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BAC4" w14:textId="77ECF0F1" w:rsidR="00EE6E28" w:rsidRPr="0088603F" w:rsidRDefault="009F0EBF">
      <w:pPr>
        <w:pStyle w:val="CRCoverPage"/>
        <w:tabs>
          <w:tab w:val="right" w:pos="9639"/>
          <w:tab w:val="right" w:pos="13323"/>
        </w:tabs>
        <w:rPr>
          <w:b/>
          <w:i/>
          <w:noProof/>
          <w:sz w:val="28"/>
          <w:highlight w:val="yellow"/>
          <w:lang w:val="en-US"/>
        </w:rPr>
      </w:pPr>
      <w:r>
        <w:rPr>
          <w:rFonts w:cs="Arial"/>
          <w:b/>
          <w:bCs/>
          <w:sz w:val="24"/>
          <w:szCs w:val="24"/>
        </w:rPr>
        <w:t xml:space="preserve">3GPP TSG-RAN </w:t>
      </w:r>
      <w:r w:rsidR="00DB7815">
        <w:rPr>
          <w:rFonts w:cs="Arial"/>
          <w:b/>
          <w:bCs/>
          <w:sz w:val="24"/>
          <w:szCs w:val="24"/>
        </w:rPr>
        <w:t xml:space="preserve">WG2 </w:t>
      </w:r>
      <w:r>
        <w:rPr>
          <w:rFonts w:cs="Arial"/>
          <w:b/>
          <w:bCs/>
          <w:sz w:val="24"/>
          <w:szCs w:val="24"/>
        </w:rPr>
        <w:t>Meeting #118-e</w:t>
      </w:r>
      <w:r>
        <w:rPr>
          <w:rFonts w:cs="Arial"/>
          <w:b/>
          <w:sz w:val="24"/>
          <w:szCs w:val="24"/>
        </w:rPr>
        <w:tab/>
      </w:r>
      <w:r w:rsidR="00027657" w:rsidRPr="00027657">
        <w:rPr>
          <w:b/>
          <w:i/>
          <w:noProof/>
          <w:sz w:val="28"/>
        </w:rPr>
        <w:t>R2-22</w:t>
      </w:r>
      <w:r w:rsidR="00BD0AED">
        <w:rPr>
          <w:b/>
          <w:i/>
          <w:noProof/>
          <w:sz w:val="28"/>
        </w:rPr>
        <w:t>nnnnn</w:t>
      </w:r>
    </w:p>
    <w:p w14:paraId="670CA520" w14:textId="55DF578B" w:rsidR="00EE6E28" w:rsidRDefault="009F0EBF">
      <w:pPr>
        <w:pStyle w:val="CRCoverPage"/>
        <w:tabs>
          <w:tab w:val="right" w:pos="9639"/>
          <w:tab w:val="right" w:pos="13323"/>
        </w:tabs>
        <w:spacing w:after="0"/>
        <w:rPr>
          <w:rFonts w:cs="Arial"/>
          <w:b/>
          <w:sz w:val="24"/>
          <w:szCs w:val="24"/>
        </w:rPr>
      </w:pPr>
      <w:r>
        <w:rPr>
          <w:rFonts w:cs="Arial"/>
          <w:b/>
          <w:bCs/>
          <w:sz w:val="24"/>
          <w:szCs w:val="24"/>
        </w:rPr>
        <w:t xml:space="preserve">E-meeting, 09 May – </w:t>
      </w:r>
      <w:r w:rsidR="00DB7815">
        <w:rPr>
          <w:rFonts w:cs="Arial"/>
          <w:b/>
          <w:bCs/>
          <w:sz w:val="24"/>
          <w:szCs w:val="24"/>
        </w:rPr>
        <w:t>20</w:t>
      </w:r>
      <w:r>
        <w:rPr>
          <w:rFonts w:cs="Arial"/>
          <w:b/>
          <w:bCs/>
          <w:sz w:val="24"/>
          <w:szCs w:val="24"/>
        </w:rPr>
        <w:t xml:space="preserve"> May 2022</w:t>
      </w:r>
    </w:p>
    <w:p w14:paraId="6B27B81B" w14:textId="77777777" w:rsidR="00EE6E28" w:rsidRDefault="00EE6E2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6E28" w14:paraId="3148444B" w14:textId="77777777">
        <w:tc>
          <w:tcPr>
            <w:tcW w:w="9641" w:type="dxa"/>
            <w:gridSpan w:val="9"/>
            <w:tcBorders>
              <w:top w:val="single" w:sz="4" w:space="0" w:color="auto"/>
              <w:left w:val="single" w:sz="4" w:space="0" w:color="auto"/>
              <w:right w:val="single" w:sz="4" w:space="0" w:color="auto"/>
            </w:tcBorders>
          </w:tcPr>
          <w:p w14:paraId="6DCECAD5" w14:textId="77777777" w:rsidR="00EE6E28" w:rsidRDefault="009F0EBF">
            <w:pPr>
              <w:pStyle w:val="CRCoverPage"/>
              <w:spacing w:after="0"/>
              <w:jc w:val="right"/>
              <w:rPr>
                <w:i/>
                <w:noProof/>
              </w:rPr>
            </w:pPr>
            <w:r>
              <w:rPr>
                <w:i/>
                <w:noProof/>
                <w:sz w:val="14"/>
              </w:rPr>
              <w:t>CR-Form-v12.1</w:t>
            </w:r>
          </w:p>
        </w:tc>
      </w:tr>
      <w:tr w:rsidR="00EE6E28" w14:paraId="49F30D4A" w14:textId="77777777">
        <w:tc>
          <w:tcPr>
            <w:tcW w:w="9641" w:type="dxa"/>
            <w:gridSpan w:val="9"/>
            <w:tcBorders>
              <w:left w:val="single" w:sz="4" w:space="0" w:color="auto"/>
              <w:right w:val="single" w:sz="4" w:space="0" w:color="auto"/>
            </w:tcBorders>
          </w:tcPr>
          <w:p w14:paraId="3C70AEEA" w14:textId="77777777" w:rsidR="00EE6E28" w:rsidRDefault="009F0EBF">
            <w:pPr>
              <w:pStyle w:val="CRCoverPage"/>
              <w:spacing w:after="0"/>
              <w:jc w:val="center"/>
              <w:rPr>
                <w:noProof/>
              </w:rPr>
            </w:pPr>
            <w:r>
              <w:rPr>
                <w:b/>
                <w:noProof/>
                <w:sz w:val="32"/>
              </w:rPr>
              <w:t>CHANGE REQUEST</w:t>
            </w:r>
          </w:p>
        </w:tc>
      </w:tr>
      <w:tr w:rsidR="00EE6E28" w14:paraId="361696CA" w14:textId="77777777">
        <w:tc>
          <w:tcPr>
            <w:tcW w:w="9641" w:type="dxa"/>
            <w:gridSpan w:val="9"/>
            <w:tcBorders>
              <w:left w:val="single" w:sz="4" w:space="0" w:color="auto"/>
              <w:right w:val="single" w:sz="4" w:space="0" w:color="auto"/>
            </w:tcBorders>
          </w:tcPr>
          <w:p w14:paraId="0C51B843" w14:textId="77777777" w:rsidR="00EE6E28" w:rsidRDefault="00EE6E28">
            <w:pPr>
              <w:pStyle w:val="CRCoverPage"/>
              <w:spacing w:after="0"/>
              <w:rPr>
                <w:noProof/>
                <w:sz w:val="8"/>
                <w:szCs w:val="8"/>
              </w:rPr>
            </w:pPr>
          </w:p>
        </w:tc>
      </w:tr>
      <w:tr w:rsidR="00EE6E28" w14:paraId="1EEB8012" w14:textId="77777777">
        <w:tc>
          <w:tcPr>
            <w:tcW w:w="142" w:type="dxa"/>
            <w:tcBorders>
              <w:left w:val="single" w:sz="4" w:space="0" w:color="auto"/>
            </w:tcBorders>
          </w:tcPr>
          <w:p w14:paraId="1BA3A2EB" w14:textId="77777777" w:rsidR="00EE6E28" w:rsidRDefault="00EE6E28">
            <w:pPr>
              <w:pStyle w:val="CRCoverPage"/>
              <w:spacing w:after="0"/>
              <w:jc w:val="right"/>
              <w:rPr>
                <w:noProof/>
              </w:rPr>
            </w:pPr>
          </w:p>
        </w:tc>
        <w:tc>
          <w:tcPr>
            <w:tcW w:w="1559" w:type="dxa"/>
            <w:shd w:val="pct30" w:color="FFFF00" w:fill="auto"/>
          </w:tcPr>
          <w:p w14:paraId="6FADDB8C" w14:textId="77777777" w:rsidR="00EE6E28" w:rsidRDefault="007E25F5">
            <w:pPr>
              <w:pStyle w:val="CRCoverPage"/>
              <w:spacing w:after="0"/>
              <w:jc w:val="right"/>
              <w:rPr>
                <w:b/>
                <w:noProof/>
                <w:sz w:val="28"/>
              </w:rPr>
            </w:pPr>
            <w:fldSimple w:instr=" DOCPROPERTY  Spec#  \* MERGEFORMAT ">
              <w:r w:rsidR="009F0EBF">
                <w:rPr>
                  <w:b/>
                  <w:noProof/>
                  <w:sz w:val="28"/>
                </w:rPr>
                <w:t>38.331</w:t>
              </w:r>
            </w:fldSimple>
          </w:p>
        </w:tc>
        <w:tc>
          <w:tcPr>
            <w:tcW w:w="709" w:type="dxa"/>
          </w:tcPr>
          <w:p w14:paraId="7BCC8351" w14:textId="77777777" w:rsidR="00EE6E28" w:rsidRDefault="009F0EBF">
            <w:pPr>
              <w:pStyle w:val="CRCoverPage"/>
              <w:spacing w:after="0"/>
              <w:jc w:val="center"/>
              <w:rPr>
                <w:noProof/>
              </w:rPr>
            </w:pPr>
            <w:r>
              <w:rPr>
                <w:b/>
                <w:noProof/>
                <w:sz w:val="28"/>
              </w:rPr>
              <w:t>CR</w:t>
            </w:r>
          </w:p>
        </w:tc>
        <w:tc>
          <w:tcPr>
            <w:tcW w:w="1276" w:type="dxa"/>
            <w:shd w:val="pct30" w:color="FFFF00" w:fill="auto"/>
          </w:tcPr>
          <w:p w14:paraId="6FD6A532" w14:textId="77777777" w:rsidR="00EE6E28" w:rsidRDefault="009F0EBF" w:rsidP="0088603F">
            <w:pPr>
              <w:pStyle w:val="CRCoverPage"/>
              <w:spacing w:after="0"/>
              <w:ind w:left="100"/>
              <w:rPr>
                <w:rFonts w:ascii="Calibri" w:hAnsi="Calibri" w:cs="Calibri"/>
                <w:color w:val="000000"/>
                <w:sz w:val="22"/>
                <w:szCs w:val="22"/>
                <w:shd w:val="clear" w:color="auto" w:fill="FFFFFF"/>
              </w:rPr>
            </w:pPr>
            <w:r w:rsidRPr="0088603F">
              <w:rPr>
                <w:noProof/>
              </w:rPr>
              <w:t>3181</w:t>
            </w:r>
          </w:p>
        </w:tc>
        <w:tc>
          <w:tcPr>
            <w:tcW w:w="709" w:type="dxa"/>
          </w:tcPr>
          <w:p w14:paraId="188C693A" w14:textId="77777777" w:rsidR="00EE6E28" w:rsidRDefault="009F0EBF">
            <w:pPr>
              <w:pStyle w:val="CRCoverPage"/>
              <w:tabs>
                <w:tab w:val="right" w:pos="625"/>
              </w:tabs>
              <w:spacing w:after="0"/>
              <w:jc w:val="center"/>
              <w:rPr>
                <w:noProof/>
              </w:rPr>
            </w:pPr>
            <w:r>
              <w:rPr>
                <w:b/>
                <w:bCs/>
                <w:noProof/>
                <w:sz w:val="28"/>
              </w:rPr>
              <w:t>rev</w:t>
            </w:r>
          </w:p>
        </w:tc>
        <w:tc>
          <w:tcPr>
            <w:tcW w:w="992" w:type="dxa"/>
            <w:shd w:val="pct30" w:color="FFFF00" w:fill="auto"/>
          </w:tcPr>
          <w:p w14:paraId="5DAD8580" w14:textId="231A9556" w:rsidR="00EE6E28" w:rsidRDefault="00BD0AED">
            <w:pPr>
              <w:pStyle w:val="CRCoverPage"/>
              <w:spacing w:after="0"/>
              <w:jc w:val="center"/>
              <w:rPr>
                <w:b/>
                <w:noProof/>
              </w:rPr>
            </w:pPr>
            <w:r>
              <w:t>1</w:t>
            </w:r>
          </w:p>
        </w:tc>
        <w:tc>
          <w:tcPr>
            <w:tcW w:w="2410" w:type="dxa"/>
          </w:tcPr>
          <w:p w14:paraId="64E75883" w14:textId="77777777" w:rsidR="00EE6E28" w:rsidRDefault="009F0EBF">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A3B91B4" w14:textId="77777777" w:rsidR="00EE6E28" w:rsidRDefault="007E25F5">
            <w:pPr>
              <w:pStyle w:val="CRCoverPage"/>
              <w:spacing w:after="0"/>
              <w:jc w:val="center"/>
              <w:rPr>
                <w:noProof/>
                <w:sz w:val="28"/>
              </w:rPr>
            </w:pPr>
            <w:fldSimple w:instr=" DOCPROPERTY  Version  \* MERGEFORMAT ">
              <w:r w:rsidR="009F0EBF">
                <w:rPr>
                  <w:b/>
                  <w:noProof/>
                  <w:sz w:val="28"/>
                </w:rPr>
                <w:t>17.0.0</w:t>
              </w:r>
            </w:fldSimple>
          </w:p>
        </w:tc>
        <w:tc>
          <w:tcPr>
            <w:tcW w:w="143" w:type="dxa"/>
            <w:tcBorders>
              <w:right w:val="single" w:sz="4" w:space="0" w:color="auto"/>
            </w:tcBorders>
          </w:tcPr>
          <w:p w14:paraId="7A516062" w14:textId="77777777" w:rsidR="00EE6E28" w:rsidRDefault="00EE6E28">
            <w:pPr>
              <w:pStyle w:val="CRCoverPage"/>
              <w:spacing w:after="0"/>
              <w:rPr>
                <w:noProof/>
              </w:rPr>
            </w:pPr>
          </w:p>
        </w:tc>
      </w:tr>
      <w:tr w:rsidR="00EE6E28" w14:paraId="60E58E72" w14:textId="77777777">
        <w:tc>
          <w:tcPr>
            <w:tcW w:w="9641" w:type="dxa"/>
            <w:gridSpan w:val="9"/>
            <w:tcBorders>
              <w:left w:val="single" w:sz="4" w:space="0" w:color="auto"/>
              <w:right w:val="single" w:sz="4" w:space="0" w:color="auto"/>
            </w:tcBorders>
          </w:tcPr>
          <w:p w14:paraId="4B9CFEBE" w14:textId="77777777" w:rsidR="00EE6E28" w:rsidRDefault="00EE6E28">
            <w:pPr>
              <w:pStyle w:val="CRCoverPage"/>
              <w:spacing w:after="0"/>
              <w:rPr>
                <w:noProof/>
              </w:rPr>
            </w:pPr>
          </w:p>
        </w:tc>
      </w:tr>
      <w:tr w:rsidR="00EE6E28" w14:paraId="699C3C97" w14:textId="77777777">
        <w:tc>
          <w:tcPr>
            <w:tcW w:w="9641" w:type="dxa"/>
            <w:gridSpan w:val="9"/>
            <w:tcBorders>
              <w:top w:val="single" w:sz="4" w:space="0" w:color="auto"/>
            </w:tcBorders>
          </w:tcPr>
          <w:p w14:paraId="619699EE" w14:textId="77777777" w:rsidR="00EE6E28" w:rsidRDefault="009F0EBF">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EE6E28" w14:paraId="451215D5" w14:textId="77777777">
        <w:tc>
          <w:tcPr>
            <w:tcW w:w="9641" w:type="dxa"/>
            <w:gridSpan w:val="9"/>
          </w:tcPr>
          <w:p w14:paraId="29CD53BC" w14:textId="77777777" w:rsidR="00EE6E28" w:rsidRDefault="00EE6E28">
            <w:pPr>
              <w:pStyle w:val="CRCoverPage"/>
              <w:spacing w:after="0"/>
              <w:rPr>
                <w:noProof/>
                <w:sz w:val="8"/>
                <w:szCs w:val="8"/>
              </w:rPr>
            </w:pPr>
          </w:p>
        </w:tc>
      </w:tr>
    </w:tbl>
    <w:p w14:paraId="61DC719B" w14:textId="77777777" w:rsidR="00EE6E28" w:rsidRDefault="00EE6E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6E28" w14:paraId="699CA3BE" w14:textId="77777777">
        <w:tc>
          <w:tcPr>
            <w:tcW w:w="2835" w:type="dxa"/>
          </w:tcPr>
          <w:p w14:paraId="60FF305B" w14:textId="77777777" w:rsidR="00EE6E28" w:rsidRDefault="009F0EBF">
            <w:pPr>
              <w:pStyle w:val="CRCoverPage"/>
              <w:tabs>
                <w:tab w:val="right" w:pos="2751"/>
              </w:tabs>
              <w:spacing w:after="0"/>
              <w:rPr>
                <w:b/>
                <w:i/>
                <w:noProof/>
              </w:rPr>
            </w:pPr>
            <w:r>
              <w:rPr>
                <w:b/>
                <w:i/>
                <w:noProof/>
              </w:rPr>
              <w:t>Proposed change affects:</w:t>
            </w:r>
          </w:p>
        </w:tc>
        <w:tc>
          <w:tcPr>
            <w:tcW w:w="1418" w:type="dxa"/>
          </w:tcPr>
          <w:p w14:paraId="38EF0639" w14:textId="77777777" w:rsidR="00EE6E28" w:rsidRDefault="009F0E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CE9984" w14:textId="77777777" w:rsidR="00EE6E28" w:rsidRDefault="00EE6E28">
            <w:pPr>
              <w:pStyle w:val="CRCoverPage"/>
              <w:spacing w:after="0"/>
              <w:jc w:val="center"/>
              <w:rPr>
                <w:b/>
                <w:caps/>
                <w:noProof/>
              </w:rPr>
            </w:pPr>
          </w:p>
        </w:tc>
        <w:tc>
          <w:tcPr>
            <w:tcW w:w="709" w:type="dxa"/>
            <w:tcBorders>
              <w:left w:val="single" w:sz="4" w:space="0" w:color="auto"/>
            </w:tcBorders>
          </w:tcPr>
          <w:p w14:paraId="44E42A81" w14:textId="77777777" w:rsidR="00EE6E28" w:rsidRDefault="009F0E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3F70A2" w14:textId="77777777" w:rsidR="00EE6E28" w:rsidRDefault="009F0EBF">
            <w:pPr>
              <w:pStyle w:val="CRCoverPage"/>
              <w:spacing w:after="0"/>
              <w:jc w:val="center"/>
              <w:rPr>
                <w:b/>
                <w:caps/>
                <w:noProof/>
              </w:rPr>
            </w:pPr>
            <w:r>
              <w:rPr>
                <w:b/>
                <w:caps/>
                <w:noProof/>
              </w:rPr>
              <w:t>x</w:t>
            </w:r>
          </w:p>
        </w:tc>
        <w:tc>
          <w:tcPr>
            <w:tcW w:w="2126" w:type="dxa"/>
          </w:tcPr>
          <w:p w14:paraId="1CD09B32" w14:textId="77777777" w:rsidR="00EE6E28" w:rsidRDefault="009F0E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E8451" w14:textId="77777777" w:rsidR="00EE6E28" w:rsidRDefault="009F0EBF">
            <w:pPr>
              <w:pStyle w:val="CRCoverPage"/>
              <w:spacing w:after="0"/>
              <w:jc w:val="center"/>
              <w:rPr>
                <w:b/>
                <w:caps/>
                <w:noProof/>
              </w:rPr>
            </w:pPr>
            <w:r>
              <w:rPr>
                <w:b/>
                <w:caps/>
                <w:noProof/>
              </w:rPr>
              <w:t>X</w:t>
            </w:r>
          </w:p>
        </w:tc>
        <w:tc>
          <w:tcPr>
            <w:tcW w:w="1418" w:type="dxa"/>
            <w:tcBorders>
              <w:left w:val="nil"/>
            </w:tcBorders>
          </w:tcPr>
          <w:p w14:paraId="3886CD4D" w14:textId="77777777" w:rsidR="00EE6E28" w:rsidRDefault="009F0E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7ECD74" w14:textId="77777777" w:rsidR="00EE6E28" w:rsidRDefault="00EE6E28">
            <w:pPr>
              <w:pStyle w:val="CRCoverPage"/>
              <w:spacing w:after="0"/>
              <w:jc w:val="center"/>
              <w:rPr>
                <w:b/>
                <w:bCs/>
                <w:caps/>
                <w:noProof/>
              </w:rPr>
            </w:pPr>
          </w:p>
        </w:tc>
      </w:tr>
    </w:tbl>
    <w:p w14:paraId="3942B09A" w14:textId="77777777" w:rsidR="00EE6E28" w:rsidRDefault="00EE6E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6E28" w14:paraId="4BF1CDDE" w14:textId="77777777">
        <w:tc>
          <w:tcPr>
            <w:tcW w:w="9640" w:type="dxa"/>
            <w:gridSpan w:val="11"/>
          </w:tcPr>
          <w:p w14:paraId="4E7DD218" w14:textId="77777777" w:rsidR="00EE6E28" w:rsidRPr="0088603F" w:rsidRDefault="00EE6E28">
            <w:pPr>
              <w:pStyle w:val="CRCoverPage"/>
              <w:spacing w:after="0"/>
              <w:rPr>
                <w:noProof/>
              </w:rPr>
            </w:pPr>
          </w:p>
        </w:tc>
      </w:tr>
      <w:tr w:rsidR="00EE6E28" w14:paraId="44EF013B" w14:textId="77777777">
        <w:tc>
          <w:tcPr>
            <w:tcW w:w="1843" w:type="dxa"/>
            <w:tcBorders>
              <w:top w:val="single" w:sz="4" w:space="0" w:color="auto"/>
              <w:left w:val="single" w:sz="4" w:space="0" w:color="auto"/>
            </w:tcBorders>
          </w:tcPr>
          <w:p w14:paraId="16738DC0" w14:textId="77777777" w:rsidR="00EE6E28" w:rsidRDefault="009F0E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11B8E4" w14:textId="77777777" w:rsidR="00EE6E28" w:rsidRDefault="009F0EBF">
            <w:pPr>
              <w:pStyle w:val="CRCoverPage"/>
              <w:spacing w:after="0"/>
              <w:ind w:left="100"/>
              <w:rPr>
                <w:noProof/>
              </w:rPr>
            </w:pPr>
            <w:r>
              <w:t>Introduction of gNB ID length reporting in the NR CGI report [gNB_ID_Length]</w:t>
            </w:r>
          </w:p>
        </w:tc>
      </w:tr>
      <w:tr w:rsidR="00EE6E28" w14:paraId="79A705E3" w14:textId="77777777">
        <w:tc>
          <w:tcPr>
            <w:tcW w:w="1843" w:type="dxa"/>
            <w:tcBorders>
              <w:left w:val="single" w:sz="4" w:space="0" w:color="auto"/>
            </w:tcBorders>
          </w:tcPr>
          <w:p w14:paraId="200F1EAF" w14:textId="77777777" w:rsidR="00EE6E28" w:rsidRDefault="00EE6E28">
            <w:pPr>
              <w:pStyle w:val="CRCoverPage"/>
              <w:spacing w:after="0"/>
              <w:rPr>
                <w:b/>
                <w:i/>
                <w:noProof/>
                <w:sz w:val="8"/>
                <w:szCs w:val="8"/>
              </w:rPr>
            </w:pPr>
          </w:p>
        </w:tc>
        <w:tc>
          <w:tcPr>
            <w:tcW w:w="7797" w:type="dxa"/>
            <w:gridSpan w:val="10"/>
            <w:tcBorders>
              <w:right w:val="single" w:sz="4" w:space="0" w:color="auto"/>
            </w:tcBorders>
          </w:tcPr>
          <w:p w14:paraId="7F18E8C7" w14:textId="77777777" w:rsidR="00EE6E28" w:rsidRDefault="00EE6E28">
            <w:pPr>
              <w:pStyle w:val="CRCoverPage"/>
              <w:spacing w:after="0"/>
              <w:rPr>
                <w:noProof/>
                <w:sz w:val="8"/>
                <w:szCs w:val="8"/>
              </w:rPr>
            </w:pPr>
          </w:p>
        </w:tc>
      </w:tr>
      <w:tr w:rsidR="00EE6E28" w14:paraId="02D9B032" w14:textId="77777777">
        <w:tc>
          <w:tcPr>
            <w:tcW w:w="1843" w:type="dxa"/>
            <w:tcBorders>
              <w:left w:val="single" w:sz="4" w:space="0" w:color="auto"/>
            </w:tcBorders>
          </w:tcPr>
          <w:p w14:paraId="1799CF60" w14:textId="77777777" w:rsidR="00EE6E28" w:rsidRDefault="009F0E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2B55DBC" w14:textId="78D03DE0" w:rsidR="00EE6E28" w:rsidRDefault="009F0EBF">
            <w:pPr>
              <w:pStyle w:val="CRCoverPage"/>
              <w:spacing w:after="0"/>
              <w:ind w:left="100"/>
              <w:rPr>
                <w:noProof/>
              </w:rPr>
            </w:pPr>
            <w:r>
              <w:t>Ericsson, Verizon, China Telecom, Bell Mobility, Samsung, Rogers, TELUS, Telecom Italia, T-Mobile USA, U</w:t>
            </w:r>
            <w:r>
              <w:rPr>
                <w:lang w:val="en-US"/>
              </w:rPr>
              <w:t>S</w:t>
            </w:r>
            <w:r>
              <w:t> Cellular</w:t>
            </w:r>
            <w:r w:rsidR="00717A66">
              <w:t xml:space="preserve">, </w:t>
            </w:r>
            <w:r w:rsidR="00717A66" w:rsidRPr="00717A66">
              <w:t>Deutsche Telekom, Nokia</w:t>
            </w:r>
          </w:p>
        </w:tc>
      </w:tr>
      <w:tr w:rsidR="00EE6E28" w14:paraId="1D6F85E9" w14:textId="77777777">
        <w:tc>
          <w:tcPr>
            <w:tcW w:w="1843" w:type="dxa"/>
            <w:tcBorders>
              <w:left w:val="single" w:sz="4" w:space="0" w:color="auto"/>
            </w:tcBorders>
          </w:tcPr>
          <w:p w14:paraId="744918CC" w14:textId="77777777" w:rsidR="00EE6E28" w:rsidRDefault="009F0E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494883" w14:textId="77777777" w:rsidR="00EE6E28" w:rsidRDefault="007E25F5">
            <w:pPr>
              <w:pStyle w:val="CRCoverPage"/>
              <w:spacing w:after="0"/>
              <w:ind w:left="100"/>
              <w:rPr>
                <w:noProof/>
              </w:rPr>
            </w:pPr>
            <w:fldSimple w:instr=" DOCPROPERTY  SourceIfTsg  \* MERGEFORMAT ">
              <w:r w:rsidR="009F0EBF">
                <w:rPr>
                  <w:noProof/>
                </w:rPr>
                <w:t>R2</w:t>
              </w:r>
            </w:fldSimple>
          </w:p>
        </w:tc>
      </w:tr>
      <w:tr w:rsidR="00EE6E28" w14:paraId="693FECDB" w14:textId="77777777">
        <w:tc>
          <w:tcPr>
            <w:tcW w:w="1843" w:type="dxa"/>
            <w:tcBorders>
              <w:left w:val="single" w:sz="4" w:space="0" w:color="auto"/>
            </w:tcBorders>
          </w:tcPr>
          <w:p w14:paraId="5A70F796" w14:textId="77777777" w:rsidR="00EE6E28" w:rsidRDefault="00EE6E28">
            <w:pPr>
              <w:pStyle w:val="CRCoverPage"/>
              <w:spacing w:after="0"/>
              <w:rPr>
                <w:b/>
                <w:i/>
                <w:noProof/>
                <w:sz w:val="8"/>
                <w:szCs w:val="8"/>
              </w:rPr>
            </w:pPr>
          </w:p>
        </w:tc>
        <w:tc>
          <w:tcPr>
            <w:tcW w:w="7797" w:type="dxa"/>
            <w:gridSpan w:val="10"/>
            <w:tcBorders>
              <w:right w:val="single" w:sz="4" w:space="0" w:color="auto"/>
            </w:tcBorders>
          </w:tcPr>
          <w:p w14:paraId="3AD71B52" w14:textId="77777777" w:rsidR="00EE6E28" w:rsidRDefault="00EE6E28">
            <w:pPr>
              <w:pStyle w:val="CRCoverPage"/>
              <w:spacing w:after="0"/>
              <w:rPr>
                <w:noProof/>
                <w:sz w:val="8"/>
                <w:szCs w:val="8"/>
              </w:rPr>
            </w:pPr>
          </w:p>
        </w:tc>
      </w:tr>
      <w:tr w:rsidR="00EE6E28" w14:paraId="3C9BBE13" w14:textId="77777777">
        <w:tc>
          <w:tcPr>
            <w:tcW w:w="1843" w:type="dxa"/>
            <w:tcBorders>
              <w:left w:val="single" w:sz="4" w:space="0" w:color="auto"/>
            </w:tcBorders>
          </w:tcPr>
          <w:p w14:paraId="546E861E" w14:textId="77777777" w:rsidR="00EE6E28" w:rsidRDefault="009F0EBF">
            <w:pPr>
              <w:pStyle w:val="CRCoverPage"/>
              <w:tabs>
                <w:tab w:val="right" w:pos="1759"/>
              </w:tabs>
              <w:spacing w:after="0"/>
              <w:rPr>
                <w:b/>
                <w:i/>
                <w:noProof/>
              </w:rPr>
            </w:pPr>
            <w:r>
              <w:rPr>
                <w:b/>
                <w:i/>
                <w:noProof/>
              </w:rPr>
              <w:t>Work item code:</w:t>
            </w:r>
          </w:p>
        </w:tc>
        <w:tc>
          <w:tcPr>
            <w:tcW w:w="3686" w:type="dxa"/>
            <w:gridSpan w:val="5"/>
            <w:shd w:val="pct30" w:color="FFFF00" w:fill="auto"/>
          </w:tcPr>
          <w:p w14:paraId="2F1C10B4" w14:textId="77777777" w:rsidR="00EE6E28" w:rsidRDefault="009F0EBF">
            <w:pPr>
              <w:pStyle w:val="CRCoverPage"/>
              <w:spacing w:after="0"/>
              <w:ind w:left="100"/>
              <w:rPr>
                <w:noProof/>
              </w:rPr>
            </w:pPr>
            <w:r>
              <w:t>TEI17</w:t>
            </w:r>
          </w:p>
        </w:tc>
        <w:tc>
          <w:tcPr>
            <w:tcW w:w="567" w:type="dxa"/>
            <w:tcBorders>
              <w:left w:val="nil"/>
            </w:tcBorders>
          </w:tcPr>
          <w:p w14:paraId="62B9A121" w14:textId="77777777" w:rsidR="00EE6E28" w:rsidRDefault="00EE6E28">
            <w:pPr>
              <w:pStyle w:val="CRCoverPage"/>
              <w:spacing w:after="0"/>
              <w:ind w:right="100"/>
              <w:rPr>
                <w:noProof/>
              </w:rPr>
            </w:pPr>
          </w:p>
        </w:tc>
        <w:tc>
          <w:tcPr>
            <w:tcW w:w="1417" w:type="dxa"/>
            <w:gridSpan w:val="3"/>
            <w:tcBorders>
              <w:left w:val="nil"/>
            </w:tcBorders>
          </w:tcPr>
          <w:p w14:paraId="066763BB" w14:textId="77777777" w:rsidR="00EE6E28" w:rsidRDefault="009F0E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69B042" w14:textId="6BEAAF1B" w:rsidR="00EE6E28" w:rsidRDefault="009F0EBF">
            <w:pPr>
              <w:pStyle w:val="CRCoverPage"/>
              <w:spacing w:after="0"/>
              <w:rPr>
                <w:noProof/>
              </w:rPr>
            </w:pPr>
            <w:r>
              <w:t>2021-</w:t>
            </w:r>
            <w:r w:rsidR="00A81098">
              <w:t>05</w:t>
            </w:r>
            <w:r>
              <w:t>-</w:t>
            </w:r>
            <w:r w:rsidR="007A2AC2">
              <w:t>1</w:t>
            </w:r>
            <w:r w:rsidR="00A81098">
              <w:t>7</w:t>
            </w:r>
          </w:p>
        </w:tc>
      </w:tr>
      <w:tr w:rsidR="00EE6E28" w14:paraId="426CB32C" w14:textId="77777777">
        <w:tc>
          <w:tcPr>
            <w:tcW w:w="1843" w:type="dxa"/>
            <w:tcBorders>
              <w:left w:val="single" w:sz="4" w:space="0" w:color="auto"/>
            </w:tcBorders>
          </w:tcPr>
          <w:p w14:paraId="3DD7C089" w14:textId="77777777" w:rsidR="00EE6E28" w:rsidRDefault="00EE6E28">
            <w:pPr>
              <w:pStyle w:val="CRCoverPage"/>
              <w:spacing w:after="0"/>
              <w:rPr>
                <w:b/>
                <w:i/>
                <w:noProof/>
                <w:sz w:val="8"/>
                <w:szCs w:val="8"/>
              </w:rPr>
            </w:pPr>
          </w:p>
        </w:tc>
        <w:tc>
          <w:tcPr>
            <w:tcW w:w="1986" w:type="dxa"/>
            <w:gridSpan w:val="4"/>
          </w:tcPr>
          <w:p w14:paraId="19021540" w14:textId="77777777" w:rsidR="00EE6E28" w:rsidRDefault="00EE6E28">
            <w:pPr>
              <w:pStyle w:val="CRCoverPage"/>
              <w:spacing w:after="0"/>
              <w:rPr>
                <w:noProof/>
                <w:sz w:val="8"/>
                <w:szCs w:val="8"/>
              </w:rPr>
            </w:pPr>
          </w:p>
        </w:tc>
        <w:tc>
          <w:tcPr>
            <w:tcW w:w="2267" w:type="dxa"/>
            <w:gridSpan w:val="2"/>
          </w:tcPr>
          <w:p w14:paraId="7FF5E4AE" w14:textId="77777777" w:rsidR="00EE6E28" w:rsidRDefault="00EE6E28">
            <w:pPr>
              <w:pStyle w:val="CRCoverPage"/>
              <w:spacing w:after="0"/>
              <w:rPr>
                <w:noProof/>
                <w:sz w:val="8"/>
                <w:szCs w:val="8"/>
              </w:rPr>
            </w:pPr>
          </w:p>
        </w:tc>
        <w:tc>
          <w:tcPr>
            <w:tcW w:w="1417" w:type="dxa"/>
            <w:gridSpan w:val="3"/>
          </w:tcPr>
          <w:p w14:paraId="1752DC67" w14:textId="77777777" w:rsidR="00EE6E28" w:rsidRDefault="00EE6E28">
            <w:pPr>
              <w:pStyle w:val="CRCoverPage"/>
              <w:spacing w:after="0"/>
              <w:rPr>
                <w:noProof/>
                <w:sz w:val="8"/>
                <w:szCs w:val="8"/>
              </w:rPr>
            </w:pPr>
          </w:p>
        </w:tc>
        <w:tc>
          <w:tcPr>
            <w:tcW w:w="2127" w:type="dxa"/>
            <w:tcBorders>
              <w:right w:val="single" w:sz="4" w:space="0" w:color="auto"/>
            </w:tcBorders>
          </w:tcPr>
          <w:p w14:paraId="60DE1230" w14:textId="77777777" w:rsidR="00EE6E28" w:rsidRDefault="00EE6E28">
            <w:pPr>
              <w:pStyle w:val="CRCoverPage"/>
              <w:spacing w:after="0"/>
              <w:rPr>
                <w:noProof/>
                <w:sz w:val="8"/>
                <w:szCs w:val="8"/>
              </w:rPr>
            </w:pPr>
          </w:p>
        </w:tc>
      </w:tr>
      <w:tr w:rsidR="00EE6E28" w14:paraId="58F7898C" w14:textId="77777777">
        <w:trPr>
          <w:cantSplit/>
        </w:trPr>
        <w:tc>
          <w:tcPr>
            <w:tcW w:w="1843" w:type="dxa"/>
            <w:tcBorders>
              <w:left w:val="single" w:sz="4" w:space="0" w:color="auto"/>
            </w:tcBorders>
          </w:tcPr>
          <w:p w14:paraId="5F2282DD" w14:textId="77777777" w:rsidR="00EE6E28" w:rsidRDefault="009F0EBF">
            <w:pPr>
              <w:pStyle w:val="CRCoverPage"/>
              <w:tabs>
                <w:tab w:val="right" w:pos="1759"/>
              </w:tabs>
              <w:spacing w:after="0"/>
              <w:rPr>
                <w:b/>
                <w:i/>
                <w:noProof/>
              </w:rPr>
            </w:pPr>
            <w:r>
              <w:rPr>
                <w:b/>
                <w:i/>
                <w:noProof/>
              </w:rPr>
              <w:t>Category:</w:t>
            </w:r>
          </w:p>
        </w:tc>
        <w:tc>
          <w:tcPr>
            <w:tcW w:w="851" w:type="dxa"/>
            <w:shd w:val="pct30" w:color="FFFF00" w:fill="auto"/>
          </w:tcPr>
          <w:p w14:paraId="4A0336FF" w14:textId="77777777" w:rsidR="00EE6E28" w:rsidRDefault="009F0EBF">
            <w:pPr>
              <w:pStyle w:val="CRCoverPage"/>
              <w:spacing w:after="0"/>
              <w:ind w:left="100" w:right="-609"/>
              <w:rPr>
                <w:b/>
                <w:noProof/>
              </w:rPr>
            </w:pPr>
            <w:r>
              <w:t>B</w:t>
            </w:r>
          </w:p>
        </w:tc>
        <w:tc>
          <w:tcPr>
            <w:tcW w:w="3402" w:type="dxa"/>
            <w:gridSpan w:val="5"/>
            <w:tcBorders>
              <w:left w:val="nil"/>
            </w:tcBorders>
          </w:tcPr>
          <w:p w14:paraId="78619EE3" w14:textId="77777777" w:rsidR="00EE6E28" w:rsidRDefault="00EE6E28">
            <w:pPr>
              <w:pStyle w:val="CRCoverPage"/>
              <w:spacing w:after="0"/>
              <w:rPr>
                <w:noProof/>
              </w:rPr>
            </w:pPr>
          </w:p>
        </w:tc>
        <w:tc>
          <w:tcPr>
            <w:tcW w:w="1417" w:type="dxa"/>
            <w:gridSpan w:val="3"/>
            <w:tcBorders>
              <w:left w:val="nil"/>
            </w:tcBorders>
          </w:tcPr>
          <w:p w14:paraId="54196AE4" w14:textId="77777777" w:rsidR="00EE6E28" w:rsidRDefault="009F0E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6938D" w14:textId="77777777" w:rsidR="00EE6E28" w:rsidRDefault="009F0EBF">
            <w:pPr>
              <w:pStyle w:val="CRCoverPage"/>
              <w:spacing w:after="0"/>
              <w:ind w:left="100"/>
              <w:rPr>
                <w:noProof/>
              </w:rPr>
            </w:pPr>
            <w:r>
              <w:t>Rel-17</w:t>
            </w:r>
          </w:p>
        </w:tc>
      </w:tr>
      <w:tr w:rsidR="00EE6E28" w14:paraId="350AE840" w14:textId="77777777">
        <w:tc>
          <w:tcPr>
            <w:tcW w:w="1843" w:type="dxa"/>
            <w:tcBorders>
              <w:left w:val="single" w:sz="4" w:space="0" w:color="auto"/>
              <w:bottom w:val="single" w:sz="4" w:space="0" w:color="auto"/>
            </w:tcBorders>
          </w:tcPr>
          <w:p w14:paraId="2B64AD7B" w14:textId="77777777" w:rsidR="00EE6E28" w:rsidRDefault="00EE6E28">
            <w:pPr>
              <w:pStyle w:val="CRCoverPage"/>
              <w:spacing w:after="0"/>
              <w:rPr>
                <w:b/>
                <w:i/>
                <w:noProof/>
              </w:rPr>
            </w:pPr>
          </w:p>
        </w:tc>
        <w:tc>
          <w:tcPr>
            <w:tcW w:w="4677" w:type="dxa"/>
            <w:gridSpan w:val="8"/>
            <w:tcBorders>
              <w:bottom w:val="single" w:sz="4" w:space="0" w:color="auto"/>
            </w:tcBorders>
          </w:tcPr>
          <w:p w14:paraId="5060178E" w14:textId="77777777" w:rsidR="00EE6E28" w:rsidRDefault="009F0E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74948E" w14:textId="77777777" w:rsidR="00EE6E28" w:rsidRDefault="009F0EBF">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73C9A0" w14:textId="77777777" w:rsidR="00EE6E28" w:rsidRDefault="009F0E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6E28" w14:paraId="614959DD" w14:textId="77777777">
        <w:tc>
          <w:tcPr>
            <w:tcW w:w="1843" w:type="dxa"/>
          </w:tcPr>
          <w:p w14:paraId="7E7CB304" w14:textId="77777777" w:rsidR="00EE6E28" w:rsidRDefault="00EE6E28">
            <w:pPr>
              <w:pStyle w:val="CRCoverPage"/>
              <w:spacing w:after="0"/>
              <w:rPr>
                <w:b/>
                <w:i/>
                <w:noProof/>
                <w:sz w:val="8"/>
                <w:szCs w:val="8"/>
              </w:rPr>
            </w:pPr>
          </w:p>
        </w:tc>
        <w:tc>
          <w:tcPr>
            <w:tcW w:w="7797" w:type="dxa"/>
            <w:gridSpan w:val="10"/>
          </w:tcPr>
          <w:p w14:paraId="10ECA382" w14:textId="77777777" w:rsidR="00EE6E28" w:rsidRDefault="00EE6E28">
            <w:pPr>
              <w:pStyle w:val="CRCoverPage"/>
              <w:spacing w:after="0"/>
              <w:rPr>
                <w:noProof/>
                <w:sz w:val="8"/>
                <w:szCs w:val="8"/>
              </w:rPr>
            </w:pPr>
          </w:p>
        </w:tc>
      </w:tr>
      <w:tr w:rsidR="00EE6E28" w14:paraId="1E559E6C" w14:textId="77777777">
        <w:tc>
          <w:tcPr>
            <w:tcW w:w="2694" w:type="dxa"/>
            <w:gridSpan w:val="2"/>
            <w:tcBorders>
              <w:top w:val="single" w:sz="4" w:space="0" w:color="auto"/>
              <w:left w:val="single" w:sz="4" w:space="0" w:color="auto"/>
            </w:tcBorders>
          </w:tcPr>
          <w:p w14:paraId="5609507F" w14:textId="77777777" w:rsidR="00EE6E28" w:rsidRDefault="009F0E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1F07A" w14:textId="6422DD1E" w:rsidR="00EE6E28" w:rsidRDefault="009F0EBF">
            <w:pPr>
              <w:pStyle w:val="CRCoverPage"/>
              <w:spacing w:after="0"/>
              <w:ind w:left="100"/>
              <w:rPr>
                <w:iCs/>
              </w:rPr>
            </w:pPr>
            <w:r>
              <w:t>In case of NR cells, a gNB ID represents the (22..32) MSBs of the (36bits long) NR Cell IDs</w:t>
            </w:r>
            <w:r>
              <w:rPr>
                <w:iCs/>
              </w:rPr>
              <w:t>.</w:t>
            </w:r>
            <w:r>
              <w:t xml:space="preserve"> </w:t>
            </w:r>
            <w:r>
              <w:rPr>
                <w:iCs/>
              </w:rPr>
              <w:t xml:space="preserve">In the current specifications there is no indication of the size of the gNB </w:t>
            </w:r>
            <w:r w:rsidR="00E3481F">
              <w:rPr>
                <w:iCs/>
              </w:rPr>
              <w:t>ID length</w:t>
            </w:r>
            <w:r>
              <w:rPr>
                <w:iCs/>
              </w:rPr>
              <w:t xml:space="preserve"> in NR CGI or NR Cell Identity (NCI). At the same time NR CGI is assumed to be unique. If an operator wants to make use of </w:t>
            </w:r>
            <w:r>
              <w:rPr>
                <w:iCs/>
              </w:rPr>
              <w:lastRenderedPageBreak/>
              <w:t>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535814" w14:textId="77777777" w:rsidR="00EE6E28" w:rsidRDefault="00EE6E28">
            <w:pPr>
              <w:pStyle w:val="CRCoverPage"/>
              <w:spacing w:after="0"/>
              <w:ind w:left="100"/>
              <w:rPr>
                <w:iCs/>
              </w:rPr>
            </w:pPr>
          </w:p>
          <w:p w14:paraId="6E66D659" w14:textId="77777777" w:rsidR="00EE6E28" w:rsidRDefault="009F0EBF">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w:t>
            </w:r>
          </w:p>
          <w:p w14:paraId="7A3A016D" w14:textId="77777777" w:rsidR="00EE6E28" w:rsidRDefault="00EE6E28">
            <w:pPr>
              <w:pStyle w:val="CRCoverPage"/>
              <w:spacing w:after="0"/>
              <w:rPr>
                <w:noProof/>
              </w:rPr>
            </w:pPr>
          </w:p>
        </w:tc>
      </w:tr>
      <w:tr w:rsidR="00EE6E28" w14:paraId="49B21458" w14:textId="77777777">
        <w:tc>
          <w:tcPr>
            <w:tcW w:w="2694" w:type="dxa"/>
            <w:gridSpan w:val="2"/>
            <w:tcBorders>
              <w:left w:val="single" w:sz="4" w:space="0" w:color="auto"/>
            </w:tcBorders>
          </w:tcPr>
          <w:p w14:paraId="55AB5765"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2944A671" w14:textId="77777777" w:rsidR="00EE6E28" w:rsidRDefault="00EE6E28">
            <w:pPr>
              <w:pStyle w:val="CRCoverPage"/>
              <w:spacing w:after="0"/>
              <w:rPr>
                <w:noProof/>
                <w:sz w:val="8"/>
                <w:szCs w:val="8"/>
              </w:rPr>
            </w:pPr>
          </w:p>
        </w:tc>
      </w:tr>
      <w:tr w:rsidR="00EE6E28" w14:paraId="356DB344" w14:textId="77777777">
        <w:tc>
          <w:tcPr>
            <w:tcW w:w="2694" w:type="dxa"/>
            <w:gridSpan w:val="2"/>
            <w:tcBorders>
              <w:left w:val="single" w:sz="4" w:space="0" w:color="auto"/>
            </w:tcBorders>
          </w:tcPr>
          <w:p w14:paraId="4FC33EE5" w14:textId="77777777" w:rsidR="00EE6E28" w:rsidRDefault="009F0E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12204B" w14:textId="09607F81" w:rsidR="00EE6E28" w:rsidRPr="00B410E4" w:rsidRDefault="009F0EBF" w:rsidP="00B410E4">
            <w:pPr>
              <w:pStyle w:val="CRCoverPage"/>
              <w:spacing w:after="0"/>
              <w:ind w:left="100"/>
              <w:rPr>
                <w:iCs/>
              </w:rPr>
            </w:pPr>
            <w:r w:rsidRPr="00B410E4">
              <w:rPr>
                <w:iCs/>
              </w:rPr>
              <w:t>Introducing broadcasting of the gNB ID length and UE reporting of gNB identity length, as part of the NR CGI reporting procedure</w:t>
            </w:r>
          </w:p>
        </w:tc>
      </w:tr>
      <w:tr w:rsidR="00EE6E28" w14:paraId="5F4904B0" w14:textId="77777777">
        <w:tc>
          <w:tcPr>
            <w:tcW w:w="2694" w:type="dxa"/>
            <w:gridSpan w:val="2"/>
            <w:tcBorders>
              <w:left w:val="single" w:sz="4" w:space="0" w:color="auto"/>
            </w:tcBorders>
          </w:tcPr>
          <w:p w14:paraId="4C82FF42"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588772B9" w14:textId="77777777" w:rsidR="00EE6E28" w:rsidRDefault="00EE6E28">
            <w:pPr>
              <w:pStyle w:val="CRCoverPage"/>
              <w:spacing w:after="0"/>
              <w:rPr>
                <w:noProof/>
                <w:sz w:val="8"/>
                <w:szCs w:val="8"/>
              </w:rPr>
            </w:pPr>
          </w:p>
        </w:tc>
      </w:tr>
      <w:tr w:rsidR="00EE6E28" w14:paraId="29978185" w14:textId="77777777">
        <w:tc>
          <w:tcPr>
            <w:tcW w:w="2694" w:type="dxa"/>
            <w:gridSpan w:val="2"/>
            <w:tcBorders>
              <w:left w:val="single" w:sz="4" w:space="0" w:color="auto"/>
              <w:bottom w:val="single" w:sz="4" w:space="0" w:color="auto"/>
            </w:tcBorders>
          </w:tcPr>
          <w:p w14:paraId="0F45B9D8" w14:textId="77777777" w:rsidR="00EE6E28" w:rsidRDefault="009F0E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74826" w14:textId="25B3C55D" w:rsidR="00EE6E28" w:rsidRDefault="009F0EBF">
            <w:pPr>
              <w:pStyle w:val="CRCoverPage"/>
              <w:spacing w:after="0"/>
              <w:ind w:left="100"/>
              <w:rPr>
                <w:noProof/>
              </w:rPr>
            </w:pPr>
            <w:r>
              <w:rPr>
                <w:noProof/>
              </w:rPr>
              <w:t>The network node that fetches the CGI report from the UE does not know how many bits out of the 36 bits of NR cell ID represents the length of the gNB ID.</w:t>
            </w:r>
            <w:r w:rsidR="005C0308">
              <w:rPr>
                <w:noProof/>
              </w:rPr>
              <w:t xml:space="preserve"> Hence for an NG based HO source RAN node may not be able to find the target RAN node and this leads to RLF.</w:t>
            </w:r>
          </w:p>
        </w:tc>
      </w:tr>
      <w:tr w:rsidR="00EE6E28" w14:paraId="5AC74A52" w14:textId="77777777">
        <w:tc>
          <w:tcPr>
            <w:tcW w:w="2694" w:type="dxa"/>
            <w:gridSpan w:val="2"/>
          </w:tcPr>
          <w:p w14:paraId="34508922" w14:textId="77777777" w:rsidR="00EE6E28" w:rsidRDefault="00EE6E28">
            <w:pPr>
              <w:pStyle w:val="CRCoverPage"/>
              <w:spacing w:after="0"/>
              <w:rPr>
                <w:b/>
                <w:i/>
                <w:noProof/>
                <w:sz w:val="8"/>
                <w:szCs w:val="8"/>
              </w:rPr>
            </w:pPr>
          </w:p>
        </w:tc>
        <w:tc>
          <w:tcPr>
            <w:tcW w:w="6946" w:type="dxa"/>
            <w:gridSpan w:val="9"/>
          </w:tcPr>
          <w:p w14:paraId="10A9BD13" w14:textId="77777777" w:rsidR="00EE6E28" w:rsidRDefault="00EE6E28">
            <w:pPr>
              <w:pStyle w:val="CRCoverPage"/>
              <w:spacing w:after="0"/>
              <w:rPr>
                <w:noProof/>
                <w:sz w:val="8"/>
                <w:szCs w:val="8"/>
              </w:rPr>
            </w:pPr>
          </w:p>
        </w:tc>
      </w:tr>
      <w:tr w:rsidR="00EE6E28" w14:paraId="22882F3C" w14:textId="77777777">
        <w:tc>
          <w:tcPr>
            <w:tcW w:w="2694" w:type="dxa"/>
            <w:gridSpan w:val="2"/>
            <w:tcBorders>
              <w:top w:val="single" w:sz="4" w:space="0" w:color="auto"/>
              <w:left w:val="single" w:sz="4" w:space="0" w:color="auto"/>
            </w:tcBorders>
          </w:tcPr>
          <w:p w14:paraId="2A7B07C4" w14:textId="77777777" w:rsidR="00EE6E28" w:rsidRDefault="009F0E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E5AF70" w14:textId="77777777" w:rsidR="00EE6E28" w:rsidRDefault="009F0EBF">
            <w:pPr>
              <w:pStyle w:val="CRCoverPage"/>
              <w:spacing w:after="0"/>
              <w:ind w:left="100"/>
              <w:rPr>
                <w:noProof/>
              </w:rPr>
            </w:pPr>
            <w:r>
              <w:rPr>
                <w:noProof/>
              </w:rPr>
              <w:t>5.5.5.1, 6.3.2, 6.3.3</w:t>
            </w:r>
          </w:p>
        </w:tc>
      </w:tr>
      <w:tr w:rsidR="00EE6E28" w14:paraId="49E26E34" w14:textId="77777777">
        <w:tc>
          <w:tcPr>
            <w:tcW w:w="2694" w:type="dxa"/>
            <w:gridSpan w:val="2"/>
            <w:tcBorders>
              <w:left w:val="single" w:sz="4" w:space="0" w:color="auto"/>
            </w:tcBorders>
          </w:tcPr>
          <w:p w14:paraId="5D88D894"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65E9800D" w14:textId="77777777" w:rsidR="00EE6E28" w:rsidRDefault="00EE6E28">
            <w:pPr>
              <w:pStyle w:val="CRCoverPage"/>
              <w:spacing w:after="0"/>
              <w:rPr>
                <w:noProof/>
                <w:sz w:val="8"/>
                <w:szCs w:val="8"/>
              </w:rPr>
            </w:pPr>
          </w:p>
        </w:tc>
      </w:tr>
      <w:tr w:rsidR="00EE6E28" w14:paraId="275687BC" w14:textId="77777777">
        <w:tc>
          <w:tcPr>
            <w:tcW w:w="2694" w:type="dxa"/>
            <w:gridSpan w:val="2"/>
            <w:tcBorders>
              <w:left w:val="single" w:sz="4" w:space="0" w:color="auto"/>
            </w:tcBorders>
          </w:tcPr>
          <w:p w14:paraId="0EAAA7EC" w14:textId="77777777" w:rsidR="00EE6E28" w:rsidRDefault="00EE6E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F8B2D8" w14:textId="77777777" w:rsidR="00EE6E28" w:rsidRDefault="009F0E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F1E575" w14:textId="77777777" w:rsidR="00EE6E28" w:rsidRDefault="009F0EBF">
            <w:pPr>
              <w:pStyle w:val="CRCoverPage"/>
              <w:spacing w:after="0"/>
              <w:jc w:val="center"/>
              <w:rPr>
                <w:b/>
                <w:caps/>
                <w:noProof/>
              </w:rPr>
            </w:pPr>
            <w:r>
              <w:rPr>
                <w:b/>
                <w:caps/>
                <w:noProof/>
              </w:rPr>
              <w:t>N</w:t>
            </w:r>
          </w:p>
        </w:tc>
        <w:tc>
          <w:tcPr>
            <w:tcW w:w="2977" w:type="dxa"/>
            <w:gridSpan w:val="4"/>
          </w:tcPr>
          <w:p w14:paraId="78FC7CF0" w14:textId="77777777" w:rsidR="00EE6E28" w:rsidRDefault="00EE6E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51EF50" w14:textId="77777777" w:rsidR="00EE6E28" w:rsidRDefault="00EE6E28">
            <w:pPr>
              <w:pStyle w:val="CRCoverPage"/>
              <w:spacing w:after="0"/>
              <w:ind w:left="99"/>
              <w:rPr>
                <w:noProof/>
              </w:rPr>
            </w:pPr>
          </w:p>
        </w:tc>
      </w:tr>
      <w:tr w:rsidR="00EE6E28" w14:paraId="7126B4EE" w14:textId="77777777">
        <w:tc>
          <w:tcPr>
            <w:tcW w:w="2694" w:type="dxa"/>
            <w:gridSpan w:val="2"/>
            <w:tcBorders>
              <w:left w:val="single" w:sz="4" w:space="0" w:color="auto"/>
            </w:tcBorders>
          </w:tcPr>
          <w:p w14:paraId="3DA20F90" w14:textId="77777777" w:rsidR="00EE6E28" w:rsidRDefault="009F0E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BE01B" w14:textId="77777777" w:rsidR="00EE6E28" w:rsidRDefault="009F0E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128A6" w14:textId="77777777" w:rsidR="00EE6E28" w:rsidRDefault="00EE6E28">
            <w:pPr>
              <w:pStyle w:val="CRCoverPage"/>
              <w:spacing w:after="0"/>
              <w:jc w:val="center"/>
              <w:rPr>
                <w:b/>
                <w:caps/>
                <w:noProof/>
              </w:rPr>
            </w:pPr>
          </w:p>
        </w:tc>
        <w:tc>
          <w:tcPr>
            <w:tcW w:w="2977" w:type="dxa"/>
            <w:gridSpan w:val="4"/>
          </w:tcPr>
          <w:p w14:paraId="26515507" w14:textId="77777777" w:rsidR="00EE6E28" w:rsidRDefault="009F0E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37B687" w14:textId="77777777" w:rsidR="00EE6E28" w:rsidRDefault="009F0EBF">
            <w:pPr>
              <w:pStyle w:val="CRCoverPage"/>
              <w:spacing w:after="0"/>
              <w:ind w:left="99"/>
              <w:rPr>
                <w:noProof/>
              </w:rPr>
            </w:pPr>
            <w:r>
              <w:rPr>
                <w:noProof/>
              </w:rPr>
              <w:t>TS 36.331 CR 4821</w:t>
            </w:r>
          </w:p>
          <w:p w14:paraId="09620960" w14:textId="77777777" w:rsidR="00EE6E28" w:rsidRDefault="009F0EBF">
            <w:pPr>
              <w:pStyle w:val="CRCoverPage"/>
              <w:spacing w:after="0"/>
              <w:ind w:left="99"/>
              <w:rPr>
                <w:noProof/>
              </w:rPr>
            </w:pPr>
            <w:r>
              <w:rPr>
                <w:noProof/>
              </w:rPr>
              <w:t>TS 38.306 CR</w:t>
            </w:r>
            <w:bookmarkStart w:id="0" w:name="_Hlk103708033"/>
            <w:r>
              <w:rPr>
                <w:noProof/>
              </w:rPr>
              <w:t xml:space="preserve"> 0747</w:t>
            </w:r>
            <w:bookmarkEnd w:id="0"/>
          </w:p>
          <w:p w14:paraId="110E616C" w14:textId="77777777" w:rsidR="00EE6E28" w:rsidRDefault="009F0EBF">
            <w:pPr>
              <w:pStyle w:val="CRCoverPage"/>
              <w:spacing w:after="0"/>
              <w:ind w:left="99"/>
              <w:rPr>
                <w:noProof/>
              </w:rPr>
            </w:pPr>
            <w:r>
              <w:rPr>
                <w:noProof/>
              </w:rPr>
              <w:t>TS 36.306 CR 1850</w:t>
            </w:r>
          </w:p>
          <w:p w14:paraId="6FBC32E4" w14:textId="77777777" w:rsidR="00EE6E28" w:rsidRDefault="009F0EBF">
            <w:pPr>
              <w:pStyle w:val="CRCoverPage"/>
              <w:spacing w:after="0"/>
              <w:ind w:left="99"/>
              <w:rPr>
                <w:noProof/>
              </w:rPr>
            </w:pPr>
            <w:r>
              <w:rPr>
                <w:noProof/>
              </w:rPr>
              <w:t>TS 38.300 CR 0474</w:t>
            </w:r>
          </w:p>
          <w:p w14:paraId="0B887B7C" w14:textId="77777777" w:rsidR="00EE6E28" w:rsidRDefault="009F0EBF">
            <w:pPr>
              <w:pStyle w:val="CRCoverPage"/>
              <w:spacing w:after="0"/>
              <w:ind w:left="99"/>
              <w:rPr>
                <w:noProof/>
              </w:rPr>
            </w:pPr>
            <w:r>
              <w:rPr>
                <w:noProof/>
              </w:rPr>
              <w:t>TS 36.300 CR 1225</w:t>
            </w:r>
          </w:p>
          <w:p w14:paraId="21F939AF" w14:textId="32464506" w:rsidR="0088603F" w:rsidRDefault="00A436C3">
            <w:pPr>
              <w:pStyle w:val="CRCoverPage"/>
              <w:spacing w:after="0"/>
              <w:ind w:left="99"/>
              <w:rPr>
                <w:noProof/>
              </w:rPr>
            </w:pPr>
            <w:r w:rsidRPr="0088603F">
              <w:rPr>
                <w:noProof/>
              </w:rPr>
              <w:t>TS 38.413 CR 0571</w:t>
            </w:r>
          </w:p>
        </w:tc>
      </w:tr>
      <w:tr w:rsidR="00EE6E28" w14:paraId="61FF9174" w14:textId="77777777">
        <w:tc>
          <w:tcPr>
            <w:tcW w:w="2694" w:type="dxa"/>
            <w:gridSpan w:val="2"/>
            <w:tcBorders>
              <w:left w:val="single" w:sz="4" w:space="0" w:color="auto"/>
            </w:tcBorders>
          </w:tcPr>
          <w:p w14:paraId="74F7FDCD" w14:textId="77777777" w:rsidR="00EE6E28" w:rsidRDefault="009F0E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D09EAD" w14:textId="77777777" w:rsidR="00EE6E28" w:rsidRDefault="00EE6E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6440C5" w14:textId="77777777" w:rsidR="00EE6E28" w:rsidRDefault="009F0EBF">
            <w:pPr>
              <w:pStyle w:val="CRCoverPage"/>
              <w:spacing w:after="0"/>
              <w:jc w:val="center"/>
              <w:rPr>
                <w:b/>
                <w:caps/>
                <w:noProof/>
              </w:rPr>
            </w:pPr>
            <w:r>
              <w:rPr>
                <w:b/>
                <w:caps/>
                <w:noProof/>
              </w:rPr>
              <w:t>X</w:t>
            </w:r>
          </w:p>
        </w:tc>
        <w:tc>
          <w:tcPr>
            <w:tcW w:w="2977" w:type="dxa"/>
            <w:gridSpan w:val="4"/>
          </w:tcPr>
          <w:p w14:paraId="6F158AF3" w14:textId="77777777" w:rsidR="00EE6E28" w:rsidRDefault="009F0E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806DC3" w14:textId="77777777" w:rsidR="00EE6E28" w:rsidRDefault="009F0EBF">
            <w:pPr>
              <w:pStyle w:val="CRCoverPage"/>
              <w:spacing w:after="0"/>
              <w:ind w:left="99"/>
              <w:rPr>
                <w:noProof/>
              </w:rPr>
            </w:pPr>
            <w:r>
              <w:rPr>
                <w:noProof/>
              </w:rPr>
              <w:t xml:space="preserve">TS/TR ... CR ... </w:t>
            </w:r>
          </w:p>
        </w:tc>
      </w:tr>
      <w:tr w:rsidR="00EE6E28" w14:paraId="0C4F762E" w14:textId="77777777">
        <w:tc>
          <w:tcPr>
            <w:tcW w:w="2694" w:type="dxa"/>
            <w:gridSpan w:val="2"/>
            <w:tcBorders>
              <w:left w:val="single" w:sz="4" w:space="0" w:color="auto"/>
            </w:tcBorders>
          </w:tcPr>
          <w:p w14:paraId="247BF126" w14:textId="77777777" w:rsidR="00EE6E28" w:rsidRDefault="009F0E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F08C2" w14:textId="77777777" w:rsidR="00EE6E28" w:rsidRDefault="00EE6E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5FDF08" w14:textId="77777777" w:rsidR="00EE6E28" w:rsidRDefault="009F0EBF">
            <w:pPr>
              <w:pStyle w:val="CRCoverPage"/>
              <w:spacing w:after="0"/>
              <w:jc w:val="center"/>
              <w:rPr>
                <w:b/>
                <w:caps/>
                <w:noProof/>
              </w:rPr>
            </w:pPr>
            <w:r>
              <w:rPr>
                <w:b/>
                <w:caps/>
                <w:noProof/>
              </w:rPr>
              <w:t>X</w:t>
            </w:r>
          </w:p>
        </w:tc>
        <w:tc>
          <w:tcPr>
            <w:tcW w:w="2977" w:type="dxa"/>
            <w:gridSpan w:val="4"/>
          </w:tcPr>
          <w:p w14:paraId="0CFC069C" w14:textId="77777777" w:rsidR="00EE6E28" w:rsidRDefault="009F0E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9633D6" w14:textId="77777777" w:rsidR="00EE6E28" w:rsidRDefault="009F0EBF">
            <w:pPr>
              <w:pStyle w:val="CRCoverPage"/>
              <w:spacing w:after="0"/>
              <w:ind w:left="99"/>
              <w:rPr>
                <w:noProof/>
              </w:rPr>
            </w:pPr>
            <w:r>
              <w:rPr>
                <w:noProof/>
              </w:rPr>
              <w:t xml:space="preserve">TS/TR ... CR ... </w:t>
            </w:r>
          </w:p>
        </w:tc>
      </w:tr>
      <w:tr w:rsidR="00EE6E28" w14:paraId="305CEA3F" w14:textId="77777777">
        <w:tc>
          <w:tcPr>
            <w:tcW w:w="2694" w:type="dxa"/>
            <w:gridSpan w:val="2"/>
            <w:tcBorders>
              <w:left w:val="single" w:sz="4" w:space="0" w:color="auto"/>
            </w:tcBorders>
          </w:tcPr>
          <w:p w14:paraId="5F758997" w14:textId="77777777" w:rsidR="00EE6E28" w:rsidRDefault="00EE6E28">
            <w:pPr>
              <w:pStyle w:val="CRCoverPage"/>
              <w:spacing w:after="0"/>
              <w:rPr>
                <w:b/>
                <w:i/>
                <w:noProof/>
              </w:rPr>
            </w:pPr>
          </w:p>
        </w:tc>
        <w:tc>
          <w:tcPr>
            <w:tcW w:w="6946" w:type="dxa"/>
            <w:gridSpan w:val="9"/>
            <w:tcBorders>
              <w:right w:val="single" w:sz="4" w:space="0" w:color="auto"/>
            </w:tcBorders>
          </w:tcPr>
          <w:p w14:paraId="3B2C5F9D" w14:textId="77777777" w:rsidR="00EE6E28" w:rsidRDefault="00EE6E28">
            <w:pPr>
              <w:pStyle w:val="CRCoverPage"/>
              <w:spacing w:after="0"/>
              <w:rPr>
                <w:noProof/>
              </w:rPr>
            </w:pPr>
          </w:p>
        </w:tc>
      </w:tr>
      <w:tr w:rsidR="00EE6E28" w14:paraId="43FB505C" w14:textId="77777777">
        <w:tc>
          <w:tcPr>
            <w:tcW w:w="2694" w:type="dxa"/>
            <w:gridSpan w:val="2"/>
            <w:tcBorders>
              <w:left w:val="single" w:sz="4" w:space="0" w:color="auto"/>
              <w:bottom w:val="single" w:sz="4" w:space="0" w:color="auto"/>
            </w:tcBorders>
          </w:tcPr>
          <w:p w14:paraId="77932F0D" w14:textId="77777777" w:rsidR="00EE6E28" w:rsidRDefault="009F0E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10074" w14:textId="77777777" w:rsidR="00EE6E28" w:rsidRDefault="00EE6E28">
            <w:pPr>
              <w:pStyle w:val="CRCoverPage"/>
              <w:spacing w:after="0"/>
              <w:ind w:left="100"/>
              <w:rPr>
                <w:noProof/>
              </w:rPr>
            </w:pPr>
          </w:p>
        </w:tc>
      </w:tr>
      <w:tr w:rsidR="00EE6E28" w14:paraId="25E7B6A8" w14:textId="77777777">
        <w:tc>
          <w:tcPr>
            <w:tcW w:w="2694" w:type="dxa"/>
            <w:gridSpan w:val="2"/>
            <w:tcBorders>
              <w:top w:val="single" w:sz="4" w:space="0" w:color="auto"/>
              <w:bottom w:val="single" w:sz="4" w:space="0" w:color="auto"/>
            </w:tcBorders>
          </w:tcPr>
          <w:p w14:paraId="1B46BAAE" w14:textId="77777777" w:rsidR="00EE6E28" w:rsidRDefault="00EE6E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747636" w14:textId="77777777" w:rsidR="00EE6E28" w:rsidRDefault="00EE6E28">
            <w:pPr>
              <w:pStyle w:val="CRCoverPage"/>
              <w:spacing w:after="0"/>
              <w:ind w:left="100"/>
              <w:rPr>
                <w:noProof/>
                <w:sz w:val="8"/>
                <w:szCs w:val="8"/>
              </w:rPr>
            </w:pPr>
          </w:p>
        </w:tc>
      </w:tr>
      <w:tr w:rsidR="00EE6E28" w14:paraId="638AFDC5" w14:textId="77777777">
        <w:tc>
          <w:tcPr>
            <w:tcW w:w="2694" w:type="dxa"/>
            <w:gridSpan w:val="2"/>
            <w:tcBorders>
              <w:top w:val="single" w:sz="4" w:space="0" w:color="auto"/>
              <w:left w:val="single" w:sz="4" w:space="0" w:color="auto"/>
              <w:bottom w:val="single" w:sz="4" w:space="0" w:color="auto"/>
            </w:tcBorders>
          </w:tcPr>
          <w:p w14:paraId="455717FC" w14:textId="77777777" w:rsidR="00EE6E28" w:rsidRDefault="009F0E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3FE6EE" w14:textId="50007CF8" w:rsidR="00EE6E28" w:rsidRDefault="003A0A79">
            <w:pPr>
              <w:pStyle w:val="CRCoverPage"/>
              <w:spacing w:after="0"/>
              <w:ind w:left="100"/>
              <w:rPr>
                <w:noProof/>
              </w:rPr>
            </w:pPr>
            <w:r w:rsidRPr="00D40D84">
              <w:rPr>
                <w:noProof/>
              </w:rPr>
              <w:t>Revision 0 implementation of the agreement from RAN2 118 meeting before come back session</w:t>
            </w:r>
          </w:p>
        </w:tc>
      </w:tr>
    </w:tbl>
    <w:p w14:paraId="66364914" w14:textId="77777777" w:rsidR="00EE6E28" w:rsidRDefault="00EE6E28">
      <w:pPr>
        <w:rPr>
          <w:noProof/>
        </w:rPr>
      </w:pPr>
    </w:p>
    <w:p w14:paraId="4B9E6E4A" w14:textId="77777777" w:rsidR="00EE6E28" w:rsidRDefault="009F0EBF">
      <w:pPr>
        <w:spacing w:after="0"/>
        <w:rPr>
          <w:noProof/>
        </w:rPr>
      </w:pPr>
      <w:r>
        <w:rPr>
          <w:noProof/>
        </w:rPr>
        <w:br w:type="page"/>
      </w:r>
    </w:p>
    <w:p w14:paraId="17F9E78C" w14:textId="77777777" w:rsidR="00EE6E28" w:rsidRDefault="009F0EBF">
      <w:pPr>
        <w:rPr>
          <w:noProof/>
          <w:color w:val="FF0000"/>
        </w:rPr>
      </w:pPr>
      <w:r>
        <w:rPr>
          <w:noProof/>
          <w:color w:val="FF0000"/>
        </w:rPr>
        <w:lastRenderedPageBreak/>
        <w:t>/*Start of first changes*/</w:t>
      </w:r>
    </w:p>
    <w:p w14:paraId="6934B774" w14:textId="77777777" w:rsidR="00EE6E28" w:rsidRDefault="009F0EBF">
      <w:pPr>
        <w:keepNext/>
        <w:keepLines/>
        <w:spacing w:before="120"/>
        <w:ind w:left="1134" w:hanging="1134"/>
        <w:outlineLvl w:val="2"/>
        <w:rPr>
          <w:rFonts w:ascii="Arial" w:hAnsi="Arial"/>
          <w:sz w:val="28"/>
        </w:rPr>
      </w:pPr>
      <w:bookmarkStart w:id="1" w:name="_Toc100929723"/>
      <w:r>
        <w:rPr>
          <w:rFonts w:ascii="Arial" w:hAnsi="Arial"/>
          <w:sz w:val="28"/>
        </w:rPr>
        <w:t>5.5.5</w:t>
      </w:r>
      <w:r>
        <w:rPr>
          <w:rFonts w:ascii="Arial" w:hAnsi="Arial"/>
          <w:sz w:val="28"/>
        </w:rPr>
        <w:tab/>
        <w:t>Measurement reporting</w:t>
      </w:r>
    </w:p>
    <w:p w14:paraId="266ED5ED" w14:textId="77777777" w:rsidR="00EE6E28" w:rsidRDefault="009F0EBF">
      <w:pPr>
        <w:keepNext/>
        <w:keepLines/>
        <w:spacing w:before="120"/>
        <w:ind w:left="1418" w:hanging="1418"/>
        <w:outlineLvl w:val="3"/>
        <w:rPr>
          <w:rFonts w:ascii="Arial" w:hAnsi="Arial"/>
          <w:sz w:val="24"/>
        </w:rPr>
      </w:pPr>
      <w:r>
        <w:rPr>
          <w:rFonts w:ascii="Arial" w:hAnsi="Arial"/>
          <w:sz w:val="24"/>
        </w:rPr>
        <w:t>5.5.5.1</w:t>
      </w:r>
      <w:r>
        <w:rPr>
          <w:rFonts w:ascii="Arial" w:hAnsi="Arial"/>
          <w:sz w:val="24"/>
        </w:rPr>
        <w:tab/>
        <w:t>General</w:t>
      </w:r>
    </w:p>
    <w:p w14:paraId="0511B773" w14:textId="77777777" w:rsidR="00EE6E28" w:rsidRDefault="00CC7814">
      <w:pPr>
        <w:keepNext/>
        <w:keepLines/>
        <w:spacing w:before="60"/>
        <w:jc w:val="center"/>
        <w:rPr>
          <w:rFonts w:ascii="Arial" w:hAnsi="Arial"/>
          <w:b/>
        </w:rPr>
      </w:pPr>
      <w:r>
        <w:rPr>
          <w:rFonts w:ascii="Arial" w:hAnsi="Arial"/>
          <w:b/>
          <w:noProof/>
        </w:rPr>
        <w:object w:dxaOrig="3450" w:dyaOrig="1605" w14:anchorId="19D3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80.5pt;mso-width-percent:0;mso-height-percent:0;mso-width-percent:0;mso-height-percent:0" o:ole="">
            <v:imagedata r:id="rId13" o:title=""/>
          </v:shape>
          <o:OLEObject Type="Embed" ProgID="Mscgen.Chart" ShapeID="_x0000_i1025" DrawAspect="Content" ObjectID="_1715154605" r:id="rId14"/>
        </w:object>
      </w:r>
    </w:p>
    <w:p w14:paraId="13B75BCC" w14:textId="77777777" w:rsidR="00EE6E28" w:rsidRDefault="009F0EBF">
      <w:pPr>
        <w:keepLines/>
        <w:spacing w:after="240"/>
        <w:jc w:val="center"/>
        <w:rPr>
          <w:rFonts w:ascii="Arial" w:hAnsi="Arial"/>
          <w:b/>
        </w:rPr>
      </w:pPr>
      <w:r>
        <w:rPr>
          <w:rFonts w:ascii="Arial" w:hAnsi="Arial"/>
          <w:b/>
        </w:rPr>
        <w:t>Figure 5.5.5.1-1: Measurement reporting</w:t>
      </w:r>
    </w:p>
    <w:p w14:paraId="7C494A3E" w14:textId="77777777" w:rsidR="00EE6E28" w:rsidRDefault="009F0EBF">
      <w:r>
        <w:t>The purpose of this procedure is to transfer measurement results from the UE to the network. The UE shall initiate this procedure only after successful AS security activation.</w:t>
      </w:r>
    </w:p>
    <w:p w14:paraId="22B22203" w14:textId="77777777" w:rsidR="00EE6E28" w:rsidRDefault="009F0EB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26CF9FBD" w14:textId="77777777" w:rsidR="00EE6E28" w:rsidRDefault="009F0EBF">
      <w:pPr>
        <w:ind w:left="568" w:hanging="284"/>
      </w:pPr>
      <w:r>
        <w:t>1&gt;</w:t>
      </w:r>
      <w:r>
        <w:tab/>
        <w:t xml:space="preserve">set the </w:t>
      </w:r>
      <w:r>
        <w:rPr>
          <w:i/>
        </w:rPr>
        <w:t>measId</w:t>
      </w:r>
      <w:r>
        <w:t xml:space="preserve"> to the measurement identity that triggered the measurement reporting;</w:t>
      </w:r>
    </w:p>
    <w:p w14:paraId="062FD68D" w14:textId="77777777" w:rsidR="00EE6E28" w:rsidRDefault="009F0EBF">
      <w:pPr>
        <w:ind w:left="568" w:hanging="284"/>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74469E3C" w14:textId="77777777" w:rsidR="00EE6E28" w:rsidRDefault="009F0EBF">
      <w:pPr>
        <w:ind w:left="851" w:hanging="284"/>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54315AC8" w14:textId="77777777" w:rsidR="00EE6E28" w:rsidRDefault="009F0EBF">
      <w:pPr>
        <w:ind w:left="1135" w:hanging="284"/>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04749595" w14:textId="77777777" w:rsidR="00EE6E28" w:rsidRDefault="009F0EBF">
      <w:pPr>
        <w:ind w:left="1418" w:hanging="28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079B3053" w14:textId="77777777" w:rsidR="00EE6E28" w:rsidRDefault="009F0EBF">
      <w:pPr>
        <w:ind w:left="851" w:hanging="284"/>
        <w:rPr>
          <w:rFonts w:eastAsia="MS PGothic"/>
        </w:rPr>
      </w:pPr>
      <w:r>
        <w:rPr>
          <w:rFonts w:eastAsia="MS PGothic"/>
        </w:rPr>
        <w:t>2&gt;</w:t>
      </w:r>
      <w:r>
        <w:rPr>
          <w:rFonts w:eastAsia="MS PGothic"/>
        </w:rPr>
        <w:tab/>
        <w:t>else</w:t>
      </w:r>
      <w:r>
        <w:rPr>
          <w:rFonts w:eastAsia="MS PGothic"/>
          <w:iCs/>
        </w:rPr>
        <w:t>:</w:t>
      </w:r>
    </w:p>
    <w:p w14:paraId="6799A6A8" w14:textId="77777777" w:rsidR="00EE6E28" w:rsidRDefault="009F0EBF">
      <w:pPr>
        <w:ind w:left="1135" w:hanging="284"/>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0C9B7851" w14:textId="77777777" w:rsidR="00EE6E28" w:rsidRDefault="009F0EBF">
      <w:pPr>
        <w:ind w:left="1418" w:hanging="28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3636383" w14:textId="77777777" w:rsidR="00EE6E28" w:rsidRDefault="009F0EBF">
      <w:pPr>
        <w:ind w:left="1135" w:hanging="284"/>
        <w:rPr>
          <w:rFonts w:eastAsia="MS PGothic"/>
        </w:rPr>
      </w:pPr>
      <w:r>
        <w:rPr>
          <w:rFonts w:eastAsia="MS PGothic"/>
        </w:rPr>
        <w:t>3&gt;</w:t>
      </w:r>
      <w:r>
        <w:rPr>
          <w:rFonts w:eastAsia="MS PGothic"/>
        </w:rPr>
        <w:tab/>
        <w:t>else if CSI-RS based serving cell measurements are available:</w:t>
      </w:r>
    </w:p>
    <w:p w14:paraId="56ED793F" w14:textId="77777777" w:rsidR="00EE6E28" w:rsidRDefault="009F0EBF">
      <w:pPr>
        <w:ind w:left="1418" w:hanging="28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6F514BDD" w14:textId="77777777" w:rsidR="00EE6E28" w:rsidRDefault="009F0EBF">
      <w:pPr>
        <w:ind w:left="568" w:hanging="284"/>
      </w:pPr>
      <w:r>
        <w:lastRenderedPageBreak/>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1CD83F4B" w14:textId="77777777" w:rsidR="00EE6E28" w:rsidRDefault="009F0EBF">
      <w:pPr>
        <w:ind w:left="568" w:hanging="284"/>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2F00EA34" w14:textId="77777777" w:rsidR="00EE6E28" w:rsidRDefault="009F0EBF">
      <w:pPr>
        <w:ind w:left="851" w:hanging="284"/>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51258B15" w14:textId="77777777" w:rsidR="00EE6E28" w:rsidRDefault="009F0EBF">
      <w:pPr>
        <w:ind w:left="568" w:hanging="284"/>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8557554" w14:textId="77777777" w:rsidR="00EE6E28" w:rsidRDefault="009F0EBF">
      <w:pPr>
        <w:ind w:left="851" w:hanging="284"/>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182E30A" w14:textId="77777777" w:rsidR="00EE6E28" w:rsidRDefault="009F0EBF">
      <w:pPr>
        <w:ind w:left="1135" w:hanging="284"/>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454CFA6F" w14:textId="77777777" w:rsidR="00EE6E28" w:rsidRDefault="009F0EBF">
      <w:pPr>
        <w:ind w:left="1418" w:hanging="28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35303B48" w14:textId="77777777" w:rsidR="00EE6E28" w:rsidRDefault="009F0EBF">
      <w:pPr>
        <w:ind w:left="1418" w:hanging="28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165F1386" w14:textId="77777777" w:rsidR="00EE6E28" w:rsidRDefault="009F0EBF">
      <w:pPr>
        <w:ind w:left="1702" w:hanging="284"/>
      </w:pPr>
      <w:r>
        <w:t>5&gt;</w:t>
      </w:r>
      <w:r>
        <w:tab/>
        <w:t>for each best non-serving cell included in the measurement report:</w:t>
      </w:r>
    </w:p>
    <w:p w14:paraId="587CB167" w14:textId="77777777" w:rsidR="00EE6E28" w:rsidRDefault="009F0EBF">
      <w:pPr>
        <w:ind w:left="1985" w:hanging="284"/>
      </w:pPr>
      <w:r>
        <w:t>6&gt;</w:t>
      </w:r>
      <w:r>
        <w:tab/>
        <w:t xml:space="preserve">include beam measurement information according to the associated </w:t>
      </w:r>
      <w:r>
        <w:rPr>
          <w:i/>
        </w:rPr>
        <w:t>reportConfig</w:t>
      </w:r>
      <w:r>
        <w:t xml:space="preserve"> as described in 5.5.5.2;</w:t>
      </w:r>
    </w:p>
    <w:p w14:paraId="42AE9F53" w14:textId="77777777" w:rsidR="00EE6E28" w:rsidRDefault="009F0EBF">
      <w:pPr>
        <w:ind w:left="568" w:hanging="284"/>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0230400" w14:textId="77777777" w:rsidR="00EE6E28" w:rsidRDefault="009F0EBF">
      <w:pPr>
        <w:ind w:left="851" w:hanging="284"/>
      </w:pPr>
      <w:r>
        <w:t>2&gt;</w:t>
      </w:r>
      <w:r>
        <w:tab/>
        <w:t>if the UE is in NE-DC and the measurement configuration that triggered this measurement report is associated with the MCG:</w:t>
      </w:r>
    </w:p>
    <w:p w14:paraId="1A5D4D78" w14:textId="77777777" w:rsidR="00EE6E28" w:rsidRDefault="009F0EBF">
      <w:pPr>
        <w:ind w:left="1135" w:hanging="284"/>
      </w:pPr>
      <w:r>
        <w:t>3&gt;</w:t>
      </w:r>
      <w:r>
        <w:tab/>
        <w:t xml:space="preserve">set the </w:t>
      </w:r>
      <w:r>
        <w:rPr>
          <w:i/>
        </w:rPr>
        <w:t>measResultServFreqListEUTRA-SCG</w:t>
      </w:r>
      <w:r>
        <w:t xml:space="preserve"> to include an entry for each E-UTRA SCG serving frequency with the following:</w:t>
      </w:r>
    </w:p>
    <w:p w14:paraId="0871A36D" w14:textId="77777777" w:rsidR="00EE6E28" w:rsidRDefault="009F0EBF">
      <w:pPr>
        <w:ind w:left="1418" w:hanging="284"/>
      </w:pPr>
      <w:r>
        <w:t>4&gt;</w:t>
      </w:r>
      <w:r>
        <w:tab/>
        <w:t xml:space="preserve">include </w:t>
      </w:r>
      <w:r>
        <w:rPr>
          <w:i/>
        </w:rPr>
        <w:t>carrierFreq</w:t>
      </w:r>
      <w:r>
        <w:t xml:space="preserve"> of the E-UTRA serving frequency;</w:t>
      </w:r>
    </w:p>
    <w:p w14:paraId="0A97543C" w14:textId="77777777" w:rsidR="00EE6E28" w:rsidRDefault="009F0EBF">
      <w:pPr>
        <w:ind w:left="1418" w:hanging="28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A8727C9" w14:textId="77777777" w:rsidR="00EE6E28" w:rsidRDefault="009F0EBF">
      <w:pPr>
        <w:ind w:left="1418" w:hanging="28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E0E2761" w14:textId="77777777" w:rsidR="00EE6E28" w:rsidRDefault="009F0EBF">
      <w:pPr>
        <w:ind w:left="1702" w:hanging="284"/>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60099A84" w14:textId="77777777" w:rsidR="00EE6E28" w:rsidRDefault="009F0EBF">
      <w:pPr>
        <w:ind w:left="568" w:hanging="284"/>
      </w:pPr>
      <w:r>
        <w:lastRenderedPageBreak/>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6B799178" w14:textId="77777777" w:rsidR="00EE6E28" w:rsidRDefault="009F0EBF">
      <w:pPr>
        <w:ind w:left="851" w:hanging="284"/>
      </w:pPr>
      <w:r>
        <w:t>2&gt;</w:t>
      </w:r>
      <w:r>
        <w:tab/>
        <w:t>if the UE is in NR-DC and the measurement configuration that triggered this measurement report is associated with the MCG:</w:t>
      </w:r>
    </w:p>
    <w:p w14:paraId="31CE886E" w14:textId="77777777" w:rsidR="00EE6E28" w:rsidRDefault="009F0EBF">
      <w:pPr>
        <w:ind w:left="1135" w:hanging="284"/>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B54A3B9" w14:textId="77777777" w:rsidR="00EE6E28" w:rsidRDefault="009F0EBF">
      <w:pPr>
        <w:ind w:left="1418" w:hanging="28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5919E026" w14:textId="77777777" w:rsidR="00EE6E28" w:rsidRDefault="009F0EBF">
      <w:pPr>
        <w:ind w:left="1702" w:hanging="284"/>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50B8F9E1"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report;</w:t>
      </w:r>
    </w:p>
    <w:p w14:paraId="6357120A" w14:textId="77777777" w:rsidR="00EE6E28" w:rsidRDefault="009F0EBF">
      <w:pPr>
        <w:ind w:left="1418" w:hanging="284"/>
      </w:pPr>
      <w:r>
        <w:t>4&gt;</w:t>
      </w:r>
      <w:r>
        <w:tab/>
        <w:t>else:</w:t>
      </w:r>
    </w:p>
    <w:p w14:paraId="1E5BF9A7" w14:textId="77777777" w:rsidR="00EE6E28" w:rsidRDefault="009F0EBF">
      <w:pPr>
        <w:ind w:left="1702" w:hanging="284"/>
      </w:pPr>
      <w:r>
        <w:t>5&gt;</w:t>
      </w:r>
      <w:r>
        <w:tab/>
        <w:t>if SSB based serving cell measurements are available according to the measurement configuration associated with the SCG:</w:t>
      </w:r>
    </w:p>
    <w:p w14:paraId="49854459"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SSB;</w:t>
      </w:r>
    </w:p>
    <w:p w14:paraId="189BEB84" w14:textId="77777777" w:rsidR="00EE6E28" w:rsidRDefault="009F0EBF">
      <w:pPr>
        <w:ind w:left="1702" w:hanging="284"/>
      </w:pPr>
      <w:r>
        <w:t>5&gt;</w:t>
      </w:r>
      <w:r>
        <w:tab/>
        <w:t>else if CSI-RS based serving cell measurements are available according to the measurement configuration associated with the SCG:</w:t>
      </w:r>
    </w:p>
    <w:p w14:paraId="30A6F0FC"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CSI-RS;</w:t>
      </w:r>
    </w:p>
    <w:p w14:paraId="0F77B8B5" w14:textId="77777777" w:rsidR="00EE6E28" w:rsidRDefault="009F0EBF">
      <w:pPr>
        <w:ind w:left="1418" w:hanging="284"/>
      </w:pPr>
      <w:r>
        <w:t>4&gt;</w:t>
      </w:r>
      <w:r>
        <w:tab/>
        <w:t>if results for the serving cell derived based on SSB are included:</w:t>
      </w:r>
    </w:p>
    <w:p w14:paraId="7EF5C454" w14:textId="77777777" w:rsidR="00EE6E28" w:rsidRDefault="009F0EBF">
      <w:pPr>
        <w:ind w:left="1702" w:hanging="284"/>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579BCC8" w14:textId="77777777" w:rsidR="00EE6E28" w:rsidRDefault="009F0EBF">
      <w:pPr>
        <w:ind w:left="1418" w:hanging="284"/>
      </w:pPr>
      <w:r>
        <w:t>4&gt;</w:t>
      </w:r>
      <w:r>
        <w:tab/>
        <w:t>if results for the serving cell derived based on CSI-RS are included:</w:t>
      </w:r>
    </w:p>
    <w:p w14:paraId="1A4C1EA6" w14:textId="77777777" w:rsidR="00EE6E28" w:rsidRDefault="009F0EBF">
      <w:pPr>
        <w:ind w:left="1702" w:hanging="284"/>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75407F8C" w14:textId="77777777" w:rsidR="00EE6E28" w:rsidRDefault="009F0EBF">
      <w:pPr>
        <w:ind w:left="1418" w:hanging="28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466A155F" w14:textId="77777777" w:rsidR="00EE6E28" w:rsidRDefault="009F0EBF">
      <w:pPr>
        <w:ind w:left="1702" w:hanging="284"/>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6EC2AC8F" w14:textId="77777777" w:rsidR="00EE6E28" w:rsidRDefault="009F0EBF">
      <w:pPr>
        <w:ind w:left="1418" w:hanging="28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3D62DBFE" w14:textId="77777777" w:rsidR="00EE6E28" w:rsidRDefault="009F0EBF">
      <w:pPr>
        <w:ind w:left="1702" w:hanging="284"/>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49E646F" w14:textId="77777777" w:rsidR="00EE6E28" w:rsidRDefault="009F0EBF">
      <w:pPr>
        <w:ind w:left="1985" w:hanging="284"/>
      </w:pPr>
      <w:r>
        <w:lastRenderedPageBreak/>
        <w:t>6&gt;</w:t>
      </w:r>
      <w:r>
        <w:tab/>
        <w:t xml:space="preserve">set the </w:t>
      </w:r>
      <w:r>
        <w:rPr>
          <w:i/>
        </w:rPr>
        <w:t>measResultBestNeighCellListNR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 xml:space="preserve">SINR, where availability is considered </w:t>
      </w:r>
      <w:r>
        <w:t>according to the measurement configuration associated with the SCG;</w:t>
      </w:r>
    </w:p>
    <w:p w14:paraId="1B7FC2E7" w14:textId="77777777" w:rsidR="00EE6E28" w:rsidRDefault="009F0EBF">
      <w:pPr>
        <w:ind w:left="2269" w:hanging="284"/>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0F64E3D3" w14:textId="77777777" w:rsidR="00EE6E28" w:rsidRDefault="009F0EBF">
      <w:pPr>
        <w:ind w:left="2552" w:hanging="284"/>
      </w:pPr>
      <w:r>
        <w:t>8&gt;</w:t>
      </w:r>
      <w:r>
        <w:tab/>
        <w:t>for each best non-serving cell included in the measurement report:</w:t>
      </w:r>
    </w:p>
    <w:p w14:paraId="2C84C934" w14:textId="77777777" w:rsidR="00EE6E28" w:rsidRDefault="009F0EBF">
      <w:pPr>
        <w:ind w:left="2836" w:hanging="284"/>
      </w:pPr>
      <w:r>
        <w:t>9&gt;</w:t>
      </w:r>
      <w:r>
        <w:tab/>
        <w:t xml:space="preserve">include beam measurement information according to the associated </w:t>
      </w:r>
      <w:r>
        <w:rPr>
          <w:i/>
        </w:rPr>
        <w:t>reportConfig</w:t>
      </w:r>
      <w:r>
        <w:t xml:space="preserve"> as described in 5.5.5.2, </w:t>
      </w:r>
      <w:r>
        <w:rPr>
          <w:rFonts w:eastAsia="DengXian"/>
          <w:lang w:eastAsia="zh-CN"/>
        </w:rPr>
        <w:t xml:space="preserve">where availability is considered </w:t>
      </w:r>
      <w:r>
        <w:t>according to the measurement configuration associated with the SCG;</w:t>
      </w:r>
    </w:p>
    <w:p w14:paraId="7D27A887" w14:textId="77777777" w:rsidR="00EE6E28" w:rsidRDefault="009F0EBF">
      <w:pPr>
        <w:ind w:left="568" w:hanging="284"/>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75793EAC" w14:textId="77777777" w:rsidR="00EE6E28" w:rsidRDefault="009F0EBF">
      <w:pPr>
        <w:ind w:left="851" w:hanging="284"/>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47664199" w14:textId="77777777" w:rsidR="00EE6E28" w:rsidRDefault="009F0EBF">
      <w:pPr>
        <w:ind w:left="851" w:hanging="284"/>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38EF60D3" w14:textId="77777777" w:rsidR="00EE6E28" w:rsidRDefault="009F0EBF">
      <w:pPr>
        <w:ind w:left="568" w:hanging="284"/>
        <w:rPr>
          <w:rFonts w:eastAsia="MS PGothic"/>
          <w:i/>
          <w:iCs/>
          <w:lang w:eastAsia="en-US"/>
        </w:rPr>
      </w:pPr>
      <w:r>
        <w:rPr>
          <w:rFonts w:eastAsia="MS PGothic"/>
          <w:lang w:eastAsia="en-US"/>
        </w:rPr>
        <w:t>1&gt;</w:t>
      </w:r>
      <w:r>
        <w:rPr>
          <w:rFonts w:eastAsia="MS PGothic"/>
          <w:lang w:eastAsia="en-US"/>
        </w:rPr>
        <w:tab/>
      </w:r>
      <w:r>
        <w:rPr>
          <w:rFonts w:eastAsia="SimSun"/>
          <w:lang w:eastAsia="en-US"/>
        </w:rPr>
        <w:t>if the UE is connected with a L2 U2N Relay UE via PC5-RRC connection (i.e. the UE is a L2 U2N Remote UE):</w:t>
      </w:r>
    </w:p>
    <w:p w14:paraId="52625B1D" w14:textId="77777777" w:rsidR="00EE6E28" w:rsidRDefault="009F0EBF">
      <w:pPr>
        <w:ind w:left="851" w:hanging="284"/>
        <w:rPr>
          <w:lang w:eastAsia="en-US"/>
        </w:rPr>
      </w:pPr>
      <w:r>
        <w:rPr>
          <w:rFonts w:eastAsia="MS PGothic"/>
          <w:lang w:eastAsia="en-US"/>
        </w:rPr>
        <w:t>2&gt;</w:t>
      </w:r>
      <w:r>
        <w:rPr>
          <w:rFonts w:eastAsia="MS PGothic"/>
          <w:lang w:eastAsia="en-US"/>
        </w:rPr>
        <w:tab/>
      </w:r>
      <w:r>
        <w:rPr>
          <w:rFonts w:eastAsia="SimSun"/>
          <w:lang w:eastAsia="en-US"/>
        </w:rPr>
        <w:t xml:space="preserve">set the </w:t>
      </w:r>
      <w:r>
        <w:rPr>
          <w:rFonts w:eastAsia="SimSun"/>
          <w:i/>
          <w:lang w:eastAsia="en-US"/>
        </w:rPr>
        <w:t>sl-MeasResultServingRelay</w:t>
      </w:r>
      <w:r>
        <w:rPr>
          <w:rFonts w:eastAsia="SimSun"/>
          <w:lang w:eastAsia="en-US"/>
        </w:rPr>
        <w:t xml:space="preserve"> to include the SL-RSRP of the serving L2 U2N Relay UE;</w:t>
      </w:r>
    </w:p>
    <w:p w14:paraId="224E46EC" w14:textId="77777777" w:rsidR="00EE6E28" w:rsidRDefault="009F0EBF">
      <w:pPr>
        <w:keepLines/>
        <w:ind w:left="1135" w:hanging="851"/>
        <w:rPr>
          <w:rFonts w:eastAsia="SimSun"/>
          <w:lang w:eastAsia="en-US"/>
        </w:rPr>
      </w:pPr>
      <w:r>
        <w:rPr>
          <w:rFonts w:eastAsia="SimSun"/>
          <w:lang w:eastAsia="en-US"/>
        </w:rPr>
        <w:t>NOTE 1:</w:t>
      </w:r>
      <w:r>
        <w:rPr>
          <w:rFonts w:eastAsia="SimSun"/>
          <w:lang w:eastAsia="en-US"/>
        </w:rPr>
        <w:tab/>
        <w:t xml:space="preserve">In case of no data transmission from L2 U2N Relay UE to L2 U2N Remote UE, it is left to UE implementation whether to use SL-RSRP or SD-RSRP when setting the </w:t>
      </w:r>
      <w:r>
        <w:rPr>
          <w:rFonts w:eastAsia="SimSun"/>
          <w:i/>
          <w:lang w:eastAsia="en-US"/>
        </w:rPr>
        <w:t>sl-MeasResultServingRelay</w:t>
      </w:r>
      <w:r>
        <w:rPr>
          <w:rFonts w:eastAsia="SimSun"/>
          <w:lang w:eastAsia="en-US"/>
        </w:rPr>
        <w:t xml:space="preserve"> of the serving L2 U2N Relay UE.</w:t>
      </w:r>
    </w:p>
    <w:p w14:paraId="300387FA" w14:textId="77777777" w:rsidR="00EE6E28" w:rsidRDefault="009F0EBF">
      <w:pPr>
        <w:ind w:left="568" w:hanging="284"/>
      </w:pPr>
      <w:r>
        <w:t>1&gt;</w:t>
      </w:r>
      <w:r>
        <w:tab/>
        <w:t>if there is at least one applicable neighbouring cell to report:</w:t>
      </w:r>
    </w:p>
    <w:p w14:paraId="12845D29" w14:textId="77777777" w:rsidR="00EE6E28" w:rsidRDefault="009F0EBF">
      <w:pPr>
        <w:ind w:left="851" w:hanging="284"/>
      </w:pPr>
      <w:r>
        <w:t>2&gt;</w:t>
      </w:r>
      <w:r>
        <w:tab/>
        <w:t xml:space="preserve">if the </w:t>
      </w:r>
      <w:r>
        <w:rPr>
          <w:i/>
        </w:rPr>
        <w:t>reportType</w:t>
      </w:r>
      <w:r>
        <w:t xml:space="preserve"> is set to </w:t>
      </w:r>
      <w:r>
        <w:rPr>
          <w:i/>
        </w:rPr>
        <w:t>eventTriggered</w:t>
      </w:r>
      <w:r>
        <w:t xml:space="preserve"> or </w:t>
      </w:r>
      <w:r>
        <w:rPr>
          <w:i/>
        </w:rPr>
        <w:t>periodical</w:t>
      </w:r>
      <w:r>
        <w:t>:</w:t>
      </w:r>
    </w:p>
    <w:p w14:paraId="7AF6B17A" w14:textId="77777777" w:rsidR="00EE6E28" w:rsidRDefault="009F0EBF">
      <w:pPr>
        <w:ind w:left="1135" w:hanging="284"/>
        <w:rPr>
          <w:lang w:eastAsia="zh-CN"/>
        </w:rPr>
      </w:pPr>
      <w:r>
        <w:rPr>
          <w:lang w:eastAsia="zh-CN"/>
        </w:rPr>
        <w:t>3&gt;</w:t>
      </w:r>
      <w:r>
        <w:rPr>
          <w:lang w:eastAsia="zh-CN"/>
        </w:rPr>
        <w:tab/>
        <w:t xml:space="preserve">if the measurement report concerns the </w:t>
      </w:r>
      <w:r>
        <w:t>candidate L2 U2N Relay UE</w:t>
      </w:r>
      <w:r>
        <w:rPr>
          <w:lang w:eastAsia="zh-CN"/>
        </w:rPr>
        <w:t xml:space="preserve">: </w:t>
      </w:r>
    </w:p>
    <w:p w14:paraId="65038F60" w14:textId="77777777" w:rsidR="00EE6E28" w:rsidRDefault="009F0EBF">
      <w:pPr>
        <w:ind w:left="1418" w:hanging="284"/>
      </w:pPr>
      <w:r>
        <w:t>4&gt;</w:t>
      </w:r>
      <w:r>
        <w:tab/>
        <w:t xml:space="preserve">set the </w:t>
      </w:r>
      <w:r>
        <w:rPr>
          <w:i/>
        </w:rPr>
        <w:t>sl-MeasResultCandRelay</w:t>
      </w:r>
      <w:r>
        <w:t xml:space="preserve"> to include the best candidate L2 U2N Relay UEs up to </w:t>
      </w:r>
      <w:r>
        <w:rPr>
          <w:i/>
        </w:rPr>
        <w:t>maxReportCells</w:t>
      </w:r>
      <w:r>
        <w:t xml:space="preserve"> in accordance with the following:</w:t>
      </w:r>
    </w:p>
    <w:p w14:paraId="54A05208" w14:textId="77777777" w:rsidR="00EE6E28" w:rsidRDefault="009F0EBF">
      <w:pPr>
        <w:ind w:left="1702" w:hanging="284"/>
      </w:pPr>
      <w:r>
        <w:t>5&gt;</w:t>
      </w:r>
      <w:r>
        <w:tab/>
        <w:t xml:space="preserve">if the </w:t>
      </w:r>
      <w:r>
        <w:rPr>
          <w:i/>
        </w:rPr>
        <w:t>reportType</w:t>
      </w:r>
      <w:r>
        <w:t xml:space="preserve"> is set to </w:t>
      </w:r>
      <w:r>
        <w:rPr>
          <w:i/>
        </w:rPr>
        <w:t>eventTriggered</w:t>
      </w:r>
      <w:r>
        <w:t>:</w:t>
      </w:r>
    </w:p>
    <w:p w14:paraId="2577D5EC" w14:textId="77777777" w:rsidR="00EE6E28" w:rsidRDefault="009F0EBF">
      <w:pPr>
        <w:ind w:left="1985" w:hanging="284"/>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p w14:paraId="0156907C" w14:textId="77777777" w:rsidR="00EE6E28" w:rsidRDefault="009F0EBF">
      <w:pPr>
        <w:ind w:left="1702" w:hanging="284"/>
      </w:pPr>
      <w:r>
        <w:t>5&gt;</w:t>
      </w:r>
      <w:r>
        <w:tab/>
        <w:t>else:</w:t>
      </w:r>
    </w:p>
    <w:p w14:paraId="70F19F0A" w14:textId="77777777" w:rsidR="00EE6E28" w:rsidRDefault="009F0EBF">
      <w:pPr>
        <w:ind w:left="1985" w:hanging="284"/>
      </w:pPr>
      <w:r>
        <w:lastRenderedPageBreak/>
        <w:t>6&gt;</w:t>
      </w:r>
      <w:r>
        <w:tab/>
        <w:t>include the applicable L2 U2N Relay UEs for which the new measurement results became available since the last periodical reporting or since the measurement was initiated or reset;</w:t>
      </w:r>
    </w:p>
    <w:p w14:paraId="006F331B" w14:textId="77777777" w:rsidR="00EE6E28" w:rsidRDefault="009F0EBF">
      <w:pPr>
        <w:ind w:left="1135" w:hanging="284"/>
        <w:rPr>
          <w:lang w:eastAsia="zh-CN"/>
        </w:rPr>
      </w:pPr>
      <w:r>
        <w:rPr>
          <w:lang w:eastAsia="zh-CN"/>
        </w:rPr>
        <w:t>3&gt;</w:t>
      </w:r>
      <w:r>
        <w:rPr>
          <w:lang w:eastAsia="zh-CN"/>
        </w:rPr>
        <w:tab/>
        <w:t>else:</w:t>
      </w:r>
    </w:p>
    <w:p w14:paraId="45084430" w14:textId="77777777" w:rsidR="00EE6E28" w:rsidRDefault="009F0EBF">
      <w:pPr>
        <w:ind w:left="1418" w:hanging="28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92CB3D0" w14:textId="77777777" w:rsidR="00EE6E28" w:rsidRDefault="009F0EBF">
      <w:pPr>
        <w:ind w:left="1702" w:hanging="284"/>
      </w:pPr>
      <w:r>
        <w:t>5&gt;</w:t>
      </w:r>
      <w:r>
        <w:tab/>
        <w:t xml:space="preserve">if the </w:t>
      </w:r>
      <w:r>
        <w:rPr>
          <w:i/>
          <w:iCs/>
        </w:rPr>
        <w:t>reportType</w:t>
      </w:r>
      <w:r>
        <w:t xml:space="preserve"> is set to </w:t>
      </w:r>
      <w:r>
        <w:rPr>
          <w:i/>
          <w:iCs/>
        </w:rPr>
        <w:t>eventTriggered</w:t>
      </w:r>
      <w:r>
        <w:t>:</w:t>
      </w:r>
    </w:p>
    <w:p w14:paraId="72FB17B7" w14:textId="77777777" w:rsidR="00EE6E28" w:rsidRDefault="009F0EBF">
      <w:pPr>
        <w:ind w:left="1985" w:hanging="284"/>
      </w:pPr>
      <w:r>
        <w:t>6&gt;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5C9A990" w14:textId="77777777" w:rsidR="00EE6E28" w:rsidRDefault="009F0EBF">
      <w:pPr>
        <w:ind w:left="1702" w:hanging="284"/>
      </w:pPr>
      <w:r>
        <w:t>5&gt;</w:t>
      </w:r>
      <w:r>
        <w:tab/>
        <w:t>else:</w:t>
      </w:r>
    </w:p>
    <w:p w14:paraId="447ACA4F" w14:textId="77777777" w:rsidR="00EE6E28" w:rsidRDefault="009F0EBF">
      <w:pPr>
        <w:ind w:left="1985" w:hanging="284"/>
      </w:pPr>
      <w:r>
        <w:t>6&gt;</w:t>
      </w:r>
      <w:r>
        <w:tab/>
        <w:t>include the applicable cells for which the new measurement results became available since the last periodical reporting or since the measurement was initiated or reset;</w:t>
      </w:r>
    </w:p>
    <w:p w14:paraId="35B0201A" w14:textId="77777777" w:rsidR="00EE6E28" w:rsidRDefault="009F0EBF">
      <w:pPr>
        <w:ind w:left="1135" w:hanging="284"/>
      </w:pPr>
      <w:r>
        <w:t>3&gt;</w:t>
      </w:r>
      <w:r>
        <w:tab/>
        <w:t xml:space="preserve">for each cell that is included in the </w:t>
      </w:r>
      <w:r>
        <w:rPr>
          <w:i/>
        </w:rPr>
        <w:t>measResultNeighCells</w:t>
      </w:r>
      <w:r>
        <w:t xml:space="preserve">, include the </w:t>
      </w:r>
      <w:r>
        <w:rPr>
          <w:i/>
        </w:rPr>
        <w:t>physCellId</w:t>
      </w:r>
      <w:r>
        <w:t>;</w:t>
      </w:r>
    </w:p>
    <w:p w14:paraId="40CC5266" w14:textId="77777777" w:rsidR="00EE6E28" w:rsidRDefault="009F0EBF">
      <w:pPr>
        <w:ind w:left="1135" w:hanging="284"/>
      </w:pPr>
      <w:r>
        <w:t>3&gt;</w:t>
      </w:r>
      <w:r>
        <w:tab/>
        <w:t xml:space="preserve">for each L2 U2N Relay UE that is included in the </w:t>
      </w:r>
      <w:r>
        <w:rPr>
          <w:i/>
        </w:rPr>
        <w:t>sl-MeasResultsCandRelay</w:t>
      </w:r>
      <w:r>
        <w:t xml:space="preserve">, include the </w:t>
      </w:r>
      <w:r>
        <w:rPr>
          <w:i/>
        </w:rPr>
        <w:t>sl-RelayUEIdentity</w:t>
      </w:r>
      <w:r>
        <w:t>;</w:t>
      </w:r>
    </w:p>
    <w:p w14:paraId="7981DB6F" w14:textId="77777777" w:rsidR="00EE6E28" w:rsidRDefault="009F0EBF">
      <w:pPr>
        <w:ind w:left="1135" w:hanging="284"/>
      </w:pPr>
      <w:r>
        <w:t>3&gt;</w:t>
      </w:r>
      <w:r>
        <w:tab/>
        <w:t xml:space="preserve">if the </w:t>
      </w:r>
      <w:r>
        <w:rPr>
          <w:i/>
          <w:iCs/>
        </w:rPr>
        <w:t>reportType</w:t>
      </w:r>
      <w:r>
        <w:t xml:space="preserve"> is set to </w:t>
      </w:r>
      <w:r>
        <w:rPr>
          <w:i/>
          <w:iCs/>
        </w:rPr>
        <w:t>eventTriggered</w:t>
      </w:r>
      <w:r>
        <w:t xml:space="preserve"> or </w:t>
      </w:r>
      <w:r>
        <w:rPr>
          <w:i/>
          <w:iCs/>
        </w:rPr>
        <w:t>periodical</w:t>
      </w:r>
      <w:r>
        <w:t>:</w:t>
      </w:r>
    </w:p>
    <w:p w14:paraId="05CC1D00" w14:textId="77777777" w:rsidR="00EE6E28" w:rsidRDefault="009F0EBF">
      <w:pPr>
        <w:ind w:left="1418" w:hanging="284"/>
      </w:pPr>
      <w:r>
        <w:t>4&gt;</w:t>
      </w:r>
      <w:r>
        <w:tab/>
        <w:t xml:space="preserve">for each included cell/L2 U2N Relay UE, include the layer 3 filtered measured results in accordance with the </w:t>
      </w:r>
      <w:r>
        <w:rPr>
          <w:i/>
        </w:rPr>
        <w:t>reportConfig</w:t>
      </w:r>
      <w:r>
        <w:t xml:space="preserve"> for this </w:t>
      </w:r>
      <w:r>
        <w:rPr>
          <w:i/>
        </w:rPr>
        <w:t>measId</w:t>
      </w:r>
      <w:r>
        <w:t>, ordered as follows:</w:t>
      </w:r>
    </w:p>
    <w:p w14:paraId="02813D3B"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NR:</w:t>
      </w:r>
    </w:p>
    <w:p w14:paraId="3316A4B3" w14:textId="77777777" w:rsidR="00EE6E28" w:rsidRDefault="009F0EBF">
      <w:pPr>
        <w:ind w:left="1985" w:hanging="284"/>
      </w:pPr>
      <w:r>
        <w:t>6&gt;</w:t>
      </w:r>
      <w:r>
        <w:tab/>
        <w:t xml:space="preserve">if </w:t>
      </w:r>
      <w:r>
        <w:rPr>
          <w:i/>
        </w:rPr>
        <w:t>rsType</w:t>
      </w:r>
      <w:r>
        <w:t xml:space="preserve"> in the associated </w:t>
      </w:r>
      <w:r>
        <w:rPr>
          <w:i/>
        </w:rPr>
        <w:t>reportConfig</w:t>
      </w:r>
      <w:r>
        <w:t xml:space="preserve"> is set to </w:t>
      </w:r>
      <w:r>
        <w:rPr>
          <w:i/>
        </w:rPr>
        <w:t>ssb</w:t>
      </w:r>
      <w:r>
        <w:t>:</w:t>
      </w:r>
    </w:p>
    <w:p w14:paraId="06B93D93" w14:textId="77777777" w:rsidR="00EE6E28" w:rsidRDefault="009F0EBF">
      <w:pPr>
        <w:ind w:left="2269" w:hanging="284"/>
      </w:pPr>
      <w:r>
        <w:t>7&gt;</w:t>
      </w:r>
      <w:r>
        <w:tab/>
        <w:t xml:space="preserve">set </w:t>
      </w:r>
      <w:r>
        <w:rPr>
          <w:i/>
        </w:rPr>
        <w:t>resultsSSB-Cell</w:t>
      </w:r>
      <w:r>
        <w:t xml:space="preserve"> within the </w:t>
      </w:r>
      <w:r>
        <w:rPr>
          <w:i/>
        </w:rPr>
        <w:t>measResult</w:t>
      </w:r>
      <w:r>
        <w:t xml:space="preserve"> to include the SS/PBCH block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0B7BF304" w14:textId="77777777" w:rsidR="00EE6E28" w:rsidRDefault="009F0EBF">
      <w:pPr>
        <w:ind w:left="2269" w:hanging="284"/>
      </w:pPr>
      <w:r>
        <w:t>7&gt;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configured, include beam measurement information as described in 5.5.5.2;</w:t>
      </w:r>
    </w:p>
    <w:p w14:paraId="2D26A64A" w14:textId="77777777" w:rsidR="00EE6E28" w:rsidRDefault="009F0EBF">
      <w:pPr>
        <w:ind w:left="1985" w:hanging="284"/>
      </w:pPr>
      <w:r>
        <w:t>6&gt;</w:t>
      </w:r>
      <w:r>
        <w:tab/>
        <w:t xml:space="preserve">else if </w:t>
      </w:r>
      <w:r>
        <w:rPr>
          <w:i/>
        </w:rPr>
        <w:t>rsType</w:t>
      </w:r>
      <w:r>
        <w:t xml:space="preserve"> in the associated </w:t>
      </w:r>
      <w:r>
        <w:rPr>
          <w:i/>
        </w:rPr>
        <w:t>reportConfig</w:t>
      </w:r>
      <w:r>
        <w:t xml:space="preserve"> is set to </w:t>
      </w:r>
      <w:r>
        <w:rPr>
          <w:i/>
        </w:rPr>
        <w:t>csi-rs</w:t>
      </w:r>
      <w:r>
        <w:t>:</w:t>
      </w:r>
    </w:p>
    <w:p w14:paraId="3EC62373" w14:textId="77777777" w:rsidR="00EE6E28" w:rsidRDefault="009F0EBF">
      <w:pPr>
        <w:ind w:left="2269" w:hanging="284"/>
      </w:pPr>
      <w:r>
        <w:t>7&gt;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524ABFF4" w14:textId="77777777" w:rsidR="00EE6E28" w:rsidRDefault="009F0EBF">
      <w:pPr>
        <w:ind w:left="2269" w:hanging="284"/>
      </w:pPr>
      <w:r>
        <w:t>7&gt;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include beam measurement information as described in 5.5.5.2;</w:t>
      </w:r>
    </w:p>
    <w:p w14:paraId="18B2D0EE"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E-UTRA:</w:t>
      </w:r>
    </w:p>
    <w:p w14:paraId="1F05F369" w14:textId="77777777" w:rsidR="00EE6E28" w:rsidRDefault="009F0EBF">
      <w:pPr>
        <w:ind w:left="1985" w:hanging="284"/>
        <w:rPr>
          <w:rFonts w:cs="Arial"/>
          <w:lang w:eastAsia="zh-CN"/>
        </w:rPr>
      </w:pPr>
      <w:r>
        <w:lastRenderedPageBreak/>
        <w:t>6&gt;</w:t>
      </w:r>
      <w:r>
        <w:tab/>
        <w:t xml:space="preserve">set the </w:t>
      </w:r>
      <w:r>
        <w:rPr>
          <w:i/>
        </w:rPr>
        <w:t>measResult</w:t>
      </w:r>
      <w:r>
        <w:t xml:space="preserve"> to include the quantity(ies) indicated in the </w:t>
      </w:r>
      <w:r>
        <w:rPr>
          <w:rFonts w:eastAsia="SimSun"/>
          <w:i/>
          <w:iCs/>
        </w:rPr>
        <w:t>reportQuantity</w:t>
      </w:r>
      <w:r>
        <w:rPr>
          <w:rFonts w:cs="Arial"/>
          <w:lang w:eastAsia="zh-CN"/>
        </w:rPr>
        <w:t xml:space="preserve"> within the concerned </w:t>
      </w:r>
      <w:r>
        <w:rPr>
          <w:rFonts w:eastAsia="SimSun"/>
          <w:i/>
          <w:iCs/>
        </w:rPr>
        <w:t>reportConfigInterRAT</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cell is included first;</w:t>
      </w:r>
    </w:p>
    <w:p w14:paraId="4257B86B"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UTRA-FDD </w:t>
      </w:r>
      <w:r>
        <w:rPr>
          <w:lang w:eastAsia="zh-CN"/>
        </w:rPr>
        <w:t xml:space="preserve">and if </w:t>
      </w:r>
      <w:r>
        <w:rPr>
          <w:i/>
          <w:noProof/>
        </w:rPr>
        <w:t>ReportConfigInterRA</w:t>
      </w:r>
      <w:r>
        <w:rPr>
          <w:i/>
          <w:noProof/>
          <w:lang w:eastAsia="zh-CN"/>
        </w:rPr>
        <w:t>T</w:t>
      </w:r>
      <w:r>
        <w:t xml:space="preserve"> </w:t>
      </w:r>
      <w:r>
        <w:rPr>
          <w:lang w:eastAsia="zh-CN"/>
        </w:rPr>
        <w:t xml:space="preserve">includes the </w:t>
      </w:r>
      <w:r>
        <w:rPr>
          <w:i/>
        </w:rPr>
        <w:t>reportQuantityUTRA-FDD</w:t>
      </w:r>
      <w:r>
        <w:t>:</w:t>
      </w:r>
    </w:p>
    <w:p w14:paraId="3A4AC055" w14:textId="77777777" w:rsidR="00EE6E28" w:rsidRDefault="009F0EBF">
      <w:pPr>
        <w:ind w:left="1985" w:hanging="284"/>
        <w:rPr>
          <w:rFonts w:cs="Arial"/>
          <w:lang w:eastAsia="zh-CN"/>
        </w:rPr>
      </w:pPr>
      <w:r>
        <w:t>6&gt;</w:t>
      </w:r>
      <w:r>
        <w:tab/>
        <w:t xml:space="preserve">set the </w:t>
      </w:r>
      <w:r>
        <w:rPr>
          <w:i/>
        </w:rPr>
        <w:t>measResult</w:t>
      </w:r>
      <w:r>
        <w:t xml:space="preserve"> to include the quantity(ies) indicated in the </w:t>
      </w:r>
      <w:r>
        <w:rPr>
          <w:rFonts w:eastAsia="SimSun"/>
          <w:i/>
          <w:iCs/>
        </w:rPr>
        <w:t>reportQuantity</w:t>
      </w:r>
      <w:r>
        <w:rPr>
          <w:i/>
        </w:rPr>
        <w:t>UTRA-FDD</w:t>
      </w:r>
      <w:r>
        <w:rPr>
          <w:rFonts w:cs="Arial"/>
          <w:lang w:eastAsia="zh-CN"/>
        </w:rPr>
        <w:t xml:space="preserve"> within the concerned </w:t>
      </w:r>
      <w:r>
        <w:rPr>
          <w:rFonts w:eastAsia="SimSun"/>
          <w:i/>
          <w:iCs/>
        </w:rPr>
        <w:t>reportConfigInterRAT</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cell is included first;</w:t>
      </w:r>
    </w:p>
    <w:p w14:paraId="60C14017"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L2 U2N Relay UE:</w:t>
      </w:r>
    </w:p>
    <w:p w14:paraId="70C48992" w14:textId="77777777" w:rsidR="00EE6E28" w:rsidRDefault="009F0EBF">
      <w:pPr>
        <w:ind w:left="1985" w:hanging="284"/>
        <w:rPr>
          <w:rFonts w:cs="Arial"/>
          <w:lang w:eastAsia="zh-CN"/>
        </w:rPr>
      </w:pPr>
      <w:r>
        <w:t>6&gt;</w:t>
      </w:r>
      <w:r>
        <w:tab/>
        <w:t xml:space="preserve">set the </w:t>
      </w:r>
      <w:r>
        <w:rPr>
          <w:i/>
        </w:rPr>
        <w:t>measResult</w:t>
      </w:r>
      <w:r>
        <w:t xml:space="preserve"> to include the quantity(ies) indicated in the </w:t>
      </w:r>
      <w:r>
        <w:rPr>
          <w:rFonts w:eastAsia="SimSun"/>
          <w:i/>
          <w:iCs/>
        </w:rPr>
        <w:t>reportQuantityRelay</w:t>
      </w:r>
      <w:r>
        <w:rPr>
          <w:rFonts w:cs="Arial"/>
          <w:lang w:eastAsia="zh-CN"/>
        </w:rPr>
        <w:t xml:space="preserve"> within the concerned </w:t>
      </w:r>
      <w:r>
        <w:rPr>
          <w:rFonts w:eastAsia="SimSun"/>
          <w:i/>
          <w:iCs/>
        </w:rPr>
        <w:t>reportConfigRelay</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L2 U2N Relay UE is included first;</w:t>
      </w:r>
    </w:p>
    <w:p w14:paraId="3EDE905D" w14:textId="77777777" w:rsidR="00EE6E28" w:rsidRDefault="009F0EBF">
      <w:pPr>
        <w:ind w:left="851" w:hanging="284"/>
      </w:pPr>
      <w:r>
        <w:t>2&gt;</w:t>
      </w:r>
      <w:r>
        <w:tab/>
        <w:t>else:</w:t>
      </w:r>
    </w:p>
    <w:p w14:paraId="7B551008" w14:textId="77777777" w:rsidR="00EE6E28" w:rsidRDefault="009F0EBF">
      <w:pPr>
        <w:ind w:left="1135" w:hanging="284"/>
      </w:pPr>
      <w:r>
        <w:t>3&gt;</w:t>
      </w:r>
      <w:r>
        <w:tab/>
        <w:t xml:space="preserve">if the cell indicated by </w:t>
      </w:r>
      <w:r>
        <w:rPr>
          <w:i/>
        </w:rPr>
        <w:t>cellForWhichToReportCGI</w:t>
      </w:r>
      <w:r>
        <w:t xml:space="preserve"> is an NR cell:</w:t>
      </w:r>
    </w:p>
    <w:p w14:paraId="0954F15B" w14:textId="77777777" w:rsidR="00EE6E28" w:rsidRDefault="009F0EBF">
      <w:pPr>
        <w:ind w:left="1418" w:hanging="284"/>
      </w:pPr>
      <w:r>
        <w:t>4&gt;</w:t>
      </w:r>
      <w:r>
        <w:tab/>
        <w:t xml:space="preserve">if </w:t>
      </w:r>
      <w:r>
        <w:rPr>
          <w:i/>
        </w:rPr>
        <w:t>plmn-IdentityInfoList</w:t>
      </w:r>
      <w:r>
        <w:t xml:space="preserve"> of the </w:t>
      </w:r>
      <w:r>
        <w:rPr>
          <w:i/>
        </w:rPr>
        <w:t>cgi-Info</w:t>
      </w:r>
      <w:r>
        <w:t xml:space="preserve"> for the concerned cell has been obtained:</w:t>
      </w:r>
    </w:p>
    <w:p w14:paraId="1ABBD9A5" w14:textId="77777777" w:rsidR="00EE6E28" w:rsidRDefault="009F0EBF">
      <w:pPr>
        <w:ind w:left="1702" w:hanging="284"/>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33996183" w14:textId="77777777" w:rsidR="00EE6E28" w:rsidRDefault="009F0EBF">
      <w:pPr>
        <w:ind w:left="1702" w:hanging="284"/>
      </w:pPr>
      <w:r>
        <w:t>5&gt;</w:t>
      </w:r>
      <w:r>
        <w:tab/>
        <w:t xml:space="preserve">include </w:t>
      </w:r>
      <w:r>
        <w:rPr>
          <w:i/>
        </w:rPr>
        <w:t>frequencyBandList</w:t>
      </w:r>
      <w:r>
        <w:t xml:space="preserve"> if available;</w:t>
      </w:r>
    </w:p>
    <w:p w14:paraId="1E3EBEE0" w14:textId="723CB50E" w:rsidR="00EE6E28" w:rsidDel="000F4F14" w:rsidRDefault="009F0EBF">
      <w:pPr>
        <w:ind w:left="1702" w:hanging="284"/>
        <w:rPr>
          <w:ins w:id="2" w:author="Ericsson User" w:date="2022-05-17T16:47:00Z"/>
          <w:del w:id="3" w:author="Rapporteur" w:date="2022-05-22T18:37:00Z"/>
        </w:rPr>
      </w:pPr>
      <w:ins w:id="4" w:author="Ericsson User" w:date="2021-10-13T07:57:00Z">
        <w:del w:id="5" w:author="Rapporteur" w:date="2022-05-22T18:37:00Z">
          <w:r w:rsidDel="000F4F14">
            <w:delText>5&gt;</w:delText>
          </w:r>
          <w:r w:rsidDel="000F4F14">
            <w:tab/>
          </w:r>
        </w:del>
      </w:ins>
      <w:ins w:id="6" w:author="Ericsson User" w:date="2021-10-13T08:17:00Z">
        <w:del w:id="7" w:author="Rapporteur" w:date="2022-05-22T18:37:00Z">
          <w:r w:rsidDel="000F4F14">
            <w:delText xml:space="preserve">if the UE </w:delText>
          </w:r>
        </w:del>
      </w:ins>
      <w:ins w:id="8" w:author="Ericsson User" w:date="2021-10-13T08:42:00Z">
        <w:del w:id="9" w:author="Rapporteur" w:date="2022-05-22T18:37:00Z">
          <w:r w:rsidDel="000F4F14">
            <w:delText>supports</w:delText>
          </w:r>
        </w:del>
      </w:ins>
      <w:ins w:id="10" w:author="Ericsson User" w:date="2021-10-13T08:17:00Z">
        <w:del w:id="11" w:author="Rapporteur" w:date="2022-05-22T18:37:00Z">
          <w:r w:rsidDel="000F4F14">
            <w:delText xml:space="preserve"> </w:delText>
          </w:r>
        </w:del>
      </w:ins>
      <w:ins w:id="12" w:author="Ericsson User" w:date="2021-10-13T08:42:00Z">
        <w:del w:id="13" w:author="Rapporteur" w:date="2022-05-22T18:37:00Z">
          <w:r w:rsidDel="000F4F14">
            <w:rPr>
              <w:i/>
              <w:iCs/>
            </w:rPr>
            <w:delText>gNB-ID-Length-Reporting</w:delText>
          </w:r>
        </w:del>
      </w:ins>
    </w:p>
    <w:p w14:paraId="682D5A82" w14:textId="67F19E28" w:rsidR="00EE6E28" w:rsidRDefault="009F0EBF" w:rsidP="00EC2BD2">
      <w:pPr>
        <w:ind w:left="1702" w:hanging="284"/>
        <w:rPr>
          <w:ins w:id="14" w:author="Ericsson User" w:date="2021-10-13T08:18:00Z"/>
          <w:lang w:eastAsia="zh-CN"/>
        </w:rPr>
      </w:pPr>
      <w:ins w:id="15" w:author="Ericsson User" w:date="2022-05-17T16:47:00Z">
        <w:del w:id="16" w:author="Rapporteur" w:date="2022-05-22T18:37:00Z">
          <w:r w:rsidDel="000F4F14">
            <w:delText>6</w:delText>
          </w:r>
        </w:del>
      </w:ins>
      <w:ins w:id="17" w:author="Rapporteur" w:date="2022-05-22T18:37:00Z">
        <w:r w:rsidR="000F4F14">
          <w:t>5</w:t>
        </w:r>
      </w:ins>
      <w:ins w:id="18" w:author="Ericsson User" w:date="2022-05-17T16:47:00Z">
        <w:r>
          <w:t xml:space="preserve">&gt; for each </w:t>
        </w:r>
        <w:r>
          <w:rPr>
            <w:i/>
            <w:iCs/>
            <w:rPrChange w:id="19" w:author="Ericsson User" w:date="2022-05-17T16:48:00Z">
              <w:rPr/>
            </w:rPrChange>
          </w:rPr>
          <w:t>PLMN-IdentityInfo</w:t>
        </w:r>
      </w:ins>
      <w:ins w:id="20" w:author="Rapporteur" w:date="2022-05-18T15:17:00Z">
        <w:r w:rsidR="00823A3C">
          <w:t xml:space="preserve"> </w:t>
        </w:r>
        <w:r w:rsidR="00823A3C" w:rsidRPr="00DC0073">
          <w:t xml:space="preserve">in </w:t>
        </w:r>
        <w:r w:rsidR="00823A3C">
          <w:rPr>
            <w:i/>
          </w:rPr>
          <w:t>plmn-IdentityInfoList</w:t>
        </w:r>
      </w:ins>
      <w:ins w:id="21" w:author="Rapporteur" w:date="2022-05-18T15:16:00Z">
        <w:r w:rsidR="00B233B1" w:rsidRPr="00B233B1">
          <w:rPr>
            <w:rFonts w:ascii="Courier New" w:hAnsi="Courier New"/>
            <w:noProof/>
            <w:sz w:val="16"/>
            <w:lang w:eastAsia="en-GB"/>
          </w:rPr>
          <w:t xml:space="preserve"> </w:t>
        </w:r>
      </w:ins>
      <w:ins w:id="22" w:author="Ericsson User" w:date="2021-10-13T08:17:00Z">
        <w:r>
          <w:t xml:space="preserve">if the </w:t>
        </w:r>
      </w:ins>
      <w:ins w:id="23" w:author="Ericsson User" w:date="2021-10-13T07:57:00Z">
        <w:r>
          <w:rPr>
            <w:i/>
            <w:iCs/>
          </w:rPr>
          <w:t>gNB</w:t>
        </w:r>
      </w:ins>
      <w:ins w:id="24" w:author="Ericsson User" w:date="2021-10-13T09:37:00Z">
        <w:r>
          <w:rPr>
            <w:i/>
            <w:iCs/>
          </w:rPr>
          <w:t>-</w:t>
        </w:r>
      </w:ins>
      <w:ins w:id="25" w:author="Ericsson User" w:date="2021-10-13T07:57:00Z">
        <w:r>
          <w:rPr>
            <w:i/>
            <w:iCs/>
          </w:rPr>
          <w:t>ID</w:t>
        </w:r>
      </w:ins>
      <w:ins w:id="26" w:author="Ericsson User" w:date="2021-10-13T09:37:00Z">
        <w:r>
          <w:rPr>
            <w:i/>
            <w:iCs/>
          </w:rPr>
          <w:t>-</w:t>
        </w:r>
      </w:ins>
      <w:ins w:id="27" w:author="Ericsson User" w:date="2021-10-13T07:57:00Z">
        <w:r>
          <w:rPr>
            <w:i/>
            <w:iCs/>
          </w:rPr>
          <w:t>Length</w:t>
        </w:r>
        <w:r>
          <w:rPr>
            <w:i/>
          </w:rPr>
          <w:t xml:space="preserve"> </w:t>
        </w:r>
        <w:r>
          <w:t>i</w:t>
        </w:r>
      </w:ins>
      <w:ins w:id="28" w:author="Ericsson User" w:date="2021-10-13T08:18:00Z">
        <w:r>
          <w:t>s</w:t>
        </w:r>
      </w:ins>
      <w:ins w:id="29" w:author="Ericsson User" w:date="2021-10-13T07:57:00Z">
        <w:r>
          <w:t xml:space="preserve"> broadcasted</w:t>
        </w:r>
      </w:ins>
      <w:ins w:id="30" w:author="Ericsson User" w:date="2021-10-13T08:18:00Z">
        <w:r>
          <w:rPr>
            <w:lang w:eastAsia="zh-CN"/>
          </w:rPr>
          <w:t>:</w:t>
        </w:r>
      </w:ins>
    </w:p>
    <w:p w14:paraId="2EF623D7" w14:textId="5D7E170B" w:rsidR="00EE6E28" w:rsidRDefault="009F0EBF">
      <w:pPr>
        <w:pStyle w:val="B6"/>
        <w:rPr>
          <w:ins w:id="31" w:author="Ericsson User" w:date="2022-05-17T16:51:00Z"/>
        </w:rPr>
        <w:pPrChange w:id="32" w:author="Rapporteur" w:date="2022-05-22T18:38:00Z">
          <w:pPr>
            <w:pStyle w:val="B7"/>
          </w:pPr>
        </w:pPrChange>
      </w:pPr>
      <w:ins w:id="33" w:author="Ericsson User" w:date="2022-05-17T16:51:00Z">
        <w:del w:id="34" w:author="Rapporteur" w:date="2022-05-22T18:38:00Z">
          <w:r w:rsidDel="000F4F14">
            <w:delText>7</w:delText>
          </w:r>
        </w:del>
      </w:ins>
      <w:ins w:id="35" w:author="Rapporteur" w:date="2022-05-22T18:38:00Z">
        <w:r w:rsidR="000F4F14">
          <w:t>6</w:t>
        </w:r>
      </w:ins>
      <w:ins w:id="36" w:author="Ericsson User" w:date="2022-05-17T16:51:00Z">
        <w:r>
          <w:t>&gt;</w:t>
        </w:r>
      </w:ins>
      <w:ins w:id="37" w:author="Rapporteur" w:date="2022-05-22T18:41:00Z">
        <w:r w:rsidR="00EC2BD2">
          <w:t xml:space="preserve"> </w:t>
        </w:r>
      </w:ins>
      <w:ins w:id="38" w:author="Ericsson User" w:date="2022-05-17T16:51:00Z">
        <w:r>
          <w:t xml:space="preserve">include </w:t>
        </w:r>
        <w:r>
          <w:rPr>
            <w:i/>
            <w:iCs/>
            <w:lang w:val="en-US"/>
          </w:rPr>
          <w:t>gNB-ID-Length</w:t>
        </w:r>
        <w:r>
          <w:t>;</w:t>
        </w:r>
      </w:ins>
    </w:p>
    <w:p w14:paraId="33C9B730" w14:textId="77777777" w:rsidR="00EE6E28" w:rsidRDefault="009F0EBF">
      <w:pPr>
        <w:ind w:left="1418" w:hanging="28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C857C3C" w14:textId="77777777" w:rsidR="00EE6E28" w:rsidRDefault="009F0EBF">
      <w:pPr>
        <w:ind w:left="1702" w:hanging="284"/>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4CF821BE" w14:textId="5D61B0B7" w:rsidR="000F4F14" w:rsidRPr="000F4F14" w:rsidRDefault="000F4F14" w:rsidP="000F4F14">
      <w:pPr>
        <w:ind w:left="1702" w:hanging="284"/>
        <w:rPr>
          <w:ins w:id="39" w:author="Rapporteur" w:date="2022-05-22T18:39:00Z"/>
        </w:rPr>
      </w:pPr>
      <w:ins w:id="40" w:author="Rapporteur" w:date="2022-05-22T18:39:00Z">
        <w:r>
          <w:t>5</w:t>
        </w:r>
        <w:r w:rsidRPr="000F4F14">
          <w:t xml:space="preserve">&gt; </w:t>
        </w:r>
        <w:r w:rsidRPr="000F4F14">
          <w:tab/>
          <w:t xml:space="preserve">for each </w:t>
        </w:r>
        <w:r w:rsidRPr="000F4F14">
          <w:rPr>
            <w:i/>
            <w:iCs/>
          </w:rPr>
          <w:t xml:space="preserve">NPN-IdentityInfo </w:t>
        </w:r>
        <w:r w:rsidRPr="000F4F14">
          <w:t xml:space="preserve">in </w:t>
        </w:r>
        <w:r w:rsidRPr="000F4F14">
          <w:rPr>
            <w:i/>
            <w:iCs/>
          </w:rPr>
          <w:t xml:space="preserve">NPN-IdentityInfoList </w:t>
        </w:r>
        <w:r w:rsidRPr="000F4F14">
          <w:t xml:space="preserve">if the </w:t>
        </w:r>
        <w:r w:rsidRPr="000F4F14">
          <w:rPr>
            <w:i/>
            <w:iCs/>
          </w:rPr>
          <w:t>gNB-ID-Length</w:t>
        </w:r>
        <w:r w:rsidRPr="000F4F14">
          <w:rPr>
            <w:i/>
          </w:rPr>
          <w:t xml:space="preserve"> </w:t>
        </w:r>
        <w:r w:rsidRPr="000F4F14">
          <w:t>is broadcasted:</w:t>
        </w:r>
      </w:ins>
    </w:p>
    <w:p w14:paraId="66334299" w14:textId="0D6791BE" w:rsidR="000F4F14" w:rsidRPr="000F4F14" w:rsidRDefault="000F4F14">
      <w:pPr>
        <w:pStyle w:val="B6"/>
        <w:rPr>
          <w:ins w:id="41" w:author="Rapporteur" w:date="2022-05-22T18:39:00Z"/>
        </w:rPr>
        <w:pPrChange w:id="42" w:author="Rapporteur" w:date="2022-05-22T18:39:00Z">
          <w:pPr>
            <w:ind w:left="1702" w:hanging="284"/>
          </w:pPr>
        </w:pPrChange>
      </w:pPr>
      <w:ins w:id="43" w:author="Rapporteur" w:date="2022-05-22T18:39:00Z">
        <w:r>
          <w:t>6</w:t>
        </w:r>
        <w:r w:rsidRPr="000F4F14">
          <w:t>&gt;</w:t>
        </w:r>
        <w:r w:rsidRPr="000F4F14">
          <w:tab/>
          <w:t xml:space="preserve">include </w:t>
        </w:r>
        <w:r w:rsidRPr="000F4F14">
          <w:rPr>
            <w:i/>
            <w:iCs/>
            <w:lang w:val="en-US"/>
            <w:rPrChange w:id="44" w:author="Rapporteur" w:date="2022-05-22T18:40:00Z">
              <w:rPr>
                <w:lang w:val="en-US"/>
              </w:rPr>
            </w:rPrChange>
          </w:rPr>
          <w:t>gNB-ID-Length</w:t>
        </w:r>
        <w:r w:rsidRPr="000F4F14">
          <w:t>;</w:t>
        </w:r>
      </w:ins>
    </w:p>
    <w:p w14:paraId="07FBF4CC" w14:textId="77777777" w:rsidR="00EE6E28" w:rsidRDefault="009F0EBF">
      <w:pPr>
        <w:ind w:left="1702" w:hanging="284"/>
        <w:rPr>
          <w:rFonts w:eastAsia="MS Mincho"/>
        </w:rPr>
      </w:pPr>
      <w:r>
        <w:t>5&gt;</w:t>
      </w:r>
      <w:r>
        <w:tab/>
        <w:t xml:space="preserve">include </w:t>
      </w:r>
      <w:r>
        <w:rPr>
          <w:i/>
          <w:iCs/>
          <w:lang w:eastAsia="x-none"/>
        </w:rPr>
        <w:t>cellReservedFor</w:t>
      </w:r>
      <w:r>
        <w:rPr>
          <w:i/>
          <w:iCs/>
        </w:rPr>
        <w:t xml:space="preserve">OtherUse </w:t>
      </w:r>
      <w:r>
        <w:t>if available;</w:t>
      </w:r>
    </w:p>
    <w:p w14:paraId="67EAF845" w14:textId="77777777" w:rsidR="00EE6E28" w:rsidRDefault="009F0EBF">
      <w:pPr>
        <w:ind w:left="1418" w:hanging="284"/>
      </w:pPr>
      <w:r>
        <w:t>4&gt;</w:t>
      </w:r>
      <w:r>
        <w:tab/>
        <w:t xml:space="preserve">else if </w:t>
      </w:r>
      <w:r>
        <w:rPr>
          <w:i/>
        </w:rPr>
        <w:t>MIB</w:t>
      </w:r>
      <w:r>
        <w:t xml:space="preserve"> indicates the </w:t>
      </w:r>
      <w:r>
        <w:rPr>
          <w:i/>
        </w:rPr>
        <w:t>SIB1</w:t>
      </w:r>
      <w:r>
        <w:t xml:space="preserve"> is not broadcast:</w:t>
      </w:r>
    </w:p>
    <w:p w14:paraId="3C4357D1" w14:textId="77777777" w:rsidR="00EE6E28" w:rsidRDefault="009F0EBF">
      <w:pPr>
        <w:ind w:left="1702" w:hanging="284"/>
      </w:pPr>
      <w:r>
        <w:lastRenderedPageBreak/>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E8CC437" w14:textId="77777777" w:rsidR="00EE6E28" w:rsidRDefault="009F0EBF">
      <w:pPr>
        <w:ind w:left="1135" w:hanging="284"/>
      </w:pPr>
      <w:r>
        <w:t>3&gt;</w:t>
      </w:r>
      <w:r>
        <w:tab/>
        <w:t xml:space="preserve">if the cell indicated by </w:t>
      </w:r>
      <w:r>
        <w:rPr>
          <w:i/>
        </w:rPr>
        <w:t>cellForWhichToReportCGI</w:t>
      </w:r>
      <w:r>
        <w:t xml:space="preserve"> is an E-UTRA cell:</w:t>
      </w:r>
    </w:p>
    <w:p w14:paraId="79506345" w14:textId="77777777" w:rsidR="00EE6E28" w:rsidRDefault="009F0EBF">
      <w:pPr>
        <w:ind w:left="1418" w:hanging="284"/>
      </w:pPr>
      <w:r>
        <w:t>4&gt;</w:t>
      </w:r>
      <w:r>
        <w:tab/>
        <w:t xml:space="preserve">if all mandatory fields of the </w:t>
      </w:r>
      <w:r>
        <w:rPr>
          <w:i/>
        </w:rPr>
        <w:t>cgi-Info-EPC</w:t>
      </w:r>
      <w:r>
        <w:t xml:space="preserve"> for the concerned cell have been obtained:</w:t>
      </w:r>
    </w:p>
    <w:p w14:paraId="1BFD407C" w14:textId="77777777" w:rsidR="00EE6E28" w:rsidRDefault="009F0EBF">
      <w:pPr>
        <w:ind w:left="1702" w:hanging="284"/>
      </w:pPr>
      <w:r>
        <w:t>5&gt;</w:t>
      </w:r>
      <w:r>
        <w:tab/>
        <w:t xml:space="preserve">include in the </w:t>
      </w:r>
      <w:r>
        <w:rPr>
          <w:i/>
        </w:rPr>
        <w:t>cgi-Info-EPC</w:t>
      </w:r>
      <w:r>
        <w:t xml:space="preserve"> the fields broadcasted in E-UTRA </w:t>
      </w:r>
      <w:r>
        <w:rPr>
          <w:i/>
        </w:rPr>
        <w:t>SystemInformationBlockType1</w:t>
      </w:r>
      <w:r>
        <w:t xml:space="preserve"> associated to EPC;</w:t>
      </w:r>
    </w:p>
    <w:p w14:paraId="5D9F969C" w14:textId="77777777" w:rsidR="00EE6E28" w:rsidRDefault="009F0EBF">
      <w:pPr>
        <w:ind w:left="1418" w:hanging="284"/>
      </w:pPr>
      <w:r>
        <w:t>4&gt;</w:t>
      </w:r>
      <w:r>
        <w:tab/>
        <w:t xml:space="preserve">if the UE is E-UTRA/5GC capable and all mandatory fields of the </w:t>
      </w:r>
      <w:r>
        <w:rPr>
          <w:i/>
        </w:rPr>
        <w:t>cgi-Info-5GC</w:t>
      </w:r>
      <w:r>
        <w:t xml:space="preserve"> for the concerned cell have been obtained:</w:t>
      </w:r>
    </w:p>
    <w:p w14:paraId="4E61B60A" w14:textId="77777777" w:rsidR="00EE6E28" w:rsidRDefault="009F0EBF">
      <w:pPr>
        <w:ind w:left="1702" w:hanging="284"/>
      </w:pPr>
      <w:r>
        <w:t>5&gt;</w:t>
      </w:r>
      <w:r>
        <w:tab/>
        <w:t xml:space="preserve">include in the </w:t>
      </w:r>
      <w:r>
        <w:rPr>
          <w:i/>
        </w:rPr>
        <w:t>cgi-Info-5GC</w:t>
      </w:r>
      <w:r>
        <w:t xml:space="preserve"> the fields broadcasted in E-UTRA </w:t>
      </w:r>
      <w:r>
        <w:rPr>
          <w:i/>
        </w:rPr>
        <w:t>SystemInformationBlockType1</w:t>
      </w:r>
      <w:r>
        <w:t xml:space="preserve"> associated to 5GC;</w:t>
      </w:r>
    </w:p>
    <w:p w14:paraId="15916F88" w14:textId="77777777" w:rsidR="00EE6E28" w:rsidRDefault="009F0EBF">
      <w:pPr>
        <w:ind w:left="1418" w:hanging="28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707C57" w14:textId="77777777" w:rsidR="00EE6E28" w:rsidRDefault="009F0EBF">
      <w:pPr>
        <w:ind w:left="1702" w:hanging="284"/>
      </w:pPr>
      <w:r>
        <w:t>5&gt;</w:t>
      </w:r>
      <w:r>
        <w:tab/>
        <w:t xml:space="preserve">include the </w:t>
      </w:r>
      <w:r>
        <w:rPr>
          <w:i/>
        </w:rPr>
        <w:t>freqBandIndicator</w:t>
      </w:r>
      <w:r>
        <w:t>;</w:t>
      </w:r>
    </w:p>
    <w:p w14:paraId="015ED779" w14:textId="77777777" w:rsidR="00EE6E28" w:rsidRDefault="009F0EBF">
      <w:pPr>
        <w:ind w:left="1702" w:hanging="284"/>
      </w:pPr>
      <w:r>
        <w:t>5&gt;</w:t>
      </w:r>
      <w:r>
        <w:tab/>
        <w:t xml:space="preserve">if the cell broadcasts the </w:t>
      </w:r>
      <w:r>
        <w:rPr>
          <w:i/>
        </w:rPr>
        <w:t>multiBandInfoList</w:t>
      </w:r>
      <w:r>
        <w:t xml:space="preserve">, include the </w:t>
      </w:r>
      <w:r>
        <w:rPr>
          <w:i/>
        </w:rPr>
        <w:t>multiBandInfoList</w:t>
      </w:r>
      <w:r>
        <w:t>;</w:t>
      </w:r>
    </w:p>
    <w:p w14:paraId="2E7CE379" w14:textId="77777777" w:rsidR="00EE6E28" w:rsidRDefault="009F0EBF">
      <w:pPr>
        <w:ind w:left="1702" w:hanging="284"/>
      </w:pPr>
      <w:r>
        <w:t>5&gt;</w:t>
      </w:r>
      <w:r>
        <w:tab/>
        <w:t xml:space="preserve">if the cell broadcasts the </w:t>
      </w:r>
      <w:r>
        <w:rPr>
          <w:i/>
        </w:rPr>
        <w:t>freqBandIndicatorPriority</w:t>
      </w:r>
      <w:r>
        <w:t xml:space="preserve">, include the </w:t>
      </w:r>
      <w:r>
        <w:rPr>
          <w:i/>
        </w:rPr>
        <w:t>freqBandIndicatorPriority</w:t>
      </w:r>
      <w:r>
        <w:t>;</w:t>
      </w:r>
    </w:p>
    <w:p w14:paraId="082F5A60" w14:textId="77777777" w:rsidR="00EE6E28" w:rsidRDefault="009F0EBF">
      <w:pPr>
        <w:ind w:left="568" w:hanging="284"/>
      </w:pPr>
      <w:r>
        <w:t>1&gt;</w:t>
      </w:r>
      <w:r>
        <w:tab/>
        <w:t xml:space="preserve">if the corresponding </w:t>
      </w:r>
      <w:r>
        <w:rPr>
          <w:i/>
        </w:rPr>
        <w:t>measObject</w:t>
      </w:r>
      <w:r>
        <w:t xml:space="preserve"> concerns NR:</w:t>
      </w:r>
    </w:p>
    <w:p w14:paraId="1BAAC372" w14:textId="77777777" w:rsidR="00EE6E28" w:rsidRDefault="009F0EBF">
      <w:pPr>
        <w:ind w:left="851" w:hanging="284"/>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0118AED8" w14:textId="77777777" w:rsidR="00EE6E28" w:rsidRDefault="009F0EBF">
      <w:pPr>
        <w:ind w:left="1135" w:hanging="284"/>
      </w:pPr>
      <w:r>
        <w:t>3&gt;</w:t>
      </w:r>
      <w:r>
        <w:tab/>
        <w:t xml:space="preserve">set the </w:t>
      </w:r>
      <w:r>
        <w:rPr>
          <w:i/>
        </w:rPr>
        <w:t xml:space="preserve">measResultSFTD-NR </w:t>
      </w:r>
      <w:r>
        <w:t>in accordance with the following:</w:t>
      </w:r>
    </w:p>
    <w:p w14:paraId="2AF835B3"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0F30F015" w14:textId="77777777" w:rsidR="00EE6E28" w:rsidRDefault="009F0EBF">
      <w:pPr>
        <w:ind w:left="1418" w:hanging="284"/>
      </w:pPr>
      <w:r>
        <w:t>4&gt;</w:t>
      </w:r>
      <w:r>
        <w:tab/>
        <w:t xml:space="preserve">if the </w:t>
      </w:r>
      <w:r>
        <w:rPr>
          <w:i/>
        </w:rPr>
        <w:t>reportRSRP</w:t>
      </w:r>
      <w:r>
        <w:t xml:space="preserve"> is set to </w:t>
      </w:r>
      <w:r>
        <w:rPr>
          <w:i/>
        </w:rPr>
        <w:t>true</w:t>
      </w:r>
      <w:r>
        <w:t>;</w:t>
      </w:r>
    </w:p>
    <w:p w14:paraId="63770701" w14:textId="77777777" w:rsidR="00EE6E28" w:rsidRDefault="009F0EBF">
      <w:pPr>
        <w:ind w:left="1702" w:hanging="284"/>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6854A619" w14:textId="77777777" w:rsidR="00EE6E28" w:rsidRDefault="009F0EBF">
      <w:pPr>
        <w:ind w:left="851" w:hanging="284"/>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12750D23" w14:textId="77777777" w:rsidR="00EE6E28" w:rsidRDefault="009F0EBF">
      <w:pPr>
        <w:ind w:left="1135" w:hanging="284"/>
      </w:pPr>
      <w:r>
        <w:t>3&gt;</w:t>
      </w:r>
      <w:r>
        <w:tab/>
        <w:t xml:space="preserve">for each applicable cell which measurement results are available, include an entry in the </w:t>
      </w:r>
      <w:r>
        <w:rPr>
          <w:i/>
        </w:rPr>
        <w:t xml:space="preserve">measResultCellListSFTD-NR </w:t>
      </w:r>
      <w:r>
        <w:t>and set the contents as follows:</w:t>
      </w:r>
    </w:p>
    <w:p w14:paraId="2F85BB74" w14:textId="77777777" w:rsidR="00EE6E28" w:rsidRDefault="009F0EBF">
      <w:pPr>
        <w:ind w:left="1418" w:hanging="284"/>
      </w:pPr>
      <w:r>
        <w:t>4&gt;</w:t>
      </w:r>
      <w:r>
        <w:tab/>
        <w:t xml:space="preserve">set </w:t>
      </w:r>
      <w:r>
        <w:rPr>
          <w:i/>
        </w:rPr>
        <w:t>physCellId</w:t>
      </w:r>
      <w:r>
        <w:t xml:space="preserve"> to the physical cell identity of the concerned NR neighbour cell.</w:t>
      </w:r>
    </w:p>
    <w:p w14:paraId="38750C69"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7D69E59E" w14:textId="77777777" w:rsidR="00EE6E28" w:rsidRDefault="009F0EBF">
      <w:pPr>
        <w:ind w:left="1418" w:hanging="284"/>
      </w:pPr>
      <w:r>
        <w:t>4&gt;</w:t>
      </w:r>
      <w:r>
        <w:tab/>
        <w:t xml:space="preserve">if the </w:t>
      </w:r>
      <w:r>
        <w:rPr>
          <w:i/>
        </w:rPr>
        <w:t>reportRSRP</w:t>
      </w:r>
      <w:r>
        <w:t xml:space="preserve"> is set to </w:t>
      </w:r>
      <w:r>
        <w:rPr>
          <w:i/>
        </w:rPr>
        <w:t>true</w:t>
      </w:r>
      <w:r>
        <w:t>:</w:t>
      </w:r>
    </w:p>
    <w:p w14:paraId="629AD78E" w14:textId="77777777" w:rsidR="00EE6E28" w:rsidRDefault="009F0EBF">
      <w:pPr>
        <w:ind w:left="1702" w:hanging="284"/>
      </w:pPr>
      <w:r>
        <w:t>5&gt;</w:t>
      </w:r>
      <w:r>
        <w:tab/>
        <w:t xml:space="preserve">set </w:t>
      </w:r>
      <w:r>
        <w:rPr>
          <w:i/>
        </w:rPr>
        <w:t>rsrp-Result</w:t>
      </w:r>
      <w:r>
        <w:t xml:space="preserve"> to the RSRP of the concerned cell derived based on SSB;</w:t>
      </w:r>
    </w:p>
    <w:p w14:paraId="694C57D9" w14:textId="77777777" w:rsidR="00EE6E28" w:rsidRDefault="009F0EBF">
      <w:pPr>
        <w:ind w:left="568" w:hanging="284"/>
      </w:pPr>
      <w:r>
        <w:lastRenderedPageBreak/>
        <w:t>1&gt;</w:t>
      </w:r>
      <w:r>
        <w:tab/>
        <w:t xml:space="preserve">else if the corresponding </w:t>
      </w:r>
      <w:r>
        <w:rPr>
          <w:i/>
        </w:rPr>
        <w:t>measObject</w:t>
      </w:r>
      <w:r>
        <w:t xml:space="preserve"> concerns E-UTRA:</w:t>
      </w:r>
    </w:p>
    <w:p w14:paraId="30D303F0" w14:textId="77777777" w:rsidR="00EE6E28" w:rsidRDefault="009F0EBF">
      <w:pPr>
        <w:ind w:left="851" w:hanging="284"/>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2A4ADB71" w14:textId="77777777" w:rsidR="00EE6E28" w:rsidRDefault="009F0EBF">
      <w:pPr>
        <w:ind w:left="1135" w:hanging="284"/>
      </w:pPr>
      <w:r>
        <w:t>3&gt;</w:t>
      </w:r>
      <w:r>
        <w:tab/>
        <w:t xml:space="preserve">set the </w:t>
      </w:r>
      <w:r>
        <w:rPr>
          <w:i/>
        </w:rPr>
        <w:t xml:space="preserve">measResultSFTD-EUTRA </w:t>
      </w:r>
      <w:r>
        <w:t>in accordance with the following:</w:t>
      </w:r>
    </w:p>
    <w:p w14:paraId="14D13BF2"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39F567BD" w14:textId="77777777" w:rsidR="00EE6E28" w:rsidRDefault="009F0EBF">
      <w:pPr>
        <w:ind w:left="1418" w:hanging="284"/>
      </w:pPr>
      <w:r>
        <w:t>4&gt;</w:t>
      </w:r>
      <w:r>
        <w:tab/>
        <w:t xml:space="preserve">if the </w:t>
      </w:r>
      <w:r>
        <w:rPr>
          <w:i/>
        </w:rPr>
        <w:t>reportRSRP</w:t>
      </w:r>
      <w:r>
        <w:t xml:space="preserve"> is set to </w:t>
      </w:r>
      <w:r>
        <w:rPr>
          <w:i/>
        </w:rPr>
        <w:t>true</w:t>
      </w:r>
      <w:r>
        <w:t>;</w:t>
      </w:r>
    </w:p>
    <w:p w14:paraId="169999AD" w14:textId="77777777" w:rsidR="00EE6E28" w:rsidRDefault="009F0EBF">
      <w:pPr>
        <w:ind w:left="1702" w:hanging="284"/>
      </w:pPr>
      <w:r>
        <w:t>5&gt;</w:t>
      </w:r>
      <w:r>
        <w:tab/>
        <w:t xml:space="preserve">set </w:t>
      </w:r>
      <w:r>
        <w:rPr>
          <w:i/>
        </w:rPr>
        <w:t>rsrpResult-EUTRA</w:t>
      </w:r>
      <w:r>
        <w:t xml:space="preserve"> to the RSRP of the EUTRA PSCell;</w:t>
      </w:r>
    </w:p>
    <w:p w14:paraId="1DA9376C" w14:textId="77777777" w:rsidR="00EE6E28" w:rsidRDefault="009F0EBF">
      <w:pPr>
        <w:ind w:left="568" w:hanging="284"/>
        <w:rPr>
          <w:rFonts w:eastAsia="DengXian"/>
        </w:rPr>
      </w:pPr>
      <w:r>
        <w:rPr>
          <w:rFonts w:eastAsia="DengXian"/>
        </w:rPr>
        <w:t>1&gt;</w:t>
      </w:r>
      <w:r>
        <w:rPr>
          <w:rFonts w:eastAsia="DengXian"/>
        </w:rPr>
        <w:tab/>
        <w:t>if average uplink PDCP delay values are available:</w:t>
      </w:r>
    </w:p>
    <w:p w14:paraId="7FBFFF33" w14:textId="77777777" w:rsidR="00EE6E28" w:rsidRDefault="009F0EBF">
      <w:pPr>
        <w:ind w:left="851" w:hanging="284"/>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03AE46FC" w14:textId="77777777" w:rsidR="00EE6E28" w:rsidRDefault="009F0EBF">
      <w:pPr>
        <w:ind w:left="568" w:hanging="284"/>
        <w:rPr>
          <w:rFonts w:eastAsia="DengXian"/>
        </w:rPr>
      </w:pPr>
      <w:r>
        <w:rPr>
          <w:rFonts w:eastAsia="DengXian"/>
        </w:rPr>
        <w:t>1&gt;</w:t>
      </w:r>
      <w:r>
        <w:rPr>
          <w:rFonts w:eastAsia="DengXian"/>
        </w:rPr>
        <w:tab/>
        <w:t>if PDCP excess delay measurements are available:</w:t>
      </w:r>
    </w:p>
    <w:p w14:paraId="4FE5E3F9" w14:textId="77777777" w:rsidR="00EE6E28" w:rsidRDefault="009F0EBF">
      <w:pPr>
        <w:ind w:left="851" w:hanging="284"/>
      </w:pPr>
      <w:r>
        <w:rPr>
          <w:rFonts w:eastAsia="DengXian"/>
        </w:rPr>
        <w:t>2&gt;</w:t>
      </w:r>
      <w:r>
        <w:rPr>
          <w:rFonts w:eastAsia="DengXian"/>
        </w:rPr>
        <w:tab/>
        <w:t>s</w:t>
      </w:r>
      <w:r>
        <w:t xml:space="preserve">et the </w:t>
      </w:r>
      <w:r>
        <w:rPr>
          <w:i/>
        </w:rPr>
        <w:t>ul-PDCP-ExcessDelayResultList</w:t>
      </w:r>
      <w:r>
        <w:t xml:space="preserve"> to include the corresponding PDCP excess delay measurements;</w:t>
      </w:r>
    </w:p>
    <w:p w14:paraId="4167AAAA" w14:textId="77777777" w:rsidR="00EE6E28" w:rsidRDefault="009F0EBF">
      <w:pPr>
        <w:ind w:left="568" w:hanging="284"/>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410B021E" w14:textId="77777777" w:rsidR="00EE6E28" w:rsidRDefault="009F0EBF">
      <w:pPr>
        <w:ind w:left="851" w:hanging="284"/>
      </w:pPr>
      <w:r>
        <w:t>2&gt;</w:t>
      </w:r>
      <w:r>
        <w:tab/>
        <w:t xml:space="preserve">include the </w:t>
      </w:r>
      <w:r>
        <w:rPr>
          <w:i/>
        </w:rPr>
        <w:t>locationTimestamp</w:t>
      </w:r>
      <w:r>
        <w:t>;</w:t>
      </w:r>
    </w:p>
    <w:p w14:paraId="5E5D01E1" w14:textId="77777777" w:rsidR="00EE6E28" w:rsidRDefault="009F0EBF">
      <w:pPr>
        <w:ind w:left="851" w:hanging="284"/>
      </w:pPr>
      <w:r>
        <w:t>2&gt;</w:t>
      </w:r>
      <w:r>
        <w:tab/>
        <w:t xml:space="preserve">include the </w:t>
      </w:r>
      <w:r>
        <w:rPr>
          <w:i/>
          <w:iCs/>
        </w:rPr>
        <w:t>locationCoordinate</w:t>
      </w:r>
      <w:r>
        <w:t>, if available;</w:t>
      </w:r>
    </w:p>
    <w:p w14:paraId="311DEB6E" w14:textId="77777777" w:rsidR="00EE6E28" w:rsidRDefault="009F0EBF">
      <w:pPr>
        <w:ind w:left="851" w:hanging="284"/>
      </w:pPr>
      <w:r>
        <w:t>2&gt;</w:t>
      </w:r>
      <w:r>
        <w:tab/>
        <w:t xml:space="preserve">include the </w:t>
      </w:r>
      <w:r>
        <w:rPr>
          <w:i/>
          <w:iCs/>
        </w:rPr>
        <w:t>velocityEstimate</w:t>
      </w:r>
      <w:r>
        <w:t>, if available;</w:t>
      </w:r>
    </w:p>
    <w:p w14:paraId="63DDBADE" w14:textId="77777777" w:rsidR="00EE6E28" w:rsidRDefault="009F0EBF">
      <w:pPr>
        <w:ind w:left="851" w:hanging="284"/>
      </w:pPr>
      <w:r>
        <w:t>2&gt;</w:t>
      </w:r>
      <w:r>
        <w:tab/>
        <w:t xml:space="preserve">include the </w:t>
      </w:r>
      <w:r>
        <w:rPr>
          <w:i/>
          <w:iCs/>
        </w:rPr>
        <w:t>locationError</w:t>
      </w:r>
      <w:r>
        <w:t>, if available;</w:t>
      </w:r>
    </w:p>
    <w:p w14:paraId="4C56C3AB" w14:textId="77777777" w:rsidR="00EE6E28" w:rsidRDefault="009F0EBF">
      <w:pPr>
        <w:ind w:left="851" w:hanging="284"/>
      </w:pPr>
      <w:r>
        <w:t>2&gt;</w:t>
      </w:r>
      <w:r>
        <w:tab/>
        <w:t xml:space="preserve">include the </w:t>
      </w:r>
      <w:r>
        <w:rPr>
          <w:i/>
          <w:iCs/>
        </w:rPr>
        <w:t>locationSource</w:t>
      </w:r>
      <w:r>
        <w:t>, if available;</w:t>
      </w:r>
    </w:p>
    <w:p w14:paraId="379D5BFA" w14:textId="77777777" w:rsidR="00EE6E28" w:rsidRDefault="009F0EBF">
      <w:pPr>
        <w:ind w:left="851" w:hanging="284"/>
      </w:pPr>
      <w:r>
        <w:t>2&gt;</w:t>
      </w:r>
      <w:r>
        <w:tab/>
        <w:t xml:space="preserve">if available, include the </w:t>
      </w:r>
      <w:r>
        <w:rPr>
          <w:i/>
          <w:iCs/>
        </w:rPr>
        <w:t>gnss-TOD-msec</w:t>
      </w:r>
      <w:r>
        <w:t>,</w:t>
      </w:r>
    </w:p>
    <w:p w14:paraId="2ADE4C08" w14:textId="77777777" w:rsidR="00EE6E28" w:rsidRDefault="009F0EBF">
      <w:pPr>
        <w:ind w:left="568" w:hanging="284"/>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2D1789F4" w14:textId="77777777" w:rsidR="00EE6E28" w:rsidRDefault="009F0EBF">
      <w:pPr>
        <w:ind w:left="851" w:hanging="284"/>
      </w:pPr>
      <w:r>
        <w:t>2&gt;</w:t>
      </w:r>
      <w:r>
        <w:tab/>
        <w:t xml:space="preserve">if available, include the </w:t>
      </w:r>
      <w:r>
        <w:rPr>
          <w:i/>
          <w:iCs/>
        </w:rPr>
        <w:t>LogMeasResultWLAN</w:t>
      </w:r>
      <w:r>
        <w:t>, in order of decreasing RSSI for WLAN APs;</w:t>
      </w:r>
    </w:p>
    <w:p w14:paraId="7B140E35" w14:textId="77777777" w:rsidR="00EE6E28" w:rsidRDefault="009F0EBF">
      <w:pPr>
        <w:ind w:left="568" w:hanging="284"/>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B720CC7" w14:textId="77777777" w:rsidR="00EE6E28" w:rsidRDefault="009F0EBF">
      <w:pPr>
        <w:ind w:left="851" w:hanging="284"/>
      </w:pPr>
      <w:r>
        <w:t>2&gt;</w:t>
      </w:r>
      <w:r>
        <w:tab/>
        <w:t xml:space="preserve">if available, include the </w:t>
      </w:r>
      <w:r>
        <w:rPr>
          <w:i/>
        </w:rPr>
        <w:t>LogMeasResultBT</w:t>
      </w:r>
      <w:r>
        <w:t>, in order of decreasing RSSI for Bluetooth beacons;</w:t>
      </w:r>
    </w:p>
    <w:p w14:paraId="7160FC24" w14:textId="77777777" w:rsidR="00EE6E28" w:rsidRDefault="009F0EBF">
      <w:pPr>
        <w:ind w:left="568" w:hanging="284"/>
      </w:pPr>
      <w:r>
        <w:lastRenderedPageBreak/>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0B5E6B8" w14:textId="77777777" w:rsidR="00EE6E28" w:rsidRDefault="009F0EBF">
      <w:pPr>
        <w:ind w:left="851" w:hanging="284"/>
      </w:pPr>
      <w:r>
        <w:t>2&gt;</w:t>
      </w:r>
      <w:r>
        <w:tab/>
        <w:t xml:space="preserve">if available, include the </w:t>
      </w:r>
      <w:r>
        <w:rPr>
          <w:i/>
          <w:iCs/>
        </w:rPr>
        <w:t>sensor-MeasurementInformation</w:t>
      </w:r>
      <w:r>
        <w:t>;</w:t>
      </w:r>
    </w:p>
    <w:p w14:paraId="4D60DB36" w14:textId="77777777" w:rsidR="00EE6E28" w:rsidRDefault="009F0EBF">
      <w:pPr>
        <w:ind w:left="851" w:hanging="284"/>
        <w:rPr>
          <w:i/>
        </w:rPr>
      </w:pPr>
      <w:r>
        <w:t>2&gt;</w:t>
      </w:r>
      <w:r>
        <w:tab/>
        <w:t xml:space="preserve">if available, include the </w:t>
      </w:r>
      <w:r>
        <w:rPr>
          <w:i/>
          <w:iCs/>
        </w:rPr>
        <w:t>sensor-MotionInformation</w:t>
      </w:r>
      <w:r>
        <w:t>;</w:t>
      </w:r>
    </w:p>
    <w:p w14:paraId="17C69391" w14:textId="77777777" w:rsidR="00EE6E28" w:rsidRDefault="009F0EBF">
      <w:pPr>
        <w:ind w:left="568" w:hanging="284"/>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3817D933" w14:textId="77777777" w:rsidR="00EE6E28" w:rsidRDefault="009F0EBF">
      <w:pPr>
        <w:ind w:left="851" w:hanging="284"/>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5F443DC" w14:textId="77777777" w:rsidR="00EE6E28" w:rsidRDefault="009F0EBF">
      <w:pPr>
        <w:ind w:left="1135" w:hanging="284"/>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06DC0998" w14:textId="77777777" w:rsidR="00EE6E28" w:rsidRDefault="009F0EBF">
      <w:pPr>
        <w:ind w:left="1418" w:hanging="28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4268C850" w14:textId="77777777" w:rsidR="00EE6E28" w:rsidRDefault="009F0EBF">
      <w:pPr>
        <w:ind w:left="1135" w:hanging="284"/>
        <w:rPr>
          <w:lang w:eastAsia="ko-KR"/>
        </w:rPr>
      </w:pPr>
      <w:r>
        <w:t>3&gt;</w:t>
      </w:r>
      <w:r>
        <w:tab/>
      </w:r>
      <w:r>
        <w:rPr>
          <w:lang w:eastAsia="ko-KR"/>
        </w:rPr>
        <w:t>else:</w:t>
      </w:r>
    </w:p>
    <w:p w14:paraId="48D97277" w14:textId="77777777" w:rsidR="00EE6E28" w:rsidRDefault="009F0EBF">
      <w:pPr>
        <w:ind w:left="1418" w:hanging="28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59090B0F" w14:textId="77777777" w:rsidR="00EE6E28" w:rsidRDefault="009F0EBF">
      <w:pPr>
        <w:ind w:left="1135" w:hanging="284"/>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4AFA1165" w14:textId="77777777" w:rsidR="00EE6E28" w:rsidRDefault="009F0EBF">
      <w:pPr>
        <w:ind w:left="1418" w:hanging="284"/>
      </w:pPr>
      <w:r>
        <w:t>4&gt;</w:t>
      </w:r>
      <w:r>
        <w:tab/>
      </w:r>
      <w:r>
        <w:rPr>
          <w:lang w:eastAsia="zh-CN"/>
        </w:rPr>
        <w:t>set</w:t>
      </w:r>
      <w:r>
        <w:t xml:space="preserve"> the </w:t>
      </w:r>
      <w:r>
        <w:rPr>
          <w:i/>
        </w:rPr>
        <w:t>sl-poolReportIdentity</w:t>
      </w:r>
      <w:r>
        <w:t xml:space="preserve"> to the identity of this transmission resource pool;</w:t>
      </w:r>
    </w:p>
    <w:p w14:paraId="767A2C73" w14:textId="77777777" w:rsidR="00EE6E28" w:rsidRDefault="009F0EBF">
      <w:pPr>
        <w:ind w:left="1418" w:hanging="28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48083309" w14:textId="77777777" w:rsidR="00EE6E28" w:rsidRDefault="009F0EBF">
      <w:pPr>
        <w:keepLines/>
        <w:ind w:left="1135" w:hanging="851"/>
      </w:pPr>
      <w:r>
        <w:t>NOTE 1:</w:t>
      </w:r>
      <w:r>
        <w:tab/>
        <w:t>Void.</w:t>
      </w:r>
    </w:p>
    <w:p w14:paraId="7D9AB276" w14:textId="77777777" w:rsidR="00EE6E28" w:rsidRDefault="009F0EBF">
      <w:pPr>
        <w:ind w:left="568" w:hanging="284"/>
      </w:pPr>
      <w:r>
        <w:t>1&gt;</w:t>
      </w:r>
      <w:r>
        <w:tab/>
        <w:t>if there is at least one applicable CLI measurement resource to report:</w:t>
      </w:r>
    </w:p>
    <w:p w14:paraId="32BD6309" w14:textId="77777777" w:rsidR="00EE6E28" w:rsidRDefault="009F0EBF">
      <w:pPr>
        <w:ind w:left="851" w:hanging="284"/>
      </w:pPr>
      <w:r>
        <w:t>2&gt;</w:t>
      </w:r>
      <w:r>
        <w:tab/>
        <w:t xml:space="preserve">if the </w:t>
      </w:r>
      <w:r>
        <w:rPr>
          <w:i/>
        </w:rPr>
        <w:t>reportType</w:t>
      </w:r>
      <w:r>
        <w:t xml:space="preserve"> is set to </w:t>
      </w:r>
      <w:r>
        <w:rPr>
          <w:i/>
        </w:rPr>
        <w:t>cli-EventTriggered</w:t>
      </w:r>
      <w:r>
        <w:t xml:space="preserve"> or </w:t>
      </w:r>
      <w:r>
        <w:rPr>
          <w:i/>
        </w:rPr>
        <w:t>cli-Periodical</w:t>
      </w:r>
      <w:r>
        <w:t>:</w:t>
      </w:r>
    </w:p>
    <w:p w14:paraId="268D2803" w14:textId="77777777" w:rsidR="00EE6E28" w:rsidRDefault="009F0EBF">
      <w:pPr>
        <w:ind w:left="1135" w:hanging="284"/>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1044C978" w14:textId="77777777" w:rsidR="00EE6E28" w:rsidRDefault="009F0EBF">
      <w:pPr>
        <w:ind w:left="1418" w:hanging="284"/>
      </w:pPr>
      <w:r>
        <w:t>4&gt;</w:t>
      </w:r>
      <w:r>
        <w:tab/>
        <w:t xml:space="preserve">if the </w:t>
      </w:r>
      <w:r>
        <w:rPr>
          <w:i/>
        </w:rPr>
        <w:t>reportType</w:t>
      </w:r>
      <w:r>
        <w:t xml:space="preserve"> is set to </w:t>
      </w:r>
      <w:r>
        <w:rPr>
          <w:i/>
        </w:rPr>
        <w:t>cli-EventTriggered</w:t>
      </w:r>
      <w:r>
        <w:t>:</w:t>
      </w:r>
    </w:p>
    <w:p w14:paraId="39F1B3EC" w14:textId="77777777" w:rsidR="00EE6E28" w:rsidRDefault="009F0EBF">
      <w:pPr>
        <w:ind w:left="1702" w:hanging="284"/>
      </w:pPr>
      <w:r>
        <w:t>5&gt;</w:t>
      </w:r>
      <w:r>
        <w:tab/>
        <w:t xml:space="preserve">if trigger quantity is set to </w:t>
      </w:r>
      <w:r>
        <w:rPr>
          <w:i/>
        </w:rPr>
        <w:t>srs-RSRP</w:t>
      </w:r>
      <w:r>
        <w:t xml:space="preserve"> i.e. </w:t>
      </w:r>
      <w:r>
        <w:rPr>
          <w:i/>
        </w:rPr>
        <w:t>i1-Threshold</w:t>
      </w:r>
      <w:r>
        <w:t xml:space="preserve"> is set to </w:t>
      </w:r>
      <w:r>
        <w:rPr>
          <w:i/>
        </w:rPr>
        <w:t>srs-RSRP</w:t>
      </w:r>
      <w:r>
        <w:t>:</w:t>
      </w:r>
    </w:p>
    <w:p w14:paraId="08902879" w14:textId="77777777" w:rsidR="00EE6E28" w:rsidRDefault="009F0EBF">
      <w:pPr>
        <w:ind w:left="1985" w:hanging="284"/>
      </w:pPr>
      <w:r>
        <w:t>6&gt;</w:t>
      </w:r>
      <w:r>
        <w:tab/>
        <w:t xml:space="preserve">include the SRS resource included in the </w:t>
      </w:r>
      <w:r>
        <w:rPr>
          <w:i/>
        </w:rPr>
        <w:t>cli-TriggeredList</w:t>
      </w:r>
      <w:r>
        <w:t xml:space="preserve"> as defined within the </w:t>
      </w:r>
      <w:r>
        <w:rPr>
          <w:i/>
        </w:rPr>
        <w:t>VarMeasReportList</w:t>
      </w:r>
      <w:r>
        <w:t xml:space="preserve"> for this </w:t>
      </w:r>
      <w:r>
        <w:rPr>
          <w:i/>
        </w:rPr>
        <w:t>measId</w:t>
      </w:r>
      <w:r>
        <w:t>;</w:t>
      </w:r>
    </w:p>
    <w:p w14:paraId="1D6D653A" w14:textId="77777777" w:rsidR="00EE6E28" w:rsidRDefault="009F0EBF">
      <w:pPr>
        <w:ind w:left="1702" w:hanging="284"/>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08D12F8D" w14:textId="77777777" w:rsidR="00EE6E28" w:rsidRDefault="009F0EBF">
      <w:pPr>
        <w:ind w:left="1985" w:hanging="284"/>
      </w:pPr>
      <w:r>
        <w:lastRenderedPageBreak/>
        <w:t>6&gt;</w:t>
      </w:r>
      <w:r>
        <w:tab/>
        <w:t xml:space="preserve">include the CLI-RSSI resource included in the </w:t>
      </w:r>
      <w:r>
        <w:rPr>
          <w:i/>
        </w:rPr>
        <w:t>cli-TriggeredList</w:t>
      </w:r>
      <w:r>
        <w:t xml:space="preserve"> as defined within the </w:t>
      </w:r>
      <w:r>
        <w:rPr>
          <w:i/>
        </w:rPr>
        <w:t>VarMeasReportList</w:t>
      </w:r>
      <w:r>
        <w:t xml:space="preserve"> for this </w:t>
      </w:r>
      <w:r>
        <w:rPr>
          <w:i/>
        </w:rPr>
        <w:t>measId</w:t>
      </w:r>
      <w:r>
        <w:t>;</w:t>
      </w:r>
    </w:p>
    <w:p w14:paraId="5C19E0A7" w14:textId="77777777" w:rsidR="00EE6E28" w:rsidRDefault="009F0EBF">
      <w:pPr>
        <w:tabs>
          <w:tab w:val="left" w:pos="284"/>
          <w:tab w:val="left" w:pos="568"/>
          <w:tab w:val="left" w:pos="852"/>
          <w:tab w:val="left" w:pos="1136"/>
          <w:tab w:val="left" w:pos="1420"/>
          <w:tab w:val="left" w:pos="1704"/>
          <w:tab w:val="left" w:pos="4148"/>
        </w:tabs>
        <w:ind w:left="1418" w:hanging="284"/>
      </w:pPr>
      <w:r>
        <w:t>4&gt;</w:t>
      </w:r>
      <w:r>
        <w:tab/>
        <w:t>else:</w:t>
      </w:r>
    </w:p>
    <w:p w14:paraId="67CC5BDB" w14:textId="77777777" w:rsidR="00EE6E28" w:rsidRDefault="009F0EBF">
      <w:pPr>
        <w:ind w:left="1702" w:hanging="284"/>
      </w:pPr>
      <w:r>
        <w:t>5&gt;</w:t>
      </w:r>
      <w:r>
        <w:tab/>
        <w:t xml:space="preserve">if </w:t>
      </w:r>
      <w:r>
        <w:rPr>
          <w:i/>
        </w:rPr>
        <w:t>reportQuantityCLI</w:t>
      </w:r>
      <w:r>
        <w:t xml:space="preserve"> is set to </w:t>
      </w:r>
      <w:r>
        <w:rPr>
          <w:i/>
        </w:rPr>
        <w:t>srs-rsrp</w:t>
      </w:r>
      <w:r>
        <w:t>:</w:t>
      </w:r>
    </w:p>
    <w:p w14:paraId="25ECBDB2" w14:textId="77777777" w:rsidR="00EE6E28" w:rsidRDefault="009F0EBF">
      <w:pPr>
        <w:ind w:left="1985" w:hanging="284"/>
      </w:pPr>
      <w:r>
        <w:t>6&gt;</w:t>
      </w:r>
      <w:r>
        <w:tab/>
        <w:t>include the applicable SRS resources for which the new measurement results became available since the last periodical reporting or since the measurement was initiated or reset;</w:t>
      </w:r>
    </w:p>
    <w:p w14:paraId="0636270A" w14:textId="77777777" w:rsidR="00EE6E28" w:rsidRDefault="009F0EBF">
      <w:pPr>
        <w:ind w:left="1702" w:hanging="284"/>
      </w:pPr>
      <w:r>
        <w:t>5&gt;</w:t>
      </w:r>
      <w:r>
        <w:tab/>
        <w:t>else:</w:t>
      </w:r>
    </w:p>
    <w:p w14:paraId="66846826" w14:textId="77777777" w:rsidR="00EE6E28" w:rsidRDefault="009F0EBF">
      <w:pPr>
        <w:ind w:left="1985" w:hanging="284"/>
      </w:pPr>
      <w:r>
        <w:t>6&gt;</w:t>
      </w:r>
      <w:r>
        <w:tab/>
        <w:t>include the applicable CLI-RSSI resources for which the new measurement results became available since the last periodical reporting or since the measurement was initiated or reset;</w:t>
      </w:r>
    </w:p>
    <w:p w14:paraId="009C5885" w14:textId="77777777" w:rsidR="00EE6E28" w:rsidRDefault="009F0EBF">
      <w:pPr>
        <w:ind w:left="1418" w:hanging="284"/>
      </w:pPr>
      <w:r>
        <w:t>4&gt;</w:t>
      </w:r>
      <w:r>
        <w:tab/>
        <w:t xml:space="preserve">for each SRS resource that is included in the </w:t>
      </w:r>
      <w:r>
        <w:rPr>
          <w:i/>
        </w:rPr>
        <w:t>measResultCLI</w:t>
      </w:r>
      <w:r>
        <w:t>:</w:t>
      </w:r>
    </w:p>
    <w:p w14:paraId="08FC8A36" w14:textId="77777777" w:rsidR="00EE6E28" w:rsidRDefault="009F0EBF">
      <w:pPr>
        <w:ind w:left="1702" w:hanging="284"/>
      </w:pPr>
      <w:r>
        <w:t>5&gt;</w:t>
      </w:r>
      <w:r>
        <w:tab/>
        <w:t xml:space="preserve">include the </w:t>
      </w:r>
      <w:r>
        <w:rPr>
          <w:i/>
        </w:rPr>
        <w:t>srs-ResourceId</w:t>
      </w:r>
      <w:r>
        <w:t>;</w:t>
      </w:r>
    </w:p>
    <w:p w14:paraId="5B4EED51" w14:textId="77777777" w:rsidR="00EE6E28" w:rsidRDefault="009F0EBF">
      <w:pPr>
        <w:ind w:left="1702" w:hanging="284"/>
      </w:pPr>
      <w:r>
        <w:t>5&gt;</w:t>
      </w:r>
      <w:r>
        <w:tab/>
        <w:t xml:space="preserve">set </w:t>
      </w:r>
      <w:r>
        <w:rPr>
          <w:i/>
        </w:rPr>
        <w:t>srs-RSRP-Result</w:t>
      </w:r>
      <w:r>
        <w:t xml:space="preserve"> to include the layer 3 filtered measured results in decreasing order, i.e. the most interfering SRS resource is included first;</w:t>
      </w:r>
    </w:p>
    <w:p w14:paraId="7DF32E80" w14:textId="77777777" w:rsidR="00EE6E28" w:rsidRDefault="009F0EBF">
      <w:pPr>
        <w:ind w:left="1418" w:hanging="284"/>
      </w:pPr>
      <w:r>
        <w:t>4&gt;</w:t>
      </w:r>
      <w:r>
        <w:tab/>
        <w:t xml:space="preserve">for each CLI-RSSI resource that is included in the </w:t>
      </w:r>
      <w:r>
        <w:rPr>
          <w:i/>
        </w:rPr>
        <w:t>measResultCLI</w:t>
      </w:r>
      <w:r>
        <w:t>:</w:t>
      </w:r>
    </w:p>
    <w:p w14:paraId="754BE693" w14:textId="77777777" w:rsidR="00EE6E28" w:rsidRDefault="009F0EBF">
      <w:pPr>
        <w:ind w:left="1702" w:hanging="284"/>
      </w:pPr>
      <w:r>
        <w:t>5&gt;</w:t>
      </w:r>
      <w:r>
        <w:tab/>
        <w:t xml:space="preserve">include the </w:t>
      </w:r>
      <w:r>
        <w:rPr>
          <w:i/>
        </w:rPr>
        <w:t>rssi-ResourceId</w:t>
      </w:r>
      <w:r>
        <w:t>;</w:t>
      </w:r>
    </w:p>
    <w:p w14:paraId="7BD97BD3" w14:textId="77777777" w:rsidR="00EE6E28" w:rsidRDefault="009F0EBF">
      <w:pPr>
        <w:ind w:left="1702" w:hanging="284"/>
      </w:pPr>
      <w:r>
        <w:t>5&gt;</w:t>
      </w:r>
      <w:r>
        <w:tab/>
        <w:t xml:space="preserve">set </w:t>
      </w:r>
      <w:r>
        <w:rPr>
          <w:i/>
        </w:rPr>
        <w:t>cli-RSSI-Result</w:t>
      </w:r>
      <w:r>
        <w:t xml:space="preserve"> to include the layer 3 filtered measured results in decreasing order, i.e. the most interfering CLI-RSSI resource is included first;</w:t>
      </w:r>
    </w:p>
    <w:p w14:paraId="6170598B" w14:textId="77777777" w:rsidR="00EE6E28" w:rsidRDefault="009F0EBF">
      <w:pPr>
        <w:ind w:left="568" w:hanging="284"/>
      </w:pPr>
      <w:r>
        <w:t>1&gt;</w:t>
      </w:r>
      <w:r>
        <w:tab/>
        <w:t>if there is at least one applicable UE Rx-Tx time difference measurement to report:</w:t>
      </w:r>
    </w:p>
    <w:p w14:paraId="2E280822" w14:textId="77777777" w:rsidR="00EE6E28" w:rsidRDefault="009F0EBF">
      <w:pPr>
        <w:ind w:left="851" w:hanging="284"/>
      </w:pPr>
      <w:r>
        <w:t>2&gt;</w:t>
      </w:r>
      <w:r>
        <w:tab/>
        <w:t xml:space="preserve">set </w:t>
      </w:r>
      <w:r>
        <w:rPr>
          <w:i/>
          <w:iCs/>
        </w:rPr>
        <w:t>measResultRxTxTimeDiff</w:t>
      </w:r>
      <w:r>
        <w:t xml:space="preserve"> to the latest measurement result;</w:t>
      </w:r>
    </w:p>
    <w:p w14:paraId="50CCC3A3" w14:textId="77777777" w:rsidR="00EE6E28" w:rsidRDefault="009F0EBF">
      <w:pPr>
        <w:keepLines/>
        <w:ind w:left="1135" w:hanging="851"/>
      </w:pPr>
      <w:r>
        <w:t>Editor's note (IIoT): It is assumed (without explicit RAN2 agreements) that only the latest measurement is included in the report, e.g., no filtered measurement, no multiple measurement reports. Proponent companies for other measurement reporting can bring discussion paper in the maintenance phase.</w:t>
      </w:r>
    </w:p>
    <w:p w14:paraId="5A7A2266" w14:textId="77777777" w:rsidR="00EE6E28" w:rsidRDefault="009F0EBF">
      <w:pPr>
        <w:ind w:left="568" w:hanging="284"/>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A868942" w14:textId="77777777" w:rsidR="00EE6E28" w:rsidRDefault="009F0EBF">
      <w:pPr>
        <w:ind w:left="568" w:hanging="284"/>
      </w:pPr>
      <w:r>
        <w:t>1&gt;</w:t>
      </w:r>
      <w:r>
        <w:tab/>
        <w:t>stop the periodical reporting timer, if running;</w:t>
      </w:r>
    </w:p>
    <w:p w14:paraId="364C7987" w14:textId="77777777" w:rsidR="00EE6E28" w:rsidRDefault="009F0EBF">
      <w:pPr>
        <w:ind w:left="568" w:hanging="284"/>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2EDEEDA3" w14:textId="77777777" w:rsidR="00EE6E28" w:rsidRDefault="009F0EBF">
      <w:pPr>
        <w:ind w:left="851" w:hanging="284"/>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394F4588" w14:textId="77777777" w:rsidR="00EE6E28" w:rsidRDefault="009F0EBF">
      <w:pPr>
        <w:ind w:left="568" w:hanging="284"/>
      </w:pPr>
      <w:r>
        <w:t>1&gt;</w:t>
      </w:r>
      <w:r>
        <w:tab/>
        <w:t>else:</w:t>
      </w:r>
    </w:p>
    <w:p w14:paraId="312B388A" w14:textId="77777777" w:rsidR="00EE6E28" w:rsidRDefault="009F0EBF">
      <w:pPr>
        <w:ind w:left="851" w:hanging="284"/>
      </w:pPr>
      <w:r>
        <w:lastRenderedPageBreak/>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24E092" w14:textId="77777777" w:rsidR="00EE6E28" w:rsidRDefault="009F0EBF">
      <w:pPr>
        <w:ind w:left="1135" w:hanging="284"/>
      </w:pPr>
      <w:r>
        <w:t>3&gt;</w:t>
      </w:r>
      <w:r>
        <w:tab/>
        <w:t xml:space="preserve">remove the entry within the </w:t>
      </w:r>
      <w:r>
        <w:rPr>
          <w:i/>
        </w:rPr>
        <w:t>VarMeasReportList</w:t>
      </w:r>
      <w:r>
        <w:t xml:space="preserve"> for this </w:t>
      </w:r>
      <w:r>
        <w:rPr>
          <w:i/>
        </w:rPr>
        <w:t>measId</w:t>
      </w:r>
      <w:r>
        <w:t>;</w:t>
      </w:r>
    </w:p>
    <w:p w14:paraId="3BC82418" w14:textId="77777777" w:rsidR="00EE6E28" w:rsidRDefault="009F0EBF">
      <w:pPr>
        <w:ind w:left="1135" w:hanging="284"/>
      </w:pPr>
      <w:r>
        <w:t>3&gt;</w:t>
      </w:r>
      <w:r>
        <w:tab/>
        <w:t xml:space="preserve">remove this </w:t>
      </w:r>
      <w:r>
        <w:rPr>
          <w:i/>
        </w:rPr>
        <w:t>measId</w:t>
      </w:r>
      <w:r>
        <w:t xml:space="preserve"> from the </w:t>
      </w:r>
      <w:r>
        <w:rPr>
          <w:i/>
        </w:rPr>
        <w:t>measIdList</w:t>
      </w:r>
      <w:r>
        <w:t xml:space="preserve"> within </w:t>
      </w:r>
      <w:r>
        <w:rPr>
          <w:i/>
        </w:rPr>
        <w:t>VarMeasConfig</w:t>
      </w:r>
      <w:r>
        <w:t>;</w:t>
      </w:r>
    </w:p>
    <w:p w14:paraId="081D8B82" w14:textId="77777777" w:rsidR="00EE6E28" w:rsidRDefault="009F0EBF">
      <w:pPr>
        <w:ind w:left="568" w:hanging="284"/>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707DA515" w14:textId="77777777" w:rsidR="00EE6E28" w:rsidRDefault="009F0EBF">
      <w:pPr>
        <w:ind w:left="851" w:hanging="284"/>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1F3312F0" w14:textId="77777777" w:rsidR="00EE6E28" w:rsidRDefault="009F0EBF">
      <w:pPr>
        <w:ind w:left="568" w:hanging="284"/>
      </w:pPr>
      <w:r>
        <w:t>1&gt;</w:t>
      </w:r>
      <w:r>
        <w:tab/>
        <w:t>else if the UE is in (NG)EN-DC:</w:t>
      </w:r>
    </w:p>
    <w:p w14:paraId="056A41DB" w14:textId="77777777" w:rsidR="00EE6E28" w:rsidRDefault="009F0EBF">
      <w:pPr>
        <w:ind w:left="851" w:hanging="284"/>
      </w:pPr>
      <w:r>
        <w:t>2&gt;</w:t>
      </w:r>
      <w:r>
        <w:tab/>
        <w:t>if SRB3 is configured and the SCG is not deactivated:</w:t>
      </w:r>
    </w:p>
    <w:p w14:paraId="586D18AB" w14:textId="77777777" w:rsidR="00EE6E28" w:rsidRDefault="009F0EBF">
      <w:pPr>
        <w:ind w:left="1135" w:hanging="284"/>
      </w:pPr>
      <w:r>
        <w:t>3&gt;</w:t>
      </w:r>
      <w:r>
        <w:tab/>
        <w:t xml:space="preserve">submit the </w:t>
      </w:r>
      <w:r>
        <w:rPr>
          <w:i/>
        </w:rPr>
        <w:t xml:space="preserve">MeasurementReport </w:t>
      </w:r>
      <w:r>
        <w:t>message via SRB3 to lower layers for transmission, upon which the procedure ends;</w:t>
      </w:r>
    </w:p>
    <w:p w14:paraId="6C58351B" w14:textId="77777777" w:rsidR="00EE6E28" w:rsidRDefault="009F0EBF">
      <w:pPr>
        <w:ind w:left="851" w:hanging="284"/>
      </w:pPr>
      <w:r>
        <w:t>2&gt;</w:t>
      </w:r>
      <w:r>
        <w:tab/>
        <w:t>else:</w:t>
      </w:r>
    </w:p>
    <w:p w14:paraId="0EFA369C" w14:textId="77777777" w:rsidR="00EE6E28" w:rsidRDefault="009F0EBF">
      <w:pPr>
        <w:ind w:left="1135" w:hanging="284"/>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300DC46E" w14:textId="77777777" w:rsidR="00EE6E28" w:rsidRDefault="009F0EBF">
      <w:pPr>
        <w:ind w:left="568" w:hanging="284"/>
      </w:pPr>
      <w:r>
        <w:t>1&gt;</w:t>
      </w:r>
      <w:r>
        <w:tab/>
        <w:t>else if the UE is in NR-DC:</w:t>
      </w:r>
    </w:p>
    <w:p w14:paraId="1B358DEC" w14:textId="77777777" w:rsidR="00EE6E28" w:rsidRDefault="009F0EBF">
      <w:pPr>
        <w:ind w:left="851" w:hanging="284"/>
      </w:pPr>
      <w:r>
        <w:t>2&gt;</w:t>
      </w:r>
      <w:r>
        <w:tab/>
        <w:t>if the measurement configuration that triggered this measurement report is associated with the SCG:</w:t>
      </w:r>
    </w:p>
    <w:p w14:paraId="70926807" w14:textId="77777777" w:rsidR="00EE6E28" w:rsidRDefault="009F0EBF">
      <w:pPr>
        <w:ind w:left="1135" w:hanging="284"/>
      </w:pPr>
      <w:r>
        <w:t>3&gt;</w:t>
      </w:r>
      <w:r>
        <w:tab/>
        <w:t>if SRB3 is configured and the SCG is not deactivated:</w:t>
      </w:r>
    </w:p>
    <w:p w14:paraId="3BADD7D1" w14:textId="77777777" w:rsidR="00EE6E28" w:rsidRDefault="009F0EBF">
      <w:pPr>
        <w:ind w:left="1418" w:hanging="284"/>
      </w:pPr>
      <w:r>
        <w:t>4&gt;</w:t>
      </w:r>
      <w:r>
        <w:tab/>
        <w:t xml:space="preserve">submit the </w:t>
      </w:r>
      <w:r>
        <w:rPr>
          <w:i/>
        </w:rPr>
        <w:t>MeasurementReport</w:t>
      </w:r>
      <w:r>
        <w:t xml:space="preserve"> message via SRB3 to lower layers for transmission, upon which the procedure ends;</w:t>
      </w:r>
    </w:p>
    <w:p w14:paraId="173D4FC2" w14:textId="77777777" w:rsidR="00EE6E28" w:rsidRDefault="009F0EBF">
      <w:pPr>
        <w:ind w:left="1135" w:hanging="284"/>
      </w:pPr>
      <w:r>
        <w:t>3&gt;</w:t>
      </w:r>
      <w:r>
        <w:tab/>
        <w:t>else:</w:t>
      </w:r>
    </w:p>
    <w:p w14:paraId="26298F5C" w14:textId="77777777" w:rsidR="00EE6E28" w:rsidRDefault="009F0EBF">
      <w:pPr>
        <w:ind w:left="1418" w:hanging="28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36D73A5" w14:textId="77777777" w:rsidR="00EE6E28" w:rsidRDefault="009F0EBF">
      <w:pPr>
        <w:ind w:left="851" w:hanging="284"/>
      </w:pPr>
      <w:r>
        <w:t>2&gt;</w:t>
      </w:r>
      <w:r>
        <w:tab/>
      </w:r>
      <w:r>
        <w:rPr>
          <w:lang w:eastAsia="zh-CN"/>
        </w:rPr>
        <w:t>else</w:t>
      </w:r>
      <w:r>
        <w:t>:</w:t>
      </w:r>
    </w:p>
    <w:p w14:paraId="38FA55C3" w14:textId="77777777" w:rsidR="00EE6E28" w:rsidRDefault="009F0EBF">
      <w:pPr>
        <w:ind w:left="1135" w:hanging="284"/>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B8E4FD" w14:textId="77777777" w:rsidR="00EE6E28" w:rsidRDefault="009F0EBF">
      <w:pPr>
        <w:ind w:left="568" w:hanging="284"/>
      </w:pPr>
      <w:r>
        <w:t>1&gt;</w:t>
      </w:r>
      <w:r>
        <w:tab/>
        <w:t>else:</w:t>
      </w:r>
    </w:p>
    <w:p w14:paraId="2E35C53B" w14:textId="77777777" w:rsidR="00EE6E28" w:rsidRDefault="009F0EBF">
      <w:pPr>
        <w:ind w:left="851" w:hanging="284"/>
        <w:rPr>
          <w:i/>
        </w:rPr>
      </w:pPr>
      <w:r>
        <w:t>2&gt;</w:t>
      </w:r>
      <w:r>
        <w:tab/>
        <w:t xml:space="preserve">submit the </w:t>
      </w:r>
      <w:r>
        <w:rPr>
          <w:i/>
        </w:rPr>
        <w:t>MeasurementReport</w:t>
      </w:r>
      <w:r>
        <w:t xml:space="preserve"> message to lower layers for transmission, upon which the procedure ends.</w:t>
      </w:r>
    </w:p>
    <w:p w14:paraId="5FDC4412" w14:textId="77777777" w:rsidR="00EE6E28" w:rsidRDefault="00EE6E28">
      <w:pPr>
        <w:pPrChange w:id="45" w:author="Rapp_before_118_3" w:date="2022-05-17T15:02:00Z">
          <w:pPr>
            <w:keepNext/>
            <w:keepLines/>
            <w:spacing w:before="120"/>
            <w:ind w:left="1134" w:hanging="1134"/>
            <w:outlineLvl w:val="2"/>
          </w:pPr>
        </w:pPrChange>
      </w:pPr>
    </w:p>
    <w:bookmarkEnd w:id="1"/>
    <w:p w14:paraId="202C4600" w14:textId="77777777" w:rsidR="00EE6E28" w:rsidRDefault="009F0EBF">
      <w:pPr>
        <w:rPr>
          <w:noProof/>
          <w:color w:val="FF0000"/>
        </w:rPr>
      </w:pPr>
      <w:r>
        <w:rPr>
          <w:noProof/>
          <w:color w:val="FF0000"/>
        </w:rPr>
        <w:lastRenderedPageBreak/>
        <w:t>/*End of first changes*/</w:t>
      </w:r>
    </w:p>
    <w:p w14:paraId="5D863136" w14:textId="77777777" w:rsidR="00EE6E28" w:rsidRDefault="00EE6E28"/>
    <w:p w14:paraId="001ABBD7" w14:textId="77777777" w:rsidR="00EE6E28" w:rsidRDefault="009F0EBF">
      <w:pPr>
        <w:rPr>
          <w:noProof/>
          <w:color w:val="FF0000"/>
        </w:rPr>
      </w:pPr>
      <w:r>
        <w:rPr>
          <w:noProof/>
          <w:color w:val="FF0000"/>
        </w:rPr>
        <w:t>/*Start of second changes*/</w:t>
      </w:r>
    </w:p>
    <w:p w14:paraId="1CA4C4B4" w14:textId="77777777" w:rsidR="00EE6E28" w:rsidRDefault="009F0EBF">
      <w:pPr>
        <w:keepNext/>
        <w:keepLines/>
        <w:spacing w:before="120"/>
        <w:ind w:left="1134" w:hanging="1134"/>
        <w:outlineLvl w:val="2"/>
        <w:rPr>
          <w:rFonts w:ascii="Arial" w:hAnsi="Arial"/>
          <w:sz w:val="28"/>
        </w:rPr>
      </w:pPr>
      <w:bookmarkStart w:id="46" w:name="_Toc60777158"/>
      <w:bookmarkStart w:id="47" w:name="_Toc76423444"/>
      <w:bookmarkStart w:id="48" w:name="_Hlk54206873"/>
      <w:r>
        <w:rPr>
          <w:rFonts w:ascii="Arial" w:hAnsi="Arial"/>
          <w:sz w:val="28"/>
        </w:rPr>
        <w:t>6.3.2</w:t>
      </w:r>
      <w:r>
        <w:rPr>
          <w:rFonts w:ascii="Arial" w:hAnsi="Arial"/>
          <w:sz w:val="28"/>
        </w:rPr>
        <w:tab/>
        <w:t>Radio resource control information elements</w:t>
      </w:r>
      <w:bookmarkEnd w:id="46"/>
      <w:bookmarkEnd w:id="47"/>
    </w:p>
    <w:bookmarkEnd w:id="48"/>
    <w:p w14:paraId="781AFD90" w14:textId="77777777" w:rsidR="00EE6E28" w:rsidRDefault="009F0EBF">
      <w:pPr>
        <w:rPr>
          <w:noProof/>
          <w:color w:val="FF0000"/>
        </w:rPr>
      </w:pPr>
      <w:r>
        <w:rPr>
          <w:noProof/>
          <w:color w:val="FF0000"/>
        </w:rPr>
        <w:t>/*Unaffected IEs are excluded*/</w:t>
      </w:r>
    </w:p>
    <w:p w14:paraId="3E7E732D" w14:textId="77777777" w:rsidR="00EE6E28" w:rsidRDefault="009F0EBF">
      <w:pPr>
        <w:keepNext/>
        <w:keepLines/>
        <w:spacing w:before="120"/>
        <w:ind w:left="1418" w:hanging="1418"/>
        <w:outlineLvl w:val="3"/>
        <w:rPr>
          <w:rFonts w:ascii="Arial" w:eastAsia="SimSun" w:hAnsi="Arial"/>
          <w:sz w:val="24"/>
        </w:rPr>
      </w:pPr>
      <w:bookmarkStart w:id="49" w:name="_Toc60777309"/>
      <w:bookmarkStart w:id="50" w:name="_Toc100930220"/>
      <w:r>
        <w:rPr>
          <w:rFonts w:ascii="Arial" w:eastAsia="SimSun" w:hAnsi="Arial"/>
          <w:sz w:val="24"/>
        </w:rPr>
        <w:t>–</w:t>
      </w:r>
      <w:r>
        <w:rPr>
          <w:rFonts w:ascii="Arial" w:eastAsia="SimSun" w:hAnsi="Arial"/>
          <w:sz w:val="24"/>
        </w:rPr>
        <w:tab/>
      </w:r>
      <w:r>
        <w:rPr>
          <w:rFonts w:ascii="Arial" w:eastAsia="SimSun" w:hAnsi="Arial"/>
          <w:i/>
          <w:noProof/>
          <w:sz w:val="24"/>
        </w:rPr>
        <w:t>PLMN-IdentityInfoList</w:t>
      </w:r>
      <w:bookmarkEnd w:id="49"/>
      <w:bookmarkEnd w:id="50"/>
    </w:p>
    <w:p w14:paraId="1415548D" w14:textId="77777777" w:rsidR="00EE6E28" w:rsidRDefault="009F0EBF">
      <w:pPr>
        <w:rPr>
          <w:rFonts w:eastAsia="SimSun"/>
        </w:rPr>
      </w:pPr>
      <w:r>
        <w:t xml:space="preserve">The IE </w:t>
      </w:r>
      <w:r>
        <w:rPr>
          <w:i/>
        </w:rPr>
        <w:t xml:space="preserve">PLMN-IdentityInfoList </w:t>
      </w:r>
      <w:r>
        <w:t>includes a list of PLMN identity information.</w:t>
      </w:r>
    </w:p>
    <w:p w14:paraId="1159587A" w14:textId="77777777" w:rsidR="00EE6E28" w:rsidRDefault="009F0EBF">
      <w:pPr>
        <w:keepNext/>
        <w:keepLines/>
        <w:spacing w:before="60"/>
        <w:jc w:val="center"/>
        <w:rPr>
          <w:rFonts w:ascii="Arial" w:hAnsi="Arial"/>
          <w:b/>
        </w:rPr>
      </w:pPr>
      <w:r>
        <w:rPr>
          <w:rFonts w:ascii="Arial" w:hAnsi="Arial"/>
          <w:b/>
          <w:bCs/>
          <w:i/>
          <w:iCs/>
        </w:rPr>
        <w:t>PLMN-IdentityInfoList</w:t>
      </w:r>
      <w:r>
        <w:rPr>
          <w:rFonts w:ascii="Arial" w:hAnsi="Arial"/>
          <w:b/>
        </w:rPr>
        <w:t xml:space="preserve"> information element</w:t>
      </w:r>
    </w:p>
    <w:p w14:paraId="2BA3FD1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ASN1START</w:t>
      </w:r>
    </w:p>
    <w:p w14:paraId="4D311AB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TAG-PLMN-IDENTITYINFOLIST-START</w:t>
      </w:r>
    </w:p>
    <w:p w14:paraId="6FDBDE7C"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337B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PLMN-IdentityInfoList ::=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(1..maxPLMN))</w:t>
      </w:r>
      <w:r>
        <w:rPr>
          <w:rFonts w:ascii="Courier New" w:hAnsi="Courier New"/>
          <w:noProof/>
          <w:color w:val="993366"/>
          <w:sz w:val="16"/>
          <w:lang w:eastAsia="en-GB"/>
        </w:rPr>
        <w:t xml:space="preserve"> OF</w:t>
      </w:r>
      <w:r>
        <w:rPr>
          <w:rFonts w:ascii="Courier New" w:hAnsi="Courier New"/>
          <w:noProof/>
          <w:sz w:val="16"/>
          <w:lang w:eastAsia="en-GB"/>
        </w:rPr>
        <w:t xml:space="preserve"> PLMN-IdentityInfo</w:t>
      </w:r>
    </w:p>
    <w:p w14:paraId="6DADBDFF"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5EE14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PLMN-IdentityInfo ::=                   </w:t>
      </w:r>
      <w:r>
        <w:rPr>
          <w:rFonts w:ascii="Courier New" w:hAnsi="Courier New"/>
          <w:noProof/>
          <w:color w:val="993366"/>
          <w:sz w:val="16"/>
          <w:lang w:eastAsia="en-GB"/>
        </w:rPr>
        <w:t>SEQUENCE</w:t>
      </w:r>
      <w:r>
        <w:rPr>
          <w:rFonts w:ascii="Courier New" w:hAnsi="Courier New"/>
          <w:noProof/>
          <w:sz w:val="16"/>
          <w:lang w:eastAsia="en-GB"/>
        </w:rPr>
        <w:t xml:space="preserve"> {</w:t>
      </w:r>
    </w:p>
    <w:p w14:paraId="7BF4AA7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plmn-IdentityList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(1..maxPLMN))</w:t>
      </w:r>
      <w:r>
        <w:rPr>
          <w:rFonts w:ascii="Courier New" w:hAnsi="Courier New"/>
          <w:noProof/>
          <w:color w:val="993366"/>
          <w:sz w:val="16"/>
          <w:lang w:eastAsia="en-GB"/>
        </w:rPr>
        <w:t xml:space="preserve"> OF</w:t>
      </w:r>
      <w:r>
        <w:rPr>
          <w:rFonts w:ascii="Courier New" w:hAnsi="Courier New"/>
          <w:noProof/>
          <w:sz w:val="16"/>
          <w:lang w:eastAsia="en-GB"/>
        </w:rPr>
        <w:t xml:space="preserve"> PLMN-Identity,</w:t>
      </w:r>
    </w:p>
    <w:p w14:paraId="743CA35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trackingAreaCode                        TrackingAreaCode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55535A9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ranac                                   RAN-AreaCode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79C6EA7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cellIdentity                            CellIdentity,</w:t>
      </w:r>
    </w:p>
    <w:p w14:paraId="5F1D6CA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cellReservedForOperatorUse              </w:t>
      </w:r>
      <w:r>
        <w:rPr>
          <w:rFonts w:ascii="Courier New" w:hAnsi="Courier New"/>
          <w:noProof/>
          <w:color w:val="993366"/>
          <w:sz w:val="16"/>
          <w:lang w:eastAsia="en-GB"/>
        </w:rPr>
        <w:t>ENUMERATED</w:t>
      </w:r>
      <w:r>
        <w:rPr>
          <w:rFonts w:ascii="Courier New" w:hAnsi="Courier New"/>
          <w:noProof/>
          <w:sz w:val="16"/>
          <w:lang w:eastAsia="en-GB"/>
        </w:rPr>
        <w:t xml:space="preserve"> {reserved, notReserved},</w:t>
      </w:r>
    </w:p>
    <w:p w14:paraId="06DE677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D32F79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7508B9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iab-Support-r16                     </w:t>
      </w:r>
      <w:r>
        <w:rPr>
          <w:rFonts w:ascii="Courier New" w:hAnsi="Courier New"/>
          <w:noProof/>
          <w:color w:val="993366"/>
          <w:sz w:val="16"/>
          <w:lang w:eastAsia="en-GB"/>
        </w:rPr>
        <w:t>ENUMERATED</w:t>
      </w:r>
      <w:r>
        <w:rPr>
          <w:rFonts w:ascii="Courier New" w:hAnsi="Courier New"/>
          <w:noProof/>
          <w:sz w:val="16"/>
          <w:lang w:eastAsia="en-GB"/>
        </w:rPr>
        <w:t xml:space="preserve"> {true}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S</w:t>
      </w:r>
    </w:p>
    <w:p w14:paraId="7808A4E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EAB2BD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7BD2BE0" w14:textId="3A3A12C2"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trackingAreaList-r17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(1..maxTAC-r17))</w:t>
      </w:r>
      <w:r>
        <w:rPr>
          <w:rFonts w:ascii="Courier New" w:hAnsi="Courier New"/>
          <w:noProof/>
          <w:color w:val="993366"/>
          <w:sz w:val="16"/>
          <w:lang w:eastAsia="en-GB"/>
        </w:rPr>
        <w:t xml:space="preserve"> OF</w:t>
      </w:r>
      <w:r>
        <w:rPr>
          <w:rFonts w:ascii="Courier New" w:hAnsi="Courier New"/>
          <w:noProof/>
          <w:sz w:val="16"/>
          <w:lang w:eastAsia="en-GB"/>
        </w:rPr>
        <w:t xml:space="preserve"> TrackingAreaCode             </w:t>
      </w:r>
      <w:r>
        <w:rPr>
          <w:rFonts w:ascii="Courier New" w:hAnsi="Courier New"/>
          <w:noProof/>
          <w:color w:val="993366"/>
          <w:sz w:val="16"/>
          <w:lang w:eastAsia="en-GB"/>
        </w:rPr>
        <w:t>OPTIONAL</w:t>
      </w:r>
      <w:ins w:id="51" w:author="Rapporteur_2" w:date="2022-05-27T10:37:00Z">
        <w:r w:rsidR="0064083B">
          <w:rPr>
            <w:rFonts w:ascii="Courier New" w:hAnsi="Courier New"/>
            <w:noProof/>
            <w:color w:val="993366"/>
            <w:sz w:val="16"/>
            <w:lang w:eastAsia="en-GB"/>
          </w:rPr>
          <w:t>,</w:t>
        </w:r>
      </w:ins>
      <w:r>
        <w:rPr>
          <w:rFonts w:ascii="Courier New" w:hAnsi="Courier New"/>
          <w:noProof/>
          <w:sz w:val="16"/>
          <w:lang w:eastAsia="en-GB"/>
        </w:rPr>
        <w:t xml:space="preserve">       </w:t>
      </w:r>
      <w:r>
        <w:rPr>
          <w:rFonts w:ascii="Courier New" w:hAnsi="Courier New"/>
          <w:noProof/>
          <w:color w:val="808080"/>
          <w:sz w:val="16"/>
          <w:lang w:eastAsia="en-GB"/>
        </w:rPr>
        <w:t>-- Need R</w:t>
      </w:r>
    </w:p>
    <w:p w14:paraId="54D8B1D6" w14:textId="5FDE1D5F" w:rsidR="00404991" w:rsidRDefault="009F0EBF" w:rsidP="004049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Rapporteur" w:date="2022-05-18T15:08:00Z"/>
          <w:rFonts w:ascii="Courier New" w:hAnsi="Courier New"/>
          <w:noProof/>
          <w:sz w:val="16"/>
          <w:lang w:eastAsia="en-GB"/>
        </w:rPr>
      </w:pPr>
      <w:r>
        <w:rPr>
          <w:rFonts w:ascii="Courier New" w:hAnsi="Courier New"/>
          <w:noProof/>
          <w:sz w:val="16"/>
          <w:lang w:eastAsia="en-GB"/>
        </w:rPr>
        <w:t xml:space="preserve">    </w:t>
      </w:r>
      <w:ins w:id="53" w:author="Rapporteur" w:date="2022-05-18T15:08:00Z">
        <w:r w:rsidR="00404991">
          <w:rPr>
            <w:rFonts w:ascii="Courier New" w:hAnsi="Courier New"/>
            <w:noProof/>
            <w:sz w:val="16"/>
            <w:lang w:eastAsia="en-GB"/>
          </w:rPr>
          <w:t>gNB-ID-Length-r17</w:t>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color w:val="993366"/>
            <w:sz w:val="16"/>
            <w:lang w:eastAsia="en-GB"/>
          </w:rPr>
          <w:t>INTEGER</w:t>
        </w:r>
        <w:r w:rsidR="00404991">
          <w:rPr>
            <w:rFonts w:ascii="Courier New" w:hAnsi="Courier New"/>
            <w:noProof/>
            <w:sz w:val="16"/>
            <w:lang w:eastAsia="en-GB"/>
          </w:rPr>
          <w:t xml:space="preserve"> (22..32)</w:t>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ins>
      <w:ins w:id="54" w:author="Rapporteur" w:date="2022-05-18T15:09:00Z">
        <w:r w:rsidR="00B44715">
          <w:rPr>
            <w:rFonts w:ascii="Courier New" w:hAnsi="Courier New"/>
            <w:noProof/>
            <w:sz w:val="16"/>
            <w:lang w:eastAsia="en-GB"/>
          </w:rPr>
          <w:t xml:space="preserve">                                    </w:t>
        </w:r>
      </w:ins>
      <w:ins w:id="55" w:author="Rapporteur" w:date="2022-05-18T15:08:00Z">
        <w:r w:rsidR="00404991">
          <w:rPr>
            <w:rFonts w:ascii="Courier New" w:hAnsi="Courier New"/>
            <w:noProof/>
            <w:color w:val="993366"/>
            <w:sz w:val="16"/>
            <w:lang w:eastAsia="en-GB"/>
          </w:rPr>
          <w:t>OPTIONAL</w:t>
        </w:r>
        <w:r w:rsidR="00404991">
          <w:rPr>
            <w:rFonts w:ascii="Courier New" w:hAnsi="Courier New"/>
            <w:noProof/>
            <w:sz w:val="16"/>
            <w:lang w:eastAsia="en-GB"/>
          </w:rPr>
          <w:t xml:space="preserve">       </w:t>
        </w:r>
        <w:r w:rsidR="00404991">
          <w:rPr>
            <w:rFonts w:ascii="Courier New" w:hAnsi="Courier New"/>
            <w:noProof/>
            <w:color w:val="808080"/>
            <w:sz w:val="16"/>
            <w:lang w:eastAsia="en-GB"/>
          </w:rPr>
          <w:t>-- Need R</w:t>
        </w:r>
      </w:ins>
    </w:p>
    <w:p w14:paraId="131F12E1" w14:textId="2B79035E" w:rsidR="00EE6E28" w:rsidRDefault="0088603F" w:rsidP="004049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6" w:author="Rapporteur_1" w:date="2022-05-19T21:01:00Z">
        <w:r>
          <w:rPr>
            <w:rFonts w:ascii="Courier New" w:hAnsi="Courier New"/>
            <w:noProof/>
            <w:sz w:val="16"/>
            <w:lang w:eastAsia="en-GB"/>
          </w:rPr>
          <w:t xml:space="preserve">    </w:t>
        </w:r>
      </w:ins>
      <w:r w:rsidR="009F0EBF">
        <w:rPr>
          <w:rFonts w:ascii="Courier New" w:hAnsi="Courier New"/>
          <w:noProof/>
          <w:sz w:val="16"/>
          <w:lang w:eastAsia="en-GB"/>
        </w:rPr>
        <w:t>]]</w:t>
      </w:r>
      <w:ins w:id="57" w:author="Rapporteur" w:date="2022-05-18T15:08:00Z">
        <w:r w:rsidR="00404991" w:rsidDel="00404991">
          <w:rPr>
            <w:rFonts w:ascii="Courier New" w:hAnsi="Courier New"/>
            <w:noProof/>
            <w:sz w:val="16"/>
            <w:lang w:eastAsia="en-GB"/>
          </w:rPr>
          <w:t xml:space="preserve"> </w:t>
        </w:r>
      </w:ins>
    </w:p>
    <w:p w14:paraId="2A23FE8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41E7809E"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3DFA7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09BFD6D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TAG-PLMN-IDENTITYINFOLIST-STOP</w:t>
      </w:r>
    </w:p>
    <w:p w14:paraId="1FA0F35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Pr>
          <w:rFonts w:ascii="Courier New" w:hAnsi="Courier New"/>
          <w:noProof/>
          <w:color w:val="808080"/>
          <w:sz w:val="16"/>
          <w:lang w:eastAsia="en-GB"/>
        </w:rPr>
        <w:t>-- ASN1STOP</w:t>
      </w:r>
    </w:p>
    <w:p w14:paraId="7CA4C551" w14:textId="77777777" w:rsidR="00EE6E28" w:rsidRDefault="00EE6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6E28" w14:paraId="2DA70675" w14:textId="77777777">
        <w:tc>
          <w:tcPr>
            <w:tcW w:w="14173" w:type="dxa"/>
            <w:tcBorders>
              <w:top w:val="single" w:sz="4" w:space="0" w:color="auto"/>
              <w:left w:val="single" w:sz="4" w:space="0" w:color="auto"/>
              <w:bottom w:val="single" w:sz="4" w:space="0" w:color="auto"/>
              <w:right w:val="single" w:sz="4" w:space="0" w:color="auto"/>
            </w:tcBorders>
            <w:hideMark/>
          </w:tcPr>
          <w:p w14:paraId="5832BDC5" w14:textId="77777777" w:rsidR="00EE6E28" w:rsidRDefault="009F0EBF">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PLMN-IdentityInfo </w:t>
            </w:r>
            <w:r>
              <w:rPr>
                <w:rFonts w:ascii="Arial" w:hAnsi="Arial"/>
                <w:b/>
                <w:sz w:val="18"/>
                <w:szCs w:val="22"/>
                <w:lang w:eastAsia="sv-SE"/>
              </w:rPr>
              <w:t>field descriptions</w:t>
            </w:r>
          </w:p>
        </w:tc>
      </w:tr>
      <w:tr w:rsidR="00EE6E28" w14:paraId="30F98070" w14:textId="77777777">
        <w:tc>
          <w:tcPr>
            <w:tcW w:w="14173" w:type="dxa"/>
            <w:tcBorders>
              <w:top w:val="single" w:sz="4" w:space="0" w:color="auto"/>
              <w:left w:val="single" w:sz="4" w:space="0" w:color="auto"/>
              <w:bottom w:val="single" w:sz="4" w:space="0" w:color="auto"/>
              <w:right w:val="single" w:sz="4" w:space="0" w:color="auto"/>
            </w:tcBorders>
            <w:hideMark/>
          </w:tcPr>
          <w:p w14:paraId="7BAF92D0" w14:textId="77777777" w:rsidR="00EE6E28" w:rsidRDefault="009F0EBF">
            <w:pPr>
              <w:keepNext/>
              <w:keepLines/>
              <w:spacing w:after="0"/>
              <w:rPr>
                <w:rFonts w:ascii="Arial" w:hAnsi="Arial"/>
                <w:sz w:val="18"/>
                <w:szCs w:val="22"/>
                <w:lang w:eastAsia="sv-SE"/>
              </w:rPr>
            </w:pPr>
            <w:r>
              <w:rPr>
                <w:rFonts w:ascii="Arial" w:hAnsi="Arial"/>
                <w:b/>
                <w:i/>
                <w:sz w:val="18"/>
                <w:szCs w:val="22"/>
                <w:lang w:eastAsia="sv-SE"/>
              </w:rPr>
              <w:t>cellReservedForOperatorUse</w:t>
            </w:r>
          </w:p>
          <w:p w14:paraId="19A02D60" w14:textId="77777777" w:rsidR="00EE6E28" w:rsidRDefault="009F0EBF">
            <w:pPr>
              <w:keepNext/>
              <w:keepLines/>
              <w:spacing w:after="0"/>
              <w:rPr>
                <w:rFonts w:ascii="Arial" w:hAnsi="Arial"/>
                <w:sz w:val="18"/>
                <w:szCs w:val="22"/>
                <w:lang w:eastAsia="sv-SE"/>
              </w:rPr>
            </w:pPr>
            <w:r>
              <w:rPr>
                <w:rFonts w:ascii="Arial" w:hAnsi="Arial"/>
                <w:sz w:val="18"/>
                <w:szCs w:val="22"/>
                <w:lang w:eastAsia="sv-SE"/>
              </w:rPr>
              <w:t>Indicates whether the cell is reserved for operator use (per PLMN), as defined in TS 38.304 [20].</w:t>
            </w:r>
            <w:r>
              <w:rPr>
                <w:rFonts w:ascii="Arial" w:hAnsi="Arial"/>
                <w:sz w:val="18"/>
                <w:szCs w:val="22"/>
              </w:rPr>
              <w:t xml:space="preserve"> This field is ignored by IAB-MT.</w:t>
            </w:r>
          </w:p>
        </w:tc>
      </w:tr>
      <w:tr w:rsidR="00EE6E28" w14:paraId="193026AB" w14:textId="77777777">
        <w:tc>
          <w:tcPr>
            <w:tcW w:w="14173" w:type="dxa"/>
            <w:tcBorders>
              <w:top w:val="single" w:sz="4" w:space="0" w:color="auto"/>
              <w:left w:val="single" w:sz="4" w:space="0" w:color="auto"/>
              <w:bottom w:val="single" w:sz="4" w:space="0" w:color="auto"/>
              <w:right w:val="single" w:sz="4" w:space="0" w:color="auto"/>
            </w:tcBorders>
          </w:tcPr>
          <w:p w14:paraId="6EC103E1" w14:textId="77777777" w:rsidR="00EE6E28" w:rsidRDefault="009F0EBF">
            <w:pPr>
              <w:keepNext/>
              <w:keepLines/>
              <w:spacing w:after="0"/>
              <w:rPr>
                <w:ins w:id="58" w:author="Ericsson User" w:date="2021-10-13T10:31:00Z"/>
                <w:rFonts w:ascii="Arial" w:hAnsi="Arial"/>
                <w:sz w:val="18"/>
                <w:szCs w:val="22"/>
                <w:lang w:eastAsia="sv-SE"/>
              </w:rPr>
            </w:pPr>
            <w:ins w:id="59" w:author="Ericsson User" w:date="2021-10-13T10:31:00Z">
              <w:r>
                <w:rPr>
                  <w:rFonts w:ascii="Arial" w:hAnsi="Arial"/>
                  <w:b/>
                  <w:i/>
                  <w:sz w:val="18"/>
                  <w:szCs w:val="22"/>
                  <w:lang w:eastAsia="sv-SE"/>
                </w:rPr>
                <w:t>gNB</w:t>
              </w:r>
            </w:ins>
            <w:ins w:id="60" w:author="Ericsson User" w:date="2021-10-13T10:59:00Z">
              <w:r>
                <w:rPr>
                  <w:rFonts w:ascii="Arial" w:hAnsi="Arial"/>
                  <w:b/>
                  <w:i/>
                  <w:sz w:val="18"/>
                  <w:szCs w:val="22"/>
                  <w:lang w:eastAsia="sv-SE"/>
                </w:rPr>
                <w:t>-</w:t>
              </w:r>
            </w:ins>
            <w:ins w:id="61" w:author="Ericsson User" w:date="2021-10-13T10:31:00Z">
              <w:r>
                <w:rPr>
                  <w:rFonts w:ascii="Arial" w:hAnsi="Arial"/>
                  <w:b/>
                  <w:i/>
                  <w:sz w:val="18"/>
                  <w:szCs w:val="22"/>
                  <w:lang w:eastAsia="sv-SE"/>
                </w:rPr>
                <w:t>ID</w:t>
              </w:r>
            </w:ins>
            <w:ins w:id="62" w:author="Ericsson User" w:date="2021-10-13T10:59:00Z">
              <w:r>
                <w:rPr>
                  <w:rFonts w:ascii="Arial" w:hAnsi="Arial"/>
                  <w:b/>
                  <w:i/>
                  <w:sz w:val="18"/>
                  <w:szCs w:val="22"/>
                  <w:lang w:eastAsia="sv-SE"/>
                </w:rPr>
                <w:t>-</w:t>
              </w:r>
            </w:ins>
            <w:ins w:id="63" w:author="Ericsson User" w:date="2021-10-13T10:31:00Z">
              <w:r>
                <w:rPr>
                  <w:rFonts w:ascii="Arial" w:hAnsi="Arial"/>
                  <w:b/>
                  <w:i/>
                  <w:sz w:val="18"/>
                  <w:szCs w:val="22"/>
                  <w:lang w:eastAsia="sv-SE"/>
                </w:rPr>
                <w:t>Length</w:t>
              </w:r>
            </w:ins>
          </w:p>
          <w:p w14:paraId="7DBEBB9B" w14:textId="77777777" w:rsidR="00EE6E28" w:rsidRDefault="009F0EBF">
            <w:pPr>
              <w:keepNext/>
              <w:keepLines/>
              <w:spacing w:after="0"/>
              <w:rPr>
                <w:rFonts w:ascii="Arial" w:hAnsi="Arial"/>
                <w:b/>
                <w:bCs/>
                <w:i/>
                <w:iCs/>
                <w:sz w:val="18"/>
                <w:lang w:eastAsia="x-none"/>
              </w:rPr>
            </w:pPr>
            <w:ins w:id="64" w:author="Ericsson User" w:date="2021-10-13T10:31:00Z">
              <w:r>
                <w:rPr>
                  <w:rFonts w:ascii="Arial" w:hAnsi="Arial"/>
                  <w:sz w:val="18"/>
                  <w:szCs w:val="22"/>
                  <w:lang w:eastAsia="sv-SE"/>
                </w:rPr>
                <w:t xml:space="preserve">Indicates the length of the gNB ID out of the 36-bit long </w:t>
              </w:r>
              <w:r>
                <w:rPr>
                  <w:rFonts w:ascii="Arial" w:hAnsi="Arial"/>
                  <w:i/>
                  <w:iCs/>
                  <w:sz w:val="18"/>
                  <w:szCs w:val="22"/>
                  <w:lang w:eastAsia="sv-SE"/>
                </w:rPr>
                <w:t>cellIdentity</w:t>
              </w:r>
              <w:r>
                <w:rPr>
                  <w:rFonts w:ascii="Arial" w:hAnsi="Arial"/>
                  <w:sz w:val="18"/>
                  <w:szCs w:val="22"/>
                </w:rPr>
                <w:t>.</w:t>
              </w:r>
            </w:ins>
          </w:p>
        </w:tc>
      </w:tr>
      <w:tr w:rsidR="00EE6E28" w14:paraId="4077E558" w14:textId="77777777">
        <w:tc>
          <w:tcPr>
            <w:tcW w:w="14173" w:type="dxa"/>
            <w:tcBorders>
              <w:top w:val="single" w:sz="4" w:space="0" w:color="auto"/>
              <w:left w:val="single" w:sz="4" w:space="0" w:color="auto"/>
              <w:bottom w:val="single" w:sz="4" w:space="0" w:color="auto"/>
              <w:right w:val="single" w:sz="4" w:space="0" w:color="auto"/>
            </w:tcBorders>
            <w:hideMark/>
          </w:tcPr>
          <w:p w14:paraId="67481D40" w14:textId="77777777" w:rsidR="00EE6E28" w:rsidRDefault="009F0EBF">
            <w:pPr>
              <w:keepNext/>
              <w:keepLines/>
              <w:spacing w:after="0"/>
              <w:rPr>
                <w:rFonts w:ascii="Arial" w:hAnsi="Arial"/>
                <w:b/>
                <w:bCs/>
                <w:i/>
                <w:iCs/>
                <w:sz w:val="18"/>
                <w:lang w:eastAsia="x-none"/>
              </w:rPr>
            </w:pPr>
            <w:r>
              <w:rPr>
                <w:rFonts w:ascii="Arial" w:hAnsi="Arial"/>
                <w:b/>
                <w:bCs/>
                <w:i/>
                <w:iCs/>
                <w:sz w:val="18"/>
                <w:lang w:eastAsia="x-none"/>
              </w:rPr>
              <w:t>iab-Support</w:t>
            </w:r>
          </w:p>
          <w:p w14:paraId="549703C1" w14:textId="77777777" w:rsidR="00EE6E28" w:rsidRDefault="009F0EBF">
            <w:pPr>
              <w:keepNext/>
              <w:keepLines/>
              <w:spacing w:after="0"/>
              <w:rPr>
                <w:rFonts w:ascii="Arial" w:hAnsi="Arial"/>
                <w:sz w:val="18"/>
                <w:lang w:eastAsia="sv-SE"/>
              </w:rPr>
            </w:pPr>
            <w:r>
              <w:rPr>
                <w:rFonts w:ascii="Arial" w:hAnsi="Arial"/>
                <w:sz w:val="18"/>
                <w:lang w:eastAsia="sv-SE"/>
              </w:rPr>
              <w:t>This field combines both the support of IAB and the cell status for IAB. If the field is present, the cell supports IAB and the cell is also considered as a candidate</w:t>
            </w:r>
            <w:r>
              <w:rPr>
                <w:rFonts w:ascii="Arial" w:hAnsi="Arial"/>
                <w:sz w:val="18"/>
              </w:rPr>
              <w:t xml:space="preserve"> for cell (re)selection</w:t>
            </w:r>
            <w:r>
              <w:rPr>
                <w:rFonts w:ascii="Arial" w:hAnsi="Arial"/>
                <w:sz w:val="18"/>
                <w:lang w:eastAsia="sv-SE"/>
              </w:rPr>
              <w:t xml:space="preserve"> for IAB-node; if the field is absent, the cell does not support IAB and/or the cell is barred for IAB-node.</w:t>
            </w:r>
          </w:p>
        </w:tc>
      </w:tr>
      <w:tr w:rsidR="00EE6E28" w14:paraId="3BA24314" w14:textId="77777777">
        <w:tc>
          <w:tcPr>
            <w:tcW w:w="14173" w:type="dxa"/>
            <w:tcBorders>
              <w:top w:val="single" w:sz="4" w:space="0" w:color="auto"/>
              <w:left w:val="single" w:sz="4" w:space="0" w:color="auto"/>
              <w:bottom w:val="single" w:sz="4" w:space="0" w:color="auto"/>
              <w:right w:val="single" w:sz="4" w:space="0" w:color="auto"/>
            </w:tcBorders>
            <w:hideMark/>
          </w:tcPr>
          <w:p w14:paraId="52A63FD4" w14:textId="77777777" w:rsidR="00EE6E28" w:rsidRDefault="009F0EBF">
            <w:pPr>
              <w:keepNext/>
              <w:keepLines/>
              <w:spacing w:after="0"/>
              <w:rPr>
                <w:rFonts w:ascii="Arial" w:hAnsi="Arial"/>
                <w:b/>
                <w:bCs/>
                <w:i/>
                <w:iCs/>
                <w:sz w:val="18"/>
                <w:lang w:eastAsia="sv-SE"/>
              </w:rPr>
            </w:pPr>
            <w:r>
              <w:rPr>
                <w:rFonts w:ascii="Arial" w:hAnsi="Arial"/>
                <w:b/>
                <w:bCs/>
                <w:i/>
                <w:iCs/>
                <w:sz w:val="18"/>
                <w:lang w:eastAsia="sv-SE"/>
              </w:rPr>
              <w:t>trackingAreaCode</w:t>
            </w:r>
          </w:p>
          <w:p w14:paraId="4EEB8035" w14:textId="77777777" w:rsidR="00EE6E28" w:rsidRDefault="009F0EBF">
            <w:pPr>
              <w:keepNext/>
              <w:keepLines/>
              <w:spacing w:after="0"/>
              <w:rPr>
                <w:rFonts w:ascii="Arial" w:hAnsi="Arial"/>
                <w:b/>
                <w:i/>
                <w:sz w:val="18"/>
                <w:szCs w:val="22"/>
                <w:lang w:eastAsia="sv-SE"/>
              </w:rPr>
            </w:pPr>
            <w:r>
              <w:rPr>
                <w:rFonts w:ascii="Arial" w:hAnsi="Arial"/>
                <w:sz w:val="18"/>
                <w:szCs w:val="22"/>
                <w:lang w:eastAsia="sv-SE"/>
              </w:rPr>
              <w:t xml:space="preserve">Indicates Tracking Area Code to which the cell indicated by </w:t>
            </w:r>
            <w:r>
              <w:rPr>
                <w:rFonts w:ascii="Arial" w:hAnsi="Arial"/>
                <w:i/>
                <w:sz w:val="18"/>
                <w:szCs w:val="22"/>
                <w:lang w:eastAsia="sv-SE"/>
              </w:rPr>
              <w:t>cellIdentity</w:t>
            </w:r>
            <w:r>
              <w:rPr>
                <w:rFonts w:ascii="Arial" w:hAnsi="Arial"/>
                <w:sz w:val="18"/>
                <w:szCs w:val="22"/>
                <w:lang w:eastAsia="sv-SE"/>
              </w:rPr>
              <w:t xml:space="preserve"> field belongs. The absence of the field indicates that the cell only supports PSCell/SCell functionality (per PLMN).</w:t>
            </w:r>
          </w:p>
        </w:tc>
      </w:tr>
      <w:tr w:rsidR="00EE6E28" w14:paraId="6EE5ED5F" w14:textId="77777777">
        <w:tc>
          <w:tcPr>
            <w:tcW w:w="14173" w:type="dxa"/>
            <w:tcBorders>
              <w:top w:val="single" w:sz="4" w:space="0" w:color="auto"/>
              <w:left w:val="single" w:sz="4" w:space="0" w:color="auto"/>
              <w:bottom w:val="single" w:sz="4" w:space="0" w:color="auto"/>
              <w:right w:val="single" w:sz="4" w:space="0" w:color="auto"/>
            </w:tcBorders>
            <w:hideMark/>
          </w:tcPr>
          <w:p w14:paraId="5AF4173A" w14:textId="77777777" w:rsidR="00EE6E28" w:rsidRDefault="009F0EBF">
            <w:pPr>
              <w:keepNext/>
              <w:keepLines/>
              <w:spacing w:after="0"/>
              <w:rPr>
                <w:rFonts w:ascii="Arial" w:hAnsi="Arial"/>
                <w:b/>
                <w:bCs/>
                <w:i/>
                <w:iCs/>
                <w:sz w:val="18"/>
                <w:lang w:eastAsia="sv-SE"/>
              </w:rPr>
            </w:pPr>
            <w:r>
              <w:rPr>
                <w:rFonts w:ascii="Arial" w:hAnsi="Arial"/>
                <w:b/>
                <w:bCs/>
                <w:i/>
                <w:iCs/>
                <w:sz w:val="18"/>
                <w:lang w:eastAsia="sv-SE"/>
              </w:rPr>
              <w:t>trackingAreaList</w:t>
            </w:r>
          </w:p>
          <w:p w14:paraId="612BF86A" w14:textId="77777777" w:rsidR="00EE6E28" w:rsidRDefault="009F0EBF">
            <w:pPr>
              <w:keepNext/>
              <w:keepLines/>
              <w:spacing w:after="0"/>
              <w:rPr>
                <w:rFonts w:ascii="Arial" w:hAnsi="Arial"/>
                <w:sz w:val="18"/>
                <w:lang w:eastAsia="sv-SE"/>
              </w:rPr>
            </w:pPr>
            <w:r>
              <w:rPr>
                <w:rFonts w:ascii="Arial" w:hAnsi="Arial"/>
                <w:sz w:val="18"/>
                <w:lang w:eastAsia="sv-SE"/>
              </w:rPr>
              <w:t xml:space="preserve">List of Tracking Areas to which the cell indicated by </w:t>
            </w:r>
            <w:r>
              <w:rPr>
                <w:rFonts w:ascii="Arial" w:hAnsi="Arial"/>
                <w:i/>
                <w:iCs/>
                <w:sz w:val="18"/>
                <w:lang w:eastAsia="sv-SE"/>
              </w:rPr>
              <w:t>cellIdentity</w:t>
            </w:r>
            <w:r>
              <w:rPr>
                <w:rFonts w:ascii="Arial" w:hAnsi="Arial"/>
                <w:sz w:val="18"/>
                <w:lang w:eastAsia="sv-SE"/>
              </w:rPr>
              <w:t xml:space="preserve"> field belongs. If this field is present, the UE shall ignore </w:t>
            </w:r>
            <w:r>
              <w:rPr>
                <w:rFonts w:ascii="Arial" w:hAnsi="Arial"/>
                <w:i/>
                <w:iCs/>
                <w:sz w:val="18"/>
                <w:lang w:eastAsia="sv-SE"/>
              </w:rPr>
              <w:t>trackingAreaCode</w:t>
            </w:r>
            <w:r>
              <w:rPr>
                <w:rFonts w:ascii="Arial" w:hAnsi="Arial"/>
                <w:sz w:val="18"/>
                <w:lang w:eastAsia="sv-SE"/>
              </w:rPr>
              <w:t xml:space="preserve">, if present.. Total number of TACs across different PLMNs of the cell cannot exceed </w:t>
            </w:r>
            <w:r>
              <w:rPr>
                <w:rFonts w:ascii="Arial" w:hAnsi="Arial"/>
                <w:i/>
                <w:iCs/>
                <w:sz w:val="18"/>
                <w:lang w:eastAsia="sv-SE"/>
              </w:rPr>
              <w:t>maxTAC</w:t>
            </w:r>
            <w:r>
              <w:rPr>
                <w:rFonts w:ascii="Arial" w:hAnsi="Arial"/>
                <w:sz w:val="18"/>
                <w:lang w:eastAsia="sv-SE"/>
              </w:rPr>
              <w:t>.</w:t>
            </w:r>
          </w:p>
        </w:tc>
      </w:tr>
    </w:tbl>
    <w:p w14:paraId="05D040D0" w14:textId="77777777" w:rsidR="00EE6E28" w:rsidRDefault="00EE6E28"/>
    <w:p w14:paraId="2153233D" w14:textId="77777777" w:rsidR="00EE6E28" w:rsidRDefault="009F0EBF">
      <w:pPr>
        <w:rPr>
          <w:noProof/>
          <w:color w:val="FF0000"/>
        </w:rPr>
      </w:pPr>
      <w:r>
        <w:rPr>
          <w:noProof/>
          <w:color w:val="FF0000"/>
        </w:rPr>
        <w:t>/*End of second changes*/</w:t>
      </w:r>
    </w:p>
    <w:p w14:paraId="0D7B8D11" w14:textId="77777777" w:rsidR="00EE6E28" w:rsidRDefault="00EE6E28">
      <w:pPr>
        <w:rPr>
          <w:noProof/>
          <w:color w:val="FF0000"/>
        </w:rPr>
      </w:pPr>
    </w:p>
    <w:p w14:paraId="57DF779A" w14:textId="2B26DAF7" w:rsidR="00EE6E28" w:rsidRDefault="009F0EBF">
      <w:pPr>
        <w:rPr>
          <w:noProof/>
          <w:color w:val="FF0000"/>
        </w:rPr>
      </w:pPr>
      <w:r>
        <w:rPr>
          <w:noProof/>
          <w:color w:val="FF0000"/>
        </w:rPr>
        <w:t>/*Start of third changes*/</w:t>
      </w:r>
    </w:p>
    <w:p w14:paraId="386B7D64" w14:textId="77777777" w:rsidR="00474D44" w:rsidRPr="00474D44" w:rsidRDefault="00474D44" w:rsidP="00474D44">
      <w:pPr>
        <w:keepNext/>
        <w:keepLines/>
        <w:spacing w:before="120"/>
        <w:ind w:left="1418" w:hanging="1418"/>
        <w:outlineLvl w:val="3"/>
        <w:rPr>
          <w:rFonts w:ascii="Arial" w:hAnsi="Arial"/>
          <w:sz w:val="24"/>
        </w:rPr>
      </w:pPr>
      <w:bookmarkStart w:id="65" w:name="_Toc60777284"/>
      <w:bookmarkStart w:id="66" w:name="_Toc100930193"/>
      <w:r w:rsidRPr="00474D44">
        <w:rPr>
          <w:rFonts w:ascii="Arial" w:hAnsi="Arial"/>
          <w:sz w:val="24"/>
        </w:rPr>
        <w:t>–</w:t>
      </w:r>
      <w:r w:rsidRPr="00474D44">
        <w:rPr>
          <w:rFonts w:ascii="Arial" w:hAnsi="Arial"/>
          <w:sz w:val="24"/>
        </w:rPr>
        <w:tab/>
      </w:r>
      <w:r w:rsidRPr="00474D44">
        <w:rPr>
          <w:rFonts w:ascii="Arial" w:hAnsi="Arial"/>
          <w:i/>
          <w:sz w:val="24"/>
        </w:rPr>
        <w:t>NPN-IdentityInfoList</w:t>
      </w:r>
      <w:bookmarkEnd w:id="65"/>
      <w:bookmarkEnd w:id="66"/>
    </w:p>
    <w:p w14:paraId="0EB62EFC" w14:textId="77777777" w:rsidR="00474D44" w:rsidRPr="00474D44" w:rsidRDefault="00474D44" w:rsidP="00474D44">
      <w:r w:rsidRPr="00474D44">
        <w:t xml:space="preserve">The IE </w:t>
      </w:r>
      <w:r w:rsidRPr="00474D44">
        <w:rPr>
          <w:i/>
        </w:rPr>
        <w:t xml:space="preserve">NPN-IdentityInfoList </w:t>
      </w:r>
      <w:r w:rsidRPr="00474D44">
        <w:t>includes a list of NPN identity information.</w:t>
      </w:r>
    </w:p>
    <w:p w14:paraId="7E354239" w14:textId="77777777" w:rsidR="00474D44" w:rsidRPr="00474D44" w:rsidRDefault="00474D44" w:rsidP="00474D44">
      <w:pPr>
        <w:keepNext/>
        <w:keepLines/>
        <w:spacing w:before="60"/>
        <w:jc w:val="center"/>
        <w:rPr>
          <w:rFonts w:ascii="Arial" w:hAnsi="Arial"/>
          <w:b/>
        </w:rPr>
      </w:pPr>
      <w:r w:rsidRPr="00474D44">
        <w:rPr>
          <w:rFonts w:ascii="Arial" w:hAnsi="Arial"/>
          <w:b/>
          <w:bCs/>
          <w:i/>
          <w:iCs/>
        </w:rPr>
        <w:t>NPN-IdentityInfoList</w:t>
      </w:r>
      <w:r w:rsidRPr="00474D44">
        <w:rPr>
          <w:rFonts w:ascii="Arial" w:hAnsi="Arial"/>
          <w:b/>
        </w:rPr>
        <w:t xml:space="preserve"> information element</w:t>
      </w:r>
    </w:p>
    <w:p w14:paraId="5C3A8C40"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ASN1START</w:t>
      </w:r>
    </w:p>
    <w:p w14:paraId="4D2363B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TAG-NPN-IDENTITYINFOLIST-START</w:t>
      </w:r>
    </w:p>
    <w:p w14:paraId="61B555F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AFF9EB"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NPN-IdentityInfoList-r16 ::=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r w:rsidRPr="00474D44">
        <w:rPr>
          <w:rFonts w:ascii="Courier New" w:hAnsi="Courier New"/>
          <w:noProof/>
          <w:color w:val="993366"/>
          <w:sz w:val="16"/>
          <w:lang w:eastAsia="en-GB"/>
        </w:rPr>
        <w:t>SIZE</w:t>
      </w:r>
      <w:r w:rsidRPr="00474D44">
        <w:rPr>
          <w:rFonts w:ascii="Courier New" w:hAnsi="Courier New"/>
          <w:noProof/>
          <w:sz w:val="16"/>
          <w:lang w:eastAsia="en-GB"/>
        </w:rPr>
        <w:t xml:space="preserve"> (1..maxNPN-r16))</w:t>
      </w:r>
      <w:r w:rsidRPr="00474D44">
        <w:rPr>
          <w:rFonts w:ascii="Courier New" w:hAnsi="Courier New"/>
          <w:noProof/>
          <w:color w:val="993366"/>
          <w:sz w:val="16"/>
          <w:lang w:eastAsia="en-GB"/>
        </w:rPr>
        <w:t xml:space="preserve"> OF</w:t>
      </w:r>
      <w:r w:rsidRPr="00474D44">
        <w:rPr>
          <w:rFonts w:ascii="Courier New" w:hAnsi="Courier New"/>
          <w:noProof/>
          <w:sz w:val="16"/>
          <w:lang w:eastAsia="en-GB"/>
        </w:rPr>
        <w:t xml:space="preserve"> NPN-IdentityInfo-r16</w:t>
      </w:r>
    </w:p>
    <w:p w14:paraId="6E13524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890E9"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EC251E"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NPN-IdentityInfo-r16 ::=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p>
    <w:p w14:paraId="7658CE1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npn-IdentityList-r16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r w:rsidRPr="00474D44">
        <w:rPr>
          <w:rFonts w:ascii="Courier New" w:hAnsi="Courier New"/>
          <w:noProof/>
          <w:color w:val="993366"/>
          <w:sz w:val="16"/>
          <w:lang w:eastAsia="en-GB"/>
        </w:rPr>
        <w:t>SIZE</w:t>
      </w:r>
      <w:r w:rsidRPr="00474D44">
        <w:rPr>
          <w:rFonts w:ascii="Courier New" w:hAnsi="Courier New"/>
          <w:noProof/>
          <w:sz w:val="16"/>
          <w:lang w:eastAsia="en-GB"/>
        </w:rPr>
        <w:t xml:space="preserve"> (1..maxNPN-r16))</w:t>
      </w:r>
      <w:r w:rsidRPr="00474D44">
        <w:rPr>
          <w:rFonts w:ascii="Courier New" w:hAnsi="Courier New"/>
          <w:noProof/>
          <w:color w:val="993366"/>
          <w:sz w:val="16"/>
          <w:lang w:eastAsia="en-GB"/>
        </w:rPr>
        <w:t xml:space="preserve"> OF</w:t>
      </w:r>
      <w:r w:rsidRPr="00474D44">
        <w:rPr>
          <w:rFonts w:ascii="Courier New" w:hAnsi="Courier New"/>
          <w:noProof/>
          <w:sz w:val="16"/>
          <w:lang w:eastAsia="en-GB"/>
        </w:rPr>
        <w:t xml:space="preserve"> NPN-Identity-r16,</w:t>
      </w:r>
    </w:p>
    <w:p w14:paraId="47E6E1D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trackingAreaCode-r16             TrackingAreaCode,</w:t>
      </w:r>
    </w:p>
    <w:p w14:paraId="7F7278E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sz w:val="16"/>
          <w:lang w:eastAsia="en-GB"/>
        </w:rPr>
        <w:t xml:space="preserve">    ranac-r16                        RAN-AreaCode                                                </w:t>
      </w:r>
      <w:r w:rsidRPr="00474D44">
        <w:rPr>
          <w:rFonts w:ascii="Courier New" w:hAnsi="Courier New"/>
          <w:noProof/>
          <w:color w:val="993366"/>
          <w:sz w:val="16"/>
          <w:lang w:eastAsia="en-GB"/>
        </w:rPr>
        <w:t>OPTIONAL</w:t>
      </w:r>
      <w:r w:rsidRPr="00474D44">
        <w:rPr>
          <w:rFonts w:ascii="Courier New" w:hAnsi="Courier New"/>
          <w:noProof/>
          <w:sz w:val="16"/>
          <w:lang w:eastAsia="en-GB"/>
        </w:rPr>
        <w:t xml:space="preserve">,       </w:t>
      </w:r>
      <w:r w:rsidRPr="00474D44">
        <w:rPr>
          <w:rFonts w:ascii="Courier New" w:hAnsi="Courier New"/>
          <w:noProof/>
          <w:color w:val="808080"/>
          <w:sz w:val="16"/>
          <w:lang w:eastAsia="en-GB"/>
        </w:rPr>
        <w:t>-- Need R</w:t>
      </w:r>
    </w:p>
    <w:p w14:paraId="6596000D"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cellIdentity-r16                 CellIdentity,</w:t>
      </w:r>
    </w:p>
    <w:p w14:paraId="468CD88D"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cellReservedForOperatorUse-r16   </w:t>
      </w:r>
      <w:r w:rsidRPr="00474D44">
        <w:rPr>
          <w:rFonts w:ascii="Courier New" w:hAnsi="Courier New"/>
          <w:noProof/>
          <w:color w:val="993366"/>
          <w:sz w:val="16"/>
          <w:lang w:eastAsia="en-GB"/>
        </w:rPr>
        <w:t>ENUMERATED</w:t>
      </w:r>
      <w:r w:rsidRPr="00474D44">
        <w:rPr>
          <w:rFonts w:ascii="Courier New" w:hAnsi="Courier New"/>
          <w:noProof/>
          <w:sz w:val="16"/>
          <w:lang w:eastAsia="en-GB"/>
        </w:rPr>
        <w:t xml:space="preserve"> {reserved, notReserved},</w:t>
      </w:r>
    </w:p>
    <w:p w14:paraId="245C6D4B"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sz w:val="16"/>
          <w:lang w:eastAsia="en-GB"/>
        </w:rPr>
        <w:t xml:space="preserve">    iab-Support-r16                  </w:t>
      </w:r>
      <w:r w:rsidRPr="00474D44">
        <w:rPr>
          <w:rFonts w:ascii="Courier New" w:hAnsi="Courier New"/>
          <w:noProof/>
          <w:color w:val="993366"/>
          <w:sz w:val="16"/>
          <w:lang w:eastAsia="en-GB"/>
        </w:rPr>
        <w:t>ENUMERATED</w:t>
      </w:r>
      <w:r w:rsidRPr="00474D44">
        <w:rPr>
          <w:rFonts w:ascii="Courier New" w:hAnsi="Courier New"/>
          <w:noProof/>
          <w:sz w:val="16"/>
          <w:lang w:eastAsia="en-GB"/>
        </w:rPr>
        <w:t xml:space="preserve"> {true}                                           </w:t>
      </w:r>
      <w:r w:rsidRPr="00474D44">
        <w:rPr>
          <w:rFonts w:ascii="Courier New" w:hAnsi="Courier New"/>
          <w:noProof/>
          <w:color w:val="993366"/>
          <w:sz w:val="16"/>
          <w:lang w:eastAsia="en-GB"/>
        </w:rPr>
        <w:t>OPTIONAL</w:t>
      </w:r>
      <w:r w:rsidRPr="00474D44">
        <w:rPr>
          <w:rFonts w:ascii="Courier New" w:hAnsi="Courier New"/>
          <w:noProof/>
          <w:sz w:val="16"/>
          <w:lang w:eastAsia="en-GB"/>
        </w:rPr>
        <w:t xml:space="preserve">,       </w:t>
      </w:r>
      <w:r w:rsidRPr="00474D44">
        <w:rPr>
          <w:rFonts w:ascii="Courier New" w:hAnsi="Courier New"/>
          <w:noProof/>
          <w:color w:val="808080"/>
          <w:sz w:val="16"/>
          <w:lang w:eastAsia="en-GB"/>
        </w:rPr>
        <w:t>-- Need S</w:t>
      </w:r>
    </w:p>
    <w:p w14:paraId="7E724374" w14:textId="7F3C2C29" w:rsidR="00A20125" w:rsidRDefault="00474D44"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Rapporteur" w:date="2022-05-18T15:07:00Z"/>
          <w:rFonts w:ascii="Courier New" w:hAnsi="Courier New"/>
          <w:noProof/>
          <w:sz w:val="16"/>
          <w:lang w:eastAsia="en-GB"/>
        </w:rPr>
      </w:pPr>
      <w:r w:rsidRPr="00474D44">
        <w:rPr>
          <w:rFonts w:ascii="Courier New" w:hAnsi="Courier New"/>
          <w:noProof/>
          <w:sz w:val="16"/>
          <w:lang w:eastAsia="en-GB"/>
        </w:rPr>
        <w:t xml:space="preserve">    ...</w:t>
      </w:r>
      <w:ins w:id="68" w:author="Rapporteur" w:date="2022-05-18T15:07:00Z">
        <w:r w:rsidR="00A20125">
          <w:rPr>
            <w:rFonts w:ascii="Courier New" w:hAnsi="Courier New"/>
            <w:noProof/>
            <w:sz w:val="16"/>
            <w:lang w:eastAsia="en-GB"/>
          </w:rPr>
          <w:t>,</w:t>
        </w:r>
      </w:ins>
    </w:p>
    <w:p w14:paraId="0092BE38"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Rapporteur" w:date="2022-05-18T15:07:00Z"/>
          <w:rFonts w:ascii="Courier New" w:hAnsi="Courier New"/>
          <w:noProof/>
          <w:sz w:val="16"/>
          <w:lang w:eastAsia="en-GB"/>
        </w:rPr>
      </w:pPr>
      <w:ins w:id="70" w:author="Rapporteur" w:date="2022-05-18T15:07:00Z">
        <w:r>
          <w:rPr>
            <w:rFonts w:ascii="Courier New" w:hAnsi="Courier New"/>
            <w:noProof/>
            <w:sz w:val="16"/>
            <w:lang w:eastAsia="en-GB"/>
          </w:rPr>
          <w:tab/>
          <w:t>[[</w:t>
        </w:r>
      </w:ins>
    </w:p>
    <w:p w14:paraId="18980E3D"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Rapporteur" w:date="2022-05-18T15:07:00Z"/>
          <w:rFonts w:ascii="Courier New" w:hAnsi="Courier New"/>
          <w:noProof/>
          <w:sz w:val="16"/>
          <w:lang w:eastAsia="en-GB"/>
        </w:rPr>
      </w:pPr>
      <w:ins w:id="72" w:author="Rapporteur" w:date="2022-05-18T15:07:00Z">
        <w:r>
          <w:rPr>
            <w:rFonts w:ascii="Courier New" w:hAnsi="Courier New"/>
            <w:noProof/>
            <w:sz w:val="16"/>
            <w:lang w:eastAsia="en-GB"/>
          </w:rPr>
          <w:tab/>
          <w:t>gNB-ID-Length-r17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INTEGER</w:t>
        </w:r>
        <w:r>
          <w:rPr>
            <w:rFonts w:ascii="Courier New" w:hAnsi="Courier New"/>
            <w:noProof/>
            <w:sz w:val="16"/>
            <w:lang w:eastAsia="en-GB"/>
          </w:rPr>
          <w:t xml:space="preserve"> (22..32)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ins>
    </w:p>
    <w:p w14:paraId="1C66EDDD"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Rapporteur" w:date="2022-05-18T15:07:00Z"/>
          <w:rFonts w:ascii="Courier New" w:hAnsi="Courier New"/>
          <w:noProof/>
          <w:sz w:val="16"/>
          <w:lang w:eastAsia="en-GB"/>
        </w:rPr>
      </w:pPr>
      <w:ins w:id="74" w:author="Rapporteur" w:date="2022-05-18T15:07:00Z">
        <w:r>
          <w:rPr>
            <w:rFonts w:ascii="Courier New" w:hAnsi="Courier New"/>
            <w:noProof/>
            <w:sz w:val="16"/>
            <w:lang w:eastAsia="en-GB"/>
          </w:rPr>
          <w:tab/>
          <w:t>]]</w:t>
        </w:r>
      </w:ins>
    </w:p>
    <w:p w14:paraId="08D9A872" w14:textId="33C00300"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FDAD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w:t>
      </w:r>
    </w:p>
    <w:p w14:paraId="5E1BDB4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B8E75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TAG-NPN-IDENTITYINFOLIST-STOP</w:t>
      </w:r>
    </w:p>
    <w:p w14:paraId="69901B0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ASN1STOP</w:t>
      </w:r>
    </w:p>
    <w:p w14:paraId="586978FD" w14:textId="77777777" w:rsidR="00474D44" w:rsidRPr="00474D44" w:rsidRDefault="00474D44" w:rsidP="00474D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44" w:rsidRPr="00474D44" w14:paraId="5829ECF2"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61536A82" w14:textId="77777777" w:rsidR="00474D44" w:rsidRPr="00474D44" w:rsidRDefault="00474D44" w:rsidP="00474D44">
            <w:pPr>
              <w:keepNext/>
              <w:keepLines/>
              <w:spacing w:after="0"/>
              <w:jc w:val="center"/>
              <w:rPr>
                <w:rFonts w:ascii="Arial" w:hAnsi="Arial"/>
                <w:b/>
                <w:sz w:val="18"/>
                <w:szCs w:val="22"/>
                <w:lang w:eastAsia="sv-SE"/>
              </w:rPr>
            </w:pPr>
            <w:r w:rsidRPr="00474D44">
              <w:rPr>
                <w:rFonts w:ascii="Arial" w:hAnsi="Arial"/>
                <w:b/>
                <w:i/>
                <w:sz w:val="18"/>
                <w:szCs w:val="22"/>
                <w:lang w:eastAsia="sv-SE"/>
              </w:rPr>
              <w:t xml:space="preserve">NPN-IdentityInfoList </w:t>
            </w:r>
            <w:r w:rsidRPr="00474D44">
              <w:rPr>
                <w:rFonts w:ascii="Arial" w:hAnsi="Arial"/>
                <w:b/>
                <w:sz w:val="18"/>
                <w:szCs w:val="22"/>
                <w:lang w:eastAsia="sv-SE"/>
              </w:rPr>
              <w:t>field descriptions</w:t>
            </w:r>
          </w:p>
        </w:tc>
      </w:tr>
      <w:tr w:rsidR="00474D44" w:rsidRPr="00474D44" w14:paraId="11123225" w14:textId="77777777" w:rsidTr="00432A7E">
        <w:tc>
          <w:tcPr>
            <w:tcW w:w="14173" w:type="dxa"/>
            <w:tcBorders>
              <w:top w:val="single" w:sz="4" w:space="0" w:color="auto"/>
              <w:left w:val="single" w:sz="4" w:space="0" w:color="auto"/>
              <w:bottom w:val="single" w:sz="4" w:space="0" w:color="auto"/>
              <w:right w:val="single" w:sz="4" w:space="0" w:color="auto"/>
            </w:tcBorders>
          </w:tcPr>
          <w:p w14:paraId="5B73D315" w14:textId="77777777" w:rsidR="00474D44" w:rsidRPr="00474D44" w:rsidRDefault="00474D44" w:rsidP="00474D44">
            <w:pPr>
              <w:keepNext/>
              <w:keepLines/>
              <w:spacing w:after="0"/>
              <w:rPr>
                <w:rFonts w:ascii="Arial" w:hAnsi="Arial"/>
                <w:b/>
                <w:bCs/>
                <w:i/>
                <w:iCs/>
                <w:sz w:val="18"/>
                <w:lang w:eastAsia="x-none"/>
              </w:rPr>
            </w:pPr>
            <w:r w:rsidRPr="00474D44">
              <w:rPr>
                <w:rFonts w:ascii="Arial" w:hAnsi="Arial"/>
                <w:b/>
                <w:bCs/>
                <w:i/>
                <w:iCs/>
                <w:sz w:val="18"/>
                <w:lang w:eastAsia="x-none"/>
              </w:rPr>
              <w:t>iab-Support</w:t>
            </w:r>
          </w:p>
          <w:p w14:paraId="0575BE4D" w14:textId="77777777" w:rsidR="00474D44" w:rsidRPr="00474D44" w:rsidRDefault="00474D44" w:rsidP="00474D44">
            <w:pPr>
              <w:keepNext/>
              <w:keepLines/>
              <w:spacing w:after="0"/>
              <w:rPr>
                <w:rFonts w:ascii="Arial" w:hAnsi="Arial"/>
                <w:sz w:val="18"/>
                <w:lang w:eastAsia="sv-SE"/>
              </w:rPr>
            </w:pPr>
            <w:r w:rsidRPr="00474D44">
              <w:rPr>
                <w:rFonts w:ascii="Arial" w:hAnsi="Arial" w:cs="Arial"/>
                <w:sz w:val="18"/>
              </w:rPr>
              <w:t xml:space="preserve">This field combines both the support of IAB and the cell status for IAB. If the field is present, the cell supports IAB and the cell is also considered as a candidate for </w:t>
            </w:r>
            <w:r w:rsidRPr="00474D44">
              <w:rPr>
                <w:rFonts w:ascii="Arial" w:hAnsi="Arial" w:cs="Arial"/>
                <w:kern w:val="2"/>
                <w:sz w:val="18"/>
              </w:rPr>
              <w:t xml:space="preserve">cell (re)selection for </w:t>
            </w:r>
            <w:r w:rsidRPr="00474D44">
              <w:rPr>
                <w:rFonts w:ascii="Arial" w:hAnsi="Arial" w:cs="Arial"/>
                <w:sz w:val="18"/>
              </w:rPr>
              <w:t>IAB-nodes; if the field is absent, the cell does not support IAB and/or the cell is barred for IAB-node.</w:t>
            </w:r>
          </w:p>
        </w:tc>
      </w:tr>
      <w:tr w:rsidR="00A20125" w:rsidRPr="00474D44" w14:paraId="78C9B13D" w14:textId="77777777" w:rsidTr="00432A7E">
        <w:trPr>
          <w:ins w:id="75" w:author="Rapporteur" w:date="2022-05-18T15:07:00Z"/>
        </w:trPr>
        <w:tc>
          <w:tcPr>
            <w:tcW w:w="14173" w:type="dxa"/>
            <w:tcBorders>
              <w:top w:val="single" w:sz="4" w:space="0" w:color="auto"/>
              <w:left w:val="single" w:sz="4" w:space="0" w:color="auto"/>
              <w:bottom w:val="single" w:sz="4" w:space="0" w:color="auto"/>
              <w:right w:val="single" w:sz="4" w:space="0" w:color="auto"/>
            </w:tcBorders>
          </w:tcPr>
          <w:p w14:paraId="60A5735A" w14:textId="77777777" w:rsidR="00A20125" w:rsidRDefault="00A20125" w:rsidP="00A20125">
            <w:pPr>
              <w:keepNext/>
              <w:keepLines/>
              <w:spacing w:after="0"/>
              <w:rPr>
                <w:ins w:id="76" w:author="Rapporteur" w:date="2022-05-18T15:07:00Z"/>
                <w:rFonts w:ascii="Arial" w:hAnsi="Arial"/>
                <w:sz w:val="18"/>
                <w:szCs w:val="22"/>
                <w:lang w:eastAsia="sv-SE"/>
              </w:rPr>
            </w:pPr>
            <w:ins w:id="77" w:author="Rapporteur" w:date="2022-05-18T15:07:00Z">
              <w:r>
                <w:rPr>
                  <w:rFonts w:ascii="Arial" w:hAnsi="Arial"/>
                  <w:b/>
                  <w:i/>
                  <w:sz w:val="18"/>
                  <w:szCs w:val="22"/>
                  <w:lang w:eastAsia="sv-SE"/>
                </w:rPr>
                <w:t>gNB-ID-Length</w:t>
              </w:r>
            </w:ins>
          </w:p>
          <w:p w14:paraId="4C6C7B79" w14:textId="46473D74" w:rsidR="00A20125" w:rsidRPr="00474D44" w:rsidRDefault="00A20125" w:rsidP="00A20125">
            <w:pPr>
              <w:keepNext/>
              <w:keepLines/>
              <w:spacing w:after="0"/>
              <w:rPr>
                <w:ins w:id="78" w:author="Rapporteur" w:date="2022-05-18T15:07:00Z"/>
                <w:rFonts w:ascii="Arial" w:hAnsi="Arial"/>
                <w:b/>
                <w:i/>
                <w:sz w:val="18"/>
                <w:szCs w:val="22"/>
                <w:lang w:eastAsia="sv-SE"/>
              </w:rPr>
            </w:pPr>
            <w:ins w:id="79" w:author="Rapporteur" w:date="2022-05-18T15:07:00Z">
              <w:r>
                <w:rPr>
                  <w:rFonts w:ascii="Arial" w:hAnsi="Arial"/>
                  <w:sz w:val="18"/>
                  <w:szCs w:val="22"/>
                  <w:lang w:eastAsia="sv-SE"/>
                </w:rPr>
                <w:t xml:space="preserve">Indicates the length of the gNB ID out of the 36-bit long </w:t>
              </w:r>
              <w:r>
                <w:rPr>
                  <w:rFonts w:ascii="Arial" w:hAnsi="Arial"/>
                  <w:i/>
                  <w:iCs/>
                  <w:sz w:val="18"/>
                  <w:szCs w:val="22"/>
                  <w:lang w:eastAsia="sv-SE"/>
                </w:rPr>
                <w:t>cellIdentity</w:t>
              </w:r>
              <w:r>
                <w:rPr>
                  <w:rFonts w:ascii="Arial" w:hAnsi="Arial"/>
                  <w:sz w:val="18"/>
                  <w:szCs w:val="22"/>
                </w:rPr>
                <w:t>.</w:t>
              </w:r>
            </w:ins>
          </w:p>
        </w:tc>
      </w:tr>
      <w:tr w:rsidR="00A20125" w:rsidRPr="00474D44" w14:paraId="72270602"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021A6254"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b/>
                <w:i/>
                <w:sz w:val="18"/>
                <w:szCs w:val="22"/>
                <w:lang w:eastAsia="sv-SE"/>
              </w:rPr>
              <w:t>NPN-IdentityInfo</w:t>
            </w:r>
          </w:p>
          <w:p w14:paraId="493ADC6C" w14:textId="77777777" w:rsidR="00A20125" w:rsidRPr="00474D44" w:rsidRDefault="00A20125" w:rsidP="00A20125">
            <w:pPr>
              <w:keepNext/>
              <w:keepLines/>
              <w:spacing w:after="0"/>
              <w:rPr>
                <w:rFonts w:ascii="Arial" w:hAnsi="Arial"/>
                <w:sz w:val="18"/>
                <w:lang w:eastAsia="sv-SE"/>
              </w:rPr>
            </w:pPr>
            <w:r w:rsidRPr="00474D44">
              <w:rPr>
                <w:rFonts w:ascii="Arial" w:hAnsi="Arial"/>
                <w:sz w:val="18"/>
                <w:lang w:eastAsia="sv-SE"/>
              </w:rPr>
              <w:t>The</w:t>
            </w:r>
            <w:r w:rsidRPr="00474D44">
              <w:rPr>
                <w:rFonts w:ascii="Arial" w:hAnsi="Arial"/>
                <w:i/>
                <w:sz w:val="18"/>
                <w:lang w:eastAsia="sv-SE"/>
              </w:rPr>
              <w:t xml:space="preserve"> NPN-IdentityInfo </w:t>
            </w:r>
            <w:r w:rsidRPr="00474D44">
              <w:rPr>
                <w:rFonts w:ascii="Arial" w:hAnsi="Arial"/>
                <w:sz w:val="18"/>
                <w:lang w:eastAsia="sv-SE"/>
              </w:rPr>
              <w:t xml:space="preserve">contains one or more NPN identities and additional information associated with those NPNs. Only the same type of NPNs (either SNPNs or PNI-NPNs) can be listed in a </w:t>
            </w:r>
            <w:r w:rsidRPr="00474D44">
              <w:rPr>
                <w:rFonts w:ascii="Arial" w:hAnsi="Arial"/>
                <w:i/>
                <w:sz w:val="18"/>
                <w:lang w:eastAsia="sv-SE"/>
              </w:rPr>
              <w:t>NPN-IdentityInfo</w:t>
            </w:r>
            <w:r w:rsidRPr="00474D44">
              <w:rPr>
                <w:rFonts w:ascii="Arial" w:hAnsi="Arial"/>
                <w:sz w:val="18"/>
                <w:lang w:eastAsia="sv-SE"/>
              </w:rPr>
              <w:t xml:space="preserve"> element.</w:t>
            </w:r>
          </w:p>
        </w:tc>
      </w:tr>
      <w:tr w:rsidR="00A20125" w:rsidRPr="00474D44" w14:paraId="0AE2871B" w14:textId="77777777" w:rsidTr="00432A7E">
        <w:trPr>
          <w:trHeight w:val="355"/>
        </w:trPr>
        <w:tc>
          <w:tcPr>
            <w:tcW w:w="14173" w:type="dxa"/>
            <w:tcBorders>
              <w:top w:val="single" w:sz="4" w:space="0" w:color="auto"/>
              <w:left w:val="single" w:sz="4" w:space="0" w:color="auto"/>
              <w:bottom w:val="single" w:sz="4" w:space="0" w:color="auto"/>
              <w:right w:val="single" w:sz="4" w:space="0" w:color="auto"/>
            </w:tcBorders>
            <w:hideMark/>
          </w:tcPr>
          <w:p w14:paraId="5E1E6559"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npn-IdentityList</w:t>
            </w:r>
          </w:p>
          <w:p w14:paraId="4F22F374"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lang w:eastAsia="sv-SE"/>
              </w:rPr>
              <w:t>The</w:t>
            </w:r>
            <w:r w:rsidRPr="00474D44">
              <w:rPr>
                <w:rFonts w:ascii="Arial" w:hAnsi="Arial"/>
                <w:i/>
                <w:sz w:val="18"/>
                <w:lang w:eastAsia="sv-SE"/>
              </w:rPr>
              <w:t xml:space="preserve"> npn-IdentityList</w:t>
            </w:r>
            <w:r w:rsidRPr="00474D44">
              <w:rPr>
                <w:rFonts w:ascii="Arial" w:hAnsi="Arial"/>
                <w:sz w:val="18"/>
                <w:lang w:eastAsia="sv-SE"/>
              </w:rPr>
              <w:t xml:space="preserve"> contains one or more NPN Identity elements.</w:t>
            </w:r>
          </w:p>
        </w:tc>
      </w:tr>
      <w:tr w:rsidR="00A20125" w:rsidRPr="00474D44" w14:paraId="71341DA7"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2F65C1BE"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trackingAreaCode</w:t>
            </w:r>
          </w:p>
          <w:p w14:paraId="6DC672EF"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szCs w:val="22"/>
                <w:lang w:eastAsia="sv-SE"/>
              </w:rPr>
              <w:t xml:space="preserve">Indicates the Tracking Area Code to which the cell indicated by cellIdentity field belongs. </w:t>
            </w:r>
          </w:p>
        </w:tc>
      </w:tr>
      <w:tr w:rsidR="00A20125" w:rsidRPr="00474D44" w14:paraId="36835517"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77627FFC"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ranac</w:t>
            </w:r>
          </w:p>
          <w:p w14:paraId="18D4CB2E"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szCs w:val="22"/>
                <w:lang w:eastAsia="sv-SE"/>
              </w:rPr>
              <w:t xml:space="preserve">Indicates the RAN Area Code to which the cell indicated by cellIdentity field belongs. </w:t>
            </w:r>
          </w:p>
        </w:tc>
      </w:tr>
      <w:tr w:rsidR="00A20125" w:rsidRPr="00474D44" w14:paraId="4312A9DC"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676421BA"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b/>
                <w:i/>
                <w:sz w:val="18"/>
                <w:szCs w:val="22"/>
                <w:lang w:eastAsia="sv-SE"/>
              </w:rPr>
              <w:t>cellReservedForOperatorUse</w:t>
            </w:r>
          </w:p>
          <w:p w14:paraId="076EDCA0"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sz w:val="18"/>
                <w:szCs w:val="22"/>
                <w:lang w:eastAsia="sv-SE"/>
              </w:rPr>
              <w:t xml:space="preserve">Indicates whether the cell is reserved for operator use (for the NPN(s) identified in the </w:t>
            </w:r>
            <w:r w:rsidRPr="00474D44">
              <w:rPr>
                <w:rFonts w:ascii="Arial" w:hAnsi="Arial"/>
                <w:i/>
                <w:sz w:val="18"/>
                <w:szCs w:val="22"/>
                <w:lang w:eastAsia="sv-SE"/>
              </w:rPr>
              <w:t>npn-Ident</w:t>
            </w:r>
            <w:r w:rsidRPr="00474D44">
              <w:rPr>
                <w:rFonts w:ascii="Arial" w:hAnsi="Arial"/>
                <w:i/>
                <w:sz w:val="18"/>
                <w:szCs w:val="22"/>
                <w:lang w:eastAsia="zh-CN"/>
              </w:rPr>
              <w:t>it</w:t>
            </w:r>
            <w:r w:rsidRPr="00474D44">
              <w:rPr>
                <w:rFonts w:ascii="Arial" w:hAnsi="Arial"/>
                <w:i/>
                <w:sz w:val="18"/>
                <w:szCs w:val="22"/>
                <w:lang w:eastAsia="sv-SE"/>
              </w:rPr>
              <w:t>yList</w:t>
            </w:r>
            <w:r w:rsidRPr="00474D44">
              <w:rPr>
                <w:rFonts w:ascii="Arial" w:hAnsi="Arial"/>
                <w:sz w:val="18"/>
                <w:szCs w:val="22"/>
                <w:lang w:eastAsia="sv-SE"/>
              </w:rPr>
              <w:t>) as defined in TS 38.304 [20].</w:t>
            </w:r>
            <w:r w:rsidRPr="00474D44">
              <w:rPr>
                <w:rFonts w:ascii="Arial" w:hAnsi="Arial"/>
                <w:sz w:val="18"/>
              </w:rPr>
              <w:t xml:space="preserve"> </w:t>
            </w:r>
            <w:r w:rsidRPr="00474D44">
              <w:rPr>
                <w:rFonts w:ascii="Arial" w:hAnsi="Arial"/>
                <w:sz w:val="18"/>
                <w:szCs w:val="22"/>
                <w:lang w:eastAsia="sv-SE"/>
              </w:rPr>
              <w:t>This field is ignored by NPN capable IAB-MT.</w:t>
            </w:r>
          </w:p>
        </w:tc>
      </w:tr>
    </w:tbl>
    <w:p w14:paraId="0CAAF3D9" w14:textId="048A0EC0" w:rsidR="00474D44" w:rsidRDefault="00474D44">
      <w:pPr>
        <w:rPr>
          <w:noProof/>
          <w:color w:val="FF0000"/>
        </w:rPr>
      </w:pPr>
    </w:p>
    <w:p w14:paraId="69C0218B" w14:textId="2035DE7B" w:rsidR="00474D44" w:rsidRDefault="00474D44" w:rsidP="00474D44">
      <w:pPr>
        <w:rPr>
          <w:noProof/>
          <w:color w:val="FF0000"/>
        </w:rPr>
      </w:pPr>
      <w:r>
        <w:rPr>
          <w:noProof/>
          <w:color w:val="FF0000"/>
        </w:rPr>
        <w:t>/*End of third changes*/</w:t>
      </w:r>
    </w:p>
    <w:p w14:paraId="4DA4D99E" w14:textId="77777777" w:rsidR="00474D44" w:rsidRDefault="00474D44" w:rsidP="00474D44">
      <w:pPr>
        <w:rPr>
          <w:noProof/>
          <w:color w:val="FF0000"/>
        </w:rPr>
      </w:pPr>
    </w:p>
    <w:p w14:paraId="44E4525B" w14:textId="1AB89186" w:rsidR="00474D44" w:rsidRDefault="00474D44" w:rsidP="00474D44">
      <w:pPr>
        <w:rPr>
          <w:noProof/>
          <w:color w:val="FF0000"/>
        </w:rPr>
      </w:pPr>
      <w:r>
        <w:rPr>
          <w:noProof/>
          <w:color w:val="FF0000"/>
        </w:rPr>
        <w:t>/*Start of firth changes*/</w:t>
      </w:r>
    </w:p>
    <w:p w14:paraId="3F64A016" w14:textId="77777777" w:rsidR="00474D44" w:rsidRDefault="00474D44">
      <w:pPr>
        <w:rPr>
          <w:noProof/>
          <w:color w:val="FF0000"/>
        </w:rPr>
      </w:pPr>
    </w:p>
    <w:p w14:paraId="32FC3227" w14:textId="77777777" w:rsidR="00EE6E28" w:rsidRDefault="009F0EBF">
      <w:pPr>
        <w:keepNext/>
        <w:keepLines/>
        <w:spacing w:before="120"/>
        <w:ind w:left="1134" w:hanging="1134"/>
        <w:outlineLvl w:val="2"/>
        <w:rPr>
          <w:rFonts w:ascii="Arial" w:hAnsi="Arial"/>
          <w:sz w:val="28"/>
        </w:rPr>
      </w:pPr>
      <w:r>
        <w:rPr>
          <w:rFonts w:ascii="Arial" w:hAnsi="Arial"/>
          <w:sz w:val="28"/>
        </w:rPr>
        <w:t>6.3.3</w:t>
      </w:r>
      <w:r>
        <w:rPr>
          <w:rFonts w:ascii="Arial" w:hAnsi="Arial"/>
          <w:sz w:val="28"/>
        </w:rPr>
        <w:tab/>
        <w:t>UE capability information elements</w:t>
      </w:r>
    </w:p>
    <w:p w14:paraId="101CC887" w14:textId="77777777" w:rsidR="00EE6E28" w:rsidRDefault="009F0EBF">
      <w:pPr>
        <w:rPr>
          <w:noProof/>
          <w:color w:val="FF0000"/>
        </w:rPr>
      </w:pPr>
      <w:r>
        <w:rPr>
          <w:noProof/>
          <w:color w:val="FF0000"/>
        </w:rPr>
        <w:t>/*Unaffected IEs are excluded*/</w:t>
      </w:r>
    </w:p>
    <w:p w14:paraId="3B45AC06" w14:textId="77777777" w:rsidR="00EE6E28" w:rsidRDefault="009F0EBF">
      <w:pPr>
        <w:keepNext/>
        <w:keepLines/>
        <w:spacing w:before="120"/>
        <w:ind w:left="1418" w:hanging="1418"/>
        <w:outlineLvl w:val="3"/>
        <w:rPr>
          <w:rFonts w:ascii="Arial" w:eastAsia="Malgun Gothic" w:hAnsi="Arial"/>
          <w:sz w:val="24"/>
        </w:rPr>
      </w:pPr>
      <w:bookmarkStart w:id="80" w:name="_Toc100930388"/>
      <w:r>
        <w:rPr>
          <w:rFonts w:ascii="Arial" w:eastAsia="Malgun Gothic" w:hAnsi="Arial"/>
          <w:sz w:val="24"/>
        </w:rPr>
        <w:t>–</w:t>
      </w:r>
      <w:r>
        <w:rPr>
          <w:rFonts w:ascii="Arial" w:eastAsia="Malgun Gothic" w:hAnsi="Arial"/>
          <w:sz w:val="24"/>
        </w:rPr>
        <w:tab/>
      </w:r>
      <w:r>
        <w:rPr>
          <w:rFonts w:ascii="Arial" w:eastAsia="Malgun Gothic" w:hAnsi="Arial"/>
          <w:i/>
          <w:sz w:val="24"/>
        </w:rPr>
        <w:t>MeasAndMobParameters</w:t>
      </w:r>
      <w:bookmarkEnd w:id="80"/>
    </w:p>
    <w:p w14:paraId="7AE538DE" w14:textId="77777777" w:rsidR="00EE6E28" w:rsidRDefault="009F0EBF">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46C3A2EB" w14:textId="77777777" w:rsidR="00EE6E28" w:rsidRDefault="009F0EBF">
      <w:pPr>
        <w:keepNext/>
        <w:keepLines/>
        <w:spacing w:before="60"/>
        <w:jc w:val="center"/>
        <w:rPr>
          <w:rFonts w:ascii="Arial" w:eastAsia="Malgun Gothic" w:hAnsi="Arial"/>
          <w:b/>
        </w:rPr>
      </w:pPr>
      <w:r>
        <w:rPr>
          <w:rFonts w:ascii="Arial" w:eastAsia="Malgun Gothic" w:hAnsi="Arial"/>
          <w:b/>
          <w:i/>
        </w:rPr>
        <w:lastRenderedPageBreak/>
        <w:t>MeasAndMobParameters</w:t>
      </w:r>
      <w:r>
        <w:rPr>
          <w:rFonts w:ascii="Arial" w:eastAsia="Malgun Gothic" w:hAnsi="Arial"/>
          <w:b/>
        </w:rPr>
        <w:t xml:space="preserve"> information element</w:t>
      </w:r>
    </w:p>
    <w:p w14:paraId="5A4DFE6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ASN1START</w:t>
      </w:r>
    </w:p>
    <w:p w14:paraId="7D25272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TAG-MEASANDMOBPARAMETERS-START</w:t>
      </w:r>
    </w:p>
    <w:p w14:paraId="155CFC49"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4737A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 ::=                    </w:t>
      </w:r>
      <w:r>
        <w:rPr>
          <w:rFonts w:ascii="Courier New" w:hAnsi="Courier New"/>
          <w:noProof/>
          <w:color w:val="993366"/>
          <w:sz w:val="16"/>
          <w:lang w:eastAsia="en-GB"/>
        </w:rPr>
        <w:t>SEQUENCE</w:t>
      </w:r>
      <w:r>
        <w:rPr>
          <w:rFonts w:ascii="Courier New" w:hAnsi="Courier New"/>
          <w:noProof/>
          <w:sz w:val="16"/>
          <w:lang w:eastAsia="en-GB"/>
        </w:rPr>
        <w:t xml:space="preserve"> {</w:t>
      </w:r>
    </w:p>
    <w:p w14:paraId="662E4E1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measAndMobParametersCommon              MeasAndMobParametersCommon              </w:t>
      </w:r>
      <w:r>
        <w:rPr>
          <w:rFonts w:ascii="Courier New" w:hAnsi="Courier New"/>
          <w:noProof/>
          <w:color w:val="993366"/>
          <w:sz w:val="16"/>
          <w:lang w:eastAsia="en-GB"/>
        </w:rPr>
        <w:t>OPTIONAL</w:t>
      </w:r>
      <w:r>
        <w:rPr>
          <w:rFonts w:ascii="Courier New" w:hAnsi="Courier New"/>
          <w:noProof/>
          <w:sz w:val="16"/>
          <w:lang w:eastAsia="en-GB"/>
        </w:rPr>
        <w:t>,</w:t>
      </w:r>
    </w:p>
    <w:p w14:paraId="1977AFF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measAndMobParametersXDD-Diff                MeasAndMobParametersXDD-Diff        </w:t>
      </w:r>
      <w:r>
        <w:rPr>
          <w:rFonts w:ascii="Courier New" w:hAnsi="Courier New"/>
          <w:noProof/>
          <w:color w:val="993366"/>
          <w:sz w:val="16"/>
          <w:lang w:eastAsia="en-GB"/>
        </w:rPr>
        <w:t>OPTIONAL</w:t>
      </w:r>
      <w:r>
        <w:rPr>
          <w:rFonts w:ascii="Courier New" w:hAnsi="Courier New"/>
          <w:noProof/>
          <w:sz w:val="16"/>
          <w:lang w:eastAsia="en-GB"/>
        </w:rPr>
        <w:t>,</w:t>
      </w:r>
    </w:p>
    <w:p w14:paraId="1FA5584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measAndMobParametersFRX-Diff                MeasAndMobParametersFRX-Diff        </w:t>
      </w:r>
      <w:r>
        <w:rPr>
          <w:rFonts w:ascii="Courier New" w:hAnsi="Courier New"/>
          <w:noProof/>
          <w:color w:val="993366"/>
          <w:sz w:val="16"/>
          <w:lang w:eastAsia="en-GB"/>
        </w:rPr>
        <w:t>OPTIONAL</w:t>
      </w:r>
    </w:p>
    <w:p w14:paraId="2537E68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C935089"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8577E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MeasAndMobParameters-v1700 ::=          </w:t>
      </w:r>
      <w:r>
        <w:rPr>
          <w:rFonts w:ascii="Courier New" w:hAnsi="Courier New"/>
          <w:noProof/>
          <w:color w:val="993366"/>
          <w:sz w:val="16"/>
          <w:lang w:eastAsia="en-GB"/>
        </w:rPr>
        <w:t>SEQUENCE</w:t>
      </w:r>
      <w:r>
        <w:rPr>
          <w:rFonts w:ascii="Courier New" w:hAnsi="Courier New"/>
          <w:noProof/>
          <w:sz w:val="16"/>
          <w:lang w:eastAsia="en-GB"/>
        </w:rPr>
        <w:t xml:space="preserve"> {</w:t>
      </w:r>
    </w:p>
    <w:p w14:paraId="1D55B48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measAndMobParametersFR2-2-r17           MeasAndMobParametersFR2-2-r17           </w:t>
      </w:r>
      <w:r>
        <w:rPr>
          <w:rFonts w:ascii="Courier New" w:hAnsi="Courier New"/>
          <w:noProof/>
          <w:color w:val="993366"/>
          <w:sz w:val="16"/>
          <w:lang w:eastAsia="en-GB"/>
        </w:rPr>
        <w:t>OPTIONAL</w:t>
      </w:r>
    </w:p>
    <w:p w14:paraId="7BFC8B0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26F0E92"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ECE5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MeasAndMobParametersCommon ::=          </w:t>
      </w:r>
      <w:r>
        <w:rPr>
          <w:rFonts w:ascii="Courier New" w:hAnsi="Courier New"/>
          <w:noProof/>
          <w:color w:val="993366"/>
          <w:sz w:val="16"/>
          <w:lang w:eastAsia="en-GB"/>
        </w:rPr>
        <w:t>SEQUENCE</w:t>
      </w:r>
      <w:r>
        <w:rPr>
          <w:rFonts w:ascii="Courier New" w:hAnsi="Courier New"/>
          <w:noProof/>
          <w:sz w:val="16"/>
          <w:lang w:eastAsia="en-GB"/>
        </w:rPr>
        <w:t xml:space="preserve"> {</w:t>
      </w:r>
    </w:p>
    <w:p w14:paraId="168E5DC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(22))                  </w:t>
      </w:r>
      <w:r>
        <w:rPr>
          <w:rFonts w:ascii="Courier New" w:hAnsi="Courier New"/>
          <w:noProof/>
          <w:color w:val="993366"/>
          <w:sz w:val="16"/>
          <w:lang w:eastAsia="en-GB"/>
        </w:rPr>
        <w:t>OPTIONAL</w:t>
      </w:r>
      <w:r>
        <w:rPr>
          <w:rFonts w:ascii="Courier New" w:hAnsi="Courier New"/>
          <w:noProof/>
          <w:sz w:val="16"/>
          <w:lang w:eastAsia="en-GB"/>
        </w:rPr>
        <w:t>,</w:t>
      </w:r>
    </w:p>
    <w:p w14:paraId="6EB19A4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E77711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ssb-AndCSI-RS-RLM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73AC2F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4576E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92C8CC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eventB-MeasAndReport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D2067E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handoverFDD-TDD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F3E238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DE6482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66C38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0B5B40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C7674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independentGapConfig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DD1CB4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periodicEUTRA-MeasAndReport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46F9EA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handoverFR1-FR2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927752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maxNumberCSI-RS-RRM-RS-SINR             </w:t>
      </w:r>
      <w:r>
        <w:rPr>
          <w:rFonts w:ascii="Courier New" w:hAnsi="Courier New"/>
          <w:noProof/>
          <w:color w:val="993366"/>
          <w:sz w:val="16"/>
          <w:lang w:eastAsia="en-GB"/>
        </w:rPr>
        <w:t>ENUMERATED</w:t>
      </w:r>
      <w:r>
        <w:rPr>
          <w:rFonts w:ascii="Courier New" w:hAnsi="Courier New"/>
          <w:noProof/>
          <w:sz w:val="16"/>
          <w:lang w:eastAsia="en-GB"/>
        </w:rPr>
        <w:t xml:space="preserve"> {n4, n8, n16, n32, n64, n96} </w:t>
      </w:r>
      <w:r>
        <w:rPr>
          <w:rFonts w:ascii="Courier New" w:hAnsi="Courier New"/>
          <w:noProof/>
          <w:color w:val="993366"/>
          <w:sz w:val="16"/>
          <w:lang w:eastAsia="en-GB"/>
        </w:rPr>
        <w:t>OPTIONAL</w:t>
      </w:r>
    </w:p>
    <w:p w14:paraId="59C5D0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4DE8F5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92D8F1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nr-CGI-Reporting-ENDC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3D8203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5584E7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7C73AC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eutra-CGI-Reporting-NEDC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127587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eutra-CGI-Reporting-NRDC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D7A659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nr-CGI-Reporting-NEDC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B99065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nr-CGI-Reporting-NRDC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894E40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2FD227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41FBFA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reportAddNeighMeasForPeriodic-r16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107C7F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condHandoverParametersCommon-r16        </w:t>
      </w:r>
      <w:r>
        <w:rPr>
          <w:rFonts w:ascii="Courier New" w:hAnsi="Courier New"/>
          <w:noProof/>
          <w:color w:val="993366"/>
          <w:sz w:val="16"/>
          <w:lang w:eastAsia="en-GB"/>
        </w:rPr>
        <w:t>SEQUENCE</w:t>
      </w:r>
      <w:r>
        <w:rPr>
          <w:rFonts w:ascii="Courier New" w:hAnsi="Courier New"/>
          <w:noProof/>
          <w:sz w:val="16"/>
          <w:lang w:eastAsia="en-GB"/>
        </w:rPr>
        <w:t xml:space="preserve"> {</w:t>
      </w:r>
    </w:p>
    <w:p w14:paraId="028E992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condHandoverFDD-TDD-r16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396723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condHandoverFR1-FR2-r16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DA97EC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w:t>
      </w:r>
      <w:r>
        <w:rPr>
          <w:rFonts w:ascii="Courier New" w:hAnsi="Courier New"/>
          <w:noProof/>
          <w:color w:val="993366"/>
          <w:sz w:val="16"/>
          <w:lang w:eastAsia="en-GB"/>
        </w:rPr>
        <w:t>OPTIONAL</w:t>
      </w:r>
      <w:r>
        <w:rPr>
          <w:rFonts w:ascii="Courier New" w:hAnsi="Courier New"/>
          <w:noProof/>
          <w:sz w:val="16"/>
          <w:lang w:eastAsia="en-GB"/>
        </w:rPr>
        <w:t>,</w:t>
      </w:r>
    </w:p>
    <w:p w14:paraId="5A71895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nr-NeedForGap-Reporting-r16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0AF6BE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supportedGapPattern-NRonly-r16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(10))                  </w:t>
      </w:r>
      <w:r>
        <w:rPr>
          <w:rFonts w:ascii="Courier New" w:hAnsi="Courier New"/>
          <w:noProof/>
          <w:color w:val="993366"/>
          <w:sz w:val="16"/>
          <w:lang w:eastAsia="en-GB"/>
        </w:rPr>
        <w:t>OPTIONAL</w:t>
      </w:r>
      <w:r>
        <w:rPr>
          <w:rFonts w:ascii="Courier New" w:hAnsi="Courier New"/>
          <w:noProof/>
          <w:sz w:val="16"/>
          <w:lang w:eastAsia="en-GB"/>
        </w:rPr>
        <w:t>,</w:t>
      </w:r>
    </w:p>
    <w:p w14:paraId="74CC7DA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supportedGapPattern-NRonly-NEDC-r16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3FE251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maxNumberCLI-RSSI-r16                   </w:t>
      </w:r>
      <w:r>
        <w:rPr>
          <w:rFonts w:ascii="Courier New" w:hAnsi="Courier New"/>
          <w:noProof/>
          <w:color w:val="993366"/>
          <w:sz w:val="16"/>
          <w:lang w:eastAsia="en-GB"/>
        </w:rPr>
        <w:t>ENUMERATED</w:t>
      </w:r>
      <w:r>
        <w:rPr>
          <w:rFonts w:ascii="Courier New" w:hAnsi="Courier New"/>
          <w:noProof/>
          <w:sz w:val="16"/>
          <w:lang w:eastAsia="en-GB"/>
        </w:rPr>
        <w:t xml:space="preserve"> {n8, n16, n32, n64}          </w:t>
      </w:r>
      <w:r>
        <w:rPr>
          <w:rFonts w:ascii="Courier New" w:hAnsi="Courier New"/>
          <w:noProof/>
          <w:color w:val="993366"/>
          <w:sz w:val="16"/>
          <w:lang w:eastAsia="en-GB"/>
        </w:rPr>
        <w:t>OPTIONAL</w:t>
      </w:r>
      <w:r>
        <w:rPr>
          <w:rFonts w:ascii="Courier New" w:hAnsi="Courier New"/>
          <w:noProof/>
          <w:sz w:val="16"/>
          <w:lang w:eastAsia="en-GB"/>
        </w:rPr>
        <w:t>,</w:t>
      </w:r>
    </w:p>
    <w:p w14:paraId="27E2F6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maxNumberCLI-SRS-RSRP-r16               </w:t>
      </w:r>
      <w:r>
        <w:rPr>
          <w:rFonts w:ascii="Courier New" w:hAnsi="Courier New"/>
          <w:noProof/>
          <w:color w:val="993366"/>
          <w:sz w:val="16"/>
          <w:lang w:eastAsia="en-GB"/>
        </w:rPr>
        <w:t>ENUMERATED</w:t>
      </w:r>
      <w:r>
        <w:rPr>
          <w:rFonts w:ascii="Courier New" w:hAnsi="Courier New"/>
          <w:noProof/>
          <w:sz w:val="16"/>
          <w:lang w:eastAsia="en-GB"/>
        </w:rPr>
        <w:t xml:space="preserve"> {n4, n8, n16, n32}           </w:t>
      </w:r>
      <w:r>
        <w:rPr>
          <w:rFonts w:ascii="Courier New" w:hAnsi="Courier New"/>
          <w:noProof/>
          <w:color w:val="993366"/>
          <w:sz w:val="16"/>
          <w:lang w:eastAsia="en-GB"/>
        </w:rPr>
        <w:t>OPTIONAL</w:t>
      </w:r>
      <w:r>
        <w:rPr>
          <w:rFonts w:ascii="Courier New" w:hAnsi="Courier New"/>
          <w:noProof/>
          <w:sz w:val="16"/>
          <w:lang w:eastAsia="en-GB"/>
        </w:rPr>
        <w:t>,</w:t>
      </w:r>
    </w:p>
    <w:p w14:paraId="492A5B3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maxNumberPerSlotCLI-SRS-RSRP-r16        </w:t>
      </w:r>
      <w:r>
        <w:rPr>
          <w:rFonts w:ascii="Courier New" w:hAnsi="Courier New"/>
          <w:noProof/>
          <w:color w:val="993366"/>
          <w:sz w:val="16"/>
          <w:lang w:eastAsia="en-GB"/>
        </w:rPr>
        <w:t>ENUMERATED</w:t>
      </w:r>
      <w:r>
        <w:rPr>
          <w:rFonts w:ascii="Courier New" w:hAnsi="Courier New"/>
          <w:noProof/>
          <w:sz w:val="16"/>
          <w:lang w:eastAsia="en-GB"/>
        </w:rPr>
        <w:t xml:space="preserve"> {n2, n4, n8}                 </w:t>
      </w:r>
      <w:r>
        <w:rPr>
          <w:rFonts w:ascii="Courier New" w:hAnsi="Courier New"/>
          <w:noProof/>
          <w:color w:val="993366"/>
          <w:sz w:val="16"/>
          <w:lang w:eastAsia="en-GB"/>
        </w:rPr>
        <w:t>OPTIONAL</w:t>
      </w:r>
      <w:r>
        <w:rPr>
          <w:rFonts w:ascii="Courier New" w:hAnsi="Courier New"/>
          <w:noProof/>
          <w:sz w:val="16"/>
          <w:lang w:eastAsia="en-GB"/>
        </w:rPr>
        <w:t>,</w:t>
      </w:r>
    </w:p>
    <w:p w14:paraId="78FA51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mfbi-IAB-r16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60B0EC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1422FD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nr-CGI-Reporting-NPN-r16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333607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508A8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idleInactive-ValidityArea-r16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8480A7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C64A2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8187D1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eutra-AutonomousGaps-NRDC-r16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84701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pcellT312-r16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9CC0E6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supportedGapPattern-r16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(2))                   </w:t>
      </w:r>
      <w:r>
        <w:rPr>
          <w:rFonts w:ascii="Courier New" w:hAnsi="Courier New"/>
          <w:noProof/>
          <w:color w:val="993366"/>
          <w:sz w:val="16"/>
          <w:lang w:eastAsia="en-GB"/>
        </w:rPr>
        <w:t>OPTIONAL</w:t>
      </w:r>
    </w:p>
    <w:p w14:paraId="4450365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440992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D40D4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xml:space="preserve">-- R4 19-2 Concurrent measurement gaps </w:t>
      </w:r>
    </w:p>
    <w:p w14:paraId="4B38145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concurrentMeasGap-r17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1709E4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19-1 Network controlled small gap (NCSG)</w:t>
      </w:r>
    </w:p>
    <w:p w14:paraId="1873DEE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ncsg-MeasGap-r17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03A519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ncsg-MeasGapEUTRAN-r17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8586D9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19-3-2 pre-configured measurement gap</w:t>
      </w:r>
    </w:p>
    <w:p w14:paraId="036FFC2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preconfiguredUE-AutonomousMeasGap-r17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A28A7D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19-3-1 pre-configured measurement gap</w:t>
      </w:r>
    </w:p>
    <w:p w14:paraId="04BC279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preconfiguredNW-ControlledMeasGap-r17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146C9B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handoverFR1-FR2-2-r17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B4EB0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handoverFR2-1-FR2-2-r17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A9A0A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RAN4 14-1: per-FR MG for PRS measurement</w:t>
      </w:r>
    </w:p>
    <w:p w14:paraId="2C84B4C2" w14:textId="648E11CB"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Rapporteur" w:date="2022-05-18T15:06:00Z"/>
          <w:rFonts w:ascii="Courier New" w:hAnsi="Courier New"/>
          <w:noProof/>
          <w:color w:val="993366"/>
          <w:sz w:val="16"/>
          <w:lang w:eastAsia="en-GB"/>
        </w:rPr>
      </w:pPr>
      <w:r>
        <w:rPr>
          <w:rFonts w:ascii="Courier New" w:hAnsi="Courier New"/>
          <w:noProof/>
          <w:sz w:val="16"/>
          <w:lang w:eastAsia="en-GB"/>
        </w:rPr>
        <w:t xml:space="preserve">    independentGapConfigPRS-r17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id="82" w:author="Rapporteur" w:date="2022-05-18T15:06:00Z">
        <w:r w:rsidR="00E61F49">
          <w:rPr>
            <w:rFonts w:ascii="Courier New" w:hAnsi="Courier New"/>
            <w:noProof/>
            <w:color w:val="993366"/>
            <w:sz w:val="16"/>
            <w:lang w:eastAsia="en-GB"/>
          </w:rPr>
          <w:t>,</w:t>
        </w:r>
      </w:ins>
    </w:p>
    <w:p w14:paraId="349D4638" w14:textId="77777777" w:rsidR="00FE2BC2" w:rsidRDefault="00E61F49"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Rapporteur" w:date="2022-05-18T15:06:00Z"/>
          <w:rFonts w:ascii="Courier New" w:hAnsi="Courier New"/>
          <w:noProof/>
          <w:color w:val="993366"/>
          <w:sz w:val="16"/>
          <w:lang w:eastAsia="en-GB"/>
        </w:rPr>
      </w:pPr>
      <w:ins w:id="84" w:author="Rapporteur" w:date="2022-05-18T15:06:00Z">
        <w:r>
          <w:rPr>
            <w:rFonts w:ascii="Courier New" w:hAnsi="Courier New"/>
            <w:noProof/>
            <w:sz w:val="16"/>
            <w:lang w:eastAsia="en-GB"/>
          </w:rPr>
          <w:t xml:space="preserve">    gNB-ID-Length-Reporting-r17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sidR="00FE2BC2">
          <w:rPr>
            <w:rFonts w:ascii="Courier New" w:hAnsi="Courier New"/>
            <w:noProof/>
            <w:color w:val="993366"/>
            <w:sz w:val="16"/>
            <w:lang w:eastAsia="en-GB"/>
          </w:rPr>
          <w:t>,</w:t>
        </w:r>
      </w:ins>
    </w:p>
    <w:p w14:paraId="16CA2D4F" w14:textId="0DBACE8B"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Rapporteur" w:date="2022-05-18T15:06:00Z"/>
          <w:rFonts w:ascii="Courier New" w:hAnsi="Courier New"/>
          <w:noProof/>
          <w:sz w:val="16"/>
          <w:lang w:eastAsia="en-GB"/>
        </w:rPr>
      </w:pPr>
      <w:ins w:id="86" w:author="Rapporteur" w:date="2022-05-18T15:06:00Z">
        <w:r>
          <w:rPr>
            <w:rFonts w:ascii="Courier New" w:hAnsi="Courier New"/>
            <w:noProof/>
            <w:sz w:val="16"/>
            <w:lang w:eastAsia="en-GB"/>
          </w:rPr>
          <w:t xml:space="preserve">    gNB-ID-Length-Reporting</w:t>
        </w:r>
      </w:ins>
      <w:ins w:id="87" w:author="Rapporteur" w:date="2022-05-22T18:24:00Z">
        <w:r>
          <w:rPr>
            <w:rFonts w:ascii="Courier New" w:hAnsi="Courier New"/>
            <w:noProof/>
            <w:sz w:val="16"/>
            <w:lang w:eastAsia="en-GB"/>
          </w:rPr>
          <w:t>-ENDC</w:t>
        </w:r>
      </w:ins>
      <w:ins w:id="88"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52112B49" w14:textId="7E8CDDF6"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Rapporteur" w:date="2022-05-18T15:06:00Z"/>
          <w:rFonts w:ascii="Courier New" w:hAnsi="Courier New"/>
          <w:noProof/>
          <w:sz w:val="16"/>
          <w:lang w:eastAsia="en-GB"/>
        </w:rPr>
      </w:pPr>
      <w:ins w:id="90" w:author="Rapporteur" w:date="2022-05-18T15:06:00Z">
        <w:r>
          <w:rPr>
            <w:rFonts w:ascii="Courier New" w:hAnsi="Courier New"/>
            <w:noProof/>
            <w:sz w:val="16"/>
            <w:lang w:eastAsia="en-GB"/>
          </w:rPr>
          <w:t xml:space="preserve">    gNB-ID-Length-Reporting</w:t>
        </w:r>
      </w:ins>
      <w:ins w:id="91" w:author="Rapporteur" w:date="2022-05-22T18:25:00Z">
        <w:r>
          <w:rPr>
            <w:rFonts w:ascii="Courier New" w:hAnsi="Courier New"/>
            <w:noProof/>
            <w:sz w:val="16"/>
            <w:lang w:eastAsia="en-GB"/>
          </w:rPr>
          <w:t>-NEDC</w:t>
        </w:r>
      </w:ins>
      <w:ins w:id="92"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F057CCA" w14:textId="6CBB2116"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Rapporteur" w:date="2022-05-18T15:06:00Z"/>
          <w:rFonts w:ascii="Courier New" w:hAnsi="Courier New"/>
          <w:noProof/>
          <w:sz w:val="16"/>
          <w:lang w:eastAsia="en-GB"/>
        </w:rPr>
      </w:pPr>
      <w:ins w:id="94" w:author="Rapporteur" w:date="2022-05-18T15:06:00Z">
        <w:r>
          <w:rPr>
            <w:rFonts w:ascii="Courier New" w:hAnsi="Courier New"/>
            <w:noProof/>
            <w:sz w:val="16"/>
            <w:lang w:eastAsia="en-GB"/>
          </w:rPr>
          <w:t xml:space="preserve">    gNB-ID-Length-Reporting</w:t>
        </w:r>
      </w:ins>
      <w:ins w:id="95" w:author="Rapporteur" w:date="2022-05-22T18:25:00Z">
        <w:r>
          <w:rPr>
            <w:rFonts w:ascii="Courier New" w:hAnsi="Courier New"/>
            <w:noProof/>
            <w:sz w:val="16"/>
            <w:lang w:eastAsia="en-GB"/>
          </w:rPr>
          <w:t>-NRDC</w:t>
        </w:r>
      </w:ins>
      <w:ins w:id="96"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394D8924" w14:textId="61D10CDB" w:rsidR="00E61F49" w:rsidRDefault="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7" w:author="Rapporteur" w:date="2022-05-18T15:06:00Z">
        <w:r>
          <w:rPr>
            <w:rFonts w:ascii="Courier New" w:hAnsi="Courier New"/>
            <w:noProof/>
            <w:sz w:val="16"/>
            <w:lang w:eastAsia="en-GB"/>
          </w:rPr>
          <w:t xml:space="preserve">    gNB-ID-Length-Reporting</w:t>
        </w:r>
      </w:ins>
      <w:ins w:id="98" w:author="Rapporteur" w:date="2022-05-22T18:25:00Z">
        <w:r>
          <w:rPr>
            <w:rFonts w:ascii="Courier New" w:hAnsi="Courier New"/>
            <w:noProof/>
            <w:sz w:val="16"/>
            <w:lang w:eastAsia="en-GB"/>
          </w:rPr>
          <w:t>-NPN</w:t>
        </w:r>
      </w:ins>
      <w:ins w:id="99"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7A172FA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68BBD7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9F1114B"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313C8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MeasAndMobParametersXDD-Diff ::=        </w:t>
      </w:r>
      <w:r>
        <w:rPr>
          <w:rFonts w:ascii="Courier New" w:hAnsi="Courier New"/>
          <w:noProof/>
          <w:color w:val="993366"/>
          <w:sz w:val="16"/>
          <w:lang w:eastAsia="en-GB"/>
        </w:rPr>
        <w:t>SEQUENCE</w:t>
      </w:r>
      <w:r>
        <w:rPr>
          <w:rFonts w:ascii="Courier New" w:hAnsi="Courier New"/>
          <w:noProof/>
          <w:sz w:val="16"/>
          <w:lang w:eastAsia="en-GB"/>
        </w:rPr>
        <w:t xml:space="preserve"> {</w:t>
      </w:r>
    </w:p>
    <w:p w14:paraId="0BEB7EB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intraAndInterF-MeasAndReport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469793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eventA-MeasAndReport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D5B1B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B3CC66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593BFD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032BED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5D133D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15BEE69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7A0479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AE7D39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sftd-MeasNR-Neigh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AADDA6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sftd-MeasNR-Neigh-DRX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AA01C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w:t>
      </w:r>
    </w:p>
    <w:p w14:paraId="5B74081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D6837E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7235339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E091B2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E642F71"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7CCE6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MeasAndMobParametersFRX-Diff ::=            </w:t>
      </w:r>
      <w:r>
        <w:rPr>
          <w:rFonts w:ascii="Courier New" w:hAnsi="Courier New"/>
          <w:noProof/>
          <w:color w:val="993366"/>
          <w:sz w:val="16"/>
          <w:lang w:eastAsia="en-GB"/>
        </w:rPr>
        <w:t>SEQUENCE</w:t>
      </w:r>
      <w:r>
        <w:rPr>
          <w:rFonts w:ascii="Courier New" w:hAnsi="Courier New"/>
          <w:noProof/>
          <w:sz w:val="16"/>
          <w:lang w:eastAsia="en-GB"/>
        </w:rPr>
        <w:t xml:space="preserve"> {</w:t>
      </w:r>
    </w:p>
    <w:p w14:paraId="630722C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ss-SINR-Meas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3CE129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csi-RSRP-AndRSRQ-MeasWithSSB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3AB428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csi-RSRP-AndRSRQ-MeasWithoutSSB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C25216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csi-SINR-Meas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77FEBE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18AA5B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F03FCF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70BDB3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CE54D6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D8523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CD81A3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971CBC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DA456E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maxNumberResource-CSI-RS-RLM                </w:t>
      </w:r>
      <w:r>
        <w:rPr>
          <w:rFonts w:ascii="Courier New" w:hAnsi="Courier New"/>
          <w:noProof/>
          <w:color w:val="993366"/>
          <w:sz w:val="16"/>
          <w:lang w:eastAsia="en-GB"/>
        </w:rPr>
        <w:t>ENUMERATED</w:t>
      </w:r>
      <w:r>
        <w:rPr>
          <w:rFonts w:ascii="Courier New" w:hAnsi="Courier New"/>
          <w:noProof/>
          <w:sz w:val="16"/>
          <w:lang w:eastAsia="en-GB"/>
        </w:rPr>
        <w:t xml:space="preserve"> {n2, n4, n6, n8}         </w:t>
      </w:r>
      <w:r>
        <w:rPr>
          <w:rFonts w:ascii="Courier New" w:hAnsi="Courier New"/>
          <w:noProof/>
          <w:color w:val="993366"/>
          <w:sz w:val="16"/>
          <w:lang w:eastAsia="en-GB"/>
        </w:rPr>
        <w:t>OPTIONAL</w:t>
      </w:r>
    </w:p>
    <w:p w14:paraId="44A7D22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5373A3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2C1A52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simultaneousRxDataSSB-DiffNumerology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39E99A2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1CC24A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FA7345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C9002B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nr-AutonomousGaps-ENDC-r16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BC4EBC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C967EF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nr-AutonomousGaps-NRDC-r16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491E12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B77BF7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cli-RSSI-Meas-r16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BF9A68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cli</w:t>
      </w:r>
      <w:r>
        <w:rPr>
          <w:rFonts w:ascii="Courier New" w:eastAsia="Malgun Gothic" w:hAnsi="Courier New"/>
          <w:noProof/>
          <w:sz w:val="16"/>
          <w:lang w:eastAsia="en-GB"/>
        </w:rPr>
        <w:t>-SRS-RSRP-Meas-r16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756E0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interFrequencyMeas-NoGap-r16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B0A706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simultaneousRxDataSSB-DiffNumerology-Inter-r16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A8747A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2D3E35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xml:space="preserve">-- R4 6-2: </w:t>
      </w:r>
      <w:r>
        <w:rPr>
          <w:rFonts w:ascii="Courier New" w:eastAsia="SimSun" w:hAnsi="Courier New"/>
          <w:noProof/>
          <w:color w:val="808080"/>
          <w:sz w:val="16"/>
          <w:lang w:eastAsia="en-GB"/>
        </w:rPr>
        <w:t>Support of beam level Early Measurement Reporting</w:t>
      </w:r>
    </w:p>
    <w:p w14:paraId="45C6A55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idleInactiveNR-MeasBeamReport-r16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70C15E0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542376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854F94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increasedNumberofCSIRSPerMO-r16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EEC313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628368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FC10AC6"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C7221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MeasAndMobParametersFR2-2-r17 ::=           </w:t>
      </w:r>
      <w:r>
        <w:rPr>
          <w:rFonts w:ascii="Courier New" w:hAnsi="Courier New"/>
          <w:noProof/>
          <w:color w:val="993366"/>
          <w:sz w:val="16"/>
          <w:lang w:eastAsia="en-GB"/>
        </w:rPr>
        <w:t>SEQUENCE</w:t>
      </w:r>
      <w:r>
        <w:rPr>
          <w:rFonts w:ascii="Courier New" w:hAnsi="Courier New"/>
          <w:noProof/>
          <w:sz w:val="16"/>
          <w:lang w:eastAsia="en-GB"/>
        </w:rPr>
        <w:t xml:space="preserve"> {</w:t>
      </w:r>
    </w:p>
    <w:p w14:paraId="31730C1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5A2C7D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0DA1B0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A4C197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idleInactiveNR-MeasReport-r17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45480EE" w14:textId="7D38D53F" w:rsidR="00EE6E28" w:rsidRDefault="009F0EBF" w:rsidP="00E6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8E2EB0D"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601B3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601612E"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F9E4C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TAG-MEASANDMOBPARAMETERS-STOP</w:t>
      </w:r>
    </w:p>
    <w:p w14:paraId="16CA493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Pr>
          <w:rFonts w:ascii="Courier New" w:hAnsi="Courier New"/>
          <w:noProof/>
          <w:color w:val="808080"/>
          <w:sz w:val="16"/>
          <w:lang w:eastAsia="en-GB"/>
        </w:rPr>
        <w:t>-- ASN1STOP</w:t>
      </w:r>
    </w:p>
    <w:p w14:paraId="696768D1" w14:textId="77777777" w:rsidR="00EE6E28" w:rsidRDefault="00EE6E28"/>
    <w:sectPr w:rsidR="00EE6E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10DE" w14:textId="77777777" w:rsidR="00CC7814" w:rsidRDefault="00CC7814">
      <w:pPr>
        <w:spacing w:after="0"/>
      </w:pPr>
      <w:r>
        <w:separator/>
      </w:r>
    </w:p>
  </w:endnote>
  <w:endnote w:type="continuationSeparator" w:id="0">
    <w:p w14:paraId="04C49760" w14:textId="77777777" w:rsidR="00CC7814" w:rsidRDefault="00CC7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A93E" w14:textId="77777777" w:rsidR="00CC7814" w:rsidRDefault="00CC7814">
      <w:pPr>
        <w:spacing w:after="0"/>
      </w:pPr>
      <w:r>
        <w:separator/>
      </w:r>
    </w:p>
  </w:footnote>
  <w:footnote w:type="continuationSeparator" w:id="0">
    <w:p w14:paraId="0127DEA1" w14:textId="77777777" w:rsidR="00CC7814" w:rsidRDefault="00CC78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647E7"/>
    <w:multiLevelType w:val="hybridMultilevel"/>
    <w:tmpl w:val="0560B726"/>
    <w:lvl w:ilvl="0" w:tplc="EBFCDAC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16cid:durableId="101380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28"/>
    <w:rsid w:val="00027657"/>
    <w:rsid w:val="000719B9"/>
    <w:rsid w:val="000F4F14"/>
    <w:rsid w:val="001707E1"/>
    <w:rsid w:val="001F00F5"/>
    <w:rsid w:val="00245177"/>
    <w:rsid w:val="00293FFC"/>
    <w:rsid w:val="002F336F"/>
    <w:rsid w:val="00380508"/>
    <w:rsid w:val="003A0A79"/>
    <w:rsid w:val="003F0734"/>
    <w:rsid w:val="00404991"/>
    <w:rsid w:val="00474D44"/>
    <w:rsid w:val="00534CF7"/>
    <w:rsid w:val="005C0308"/>
    <w:rsid w:val="0060513E"/>
    <w:rsid w:val="0064083B"/>
    <w:rsid w:val="006828BB"/>
    <w:rsid w:val="00717A66"/>
    <w:rsid w:val="007421EA"/>
    <w:rsid w:val="00783FAE"/>
    <w:rsid w:val="007876E8"/>
    <w:rsid w:val="007A2AC2"/>
    <w:rsid w:val="007E25F5"/>
    <w:rsid w:val="00823A3C"/>
    <w:rsid w:val="0088603F"/>
    <w:rsid w:val="008A4A54"/>
    <w:rsid w:val="00953575"/>
    <w:rsid w:val="009F0EBF"/>
    <w:rsid w:val="00A20125"/>
    <w:rsid w:val="00A436C3"/>
    <w:rsid w:val="00A81098"/>
    <w:rsid w:val="00B02F1E"/>
    <w:rsid w:val="00B233B1"/>
    <w:rsid w:val="00B410E4"/>
    <w:rsid w:val="00B44715"/>
    <w:rsid w:val="00BB5A88"/>
    <w:rsid w:val="00BD0AED"/>
    <w:rsid w:val="00C62588"/>
    <w:rsid w:val="00CB2B65"/>
    <w:rsid w:val="00CC7814"/>
    <w:rsid w:val="00D566AB"/>
    <w:rsid w:val="00DB4738"/>
    <w:rsid w:val="00DB7815"/>
    <w:rsid w:val="00DC0073"/>
    <w:rsid w:val="00DD3837"/>
    <w:rsid w:val="00E3481F"/>
    <w:rsid w:val="00E61F49"/>
    <w:rsid w:val="00EC2BD2"/>
    <w:rsid w:val="00EC5907"/>
    <w:rsid w:val="00EE6E28"/>
    <w:rsid w:val="00F34535"/>
    <w:rsid w:val="00FD5BCC"/>
    <w:rsid w:val="00FE2BC2"/>
    <w:rsid w:val="00FE62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2AA4B"/>
  <w15:docId w15:val="{605D142E-6298-ED46-A69A-698EF6A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styleId="Hyperlink">
    <w:name w:val="Hyperlink"/>
    <w:uiPriority w:val="99"/>
    <w:qFormat/>
    <w:rPr>
      <w:color w:val="0000FF"/>
      <w:u w:val="single"/>
    </w:rPr>
  </w:style>
  <w:style w:type="paragraph" w:customStyle="1" w:styleId="CRCoverPage">
    <w:name w:val="CR Cover Page"/>
    <w:link w:val="CRCoverPageZchn"/>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en-GB"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0"/>
      <w:szCs w:val="20"/>
      <w:lang w:val="en-GB" w:eastAsia="ja-JP"/>
    </w:rPr>
  </w:style>
  <w:style w:type="paragraph" w:customStyle="1" w:styleId="B6">
    <w:name w:val="B6"/>
    <w:basedOn w:val="Normal"/>
    <w:link w:val="B6Char"/>
    <w:qFormat/>
    <w:pPr>
      <w:spacing w:after="120"/>
      <w:ind w:left="1985" w:hanging="284"/>
      <w:jc w:val="both"/>
    </w:pPr>
  </w:style>
  <w:style w:type="character" w:customStyle="1" w:styleId="B6Char">
    <w:name w:val="B6 Char"/>
    <w:link w:val="B6"/>
    <w:qFormat/>
    <w:rPr>
      <w:rFonts w:ascii="Times New Roman" w:eastAsia="Times New Roman" w:hAnsi="Times New Roman" w:cs="Times New Roman"/>
      <w:sz w:val="20"/>
      <w:szCs w:val="20"/>
      <w:lang w:val="en-GB" w:eastAsia="ja-JP"/>
    </w:rPr>
  </w:style>
  <w:style w:type="paragraph" w:customStyle="1" w:styleId="B1">
    <w:name w:val="B1"/>
    <w:basedOn w:val="List"/>
    <w:link w:val="B1Char1"/>
    <w:qFormat/>
    <w:pPr>
      <w:spacing w:after="120"/>
      <w:ind w:left="568" w:hanging="284"/>
      <w:contextualSpacing w:val="0"/>
      <w:jc w:val="both"/>
    </w:pPr>
    <w:rPr>
      <w:lang w:eastAsia="zh-CN"/>
    </w:rPr>
  </w:style>
  <w:style w:type="character" w:customStyle="1" w:styleId="B1Char1">
    <w:name w:val="B1 Char1"/>
    <w:link w:val="B1"/>
    <w:qFormat/>
    <w:rPr>
      <w:rFonts w:ascii="Times New Roman" w:eastAsia="Times New Roman" w:hAnsi="Times New Roman" w:cs="Times New Roman"/>
      <w:sz w:val="20"/>
      <w:szCs w:val="20"/>
      <w:lang w:val="en-GB" w:eastAsia="zh-CN"/>
    </w:rPr>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80"/>
      <w:ind w:left="2269"/>
      <w:jc w:val="left"/>
    </w:pPr>
    <w:rPr>
      <w:rFonts w:eastAsia="MS Mincho"/>
    </w:rPr>
  </w:style>
  <w:style w:type="character" w:customStyle="1" w:styleId="B7Char">
    <w:name w:val="B7 Char"/>
    <w:link w:val="B7"/>
    <w:qFormat/>
    <w:rPr>
      <w:rFonts w:ascii="Times New Roman" w:eastAsia="MS Mincho" w:hAnsi="Times New Roman" w:cs="Times New Roman"/>
      <w:sz w:val="20"/>
      <w:szCs w:val="20"/>
      <w:lang w:val="en-GB"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val="en-GB" w:eastAsia="ja-JP"/>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7303">
      <w:bodyDiv w:val="1"/>
      <w:marLeft w:val="0"/>
      <w:marRight w:val="0"/>
      <w:marTop w:val="0"/>
      <w:marBottom w:val="0"/>
      <w:divBdr>
        <w:top w:val="none" w:sz="0" w:space="0" w:color="auto"/>
        <w:left w:val="none" w:sz="0" w:space="0" w:color="auto"/>
        <w:bottom w:val="none" w:sz="0" w:space="0" w:color="auto"/>
        <w:right w:val="none" w:sz="0" w:space="0" w:color="auto"/>
      </w:divBdr>
    </w:div>
    <w:div w:id="306593228">
      <w:bodyDiv w:val="1"/>
      <w:marLeft w:val="0"/>
      <w:marRight w:val="0"/>
      <w:marTop w:val="0"/>
      <w:marBottom w:val="0"/>
      <w:divBdr>
        <w:top w:val="none" w:sz="0" w:space="0" w:color="auto"/>
        <w:left w:val="none" w:sz="0" w:space="0" w:color="auto"/>
        <w:bottom w:val="none" w:sz="0" w:space="0" w:color="auto"/>
        <w:right w:val="none" w:sz="0" w:space="0" w:color="auto"/>
      </w:divBdr>
    </w:div>
    <w:div w:id="660888921">
      <w:bodyDiv w:val="1"/>
      <w:marLeft w:val="0"/>
      <w:marRight w:val="0"/>
      <w:marTop w:val="0"/>
      <w:marBottom w:val="0"/>
      <w:divBdr>
        <w:top w:val="none" w:sz="0" w:space="0" w:color="auto"/>
        <w:left w:val="none" w:sz="0" w:space="0" w:color="auto"/>
        <w:bottom w:val="none" w:sz="0" w:space="0" w:color="auto"/>
        <w:right w:val="none" w:sz="0" w:space="0" w:color="auto"/>
      </w:divBdr>
    </w:div>
    <w:div w:id="774402389">
      <w:bodyDiv w:val="1"/>
      <w:marLeft w:val="0"/>
      <w:marRight w:val="0"/>
      <w:marTop w:val="0"/>
      <w:marBottom w:val="0"/>
      <w:divBdr>
        <w:top w:val="none" w:sz="0" w:space="0" w:color="auto"/>
        <w:left w:val="none" w:sz="0" w:space="0" w:color="auto"/>
        <w:bottom w:val="none" w:sz="0" w:space="0" w:color="auto"/>
        <w:right w:val="none" w:sz="0" w:space="0" w:color="auto"/>
      </w:divBdr>
    </w:div>
    <w:div w:id="1124495389">
      <w:bodyDiv w:val="1"/>
      <w:marLeft w:val="0"/>
      <w:marRight w:val="0"/>
      <w:marTop w:val="0"/>
      <w:marBottom w:val="0"/>
      <w:divBdr>
        <w:top w:val="none" w:sz="0" w:space="0" w:color="auto"/>
        <w:left w:val="none" w:sz="0" w:space="0" w:color="auto"/>
        <w:bottom w:val="none" w:sz="0" w:space="0" w:color="auto"/>
        <w:right w:val="none" w:sz="0" w:space="0" w:color="auto"/>
      </w:divBdr>
    </w:div>
    <w:div w:id="1227184450">
      <w:bodyDiv w:val="1"/>
      <w:marLeft w:val="0"/>
      <w:marRight w:val="0"/>
      <w:marTop w:val="0"/>
      <w:marBottom w:val="0"/>
      <w:divBdr>
        <w:top w:val="none" w:sz="0" w:space="0" w:color="auto"/>
        <w:left w:val="none" w:sz="0" w:space="0" w:color="auto"/>
        <w:bottom w:val="none" w:sz="0" w:space="0" w:color="auto"/>
        <w:right w:val="none" w:sz="0" w:space="0" w:color="auto"/>
      </w:divBdr>
    </w:div>
    <w:div w:id="1536045428">
      <w:bodyDiv w:val="1"/>
      <w:marLeft w:val="0"/>
      <w:marRight w:val="0"/>
      <w:marTop w:val="0"/>
      <w:marBottom w:val="0"/>
      <w:divBdr>
        <w:top w:val="none" w:sz="0" w:space="0" w:color="auto"/>
        <w:left w:val="none" w:sz="0" w:space="0" w:color="auto"/>
        <w:bottom w:val="none" w:sz="0" w:space="0" w:color="auto"/>
        <w:right w:val="none" w:sz="0" w:space="0" w:color="auto"/>
      </w:divBdr>
    </w:div>
    <w:div w:id="2114081815">
      <w:bodyDiv w:val="1"/>
      <w:marLeft w:val="0"/>
      <w:marRight w:val="0"/>
      <w:marTop w:val="0"/>
      <w:marBottom w:val="0"/>
      <w:divBdr>
        <w:top w:val="none" w:sz="0" w:space="0" w:color="auto"/>
        <w:left w:val="none" w:sz="0" w:space="0" w:color="auto"/>
        <w:bottom w:val="none" w:sz="0" w:space="0" w:color="auto"/>
        <w:right w:val="none" w:sz="0" w:space="0" w:color="auto"/>
      </w:divBdr>
    </w:div>
    <w:div w:id="21268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61D8C-CF1A-4831-83FB-E67B6726C42C}">
  <ds:schemaRefs>
    <ds:schemaRef ds:uri="http://schemas.microsoft.com/sharepoint/v3/contenttype/forms"/>
  </ds:schemaRefs>
</ds:datastoreItem>
</file>

<file path=customXml/itemProps2.xml><?xml version="1.0" encoding="utf-8"?>
<ds:datastoreItem xmlns:ds="http://schemas.openxmlformats.org/officeDocument/2006/customXml" ds:itemID="{293600C1-53BD-4225-8999-A5FC0C2D49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F8AAE6C-22F3-4B36-86DD-7AF8A016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6025</Words>
  <Characters>34346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Rapporteur_2</cp:lastModifiedBy>
  <cp:revision>4</cp:revision>
  <dcterms:created xsi:type="dcterms:W3CDTF">2022-05-27T08:39:00Z</dcterms:created>
  <dcterms:modified xsi:type="dcterms:W3CDTF">2022-05-27T08:43:00Z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