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5CCB60A0"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r w:rsidR="00820C4F" w:rsidRPr="003C5549">
        <w:rPr>
          <w:rFonts w:cs="Arial"/>
          <w:b/>
          <w:bCs/>
          <w:sz w:val="24"/>
          <w:szCs w:val="24"/>
        </w:rPr>
        <w:t>WG</w:t>
      </w:r>
      <w:r w:rsidR="00820C4F">
        <w:rPr>
          <w:rFonts w:cs="Arial"/>
          <w:b/>
          <w:bCs/>
          <w:sz w:val="24"/>
          <w:szCs w:val="24"/>
        </w:rPr>
        <w:t>2</w:t>
      </w:r>
      <w:r>
        <w:rPr>
          <w:rFonts w:cs="Arial"/>
          <w:b/>
          <w:bCs/>
          <w:sz w:val="24"/>
          <w:szCs w:val="24"/>
        </w:rPr>
        <w:t>Meeting #118-e</w:t>
      </w:r>
      <w:r w:rsidRPr="007D3E81">
        <w:rPr>
          <w:rFonts w:cs="Arial"/>
          <w:b/>
          <w:sz w:val="24"/>
          <w:szCs w:val="24"/>
        </w:rPr>
        <w:tab/>
      </w:r>
      <w:r w:rsidR="00863B28" w:rsidRPr="00863B28">
        <w:rPr>
          <w:b/>
          <w:i/>
          <w:noProof/>
          <w:sz w:val="28"/>
        </w:rPr>
        <w:t>R2-22</w:t>
      </w:r>
      <w:r w:rsidR="00A15136">
        <w:rPr>
          <w:b/>
          <w:i/>
          <w:noProof/>
          <w:sz w:val="28"/>
        </w:rPr>
        <w:t>nnnnn</w:t>
      </w:r>
    </w:p>
    <w:p w14:paraId="0B731293" w14:textId="44B59725"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820C4F">
        <w:rPr>
          <w:rFonts w:cs="Arial"/>
          <w:b/>
          <w:bCs/>
          <w:sz w:val="24"/>
          <w:szCs w:val="24"/>
        </w:rPr>
        <w:t>20</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A939E0">
        <w:tc>
          <w:tcPr>
            <w:tcW w:w="9641" w:type="dxa"/>
            <w:gridSpan w:val="9"/>
            <w:tcBorders>
              <w:left w:val="single" w:sz="4" w:space="0" w:color="auto"/>
              <w:right w:val="single" w:sz="4" w:space="0" w:color="auto"/>
            </w:tcBorders>
          </w:tcPr>
          <w:p w14:paraId="5B2DAAB5" w14:textId="77777777" w:rsidR="00563C9E" w:rsidRDefault="00563C9E" w:rsidP="00A939E0">
            <w:pPr>
              <w:pStyle w:val="CRCoverPage"/>
              <w:spacing w:after="0"/>
              <w:jc w:val="center"/>
              <w:rPr>
                <w:noProof/>
              </w:rPr>
            </w:pPr>
            <w:r>
              <w:rPr>
                <w:b/>
                <w:noProof/>
                <w:sz w:val="32"/>
              </w:rPr>
              <w:t>CHANGE REQUEST</w:t>
            </w:r>
          </w:p>
        </w:tc>
      </w:tr>
      <w:tr w:rsidR="00563C9E" w14:paraId="4E7736B3" w14:textId="77777777" w:rsidTr="00A939E0">
        <w:tc>
          <w:tcPr>
            <w:tcW w:w="9641" w:type="dxa"/>
            <w:gridSpan w:val="9"/>
            <w:tcBorders>
              <w:left w:val="single" w:sz="4" w:space="0" w:color="auto"/>
              <w:right w:val="single" w:sz="4" w:space="0" w:color="auto"/>
            </w:tcBorders>
          </w:tcPr>
          <w:p w14:paraId="0EBB9CB3" w14:textId="77777777" w:rsidR="00563C9E" w:rsidRDefault="00563C9E" w:rsidP="00A939E0">
            <w:pPr>
              <w:pStyle w:val="CRCoverPage"/>
              <w:spacing w:after="0"/>
              <w:rPr>
                <w:noProof/>
                <w:sz w:val="8"/>
                <w:szCs w:val="8"/>
              </w:rPr>
            </w:pPr>
          </w:p>
        </w:tc>
      </w:tr>
      <w:tr w:rsidR="00563C9E" w14:paraId="66279865" w14:textId="77777777" w:rsidTr="00A939E0">
        <w:tc>
          <w:tcPr>
            <w:tcW w:w="142" w:type="dxa"/>
            <w:tcBorders>
              <w:left w:val="single" w:sz="4" w:space="0" w:color="auto"/>
            </w:tcBorders>
          </w:tcPr>
          <w:p w14:paraId="4E7A604C" w14:textId="77777777" w:rsidR="00563C9E" w:rsidRDefault="00563C9E" w:rsidP="00A939E0">
            <w:pPr>
              <w:pStyle w:val="CRCoverPage"/>
              <w:spacing w:after="0"/>
              <w:jc w:val="right"/>
              <w:rPr>
                <w:noProof/>
              </w:rPr>
            </w:pPr>
          </w:p>
        </w:tc>
        <w:tc>
          <w:tcPr>
            <w:tcW w:w="1559" w:type="dxa"/>
            <w:shd w:val="pct30" w:color="FFFF00" w:fill="auto"/>
          </w:tcPr>
          <w:p w14:paraId="47CD1355" w14:textId="77777777" w:rsidR="00563C9E" w:rsidRPr="00410371" w:rsidRDefault="00246D51" w:rsidP="00A939E0">
            <w:pPr>
              <w:pStyle w:val="CRCoverPage"/>
              <w:spacing w:after="0"/>
              <w:jc w:val="right"/>
              <w:rPr>
                <w:b/>
                <w:noProof/>
                <w:sz w:val="28"/>
              </w:rPr>
            </w:pPr>
            <w:r>
              <w:fldChar w:fldCharType="begin"/>
            </w:r>
            <w:r>
              <w:instrText xml:space="preserve"> DOCPROPERTY  Spec#  \* MERGEFORMAT </w:instrText>
            </w:r>
            <w:r>
              <w:fldChar w:fldCharType="separate"/>
            </w:r>
            <w:r w:rsidR="00563C9E">
              <w:rPr>
                <w:b/>
                <w:noProof/>
                <w:sz w:val="28"/>
              </w:rPr>
              <w:t>38.306</w:t>
            </w:r>
            <w:r>
              <w:rPr>
                <w:b/>
                <w:noProof/>
                <w:sz w:val="28"/>
              </w:rPr>
              <w:fldChar w:fldCharType="end"/>
            </w:r>
          </w:p>
        </w:tc>
        <w:tc>
          <w:tcPr>
            <w:tcW w:w="709" w:type="dxa"/>
          </w:tcPr>
          <w:p w14:paraId="216B87E9" w14:textId="77777777" w:rsidR="00563C9E" w:rsidRDefault="00563C9E" w:rsidP="00A939E0">
            <w:pPr>
              <w:pStyle w:val="CRCoverPage"/>
              <w:spacing w:after="0"/>
              <w:jc w:val="center"/>
              <w:rPr>
                <w:noProof/>
              </w:rPr>
            </w:pPr>
            <w:r>
              <w:rPr>
                <w:b/>
                <w:noProof/>
                <w:sz w:val="28"/>
              </w:rPr>
              <w:t>CR</w:t>
            </w:r>
          </w:p>
        </w:tc>
        <w:tc>
          <w:tcPr>
            <w:tcW w:w="1276" w:type="dxa"/>
            <w:shd w:val="pct30" w:color="FFFF00" w:fill="auto"/>
          </w:tcPr>
          <w:p w14:paraId="3549BBEE" w14:textId="4D682957" w:rsidR="00563C9E" w:rsidRPr="003F6876" w:rsidRDefault="001D76DC" w:rsidP="00E040DE">
            <w:pPr>
              <w:pStyle w:val="CRCoverPage"/>
              <w:spacing w:after="0"/>
              <w:ind w:left="100"/>
              <w:rPr>
                <w:rFonts w:ascii="Times New Roman" w:hAnsi="Times New Roman"/>
                <w:lang w:eastAsia="en-GB"/>
              </w:rPr>
            </w:pPr>
            <w:r w:rsidRPr="00E040DE">
              <w:rPr>
                <w:noProof/>
              </w:rPr>
              <w:t>0747</w:t>
            </w:r>
          </w:p>
        </w:tc>
        <w:tc>
          <w:tcPr>
            <w:tcW w:w="709" w:type="dxa"/>
          </w:tcPr>
          <w:p w14:paraId="68BB5B78" w14:textId="77777777" w:rsidR="00563C9E" w:rsidRDefault="00563C9E" w:rsidP="00A939E0">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10BD990B" w:rsidR="00563C9E" w:rsidRPr="00410371" w:rsidRDefault="00A15136" w:rsidP="00A939E0">
            <w:pPr>
              <w:pStyle w:val="CRCoverPage"/>
              <w:spacing w:after="0"/>
              <w:jc w:val="center"/>
              <w:rPr>
                <w:b/>
                <w:noProof/>
              </w:rPr>
            </w:pPr>
            <w:r>
              <w:t>1</w:t>
            </w:r>
          </w:p>
        </w:tc>
        <w:tc>
          <w:tcPr>
            <w:tcW w:w="2410" w:type="dxa"/>
          </w:tcPr>
          <w:p w14:paraId="011D641B" w14:textId="77777777" w:rsidR="00563C9E" w:rsidRDefault="00563C9E" w:rsidP="00A939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246D51" w:rsidP="00A939E0">
            <w:pPr>
              <w:pStyle w:val="CRCoverPage"/>
              <w:spacing w:after="0"/>
              <w:jc w:val="center"/>
              <w:rPr>
                <w:noProof/>
                <w:sz w:val="28"/>
              </w:rPr>
            </w:pPr>
            <w:r>
              <w:fldChar w:fldCharType="begin"/>
            </w:r>
            <w:r>
              <w:instrText xml:space="preserve"> DOCPROPERTY  Version  \* MERGEFORMAT </w:instrText>
            </w:r>
            <w:r>
              <w:fldChar w:fldCharType="separate"/>
            </w:r>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r>
              <w:rPr>
                <w:b/>
                <w:noProof/>
                <w:sz w:val="28"/>
              </w:rPr>
              <w:fldChar w:fldCharType="end"/>
            </w:r>
          </w:p>
        </w:tc>
        <w:tc>
          <w:tcPr>
            <w:tcW w:w="143" w:type="dxa"/>
            <w:tcBorders>
              <w:right w:val="single" w:sz="4" w:space="0" w:color="auto"/>
            </w:tcBorders>
          </w:tcPr>
          <w:p w14:paraId="1918C418" w14:textId="77777777" w:rsidR="00563C9E" w:rsidRDefault="00563C9E" w:rsidP="00A939E0">
            <w:pPr>
              <w:pStyle w:val="CRCoverPage"/>
              <w:spacing w:after="0"/>
              <w:rPr>
                <w:noProof/>
              </w:rPr>
            </w:pPr>
          </w:p>
        </w:tc>
      </w:tr>
      <w:tr w:rsidR="00563C9E" w14:paraId="76A2B8D0" w14:textId="77777777" w:rsidTr="00A939E0">
        <w:tc>
          <w:tcPr>
            <w:tcW w:w="9641" w:type="dxa"/>
            <w:gridSpan w:val="9"/>
            <w:tcBorders>
              <w:left w:val="single" w:sz="4" w:space="0" w:color="auto"/>
              <w:right w:val="single" w:sz="4" w:space="0" w:color="auto"/>
            </w:tcBorders>
          </w:tcPr>
          <w:p w14:paraId="180E4611" w14:textId="77777777" w:rsidR="00563C9E" w:rsidRDefault="00563C9E" w:rsidP="00A939E0">
            <w:pPr>
              <w:pStyle w:val="CRCoverPage"/>
              <w:spacing w:after="0"/>
              <w:rPr>
                <w:noProof/>
              </w:rPr>
            </w:pPr>
          </w:p>
        </w:tc>
      </w:tr>
      <w:tr w:rsidR="00563C9E" w14:paraId="1757D1C8" w14:textId="77777777" w:rsidTr="00A939E0">
        <w:tc>
          <w:tcPr>
            <w:tcW w:w="9641" w:type="dxa"/>
            <w:gridSpan w:val="9"/>
            <w:tcBorders>
              <w:top w:val="single" w:sz="4" w:space="0" w:color="auto"/>
            </w:tcBorders>
          </w:tcPr>
          <w:p w14:paraId="5B98FE12" w14:textId="77777777" w:rsidR="00563C9E" w:rsidRPr="00F25D98" w:rsidRDefault="00563C9E" w:rsidP="00A939E0">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63C9E" w14:paraId="694608E8" w14:textId="77777777" w:rsidTr="00A939E0">
        <w:tc>
          <w:tcPr>
            <w:tcW w:w="9641" w:type="dxa"/>
            <w:gridSpan w:val="9"/>
          </w:tcPr>
          <w:p w14:paraId="1F17A5F2" w14:textId="77777777" w:rsidR="00563C9E" w:rsidRDefault="00563C9E" w:rsidP="00A939E0">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A939E0">
        <w:tc>
          <w:tcPr>
            <w:tcW w:w="2835" w:type="dxa"/>
          </w:tcPr>
          <w:p w14:paraId="64455BEF" w14:textId="77777777" w:rsidR="00563C9E" w:rsidRDefault="00563C9E" w:rsidP="00A939E0">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A939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A939E0">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A939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A939E0">
            <w:pPr>
              <w:pStyle w:val="CRCoverPage"/>
              <w:spacing w:after="0"/>
              <w:jc w:val="center"/>
              <w:rPr>
                <w:b/>
                <w:caps/>
                <w:noProof/>
              </w:rPr>
            </w:pPr>
            <w:r>
              <w:rPr>
                <w:b/>
                <w:caps/>
                <w:noProof/>
              </w:rPr>
              <w:t>x</w:t>
            </w:r>
          </w:p>
        </w:tc>
        <w:tc>
          <w:tcPr>
            <w:tcW w:w="2126" w:type="dxa"/>
          </w:tcPr>
          <w:p w14:paraId="05F6423D" w14:textId="77777777" w:rsidR="00563C9E" w:rsidRDefault="00563C9E" w:rsidP="00A939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A939E0">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A939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A939E0">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A939E0">
        <w:tc>
          <w:tcPr>
            <w:tcW w:w="9640" w:type="dxa"/>
            <w:gridSpan w:val="11"/>
          </w:tcPr>
          <w:p w14:paraId="6BF9C365" w14:textId="77777777" w:rsidR="00563C9E" w:rsidRDefault="00563C9E" w:rsidP="00A939E0">
            <w:pPr>
              <w:pStyle w:val="CRCoverPage"/>
              <w:spacing w:after="0"/>
              <w:rPr>
                <w:noProof/>
                <w:sz w:val="8"/>
                <w:szCs w:val="8"/>
              </w:rPr>
            </w:pPr>
          </w:p>
        </w:tc>
      </w:tr>
      <w:tr w:rsidR="00563C9E" w14:paraId="1480C9D9" w14:textId="77777777" w:rsidTr="00A939E0">
        <w:tc>
          <w:tcPr>
            <w:tcW w:w="1843" w:type="dxa"/>
            <w:tcBorders>
              <w:top w:val="single" w:sz="4" w:space="0" w:color="auto"/>
              <w:left w:val="single" w:sz="4" w:space="0" w:color="auto"/>
            </w:tcBorders>
          </w:tcPr>
          <w:p w14:paraId="465A27D8" w14:textId="77777777" w:rsidR="00563C9E" w:rsidRDefault="00563C9E" w:rsidP="00A939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A939E0">
            <w:pPr>
              <w:pStyle w:val="CRCoverPage"/>
              <w:spacing w:after="0"/>
              <w:ind w:left="100"/>
              <w:rPr>
                <w:noProof/>
              </w:rPr>
            </w:pPr>
            <w:r>
              <w:t>Introduction of gNB ID length reporting in the NR CGI report [gNB_ID_Length]</w:t>
            </w:r>
          </w:p>
        </w:tc>
      </w:tr>
      <w:tr w:rsidR="00563C9E" w14:paraId="5A7D064E" w14:textId="77777777" w:rsidTr="00A939E0">
        <w:tc>
          <w:tcPr>
            <w:tcW w:w="1843" w:type="dxa"/>
            <w:tcBorders>
              <w:left w:val="single" w:sz="4" w:space="0" w:color="auto"/>
            </w:tcBorders>
          </w:tcPr>
          <w:p w14:paraId="2BCC57C2" w14:textId="77777777" w:rsidR="00563C9E" w:rsidRDefault="00563C9E" w:rsidP="00A939E0">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A939E0">
            <w:pPr>
              <w:pStyle w:val="CRCoverPage"/>
              <w:spacing w:after="0"/>
              <w:rPr>
                <w:noProof/>
                <w:sz w:val="8"/>
                <w:szCs w:val="8"/>
              </w:rPr>
            </w:pPr>
          </w:p>
        </w:tc>
      </w:tr>
      <w:tr w:rsidR="00563C9E" w14:paraId="762AFD1D" w14:textId="77777777" w:rsidTr="00A939E0">
        <w:tc>
          <w:tcPr>
            <w:tcW w:w="1843" w:type="dxa"/>
            <w:tcBorders>
              <w:left w:val="single" w:sz="4" w:space="0" w:color="auto"/>
            </w:tcBorders>
          </w:tcPr>
          <w:p w14:paraId="0967BDB9" w14:textId="77777777" w:rsidR="00563C9E" w:rsidRDefault="00563C9E" w:rsidP="00A939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A939E0">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A939E0">
        <w:tc>
          <w:tcPr>
            <w:tcW w:w="1843" w:type="dxa"/>
            <w:tcBorders>
              <w:left w:val="single" w:sz="4" w:space="0" w:color="auto"/>
            </w:tcBorders>
          </w:tcPr>
          <w:p w14:paraId="6A3D2B8E" w14:textId="77777777" w:rsidR="00563C9E" w:rsidRDefault="00563C9E" w:rsidP="00A939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246D51" w:rsidP="00A939E0">
            <w:pPr>
              <w:pStyle w:val="CRCoverPage"/>
              <w:spacing w:after="0"/>
              <w:ind w:left="100"/>
              <w:rPr>
                <w:noProof/>
              </w:rPr>
            </w:pPr>
            <w:r>
              <w:fldChar w:fldCharType="begin"/>
            </w:r>
            <w:r>
              <w:instrText xml:space="preserve"> DOCPROPERTY  SourceIfTsg  \* MERGEFORMAT </w:instrText>
            </w:r>
            <w:r>
              <w:fldChar w:fldCharType="separate"/>
            </w:r>
            <w:r w:rsidR="00563C9E">
              <w:rPr>
                <w:noProof/>
              </w:rPr>
              <w:t>R2</w:t>
            </w:r>
            <w:r>
              <w:rPr>
                <w:noProof/>
              </w:rPr>
              <w:fldChar w:fldCharType="end"/>
            </w:r>
          </w:p>
        </w:tc>
      </w:tr>
      <w:tr w:rsidR="00563C9E" w14:paraId="3032180B" w14:textId="77777777" w:rsidTr="00A939E0">
        <w:tc>
          <w:tcPr>
            <w:tcW w:w="1843" w:type="dxa"/>
            <w:tcBorders>
              <w:left w:val="single" w:sz="4" w:space="0" w:color="auto"/>
            </w:tcBorders>
          </w:tcPr>
          <w:p w14:paraId="6D8BDA29" w14:textId="77777777" w:rsidR="00563C9E" w:rsidRDefault="00563C9E" w:rsidP="00A939E0">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A939E0">
            <w:pPr>
              <w:pStyle w:val="CRCoverPage"/>
              <w:spacing w:after="0"/>
              <w:rPr>
                <w:noProof/>
                <w:sz w:val="8"/>
                <w:szCs w:val="8"/>
              </w:rPr>
            </w:pPr>
          </w:p>
        </w:tc>
      </w:tr>
      <w:tr w:rsidR="00563C9E" w14:paraId="5C87DDC3" w14:textId="77777777" w:rsidTr="00A939E0">
        <w:tc>
          <w:tcPr>
            <w:tcW w:w="1843" w:type="dxa"/>
            <w:tcBorders>
              <w:left w:val="single" w:sz="4" w:space="0" w:color="auto"/>
            </w:tcBorders>
          </w:tcPr>
          <w:p w14:paraId="0CD118E5" w14:textId="77777777" w:rsidR="00563C9E" w:rsidRDefault="00563C9E" w:rsidP="00A939E0">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A939E0">
            <w:pPr>
              <w:pStyle w:val="CRCoverPage"/>
              <w:spacing w:after="0"/>
              <w:ind w:left="100"/>
              <w:rPr>
                <w:noProof/>
              </w:rPr>
            </w:pPr>
            <w:r>
              <w:t>TEI17</w:t>
            </w:r>
          </w:p>
        </w:tc>
        <w:tc>
          <w:tcPr>
            <w:tcW w:w="567" w:type="dxa"/>
            <w:tcBorders>
              <w:left w:val="nil"/>
            </w:tcBorders>
          </w:tcPr>
          <w:p w14:paraId="4B638D0E" w14:textId="77777777" w:rsidR="00563C9E" w:rsidRDefault="00563C9E" w:rsidP="00A939E0">
            <w:pPr>
              <w:pStyle w:val="CRCoverPage"/>
              <w:spacing w:after="0"/>
              <w:ind w:right="100"/>
              <w:rPr>
                <w:noProof/>
              </w:rPr>
            </w:pPr>
          </w:p>
        </w:tc>
        <w:tc>
          <w:tcPr>
            <w:tcW w:w="1417" w:type="dxa"/>
            <w:gridSpan w:val="3"/>
            <w:tcBorders>
              <w:left w:val="nil"/>
            </w:tcBorders>
          </w:tcPr>
          <w:p w14:paraId="45271F0A" w14:textId="77777777" w:rsidR="00563C9E" w:rsidRDefault="00563C9E" w:rsidP="00A939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A939E0">
            <w:pPr>
              <w:pStyle w:val="CRCoverPage"/>
              <w:spacing w:after="0"/>
              <w:rPr>
                <w:noProof/>
              </w:rPr>
            </w:pPr>
            <w:r>
              <w:t>202</w:t>
            </w:r>
            <w:r w:rsidR="00D30C8B">
              <w:t>2</w:t>
            </w:r>
            <w:r>
              <w:t>-</w:t>
            </w:r>
            <w:r w:rsidR="00D30C8B">
              <w:t>05</w:t>
            </w:r>
            <w:r>
              <w:t>-</w:t>
            </w:r>
            <w:r w:rsidR="00D30C8B">
              <w:t>17</w:t>
            </w:r>
          </w:p>
        </w:tc>
      </w:tr>
      <w:tr w:rsidR="00563C9E" w14:paraId="12B7F740" w14:textId="77777777" w:rsidTr="00A939E0">
        <w:tc>
          <w:tcPr>
            <w:tcW w:w="1843" w:type="dxa"/>
            <w:tcBorders>
              <w:left w:val="single" w:sz="4" w:space="0" w:color="auto"/>
            </w:tcBorders>
          </w:tcPr>
          <w:p w14:paraId="63535C5A" w14:textId="77777777" w:rsidR="00563C9E" w:rsidRDefault="00563C9E" w:rsidP="00A939E0">
            <w:pPr>
              <w:pStyle w:val="CRCoverPage"/>
              <w:spacing w:after="0"/>
              <w:rPr>
                <w:b/>
                <w:i/>
                <w:noProof/>
                <w:sz w:val="8"/>
                <w:szCs w:val="8"/>
              </w:rPr>
            </w:pPr>
          </w:p>
        </w:tc>
        <w:tc>
          <w:tcPr>
            <w:tcW w:w="1986" w:type="dxa"/>
            <w:gridSpan w:val="4"/>
          </w:tcPr>
          <w:p w14:paraId="100AD2B9" w14:textId="77777777" w:rsidR="00563C9E" w:rsidRDefault="00563C9E" w:rsidP="00A939E0">
            <w:pPr>
              <w:pStyle w:val="CRCoverPage"/>
              <w:spacing w:after="0"/>
              <w:rPr>
                <w:noProof/>
                <w:sz w:val="8"/>
                <w:szCs w:val="8"/>
              </w:rPr>
            </w:pPr>
          </w:p>
        </w:tc>
        <w:tc>
          <w:tcPr>
            <w:tcW w:w="2267" w:type="dxa"/>
            <w:gridSpan w:val="2"/>
          </w:tcPr>
          <w:p w14:paraId="0A42B783" w14:textId="77777777" w:rsidR="00563C9E" w:rsidRDefault="00563C9E" w:rsidP="00A939E0">
            <w:pPr>
              <w:pStyle w:val="CRCoverPage"/>
              <w:spacing w:after="0"/>
              <w:rPr>
                <w:noProof/>
                <w:sz w:val="8"/>
                <w:szCs w:val="8"/>
              </w:rPr>
            </w:pPr>
          </w:p>
        </w:tc>
        <w:tc>
          <w:tcPr>
            <w:tcW w:w="1417" w:type="dxa"/>
            <w:gridSpan w:val="3"/>
          </w:tcPr>
          <w:p w14:paraId="3C86C7D3" w14:textId="77777777" w:rsidR="00563C9E" w:rsidRDefault="00563C9E" w:rsidP="00A939E0">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A939E0">
            <w:pPr>
              <w:pStyle w:val="CRCoverPage"/>
              <w:spacing w:after="0"/>
              <w:rPr>
                <w:noProof/>
                <w:sz w:val="8"/>
                <w:szCs w:val="8"/>
              </w:rPr>
            </w:pPr>
          </w:p>
        </w:tc>
      </w:tr>
      <w:tr w:rsidR="00563C9E" w14:paraId="2B60395B" w14:textId="77777777" w:rsidTr="00A939E0">
        <w:trPr>
          <w:cantSplit/>
        </w:trPr>
        <w:tc>
          <w:tcPr>
            <w:tcW w:w="1843" w:type="dxa"/>
            <w:tcBorders>
              <w:left w:val="single" w:sz="4" w:space="0" w:color="auto"/>
            </w:tcBorders>
          </w:tcPr>
          <w:p w14:paraId="36951DA1" w14:textId="77777777" w:rsidR="00563C9E" w:rsidRDefault="00563C9E" w:rsidP="00A939E0">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A939E0">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A939E0">
            <w:pPr>
              <w:pStyle w:val="CRCoverPage"/>
              <w:spacing w:after="0"/>
              <w:rPr>
                <w:noProof/>
              </w:rPr>
            </w:pPr>
          </w:p>
        </w:tc>
        <w:tc>
          <w:tcPr>
            <w:tcW w:w="1417" w:type="dxa"/>
            <w:gridSpan w:val="3"/>
            <w:tcBorders>
              <w:left w:val="nil"/>
            </w:tcBorders>
          </w:tcPr>
          <w:p w14:paraId="5FF598EA" w14:textId="77777777" w:rsidR="00563C9E" w:rsidRDefault="00563C9E" w:rsidP="00A939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A939E0">
            <w:pPr>
              <w:pStyle w:val="CRCoverPage"/>
              <w:spacing w:after="0"/>
              <w:ind w:left="100"/>
              <w:rPr>
                <w:noProof/>
              </w:rPr>
            </w:pPr>
            <w:r>
              <w:t>Rel-17</w:t>
            </w:r>
          </w:p>
        </w:tc>
      </w:tr>
      <w:tr w:rsidR="00563C9E" w14:paraId="703EFDEA" w14:textId="77777777" w:rsidTr="00A939E0">
        <w:tc>
          <w:tcPr>
            <w:tcW w:w="1843" w:type="dxa"/>
            <w:tcBorders>
              <w:left w:val="single" w:sz="4" w:space="0" w:color="auto"/>
              <w:bottom w:val="single" w:sz="4" w:space="0" w:color="auto"/>
            </w:tcBorders>
          </w:tcPr>
          <w:p w14:paraId="258528C2" w14:textId="77777777" w:rsidR="00563C9E" w:rsidRDefault="00563C9E" w:rsidP="00A939E0">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A939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A939E0">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A939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A939E0">
        <w:tc>
          <w:tcPr>
            <w:tcW w:w="1843" w:type="dxa"/>
          </w:tcPr>
          <w:p w14:paraId="3B9FF8B6" w14:textId="77777777" w:rsidR="00563C9E" w:rsidRDefault="00563C9E" w:rsidP="00A939E0">
            <w:pPr>
              <w:pStyle w:val="CRCoverPage"/>
              <w:spacing w:after="0"/>
              <w:rPr>
                <w:b/>
                <w:i/>
                <w:noProof/>
                <w:sz w:val="8"/>
                <w:szCs w:val="8"/>
              </w:rPr>
            </w:pPr>
          </w:p>
        </w:tc>
        <w:tc>
          <w:tcPr>
            <w:tcW w:w="7797" w:type="dxa"/>
            <w:gridSpan w:val="10"/>
          </w:tcPr>
          <w:p w14:paraId="03153DF4" w14:textId="77777777" w:rsidR="00563C9E" w:rsidRDefault="00563C9E" w:rsidP="00A939E0">
            <w:pPr>
              <w:pStyle w:val="CRCoverPage"/>
              <w:spacing w:after="0"/>
              <w:rPr>
                <w:noProof/>
                <w:sz w:val="8"/>
                <w:szCs w:val="8"/>
              </w:rPr>
            </w:pPr>
          </w:p>
        </w:tc>
      </w:tr>
      <w:tr w:rsidR="00563C9E" w14:paraId="530B6719" w14:textId="77777777" w:rsidTr="00A939E0">
        <w:tc>
          <w:tcPr>
            <w:tcW w:w="2694" w:type="dxa"/>
            <w:gridSpan w:val="2"/>
            <w:tcBorders>
              <w:top w:val="single" w:sz="4" w:space="0" w:color="auto"/>
              <w:left w:val="single" w:sz="4" w:space="0" w:color="auto"/>
            </w:tcBorders>
          </w:tcPr>
          <w:p w14:paraId="6A99747D" w14:textId="77777777" w:rsidR="00563C9E" w:rsidRDefault="00563C9E" w:rsidP="00A939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551A4315" w:rsidR="00563C9E" w:rsidRDefault="00563C9E" w:rsidP="00A939E0">
            <w:pPr>
              <w:pStyle w:val="CRCoverPage"/>
              <w:spacing w:after="0"/>
              <w:ind w:left="100"/>
              <w:rPr>
                <w:iCs/>
              </w:rPr>
            </w:pPr>
            <w:r>
              <w:t>In case of NR cells, a gNB ID represents the (22..32) MSBs of the (36bits long) NR Cell IDs</w:t>
            </w:r>
            <w:r w:rsidR="00303644">
              <w:t xml:space="preserve">. </w:t>
            </w:r>
            <w:r w:rsidRPr="005A7E8E">
              <w:rPr>
                <w:iCs/>
              </w:rPr>
              <w:t xml:space="preserve">In </w:t>
            </w:r>
            <w:r>
              <w:rPr>
                <w:iCs/>
              </w:rPr>
              <w:t xml:space="preserve">the </w:t>
            </w:r>
            <w:r w:rsidRPr="005A7E8E">
              <w:rPr>
                <w:iCs/>
              </w:rPr>
              <w:t xml:space="preserve">current specifications there is no indication of the size of the gNB </w:t>
            </w:r>
            <w:r w:rsidR="00246D51">
              <w:rPr>
                <w:iCs/>
              </w:rPr>
              <w:t>ID length</w:t>
            </w:r>
            <w:r w:rsidRPr="005A7E8E">
              <w:rPr>
                <w:iCs/>
              </w:rPr>
              <w:t xml:space="preserve"> in NR CGI or NR Cell Identity (NCI). At the same time NR CGI is assumed to be overall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A939E0">
            <w:pPr>
              <w:pStyle w:val="CRCoverPage"/>
              <w:spacing w:after="0"/>
              <w:ind w:left="100"/>
              <w:rPr>
                <w:iCs/>
              </w:rPr>
            </w:pPr>
          </w:p>
          <w:p w14:paraId="690493C5" w14:textId="77777777" w:rsidR="00563C9E" w:rsidRDefault="00563C9E" w:rsidP="00A939E0">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6FA5C9C6" w14:textId="77777777" w:rsidR="00563C9E" w:rsidRDefault="00563C9E" w:rsidP="00A939E0">
            <w:pPr>
              <w:pStyle w:val="CRCoverPage"/>
              <w:spacing w:after="0"/>
              <w:ind w:left="100"/>
              <w:rPr>
                <w:iCs/>
                <w:noProof/>
              </w:rPr>
            </w:pPr>
          </w:p>
          <w:p w14:paraId="463AAFA2" w14:textId="77777777" w:rsidR="00563C9E" w:rsidRPr="00E2579B" w:rsidRDefault="00563C9E" w:rsidP="00A939E0">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A939E0">
            <w:pPr>
              <w:pStyle w:val="CRCoverPage"/>
              <w:spacing w:after="0"/>
              <w:ind w:left="100"/>
              <w:rPr>
                <w:iCs/>
              </w:rPr>
            </w:pPr>
          </w:p>
          <w:p w14:paraId="039054A1" w14:textId="77777777" w:rsidR="00563C9E" w:rsidRDefault="00563C9E" w:rsidP="00A939E0">
            <w:pPr>
              <w:pStyle w:val="CRCoverPage"/>
              <w:spacing w:after="0"/>
              <w:rPr>
                <w:noProof/>
              </w:rPr>
            </w:pPr>
          </w:p>
        </w:tc>
      </w:tr>
      <w:tr w:rsidR="00563C9E" w14:paraId="00EB3476" w14:textId="77777777" w:rsidTr="00A939E0">
        <w:tc>
          <w:tcPr>
            <w:tcW w:w="2694" w:type="dxa"/>
            <w:gridSpan w:val="2"/>
            <w:tcBorders>
              <w:left w:val="single" w:sz="4" w:space="0" w:color="auto"/>
            </w:tcBorders>
          </w:tcPr>
          <w:p w14:paraId="777F1647"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A939E0">
            <w:pPr>
              <w:pStyle w:val="CRCoverPage"/>
              <w:spacing w:after="0"/>
              <w:rPr>
                <w:noProof/>
                <w:sz w:val="8"/>
                <w:szCs w:val="8"/>
              </w:rPr>
            </w:pPr>
          </w:p>
        </w:tc>
      </w:tr>
      <w:tr w:rsidR="00563C9E" w14:paraId="773AB3B7" w14:textId="77777777" w:rsidTr="00A939E0">
        <w:tc>
          <w:tcPr>
            <w:tcW w:w="2694" w:type="dxa"/>
            <w:gridSpan w:val="2"/>
            <w:tcBorders>
              <w:left w:val="single" w:sz="4" w:space="0" w:color="auto"/>
            </w:tcBorders>
          </w:tcPr>
          <w:p w14:paraId="5A4850C2" w14:textId="77777777" w:rsidR="00563C9E" w:rsidRDefault="00563C9E" w:rsidP="00A939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3FC2F725" w:rsidR="00563C9E" w:rsidRPr="009F38D9" w:rsidRDefault="00563C9E" w:rsidP="009F38D9">
            <w:pPr>
              <w:pStyle w:val="CRCoverPage"/>
              <w:spacing w:after="0"/>
              <w:ind w:left="100"/>
              <w:rPr>
                <w:iCs/>
                <w:noProof/>
              </w:rPr>
            </w:pPr>
            <w:r w:rsidRPr="009F38D9">
              <w:rPr>
                <w:iCs/>
                <w:noProof/>
              </w:rPr>
              <w:t>Addition of the capability bit</w:t>
            </w:r>
            <w:ins w:id="0" w:author="Rapporteur" w:date="2022-05-23T08:19:00Z">
              <w:r w:rsidR="00AE4A3D" w:rsidRPr="009F38D9">
                <w:rPr>
                  <w:iCs/>
                  <w:noProof/>
                </w:rPr>
                <w:t>s</w:t>
              </w:r>
            </w:ins>
            <w:r w:rsidRPr="009F38D9">
              <w:rPr>
                <w:iCs/>
                <w:noProof/>
              </w:rPr>
              <w:t xml:space="preserve"> for indicating the capability of reporting the gNB identity length as part of the CGI reporting procedure</w:t>
            </w:r>
            <w:ins w:id="1" w:author="Rapporteur" w:date="2022-05-23T08:20:00Z">
              <w:r w:rsidR="009B246C" w:rsidRPr="009F38D9">
                <w:rPr>
                  <w:iCs/>
                  <w:noProof/>
                </w:rPr>
                <w:t xml:space="preserve">. </w:t>
              </w:r>
              <w:r w:rsidR="006C2E17" w:rsidRPr="009F38D9">
                <w:rPr>
                  <w:iCs/>
                  <w:noProof/>
                </w:rPr>
                <w:t xml:space="preserve">These capability bits are mandatorily supported if the UE supports </w:t>
              </w:r>
              <w:r w:rsidR="00420572" w:rsidRPr="009F38D9">
                <w:rPr>
                  <w:iCs/>
                  <w:noProof/>
                </w:rPr>
                <w:t>NR</w:t>
              </w:r>
            </w:ins>
            <w:ins w:id="2" w:author="Rapporteur" w:date="2022-05-23T08:21:00Z">
              <w:r w:rsidR="00420572" w:rsidRPr="009F38D9">
                <w:rPr>
                  <w:iCs/>
                  <w:noProof/>
                </w:rPr>
                <w:t xml:space="preserve"> </w:t>
              </w:r>
            </w:ins>
            <w:ins w:id="3" w:author="Rapporteur" w:date="2022-05-23T08:20:00Z">
              <w:r w:rsidR="006C2E17" w:rsidRPr="009F38D9">
                <w:rPr>
                  <w:iCs/>
                  <w:noProof/>
                </w:rPr>
                <w:t xml:space="preserve">CGI reporting </w:t>
              </w:r>
            </w:ins>
            <w:ins w:id="4" w:author="Rapporteur" w:date="2022-05-23T08:21:00Z">
              <w:r w:rsidR="00CA04B0" w:rsidRPr="009F38D9">
                <w:rPr>
                  <w:iCs/>
                  <w:noProof/>
                </w:rPr>
                <w:t>under different scenarios such as</w:t>
              </w:r>
            </w:ins>
            <w:ins w:id="5" w:author="Rapporteur" w:date="2022-05-23T08:26:00Z">
              <w:r w:rsidR="00D12927" w:rsidRPr="009F38D9">
                <w:rPr>
                  <w:iCs/>
                  <w:noProof/>
                </w:rPr>
                <w:t xml:space="preserve"> </w:t>
              </w:r>
              <w:r w:rsidR="00790C88" w:rsidRPr="009F38D9">
                <w:rPr>
                  <w:iCs/>
                  <w:noProof/>
                </w:rPr>
                <w:t xml:space="preserve">NR </w:t>
              </w:r>
              <w:r w:rsidR="00D12927" w:rsidRPr="009F38D9">
                <w:rPr>
                  <w:iCs/>
                  <w:noProof/>
                </w:rPr>
                <w:t>SA,</w:t>
              </w:r>
            </w:ins>
            <w:ins w:id="6" w:author="Rapporteur" w:date="2022-05-23T08:21:00Z">
              <w:r w:rsidR="00CA04B0" w:rsidRPr="009F38D9">
                <w:rPr>
                  <w:iCs/>
                  <w:noProof/>
                </w:rPr>
                <w:t xml:space="preserve"> </w:t>
              </w:r>
              <w:r w:rsidR="00F6476B" w:rsidRPr="009F38D9">
                <w:rPr>
                  <w:iCs/>
                  <w:noProof/>
                </w:rPr>
                <w:t>EN-DC, NE</w:t>
              </w:r>
              <w:r w:rsidR="00A939E0" w:rsidRPr="009F38D9">
                <w:rPr>
                  <w:iCs/>
                  <w:noProof/>
                </w:rPr>
                <w:t>-</w:t>
              </w:r>
              <w:r w:rsidR="00F6476B" w:rsidRPr="009F38D9">
                <w:rPr>
                  <w:iCs/>
                  <w:noProof/>
                </w:rPr>
                <w:t>DC, NR-DC, as well as NPN</w:t>
              </w:r>
            </w:ins>
          </w:p>
          <w:p w14:paraId="28664A3C" w14:textId="77777777" w:rsidR="00563C9E" w:rsidRPr="009F38D9" w:rsidRDefault="00563C9E" w:rsidP="009F38D9">
            <w:pPr>
              <w:pStyle w:val="CRCoverPage"/>
              <w:spacing w:after="0"/>
              <w:ind w:left="100"/>
              <w:rPr>
                <w:iCs/>
                <w:noProof/>
              </w:rPr>
            </w:pPr>
          </w:p>
        </w:tc>
      </w:tr>
      <w:tr w:rsidR="00563C9E" w14:paraId="2C2953A3" w14:textId="77777777" w:rsidTr="00A939E0">
        <w:tc>
          <w:tcPr>
            <w:tcW w:w="2694" w:type="dxa"/>
            <w:gridSpan w:val="2"/>
            <w:tcBorders>
              <w:left w:val="single" w:sz="4" w:space="0" w:color="auto"/>
            </w:tcBorders>
          </w:tcPr>
          <w:p w14:paraId="220D5E1B"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A939E0">
            <w:pPr>
              <w:pStyle w:val="CRCoverPage"/>
              <w:spacing w:after="0"/>
              <w:rPr>
                <w:noProof/>
                <w:sz w:val="8"/>
                <w:szCs w:val="8"/>
              </w:rPr>
            </w:pPr>
          </w:p>
        </w:tc>
      </w:tr>
      <w:tr w:rsidR="00563C9E" w14:paraId="44D8F81D" w14:textId="77777777" w:rsidTr="00A939E0">
        <w:tc>
          <w:tcPr>
            <w:tcW w:w="2694" w:type="dxa"/>
            <w:gridSpan w:val="2"/>
            <w:tcBorders>
              <w:left w:val="single" w:sz="4" w:space="0" w:color="auto"/>
              <w:bottom w:val="single" w:sz="4" w:space="0" w:color="auto"/>
            </w:tcBorders>
          </w:tcPr>
          <w:p w14:paraId="487A65A9" w14:textId="77777777" w:rsidR="00563C9E" w:rsidRDefault="00563C9E" w:rsidP="00A939E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85B2013" w14:textId="77777777" w:rsidR="00563C9E" w:rsidRDefault="00563C9E" w:rsidP="00A939E0">
            <w:pPr>
              <w:pStyle w:val="CRCoverPage"/>
              <w:spacing w:after="0"/>
              <w:ind w:left="100"/>
              <w:rPr>
                <w:noProof/>
              </w:rPr>
            </w:pPr>
            <w:r>
              <w:rPr>
                <w:noProof/>
              </w:rPr>
              <w:t>The network node that fetches the CGI report from the UE does not know how many bits out of the 36 bits of NR cell ID represents the length of the gNB ID.</w:t>
            </w:r>
          </w:p>
          <w:p w14:paraId="1A9AEF3F" w14:textId="359E47CC" w:rsidR="00BA66EC" w:rsidRDefault="00BA66EC" w:rsidP="00A939E0">
            <w:pPr>
              <w:pStyle w:val="CRCoverPage"/>
              <w:spacing w:after="0"/>
              <w:ind w:left="100"/>
              <w:rPr>
                <w:noProof/>
              </w:rPr>
            </w:pPr>
            <w:r>
              <w:rPr>
                <w:noProof/>
              </w:rPr>
              <w:t xml:space="preserve">Hence for an NG based HO </w:t>
            </w:r>
            <w:r w:rsidR="00E60B89">
              <w:rPr>
                <w:noProof/>
              </w:rPr>
              <w:t>source RAN node</w:t>
            </w:r>
            <w:r>
              <w:rPr>
                <w:noProof/>
              </w:rPr>
              <w:t xml:space="preserve"> may not be able to find the </w:t>
            </w:r>
            <w:r w:rsidR="00E60B89">
              <w:rPr>
                <w:noProof/>
              </w:rPr>
              <w:t xml:space="preserve">target RAN node and this leads to a RLF. </w:t>
            </w:r>
          </w:p>
        </w:tc>
      </w:tr>
      <w:tr w:rsidR="00563C9E" w14:paraId="0E4CDA73" w14:textId="77777777" w:rsidTr="00A939E0">
        <w:tc>
          <w:tcPr>
            <w:tcW w:w="2694" w:type="dxa"/>
            <w:gridSpan w:val="2"/>
          </w:tcPr>
          <w:p w14:paraId="52B33B2A" w14:textId="77777777" w:rsidR="00563C9E" w:rsidRDefault="00563C9E" w:rsidP="00A939E0">
            <w:pPr>
              <w:pStyle w:val="CRCoverPage"/>
              <w:spacing w:after="0"/>
              <w:rPr>
                <w:b/>
                <w:i/>
                <w:noProof/>
                <w:sz w:val="8"/>
                <w:szCs w:val="8"/>
              </w:rPr>
            </w:pPr>
          </w:p>
        </w:tc>
        <w:tc>
          <w:tcPr>
            <w:tcW w:w="6946" w:type="dxa"/>
            <w:gridSpan w:val="9"/>
          </w:tcPr>
          <w:p w14:paraId="40F190CD" w14:textId="77777777" w:rsidR="00563C9E" w:rsidRDefault="00563C9E" w:rsidP="00A939E0">
            <w:pPr>
              <w:pStyle w:val="CRCoverPage"/>
              <w:spacing w:after="0"/>
              <w:rPr>
                <w:noProof/>
                <w:sz w:val="8"/>
                <w:szCs w:val="8"/>
              </w:rPr>
            </w:pPr>
          </w:p>
        </w:tc>
      </w:tr>
      <w:tr w:rsidR="00563C9E" w14:paraId="1C1F41E0" w14:textId="77777777" w:rsidTr="00A939E0">
        <w:tc>
          <w:tcPr>
            <w:tcW w:w="2694" w:type="dxa"/>
            <w:gridSpan w:val="2"/>
            <w:tcBorders>
              <w:top w:val="single" w:sz="4" w:space="0" w:color="auto"/>
              <w:left w:val="single" w:sz="4" w:space="0" w:color="auto"/>
            </w:tcBorders>
          </w:tcPr>
          <w:p w14:paraId="35651651" w14:textId="77777777" w:rsidR="00563C9E" w:rsidRDefault="00563C9E" w:rsidP="00A939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A939E0">
            <w:pPr>
              <w:pStyle w:val="CRCoverPage"/>
              <w:spacing w:after="0"/>
              <w:ind w:left="100"/>
              <w:rPr>
                <w:noProof/>
              </w:rPr>
            </w:pPr>
            <w:r>
              <w:rPr>
                <w:noProof/>
              </w:rPr>
              <w:t>4.2.9</w:t>
            </w:r>
          </w:p>
        </w:tc>
      </w:tr>
      <w:tr w:rsidR="00563C9E" w14:paraId="64B5CA23" w14:textId="77777777" w:rsidTr="00A939E0">
        <w:tc>
          <w:tcPr>
            <w:tcW w:w="2694" w:type="dxa"/>
            <w:gridSpan w:val="2"/>
            <w:tcBorders>
              <w:left w:val="single" w:sz="4" w:space="0" w:color="auto"/>
            </w:tcBorders>
          </w:tcPr>
          <w:p w14:paraId="762EEC44"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A939E0">
            <w:pPr>
              <w:pStyle w:val="CRCoverPage"/>
              <w:spacing w:after="0"/>
              <w:rPr>
                <w:noProof/>
                <w:sz w:val="8"/>
                <w:szCs w:val="8"/>
              </w:rPr>
            </w:pPr>
          </w:p>
        </w:tc>
      </w:tr>
      <w:tr w:rsidR="00563C9E" w14:paraId="6F3E9B58" w14:textId="77777777" w:rsidTr="00A939E0">
        <w:tc>
          <w:tcPr>
            <w:tcW w:w="2694" w:type="dxa"/>
            <w:gridSpan w:val="2"/>
            <w:tcBorders>
              <w:left w:val="single" w:sz="4" w:space="0" w:color="auto"/>
            </w:tcBorders>
          </w:tcPr>
          <w:p w14:paraId="2D187D7B" w14:textId="77777777" w:rsidR="00563C9E" w:rsidRDefault="00563C9E" w:rsidP="00A939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A939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A939E0">
            <w:pPr>
              <w:pStyle w:val="CRCoverPage"/>
              <w:spacing w:after="0"/>
              <w:jc w:val="center"/>
              <w:rPr>
                <w:b/>
                <w:caps/>
                <w:noProof/>
              </w:rPr>
            </w:pPr>
            <w:r>
              <w:rPr>
                <w:b/>
                <w:caps/>
                <w:noProof/>
              </w:rPr>
              <w:t>N</w:t>
            </w:r>
          </w:p>
        </w:tc>
        <w:tc>
          <w:tcPr>
            <w:tcW w:w="2977" w:type="dxa"/>
            <w:gridSpan w:val="4"/>
          </w:tcPr>
          <w:p w14:paraId="6B26118D" w14:textId="77777777" w:rsidR="00563C9E" w:rsidRDefault="00563C9E" w:rsidP="00A939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A939E0">
            <w:pPr>
              <w:pStyle w:val="CRCoverPage"/>
              <w:spacing w:after="0"/>
              <w:ind w:left="99"/>
              <w:rPr>
                <w:noProof/>
              </w:rPr>
            </w:pPr>
          </w:p>
        </w:tc>
      </w:tr>
      <w:tr w:rsidR="00563C9E" w14:paraId="4AF5009D" w14:textId="77777777" w:rsidTr="00A939E0">
        <w:tc>
          <w:tcPr>
            <w:tcW w:w="2694" w:type="dxa"/>
            <w:gridSpan w:val="2"/>
            <w:tcBorders>
              <w:left w:val="single" w:sz="4" w:space="0" w:color="auto"/>
            </w:tcBorders>
          </w:tcPr>
          <w:p w14:paraId="4FDA82B1" w14:textId="77777777" w:rsidR="00563C9E" w:rsidRDefault="00563C9E" w:rsidP="00A939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A939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A939E0">
            <w:pPr>
              <w:pStyle w:val="CRCoverPage"/>
              <w:spacing w:after="0"/>
              <w:jc w:val="center"/>
              <w:rPr>
                <w:b/>
                <w:caps/>
                <w:noProof/>
              </w:rPr>
            </w:pPr>
          </w:p>
        </w:tc>
        <w:tc>
          <w:tcPr>
            <w:tcW w:w="2977" w:type="dxa"/>
            <w:gridSpan w:val="4"/>
          </w:tcPr>
          <w:p w14:paraId="719FA4C5" w14:textId="77777777" w:rsidR="00563C9E" w:rsidRDefault="00563C9E" w:rsidP="00A939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5278475E" w14:textId="77777777" w:rsidR="00563C9E" w:rsidRDefault="00AC0C95" w:rsidP="00AC0C95">
            <w:pPr>
              <w:pStyle w:val="CRCoverPage"/>
              <w:spacing w:after="0"/>
              <w:ind w:left="99"/>
              <w:rPr>
                <w:noProof/>
                <w:lang w:val="en-US"/>
              </w:rPr>
            </w:pPr>
            <w:r w:rsidRPr="00AC0C95">
              <w:rPr>
                <w:noProof/>
                <w:lang w:val="en-US"/>
              </w:rPr>
              <w:t>TS 36.300 CR 1225</w:t>
            </w:r>
          </w:p>
          <w:p w14:paraId="33F7F815" w14:textId="67FFB3C4" w:rsidR="00E45219" w:rsidRDefault="00E45219" w:rsidP="00AC0C95">
            <w:pPr>
              <w:pStyle w:val="CRCoverPage"/>
              <w:spacing w:after="0"/>
              <w:ind w:left="99"/>
              <w:rPr>
                <w:noProof/>
              </w:rPr>
            </w:pPr>
            <w:ins w:id="7" w:author="Rapporteur_1" w:date="2022-05-19T20:53:00Z">
              <w:r w:rsidRPr="00E45219">
                <w:rPr>
                  <w:noProof/>
                </w:rPr>
                <w:t>TS 38.413 CR 0571</w:t>
              </w:r>
            </w:ins>
          </w:p>
        </w:tc>
      </w:tr>
      <w:tr w:rsidR="00563C9E" w14:paraId="4E72E3EE" w14:textId="77777777" w:rsidTr="00A939E0">
        <w:tc>
          <w:tcPr>
            <w:tcW w:w="2694" w:type="dxa"/>
            <w:gridSpan w:val="2"/>
            <w:tcBorders>
              <w:left w:val="single" w:sz="4" w:space="0" w:color="auto"/>
            </w:tcBorders>
          </w:tcPr>
          <w:p w14:paraId="34256FB6" w14:textId="77777777" w:rsidR="00563C9E" w:rsidRDefault="00563C9E" w:rsidP="00A939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A93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A939E0">
            <w:pPr>
              <w:pStyle w:val="CRCoverPage"/>
              <w:spacing w:after="0"/>
              <w:jc w:val="center"/>
              <w:rPr>
                <w:b/>
                <w:caps/>
                <w:noProof/>
              </w:rPr>
            </w:pPr>
            <w:r>
              <w:rPr>
                <w:b/>
                <w:caps/>
                <w:noProof/>
              </w:rPr>
              <w:t>X</w:t>
            </w:r>
          </w:p>
        </w:tc>
        <w:tc>
          <w:tcPr>
            <w:tcW w:w="2977" w:type="dxa"/>
            <w:gridSpan w:val="4"/>
          </w:tcPr>
          <w:p w14:paraId="743D281F" w14:textId="77777777" w:rsidR="00563C9E" w:rsidRDefault="00563C9E" w:rsidP="00A939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A939E0">
            <w:pPr>
              <w:pStyle w:val="CRCoverPage"/>
              <w:spacing w:after="0"/>
              <w:ind w:left="99"/>
              <w:rPr>
                <w:noProof/>
              </w:rPr>
            </w:pPr>
            <w:r>
              <w:rPr>
                <w:noProof/>
              </w:rPr>
              <w:t xml:space="preserve">TS/TR ... CR ... </w:t>
            </w:r>
          </w:p>
        </w:tc>
      </w:tr>
      <w:tr w:rsidR="00563C9E" w14:paraId="3FC74C5A" w14:textId="77777777" w:rsidTr="00A939E0">
        <w:tc>
          <w:tcPr>
            <w:tcW w:w="2694" w:type="dxa"/>
            <w:gridSpan w:val="2"/>
            <w:tcBorders>
              <w:left w:val="single" w:sz="4" w:space="0" w:color="auto"/>
            </w:tcBorders>
          </w:tcPr>
          <w:p w14:paraId="289EFC93" w14:textId="77777777" w:rsidR="00563C9E" w:rsidRDefault="00563C9E" w:rsidP="00A939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A93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A939E0">
            <w:pPr>
              <w:pStyle w:val="CRCoverPage"/>
              <w:spacing w:after="0"/>
              <w:jc w:val="center"/>
              <w:rPr>
                <w:b/>
                <w:caps/>
                <w:noProof/>
              </w:rPr>
            </w:pPr>
            <w:r>
              <w:rPr>
                <w:b/>
                <w:caps/>
                <w:noProof/>
              </w:rPr>
              <w:t>X</w:t>
            </w:r>
          </w:p>
        </w:tc>
        <w:tc>
          <w:tcPr>
            <w:tcW w:w="2977" w:type="dxa"/>
            <w:gridSpan w:val="4"/>
          </w:tcPr>
          <w:p w14:paraId="4A249FB3" w14:textId="77777777" w:rsidR="00563C9E" w:rsidRDefault="00563C9E" w:rsidP="00A939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A939E0">
            <w:pPr>
              <w:pStyle w:val="CRCoverPage"/>
              <w:spacing w:after="0"/>
              <w:ind w:left="99"/>
              <w:rPr>
                <w:noProof/>
              </w:rPr>
            </w:pPr>
            <w:r>
              <w:rPr>
                <w:noProof/>
              </w:rPr>
              <w:t xml:space="preserve">TS/TR ... CR ... </w:t>
            </w:r>
          </w:p>
        </w:tc>
      </w:tr>
      <w:tr w:rsidR="00563C9E" w14:paraId="60FA3B60" w14:textId="77777777" w:rsidTr="00A939E0">
        <w:tc>
          <w:tcPr>
            <w:tcW w:w="2694" w:type="dxa"/>
            <w:gridSpan w:val="2"/>
            <w:tcBorders>
              <w:left w:val="single" w:sz="4" w:space="0" w:color="auto"/>
            </w:tcBorders>
          </w:tcPr>
          <w:p w14:paraId="5BC8EFD6" w14:textId="77777777" w:rsidR="00563C9E" w:rsidRDefault="00563C9E" w:rsidP="00A939E0">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A939E0">
            <w:pPr>
              <w:pStyle w:val="CRCoverPage"/>
              <w:spacing w:after="0"/>
              <w:rPr>
                <w:noProof/>
              </w:rPr>
            </w:pPr>
          </w:p>
        </w:tc>
      </w:tr>
      <w:tr w:rsidR="00563C9E" w14:paraId="5C3DB147" w14:textId="77777777" w:rsidTr="00A939E0">
        <w:tc>
          <w:tcPr>
            <w:tcW w:w="2694" w:type="dxa"/>
            <w:gridSpan w:val="2"/>
            <w:tcBorders>
              <w:left w:val="single" w:sz="4" w:space="0" w:color="auto"/>
              <w:bottom w:val="single" w:sz="4" w:space="0" w:color="auto"/>
            </w:tcBorders>
          </w:tcPr>
          <w:p w14:paraId="7AC4B8F9" w14:textId="77777777" w:rsidR="00563C9E" w:rsidRDefault="00563C9E" w:rsidP="00A939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A939E0">
            <w:pPr>
              <w:pStyle w:val="CRCoverPage"/>
              <w:spacing w:after="0"/>
              <w:ind w:left="100"/>
              <w:rPr>
                <w:noProof/>
              </w:rPr>
            </w:pPr>
          </w:p>
        </w:tc>
      </w:tr>
      <w:tr w:rsidR="00563C9E" w:rsidRPr="008863B9" w14:paraId="32EBE411" w14:textId="77777777" w:rsidTr="00A939E0">
        <w:tc>
          <w:tcPr>
            <w:tcW w:w="2694" w:type="dxa"/>
            <w:gridSpan w:val="2"/>
            <w:tcBorders>
              <w:top w:val="single" w:sz="4" w:space="0" w:color="auto"/>
              <w:bottom w:val="single" w:sz="4" w:space="0" w:color="auto"/>
            </w:tcBorders>
          </w:tcPr>
          <w:p w14:paraId="45C6E1EF" w14:textId="77777777" w:rsidR="00563C9E" w:rsidRPr="008863B9" w:rsidRDefault="00563C9E" w:rsidP="00A939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A939E0">
            <w:pPr>
              <w:pStyle w:val="CRCoverPage"/>
              <w:spacing w:after="0"/>
              <w:ind w:left="100"/>
              <w:rPr>
                <w:noProof/>
                <w:sz w:val="8"/>
                <w:szCs w:val="8"/>
              </w:rPr>
            </w:pPr>
          </w:p>
        </w:tc>
      </w:tr>
      <w:tr w:rsidR="00563C9E" w14:paraId="438BCCE2" w14:textId="77777777" w:rsidTr="00A939E0">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A939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2889E941" w:rsidR="00563C9E" w:rsidRDefault="00D40D84" w:rsidP="00A939E0">
            <w:pPr>
              <w:pStyle w:val="CRCoverPage"/>
              <w:spacing w:after="0"/>
              <w:ind w:left="100"/>
              <w:rPr>
                <w:noProof/>
              </w:rPr>
            </w:pPr>
            <w:r w:rsidRPr="00D40D84">
              <w:rPr>
                <w:noProof/>
              </w:rPr>
              <w:t>Revision 0 implementation of the agreement from RAN2 118 meeting before come back session</w:t>
            </w: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8" w:name="_Toc12750905"/>
      <w:bookmarkStart w:id="9" w:name="_Toc29382270"/>
      <w:bookmarkStart w:id="10" w:name="_Toc37093387"/>
      <w:bookmarkStart w:id="11" w:name="_Toc37238663"/>
      <w:bookmarkStart w:id="12" w:name="_Toc37238777"/>
      <w:bookmarkStart w:id="13" w:name="_Toc46488674"/>
      <w:bookmarkStart w:id="14" w:name="_Toc52574095"/>
      <w:bookmarkStart w:id="15" w:name="_Toc52574181"/>
      <w:bookmarkStart w:id="16" w:name="_Toc100877270"/>
      <w:r w:rsidRPr="00CF6CD0">
        <w:rPr>
          <w:rFonts w:ascii="Arial" w:hAnsi="Arial"/>
          <w:sz w:val="28"/>
        </w:rPr>
        <w:lastRenderedPageBreak/>
        <w:t>4.2.9</w:t>
      </w:r>
      <w:r w:rsidRPr="00CF6CD0">
        <w:rPr>
          <w:rFonts w:ascii="Arial" w:hAnsi="Arial"/>
          <w:sz w:val="28"/>
        </w:rPr>
        <w:tab/>
      </w:r>
      <w:r w:rsidRPr="00CF6CD0">
        <w:rPr>
          <w:rFonts w:ascii="Arial" w:hAnsi="Arial"/>
          <w:i/>
          <w:sz w:val="28"/>
        </w:rPr>
        <w:t>MeasAndMobParameters</w:t>
      </w:r>
      <w:bookmarkEnd w:id="8"/>
      <w:bookmarkEnd w:id="9"/>
      <w:bookmarkEnd w:id="10"/>
      <w:bookmarkEnd w:id="11"/>
      <w:bookmarkEnd w:id="12"/>
      <w:bookmarkEnd w:id="13"/>
      <w:bookmarkEnd w:id="14"/>
      <w:bookmarkEnd w:id="15"/>
      <w:bookmarkEnd w:id="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A939E0">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CF6CD0">
              <w:rPr>
                <w:rFonts w:ascii="Arial" w:hAnsi="Arial" w:cs="Arial"/>
                <w:i/>
                <w:iCs/>
                <w:sz w:val="18"/>
                <w:szCs w:val="18"/>
              </w:rPr>
              <w:t>independentGapConfig</w:t>
            </w:r>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handoverFDD-TDD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A939E0">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F6CD0">
              <w:rPr>
                <w:rFonts w:ascii="Arial" w:eastAsia="MS PGothic" w:hAnsi="Arial" w:cs="Arial"/>
                <w:i/>
                <w:sz w:val="18"/>
                <w:szCs w:val="18"/>
              </w:rPr>
              <w:t>maxNumberResource-CSI-RS-RLM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A939E0">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csi-RSRP-AndRSRQ-MeasWithSSB</w:t>
            </w:r>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A939E0">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csi-RSRP-AndRSRQ-MeasWithoutSSB</w:t>
            </w:r>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A939E0">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csi-SINR-Meas</w:t>
            </w:r>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A939E0">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r w:rsidRPr="00CF6CD0">
              <w:rPr>
                <w:rFonts w:ascii="Arial" w:hAnsi="Arial"/>
                <w:i/>
                <w:sz w:val="18"/>
                <w:lang w:eastAsia="zh-CN"/>
              </w:rPr>
              <w:t>useAutonomousGaps</w:t>
            </w:r>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A939E0">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A939E0">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A939E0">
        <w:trPr>
          <w:cantSplit/>
        </w:trPr>
        <w:tc>
          <w:tcPr>
            <w:tcW w:w="6807" w:type="dxa"/>
          </w:tcPr>
          <w:p w14:paraId="1AF069DD"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It is mandated if the UE supports EUTRA. It is optional for RedCap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A939E0">
        <w:trPr>
          <w:cantSplit/>
        </w:trPr>
        <w:tc>
          <w:tcPr>
            <w:tcW w:w="6807" w:type="dxa"/>
          </w:tcPr>
          <w:p w14:paraId="49BBA5AD"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A939E0">
        <w:trPr>
          <w:cantSplit/>
        </w:trPr>
        <w:tc>
          <w:tcPr>
            <w:tcW w:w="6807" w:type="dxa"/>
          </w:tcPr>
          <w:p w14:paraId="2D78E0F5"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A939E0">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eventA-MeasAndReport</w:t>
            </w:r>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A939E0">
        <w:trPr>
          <w:cantSplit/>
        </w:trPr>
        <w:tc>
          <w:tcPr>
            <w:tcW w:w="6807" w:type="dxa"/>
          </w:tcPr>
          <w:p w14:paraId="6929D226" w14:textId="77777777" w:rsidR="00CF6CD0" w:rsidRPr="00CF6CD0" w:rsidRDefault="00CF6CD0" w:rsidP="00CF6CD0">
            <w:pPr>
              <w:keepNext/>
              <w:keepLines/>
              <w:spacing w:after="0"/>
              <w:rPr>
                <w:rFonts w:ascii="Arial" w:hAnsi="Arial"/>
                <w:b/>
                <w:i/>
                <w:sz w:val="18"/>
              </w:rPr>
            </w:pPr>
            <w:r w:rsidRPr="00CF6CD0">
              <w:rPr>
                <w:rFonts w:ascii="Arial" w:hAnsi="Arial"/>
                <w:b/>
                <w:i/>
                <w:sz w:val="18"/>
              </w:rPr>
              <w:t>eventB-MeasAndReport</w:t>
            </w:r>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49F5DF9" w14:textId="77777777" w:rsidTr="00A939E0">
        <w:trPr>
          <w:cantSplit/>
        </w:trPr>
        <w:tc>
          <w:tcPr>
            <w:tcW w:w="6807" w:type="dxa"/>
          </w:tcPr>
          <w:p w14:paraId="7797FC25" w14:textId="77777777" w:rsidR="006E7408" w:rsidRDefault="006E7408" w:rsidP="006E7408">
            <w:pPr>
              <w:pStyle w:val="TAL"/>
              <w:rPr>
                <w:ins w:id="17" w:author="Rapporteur" w:date="2022-05-22T18:17:00Z"/>
              </w:rPr>
            </w:pPr>
            <w:ins w:id="18" w:author="Rapporteur" w:date="2022-05-22T18:17:00Z">
              <w:r w:rsidRPr="009E07AF">
                <w:rPr>
                  <w:b/>
                  <w:i/>
                  <w:lang w:val="en-GB" w:eastAsia="ja-JP"/>
                </w:rPr>
                <w:t>gNB-ID-Length-Reporting</w:t>
              </w:r>
              <w:r>
                <w:rPr>
                  <w:b/>
                  <w:i/>
                  <w:lang w:val="en-GB" w:eastAsia="ja-JP"/>
                </w:rPr>
                <w:t>-r17</w:t>
              </w:r>
              <w:r w:rsidRPr="00CF6CD0">
                <w:t xml:space="preserve"> </w:t>
              </w:r>
            </w:ins>
          </w:p>
          <w:p w14:paraId="073D605B" w14:textId="6D7C0023" w:rsidR="006E7408" w:rsidRPr="00EA653D" w:rsidRDefault="006E7408" w:rsidP="006E7408">
            <w:pPr>
              <w:pStyle w:val="TAL"/>
              <w:rPr>
                <w:b/>
                <w:i/>
                <w:lang w:val="sv-SE" w:eastAsia="ja-JP"/>
              </w:rPr>
            </w:pPr>
            <w:ins w:id="19" w:author="Rapporteur" w:date="2022-05-22T18:17: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when </w:t>
              </w:r>
            </w:ins>
            <w:ins w:id="20" w:author="Rapporteur" w:date="2022-05-23T12:25:00Z">
              <w:r w:rsidR="005B4D12">
                <w:rPr>
                  <w:lang w:val="sv-SE"/>
                </w:rPr>
                <w:t>the UE is in SA connectivity</w:t>
              </w:r>
            </w:ins>
            <w:ins w:id="21" w:author="Rapporteur" w:date="2022-05-22T18:17:00Z">
              <w:r>
                <w:rPr>
                  <w:lang w:val="sv-SE"/>
                </w:rPr>
                <w:t xml:space="preserve">. </w:t>
              </w:r>
              <w:r w:rsidRPr="00CF6CD0">
                <w:t>I</w:t>
              </w:r>
            </w:ins>
            <w:ins w:id="22" w:author="Rapporteur" w:date="2022-05-23T07:55:00Z">
              <w:r w:rsidR="00847548">
                <w:rPr>
                  <w:lang w:val="sv-SE"/>
                </w:rPr>
                <w:t>t is mandated i</w:t>
              </w:r>
            </w:ins>
            <w:ins w:id="23" w:author="Rapporteur" w:date="2022-05-22T18:17:00Z">
              <w:r w:rsidRPr="00CF6CD0">
                <w:t xml:space="preserve">f UE supports </w:t>
              </w:r>
              <w:r>
                <w:rPr>
                  <w:lang w:val="sv-SE"/>
                </w:rPr>
                <w:t>NR CGI reporting</w:t>
              </w:r>
            </w:ins>
            <w:ins w:id="24" w:author="Rapporteur" w:date="2022-05-23T07:56:00Z">
              <w:r w:rsidR="00847548">
                <w:rPr>
                  <w:lang w:val="sv-SE"/>
                </w:rPr>
                <w:t xml:space="preserve"> </w:t>
              </w:r>
              <w:r w:rsidR="00847548" w:rsidRPr="00CF6CD0">
                <w:t xml:space="preserve">when </w:t>
              </w:r>
            </w:ins>
            <w:ins w:id="25" w:author="Rapporteur" w:date="2022-05-23T12:25:00Z">
              <w:r w:rsidR="005B4D12">
                <w:rPr>
                  <w:lang w:val="sv-SE"/>
                </w:rPr>
                <w:t>the UE is in NR SA connectivity</w:t>
              </w:r>
            </w:ins>
            <w:ins w:id="26" w:author="Rapporteur" w:date="2022-05-22T18:17:00Z">
              <w:r>
                <w:rPr>
                  <w:lang w:val="sv-SE"/>
                </w:rPr>
                <w:t>.</w:t>
              </w:r>
            </w:ins>
          </w:p>
        </w:tc>
        <w:tc>
          <w:tcPr>
            <w:tcW w:w="709" w:type="dxa"/>
          </w:tcPr>
          <w:p w14:paraId="58A64572" w14:textId="50552D27" w:rsidR="006E7408" w:rsidRPr="009E07AF" w:rsidRDefault="006E7408" w:rsidP="006E7408">
            <w:pPr>
              <w:keepNext/>
              <w:keepLines/>
              <w:spacing w:after="0"/>
              <w:jc w:val="center"/>
              <w:rPr>
                <w:rFonts w:ascii="Arial" w:hAnsi="Arial"/>
                <w:sz w:val="18"/>
              </w:rPr>
            </w:pPr>
            <w:ins w:id="27" w:author="Rapporteur" w:date="2022-05-22T18:17:00Z">
              <w:r w:rsidRPr="00CF6CD0">
                <w:rPr>
                  <w:rFonts w:ascii="Arial" w:hAnsi="Arial"/>
                  <w:sz w:val="18"/>
                </w:rPr>
                <w:t>UE</w:t>
              </w:r>
            </w:ins>
          </w:p>
        </w:tc>
        <w:tc>
          <w:tcPr>
            <w:tcW w:w="564" w:type="dxa"/>
          </w:tcPr>
          <w:p w14:paraId="7DC2FDB4" w14:textId="3B24C52F" w:rsidR="006E7408" w:rsidRDefault="00436B2D" w:rsidP="006E7408">
            <w:pPr>
              <w:keepNext/>
              <w:keepLines/>
              <w:spacing w:after="0"/>
              <w:jc w:val="center"/>
              <w:rPr>
                <w:rFonts w:ascii="Arial" w:hAnsi="Arial"/>
                <w:sz w:val="18"/>
              </w:rPr>
            </w:pPr>
            <w:ins w:id="28" w:author="Rapporteur" w:date="2022-05-23T08:12:00Z">
              <w:r>
                <w:rPr>
                  <w:rFonts w:ascii="Arial" w:hAnsi="Arial"/>
                  <w:sz w:val="18"/>
                </w:rPr>
                <w:t>CY</w:t>
              </w:r>
            </w:ins>
          </w:p>
        </w:tc>
        <w:tc>
          <w:tcPr>
            <w:tcW w:w="712" w:type="dxa"/>
          </w:tcPr>
          <w:p w14:paraId="3C8BD3AF" w14:textId="42795993" w:rsidR="006E7408" w:rsidRPr="009E07AF" w:rsidRDefault="006E7408" w:rsidP="006E7408">
            <w:pPr>
              <w:keepNext/>
              <w:keepLines/>
              <w:spacing w:after="0"/>
              <w:jc w:val="center"/>
              <w:rPr>
                <w:rFonts w:ascii="Arial" w:hAnsi="Arial"/>
                <w:sz w:val="18"/>
              </w:rPr>
            </w:pPr>
            <w:ins w:id="29" w:author="Rapporteur" w:date="2022-05-22T18:17:00Z">
              <w:r w:rsidRPr="00CF6CD0">
                <w:rPr>
                  <w:rFonts w:ascii="Arial" w:hAnsi="Arial"/>
                  <w:sz w:val="18"/>
                </w:rPr>
                <w:t>No</w:t>
              </w:r>
            </w:ins>
          </w:p>
        </w:tc>
        <w:tc>
          <w:tcPr>
            <w:tcW w:w="737" w:type="dxa"/>
          </w:tcPr>
          <w:p w14:paraId="5B44ACA0" w14:textId="446E3F3C" w:rsidR="006E7408" w:rsidRPr="009E07AF" w:rsidRDefault="006E7408" w:rsidP="006E7408">
            <w:pPr>
              <w:keepNext/>
              <w:keepLines/>
              <w:spacing w:after="0"/>
              <w:jc w:val="center"/>
              <w:rPr>
                <w:rFonts w:ascii="Arial" w:hAnsi="Arial"/>
                <w:sz w:val="18"/>
              </w:rPr>
            </w:pPr>
            <w:ins w:id="30" w:author="Rapporteur" w:date="2022-05-22T18:17:00Z">
              <w:r w:rsidRPr="00CF6CD0">
                <w:rPr>
                  <w:rFonts w:ascii="Arial" w:eastAsia="MS Mincho" w:hAnsi="Arial"/>
                  <w:sz w:val="18"/>
                </w:rPr>
                <w:t>No</w:t>
              </w:r>
            </w:ins>
          </w:p>
        </w:tc>
      </w:tr>
      <w:tr w:rsidR="006E7408" w:rsidRPr="00CF6CD0" w14:paraId="1338B2BD" w14:textId="77777777" w:rsidTr="00A939E0">
        <w:trPr>
          <w:cantSplit/>
        </w:trPr>
        <w:tc>
          <w:tcPr>
            <w:tcW w:w="6807" w:type="dxa"/>
          </w:tcPr>
          <w:p w14:paraId="547CAAAD" w14:textId="3FB6D115" w:rsidR="006E7408" w:rsidRPr="00CF6CD0" w:rsidRDefault="00192925" w:rsidP="006E7408">
            <w:pPr>
              <w:keepNext/>
              <w:keepLines/>
              <w:spacing w:after="0"/>
              <w:rPr>
                <w:ins w:id="31" w:author="Rapporteur" w:date="2022-05-22T18:17:00Z"/>
                <w:rFonts w:ascii="Arial" w:hAnsi="Arial"/>
                <w:b/>
                <w:i/>
                <w:sz w:val="18"/>
              </w:rPr>
            </w:pPr>
            <w:ins w:id="32" w:author="Rapporteur" w:date="2022-05-22T18:24:00Z">
              <w:r w:rsidRPr="00192925">
                <w:rPr>
                  <w:rFonts w:ascii="Arial" w:hAnsi="Arial"/>
                  <w:b/>
                  <w:i/>
                  <w:sz w:val="18"/>
                </w:rPr>
                <w:lastRenderedPageBreak/>
                <w:t>gNB-ID-Length-Reporting</w:t>
              </w:r>
            </w:ins>
            <w:ins w:id="33" w:author="Rapporteur" w:date="2022-05-22T18:17:00Z">
              <w:r w:rsidR="006E7408" w:rsidRPr="00CF6CD0">
                <w:rPr>
                  <w:rFonts w:ascii="Arial" w:hAnsi="Arial"/>
                  <w:b/>
                  <w:i/>
                  <w:sz w:val="18"/>
                </w:rPr>
                <w:t>-ENDC</w:t>
              </w:r>
              <w:r w:rsidR="0036565B">
                <w:rPr>
                  <w:rFonts w:ascii="Arial" w:hAnsi="Arial"/>
                  <w:b/>
                  <w:i/>
                  <w:sz w:val="18"/>
                </w:rPr>
                <w:t>-r17</w:t>
              </w:r>
            </w:ins>
          </w:p>
          <w:p w14:paraId="599E4596" w14:textId="22DAC4F4" w:rsidR="006E7408" w:rsidRPr="00CF6CD0" w:rsidRDefault="006E7408" w:rsidP="006E7408">
            <w:pPr>
              <w:keepNext/>
              <w:keepLines/>
              <w:spacing w:after="0"/>
              <w:rPr>
                <w:rFonts w:ascii="Arial" w:hAnsi="Arial"/>
                <w:b/>
                <w:i/>
                <w:sz w:val="18"/>
              </w:rPr>
            </w:pPr>
            <w:ins w:id="34" w:author="Rapporteur" w:date="2022-05-22T18:17:00Z">
              <w:r w:rsidRPr="00CF6CD0">
                <w:rPr>
                  <w:rFonts w:ascii="Arial" w:hAnsi="Arial"/>
                  <w:sz w:val="18"/>
                </w:rPr>
                <w:t xml:space="preserve">Defines whether the UE supports acquisition </w:t>
              </w:r>
              <w:r>
                <w:rPr>
                  <w:lang w:val="sv-SE"/>
                </w:rPr>
                <w:t xml:space="preserve">and reporting </w:t>
              </w:r>
              <w:r w:rsidRPr="00CF6CD0">
                <w:rPr>
                  <w:rFonts w:ascii="Arial" w:hAnsi="Arial"/>
                  <w:sz w:val="18"/>
                </w:rPr>
                <w:t xml:space="preserve">of </w:t>
              </w:r>
              <w:r>
                <w:rPr>
                  <w:lang w:val="sv-SE"/>
                </w:rPr>
                <w:t xml:space="preserve">gNB ID length </w:t>
              </w:r>
              <w:r w:rsidRPr="00CF6CD0">
                <w:rPr>
                  <w:rFonts w:ascii="Arial" w:hAnsi="Arial"/>
                  <w:sz w:val="18"/>
                </w:rPr>
                <w:t xml:space="preserve">from a neighbouring intra-frequency or inter-frequency NR cell by reading the SI of the neighbouring cell and reporting the acquired </w:t>
              </w:r>
              <w:r>
                <w:rPr>
                  <w:lang w:val="sv-SE"/>
                </w:rPr>
                <w:t xml:space="preserve">gNB ID length </w:t>
              </w:r>
              <w:r w:rsidRPr="00CF6CD0">
                <w:rPr>
                  <w:rFonts w:ascii="Arial" w:hAnsi="Arial"/>
                  <w:sz w:val="18"/>
                </w:rPr>
                <w:t>to the network as specified in TS 38.331 [9] when the (NG)EN-DC is configured.</w:t>
              </w:r>
            </w:ins>
            <w:ins w:id="35" w:author="Rapporteur" w:date="2022-05-23T07:56:00Z">
              <w:r w:rsidR="00847548">
                <w:rPr>
                  <w:rFonts w:ascii="Arial" w:hAnsi="Arial"/>
                  <w:sz w:val="18"/>
                </w:rPr>
                <w:t xml:space="preserve"> </w:t>
              </w:r>
              <w:r w:rsidR="00847548" w:rsidRPr="00847548">
                <w:rPr>
                  <w:rFonts w:ascii="Arial" w:hAnsi="Arial"/>
                  <w:sz w:val="18"/>
                </w:rPr>
                <w:t>It is mandated if UE supports NR CGI reporting when (NG)EN-DC and NE-DC are configured.</w:t>
              </w:r>
            </w:ins>
          </w:p>
        </w:tc>
        <w:tc>
          <w:tcPr>
            <w:tcW w:w="709" w:type="dxa"/>
          </w:tcPr>
          <w:p w14:paraId="27E074B1" w14:textId="6F945324" w:rsidR="006E7408" w:rsidRPr="00CF6CD0" w:rsidRDefault="006E7408" w:rsidP="006E7408">
            <w:pPr>
              <w:keepNext/>
              <w:keepLines/>
              <w:spacing w:after="0"/>
              <w:jc w:val="center"/>
              <w:rPr>
                <w:rFonts w:ascii="Arial" w:hAnsi="Arial"/>
                <w:sz w:val="18"/>
              </w:rPr>
            </w:pPr>
            <w:ins w:id="36" w:author="Rapporteur" w:date="2022-05-22T18:17:00Z">
              <w:r w:rsidRPr="00CF6CD0">
                <w:rPr>
                  <w:rFonts w:ascii="Arial" w:hAnsi="Arial"/>
                  <w:sz w:val="18"/>
                </w:rPr>
                <w:t>UE</w:t>
              </w:r>
            </w:ins>
          </w:p>
        </w:tc>
        <w:tc>
          <w:tcPr>
            <w:tcW w:w="564" w:type="dxa"/>
          </w:tcPr>
          <w:p w14:paraId="68E98509" w14:textId="3CF9A87C" w:rsidR="006E7408" w:rsidRPr="00CF6CD0" w:rsidRDefault="000A20C3" w:rsidP="006E7408">
            <w:pPr>
              <w:keepNext/>
              <w:keepLines/>
              <w:spacing w:after="0"/>
              <w:jc w:val="center"/>
              <w:rPr>
                <w:rFonts w:ascii="Arial" w:hAnsi="Arial"/>
                <w:sz w:val="18"/>
              </w:rPr>
            </w:pPr>
            <w:ins w:id="37" w:author="Rapporteur" w:date="2022-05-23T08:12:00Z">
              <w:r>
                <w:rPr>
                  <w:rFonts w:ascii="Arial" w:hAnsi="Arial"/>
                  <w:sz w:val="18"/>
                </w:rPr>
                <w:t>CY</w:t>
              </w:r>
            </w:ins>
          </w:p>
        </w:tc>
        <w:tc>
          <w:tcPr>
            <w:tcW w:w="712" w:type="dxa"/>
          </w:tcPr>
          <w:p w14:paraId="61A1A932" w14:textId="334D1141" w:rsidR="006E7408" w:rsidRPr="00CF6CD0" w:rsidRDefault="006E7408" w:rsidP="006E7408">
            <w:pPr>
              <w:keepNext/>
              <w:keepLines/>
              <w:spacing w:after="0"/>
              <w:jc w:val="center"/>
              <w:rPr>
                <w:rFonts w:ascii="Arial" w:hAnsi="Arial"/>
                <w:sz w:val="18"/>
              </w:rPr>
            </w:pPr>
            <w:ins w:id="38" w:author="Rapporteur" w:date="2022-05-22T18:17:00Z">
              <w:r w:rsidRPr="00CF6CD0">
                <w:rPr>
                  <w:rFonts w:ascii="Arial" w:hAnsi="Arial"/>
                  <w:sz w:val="18"/>
                </w:rPr>
                <w:t>No</w:t>
              </w:r>
            </w:ins>
          </w:p>
        </w:tc>
        <w:tc>
          <w:tcPr>
            <w:tcW w:w="737" w:type="dxa"/>
          </w:tcPr>
          <w:p w14:paraId="11E4D7D5" w14:textId="2E9BA6B5" w:rsidR="006E7408" w:rsidRPr="00CF6CD0" w:rsidRDefault="006E7408" w:rsidP="006E7408">
            <w:pPr>
              <w:keepNext/>
              <w:keepLines/>
              <w:spacing w:after="0"/>
              <w:jc w:val="center"/>
              <w:rPr>
                <w:rFonts w:ascii="Arial" w:eastAsia="MS Mincho" w:hAnsi="Arial"/>
                <w:sz w:val="18"/>
              </w:rPr>
            </w:pPr>
            <w:ins w:id="39" w:author="Rapporteur" w:date="2022-05-22T18:17:00Z">
              <w:r w:rsidRPr="00CF6CD0">
                <w:rPr>
                  <w:rFonts w:ascii="Arial" w:eastAsia="MS Mincho" w:hAnsi="Arial"/>
                  <w:sz w:val="18"/>
                </w:rPr>
                <w:t>No</w:t>
              </w:r>
            </w:ins>
          </w:p>
        </w:tc>
      </w:tr>
      <w:tr w:rsidR="006E7408" w:rsidRPr="00CF6CD0" w14:paraId="02E61F14" w14:textId="77777777" w:rsidTr="00A939E0">
        <w:trPr>
          <w:cantSplit/>
        </w:trPr>
        <w:tc>
          <w:tcPr>
            <w:tcW w:w="6807" w:type="dxa"/>
          </w:tcPr>
          <w:p w14:paraId="24573B28" w14:textId="0F82D49E" w:rsidR="006E7408" w:rsidRPr="00CF6CD0" w:rsidRDefault="00192925" w:rsidP="006E7408">
            <w:pPr>
              <w:keepNext/>
              <w:keepLines/>
              <w:spacing w:after="0"/>
              <w:rPr>
                <w:ins w:id="40" w:author="Rapporteur" w:date="2022-05-22T18:17:00Z"/>
                <w:rFonts w:ascii="Arial" w:hAnsi="Arial"/>
                <w:b/>
                <w:bCs/>
                <w:i/>
                <w:iCs/>
                <w:sz w:val="18"/>
              </w:rPr>
            </w:pPr>
            <w:ins w:id="41" w:author="Rapporteur" w:date="2022-05-22T18:24:00Z">
              <w:r w:rsidRPr="00192925">
                <w:rPr>
                  <w:rFonts w:ascii="Arial" w:hAnsi="Arial"/>
                  <w:b/>
                  <w:i/>
                  <w:sz w:val="18"/>
                </w:rPr>
                <w:t>gNB-ID-Length-Reporting</w:t>
              </w:r>
            </w:ins>
            <w:ins w:id="42" w:author="Rapporteur" w:date="2022-05-22T18:17:00Z">
              <w:r w:rsidR="006E7408" w:rsidRPr="00CF6CD0">
                <w:rPr>
                  <w:rFonts w:ascii="Arial" w:hAnsi="Arial"/>
                  <w:b/>
                  <w:bCs/>
                  <w:i/>
                  <w:iCs/>
                  <w:sz w:val="18"/>
                </w:rPr>
                <w:t>-NEDC</w:t>
              </w:r>
              <w:r w:rsidR="0036565B">
                <w:rPr>
                  <w:rFonts w:ascii="Arial" w:hAnsi="Arial"/>
                  <w:b/>
                  <w:bCs/>
                  <w:i/>
                  <w:iCs/>
                  <w:sz w:val="18"/>
                </w:rPr>
                <w:t>-r17</w:t>
              </w:r>
            </w:ins>
          </w:p>
          <w:p w14:paraId="655E3129" w14:textId="5EC00482" w:rsidR="006E7408" w:rsidRPr="003A6F43" w:rsidRDefault="006E7408" w:rsidP="006E7408">
            <w:pPr>
              <w:pStyle w:val="TAL"/>
              <w:rPr>
                <w:b/>
                <w:i/>
                <w:lang w:val="en-GB" w:eastAsia="ja-JP"/>
              </w:rPr>
            </w:pPr>
            <w:ins w:id="43" w:author="Rapporteur" w:date="2022-05-22T18:17: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t>
              </w:r>
              <w:r w:rsidRPr="00CF6CD0">
                <w:rPr>
                  <w:rFonts w:cs="Arial"/>
                  <w:szCs w:val="18"/>
                </w:rPr>
                <w:t>when the NE-DC is configured.</w:t>
              </w:r>
            </w:ins>
            <w:ins w:id="44" w:author="Rapporteur" w:date="2022-05-23T07:57:00Z">
              <w:r w:rsidR="00A752A5">
                <w:rPr>
                  <w:rFonts w:cs="Arial"/>
                  <w:szCs w:val="18"/>
                  <w:lang w:val="sv-SE"/>
                </w:rPr>
                <w:t xml:space="preserve"> </w:t>
              </w:r>
              <w:r w:rsidR="00A752A5" w:rsidRPr="00847548">
                <w:t xml:space="preserve">It is mandated if UE supports NR CGI reporting when </w:t>
              </w:r>
              <w:r w:rsidR="00A752A5">
                <w:rPr>
                  <w:lang w:val="sv-SE"/>
                </w:rPr>
                <w:t>NE</w:t>
              </w:r>
              <w:r w:rsidR="00A752A5" w:rsidRPr="00847548">
                <w:t xml:space="preserve">-DC </w:t>
              </w:r>
              <w:r w:rsidR="00A752A5">
                <w:rPr>
                  <w:lang w:val="sv-SE"/>
                </w:rPr>
                <w:t>is</w:t>
              </w:r>
              <w:r w:rsidR="00A752A5" w:rsidRPr="00847548">
                <w:t xml:space="preserve"> configured.</w:t>
              </w:r>
            </w:ins>
          </w:p>
        </w:tc>
        <w:tc>
          <w:tcPr>
            <w:tcW w:w="709" w:type="dxa"/>
          </w:tcPr>
          <w:p w14:paraId="6990CE94" w14:textId="2EF6515E" w:rsidR="006E7408" w:rsidRPr="009E07AF" w:rsidRDefault="006E7408" w:rsidP="006E7408">
            <w:pPr>
              <w:keepNext/>
              <w:keepLines/>
              <w:spacing w:after="0"/>
              <w:jc w:val="center"/>
              <w:rPr>
                <w:rFonts w:ascii="Arial" w:hAnsi="Arial"/>
                <w:sz w:val="18"/>
              </w:rPr>
            </w:pPr>
            <w:ins w:id="45" w:author="Rapporteur" w:date="2022-05-22T18:17:00Z">
              <w:r w:rsidRPr="00CF6CD0">
                <w:rPr>
                  <w:rFonts w:ascii="Arial" w:hAnsi="Arial"/>
                  <w:sz w:val="18"/>
                </w:rPr>
                <w:t>UE</w:t>
              </w:r>
            </w:ins>
          </w:p>
        </w:tc>
        <w:tc>
          <w:tcPr>
            <w:tcW w:w="564" w:type="dxa"/>
          </w:tcPr>
          <w:p w14:paraId="7351F80D" w14:textId="68342948" w:rsidR="006E7408" w:rsidRDefault="000A20C3" w:rsidP="006E7408">
            <w:pPr>
              <w:keepNext/>
              <w:keepLines/>
              <w:spacing w:after="0"/>
              <w:jc w:val="center"/>
              <w:rPr>
                <w:rFonts w:ascii="Arial" w:hAnsi="Arial"/>
                <w:sz w:val="18"/>
              </w:rPr>
            </w:pPr>
            <w:ins w:id="46" w:author="Rapporteur" w:date="2022-05-23T08:12:00Z">
              <w:r>
                <w:rPr>
                  <w:rFonts w:ascii="Arial" w:hAnsi="Arial"/>
                  <w:sz w:val="18"/>
                </w:rPr>
                <w:t>CY</w:t>
              </w:r>
            </w:ins>
          </w:p>
        </w:tc>
        <w:tc>
          <w:tcPr>
            <w:tcW w:w="712" w:type="dxa"/>
          </w:tcPr>
          <w:p w14:paraId="2AA60754" w14:textId="1C18428A" w:rsidR="006E7408" w:rsidRPr="009E07AF" w:rsidRDefault="006E7408" w:rsidP="006E7408">
            <w:pPr>
              <w:keepNext/>
              <w:keepLines/>
              <w:spacing w:after="0"/>
              <w:jc w:val="center"/>
              <w:rPr>
                <w:rFonts w:ascii="Arial" w:hAnsi="Arial"/>
                <w:sz w:val="18"/>
              </w:rPr>
            </w:pPr>
            <w:ins w:id="47" w:author="Rapporteur" w:date="2022-05-22T18:17:00Z">
              <w:r w:rsidRPr="00CF6CD0">
                <w:rPr>
                  <w:rFonts w:ascii="Arial" w:hAnsi="Arial"/>
                  <w:sz w:val="18"/>
                </w:rPr>
                <w:t>No</w:t>
              </w:r>
            </w:ins>
          </w:p>
        </w:tc>
        <w:tc>
          <w:tcPr>
            <w:tcW w:w="737" w:type="dxa"/>
          </w:tcPr>
          <w:p w14:paraId="3E73FE0D" w14:textId="69BD7A41" w:rsidR="006E7408" w:rsidRPr="009E07AF" w:rsidRDefault="006E7408" w:rsidP="006E7408">
            <w:pPr>
              <w:keepNext/>
              <w:keepLines/>
              <w:spacing w:after="0"/>
              <w:jc w:val="center"/>
              <w:rPr>
                <w:rFonts w:ascii="Arial" w:hAnsi="Arial"/>
                <w:sz w:val="18"/>
              </w:rPr>
            </w:pPr>
            <w:ins w:id="48" w:author="Rapporteur" w:date="2022-05-22T18:17:00Z">
              <w:r w:rsidRPr="00CF6CD0">
                <w:rPr>
                  <w:rFonts w:ascii="Arial" w:eastAsia="MS Mincho" w:hAnsi="Arial"/>
                  <w:sz w:val="18"/>
                </w:rPr>
                <w:t>No</w:t>
              </w:r>
            </w:ins>
          </w:p>
        </w:tc>
      </w:tr>
      <w:tr w:rsidR="006E7408" w:rsidRPr="00CF6CD0" w14:paraId="6406FA68" w14:textId="77777777" w:rsidTr="00A939E0">
        <w:trPr>
          <w:cantSplit/>
        </w:trPr>
        <w:tc>
          <w:tcPr>
            <w:tcW w:w="6807" w:type="dxa"/>
          </w:tcPr>
          <w:p w14:paraId="2BC91AC1" w14:textId="691835DA" w:rsidR="006E7408" w:rsidRPr="00CF6CD0" w:rsidRDefault="00192925" w:rsidP="006E7408">
            <w:pPr>
              <w:keepNext/>
              <w:keepLines/>
              <w:spacing w:after="0"/>
              <w:rPr>
                <w:ins w:id="49" w:author="Rapporteur" w:date="2022-05-22T18:17:00Z"/>
                <w:rFonts w:ascii="Arial" w:hAnsi="Arial"/>
                <w:b/>
                <w:bCs/>
                <w:i/>
                <w:iCs/>
                <w:sz w:val="18"/>
              </w:rPr>
            </w:pPr>
            <w:ins w:id="50" w:author="Rapporteur" w:date="2022-05-22T18:24:00Z">
              <w:r w:rsidRPr="00192925">
                <w:rPr>
                  <w:rFonts w:ascii="Arial" w:hAnsi="Arial"/>
                  <w:b/>
                  <w:i/>
                  <w:sz w:val="18"/>
                </w:rPr>
                <w:t>gNB-ID-Length-Reporting</w:t>
              </w:r>
            </w:ins>
            <w:ins w:id="51" w:author="Rapporteur" w:date="2022-05-22T18:17:00Z">
              <w:r w:rsidR="006E7408" w:rsidRPr="00CF6CD0">
                <w:rPr>
                  <w:rFonts w:ascii="Arial" w:hAnsi="Arial"/>
                  <w:b/>
                  <w:bCs/>
                  <w:i/>
                  <w:iCs/>
                  <w:sz w:val="18"/>
                </w:rPr>
                <w:t>-NRDC</w:t>
              </w:r>
              <w:r w:rsidR="0036565B">
                <w:rPr>
                  <w:rFonts w:ascii="Arial" w:hAnsi="Arial"/>
                  <w:b/>
                  <w:bCs/>
                  <w:i/>
                  <w:iCs/>
                  <w:sz w:val="18"/>
                </w:rPr>
                <w:t>-r17</w:t>
              </w:r>
            </w:ins>
          </w:p>
          <w:p w14:paraId="1A191946" w14:textId="467059C5" w:rsidR="006E7408" w:rsidRPr="003A6F43" w:rsidRDefault="006E7408" w:rsidP="006E7408">
            <w:pPr>
              <w:pStyle w:val="TAL"/>
              <w:rPr>
                <w:b/>
                <w:i/>
                <w:lang w:val="en-GB" w:eastAsia="ja-JP"/>
              </w:rPr>
            </w:pPr>
            <w:ins w:id="52" w:author="Rapporteur" w:date="2022-05-22T18:17: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t>
              </w:r>
              <w:r w:rsidRPr="00CF6CD0">
                <w:rPr>
                  <w:rFonts w:cs="Arial"/>
                  <w:szCs w:val="18"/>
                </w:rPr>
                <w:t>when the NR-DC is configured wherein MN and SN have different DRX cycles, or on-duration configured by MN does not contain on-duration configured by SN if the DRX cycles are the same.</w:t>
              </w:r>
            </w:ins>
            <w:ins w:id="53" w:author="Rapporteur" w:date="2022-05-23T07:58:00Z">
              <w:r w:rsidR="00804252">
                <w:rPr>
                  <w:rFonts w:cs="Arial"/>
                  <w:szCs w:val="18"/>
                  <w:lang w:val="sv-SE"/>
                </w:rPr>
                <w:t xml:space="preserve"> </w:t>
              </w:r>
              <w:r w:rsidR="00804252" w:rsidRPr="00847548">
                <w:t xml:space="preserve">It is mandated if UE supports NR CGI reporting when </w:t>
              </w:r>
              <w:r w:rsidR="00804252">
                <w:rPr>
                  <w:lang w:val="sv-SE"/>
                </w:rPr>
                <w:t>NR-DC is</w:t>
              </w:r>
              <w:r w:rsidR="00804252" w:rsidRPr="00847548">
                <w:t xml:space="preserve"> configured.</w:t>
              </w:r>
            </w:ins>
          </w:p>
        </w:tc>
        <w:tc>
          <w:tcPr>
            <w:tcW w:w="709" w:type="dxa"/>
          </w:tcPr>
          <w:p w14:paraId="4FEB4B73" w14:textId="68D65E4A" w:rsidR="006E7408" w:rsidRPr="009E07AF" w:rsidRDefault="006E7408" w:rsidP="006E7408">
            <w:pPr>
              <w:keepNext/>
              <w:keepLines/>
              <w:spacing w:after="0"/>
              <w:jc w:val="center"/>
              <w:rPr>
                <w:rFonts w:ascii="Arial" w:hAnsi="Arial"/>
                <w:sz w:val="18"/>
              </w:rPr>
            </w:pPr>
            <w:ins w:id="54" w:author="Rapporteur" w:date="2022-05-22T18:17:00Z">
              <w:r w:rsidRPr="00CF6CD0">
                <w:rPr>
                  <w:rFonts w:ascii="Arial" w:hAnsi="Arial"/>
                  <w:sz w:val="18"/>
                </w:rPr>
                <w:t>UE</w:t>
              </w:r>
            </w:ins>
          </w:p>
        </w:tc>
        <w:tc>
          <w:tcPr>
            <w:tcW w:w="564" w:type="dxa"/>
          </w:tcPr>
          <w:p w14:paraId="10BA5D63" w14:textId="629AD022" w:rsidR="006E7408" w:rsidRDefault="000A20C3" w:rsidP="006E7408">
            <w:pPr>
              <w:keepNext/>
              <w:keepLines/>
              <w:spacing w:after="0"/>
              <w:jc w:val="center"/>
              <w:rPr>
                <w:rFonts w:ascii="Arial" w:hAnsi="Arial"/>
                <w:sz w:val="18"/>
              </w:rPr>
            </w:pPr>
            <w:ins w:id="55" w:author="Rapporteur" w:date="2022-05-23T08:12:00Z">
              <w:r>
                <w:rPr>
                  <w:rFonts w:ascii="Arial" w:hAnsi="Arial"/>
                  <w:sz w:val="18"/>
                </w:rPr>
                <w:t>CY</w:t>
              </w:r>
            </w:ins>
          </w:p>
        </w:tc>
        <w:tc>
          <w:tcPr>
            <w:tcW w:w="712" w:type="dxa"/>
          </w:tcPr>
          <w:p w14:paraId="589D53F0" w14:textId="38610FA9" w:rsidR="006E7408" w:rsidRPr="009E07AF" w:rsidRDefault="006E7408" w:rsidP="006E7408">
            <w:pPr>
              <w:keepNext/>
              <w:keepLines/>
              <w:spacing w:after="0"/>
              <w:jc w:val="center"/>
              <w:rPr>
                <w:rFonts w:ascii="Arial" w:hAnsi="Arial"/>
                <w:sz w:val="18"/>
              </w:rPr>
            </w:pPr>
            <w:ins w:id="56" w:author="Rapporteur" w:date="2022-05-22T18:17:00Z">
              <w:r w:rsidRPr="00CF6CD0">
                <w:rPr>
                  <w:rFonts w:ascii="Arial" w:hAnsi="Arial"/>
                  <w:sz w:val="18"/>
                </w:rPr>
                <w:t>No</w:t>
              </w:r>
            </w:ins>
          </w:p>
        </w:tc>
        <w:tc>
          <w:tcPr>
            <w:tcW w:w="737" w:type="dxa"/>
          </w:tcPr>
          <w:p w14:paraId="26AA0823" w14:textId="7EA2A1CE" w:rsidR="006E7408" w:rsidRPr="009E07AF" w:rsidRDefault="006E7408" w:rsidP="006E7408">
            <w:pPr>
              <w:keepNext/>
              <w:keepLines/>
              <w:spacing w:after="0"/>
              <w:jc w:val="center"/>
              <w:rPr>
                <w:rFonts w:ascii="Arial" w:hAnsi="Arial"/>
                <w:sz w:val="18"/>
              </w:rPr>
            </w:pPr>
            <w:ins w:id="57" w:author="Rapporteur" w:date="2022-05-22T18:17:00Z">
              <w:r w:rsidRPr="00CF6CD0">
                <w:rPr>
                  <w:rFonts w:ascii="Arial" w:eastAsia="MS Mincho" w:hAnsi="Arial"/>
                  <w:sz w:val="18"/>
                </w:rPr>
                <w:t>No</w:t>
              </w:r>
            </w:ins>
          </w:p>
        </w:tc>
      </w:tr>
      <w:tr w:rsidR="00E31B5A" w:rsidRPr="00CF6CD0" w14:paraId="0F8ED619" w14:textId="77777777" w:rsidTr="00A939E0">
        <w:trPr>
          <w:cantSplit/>
          <w:ins w:id="58" w:author="Rapporteur" w:date="2022-05-22T18:18:00Z"/>
        </w:trPr>
        <w:tc>
          <w:tcPr>
            <w:tcW w:w="6807" w:type="dxa"/>
          </w:tcPr>
          <w:p w14:paraId="21F9BDC6" w14:textId="35FB94CE" w:rsidR="00E31B5A" w:rsidRPr="00CF6CD0" w:rsidRDefault="00192925" w:rsidP="00E31B5A">
            <w:pPr>
              <w:keepNext/>
              <w:keepLines/>
              <w:spacing w:after="0"/>
              <w:rPr>
                <w:ins w:id="59" w:author="Rapporteur" w:date="2022-05-22T18:18:00Z"/>
                <w:rFonts w:ascii="Arial" w:hAnsi="Arial"/>
                <w:b/>
                <w:i/>
                <w:sz w:val="18"/>
              </w:rPr>
            </w:pPr>
            <w:ins w:id="60" w:author="Rapporteur" w:date="2022-05-22T18:24:00Z">
              <w:r w:rsidRPr="00192925">
                <w:rPr>
                  <w:rFonts w:ascii="Arial" w:hAnsi="Arial"/>
                  <w:b/>
                  <w:i/>
                  <w:sz w:val="18"/>
                </w:rPr>
                <w:t>gNB-ID-Length-Reporting</w:t>
              </w:r>
            </w:ins>
            <w:ins w:id="61" w:author="Rapporteur" w:date="2022-05-22T18:18:00Z">
              <w:r w:rsidR="00E31B5A" w:rsidRPr="00CF6CD0">
                <w:rPr>
                  <w:rFonts w:ascii="Arial" w:hAnsi="Arial"/>
                  <w:b/>
                  <w:i/>
                  <w:sz w:val="18"/>
                </w:rPr>
                <w:t>-NPN-r1</w:t>
              </w:r>
              <w:r w:rsidR="00E31B5A">
                <w:rPr>
                  <w:rFonts w:ascii="Arial" w:hAnsi="Arial"/>
                  <w:b/>
                  <w:i/>
                  <w:sz w:val="18"/>
                </w:rPr>
                <w:t>7</w:t>
              </w:r>
            </w:ins>
          </w:p>
          <w:p w14:paraId="6102C34F" w14:textId="69BCF754" w:rsidR="00E31B5A" w:rsidRPr="00CF6CD0" w:rsidRDefault="00E31B5A" w:rsidP="00E31B5A">
            <w:pPr>
              <w:keepNext/>
              <w:keepLines/>
              <w:spacing w:after="0"/>
              <w:rPr>
                <w:ins w:id="62" w:author="Rapporteur" w:date="2022-05-22T18:18:00Z"/>
                <w:rFonts w:ascii="Arial" w:hAnsi="Arial"/>
                <w:b/>
                <w:bCs/>
                <w:i/>
                <w:iCs/>
                <w:sz w:val="18"/>
              </w:rPr>
            </w:pPr>
            <w:ins w:id="63" w:author="Rapporteur" w:date="2022-05-22T18:18:00Z">
              <w:r w:rsidRPr="00CF6CD0">
                <w:rPr>
                  <w:rFonts w:ascii="Arial" w:hAnsi="Arial"/>
                  <w:sz w:val="18"/>
                </w:rPr>
                <w:t xml:space="preserve">Defines whether the UE supports acquisition of NPN-relevant </w:t>
              </w:r>
              <w:r w:rsidRPr="00295B08">
                <w:rPr>
                  <w:rFonts w:ascii="Arial" w:hAnsi="Arial"/>
                  <w:sz w:val="18"/>
                  <w:rPrChange w:id="64" w:author="Rapporteur" w:date="2022-05-23T08:11:00Z">
                    <w:rPr>
                      <w:lang w:val="sv-SE"/>
                    </w:rPr>
                  </w:rPrChange>
                </w:rPr>
                <w:t>gNB ID length</w:t>
              </w:r>
              <w:r w:rsidRPr="00CF6CD0">
                <w:rPr>
                  <w:rFonts w:ascii="Arial" w:hAnsi="Arial"/>
                  <w:sz w:val="18"/>
                </w:rPr>
                <w:t xml:space="preserve"> from a neighbouring intra-frequency or inter-frequency NR NPN cell by reading the SI of the neighbouring cell and reporting the acquired </w:t>
              </w:r>
              <w:r w:rsidRPr="00295B08">
                <w:rPr>
                  <w:rFonts w:ascii="Arial" w:hAnsi="Arial"/>
                  <w:sz w:val="18"/>
                  <w:rPrChange w:id="65" w:author="Rapporteur" w:date="2022-05-23T08:11:00Z">
                    <w:rPr>
                      <w:lang w:val="sv-SE"/>
                    </w:rPr>
                  </w:rPrChange>
                </w:rPr>
                <w:t>gNB ID length</w:t>
              </w:r>
              <w:r w:rsidRPr="00CF6CD0">
                <w:rPr>
                  <w:rFonts w:ascii="Arial" w:hAnsi="Arial"/>
                  <w:sz w:val="18"/>
                </w:rPr>
                <w:t xml:space="preserve"> to the network as specified in TS 38.331 [9]. </w:t>
              </w:r>
            </w:ins>
            <w:ins w:id="66" w:author="Rapporteur" w:date="2022-05-23T08:11:00Z">
              <w:r w:rsidR="00295B08">
                <w:rPr>
                  <w:rFonts w:ascii="Arial" w:hAnsi="Arial"/>
                  <w:sz w:val="18"/>
                </w:rPr>
                <w:t>It is mandated i</w:t>
              </w:r>
            </w:ins>
            <w:ins w:id="67" w:author="Rapporteur" w:date="2022-05-22T18:18:00Z">
              <w:r w:rsidRPr="00CF6CD0">
                <w:rPr>
                  <w:rFonts w:ascii="Arial" w:hAnsi="Arial"/>
                  <w:sz w:val="18"/>
                </w:rPr>
                <w:t>f UE supports NPN</w:t>
              </w:r>
              <w:r w:rsidRPr="00CE45FD">
                <w:rPr>
                  <w:rFonts w:ascii="Arial" w:hAnsi="Arial"/>
                  <w:sz w:val="18"/>
                  <w:rPrChange w:id="68" w:author="Rapporteur" w:date="2022-05-23T07:54:00Z">
                    <w:rPr>
                      <w:lang w:val="sv-SE"/>
                    </w:rPr>
                  </w:rPrChange>
                </w:rPr>
                <w:t xml:space="preserve"> CGI reporting</w:t>
              </w:r>
            </w:ins>
            <w:ins w:id="69" w:author="Rapporteur" w:date="2022-05-23T08:11:00Z">
              <w:r w:rsidR="00295B08">
                <w:rPr>
                  <w:rFonts w:ascii="Arial" w:hAnsi="Arial"/>
                  <w:sz w:val="18"/>
                </w:rPr>
                <w:t>.</w:t>
              </w:r>
            </w:ins>
            <w:ins w:id="70" w:author="Rapporteur" w:date="2022-05-22T18:18:00Z">
              <w:r w:rsidRPr="00CF6CD0">
                <w:rPr>
                  <w:rFonts w:ascii="Arial" w:hAnsi="Arial"/>
                  <w:sz w:val="18"/>
                </w:rPr>
                <w:t xml:space="preserve"> </w:t>
              </w:r>
            </w:ins>
          </w:p>
        </w:tc>
        <w:tc>
          <w:tcPr>
            <w:tcW w:w="709" w:type="dxa"/>
          </w:tcPr>
          <w:p w14:paraId="420B8DFB" w14:textId="55A65F07" w:rsidR="00E31B5A" w:rsidRPr="00CF6CD0" w:rsidRDefault="00E31B5A" w:rsidP="00E31B5A">
            <w:pPr>
              <w:keepNext/>
              <w:keepLines/>
              <w:spacing w:after="0"/>
              <w:jc w:val="center"/>
              <w:rPr>
                <w:ins w:id="71" w:author="Rapporteur" w:date="2022-05-22T18:18:00Z"/>
                <w:rFonts w:ascii="Arial" w:hAnsi="Arial"/>
                <w:sz w:val="18"/>
              </w:rPr>
            </w:pPr>
            <w:ins w:id="72" w:author="Rapporteur" w:date="2022-05-22T18:18:00Z">
              <w:r w:rsidRPr="00CF6CD0">
                <w:rPr>
                  <w:rFonts w:ascii="Arial" w:hAnsi="Arial"/>
                  <w:sz w:val="18"/>
                  <w:lang w:eastAsia="zh-CN"/>
                </w:rPr>
                <w:t>UE</w:t>
              </w:r>
            </w:ins>
          </w:p>
        </w:tc>
        <w:tc>
          <w:tcPr>
            <w:tcW w:w="564" w:type="dxa"/>
          </w:tcPr>
          <w:p w14:paraId="5052BFAF" w14:textId="3558EE36" w:rsidR="00E31B5A" w:rsidRPr="00CF6CD0" w:rsidRDefault="000A20C3" w:rsidP="00E31B5A">
            <w:pPr>
              <w:keepNext/>
              <w:keepLines/>
              <w:spacing w:after="0"/>
              <w:jc w:val="center"/>
              <w:rPr>
                <w:ins w:id="73" w:author="Rapporteur" w:date="2022-05-22T18:18:00Z"/>
                <w:rFonts w:ascii="Arial" w:hAnsi="Arial"/>
                <w:sz w:val="18"/>
              </w:rPr>
            </w:pPr>
            <w:ins w:id="74" w:author="Rapporteur" w:date="2022-05-23T08:13:00Z">
              <w:r>
                <w:rPr>
                  <w:rFonts w:ascii="Arial" w:hAnsi="Arial"/>
                  <w:sz w:val="18"/>
                  <w:lang w:eastAsia="zh-CN"/>
                </w:rPr>
                <w:t>CY</w:t>
              </w:r>
            </w:ins>
          </w:p>
        </w:tc>
        <w:tc>
          <w:tcPr>
            <w:tcW w:w="712" w:type="dxa"/>
          </w:tcPr>
          <w:p w14:paraId="11906CD3" w14:textId="760C6F61" w:rsidR="00E31B5A" w:rsidRPr="00CF6CD0" w:rsidRDefault="00E31B5A" w:rsidP="00E31B5A">
            <w:pPr>
              <w:keepNext/>
              <w:keepLines/>
              <w:spacing w:after="0"/>
              <w:jc w:val="center"/>
              <w:rPr>
                <w:ins w:id="75" w:author="Rapporteur" w:date="2022-05-22T18:18:00Z"/>
                <w:rFonts w:ascii="Arial" w:hAnsi="Arial"/>
                <w:sz w:val="18"/>
              </w:rPr>
            </w:pPr>
            <w:ins w:id="76" w:author="Rapporteur" w:date="2022-05-22T18:18:00Z">
              <w:r w:rsidRPr="00CF6CD0">
                <w:rPr>
                  <w:rFonts w:ascii="Arial" w:hAnsi="Arial"/>
                  <w:sz w:val="18"/>
                  <w:lang w:eastAsia="zh-CN"/>
                </w:rPr>
                <w:t>No</w:t>
              </w:r>
            </w:ins>
          </w:p>
        </w:tc>
        <w:tc>
          <w:tcPr>
            <w:tcW w:w="737" w:type="dxa"/>
          </w:tcPr>
          <w:p w14:paraId="6CABA2BB" w14:textId="5619DB77" w:rsidR="00E31B5A" w:rsidRPr="00CF6CD0" w:rsidRDefault="00E31B5A" w:rsidP="00E31B5A">
            <w:pPr>
              <w:keepNext/>
              <w:keepLines/>
              <w:spacing w:after="0"/>
              <w:jc w:val="center"/>
              <w:rPr>
                <w:ins w:id="77" w:author="Rapporteur" w:date="2022-05-22T18:18:00Z"/>
                <w:rFonts w:ascii="Arial" w:eastAsia="MS Mincho" w:hAnsi="Arial"/>
                <w:sz w:val="18"/>
              </w:rPr>
            </w:pPr>
            <w:ins w:id="78" w:author="Rapporteur" w:date="2022-05-22T18:18:00Z">
              <w:r w:rsidRPr="00CF6CD0">
                <w:rPr>
                  <w:rFonts w:ascii="Arial" w:hAnsi="Arial"/>
                  <w:sz w:val="18"/>
                  <w:lang w:eastAsia="zh-CN"/>
                </w:rPr>
                <w:t>No</w:t>
              </w:r>
            </w:ins>
          </w:p>
        </w:tc>
      </w:tr>
      <w:tr w:rsidR="006E7408" w:rsidRPr="00CF6CD0" w14:paraId="545F64AA" w14:textId="77777777" w:rsidTr="00A939E0">
        <w:trPr>
          <w:cantSplit/>
        </w:trPr>
        <w:tc>
          <w:tcPr>
            <w:tcW w:w="6807" w:type="dxa"/>
          </w:tcPr>
          <w:p w14:paraId="78C88C52"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handoverLTE-5GC, handoverLTE-5GC-r17</w:t>
            </w:r>
          </w:p>
          <w:p w14:paraId="40BC27CA"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(Incl FR2-2 DIFF)</w:t>
            </w:r>
          </w:p>
        </w:tc>
      </w:tr>
      <w:tr w:rsidR="006E7408" w:rsidRPr="00CF6CD0" w14:paraId="399B3DCB" w14:textId="77777777" w:rsidTr="00A939E0">
        <w:trPr>
          <w:cantSplit/>
        </w:trPr>
        <w:tc>
          <w:tcPr>
            <w:tcW w:w="6807" w:type="dxa"/>
          </w:tcPr>
          <w:p w14:paraId="6AA5A38C"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handoverFDD-TDD</w:t>
            </w:r>
          </w:p>
          <w:p w14:paraId="6F80313C"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FDD and TDD.</w:t>
            </w:r>
          </w:p>
        </w:tc>
        <w:tc>
          <w:tcPr>
            <w:tcW w:w="709" w:type="dxa"/>
          </w:tcPr>
          <w:p w14:paraId="23EDC2E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AE00B0" w14:textId="77777777" w:rsidTr="00A939E0">
        <w:trPr>
          <w:cantSplit/>
        </w:trPr>
        <w:tc>
          <w:tcPr>
            <w:tcW w:w="6807" w:type="dxa"/>
          </w:tcPr>
          <w:p w14:paraId="139E5543"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handoverFR1-FR2</w:t>
            </w:r>
          </w:p>
          <w:p w14:paraId="3C39ADE0"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FR1 and FR2.</w:t>
            </w:r>
          </w:p>
        </w:tc>
        <w:tc>
          <w:tcPr>
            <w:tcW w:w="709" w:type="dxa"/>
          </w:tcPr>
          <w:p w14:paraId="0BD04F9B"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21335C45" w14:textId="77777777" w:rsidTr="00A939E0">
        <w:trPr>
          <w:cantSplit/>
        </w:trPr>
        <w:tc>
          <w:tcPr>
            <w:tcW w:w="6807" w:type="dxa"/>
          </w:tcPr>
          <w:p w14:paraId="105D39B4"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handoverFR1-FR2-2-r17</w:t>
            </w:r>
          </w:p>
          <w:p w14:paraId="637B7918"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Indicates whether the UE supports HO between FR1 and FR2-2. This field only applies to NR SA/NR-DC/NE-DC (e.g. PCell handover) and PSCell change when (NG)EN-DC/NR-DC is configured.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FR1 and FR2-2.</w:t>
            </w:r>
          </w:p>
        </w:tc>
        <w:tc>
          <w:tcPr>
            <w:tcW w:w="709" w:type="dxa"/>
          </w:tcPr>
          <w:p w14:paraId="12E16B3B"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8924E90" w14:textId="77777777" w:rsidTr="00A939E0">
        <w:trPr>
          <w:cantSplit/>
        </w:trPr>
        <w:tc>
          <w:tcPr>
            <w:tcW w:w="6807" w:type="dxa"/>
          </w:tcPr>
          <w:p w14:paraId="4A677ABD"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handoverFR2-1-FR2-2-r17</w:t>
            </w:r>
          </w:p>
          <w:p w14:paraId="7EDC7CEC"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Indicates whether the UE supports HO between FR2-1 and FR2-2. This field only applies to NR SA/NR-DC/NE-DC (e.g. PCell handover) and PSCell change when (NG)EN-DC/NR-DC is configured.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FR2-1 and FR2-2.</w:t>
            </w:r>
          </w:p>
        </w:tc>
        <w:tc>
          <w:tcPr>
            <w:tcW w:w="709" w:type="dxa"/>
          </w:tcPr>
          <w:p w14:paraId="6BB168E3"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1CC9B5A1" w14:textId="77777777" w:rsidTr="00A939E0">
        <w:trPr>
          <w:cantSplit/>
        </w:trPr>
        <w:tc>
          <w:tcPr>
            <w:tcW w:w="6807" w:type="dxa"/>
          </w:tcPr>
          <w:p w14:paraId="5FDCC712"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handoverInterF, handoverInterF-r17</w:t>
            </w:r>
          </w:p>
          <w:p w14:paraId="33CDF8CC"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FCE7C3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(Incl FR2-2 DIFF)</w:t>
            </w:r>
          </w:p>
        </w:tc>
      </w:tr>
      <w:tr w:rsidR="006E7408" w:rsidRPr="00CF6CD0" w14:paraId="17212F37" w14:textId="77777777" w:rsidTr="00A939E0">
        <w:trPr>
          <w:cantSplit/>
        </w:trPr>
        <w:tc>
          <w:tcPr>
            <w:tcW w:w="6807" w:type="dxa"/>
          </w:tcPr>
          <w:p w14:paraId="01499618"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handoverLTE-EPC, handoverLTE-EPC-r17</w:t>
            </w:r>
          </w:p>
          <w:p w14:paraId="7F0FB775"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(Incl FR2-2 DIFF)</w:t>
            </w:r>
          </w:p>
        </w:tc>
      </w:tr>
      <w:tr w:rsidR="006E7408" w:rsidRPr="00CF6CD0" w14:paraId="37A7A203" w14:textId="77777777" w:rsidTr="00A939E0">
        <w:trPr>
          <w:cantSplit/>
        </w:trPr>
        <w:tc>
          <w:tcPr>
            <w:tcW w:w="6807" w:type="dxa"/>
          </w:tcPr>
          <w:p w14:paraId="6F1CFC5D"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lastRenderedPageBreak/>
              <w:t>idleInactiveNR-MeasReport-r16, idleInactiveNR-MeasReport-r17</w:t>
            </w:r>
          </w:p>
          <w:p w14:paraId="460A5C25"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(Incl FR2-2 DIFF)</w:t>
            </w:r>
          </w:p>
        </w:tc>
      </w:tr>
      <w:tr w:rsidR="006E7408" w:rsidRPr="00CF6CD0" w14:paraId="2C8F786D" w14:textId="77777777" w:rsidTr="00A939E0">
        <w:trPr>
          <w:cantSplit/>
        </w:trPr>
        <w:tc>
          <w:tcPr>
            <w:tcW w:w="6807" w:type="dxa"/>
          </w:tcPr>
          <w:p w14:paraId="34FF285A"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6E7408" w:rsidRPr="00CF6CD0" w:rsidRDefault="006E7408" w:rsidP="006E7408">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4F8D1E2B" w14:textId="77777777" w:rsidTr="00A939E0">
        <w:trPr>
          <w:cantSplit/>
        </w:trPr>
        <w:tc>
          <w:tcPr>
            <w:tcW w:w="6807" w:type="dxa"/>
          </w:tcPr>
          <w:p w14:paraId="170BA679"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No</w:t>
            </w:r>
          </w:p>
        </w:tc>
      </w:tr>
      <w:tr w:rsidR="006E7408" w:rsidRPr="00CF6CD0" w14:paraId="6C2ACB55" w14:textId="77777777" w:rsidTr="00A939E0">
        <w:trPr>
          <w:cantSplit/>
        </w:trPr>
        <w:tc>
          <w:tcPr>
            <w:tcW w:w="6807" w:type="dxa"/>
          </w:tcPr>
          <w:p w14:paraId="73CB2D30"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No</w:t>
            </w:r>
          </w:p>
        </w:tc>
      </w:tr>
      <w:tr w:rsidR="006E7408" w:rsidRPr="00CF6CD0" w14:paraId="54B6CDC0" w14:textId="77777777" w:rsidTr="00A939E0">
        <w:trPr>
          <w:cantSplit/>
        </w:trPr>
        <w:tc>
          <w:tcPr>
            <w:tcW w:w="6807" w:type="dxa"/>
          </w:tcPr>
          <w:p w14:paraId="40C76860"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independentGapConfig</w:t>
            </w:r>
          </w:p>
          <w:p w14:paraId="3CFC0550"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367B594" w14:textId="77777777" w:rsidTr="00A939E0">
        <w:trPr>
          <w:cantSplit/>
        </w:trPr>
        <w:tc>
          <w:tcPr>
            <w:tcW w:w="6807" w:type="dxa"/>
          </w:tcPr>
          <w:p w14:paraId="04000F3A"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independentGapConfigPRS-r17</w:t>
            </w:r>
          </w:p>
          <w:p w14:paraId="1154DAB2"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E9073C1" w14:textId="77777777" w:rsidTr="00A939E0">
        <w:trPr>
          <w:cantSplit/>
        </w:trPr>
        <w:tc>
          <w:tcPr>
            <w:tcW w:w="6807" w:type="dxa"/>
          </w:tcPr>
          <w:p w14:paraId="0CADAB9C"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intraAndInterF-MeasAndReport</w:t>
            </w:r>
          </w:p>
          <w:p w14:paraId="7D9D4607"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0B1F66F7" w14:textId="77777777" w:rsidTr="00A939E0">
        <w:trPr>
          <w:cantSplit/>
        </w:trPr>
        <w:tc>
          <w:tcPr>
            <w:tcW w:w="6807" w:type="dxa"/>
          </w:tcPr>
          <w:p w14:paraId="16B59067"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6E7408" w:rsidRPr="00CF6CD0" w14:paraId="018EC833"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periodicEUTRA-MeasAndReport</w:t>
            </w:r>
          </w:p>
          <w:p w14:paraId="5FF0232F"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D48D1A6"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328C7972"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6E7408" w:rsidRPr="00CF6CD0" w:rsidRDefault="006E7408" w:rsidP="006E7408">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6E7408" w:rsidRPr="00CF6CD0" w:rsidRDefault="006E7408" w:rsidP="006E7408">
            <w:pPr>
              <w:keepNext/>
              <w:keepLines/>
              <w:spacing w:after="0"/>
              <w:rPr>
                <w:rFonts w:ascii="Arial" w:eastAsia="MS PGothic" w:hAnsi="Arial"/>
                <w:sz w:val="18"/>
              </w:rPr>
            </w:pPr>
          </w:p>
          <w:p w14:paraId="0115F712" w14:textId="77777777" w:rsidR="006E7408" w:rsidRPr="00CF6CD0" w:rsidRDefault="006E7408" w:rsidP="006E7408">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6E7408" w:rsidRPr="00CF6CD0" w:rsidRDefault="006E7408" w:rsidP="006E7408">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3559AA87"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6E7408" w:rsidRPr="00CF6CD0" w:rsidRDefault="006E7408" w:rsidP="006E7408">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6E7408" w:rsidRPr="00CF6CD0" w:rsidRDefault="006E7408" w:rsidP="006E7408">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r w:rsidRPr="00CF6CD0">
              <w:rPr>
                <w:rFonts w:ascii="Arial" w:hAnsi="Arial" w:cs="Arial"/>
                <w:i/>
                <w:iCs/>
                <w:sz w:val="18"/>
                <w:lang w:eastAsia="zh-CN"/>
              </w:rPr>
              <w:t>associatedSSB</w:t>
            </w:r>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6E7408" w:rsidRPr="00CF6CD0" w14:paraId="3CEDAE44" w14:textId="77777777" w:rsidTr="00A939E0">
        <w:trPr>
          <w:cantSplit/>
        </w:trPr>
        <w:tc>
          <w:tcPr>
            <w:tcW w:w="6807" w:type="dxa"/>
          </w:tcPr>
          <w:p w14:paraId="4BEFC2A7" w14:textId="77777777" w:rsidR="006E7408" w:rsidRPr="00CF6CD0" w:rsidRDefault="006E7408" w:rsidP="006E7408">
            <w:pPr>
              <w:keepNext/>
              <w:keepLines/>
              <w:spacing w:after="0"/>
              <w:rPr>
                <w:rFonts w:ascii="Arial" w:hAnsi="Arial"/>
                <w:b/>
                <w:i/>
                <w:sz w:val="18"/>
              </w:rPr>
            </w:pPr>
            <w:r w:rsidRPr="00CF6CD0">
              <w:rPr>
                <w:rFonts w:ascii="Arial" w:hAnsi="Arial"/>
                <w:b/>
                <w:i/>
                <w:sz w:val="18"/>
              </w:rPr>
              <w:lastRenderedPageBreak/>
              <w:t>maxNumberCSI-RS-RRM-RS-SINR</w:t>
            </w:r>
          </w:p>
          <w:p w14:paraId="480B50B1"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r w:rsidRPr="00CF6CD0">
              <w:rPr>
                <w:rFonts w:ascii="Arial" w:hAnsi="Arial"/>
                <w:i/>
                <w:sz w:val="18"/>
              </w:rPr>
              <w:t>csi-RSRP-AndRSRQ-MeasWithSSB</w:t>
            </w:r>
            <w:r w:rsidRPr="00CF6CD0">
              <w:rPr>
                <w:rFonts w:ascii="Arial" w:hAnsi="Arial"/>
                <w:sz w:val="18"/>
              </w:rPr>
              <w:t xml:space="preserve">, </w:t>
            </w:r>
            <w:r w:rsidRPr="00CF6CD0">
              <w:rPr>
                <w:rFonts w:ascii="Arial" w:hAnsi="Arial"/>
                <w:i/>
                <w:sz w:val="18"/>
              </w:rPr>
              <w:t>csi-RSRP-AndRSRQ-MeasWithoutSSB</w:t>
            </w:r>
            <w:r w:rsidRPr="00CF6CD0">
              <w:rPr>
                <w:rFonts w:ascii="Arial" w:hAnsi="Arial"/>
                <w:sz w:val="18"/>
              </w:rPr>
              <w:t xml:space="preserve">, and </w:t>
            </w:r>
            <w:r w:rsidRPr="00CF6CD0">
              <w:rPr>
                <w:rFonts w:ascii="Arial" w:hAnsi="Arial"/>
                <w:i/>
                <w:sz w:val="18"/>
              </w:rPr>
              <w:t>csi-SINR-Meas</w:t>
            </w:r>
            <w:r w:rsidRPr="00CF6CD0">
              <w:rPr>
                <w:rFonts w:ascii="Arial" w:hAnsi="Arial"/>
                <w:sz w:val="18"/>
              </w:rPr>
              <w:t>, UE shall report this capability.</w:t>
            </w:r>
          </w:p>
        </w:tc>
        <w:tc>
          <w:tcPr>
            <w:tcW w:w="709" w:type="dxa"/>
          </w:tcPr>
          <w:p w14:paraId="75236FD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18DCFE3D" w14:textId="77777777" w:rsidTr="00A939E0">
        <w:trPr>
          <w:cantSplit/>
        </w:trPr>
        <w:tc>
          <w:tcPr>
            <w:tcW w:w="6807" w:type="dxa"/>
          </w:tcPr>
          <w:p w14:paraId="05433502"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6E7408" w:rsidRPr="00CF6CD0" w:rsidRDefault="006E7408" w:rsidP="006E7408">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6E7408" w:rsidRPr="00CF6CD0" w14:paraId="506B2FBC" w14:textId="77777777" w:rsidTr="00A939E0">
        <w:trPr>
          <w:cantSplit/>
        </w:trPr>
        <w:tc>
          <w:tcPr>
            <w:tcW w:w="6807" w:type="dxa"/>
          </w:tcPr>
          <w:p w14:paraId="71122F04" w14:textId="77777777" w:rsidR="006E7408" w:rsidRPr="00CF6CD0" w:rsidRDefault="006E7408" w:rsidP="006E7408">
            <w:pPr>
              <w:keepNext/>
              <w:keepLines/>
              <w:spacing w:after="0"/>
              <w:rPr>
                <w:rFonts w:ascii="Arial" w:hAnsi="Arial"/>
                <w:b/>
                <w:i/>
                <w:sz w:val="18"/>
              </w:rPr>
            </w:pPr>
            <w:r w:rsidRPr="00CF6CD0">
              <w:rPr>
                <w:rFonts w:ascii="Arial" w:hAnsi="Arial"/>
                <w:b/>
                <w:i/>
                <w:sz w:val="18"/>
              </w:rPr>
              <w:t>maxNumberResource-CSI-RS-RLM</w:t>
            </w:r>
          </w:p>
          <w:p w14:paraId="61A2A9E2"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CSI-RS resources within a slot per spCell for CSI-RS based RLM. If UE supports any of </w:t>
            </w:r>
            <w:r w:rsidRPr="00CF6CD0">
              <w:rPr>
                <w:rFonts w:ascii="Arial" w:hAnsi="Arial"/>
                <w:i/>
                <w:sz w:val="18"/>
              </w:rPr>
              <w:t>csi-RS-RLM</w:t>
            </w:r>
            <w:r w:rsidRPr="00CF6CD0">
              <w:rPr>
                <w:rFonts w:ascii="Arial" w:hAnsi="Arial"/>
                <w:sz w:val="18"/>
              </w:rPr>
              <w:t xml:space="preserve"> and </w:t>
            </w:r>
            <w:r w:rsidRPr="00CF6CD0">
              <w:rPr>
                <w:rFonts w:ascii="Arial" w:hAnsi="Arial"/>
                <w:i/>
                <w:sz w:val="18"/>
              </w:rPr>
              <w:t>ssb-AndCSI-RS-RLM</w:t>
            </w:r>
            <w:r w:rsidRPr="00CF6CD0">
              <w:rPr>
                <w:rFonts w:ascii="Arial" w:hAnsi="Arial"/>
                <w:sz w:val="18"/>
              </w:rPr>
              <w:t>, UE shall report this capability.</w:t>
            </w:r>
          </w:p>
        </w:tc>
        <w:tc>
          <w:tcPr>
            <w:tcW w:w="709" w:type="dxa"/>
          </w:tcPr>
          <w:p w14:paraId="385C1FA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6DDC449A" w14:textId="77777777" w:rsidTr="00A939E0">
        <w:trPr>
          <w:cantSplit/>
        </w:trPr>
        <w:tc>
          <w:tcPr>
            <w:tcW w:w="6807" w:type="dxa"/>
          </w:tcPr>
          <w:p w14:paraId="3B1324C0" w14:textId="77777777" w:rsidR="006E7408" w:rsidRPr="00CF6CD0" w:rsidRDefault="006E7408" w:rsidP="006E7408">
            <w:pPr>
              <w:keepNext/>
              <w:keepLines/>
              <w:spacing w:after="0"/>
              <w:rPr>
                <w:rFonts w:ascii="Arial" w:hAnsi="Arial"/>
                <w:b/>
                <w:i/>
                <w:sz w:val="18"/>
              </w:rPr>
            </w:pPr>
            <w:r w:rsidRPr="00CF6CD0">
              <w:rPr>
                <w:rFonts w:ascii="Arial" w:hAnsi="Arial"/>
                <w:b/>
                <w:i/>
                <w:sz w:val="18"/>
              </w:rPr>
              <w:t>ncsg-MeasGap-r17</w:t>
            </w:r>
          </w:p>
          <w:p w14:paraId="6875B157" w14:textId="77777777" w:rsidR="006E7408" w:rsidRPr="00CF6CD0" w:rsidRDefault="006E7408" w:rsidP="006E7408">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1D64119" w14:textId="77777777" w:rsidTr="00A939E0">
        <w:trPr>
          <w:cantSplit/>
        </w:trPr>
        <w:tc>
          <w:tcPr>
            <w:tcW w:w="6807" w:type="dxa"/>
          </w:tcPr>
          <w:p w14:paraId="3640BD5C" w14:textId="77777777" w:rsidR="006E7408" w:rsidRPr="00CF6CD0" w:rsidRDefault="006E7408" w:rsidP="006E7408">
            <w:pPr>
              <w:keepNext/>
              <w:keepLines/>
              <w:spacing w:after="0"/>
              <w:rPr>
                <w:rFonts w:ascii="Arial" w:hAnsi="Arial"/>
                <w:b/>
                <w:i/>
                <w:sz w:val="18"/>
              </w:rPr>
            </w:pPr>
            <w:r w:rsidRPr="00CF6CD0">
              <w:rPr>
                <w:rFonts w:ascii="Arial" w:hAnsi="Arial"/>
                <w:b/>
                <w:i/>
                <w:sz w:val="18"/>
              </w:rPr>
              <w:t>ncsg-MeasGapEUTRAN-r17</w:t>
            </w:r>
          </w:p>
          <w:p w14:paraId="6CAD3E2C" w14:textId="77777777" w:rsidR="006E7408" w:rsidRPr="00CF6CD0" w:rsidRDefault="006E7408" w:rsidP="006E7408">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6F1DBBEF" w14:textId="77777777" w:rsidTr="00A939E0">
        <w:tc>
          <w:tcPr>
            <w:tcW w:w="6807" w:type="dxa"/>
          </w:tcPr>
          <w:p w14:paraId="438C5C5C"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nr-AutonomousGaps-r16</w:t>
            </w:r>
          </w:p>
          <w:p w14:paraId="7AC00E0F"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72CDDE32" w14:textId="77777777" w:rsidTr="00A939E0">
        <w:tc>
          <w:tcPr>
            <w:tcW w:w="6807" w:type="dxa"/>
          </w:tcPr>
          <w:p w14:paraId="62BFA20E"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nr-AutonomousGaps-ENDC-r16</w:t>
            </w:r>
          </w:p>
          <w:p w14:paraId="6CB8D205"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3781C0AC" w14:textId="77777777" w:rsidTr="00A939E0">
        <w:tc>
          <w:tcPr>
            <w:tcW w:w="6807" w:type="dxa"/>
          </w:tcPr>
          <w:p w14:paraId="5ED22869"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nr-AutonomousGaps-NEDC-r16</w:t>
            </w:r>
          </w:p>
          <w:p w14:paraId="3F6534E9"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0112CA1C" w14:textId="77777777" w:rsidTr="00A939E0">
        <w:tc>
          <w:tcPr>
            <w:tcW w:w="6807" w:type="dxa"/>
          </w:tcPr>
          <w:p w14:paraId="07C9651F"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nr-AutonomousGaps-NRDC-r16</w:t>
            </w:r>
          </w:p>
          <w:p w14:paraId="5439198C"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41093CE1" w14:textId="77777777" w:rsidTr="00A939E0">
        <w:trPr>
          <w:cantSplit/>
        </w:trPr>
        <w:tc>
          <w:tcPr>
            <w:tcW w:w="6807" w:type="dxa"/>
          </w:tcPr>
          <w:p w14:paraId="48E0562F"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w:t>
            </w:r>
          </w:p>
          <w:p w14:paraId="615723E3"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It is optional for RedCap UEs.</w:t>
            </w:r>
          </w:p>
        </w:tc>
        <w:tc>
          <w:tcPr>
            <w:tcW w:w="709" w:type="dxa"/>
          </w:tcPr>
          <w:p w14:paraId="6708A67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3E74F6D" w14:textId="77777777" w:rsidTr="00A939E0">
        <w:trPr>
          <w:cantSplit/>
        </w:trPr>
        <w:tc>
          <w:tcPr>
            <w:tcW w:w="6807" w:type="dxa"/>
          </w:tcPr>
          <w:p w14:paraId="1A714FCB"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nr-CGI-Reporting-ENDC</w:t>
            </w:r>
          </w:p>
          <w:p w14:paraId="080EE03D" w14:textId="77777777" w:rsidR="006E7408" w:rsidRPr="00CF6CD0" w:rsidRDefault="006E7408" w:rsidP="006E7408">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6AF2098" w14:textId="77777777" w:rsidTr="00A939E0">
        <w:trPr>
          <w:cantSplit/>
        </w:trPr>
        <w:tc>
          <w:tcPr>
            <w:tcW w:w="6807" w:type="dxa"/>
          </w:tcPr>
          <w:p w14:paraId="0BDEFC71"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lastRenderedPageBreak/>
              <w:t>reportAddNeighMeasForPeriodic-r16</w:t>
            </w:r>
          </w:p>
          <w:p w14:paraId="048727A3"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RedCap UEs.</w:t>
            </w:r>
          </w:p>
        </w:tc>
        <w:tc>
          <w:tcPr>
            <w:tcW w:w="709" w:type="dxa"/>
          </w:tcPr>
          <w:p w14:paraId="50084E9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663FA4E" w14:textId="77777777" w:rsidTr="00A939E0">
        <w:trPr>
          <w:cantSplit/>
        </w:trPr>
        <w:tc>
          <w:tcPr>
            <w:tcW w:w="6807" w:type="dxa"/>
          </w:tcPr>
          <w:p w14:paraId="77823537"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C2B0DB8" w14:textId="77777777" w:rsidTr="00A939E0">
        <w:trPr>
          <w:cantSplit/>
        </w:trPr>
        <w:tc>
          <w:tcPr>
            <w:tcW w:w="6807" w:type="dxa"/>
          </w:tcPr>
          <w:p w14:paraId="74866AC9"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nr-CGI-Reporting-NPN-r16</w:t>
            </w:r>
          </w:p>
          <w:p w14:paraId="63BB8E57" w14:textId="77777777" w:rsidR="006E7408" w:rsidRPr="00CF6CD0" w:rsidRDefault="006E7408" w:rsidP="006E7408">
            <w:pPr>
              <w:keepNext/>
              <w:keepLines/>
              <w:spacing w:after="0"/>
              <w:rPr>
                <w:rFonts w:ascii="Arial" w:hAnsi="Arial"/>
                <w:b/>
                <w:i/>
                <w:sz w:val="18"/>
              </w:rPr>
            </w:pPr>
            <w:r w:rsidRPr="00CF6CD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2D507A0C"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6E7408" w:rsidRPr="00CF6CD0" w:rsidRDefault="006E7408" w:rsidP="006E7408">
            <w:pPr>
              <w:keepNext/>
              <w:keepLines/>
              <w:spacing w:after="0"/>
              <w:jc w:val="center"/>
              <w:rPr>
                <w:rFonts w:ascii="Arial" w:eastAsia="MS Mincho" w:hAnsi="Arial"/>
                <w:sz w:val="18"/>
              </w:rPr>
            </w:pPr>
            <w:r w:rsidRPr="00CF6CD0">
              <w:rPr>
                <w:rFonts w:ascii="Arial" w:hAnsi="Arial"/>
                <w:sz w:val="18"/>
                <w:lang w:eastAsia="zh-CN"/>
              </w:rPr>
              <w:t>No</w:t>
            </w:r>
          </w:p>
        </w:tc>
      </w:tr>
      <w:tr w:rsidR="006E7408" w:rsidRPr="00CF6CD0" w14:paraId="41B9415E" w14:textId="77777777" w:rsidTr="00A939E0">
        <w:trPr>
          <w:cantSplit/>
        </w:trPr>
        <w:tc>
          <w:tcPr>
            <w:tcW w:w="6807" w:type="dxa"/>
          </w:tcPr>
          <w:p w14:paraId="2ABA32CC"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6E7408" w:rsidRPr="00CF6CD0" w:rsidRDefault="006E7408" w:rsidP="006E7408">
            <w:pPr>
              <w:keepNext/>
              <w:keepLines/>
              <w:spacing w:after="0"/>
              <w:jc w:val="center"/>
              <w:rPr>
                <w:rFonts w:ascii="Arial" w:hAnsi="Arial"/>
                <w:sz w:val="18"/>
                <w:lang w:eastAsia="zh-CN"/>
              </w:rPr>
            </w:pPr>
            <w:r w:rsidRPr="00CF6CD0">
              <w:rPr>
                <w:rFonts w:ascii="Arial" w:eastAsia="MS Mincho" w:hAnsi="Arial"/>
                <w:sz w:val="18"/>
              </w:rPr>
              <w:t>No</w:t>
            </w:r>
          </w:p>
        </w:tc>
      </w:tr>
      <w:tr w:rsidR="006E7408" w:rsidRPr="00CF6CD0" w14:paraId="00D1BB06" w14:textId="77777777" w:rsidTr="00A939E0">
        <w:trPr>
          <w:cantSplit/>
        </w:trPr>
        <w:tc>
          <w:tcPr>
            <w:tcW w:w="6807" w:type="dxa"/>
          </w:tcPr>
          <w:p w14:paraId="7B0D7B4D" w14:textId="77777777" w:rsidR="006E7408" w:rsidRPr="00CF6CD0" w:rsidRDefault="006E7408" w:rsidP="006E7408">
            <w:pPr>
              <w:keepNext/>
              <w:keepLines/>
              <w:spacing w:after="0"/>
              <w:rPr>
                <w:rFonts w:ascii="Arial" w:hAnsi="Arial"/>
                <w:b/>
                <w:i/>
                <w:sz w:val="18"/>
              </w:rPr>
            </w:pPr>
            <w:r w:rsidRPr="00CF6CD0">
              <w:rPr>
                <w:rFonts w:ascii="Arial" w:hAnsi="Arial"/>
                <w:b/>
                <w:i/>
                <w:sz w:val="18"/>
              </w:rPr>
              <w:t>nr-NeedForGap-Reporting-r16</w:t>
            </w:r>
          </w:p>
          <w:p w14:paraId="4F40361A"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568CF5EF" w14:textId="77777777" w:rsidTr="00A939E0">
        <w:trPr>
          <w:cantSplit/>
        </w:trPr>
        <w:tc>
          <w:tcPr>
            <w:tcW w:w="6807" w:type="dxa"/>
          </w:tcPr>
          <w:p w14:paraId="09008D88" w14:textId="77777777" w:rsidR="006E7408" w:rsidRPr="00CF6CD0" w:rsidRDefault="006E7408" w:rsidP="006E7408">
            <w:pPr>
              <w:keepNext/>
              <w:keepLines/>
              <w:spacing w:after="0"/>
              <w:rPr>
                <w:rFonts w:ascii="Arial" w:hAnsi="Arial"/>
                <w:b/>
                <w:i/>
                <w:sz w:val="18"/>
              </w:rPr>
            </w:pPr>
            <w:r w:rsidRPr="00CF6CD0">
              <w:rPr>
                <w:rFonts w:ascii="Arial" w:hAnsi="Arial"/>
                <w:b/>
                <w:i/>
                <w:sz w:val="18"/>
              </w:rPr>
              <w:t>pcellT312-r16</w:t>
            </w:r>
          </w:p>
          <w:p w14:paraId="75423E4C"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T312 based fast failure recovery for PCell.</w:t>
            </w:r>
          </w:p>
        </w:tc>
        <w:tc>
          <w:tcPr>
            <w:tcW w:w="709" w:type="dxa"/>
          </w:tcPr>
          <w:p w14:paraId="095CCF2E"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6E7408" w:rsidRPr="00CF6CD0" w:rsidRDefault="006E7408" w:rsidP="006E7408">
            <w:pPr>
              <w:keepNext/>
              <w:keepLines/>
              <w:spacing w:after="0"/>
              <w:jc w:val="center"/>
              <w:rPr>
                <w:rFonts w:ascii="Arial" w:eastAsia="MS Mincho" w:hAnsi="Arial"/>
                <w:sz w:val="18"/>
              </w:rPr>
            </w:pPr>
            <w:r w:rsidRPr="00CF6CD0">
              <w:rPr>
                <w:rFonts w:ascii="Arial" w:hAnsi="Arial" w:cs="Arial"/>
                <w:bCs/>
                <w:iCs/>
                <w:sz w:val="18"/>
                <w:szCs w:val="18"/>
              </w:rPr>
              <w:t>No</w:t>
            </w:r>
          </w:p>
        </w:tc>
      </w:tr>
      <w:tr w:rsidR="006E7408" w:rsidRPr="00CF6CD0" w14:paraId="449B9DAD" w14:textId="77777777" w:rsidTr="00A939E0">
        <w:trPr>
          <w:cantSplit/>
        </w:trPr>
        <w:tc>
          <w:tcPr>
            <w:tcW w:w="6807" w:type="dxa"/>
          </w:tcPr>
          <w:p w14:paraId="78C3AD29" w14:textId="77777777" w:rsidR="006E7408" w:rsidRPr="00CF6CD0" w:rsidRDefault="006E7408" w:rsidP="006E7408">
            <w:pPr>
              <w:rPr>
                <w:rFonts w:ascii="Arial" w:hAnsi="Arial"/>
                <w:bCs/>
                <w:iCs/>
                <w:sz w:val="18"/>
              </w:rPr>
            </w:pPr>
            <w:r w:rsidRPr="00CF6CD0">
              <w:rPr>
                <w:rFonts w:ascii="Arial" w:hAnsi="Arial"/>
                <w:b/>
                <w:i/>
                <w:sz w:val="18"/>
              </w:rPr>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6E7408" w:rsidRPr="00CF6CD0" w:rsidRDefault="006E7408" w:rsidP="006E7408">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6E7408" w:rsidRPr="00CF6CD0" w14:paraId="50677163" w14:textId="77777777" w:rsidTr="00A939E0">
        <w:trPr>
          <w:cantSplit/>
        </w:trPr>
        <w:tc>
          <w:tcPr>
            <w:tcW w:w="6807" w:type="dxa"/>
          </w:tcPr>
          <w:p w14:paraId="20FCC0A1" w14:textId="77777777" w:rsidR="006E7408" w:rsidRPr="00CF6CD0" w:rsidRDefault="006E7408" w:rsidP="006E7408">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6E7408" w:rsidRPr="00CF6CD0" w:rsidRDefault="006E7408" w:rsidP="006E7408">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6E7408" w:rsidRPr="00CF6CD0" w14:paraId="2B9CE1A2" w14:textId="77777777" w:rsidTr="00A939E0">
        <w:trPr>
          <w:cantSplit/>
        </w:trPr>
        <w:tc>
          <w:tcPr>
            <w:tcW w:w="6807" w:type="dxa"/>
          </w:tcPr>
          <w:p w14:paraId="2B75C14D"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lastRenderedPageBreak/>
              <w:t>simultaneousRxDataSSB-DiffNumerology</w:t>
            </w:r>
          </w:p>
          <w:p w14:paraId="5F8574BF"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2D2508F0" w14:textId="77777777" w:rsidTr="00A939E0">
        <w:trPr>
          <w:cantSplit/>
        </w:trPr>
        <w:tc>
          <w:tcPr>
            <w:tcW w:w="6807" w:type="dxa"/>
          </w:tcPr>
          <w:p w14:paraId="3C88C3B1"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5C9F9478" w14:textId="77777777" w:rsidTr="00A939E0">
        <w:trPr>
          <w:cantSplit/>
        </w:trPr>
        <w:tc>
          <w:tcPr>
            <w:tcW w:w="6807" w:type="dxa"/>
          </w:tcPr>
          <w:p w14:paraId="00D4979D"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sftd-MeasPSCell</w:t>
            </w:r>
          </w:p>
          <w:p w14:paraId="76C90CE4" w14:textId="77777777" w:rsidR="006E7408" w:rsidRPr="00CF6CD0" w:rsidRDefault="006E7408" w:rsidP="006E7408">
            <w:pPr>
              <w:keepNext/>
              <w:keepLines/>
              <w:spacing w:after="0"/>
              <w:rPr>
                <w:rFonts w:ascii="Arial" w:hAnsi="Arial" w:cs="Arial"/>
                <w:bCs/>
                <w:i/>
                <w:iCs/>
                <w:sz w:val="18"/>
                <w:szCs w:val="18"/>
              </w:rPr>
            </w:pPr>
            <w:r w:rsidRPr="00CF6CD0">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A008323"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DDE183C" w14:textId="77777777" w:rsidTr="00A939E0">
        <w:trPr>
          <w:cantSplit/>
        </w:trPr>
        <w:tc>
          <w:tcPr>
            <w:tcW w:w="6807" w:type="dxa"/>
          </w:tcPr>
          <w:p w14:paraId="710FA678" w14:textId="77777777" w:rsidR="006E7408" w:rsidRPr="00CF6CD0" w:rsidRDefault="006E7408" w:rsidP="006E7408">
            <w:pPr>
              <w:keepNext/>
              <w:keepLines/>
              <w:spacing w:after="0"/>
              <w:rPr>
                <w:rFonts w:ascii="Arial" w:hAnsi="Arial"/>
                <w:b/>
                <w:i/>
                <w:sz w:val="18"/>
              </w:rPr>
            </w:pPr>
            <w:r w:rsidRPr="00CF6CD0">
              <w:rPr>
                <w:rFonts w:ascii="Arial" w:hAnsi="Arial"/>
                <w:b/>
                <w:i/>
                <w:sz w:val="18"/>
              </w:rPr>
              <w:t>sftd-MeasPSCell-NEDC</w:t>
            </w:r>
          </w:p>
          <w:p w14:paraId="0072327F"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SFTD measurement between the NR PCell and a configured E-UTRA PSCell in NE-DC.</w:t>
            </w:r>
          </w:p>
        </w:tc>
        <w:tc>
          <w:tcPr>
            <w:tcW w:w="709" w:type="dxa"/>
          </w:tcPr>
          <w:p w14:paraId="3807F10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97670C0" w14:textId="77777777" w:rsidTr="00A939E0">
        <w:trPr>
          <w:cantSplit/>
        </w:trPr>
        <w:tc>
          <w:tcPr>
            <w:tcW w:w="6807" w:type="dxa"/>
          </w:tcPr>
          <w:p w14:paraId="6C547C27"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sftd-MeasNR-Cell</w:t>
            </w:r>
          </w:p>
          <w:p w14:paraId="002BD384" w14:textId="77777777" w:rsidR="006E7408" w:rsidRPr="00CF6CD0" w:rsidDel="006B1332" w:rsidRDefault="006E7408" w:rsidP="006E7408">
            <w:pPr>
              <w:keepNext/>
              <w:keepLines/>
              <w:spacing w:after="0"/>
              <w:rPr>
                <w:rFonts w:ascii="Arial" w:hAnsi="Arial" w:cs="Arial"/>
                <w:b/>
                <w:bCs/>
                <w:i/>
                <w:iCs/>
                <w:sz w:val="18"/>
                <w:szCs w:val="18"/>
              </w:rPr>
            </w:pPr>
            <w:r w:rsidRPr="00CF6CD0">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6E7408" w:rsidRPr="00CF6CD0" w:rsidDel="00DA5514"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87A27BB" w14:textId="77777777" w:rsidTr="00A939E0">
        <w:trPr>
          <w:cantSplit/>
        </w:trPr>
        <w:tc>
          <w:tcPr>
            <w:tcW w:w="6807" w:type="dxa"/>
          </w:tcPr>
          <w:p w14:paraId="0FD04F84"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sftd-MeasNR-Neigh</w:t>
            </w:r>
          </w:p>
          <w:p w14:paraId="458745A8"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C06EA7E" w14:textId="77777777" w:rsidTr="00A939E0">
        <w:trPr>
          <w:cantSplit/>
        </w:trPr>
        <w:tc>
          <w:tcPr>
            <w:tcW w:w="6807" w:type="dxa"/>
          </w:tcPr>
          <w:p w14:paraId="2152F113"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sftd-MeasNR-Neigh-DRX</w:t>
            </w:r>
          </w:p>
          <w:p w14:paraId="05F72BF7"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765E4FD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3447486" w14:textId="77777777" w:rsidTr="00A939E0">
        <w:trPr>
          <w:cantSplit/>
        </w:trPr>
        <w:tc>
          <w:tcPr>
            <w:tcW w:w="6807" w:type="dxa"/>
          </w:tcPr>
          <w:p w14:paraId="405EC93A" w14:textId="77777777" w:rsidR="006E7408" w:rsidRPr="00CF6CD0" w:rsidRDefault="006E7408" w:rsidP="006E7408">
            <w:pPr>
              <w:keepNext/>
              <w:keepLines/>
              <w:spacing w:after="0"/>
              <w:rPr>
                <w:rFonts w:ascii="Arial" w:hAnsi="Arial"/>
                <w:b/>
                <w:i/>
                <w:sz w:val="18"/>
              </w:rPr>
            </w:pPr>
            <w:r w:rsidRPr="00CF6CD0">
              <w:rPr>
                <w:rFonts w:ascii="Arial" w:hAnsi="Arial"/>
                <w:b/>
                <w:i/>
                <w:sz w:val="18"/>
              </w:rPr>
              <w:t>ssb-RLM</w:t>
            </w:r>
          </w:p>
          <w:p w14:paraId="0F5A8DAA" w14:textId="77777777" w:rsidR="006E7408" w:rsidRPr="00CF6CD0" w:rsidRDefault="006E7408" w:rsidP="006E7408">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2C81E9" w14:textId="77777777" w:rsidTr="00A939E0">
        <w:trPr>
          <w:cantSplit/>
        </w:trPr>
        <w:tc>
          <w:tcPr>
            <w:tcW w:w="6807" w:type="dxa"/>
          </w:tcPr>
          <w:p w14:paraId="4436E15E" w14:textId="77777777" w:rsidR="006E7408" w:rsidRPr="00CF6CD0" w:rsidRDefault="006E7408" w:rsidP="006E7408">
            <w:pPr>
              <w:keepNext/>
              <w:keepLines/>
              <w:spacing w:after="0"/>
              <w:rPr>
                <w:rFonts w:ascii="Arial" w:hAnsi="Arial"/>
                <w:b/>
                <w:i/>
                <w:sz w:val="18"/>
              </w:rPr>
            </w:pPr>
            <w:r w:rsidRPr="00CF6CD0">
              <w:rPr>
                <w:rFonts w:ascii="Arial" w:hAnsi="Arial"/>
                <w:b/>
                <w:i/>
                <w:sz w:val="18"/>
              </w:rPr>
              <w:t>ssb-AndCSI-RS-RLM</w:t>
            </w:r>
          </w:p>
          <w:p w14:paraId="08709ED4" w14:textId="77777777" w:rsidR="006E7408" w:rsidRPr="00CF6CD0" w:rsidRDefault="006E7408" w:rsidP="006E7408">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r w:rsidRPr="00CF6CD0">
              <w:rPr>
                <w:rFonts w:ascii="Arial" w:eastAsia="MS PGothic" w:hAnsi="Arial" w:cs="Arial"/>
                <w:i/>
                <w:sz w:val="18"/>
                <w:szCs w:val="18"/>
              </w:rPr>
              <w:t>maxNumberResource-CSI-RS-RLM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2649CD" w14:textId="77777777" w:rsidTr="00A939E0">
        <w:trPr>
          <w:cantSplit/>
        </w:trPr>
        <w:tc>
          <w:tcPr>
            <w:tcW w:w="6807" w:type="dxa"/>
          </w:tcPr>
          <w:p w14:paraId="28809FC3"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ss-SINR-Meas</w:t>
            </w:r>
          </w:p>
          <w:p w14:paraId="697DC6B1" w14:textId="77777777" w:rsidR="006E7408" w:rsidRPr="00CF6CD0" w:rsidRDefault="006E7408" w:rsidP="006E7408">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4688F01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lastRenderedPageBreak/>
              <w:t>supportedGapPattern</w:t>
            </w:r>
          </w:p>
          <w:p w14:paraId="66F44E0E" w14:textId="77777777" w:rsidR="006E7408" w:rsidRPr="00CF6CD0" w:rsidRDefault="006E7408" w:rsidP="006E7408">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F6CD0">
              <w:rPr>
                <w:rFonts w:ascii="Arial" w:hAnsi="Arial" w:cs="Arial"/>
                <w:bCs/>
                <w:i/>
                <w:iCs/>
                <w:sz w:val="18"/>
                <w:szCs w:val="18"/>
              </w:rPr>
              <w:t>independentGapConfig</w:t>
            </w:r>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6E7408" w:rsidRPr="00CF6CD0" w:rsidDel="00B42847"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0E9BC70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6E7408" w:rsidRPr="00CF6CD0" w14:paraId="3392F476"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6E7408" w:rsidRPr="00CF6CD0" w:rsidRDefault="006E7408" w:rsidP="006E7408">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6E7408" w:rsidRPr="00CF6CD0" w14:paraId="66CC16F9"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6E7408" w:rsidRPr="00CF6CD0" w:rsidRDefault="006E7408" w:rsidP="006E7408">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9E"/>
    <w:rsid w:val="000A20C3"/>
    <w:rsid w:val="00112657"/>
    <w:rsid w:val="001145B3"/>
    <w:rsid w:val="0015620C"/>
    <w:rsid w:val="001612AE"/>
    <w:rsid w:val="00192925"/>
    <w:rsid w:val="001A0CD3"/>
    <w:rsid w:val="001A27E0"/>
    <w:rsid w:val="001D76DC"/>
    <w:rsid w:val="00246D51"/>
    <w:rsid w:val="00295B08"/>
    <w:rsid w:val="00303644"/>
    <w:rsid w:val="0036565B"/>
    <w:rsid w:val="003A6F43"/>
    <w:rsid w:val="003F6876"/>
    <w:rsid w:val="00420572"/>
    <w:rsid w:val="00432448"/>
    <w:rsid w:val="00436B2D"/>
    <w:rsid w:val="004F6C81"/>
    <w:rsid w:val="00507C01"/>
    <w:rsid w:val="00521EA6"/>
    <w:rsid w:val="0054451F"/>
    <w:rsid w:val="00563C9E"/>
    <w:rsid w:val="00577958"/>
    <w:rsid w:val="005930A4"/>
    <w:rsid w:val="005A4A80"/>
    <w:rsid w:val="005B4D12"/>
    <w:rsid w:val="005E5C7B"/>
    <w:rsid w:val="00614C74"/>
    <w:rsid w:val="00615366"/>
    <w:rsid w:val="00694011"/>
    <w:rsid w:val="006C2E17"/>
    <w:rsid w:val="006E7408"/>
    <w:rsid w:val="00753464"/>
    <w:rsid w:val="00776E06"/>
    <w:rsid w:val="007829BC"/>
    <w:rsid w:val="00790C88"/>
    <w:rsid w:val="00804252"/>
    <w:rsid w:val="00820C4F"/>
    <w:rsid w:val="008308D0"/>
    <w:rsid w:val="00847548"/>
    <w:rsid w:val="00863B28"/>
    <w:rsid w:val="008D1D43"/>
    <w:rsid w:val="008D3939"/>
    <w:rsid w:val="00960335"/>
    <w:rsid w:val="0096687B"/>
    <w:rsid w:val="009B246C"/>
    <w:rsid w:val="009E07AF"/>
    <w:rsid w:val="009F38D9"/>
    <w:rsid w:val="00A14617"/>
    <w:rsid w:val="00A15136"/>
    <w:rsid w:val="00A649DB"/>
    <w:rsid w:val="00A752A5"/>
    <w:rsid w:val="00A939E0"/>
    <w:rsid w:val="00AB1810"/>
    <w:rsid w:val="00AC0C95"/>
    <w:rsid w:val="00AC41F9"/>
    <w:rsid w:val="00AE4A3D"/>
    <w:rsid w:val="00B33647"/>
    <w:rsid w:val="00B63805"/>
    <w:rsid w:val="00BA66EC"/>
    <w:rsid w:val="00BC1975"/>
    <w:rsid w:val="00BF3C05"/>
    <w:rsid w:val="00BF7234"/>
    <w:rsid w:val="00C77F9F"/>
    <w:rsid w:val="00C873A9"/>
    <w:rsid w:val="00CA04B0"/>
    <w:rsid w:val="00CA12F7"/>
    <w:rsid w:val="00CC10F3"/>
    <w:rsid w:val="00CE45FD"/>
    <w:rsid w:val="00CF6CD0"/>
    <w:rsid w:val="00D12927"/>
    <w:rsid w:val="00D30C8B"/>
    <w:rsid w:val="00D40D84"/>
    <w:rsid w:val="00D60B34"/>
    <w:rsid w:val="00DD48ED"/>
    <w:rsid w:val="00E01ABB"/>
    <w:rsid w:val="00E040DE"/>
    <w:rsid w:val="00E31B5A"/>
    <w:rsid w:val="00E353CB"/>
    <w:rsid w:val="00E37A74"/>
    <w:rsid w:val="00E45219"/>
    <w:rsid w:val="00E60B89"/>
    <w:rsid w:val="00EA3DE1"/>
    <w:rsid w:val="00EA653D"/>
    <w:rsid w:val="00EB76AB"/>
    <w:rsid w:val="00F23AFE"/>
    <w:rsid w:val="00F647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8984D1A4-2C14-9F45-B139-DC807B15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820C4F"/>
    <w:rPr>
      <w:rFonts w:ascii="Times New Roman" w:eastAsia="Times New Roman" w:hAnsi="Times New Roman" w:cs="Times New Roman"/>
      <w:sz w:val="20"/>
      <w:szCs w:val="20"/>
      <w:lang w:val="en-GB" w:eastAsia="ja-JP"/>
    </w:rPr>
  </w:style>
  <w:style w:type="paragraph" w:styleId="BalloonText">
    <w:name w:val="Balloon Text"/>
    <w:basedOn w:val="Normal"/>
    <w:link w:val="BalloonTextChar"/>
    <w:uiPriority w:val="99"/>
    <w:semiHidden/>
    <w:unhideWhenUsed/>
    <w:rsid w:val="007534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64"/>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268">
      <w:bodyDiv w:val="1"/>
      <w:marLeft w:val="0"/>
      <w:marRight w:val="0"/>
      <w:marTop w:val="0"/>
      <w:marBottom w:val="0"/>
      <w:divBdr>
        <w:top w:val="none" w:sz="0" w:space="0" w:color="auto"/>
        <w:left w:val="none" w:sz="0" w:space="0" w:color="auto"/>
        <w:bottom w:val="none" w:sz="0" w:space="0" w:color="auto"/>
        <w:right w:val="none" w:sz="0" w:space="0" w:color="auto"/>
      </w:divBdr>
    </w:div>
    <w:div w:id="965432636">
      <w:bodyDiv w:val="1"/>
      <w:marLeft w:val="0"/>
      <w:marRight w:val="0"/>
      <w:marTop w:val="0"/>
      <w:marBottom w:val="0"/>
      <w:divBdr>
        <w:top w:val="none" w:sz="0" w:space="0" w:color="auto"/>
        <w:left w:val="none" w:sz="0" w:space="0" w:color="auto"/>
        <w:bottom w:val="none" w:sz="0" w:space="0" w:color="auto"/>
        <w:right w:val="none" w:sz="0" w:space="0" w:color="auto"/>
      </w:divBdr>
    </w:div>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 w:id="21314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FC019-B6EA-4601-B547-BC1F87C1F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39</cp:revision>
  <dcterms:created xsi:type="dcterms:W3CDTF">2022-05-22T16:20:00Z</dcterms:created>
  <dcterms:modified xsi:type="dcterms:W3CDTF">2022-05-23T10:34:00Z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