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FCAC" w14:textId="4115C8D8" w:rsidR="00696EF8" w:rsidRDefault="00A3265E">
      <w:pPr>
        <w:pStyle w:val="CRCoverPage"/>
        <w:tabs>
          <w:tab w:val="right" w:pos="9639"/>
          <w:tab w:val="right" w:pos="13323"/>
        </w:tabs>
        <w:rPr>
          <w:b/>
          <w:i/>
          <w:noProof/>
          <w:sz w:val="28"/>
          <w:lang w:val="en-US"/>
        </w:rPr>
      </w:pPr>
      <w:r>
        <w:rPr>
          <w:rFonts w:cs="Arial"/>
          <w:b/>
          <w:bCs/>
          <w:sz w:val="24"/>
          <w:szCs w:val="24"/>
        </w:rPr>
        <w:t xml:space="preserve">3GPP TSG-RAN </w:t>
      </w:r>
      <w:r w:rsidR="005872B6">
        <w:rPr>
          <w:rFonts w:cs="Arial"/>
          <w:b/>
          <w:bCs/>
          <w:sz w:val="24"/>
          <w:szCs w:val="24"/>
        </w:rPr>
        <w:t>WG2</w:t>
      </w:r>
      <w:r>
        <w:rPr>
          <w:rFonts w:cs="Arial"/>
          <w:b/>
          <w:bCs/>
          <w:sz w:val="24"/>
          <w:szCs w:val="24"/>
        </w:rPr>
        <w:t>Meeting #118-e</w:t>
      </w:r>
      <w:r>
        <w:rPr>
          <w:rFonts w:cs="Arial"/>
          <w:b/>
          <w:sz w:val="24"/>
          <w:szCs w:val="24"/>
        </w:rPr>
        <w:tab/>
      </w:r>
      <w:r w:rsidR="00685F9F" w:rsidRPr="00685F9F">
        <w:rPr>
          <w:b/>
          <w:i/>
          <w:noProof/>
          <w:sz w:val="28"/>
        </w:rPr>
        <w:t>R2-</w:t>
      </w:r>
      <w:r w:rsidR="008D151D" w:rsidRPr="00685F9F">
        <w:rPr>
          <w:b/>
          <w:i/>
          <w:noProof/>
          <w:sz w:val="28"/>
        </w:rPr>
        <w:t>22</w:t>
      </w:r>
      <w:r w:rsidR="008D151D">
        <w:rPr>
          <w:b/>
          <w:i/>
          <w:noProof/>
          <w:sz w:val="28"/>
        </w:rPr>
        <w:t>nnnn</w:t>
      </w:r>
    </w:p>
    <w:p w14:paraId="44ED4AE5" w14:textId="53C73E48" w:rsidR="00696EF8" w:rsidRDefault="00A3265E">
      <w:pPr>
        <w:pStyle w:val="CRCoverPage"/>
        <w:tabs>
          <w:tab w:val="right" w:pos="9639"/>
          <w:tab w:val="right" w:pos="13323"/>
        </w:tabs>
        <w:spacing w:after="0"/>
        <w:rPr>
          <w:rFonts w:cs="Arial"/>
          <w:b/>
          <w:sz w:val="24"/>
          <w:szCs w:val="24"/>
        </w:rPr>
      </w:pPr>
      <w:r>
        <w:rPr>
          <w:rFonts w:cs="Arial"/>
          <w:b/>
          <w:bCs/>
          <w:sz w:val="24"/>
          <w:szCs w:val="24"/>
        </w:rPr>
        <w:t xml:space="preserve">E-meeting, 09 May – </w:t>
      </w:r>
      <w:r w:rsidR="005872B6">
        <w:rPr>
          <w:rFonts w:cs="Arial"/>
          <w:b/>
          <w:bCs/>
          <w:sz w:val="24"/>
          <w:szCs w:val="24"/>
        </w:rPr>
        <w:t>20</w:t>
      </w:r>
      <w:r>
        <w:rPr>
          <w:rFonts w:cs="Arial"/>
          <w:b/>
          <w:bCs/>
          <w:sz w:val="24"/>
          <w:szCs w:val="24"/>
        </w:rPr>
        <w:t xml:space="preserve"> May 2022</w:t>
      </w:r>
    </w:p>
    <w:p w14:paraId="5E5F0922" w14:textId="77777777" w:rsidR="00696EF8" w:rsidRDefault="00696EF8"/>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6EF8" w14:paraId="15BF2DD8" w14:textId="77777777">
        <w:tc>
          <w:tcPr>
            <w:tcW w:w="9641" w:type="dxa"/>
            <w:gridSpan w:val="9"/>
            <w:tcBorders>
              <w:top w:val="single" w:sz="4" w:space="0" w:color="auto"/>
              <w:left w:val="single" w:sz="4" w:space="0" w:color="auto"/>
              <w:right w:val="single" w:sz="4" w:space="0" w:color="auto"/>
            </w:tcBorders>
          </w:tcPr>
          <w:p w14:paraId="7EEE444D" w14:textId="77777777" w:rsidR="00696EF8" w:rsidRDefault="00A3265E">
            <w:pPr>
              <w:pStyle w:val="CRCoverPage"/>
              <w:spacing w:after="0"/>
              <w:jc w:val="right"/>
              <w:rPr>
                <w:i/>
                <w:noProof/>
              </w:rPr>
            </w:pPr>
            <w:r>
              <w:rPr>
                <w:i/>
                <w:noProof/>
                <w:sz w:val="14"/>
              </w:rPr>
              <w:t>CR-Form-v12.1</w:t>
            </w:r>
          </w:p>
        </w:tc>
      </w:tr>
      <w:tr w:rsidR="00696EF8" w14:paraId="76834AE9" w14:textId="77777777">
        <w:tc>
          <w:tcPr>
            <w:tcW w:w="9641" w:type="dxa"/>
            <w:gridSpan w:val="9"/>
            <w:tcBorders>
              <w:left w:val="single" w:sz="4" w:space="0" w:color="auto"/>
              <w:right w:val="single" w:sz="4" w:space="0" w:color="auto"/>
            </w:tcBorders>
          </w:tcPr>
          <w:p w14:paraId="624E7249" w14:textId="77777777" w:rsidR="00696EF8" w:rsidRDefault="00A3265E">
            <w:pPr>
              <w:pStyle w:val="CRCoverPage"/>
              <w:spacing w:after="0"/>
              <w:jc w:val="center"/>
              <w:rPr>
                <w:noProof/>
              </w:rPr>
            </w:pPr>
            <w:r>
              <w:rPr>
                <w:b/>
                <w:noProof/>
                <w:sz w:val="32"/>
              </w:rPr>
              <w:t>CHANGE REQUEST</w:t>
            </w:r>
          </w:p>
        </w:tc>
      </w:tr>
      <w:tr w:rsidR="00696EF8" w14:paraId="45EF1646" w14:textId="77777777">
        <w:tc>
          <w:tcPr>
            <w:tcW w:w="9641" w:type="dxa"/>
            <w:gridSpan w:val="9"/>
            <w:tcBorders>
              <w:left w:val="single" w:sz="4" w:space="0" w:color="auto"/>
              <w:right w:val="single" w:sz="4" w:space="0" w:color="auto"/>
            </w:tcBorders>
          </w:tcPr>
          <w:p w14:paraId="25DDB82B" w14:textId="77777777" w:rsidR="00696EF8" w:rsidRDefault="00696EF8">
            <w:pPr>
              <w:pStyle w:val="CRCoverPage"/>
              <w:spacing w:after="0"/>
              <w:rPr>
                <w:noProof/>
                <w:sz w:val="8"/>
                <w:szCs w:val="8"/>
              </w:rPr>
            </w:pPr>
          </w:p>
        </w:tc>
      </w:tr>
      <w:tr w:rsidR="00696EF8" w14:paraId="4EB4C4CF" w14:textId="77777777">
        <w:tc>
          <w:tcPr>
            <w:tcW w:w="142" w:type="dxa"/>
            <w:tcBorders>
              <w:left w:val="single" w:sz="4" w:space="0" w:color="auto"/>
            </w:tcBorders>
          </w:tcPr>
          <w:p w14:paraId="00364E4E" w14:textId="77777777" w:rsidR="00696EF8" w:rsidRDefault="00696EF8">
            <w:pPr>
              <w:pStyle w:val="CRCoverPage"/>
              <w:spacing w:after="0"/>
              <w:jc w:val="right"/>
              <w:rPr>
                <w:noProof/>
              </w:rPr>
            </w:pPr>
          </w:p>
        </w:tc>
        <w:tc>
          <w:tcPr>
            <w:tcW w:w="1559" w:type="dxa"/>
            <w:shd w:val="pct30" w:color="FFFF00" w:fill="auto"/>
          </w:tcPr>
          <w:p w14:paraId="3E66B5C4" w14:textId="77777777" w:rsidR="00696EF8" w:rsidRDefault="00B50663">
            <w:pPr>
              <w:pStyle w:val="CRCoverPage"/>
              <w:spacing w:after="0"/>
              <w:jc w:val="right"/>
              <w:rPr>
                <w:b/>
                <w:noProof/>
                <w:sz w:val="28"/>
              </w:rPr>
            </w:pPr>
            <w:fldSimple w:instr=" DOCPROPERTY  Spec#  \* MERGEFORMAT ">
              <w:r w:rsidR="00A3265E">
                <w:rPr>
                  <w:b/>
                  <w:noProof/>
                  <w:sz w:val="28"/>
                </w:rPr>
                <w:t>36.331</w:t>
              </w:r>
            </w:fldSimple>
          </w:p>
        </w:tc>
        <w:tc>
          <w:tcPr>
            <w:tcW w:w="709" w:type="dxa"/>
          </w:tcPr>
          <w:p w14:paraId="0557F939" w14:textId="77777777" w:rsidR="00696EF8" w:rsidRDefault="00A3265E">
            <w:pPr>
              <w:pStyle w:val="CRCoverPage"/>
              <w:spacing w:after="0"/>
              <w:jc w:val="center"/>
              <w:rPr>
                <w:noProof/>
              </w:rPr>
            </w:pPr>
            <w:r>
              <w:rPr>
                <w:b/>
                <w:noProof/>
                <w:sz w:val="28"/>
              </w:rPr>
              <w:t>CR</w:t>
            </w:r>
          </w:p>
        </w:tc>
        <w:tc>
          <w:tcPr>
            <w:tcW w:w="1276" w:type="dxa"/>
            <w:shd w:val="pct30" w:color="FFFF00" w:fill="auto"/>
          </w:tcPr>
          <w:p w14:paraId="1B00B97B" w14:textId="77777777" w:rsidR="00696EF8" w:rsidRDefault="00A3265E" w:rsidP="003D4B49">
            <w:pPr>
              <w:pStyle w:val="CRCoverPage"/>
              <w:spacing w:after="0"/>
              <w:jc w:val="center"/>
              <w:rPr>
                <w:noProof/>
              </w:rPr>
            </w:pPr>
            <w:r w:rsidRPr="003D4B49">
              <w:rPr>
                <w:b/>
                <w:sz w:val="28"/>
              </w:rPr>
              <w:t>4821</w:t>
            </w:r>
          </w:p>
        </w:tc>
        <w:tc>
          <w:tcPr>
            <w:tcW w:w="709" w:type="dxa"/>
          </w:tcPr>
          <w:p w14:paraId="05D858E3" w14:textId="77777777" w:rsidR="00696EF8" w:rsidRDefault="00A3265E">
            <w:pPr>
              <w:pStyle w:val="CRCoverPage"/>
              <w:tabs>
                <w:tab w:val="right" w:pos="625"/>
              </w:tabs>
              <w:spacing w:after="0"/>
              <w:jc w:val="center"/>
              <w:rPr>
                <w:noProof/>
              </w:rPr>
            </w:pPr>
            <w:r>
              <w:rPr>
                <w:b/>
                <w:bCs/>
                <w:noProof/>
                <w:sz w:val="28"/>
              </w:rPr>
              <w:t>rev</w:t>
            </w:r>
          </w:p>
        </w:tc>
        <w:tc>
          <w:tcPr>
            <w:tcW w:w="992" w:type="dxa"/>
            <w:shd w:val="pct30" w:color="FFFF00" w:fill="auto"/>
          </w:tcPr>
          <w:p w14:paraId="57D6AE97" w14:textId="50B6711B" w:rsidR="00696EF8" w:rsidRDefault="008D151D">
            <w:pPr>
              <w:pStyle w:val="CRCoverPage"/>
              <w:spacing w:after="0"/>
              <w:jc w:val="center"/>
              <w:rPr>
                <w:b/>
                <w:noProof/>
              </w:rPr>
            </w:pPr>
            <w:r w:rsidRPr="003D4B49">
              <w:rPr>
                <w:b/>
                <w:sz w:val="28"/>
              </w:rPr>
              <w:t>1</w:t>
            </w:r>
          </w:p>
        </w:tc>
        <w:tc>
          <w:tcPr>
            <w:tcW w:w="2410" w:type="dxa"/>
          </w:tcPr>
          <w:p w14:paraId="61F4C48C" w14:textId="77777777" w:rsidR="00696EF8" w:rsidRDefault="00A3265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6252C12" w14:textId="77777777" w:rsidR="00696EF8" w:rsidRDefault="00B50663">
            <w:pPr>
              <w:pStyle w:val="CRCoverPage"/>
              <w:spacing w:after="0"/>
              <w:jc w:val="center"/>
              <w:rPr>
                <w:noProof/>
                <w:sz w:val="28"/>
              </w:rPr>
            </w:pPr>
            <w:fldSimple w:instr=" DOCPROPERTY  Version  \* MERGEFORMAT ">
              <w:r w:rsidR="00A3265E">
                <w:rPr>
                  <w:b/>
                  <w:noProof/>
                  <w:sz w:val="28"/>
                </w:rPr>
                <w:t>17.0.0</w:t>
              </w:r>
            </w:fldSimple>
          </w:p>
        </w:tc>
        <w:tc>
          <w:tcPr>
            <w:tcW w:w="143" w:type="dxa"/>
            <w:tcBorders>
              <w:right w:val="single" w:sz="4" w:space="0" w:color="auto"/>
            </w:tcBorders>
          </w:tcPr>
          <w:p w14:paraId="5B184FA8" w14:textId="77777777" w:rsidR="00696EF8" w:rsidRDefault="00696EF8">
            <w:pPr>
              <w:pStyle w:val="CRCoverPage"/>
              <w:spacing w:after="0"/>
              <w:rPr>
                <w:noProof/>
              </w:rPr>
            </w:pPr>
          </w:p>
        </w:tc>
      </w:tr>
      <w:tr w:rsidR="00696EF8" w14:paraId="7B7D83FF" w14:textId="77777777">
        <w:tc>
          <w:tcPr>
            <w:tcW w:w="9641" w:type="dxa"/>
            <w:gridSpan w:val="9"/>
            <w:tcBorders>
              <w:left w:val="single" w:sz="4" w:space="0" w:color="auto"/>
              <w:right w:val="single" w:sz="4" w:space="0" w:color="auto"/>
            </w:tcBorders>
          </w:tcPr>
          <w:p w14:paraId="07EF1ECE" w14:textId="77777777" w:rsidR="00696EF8" w:rsidRDefault="00696EF8">
            <w:pPr>
              <w:pStyle w:val="CRCoverPage"/>
              <w:spacing w:after="0"/>
              <w:rPr>
                <w:noProof/>
              </w:rPr>
            </w:pPr>
          </w:p>
        </w:tc>
      </w:tr>
      <w:tr w:rsidR="00696EF8" w14:paraId="73C39AC7" w14:textId="77777777">
        <w:tc>
          <w:tcPr>
            <w:tcW w:w="9641" w:type="dxa"/>
            <w:gridSpan w:val="9"/>
            <w:tcBorders>
              <w:top w:val="single" w:sz="4" w:space="0" w:color="auto"/>
            </w:tcBorders>
          </w:tcPr>
          <w:p w14:paraId="193DD290" w14:textId="77777777" w:rsidR="00696EF8" w:rsidRDefault="00A3265E">
            <w:pPr>
              <w:pStyle w:val="CRCoverPage"/>
              <w:spacing w:after="0"/>
              <w:jc w:val="center"/>
              <w:rPr>
                <w:rFonts w:cs="Arial"/>
                <w:i/>
                <w:noProof/>
              </w:rPr>
            </w:pPr>
            <w:r>
              <w:rPr>
                <w:rFonts w:cs="Arial"/>
                <w:i/>
                <w:noProof/>
              </w:rPr>
              <w:t xml:space="preserve">For </w:t>
            </w:r>
            <w:hyperlink r:id="rId10"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Hyperlink"/>
                  <w:rFonts w:cs="Arial"/>
                  <w:i/>
                  <w:noProof/>
                </w:rPr>
                <w:t>http://www.3gpp.org/Change-Requests</w:t>
              </w:r>
            </w:hyperlink>
            <w:r>
              <w:rPr>
                <w:rFonts w:cs="Arial"/>
                <w:i/>
                <w:noProof/>
              </w:rPr>
              <w:t>.</w:t>
            </w:r>
          </w:p>
        </w:tc>
      </w:tr>
      <w:tr w:rsidR="00696EF8" w14:paraId="05BBC982" w14:textId="77777777">
        <w:tc>
          <w:tcPr>
            <w:tcW w:w="9641" w:type="dxa"/>
            <w:gridSpan w:val="9"/>
          </w:tcPr>
          <w:p w14:paraId="3215B489" w14:textId="77777777" w:rsidR="00696EF8" w:rsidRDefault="00696EF8">
            <w:pPr>
              <w:pStyle w:val="CRCoverPage"/>
              <w:spacing w:after="0"/>
              <w:rPr>
                <w:noProof/>
                <w:sz w:val="8"/>
                <w:szCs w:val="8"/>
              </w:rPr>
            </w:pPr>
          </w:p>
        </w:tc>
      </w:tr>
    </w:tbl>
    <w:p w14:paraId="102E3C9F" w14:textId="77777777" w:rsidR="00696EF8" w:rsidRDefault="00696E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6EF8" w14:paraId="3F1AE96F" w14:textId="77777777">
        <w:tc>
          <w:tcPr>
            <w:tcW w:w="2835" w:type="dxa"/>
          </w:tcPr>
          <w:p w14:paraId="58D862AC" w14:textId="77777777" w:rsidR="00696EF8" w:rsidRDefault="00A3265E">
            <w:pPr>
              <w:pStyle w:val="CRCoverPage"/>
              <w:tabs>
                <w:tab w:val="right" w:pos="2751"/>
              </w:tabs>
              <w:spacing w:after="0"/>
              <w:rPr>
                <w:b/>
                <w:i/>
                <w:noProof/>
              </w:rPr>
            </w:pPr>
            <w:r>
              <w:rPr>
                <w:b/>
                <w:i/>
                <w:noProof/>
              </w:rPr>
              <w:t>Proposed change affects:</w:t>
            </w:r>
          </w:p>
        </w:tc>
        <w:tc>
          <w:tcPr>
            <w:tcW w:w="1418" w:type="dxa"/>
          </w:tcPr>
          <w:p w14:paraId="004E4232" w14:textId="77777777" w:rsidR="00696EF8" w:rsidRDefault="00A32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4E263E" w14:textId="77777777" w:rsidR="00696EF8" w:rsidRDefault="00696EF8">
            <w:pPr>
              <w:pStyle w:val="CRCoverPage"/>
              <w:spacing w:after="0"/>
              <w:jc w:val="center"/>
              <w:rPr>
                <w:b/>
                <w:caps/>
                <w:noProof/>
              </w:rPr>
            </w:pPr>
          </w:p>
        </w:tc>
        <w:tc>
          <w:tcPr>
            <w:tcW w:w="709" w:type="dxa"/>
            <w:tcBorders>
              <w:left w:val="single" w:sz="4" w:space="0" w:color="auto"/>
            </w:tcBorders>
          </w:tcPr>
          <w:p w14:paraId="321E0D90" w14:textId="77777777" w:rsidR="00696EF8" w:rsidRDefault="00A32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FB2AE6" w14:textId="77777777" w:rsidR="00696EF8" w:rsidRDefault="00A3265E">
            <w:pPr>
              <w:pStyle w:val="CRCoverPage"/>
              <w:spacing w:after="0"/>
              <w:jc w:val="center"/>
              <w:rPr>
                <w:b/>
                <w:caps/>
                <w:noProof/>
              </w:rPr>
            </w:pPr>
            <w:r>
              <w:rPr>
                <w:b/>
                <w:caps/>
                <w:noProof/>
              </w:rPr>
              <w:t>x</w:t>
            </w:r>
          </w:p>
        </w:tc>
        <w:tc>
          <w:tcPr>
            <w:tcW w:w="2126" w:type="dxa"/>
          </w:tcPr>
          <w:p w14:paraId="4FA98E5F" w14:textId="77777777" w:rsidR="00696EF8" w:rsidRDefault="00A32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C7C407" w14:textId="77777777" w:rsidR="00696EF8" w:rsidRDefault="00A3265E">
            <w:pPr>
              <w:pStyle w:val="CRCoverPage"/>
              <w:spacing w:after="0"/>
              <w:jc w:val="center"/>
              <w:rPr>
                <w:b/>
                <w:caps/>
                <w:noProof/>
              </w:rPr>
            </w:pPr>
            <w:r>
              <w:rPr>
                <w:b/>
                <w:caps/>
                <w:noProof/>
              </w:rPr>
              <w:t>X</w:t>
            </w:r>
          </w:p>
        </w:tc>
        <w:tc>
          <w:tcPr>
            <w:tcW w:w="1418" w:type="dxa"/>
            <w:tcBorders>
              <w:left w:val="nil"/>
            </w:tcBorders>
          </w:tcPr>
          <w:p w14:paraId="28B82180" w14:textId="77777777" w:rsidR="00696EF8" w:rsidRDefault="00A32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EA06FD" w14:textId="77777777" w:rsidR="00696EF8" w:rsidRDefault="00696EF8">
            <w:pPr>
              <w:pStyle w:val="CRCoverPage"/>
              <w:spacing w:after="0"/>
              <w:jc w:val="center"/>
              <w:rPr>
                <w:b/>
                <w:bCs/>
                <w:caps/>
                <w:noProof/>
              </w:rPr>
            </w:pPr>
          </w:p>
        </w:tc>
      </w:tr>
    </w:tbl>
    <w:p w14:paraId="067A12C8" w14:textId="77777777" w:rsidR="00696EF8" w:rsidRDefault="00696E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6EF8" w14:paraId="71BB2DD7" w14:textId="77777777">
        <w:tc>
          <w:tcPr>
            <w:tcW w:w="9640" w:type="dxa"/>
            <w:gridSpan w:val="11"/>
          </w:tcPr>
          <w:p w14:paraId="142F32C3" w14:textId="77777777" w:rsidR="00696EF8" w:rsidRDefault="00696EF8">
            <w:pPr>
              <w:pStyle w:val="CRCoverPage"/>
              <w:spacing w:after="0"/>
              <w:rPr>
                <w:noProof/>
                <w:sz w:val="8"/>
                <w:szCs w:val="8"/>
              </w:rPr>
            </w:pPr>
          </w:p>
        </w:tc>
      </w:tr>
      <w:tr w:rsidR="00696EF8" w14:paraId="74A152D9" w14:textId="77777777">
        <w:tc>
          <w:tcPr>
            <w:tcW w:w="1843" w:type="dxa"/>
            <w:tcBorders>
              <w:top w:val="single" w:sz="4" w:space="0" w:color="auto"/>
              <w:left w:val="single" w:sz="4" w:space="0" w:color="auto"/>
            </w:tcBorders>
          </w:tcPr>
          <w:p w14:paraId="34DA8A7E" w14:textId="77777777" w:rsidR="00696EF8" w:rsidRDefault="00A326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FFC124" w14:textId="77777777" w:rsidR="00696EF8" w:rsidRDefault="00A3265E">
            <w:pPr>
              <w:pStyle w:val="CRCoverPage"/>
              <w:spacing w:after="0"/>
              <w:ind w:left="100"/>
              <w:rPr>
                <w:noProof/>
              </w:rPr>
            </w:pPr>
            <w:r>
              <w:t xml:space="preserve">Introduction of </w:t>
            </w:r>
            <w:proofErr w:type="spellStart"/>
            <w:r>
              <w:t>gNB</w:t>
            </w:r>
            <w:proofErr w:type="spellEnd"/>
            <w:r>
              <w:t xml:space="preserve"> ID length reporting in the NR CGI report [</w:t>
            </w:r>
            <w:proofErr w:type="spellStart"/>
            <w:r>
              <w:t>gNB_ID_Length</w:t>
            </w:r>
            <w:proofErr w:type="spellEnd"/>
            <w:r>
              <w:t>]</w:t>
            </w:r>
          </w:p>
        </w:tc>
      </w:tr>
      <w:tr w:rsidR="00696EF8" w14:paraId="64C59699" w14:textId="77777777">
        <w:tc>
          <w:tcPr>
            <w:tcW w:w="1843" w:type="dxa"/>
            <w:tcBorders>
              <w:left w:val="single" w:sz="4" w:space="0" w:color="auto"/>
            </w:tcBorders>
          </w:tcPr>
          <w:p w14:paraId="6BF447B0" w14:textId="77777777" w:rsidR="00696EF8" w:rsidRDefault="00696EF8">
            <w:pPr>
              <w:pStyle w:val="CRCoverPage"/>
              <w:spacing w:after="0"/>
              <w:rPr>
                <w:b/>
                <w:i/>
                <w:noProof/>
                <w:sz w:val="8"/>
                <w:szCs w:val="8"/>
              </w:rPr>
            </w:pPr>
          </w:p>
        </w:tc>
        <w:tc>
          <w:tcPr>
            <w:tcW w:w="7797" w:type="dxa"/>
            <w:gridSpan w:val="10"/>
            <w:tcBorders>
              <w:right w:val="single" w:sz="4" w:space="0" w:color="auto"/>
            </w:tcBorders>
          </w:tcPr>
          <w:p w14:paraId="156F2AB1" w14:textId="77777777" w:rsidR="00696EF8" w:rsidRDefault="00696EF8">
            <w:pPr>
              <w:pStyle w:val="CRCoverPage"/>
              <w:spacing w:after="0"/>
              <w:rPr>
                <w:noProof/>
                <w:sz w:val="8"/>
                <w:szCs w:val="8"/>
              </w:rPr>
            </w:pPr>
          </w:p>
        </w:tc>
      </w:tr>
      <w:tr w:rsidR="00696EF8" w14:paraId="0C794715" w14:textId="77777777">
        <w:tc>
          <w:tcPr>
            <w:tcW w:w="1843" w:type="dxa"/>
            <w:tcBorders>
              <w:left w:val="single" w:sz="4" w:space="0" w:color="auto"/>
            </w:tcBorders>
          </w:tcPr>
          <w:p w14:paraId="0B2F64AB" w14:textId="77777777" w:rsidR="00696EF8" w:rsidRDefault="00A326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35BBFA" w14:textId="2ADF1D99" w:rsidR="00696EF8" w:rsidRDefault="00A3265E">
            <w:pPr>
              <w:pStyle w:val="CRCoverPage"/>
              <w:spacing w:after="0"/>
              <w:ind w:left="100"/>
              <w:rPr>
                <w:noProof/>
              </w:rPr>
            </w:pPr>
            <w:r>
              <w:t>Ericsson, Verizon, China Telecom, Bell Mobility, Samsung, Rogers, TELUS, Telecom Italia, T-Mobile USA, U</w:t>
            </w:r>
            <w:r>
              <w:rPr>
                <w:lang w:val="en-US"/>
              </w:rPr>
              <w:t>S</w:t>
            </w:r>
            <w:r>
              <w:t> Cellular</w:t>
            </w:r>
            <w:ins w:id="0" w:author="Rapporteur_2" w:date="2022-05-25T11:05:00Z">
              <w:r w:rsidR="0050073C">
                <w:t>, D</w:t>
              </w:r>
              <w:r w:rsidR="0050073C" w:rsidRPr="0050073C">
                <w:t xml:space="preserve">eutsche </w:t>
              </w:r>
              <w:r w:rsidR="0050073C">
                <w:t>T</w:t>
              </w:r>
              <w:r w:rsidR="0050073C" w:rsidRPr="0050073C">
                <w:t>elekom</w:t>
              </w:r>
              <w:r w:rsidR="0050073C">
                <w:t>, Nokia</w:t>
              </w:r>
            </w:ins>
          </w:p>
        </w:tc>
      </w:tr>
      <w:tr w:rsidR="00696EF8" w14:paraId="791585F9" w14:textId="77777777">
        <w:tc>
          <w:tcPr>
            <w:tcW w:w="1843" w:type="dxa"/>
            <w:tcBorders>
              <w:left w:val="single" w:sz="4" w:space="0" w:color="auto"/>
            </w:tcBorders>
          </w:tcPr>
          <w:p w14:paraId="23A89B44" w14:textId="77777777" w:rsidR="00696EF8" w:rsidRDefault="00A326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65940BE" w14:textId="77777777" w:rsidR="00696EF8" w:rsidRDefault="00B50663">
            <w:pPr>
              <w:pStyle w:val="CRCoverPage"/>
              <w:spacing w:after="0"/>
              <w:ind w:left="100"/>
              <w:rPr>
                <w:noProof/>
              </w:rPr>
            </w:pPr>
            <w:fldSimple w:instr=" DOCPROPERTY  SourceIfTsg  \* MERGEFORMAT ">
              <w:r w:rsidR="00A3265E">
                <w:rPr>
                  <w:noProof/>
                </w:rPr>
                <w:t>R2</w:t>
              </w:r>
            </w:fldSimple>
          </w:p>
        </w:tc>
      </w:tr>
      <w:tr w:rsidR="00696EF8" w14:paraId="3F3C9EC8" w14:textId="77777777">
        <w:tc>
          <w:tcPr>
            <w:tcW w:w="1843" w:type="dxa"/>
            <w:tcBorders>
              <w:left w:val="single" w:sz="4" w:space="0" w:color="auto"/>
            </w:tcBorders>
          </w:tcPr>
          <w:p w14:paraId="49C19033" w14:textId="77777777" w:rsidR="00696EF8" w:rsidRDefault="00696EF8">
            <w:pPr>
              <w:pStyle w:val="CRCoverPage"/>
              <w:spacing w:after="0"/>
              <w:rPr>
                <w:b/>
                <w:i/>
                <w:noProof/>
                <w:sz w:val="8"/>
                <w:szCs w:val="8"/>
              </w:rPr>
            </w:pPr>
          </w:p>
        </w:tc>
        <w:tc>
          <w:tcPr>
            <w:tcW w:w="7797" w:type="dxa"/>
            <w:gridSpan w:val="10"/>
            <w:tcBorders>
              <w:right w:val="single" w:sz="4" w:space="0" w:color="auto"/>
            </w:tcBorders>
          </w:tcPr>
          <w:p w14:paraId="21C5E05A" w14:textId="77777777" w:rsidR="00696EF8" w:rsidRDefault="00696EF8">
            <w:pPr>
              <w:pStyle w:val="CRCoverPage"/>
              <w:spacing w:after="0"/>
              <w:rPr>
                <w:noProof/>
                <w:sz w:val="8"/>
                <w:szCs w:val="8"/>
              </w:rPr>
            </w:pPr>
          </w:p>
        </w:tc>
      </w:tr>
      <w:tr w:rsidR="00696EF8" w14:paraId="458B3AA9" w14:textId="77777777">
        <w:tc>
          <w:tcPr>
            <w:tcW w:w="1843" w:type="dxa"/>
            <w:tcBorders>
              <w:left w:val="single" w:sz="4" w:space="0" w:color="auto"/>
            </w:tcBorders>
          </w:tcPr>
          <w:p w14:paraId="13A44071" w14:textId="77777777" w:rsidR="00696EF8" w:rsidRDefault="00A3265E">
            <w:pPr>
              <w:pStyle w:val="CRCoverPage"/>
              <w:tabs>
                <w:tab w:val="right" w:pos="1759"/>
              </w:tabs>
              <w:spacing w:after="0"/>
              <w:rPr>
                <w:b/>
                <w:i/>
                <w:noProof/>
              </w:rPr>
            </w:pPr>
            <w:r>
              <w:rPr>
                <w:b/>
                <w:i/>
                <w:noProof/>
              </w:rPr>
              <w:t>Work item code:</w:t>
            </w:r>
          </w:p>
        </w:tc>
        <w:tc>
          <w:tcPr>
            <w:tcW w:w="3686" w:type="dxa"/>
            <w:gridSpan w:val="5"/>
            <w:shd w:val="pct30" w:color="FFFF00" w:fill="auto"/>
          </w:tcPr>
          <w:p w14:paraId="1F48E41A" w14:textId="77777777" w:rsidR="00696EF8" w:rsidRDefault="00A3265E">
            <w:pPr>
              <w:pStyle w:val="CRCoverPage"/>
              <w:spacing w:after="0"/>
              <w:ind w:left="100"/>
              <w:rPr>
                <w:noProof/>
              </w:rPr>
            </w:pPr>
            <w:r>
              <w:t>TEI17</w:t>
            </w:r>
          </w:p>
        </w:tc>
        <w:tc>
          <w:tcPr>
            <w:tcW w:w="567" w:type="dxa"/>
            <w:tcBorders>
              <w:left w:val="nil"/>
            </w:tcBorders>
          </w:tcPr>
          <w:p w14:paraId="4A638400" w14:textId="77777777" w:rsidR="00696EF8" w:rsidRDefault="00696EF8">
            <w:pPr>
              <w:pStyle w:val="CRCoverPage"/>
              <w:spacing w:after="0"/>
              <w:ind w:right="100"/>
              <w:rPr>
                <w:noProof/>
              </w:rPr>
            </w:pPr>
          </w:p>
        </w:tc>
        <w:tc>
          <w:tcPr>
            <w:tcW w:w="1417" w:type="dxa"/>
            <w:gridSpan w:val="3"/>
            <w:tcBorders>
              <w:left w:val="nil"/>
            </w:tcBorders>
          </w:tcPr>
          <w:p w14:paraId="66CBC392" w14:textId="77777777" w:rsidR="00696EF8" w:rsidRDefault="00A326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1AB47F" w14:textId="77777777" w:rsidR="00696EF8" w:rsidRDefault="00A3265E">
            <w:pPr>
              <w:pStyle w:val="CRCoverPage"/>
              <w:spacing w:after="0"/>
              <w:rPr>
                <w:noProof/>
              </w:rPr>
            </w:pPr>
            <w:r>
              <w:t>2022-05-17</w:t>
            </w:r>
          </w:p>
        </w:tc>
      </w:tr>
      <w:tr w:rsidR="00696EF8" w14:paraId="18ECA657" w14:textId="77777777">
        <w:tc>
          <w:tcPr>
            <w:tcW w:w="1843" w:type="dxa"/>
            <w:tcBorders>
              <w:left w:val="single" w:sz="4" w:space="0" w:color="auto"/>
            </w:tcBorders>
          </w:tcPr>
          <w:p w14:paraId="09564D06" w14:textId="77777777" w:rsidR="00696EF8" w:rsidRDefault="00696EF8">
            <w:pPr>
              <w:pStyle w:val="CRCoverPage"/>
              <w:spacing w:after="0"/>
              <w:rPr>
                <w:b/>
                <w:i/>
                <w:noProof/>
                <w:sz w:val="8"/>
                <w:szCs w:val="8"/>
              </w:rPr>
            </w:pPr>
          </w:p>
        </w:tc>
        <w:tc>
          <w:tcPr>
            <w:tcW w:w="1986" w:type="dxa"/>
            <w:gridSpan w:val="4"/>
          </w:tcPr>
          <w:p w14:paraId="4ED59AAC" w14:textId="77777777" w:rsidR="00696EF8" w:rsidRDefault="00696EF8">
            <w:pPr>
              <w:pStyle w:val="CRCoverPage"/>
              <w:spacing w:after="0"/>
              <w:rPr>
                <w:noProof/>
                <w:sz w:val="8"/>
                <w:szCs w:val="8"/>
              </w:rPr>
            </w:pPr>
          </w:p>
        </w:tc>
        <w:tc>
          <w:tcPr>
            <w:tcW w:w="2267" w:type="dxa"/>
            <w:gridSpan w:val="2"/>
          </w:tcPr>
          <w:p w14:paraId="739B9ADD" w14:textId="77777777" w:rsidR="00696EF8" w:rsidRDefault="00696EF8">
            <w:pPr>
              <w:pStyle w:val="CRCoverPage"/>
              <w:spacing w:after="0"/>
              <w:rPr>
                <w:noProof/>
                <w:sz w:val="8"/>
                <w:szCs w:val="8"/>
              </w:rPr>
            </w:pPr>
          </w:p>
        </w:tc>
        <w:tc>
          <w:tcPr>
            <w:tcW w:w="1417" w:type="dxa"/>
            <w:gridSpan w:val="3"/>
          </w:tcPr>
          <w:p w14:paraId="3390FD15" w14:textId="77777777" w:rsidR="00696EF8" w:rsidRDefault="00696EF8">
            <w:pPr>
              <w:pStyle w:val="CRCoverPage"/>
              <w:spacing w:after="0"/>
              <w:rPr>
                <w:noProof/>
                <w:sz w:val="8"/>
                <w:szCs w:val="8"/>
              </w:rPr>
            </w:pPr>
          </w:p>
        </w:tc>
        <w:tc>
          <w:tcPr>
            <w:tcW w:w="2127" w:type="dxa"/>
            <w:tcBorders>
              <w:right w:val="single" w:sz="4" w:space="0" w:color="auto"/>
            </w:tcBorders>
          </w:tcPr>
          <w:p w14:paraId="5C49DE93" w14:textId="77777777" w:rsidR="00696EF8" w:rsidRDefault="00696EF8">
            <w:pPr>
              <w:pStyle w:val="CRCoverPage"/>
              <w:spacing w:after="0"/>
              <w:rPr>
                <w:noProof/>
                <w:sz w:val="8"/>
                <w:szCs w:val="8"/>
              </w:rPr>
            </w:pPr>
          </w:p>
        </w:tc>
      </w:tr>
      <w:tr w:rsidR="00696EF8" w14:paraId="7AA81D66" w14:textId="77777777">
        <w:trPr>
          <w:cantSplit/>
        </w:trPr>
        <w:tc>
          <w:tcPr>
            <w:tcW w:w="1843" w:type="dxa"/>
            <w:tcBorders>
              <w:left w:val="single" w:sz="4" w:space="0" w:color="auto"/>
            </w:tcBorders>
          </w:tcPr>
          <w:p w14:paraId="49B61186" w14:textId="77777777" w:rsidR="00696EF8" w:rsidRDefault="00A3265E">
            <w:pPr>
              <w:pStyle w:val="CRCoverPage"/>
              <w:tabs>
                <w:tab w:val="right" w:pos="1759"/>
              </w:tabs>
              <w:spacing w:after="0"/>
              <w:rPr>
                <w:b/>
                <w:i/>
                <w:noProof/>
              </w:rPr>
            </w:pPr>
            <w:r>
              <w:rPr>
                <w:b/>
                <w:i/>
                <w:noProof/>
              </w:rPr>
              <w:t>Category:</w:t>
            </w:r>
          </w:p>
        </w:tc>
        <w:tc>
          <w:tcPr>
            <w:tcW w:w="851" w:type="dxa"/>
            <w:shd w:val="pct30" w:color="FFFF00" w:fill="auto"/>
          </w:tcPr>
          <w:p w14:paraId="68CB2B2D" w14:textId="77777777" w:rsidR="00696EF8" w:rsidRDefault="00A3265E">
            <w:pPr>
              <w:pStyle w:val="CRCoverPage"/>
              <w:spacing w:after="0"/>
              <w:ind w:left="100" w:right="-609"/>
              <w:rPr>
                <w:b/>
                <w:noProof/>
              </w:rPr>
            </w:pPr>
            <w:r>
              <w:t>B</w:t>
            </w:r>
          </w:p>
        </w:tc>
        <w:tc>
          <w:tcPr>
            <w:tcW w:w="3402" w:type="dxa"/>
            <w:gridSpan w:val="5"/>
            <w:tcBorders>
              <w:left w:val="nil"/>
            </w:tcBorders>
          </w:tcPr>
          <w:p w14:paraId="554453F5" w14:textId="77777777" w:rsidR="00696EF8" w:rsidRDefault="00696EF8">
            <w:pPr>
              <w:pStyle w:val="CRCoverPage"/>
              <w:spacing w:after="0"/>
              <w:rPr>
                <w:noProof/>
              </w:rPr>
            </w:pPr>
          </w:p>
        </w:tc>
        <w:tc>
          <w:tcPr>
            <w:tcW w:w="1417" w:type="dxa"/>
            <w:gridSpan w:val="3"/>
            <w:tcBorders>
              <w:left w:val="nil"/>
            </w:tcBorders>
          </w:tcPr>
          <w:p w14:paraId="3955CC73" w14:textId="77777777" w:rsidR="00696EF8" w:rsidRDefault="00A326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912794" w14:textId="77777777" w:rsidR="00696EF8" w:rsidRDefault="00A3265E">
            <w:pPr>
              <w:pStyle w:val="CRCoverPage"/>
              <w:spacing w:after="0"/>
              <w:ind w:left="100"/>
              <w:rPr>
                <w:noProof/>
              </w:rPr>
            </w:pPr>
            <w:r>
              <w:t>Rel-17</w:t>
            </w:r>
          </w:p>
        </w:tc>
      </w:tr>
      <w:tr w:rsidR="00696EF8" w14:paraId="2AD6FC42" w14:textId="77777777">
        <w:tc>
          <w:tcPr>
            <w:tcW w:w="1843" w:type="dxa"/>
            <w:tcBorders>
              <w:left w:val="single" w:sz="4" w:space="0" w:color="auto"/>
              <w:bottom w:val="single" w:sz="4" w:space="0" w:color="auto"/>
            </w:tcBorders>
          </w:tcPr>
          <w:p w14:paraId="1E7CBA95" w14:textId="77777777" w:rsidR="00696EF8" w:rsidRDefault="00696EF8">
            <w:pPr>
              <w:pStyle w:val="CRCoverPage"/>
              <w:spacing w:after="0"/>
              <w:rPr>
                <w:b/>
                <w:i/>
                <w:noProof/>
              </w:rPr>
            </w:pPr>
          </w:p>
        </w:tc>
        <w:tc>
          <w:tcPr>
            <w:tcW w:w="4677" w:type="dxa"/>
            <w:gridSpan w:val="8"/>
            <w:tcBorders>
              <w:bottom w:val="single" w:sz="4" w:space="0" w:color="auto"/>
            </w:tcBorders>
          </w:tcPr>
          <w:p w14:paraId="320EA897" w14:textId="77777777" w:rsidR="00696EF8" w:rsidRDefault="00A326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66871D" w14:textId="77777777" w:rsidR="00696EF8" w:rsidRDefault="00A3265E">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5A50B5" w14:textId="77777777" w:rsidR="00696EF8" w:rsidRDefault="00A326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96EF8" w14:paraId="69176779" w14:textId="77777777">
        <w:tc>
          <w:tcPr>
            <w:tcW w:w="1843" w:type="dxa"/>
          </w:tcPr>
          <w:p w14:paraId="149834EA" w14:textId="77777777" w:rsidR="00696EF8" w:rsidRDefault="00696EF8">
            <w:pPr>
              <w:pStyle w:val="CRCoverPage"/>
              <w:spacing w:after="0"/>
              <w:rPr>
                <w:b/>
                <w:i/>
                <w:noProof/>
                <w:sz w:val="8"/>
                <w:szCs w:val="8"/>
              </w:rPr>
            </w:pPr>
          </w:p>
        </w:tc>
        <w:tc>
          <w:tcPr>
            <w:tcW w:w="7797" w:type="dxa"/>
            <w:gridSpan w:val="10"/>
          </w:tcPr>
          <w:p w14:paraId="2E32ACAE" w14:textId="77777777" w:rsidR="00696EF8" w:rsidRDefault="00696EF8">
            <w:pPr>
              <w:pStyle w:val="CRCoverPage"/>
              <w:spacing w:after="0"/>
              <w:rPr>
                <w:noProof/>
                <w:sz w:val="8"/>
                <w:szCs w:val="8"/>
              </w:rPr>
            </w:pPr>
          </w:p>
        </w:tc>
      </w:tr>
      <w:tr w:rsidR="00696EF8" w14:paraId="257D9F17" w14:textId="77777777" w:rsidTr="007C64CF">
        <w:trPr>
          <w:trHeight w:val="3039"/>
        </w:trPr>
        <w:tc>
          <w:tcPr>
            <w:tcW w:w="2694" w:type="dxa"/>
            <w:gridSpan w:val="2"/>
            <w:tcBorders>
              <w:top w:val="single" w:sz="4" w:space="0" w:color="auto"/>
              <w:left w:val="single" w:sz="4" w:space="0" w:color="auto"/>
            </w:tcBorders>
          </w:tcPr>
          <w:p w14:paraId="41E98C1C" w14:textId="77777777" w:rsidR="00696EF8" w:rsidRDefault="00A326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0F161" w14:textId="36AA7384" w:rsidR="00696EF8" w:rsidRDefault="00A3265E">
            <w:pPr>
              <w:pStyle w:val="CRCoverPage"/>
              <w:spacing w:after="0"/>
              <w:ind w:left="100"/>
              <w:rPr>
                <w:iCs/>
              </w:rPr>
            </w:pPr>
            <w:r>
              <w:t xml:space="preserve">In case of NR cells, a </w:t>
            </w:r>
            <w:proofErr w:type="spellStart"/>
            <w:r>
              <w:t>gNB</w:t>
            </w:r>
            <w:proofErr w:type="spellEnd"/>
            <w:r>
              <w:t xml:space="preserve"> ID represents the (</w:t>
            </w:r>
            <w:proofErr w:type="gramStart"/>
            <w:r>
              <w:t>22..</w:t>
            </w:r>
            <w:proofErr w:type="gramEnd"/>
            <w:r>
              <w:t>32) MSBs of the (36bits long) NR Cell IDs</w:t>
            </w:r>
            <w:r>
              <w:rPr>
                <w:iCs/>
              </w:rPr>
              <w:t>.</w:t>
            </w:r>
            <w:r>
              <w:t xml:space="preserve"> </w:t>
            </w:r>
            <w:r>
              <w:rPr>
                <w:iCs/>
              </w:rPr>
              <w:t xml:space="preserve">In the current specifications there is no indication of the size of the </w:t>
            </w:r>
            <w:proofErr w:type="spellStart"/>
            <w:r>
              <w:rPr>
                <w:iCs/>
              </w:rPr>
              <w:t>gNB</w:t>
            </w:r>
            <w:proofErr w:type="spellEnd"/>
            <w:r>
              <w:rPr>
                <w:iCs/>
              </w:rPr>
              <w:t xml:space="preserve"> </w:t>
            </w:r>
            <w:r w:rsidR="00931903">
              <w:rPr>
                <w:iCs/>
              </w:rPr>
              <w:t>ID length</w:t>
            </w:r>
            <w:r>
              <w:rPr>
                <w:iCs/>
              </w:rPr>
              <w:t xml:space="preserve"> in NR CGI or NR Cell Identity (NCI). At the same time NR CGI is assumed to be unique. If an operator wants to make use of different </w:t>
            </w:r>
            <w:proofErr w:type="spellStart"/>
            <w:r>
              <w:rPr>
                <w:iCs/>
              </w:rPr>
              <w:t>gNB</w:t>
            </w:r>
            <w:proofErr w:type="spellEnd"/>
            <w:r>
              <w:rPr>
                <w:iCs/>
              </w:rPr>
              <w:t xml:space="preserve"> ID lengths in its </w:t>
            </w:r>
            <w:proofErr w:type="gramStart"/>
            <w:r>
              <w:rPr>
                <w:iCs/>
              </w:rPr>
              <w:t>network</w:t>
            </w:r>
            <w:proofErr w:type="gramEnd"/>
            <w:r>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1A28DC99" w14:textId="77777777" w:rsidR="00696EF8" w:rsidRDefault="00696EF8">
            <w:pPr>
              <w:pStyle w:val="CRCoverPage"/>
              <w:spacing w:after="0"/>
              <w:ind w:left="100"/>
              <w:rPr>
                <w:iCs/>
              </w:rPr>
            </w:pPr>
          </w:p>
          <w:p w14:paraId="4B841745" w14:textId="4BE90247" w:rsidR="00696EF8" w:rsidRDefault="00A3265E">
            <w:pPr>
              <w:pStyle w:val="CRCoverPage"/>
              <w:spacing w:after="0"/>
              <w:ind w:left="100"/>
              <w:rPr>
                <w:noProof/>
              </w:rPr>
            </w:pPr>
            <w:r>
              <w:rPr>
                <w:iCs/>
              </w:rPr>
              <w:t xml:space="preserve">Thus, the feature of broadcasting </w:t>
            </w:r>
            <w:proofErr w:type="spellStart"/>
            <w:r>
              <w:t>gNB</w:t>
            </w:r>
            <w:proofErr w:type="spellEnd"/>
            <w:r>
              <w:t xml:space="preserve"> ID lengths by the </w:t>
            </w:r>
            <w:r>
              <w:rPr>
                <w:iCs/>
              </w:rPr>
              <w:t xml:space="preserve">NR cells is introduced. To ensure that this </w:t>
            </w:r>
            <w:proofErr w:type="spellStart"/>
            <w:r>
              <w:rPr>
                <w:iCs/>
              </w:rPr>
              <w:t>gNB</w:t>
            </w:r>
            <w:proofErr w:type="spellEnd"/>
            <w:r>
              <w:rPr>
                <w:iCs/>
              </w:rPr>
              <w:t xml:space="preserve"> ID length is reported as part of the CGI reporting procedure, one needs to include this newly added field in the NR CGI measurement report sent by the UE to an EUTRA node.</w:t>
            </w:r>
          </w:p>
        </w:tc>
      </w:tr>
      <w:tr w:rsidR="00696EF8" w14:paraId="23766B0B" w14:textId="77777777">
        <w:tc>
          <w:tcPr>
            <w:tcW w:w="2694" w:type="dxa"/>
            <w:gridSpan w:val="2"/>
            <w:tcBorders>
              <w:left w:val="single" w:sz="4" w:space="0" w:color="auto"/>
            </w:tcBorders>
          </w:tcPr>
          <w:p w14:paraId="5F4CF3D8" w14:textId="77777777" w:rsidR="00696EF8" w:rsidRDefault="00696EF8">
            <w:pPr>
              <w:pStyle w:val="CRCoverPage"/>
              <w:spacing w:after="0"/>
              <w:rPr>
                <w:b/>
                <w:i/>
                <w:noProof/>
                <w:sz w:val="8"/>
                <w:szCs w:val="8"/>
              </w:rPr>
            </w:pPr>
          </w:p>
        </w:tc>
        <w:tc>
          <w:tcPr>
            <w:tcW w:w="6946" w:type="dxa"/>
            <w:gridSpan w:val="9"/>
            <w:tcBorders>
              <w:right w:val="single" w:sz="4" w:space="0" w:color="auto"/>
            </w:tcBorders>
          </w:tcPr>
          <w:p w14:paraId="2633920B" w14:textId="77777777" w:rsidR="00696EF8" w:rsidRDefault="00696EF8">
            <w:pPr>
              <w:pStyle w:val="CRCoverPage"/>
              <w:spacing w:after="0"/>
              <w:rPr>
                <w:noProof/>
                <w:sz w:val="8"/>
                <w:szCs w:val="8"/>
              </w:rPr>
            </w:pPr>
          </w:p>
        </w:tc>
      </w:tr>
      <w:tr w:rsidR="00696EF8" w14:paraId="57162BC0" w14:textId="77777777">
        <w:tc>
          <w:tcPr>
            <w:tcW w:w="2694" w:type="dxa"/>
            <w:gridSpan w:val="2"/>
            <w:tcBorders>
              <w:left w:val="single" w:sz="4" w:space="0" w:color="auto"/>
            </w:tcBorders>
          </w:tcPr>
          <w:p w14:paraId="10F53D92" w14:textId="77777777" w:rsidR="00696EF8" w:rsidRDefault="00A326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0A5971" w14:textId="12DCF78B" w:rsidR="00696EF8" w:rsidRDefault="00A3265E" w:rsidP="007C64CF">
            <w:pPr>
              <w:pStyle w:val="CRCoverPage"/>
              <w:spacing w:after="0"/>
              <w:ind w:left="100"/>
              <w:rPr>
                <w:noProof/>
              </w:rPr>
            </w:pPr>
            <w:r>
              <w:rPr>
                <w:noProof/>
              </w:rPr>
              <w:t>Introducing broadcasting of the gNB ID length and UE reporting of gNB identity length, as part of the NR CGI reporting procedure</w:t>
            </w:r>
          </w:p>
        </w:tc>
      </w:tr>
      <w:tr w:rsidR="00696EF8" w14:paraId="0607E692" w14:textId="77777777">
        <w:tc>
          <w:tcPr>
            <w:tcW w:w="2694" w:type="dxa"/>
            <w:gridSpan w:val="2"/>
            <w:tcBorders>
              <w:left w:val="single" w:sz="4" w:space="0" w:color="auto"/>
            </w:tcBorders>
          </w:tcPr>
          <w:p w14:paraId="08994D94" w14:textId="77777777" w:rsidR="00696EF8" w:rsidRDefault="00696EF8">
            <w:pPr>
              <w:pStyle w:val="CRCoverPage"/>
              <w:spacing w:after="0"/>
              <w:rPr>
                <w:b/>
                <w:i/>
                <w:noProof/>
                <w:sz w:val="8"/>
                <w:szCs w:val="8"/>
              </w:rPr>
            </w:pPr>
          </w:p>
        </w:tc>
        <w:tc>
          <w:tcPr>
            <w:tcW w:w="6946" w:type="dxa"/>
            <w:gridSpan w:val="9"/>
            <w:tcBorders>
              <w:right w:val="single" w:sz="4" w:space="0" w:color="auto"/>
            </w:tcBorders>
          </w:tcPr>
          <w:p w14:paraId="7C41DEA9" w14:textId="77777777" w:rsidR="00696EF8" w:rsidRDefault="00696EF8">
            <w:pPr>
              <w:pStyle w:val="CRCoverPage"/>
              <w:spacing w:after="0"/>
              <w:rPr>
                <w:noProof/>
                <w:sz w:val="8"/>
                <w:szCs w:val="8"/>
              </w:rPr>
            </w:pPr>
          </w:p>
        </w:tc>
      </w:tr>
      <w:tr w:rsidR="00696EF8" w14:paraId="3CFE79FA" w14:textId="77777777">
        <w:tc>
          <w:tcPr>
            <w:tcW w:w="2694" w:type="dxa"/>
            <w:gridSpan w:val="2"/>
            <w:tcBorders>
              <w:left w:val="single" w:sz="4" w:space="0" w:color="auto"/>
              <w:bottom w:val="single" w:sz="4" w:space="0" w:color="auto"/>
            </w:tcBorders>
          </w:tcPr>
          <w:p w14:paraId="7825152D" w14:textId="77777777" w:rsidR="00696EF8" w:rsidRDefault="00A326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A4AA5" w14:textId="76793E7E" w:rsidR="00696EF8" w:rsidRDefault="00A3265E">
            <w:pPr>
              <w:pStyle w:val="CRCoverPage"/>
              <w:spacing w:after="0"/>
              <w:ind w:left="100"/>
              <w:rPr>
                <w:noProof/>
              </w:rPr>
            </w:pPr>
            <w:r>
              <w:rPr>
                <w:noProof/>
              </w:rPr>
              <w:t>The network node that fetches the CGI report from the UE does not know how many bits out of the 36 bits of NR cell ID represents the length of the gNB ID.</w:t>
            </w:r>
            <w:r w:rsidR="001656C9">
              <w:rPr>
                <w:noProof/>
              </w:rPr>
              <w:t xml:space="preserve"> Hence for an NG based HO source RAN node may not be able to find the target RAN node and this leads to a RLF.</w:t>
            </w:r>
          </w:p>
        </w:tc>
      </w:tr>
      <w:tr w:rsidR="00696EF8" w14:paraId="7FB353DC" w14:textId="77777777">
        <w:tc>
          <w:tcPr>
            <w:tcW w:w="2694" w:type="dxa"/>
            <w:gridSpan w:val="2"/>
          </w:tcPr>
          <w:p w14:paraId="099A4417" w14:textId="77777777" w:rsidR="00696EF8" w:rsidRDefault="00696EF8">
            <w:pPr>
              <w:pStyle w:val="CRCoverPage"/>
              <w:spacing w:after="0"/>
              <w:rPr>
                <w:b/>
                <w:i/>
                <w:noProof/>
                <w:sz w:val="8"/>
                <w:szCs w:val="8"/>
              </w:rPr>
            </w:pPr>
          </w:p>
        </w:tc>
        <w:tc>
          <w:tcPr>
            <w:tcW w:w="6946" w:type="dxa"/>
            <w:gridSpan w:val="9"/>
          </w:tcPr>
          <w:p w14:paraId="7E32D8C7" w14:textId="77777777" w:rsidR="00696EF8" w:rsidRDefault="00696EF8">
            <w:pPr>
              <w:pStyle w:val="CRCoverPage"/>
              <w:spacing w:after="0"/>
              <w:rPr>
                <w:noProof/>
                <w:sz w:val="8"/>
                <w:szCs w:val="8"/>
              </w:rPr>
            </w:pPr>
          </w:p>
        </w:tc>
      </w:tr>
      <w:tr w:rsidR="00696EF8" w14:paraId="5DD3F14C" w14:textId="77777777">
        <w:tc>
          <w:tcPr>
            <w:tcW w:w="2694" w:type="dxa"/>
            <w:gridSpan w:val="2"/>
            <w:tcBorders>
              <w:top w:val="single" w:sz="4" w:space="0" w:color="auto"/>
              <w:left w:val="single" w:sz="4" w:space="0" w:color="auto"/>
            </w:tcBorders>
          </w:tcPr>
          <w:p w14:paraId="1DA50BA5" w14:textId="77777777" w:rsidR="00696EF8" w:rsidRDefault="00A326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BC81FF" w14:textId="77777777" w:rsidR="00696EF8" w:rsidRDefault="00A3265E">
            <w:pPr>
              <w:pStyle w:val="CRCoverPage"/>
              <w:spacing w:after="0"/>
              <w:ind w:left="100"/>
              <w:rPr>
                <w:noProof/>
              </w:rPr>
            </w:pPr>
            <w:r>
              <w:rPr>
                <w:noProof/>
              </w:rPr>
              <w:t>5.5.5.1, 6.3.5, 6.3.6</w:t>
            </w:r>
          </w:p>
        </w:tc>
      </w:tr>
      <w:tr w:rsidR="00696EF8" w14:paraId="589A2953" w14:textId="77777777">
        <w:tc>
          <w:tcPr>
            <w:tcW w:w="2694" w:type="dxa"/>
            <w:gridSpan w:val="2"/>
            <w:tcBorders>
              <w:left w:val="single" w:sz="4" w:space="0" w:color="auto"/>
            </w:tcBorders>
          </w:tcPr>
          <w:p w14:paraId="26DCCC66" w14:textId="77777777" w:rsidR="00696EF8" w:rsidRDefault="00696EF8">
            <w:pPr>
              <w:pStyle w:val="CRCoverPage"/>
              <w:spacing w:after="0"/>
              <w:rPr>
                <w:b/>
                <w:i/>
                <w:noProof/>
                <w:sz w:val="8"/>
                <w:szCs w:val="8"/>
              </w:rPr>
            </w:pPr>
          </w:p>
        </w:tc>
        <w:tc>
          <w:tcPr>
            <w:tcW w:w="6946" w:type="dxa"/>
            <w:gridSpan w:val="9"/>
            <w:tcBorders>
              <w:right w:val="single" w:sz="4" w:space="0" w:color="auto"/>
            </w:tcBorders>
          </w:tcPr>
          <w:p w14:paraId="7F9A2C15" w14:textId="77777777" w:rsidR="00696EF8" w:rsidRDefault="00696EF8">
            <w:pPr>
              <w:pStyle w:val="CRCoverPage"/>
              <w:spacing w:after="0"/>
              <w:rPr>
                <w:noProof/>
                <w:sz w:val="8"/>
                <w:szCs w:val="8"/>
              </w:rPr>
            </w:pPr>
          </w:p>
        </w:tc>
      </w:tr>
      <w:tr w:rsidR="00696EF8" w14:paraId="3A87B866" w14:textId="77777777">
        <w:tc>
          <w:tcPr>
            <w:tcW w:w="2694" w:type="dxa"/>
            <w:gridSpan w:val="2"/>
            <w:tcBorders>
              <w:left w:val="single" w:sz="4" w:space="0" w:color="auto"/>
            </w:tcBorders>
          </w:tcPr>
          <w:p w14:paraId="2D302D32" w14:textId="77777777" w:rsidR="00696EF8" w:rsidRDefault="00696E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429B0D" w14:textId="77777777" w:rsidR="00696EF8" w:rsidRDefault="00A326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430AEE" w14:textId="77777777" w:rsidR="00696EF8" w:rsidRDefault="00A3265E">
            <w:pPr>
              <w:pStyle w:val="CRCoverPage"/>
              <w:spacing w:after="0"/>
              <w:jc w:val="center"/>
              <w:rPr>
                <w:b/>
                <w:caps/>
                <w:noProof/>
              </w:rPr>
            </w:pPr>
            <w:r>
              <w:rPr>
                <w:b/>
                <w:caps/>
                <w:noProof/>
              </w:rPr>
              <w:t>N</w:t>
            </w:r>
          </w:p>
        </w:tc>
        <w:tc>
          <w:tcPr>
            <w:tcW w:w="2977" w:type="dxa"/>
            <w:gridSpan w:val="4"/>
          </w:tcPr>
          <w:p w14:paraId="310711B2" w14:textId="77777777" w:rsidR="00696EF8" w:rsidRDefault="00696E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3EAD35" w14:textId="77777777" w:rsidR="00696EF8" w:rsidRDefault="00696EF8">
            <w:pPr>
              <w:pStyle w:val="CRCoverPage"/>
              <w:spacing w:after="0"/>
              <w:ind w:left="99"/>
              <w:rPr>
                <w:noProof/>
              </w:rPr>
            </w:pPr>
          </w:p>
        </w:tc>
      </w:tr>
      <w:tr w:rsidR="00696EF8" w14:paraId="02F3D2B5" w14:textId="77777777">
        <w:tc>
          <w:tcPr>
            <w:tcW w:w="2694" w:type="dxa"/>
            <w:gridSpan w:val="2"/>
            <w:tcBorders>
              <w:left w:val="single" w:sz="4" w:space="0" w:color="auto"/>
            </w:tcBorders>
          </w:tcPr>
          <w:p w14:paraId="03B9FB7F" w14:textId="77777777" w:rsidR="00696EF8" w:rsidRDefault="00A326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1F3D5" w14:textId="77777777" w:rsidR="00696EF8" w:rsidRDefault="00A326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3EACD" w14:textId="77777777" w:rsidR="00696EF8" w:rsidRDefault="00696EF8">
            <w:pPr>
              <w:pStyle w:val="CRCoverPage"/>
              <w:spacing w:after="0"/>
              <w:jc w:val="center"/>
              <w:rPr>
                <w:b/>
                <w:caps/>
                <w:noProof/>
              </w:rPr>
            </w:pPr>
          </w:p>
        </w:tc>
        <w:tc>
          <w:tcPr>
            <w:tcW w:w="2977" w:type="dxa"/>
            <w:gridSpan w:val="4"/>
          </w:tcPr>
          <w:p w14:paraId="55F38BB2" w14:textId="77777777" w:rsidR="00696EF8" w:rsidRDefault="00A326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43019B" w14:textId="77777777" w:rsidR="00696EF8" w:rsidRDefault="00A3265E">
            <w:pPr>
              <w:pStyle w:val="CRCoverPage"/>
              <w:spacing w:after="0"/>
              <w:ind w:left="99"/>
              <w:rPr>
                <w:noProof/>
              </w:rPr>
            </w:pPr>
            <w:r>
              <w:rPr>
                <w:noProof/>
              </w:rPr>
              <w:t>TS 38.331  CR 3181</w:t>
            </w:r>
          </w:p>
          <w:p w14:paraId="54A17E42" w14:textId="77777777" w:rsidR="00696EF8" w:rsidRDefault="00A3265E">
            <w:pPr>
              <w:pStyle w:val="CRCoverPage"/>
              <w:spacing w:after="0"/>
              <w:ind w:left="99"/>
              <w:rPr>
                <w:noProof/>
              </w:rPr>
            </w:pPr>
            <w:r>
              <w:rPr>
                <w:noProof/>
              </w:rPr>
              <w:t>TS 38.306 CR 0747</w:t>
            </w:r>
          </w:p>
          <w:p w14:paraId="527599FE" w14:textId="77777777" w:rsidR="00696EF8" w:rsidRDefault="00A3265E">
            <w:pPr>
              <w:pStyle w:val="CRCoverPage"/>
              <w:spacing w:after="0"/>
              <w:ind w:left="99"/>
              <w:rPr>
                <w:noProof/>
              </w:rPr>
            </w:pPr>
            <w:r>
              <w:rPr>
                <w:noProof/>
              </w:rPr>
              <w:lastRenderedPageBreak/>
              <w:t>TS 36.306 CR 1850</w:t>
            </w:r>
          </w:p>
          <w:p w14:paraId="04A19452" w14:textId="77777777" w:rsidR="00696EF8" w:rsidRDefault="00A3265E">
            <w:pPr>
              <w:pStyle w:val="CRCoverPage"/>
              <w:spacing w:after="0"/>
              <w:ind w:left="99"/>
              <w:rPr>
                <w:noProof/>
              </w:rPr>
            </w:pPr>
            <w:r>
              <w:rPr>
                <w:noProof/>
              </w:rPr>
              <w:t>TS 38.300 CR 0474</w:t>
            </w:r>
          </w:p>
          <w:p w14:paraId="6BCD90CA" w14:textId="77777777" w:rsidR="00696EF8" w:rsidRDefault="00A3265E">
            <w:pPr>
              <w:pStyle w:val="CRCoverPage"/>
              <w:spacing w:after="0"/>
              <w:ind w:left="99"/>
              <w:rPr>
                <w:noProof/>
              </w:rPr>
            </w:pPr>
            <w:r>
              <w:rPr>
                <w:noProof/>
              </w:rPr>
              <w:t>TS 36.300 CR 1225</w:t>
            </w:r>
          </w:p>
          <w:p w14:paraId="45C3C89C" w14:textId="12CE1DF9" w:rsidR="00003110" w:rsidRDefault="00003110">
            <w:pPr>
              <w:pStyle w:val="CRCoverPage"/>
              <w:spacing w:after="0"/>
              <w:ind w:left="99"/>
              <w:rPr>
                <w:noProof/>
              </w:rPr>
            </w:pPr>
            <w:commentRangeStart w:id="1"/>
            <w:ins w:id="2" w:author="Rapporteur_1" w:date="2022-05-19T20:43:00Z">
              <w:r w:rsidRPr="00003110">
                <w:rPr>
                  <w:noProof/>
                </w:rPr>
                <w:t>TS 38.413 CR 0571</w:t>
              </w:r>
            </w:ins>
            <w:commentRangeEnd w:id="1"/>
            <w:r w:rsidR="00062E30">
              <w:rPr>
                <w:rStyle w:val="CommentReference"/>
                <w:rFonts w:ascii="Times New Roman" w:hAnsi="Times New Roman"/>
                <w:lang w:eastAsia="ja-JP"/>
              </w:rPr>
              <w:commentReference w:id="1"/>
            </w:r>
          </w:p>
        </w:tc>
      </w:tr>
      <w:tr w:rsidR="00696EF8" w14:paraId="322764B3" w14:textId="77777777">
        <w:tc>
          <w:tcPr>
            <w:tcW w:w="2694" w:type="dxa"/>
            <w:gridSpan w:val="2"/>
            <w:tcBorders>
              <w:left w:val="single" w:sz="4" w:space="0" w:color="auto"/>
            </w:tcBorders>
          </w:tcPr>
          <w:p w14:paraId="5EE7088C" w14:textId="77777777" w:rsidR="00696EF8" w:rsidRDefault="00A3265E">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03FD5CD" w14:textId="77777777" w:rsidR="00696EF8" w:rsidRDefault="00696E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F9FC62" w14:textId="77777777" w:rsidR="00696EF8" w:rsidRDefault="00A3265E">
            <w:pPr>
              <w:pStyle w:val="CRCoverPage"/>
              <w:spacing w:after="0"/>
              <w:jc w:val="center"/>
              <w:rPr>
                <w:b/>
                <w:caps/>
                <w:noProof/>
              </w:rPr>
            </w:pPr>
            <w:r>
              <w:rPr>
                <w:b/>
                <w:caps/>
                <w:noProof/>
              </w:rPr>
              <w:t>X</w:t>
            </w:r>
          </w:p>
        </w:tc>
        <w:tc>
          <w:tcPr>
            <w:tcW w:w="2977" w:type="dxa"/>
            <w:gridSpan w:val="4"/>
          </w:tcPr>
          <w:p w14:paraId="1053E617" w14:textId="77777777" w:rsidR="00696EF8" w:rsidRDefault="00A326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AEB374" w14:textId="77777777" w:rsidR="00696EF8" w:rsidRDefault="00A3265E">
            <w:pPr>
              <w:pStyle w:val="CRCoverPage"/>
              <w:spacing w:after="0"/>
              <w:ind w:left="99"/>
              <w:rPr>
                <w:noProof/>
              </w:rPr>
            </w:pPr>
            <w:r>
              <w:rPr>
                <w:noProof/>
              </w:rPr>
              <w:t xml:space="preserve">TS/TR … CR ... </w:t>
            </w:r>
          </w:p>
        </w:tc>
      </w:tr>
      <w:tr w:rsidR="00696EF8" w14:paraId="59A1F535" w14:textId="77777777">
        <w:tc>
          <w:tcPr>
            <w:tcW w:w="2694" w:type="dxa"/>
            <w:gridSpan w:val="2"/>
            <w:tcBorders>
              <w:left w:val="single" w:sz="4" w:space="0" w:color="auto"/>
            </w:tcBorders>
          </w:tcPr>
          <w:p w14:paraId="2C4EEEBC" w14:textId="77777777" w:rsidR="00696EF8" w:rsidRDefault="00A326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29759D" w14:textId="77777777" w:rsidR="00696EF8" w:rsidRDefault="00696E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207A4" w14:textId="77777777" w:rsidR="00696EF8" w:rsidRDefault="00A3265E">
            <w:pPr>
              <w:pStyle w:val="CRCoverPage"/>
              <w:spacing w:after="0"/>
              <w:jc w:val="center"/>
              <w:rPr>
                <w:b/>
                <w:caps/>
                <w:noProof/>
              </w:rPr>
            </w:pPr>
            <w:r>
              <w:rPr>
                <w:b/>
                <w:caps/>
                <w:noProof/>
              </w:rPr>
              <w:t>X</w:t>
            </w:r>
          </w:p>
        </w:tc>
        <w:tc>
          <w:tcPr>
            <w:tcW w:w="2977" w:type="dxa"/>
            <w:gridSpan w:val="4"/>
          </w:tcPr>
          <w:p w14:paraId="6D3BDEF0" w14:textId="77777777" w:rsidR="00696EF8" w:rsidRDefault="00A326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E49E84" w14:textId="77777777" w:rsidR="00696EF8" w:rsidRDefault="00A3265E">
            <w:pPr>
              <w:pStyle w:val="CRCoverPage"/>
              <w:spacing w:after="0"/>
              <w:ind w:left="99"/>
              <w:rPr>
                <w:noProof/>
              </w:rPr>
            </w:pPr>
            <w:r>
              <w:rPr>
                <w:noProof/>
              </w:rPr>
              <w:t xml:space="preserve">TS/TR … CR ... </w:t>
            </w:r>
          </w:p>
        </w:tc>
      </w:tr>
      <w:tr w:rsidR="00696EF8" w14:paraId="6AD14847" w14:textId="77777777">
        <w:tc>
          <w:tcPr>
            <w:tcW w:w="2694" w:type="dxa"/>
            <w:gridSpan w:val="2"/>
            <w:tcBorders>
              <w:left w:val="single" w:sz="4" w:space="0" w:color="auto"/>
            </w:tcBorders>
          </w:tcPr>
          <w:p w14:paraId="3548E87E" w14:textId="77777777" w:rsidR="00696EF8" w:rsidRDefault="00696EF8">
            <w:pPr>
              <w:pStyle w:val="CRCoverPage"/>
              <w:spacing w:after="0"/>
              <w:rPr>
                <w:b/>
                <w:i/>
                <w:noProof/>
              </w:rPr>
            </w:pPr>
          </w:p>
        </w:tc>
        <w:tc>
          <w:tcPr>
            <w:tcW w:w="6946" w:type="dxa"/>
            <w:gridSpan w:val="9"/>
            <w:tcBorders>
              <w:right w:val="single" w:sz="4" w:space="0" w:color="auto"/>
            </w:tcBorders>
          </w:tcPr>
          <w:p w14:paraId="490BF560" w14:textId="77777777" w:rsidR="00696EF8" w:rsidRDefault="00696EF8">
            <w:pPr>
              <w:pStyle w:val="CRCoverPage"/>
              <w:spacing w:after="0"/>
              <w:rPr>
                <w:noProof/>
              </w:rPr>
            </w:pPr>
          </w:p>
        </w:tc>
      </w:tr>
      <w:tr w:rsidR="00696EF8" w14:paraId="275A74B6" w14:textId="77777777">
        <w:tc>
          <w:tcPr>
            <w:tcW w:w="2694" w:type="dxa"/>
            <w:gridSpan w:val="2"/>
            <w:tcBorders>
              <w:left w:val="single" w:sz="4" w:space="0" w:color="auto"/>
              <w:bottom w:val="single" w:sz="4" w:space="0" w:color="auto"/>
            </w:tcBorders>
          </w:tcPr>
          <w:p w14:paraId="79CEB4EA" w14:textId="77777777" w:rsidR="00696EF8" w:rsidRDefault="00A326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FF6F38" w14:textId="77777777" w:rsidR="00696EF8" w:rsidRDefault="00696EF8">
            <w:pPr>
              <w:pStyle w:val="CRCoverPage"/>
              <w:spacing w:after="0"/>
              <w:ind w:left="100"/>
              <w:rPr>
                <w:noProof/>
              </w:rPr>
            </w:pPr>
          </w:p>
        </w:tc>
      </w:tr>
      <w:tr w:rsidR="00696EF8" w14:paraId="54D4BC77" w14:textId="77777777">
        <w:tc>
          <w:tcPr>
            <w:tcW w:w="2694" w:type="dxa"/>
            <w:gridSpan w:val="2"/>
            <w:tcBorders>
              <w:top w:val="single" w:sz="4" w:space="0" w:color="auto"/>
              <w:bottom w:val="single" w:sz="4" w:space="0" w:color="auto"/>
            </w:tcBorders>
          </w:tcPr>
          <w:p w14:paraId="543C3AE4" w14:textId="77777777" w:rsidR="00696EF8" w:rsidRDefault="00696E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AC0F53" w14:textId="77777777" w:rsidR="00696EF8" w:rsidRDefault="00696EF8">
            <w:pPr>
              <w:pStyle w:val="CRCoverPage"/>
              <w:spacing w:after="0"/>
              <w:ind w:left="100"/>
              <w:rPr>
                <w:noProof/>
                <w:sz w:val="8"/>
                <w:szCs w:val="8"/>
              </w:rPr>
            </w:pPr>
          </w:p>
        </w:tc>
      </w:tr>
      <w:tr w:rsidR="00696EF8" w14:paraId="483F2B25" w14:textId="77777777">
        <w:tc>
          <w:tcPr>
            <w:tcW w:w="2694" w:type="dxa"/>
            <w:gridSpan w:val="2"/>
            <w:tcBorders>
              <w:top w:val="single" w:sz="4" w:space="0" w:color="auto"/>
              <w:left w:val="single" w:sz="4" w:space="0" w:color="auto"/>
              <w:bottom w:val="single" w:sz="4" w:space="0" w:color="auto"/>
            </w:tcBorders>
          </w:tcPr>
          <w:p w14:paraId="004F0EDB" w14:textId="77777777" w:rsidR="00696EF8" w:rsidRDefault="00A326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F99111" w14:textId="7BD9A9AE" w:rsidR="00696EF8" w:rsidRDefault="004957B9">
            <w:pPr>
              <w:pStyle w:val="CRCoverPage"/>
              <w:spacing w:after="0"/>
              <w:ind w:left="100"/>
              <w:rPr>
                <w:noProof/>
              </w:rPr>
            </w:pPr>
            <w:r w:rsidRPr="00D40D84">
              <w:rPr>
                <w:noProof/>
              </w:rPr>
              <w:t>Revision 0 implementation of the agreement from RAN2 118 meeting before come back session</w:t>
            </w:r>
          </w:p>
        </w:tc>
      </w:tr>
    </w:tbl>
    <w:p w14:paraId="3A66F6F2" w14:textId="77777777" w:rsidR="00696EF8" w:rsidRDefault="00696EF8">
      <w:pPr>
        <w:rPr>
          <w:noProof/>
        </w:rPr>
      </w:pPr>
    </w:p>
    <w:p w14:paraId="1B1C66DA" w14:textId="4D6C0471" w:rsidR="00696EF8" w:rsidRDefault="00A3265E">
      <w:pPr>
        <w:rPr>
          <w:color w:val="FF0000"/>
        </w:rPr>
      </w:pPr>
      <w:r>
        <w:rPr>
          <w:color w:val="FF0000"/>
        </w:rPr>
        <w:t>/*Start of first changes*/</w:t>
      </w:r>
    </w:p>
    <w:p w14:paraId="0D4A0FFA" w14:textId="77777777" w:rsidR="001976B5" w:rsidRPr="003C2938" w:rsidRDefault="001976B5" w:rsidP="003C2938">
      <w:pPr>
        <w:pStyle w:val="Heading3"/>
        <w:spacing w:before="120" w:after="180"/>
        <w:ind w:left="1134" w:hanging="1134"/>
        <w:rPr>
          <w:rFonts w:ascii="Arial" w:eastAsia="Times New Roman" w:hAnsi="Arial" w:cs="Times New Roman"/>
          <w:color w:val="auto"/>
          <w:sz w:val="28"/>
          <w:szCs w:val="20"/>
        </w:rPr>
      </w:pPr>
      <w:bookmarkStart w:id="3" w:name="_Toc36810057"/>
      <w:bookmarkStart w:id="4" w:name="_Toc36846421"/>
      <w:bookmarkStart w:id="5" w:name="_Toc36939074"/>
      <w:bookmarkStart w:id="6" w:name="_Toc37082054"/>
      <w:bookmarkStart w:id="7" w:name="_Toc46480681"/>
      <w:bookmarkStart w:id="8" w:name="_Toc46481915"/>
      <w:bookmarkStart w:id="9" w:name="_Toc46483149"/>
      <w:bookmarkStart w:id="10" w:name="_Toc100791223"/>
      <w:r w:rsidRPr="003C2938">
        <w:rPr>
          <w:rFonts w:ascii="Arial" w:eastAsia="Times New Roman" w:hAnsi="Arial" w:cs="Times New Roman"/>
          <w:color w:val="auto"/>
          <w:sz w:val="28"/>
          <w:szCs w:val="20"/>
        </w:rPr>
        <w:t>5.5.5</w:t>
      </w:r>
      <w:r w:rsidRPr="003C2938">
        <w:rPr>
          <w:rFonts w:ascii="Arial" w:eastAsia="Times New Roman" w:hAnsi="Arial" w:cs="Times New Roman"/>
          <w:color w:val="auto"/>
          <w:sz w:val="28"/>
          <w:szCs w:val="20"/>
        </w:rPr>
        <w:tab/>
        <w:t>Measurement reporting</w:t>
      </w:r>
      <w:bookmarkEnd w:id="3"/>
      <w:bookmarkEnd w:id="4"/>
      <w:bookmarkEnd w:id="5"/>
      <w:bookmarkEnd w:id="6"/>
      <w:bookmarkEnd w:id="7"/>
      <w:bookmarkEnd w:id="8"/>
      <w:bookmarkEnd w:id="9"/>
      <w:bookmarkEnd w:id="10"/>
    </w:p>
    <w:p w14:paraId="6D53B366" w14:textId="77777777" w:rsidR="001976B5" w:rsidRPr="003C2938" w:rsidRDefault="001976B5" w:rsidP="003C2938">
      <w:pPr>
        <w:pStyle w:val="Heading4"/>
        <w:spacing w:before="120" w:after="180"/>
        <w:ind w:left="1418" w:hanging="1418"/>
        <w:rPr>
          <w:rFonts w:ascii="Arial" w:hAnsi="Arial" w:cs="Arial"/>
          <w:i w:val="0"/>
          <w:iCs w:val="0"/>
          <w:color w:val="000000" w:themeColor="text1"/>
          <w:sz w:val="24"/>
          <w:szCs w:val="24"/>
        </w:rPr>
      </w:pPr>
      <w:bookmarkStart w:id="11" w:name="_Toc20486959"/>
      <w:bookmarkStart w:id="12" w:name="_Toc29342251"/>
      <w:bookmarkStart w:id="13" w:name="_Toc29343390"/>
      <w:bookmarkStart w:id="14" w:name="_Toc36566642"/>
      <w:bookmarkStart w:id="15" w:name="_Toc36810058"/>
      <w:bookmarkStart w:id="16" w:name="_Toc36846422"/>
      <w:bookmarkStart w:id="17" w:name="_Toc36939075"/>
      <w:bookmarkStart w:id="18" w:name="_Toc37082055"/>
      <w:bookmarkStart w:id="19" w:name="_Toc46480682"/>
      <w:bookmarkStart w:id="20" w:name="_Toc46481916"/>
      <w:bookmarkStart w:id="21" w:name="_Toc46483150"/>
      <w:bookmarkStart w:id="22" w:name="_Toc100791224"/>
      <w:r w:rsidRPr="003C2938">
        <w:rPr>
          <w:rFonts w:ascii="Arial" w:hAnsi="Arial" w:cs="Arial"/>
          <w:i w:val="0"/>
          <w:iCs w:val="0"/>
          <w:color w:val="000000" w:themeColor="text1"/>
          <w:sz w:val="24"/>
          <w:szCs w:val="24"/>
        </w:rPr>
        <w:t>5.5.5.1</w:t>
      </w:r>
      <w:r w:rsidRPr="003C2938">
        <w:rPr>
          <w:rFonts w:ascii="Arial" w:hAnsi="Arial" w:cs="Arial"/>
          <w:i w:val="0"/>
          <w:iCs w:val="0"/>
          <w:color w:val="000000" w:themeColor="text1"/>
          <w:sz w:val="24"/>
          <w:szCs w:val="24"/>
        </w:rPr>
        <w:tab/>
        <w:t>General</w:t>
      </w:r>
      <w:bookmarkEnd w:id="11"/>
      <w:bookmarkEnd w:id="12"/>
      <w:bookmarkEnd w:id="13"/>
      <w:bookmarkEnd w:id="14"/>
      <w:bookmarkEnd w:id="15"/>
      <w:bookmarkEnd w:id="16"/>
      <w:bookmarkEnd w:id="17"/>
      <w:bookmarkEnd w:id="18"/>
      <w:bookmarkEnd w:id="19"/>
      <w:bookmarkEnd w:id="20"/>
      <w:bookmarkEnd w:id="21"/>
      <w:bookmarkEnd w:id="22"/>
    </w:p>
    <w:bookmarkStart w:id="23" w:name="_MON_1292674852"/>
    <w:bookmarkStart w:id="24" w:name="_MON_1298325901"/>
    <w:bookmarkStart w:id="25" w:name="_MON_1291619964"/>
    <w:bookmarkEnd w:id="23"/>
    <w:bookmarkEnd w:id="24"/>
    <w:bookmarkEnd w:id="25"/>
    <w:bookmarkStart w:id="26" w:name="_MON_1292674412"/>
    <w:bookmarkEnd w:id="26"/>
    <w:p w14:paraId="3F163821" w14:textId="77777777" w:rsidR="001976B5" w:rsidRPr="00E136FF" w:rsidRDefault="00B50663" w:rsidP="001976B5">
      <w:pPr>
        <w:pStyle w:val="TH"/>
      </w:pPr>
      <w:r w:rsidRPr="00E136FF">
        <w:rPr>
          <w:noProof/>
        </w:rPr>
        <w:object w:dxaOrig="7574" w:dyaOrig="1814" w14:anchorId="7B3DA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pt;height:84.5pt;mso-width-percent:0;mso-height-percent:0;mso-width-percent:0;mso-height-percent:0" o:ole="">
            <v:imagedata r:id="rId17" o:title=""/>
          </v:shape>
          <o:OLEObject Type="Embed" ProgID="Word.Picture.8" ShapeID="_x0000_i1025" DrawAspect="Content" ObjectID="_1714999029" r:id="rId18"/>
        </w:object>
      </w:r>
    </w:p>
    <w:p w14:paraId="52742F5E" w14:textId="77777777" w:rsidR="001976B5" w:rsidRPr="00E136FF" w:rsidRDefault="001976B5" w:rsidP="001976B5">
      <w:pPr>
        <w:pStyle w:val="TF"/>
      </w:pPr>
      <w:r w:rsidRPr="00E136FF">
        <w:t>Figure 5.5.5.1-1: Measurement reporting</w:t>
      </w:r>
    </w:p>
    <w:p w14:paraId="4E49F9C5" w14:textId="77777777" w:rsidR="001976B5" w:rsidRPr="00E136FF" w:rsidRDefault="001976B5" w:rsidP="001976B5">
      <w:r w:rsidRPr="00E136FF">
        <w:t>The purpose of this procedure is to transfer measurement results from the UE to E-UTRAN. The UE shall initiate this procedure only after successful security activation.</w:t>
      </w:r>
    </w:p>
    <w:p w14:paraId="06FFE57E" w14:textId="77777777" w:rsidR="001976B5" w:rsidRPr="00E136FF" w:rsidRDefault="001976B5" w:rsidP="001976B5">
      <w:r w:rsidRPr="00E136FF">
        <w:t xml:space="preserve">For the </w:t>
      </w:r>
      <w:proofErr w:type="spellStart"/>
      <w:r w:rsidRPr="00E136FF">
        <w:rPr>
          <w:i/>
        </w:rPr>
        <w:t>measId</w:t>
      </w:r>
      <w:proofErr w:type="spellEnd"/>
      <w:r w:rsidRPr="00E136FF">
        <w:t xml:space="preserve"> for which the measurement reporting procedure was triggered, the UE shall set the </w:t>
      </w:r>
      <w:proofErr w:type="spellStart"/>
      <w:r w:rsidRPr="00E136FF">
        <w:rPr>
          <w:i/>
        </w:rPr>
        <w:t>measResults</w:t>
      </w:r>
      <w:proofErr w:type="spellEnd"/>
      <w:r w:rsidRPr="00E136FF">
        <w:t xml:space="preserve"> within the </w:t>
      </w:r>
      <w:proofErr w:type="spellStart"/>
      <w:r w:rsidRPr="00E136FF">
        <w:rPr>
          <w:i/>
        </w:rPr>
        <w:t>MeasurementReport</w:t>
      </w:r>
      <w:proofErr w:type="spellEnd"/>
      <w:r w:rsidRPr="00E136FF">
        <w:t xml:space="preserve"> message as follows:</w:t>
      </w:r>
    </w:p>
    <w:p w14:paraId="2213CDF8" w14:textId="77777777" w:rsidR="001976B5" w:rsidRPr="00E136FF" w:rsidRDefault="001976B5" w:rsidP="001976B5">
      <w:pPr>
        <w:pStyle w:val="B1"/>
      </w:pPr>
      <w:r w:rsidRPr="00E136FF">
        <w:t>1&gt;</w:t>
      </w:r>
      <w:r w:rsidRPr="00E136FF">
        <w:tab/>
        <w:t xml:space="preserve">set the </w:t>
      </w:r>
      <w:proofErr w:type="spellStart"/>
      <w:r w:rsidRPr="00E136FF">
        <w:rPr>
          <w:i/>
        </w:rPr>
        <w:t>measId</w:t>
      </w:r>
      <w:proofErr w:type="spellEnd"/>
      <w:r w:rsidRPr="00E136FF">
        <w:t xml:space="preserve"> to the measurement identity that triggered the measurement </w:t>
      </w:r>
      <w:proofErr w:type="gramStart"/>
      <w:r w:rsidRPr="00E136FF">
        <w:t>reporting;</w:t>
      </w:r>
      <w:proofErr w:type="gramEnd"/>
    </w:p>
    <w:p w14:paraId="6CD16999" w14:textId="77777777" w:rsidR="001976B5" w:rsidRPr="00E136FF" w:rsidRDefault="001976B5" w:rsidP="001976B5">
      <w:pPr>
        <w:pStyle w:val="B1"/>
      </w:pPr>
      <w:r w:rsidRPr="00E136FF">
        <w:t>1&gt;</w:t>
      </w:r>
      <w:r w:rsidRPr="00E136FF">
        <w:tab/>
        <w:t xml:space="preserve">set the </w:t>
      </w:r>
      <w:proofErr w:type="spellStart"/>
      <w:r w:rsidRPr="00E136FF">
        <w:rPr>
          <w:i/>
        </w:rPr>
        <w:t>measResultPCell</w:t>
      </w:r>
      <w:proofErr w:type="spellEnd"/>
      <w:r w:rsidRPr="00E136FF">
        <w:t xml:space="preserve"> to include the quantities of the </w:t>
      </w:r>
      <w:proofErr w:type="spellStart"/>
      <w:proofErr w:type="gramStart"/>
      <w:r w:rsidRPr="00E136FF">
        <w:t>PCell</w:t>
      </w:r>
      <w:proofErr w:type="spellEnd"/>
      <w:r w:rsidRPr="00E136FF">
        <w:t>;</w:t>
      </w:r>
      <w:proofErr w:type="gramEnd"/>
    </w:p>
    <w:p w14:paraId="38CD0FDD" w14:textId="77777777" w:rsidR="001976B5" w:rsidRPr="00E136FF" w:rsidRDefault="001976B5" w:rsidP="001976B5">
      <w:pPr>
        <w:pStyle w:val="B1"/>
      </w:pPr>
      <w:r w:rsidRPr="00E136FF">
        <w:t>1&gt;</w:t>
      </w:r>
      <w:r w:rsidRPr="00E136FF">
        <w:tab/>
        <w:t xml:space="preserve">set the </w:t>
      </w:r>
      <w:proofErr w:type="spellStart"/>
      <w:r w:rsidRPr="00E136FF">
        <w:rPr>
          <w:i/>
        </w:rPr>
        <w:t>measResultServFreqList</w:t>
      </w:r>
      <w:proofErr w:type="spellEnd"/>
      <w:r w:rsidRPr="00E136FF">
        <w:t xml:space="preserve"> to include for each E-UTRA </w:t>
      </w:r>
      <w:proofErr w:type="spellStart"/>
      <w:r w:rsidRPr="00E136FF">
        <w:t>SCell</w:t>
      </w:r>
      <w:proofErr w:type="spellEnd"/>
      <w:r w:rsidRPr="00E136FF">
        <w:t xml:space="preserve"> that is configured, if any, within </w:t>
      </w:r>
      <w:proofErr w:type="spellStart"/>
      <w:r w:rsidRPr="00E136FF">
        <w:rPr>
          <w:i/>
        </w:rPr>
        <w:t>measResultSCell</w:t>
      </w:r>
      <w:proofErr w:type="spellEnd"/>
      <w:r w:rsidRPr="00E136FF">
        <w:t xml:space="preserve"> the quantities of the concerned </w:t>
      </w:r>
      <w:proofErr w:type="spellStart"/>
      <w:r w:rsidRPr="00E136FF">
        <w:t>SCell</w:t>
      </w:r>
      <w:proofErr w:type="spellEnd"/>
      <w:r w:rsidRPr="00E136FF">
        <w:t xml:space="preserve">, if available according to performance requirements in TS 36.133 [16], except if </w:t>
      </w:r>
      <w:r w:rsidRPr="00E136FF">
        <w:rPr>
          <w:i/>
        </w:rPr>
        <w:t>purpose</w:t>
      </w:r>
      <w:r w:rsidRPr="00E136FF">
        <w:t xml:space="preserve"> for the</w:t>
      </w:r>
      <w:r w:rsidRPr="00E136FF">
        <w:rPr>
          <w:i/>
        </w:rPr>
        <w:t xml:space="preserve"> </w:t>
      </w:r>
      <w:proofErr w:type="spellStart"/>
      <w:r w:rsidRPr="00E136FF">
        <w:rPr>
          <w:i/>
        </w:rPr>
        <w:t>reportConfig</w:t>
      </w:r>
      <w:proofErr w:type="spellEnd"/>
      <w:r w:rsidRPr="00E136FF">
        <w:t xml:space="preserve"> associated with the </w:t>
      </w:r>
      <w:proofErr w:type="spellStart"/>
      <w:r w:rsidRPr="00E136FF">
        <w:rPr>
          <w:i/>
        </w:rPr>
        <w:t>measId</w:t>
      </w:r>
      <w:proofErr w:type="spellEnd"/>
      <w:r w:rsidRPr="00E136FF">
        <w:rPr>
          <w:i/>
        </w:rPr>
        <w:t xml:space="preserve"> </w:t>
      </w:r>
      <w:r w:rsidRPr="00E136FF">
        <w:t xml:space="preserve">that triggered the measurement reporting is set to </w:t>
      </w:r>
      <w:proofErr w:type="spellStart"/>
      <w:proofErr w:type="gramStart"/>
      <w:r w:rsidRPr="00E136FF">
        <w:rPr>
          <w:i/>
        </w:rPr>
        <w:t>reportLocation</w:t>
      </w:r>
      <w:proofErr w:type="spellEnd"/>
      <w:r w:rsidRPr="00E136FF">
        <w:t>;</w:t>
      </w:r>
      <w:proofErr w:type="gramEnd"/>
    </w:p>
    <w:p w14:paraId="2DE65FBD" w14:textId="77777777" w:rsidR="001976B5" w:rsidRPr="00E136FF" w:rsidRDefault="001976B5" w:rsidP="001976B5">
      <w:pPr>
        <w:pStyle w:val="B1"/>
      </w:pPr>
      <w:r w:rsidRPr="00E136FF">
        <w:t>1&gt;</w:t>
      </w:r>
      <w:r w:rsidRPr="00E136FF">
        <w:tab/>
        <w:t xml:space="preserve">if the </w:t>
      </w:r>
      <w:proofErr w:type="spellStart"/>
      <w:r w:rsidRPr="00E136FF">
        <w:rPr>
          <w:i/>
        </w:rPr>
        <w:t>reportConfig</w:t>
      </w:r>
      <w:proofErr w:type="spellEnd"/>
      <w:r w:rsidRPr="00E136FF">
        <w:t xml:space="preserve"> associated with the </w:t>
      </w:r>
      <w:proofErr w:type="spellStart"/>
      <w:r w:rsidRPr="00E136FF">
        <w:rPr>
          <w:i/>
        </w:rPr>
        <w:t>measId</w:t>
      </w:r>
      <w:proofErr w:type="spellEnd"/>
      <w:r w:rsidRPr="00E136FF">
        <w:t xml:space="preserve"> that triggered the measurement reporting includes </w:t>
      </w:r>
      <w:proofErr w:type="spellStart"/>
      <w:r w:rsidRPr="00E136FF">
        <w:rPr>
          <w:i/>
        </w:rPr>
        <w:t>reportAddNeighMeas</w:t>
      </w:r>
      <w:proofErr w:type="spellEnd"/>
      <w:r w:rsidRPr="00E136FF">
        <w:t>:</w:t>
      </w:r>
    </w:p>
    <w:p w14:paraId="79F38FF3" w14:textId="77777777" w:rsidR="001976B5" w:rsidRPr="00E136FF" w:rsidRDefault="001976B5" w:rsidP="001976B5">
      <w:pPr>
        <w:pStyle w:val="B2"/>
      </w:pPr>
      <w:r w:rsidRPr="00E136FF">
        <w:t>2&gt;</w:t>
      </w:r>
      <w:r w:rsidRPr="00E136FF">
        <w:tab/>
        <w:t>for each E-UTRA serving frequency for which</w:t>
      </w:r>
      <w:r w:rsidRPr="00E136FF">
        <w:rPr>
          <w:i/>
        </w:rPr>
        <w:t xml:space="preserve"> </w:t>
      </w:r>
      <w:proofErr w:type="spellStart"/>
      <w:r w:rsidRPr="00E136FF">
        <w:rPr>
          <w:i/>
        </w:rPr>
        <w:t>measObjectId</w:t>
      </w:r>
      <w:proofErr w:type="spellEnd"/>
      <w:r w:rsidRPr="00E136FF">
        <w:t xml:space="preserve"> is referenced</w:t>
      </w:r>
      <w:r w:rsidRPr="00E136FF">
        <w:rPr>
          <w:i/>
        </w:rPr>
        <w:t xml:space="preserve"> </w:t>
      </w:r>
      <w:r w:rsidRPr="00E136FF">
        <w:t xml:space="preserve">in the </w:t>
      </w:r>
      <w:proofErr w:type="spellStart"/>
      <w:r w:rsidRPr="00E136FF">
        <w:rPr>
          <w:i/>
        </w:rPr>
        <w:t>measIdList</w:t>
      </w:r>
      <w:proofErr w:type="spellEnd"/>
      <w:r w:rsidRPr="00E136FF">
        <w:t xml:space="preserve">, other than the frequency corresponding with the </w:t>
      </w:r>
      <w:proofErr w:type="spellStart"/>
      <w:r w:rsidRPr="00E136FF">
        <w:rPr>
          <w:i/>
        </w:rPr>
        <w:t>measId</w:t>
      </w:r>
      <w:proofErr w:type="spellEnd"/>
      <w:r w:rsidRPr="00E136FF">
        <w:t xml:space="preserve"> that triggered the measurement reporting</w:t>
      </w:r>
      <w:r w:rsidRPr="00E136FF">
        <w:rPr>
          <w:noProof/>
        </w:rPr>
        <w:t>:</w:t>
      </w:r>
    </w:p>
    <w:p w14:paraId="0FE6699F" w14:textId="77777777" w:rsidR="001976B5" w:rsidRPr="00E136FF" w:rsidRDefault="001976B5" w:rsidP="001976B5">
      <w:pPr>
        <w:pStyle w:val="B3"/>
      </w:pPr>
      <w:r w:rsidRPr="00E136FF">
        <w:rPr>
          <w:lang w:eastAsia="ko-KR"/>
        </w:rPr>
        <w:t>3&gt;</w:t>
      </w:r>
      <w:r w:rsidRPr="00E136FF">
        <w:rPr>
          <w:lang w:eastAsia="ko-KR"/>
        </w:rPr>
        <w:tab/>
        <w:t xml:space="preserve">set the </w:t>
      </w:r>
      <w:proofErr w:type="spellStart"/>
      <w:r w:rsidRPr="00E136FF">
        <w:rPr>
          <w:i/>
        </w:rPr>
        <w:t>measResultServFreqList</w:t>
      </w:r>
      <w:proofErr w:type="spellEnd"/>
      <w:r w:rsidRPr="00E136FF">
        <w:t xml:space="preserve"> </w:t>
      </w:r>
      <w:r w:rsidRPr="00E136FF">
        <w:rPr>
          <w:lang w:eastAsia="ko-KR"/>
        </w:rPr>
        <w:t xml:space="preserve">to include </w:t>
      </w:r>
      <w:r w:rsidRPr="00E136FF">
        <w:t xml:space="preserve">within </w:t>
      </w:r>
      <w:proofErr w:type="spellStart"/>
      <w:r w:rsidRPr="00E136FF">
        <w:rPr>
          <w:i/>
        </w:rPr>
        <w:t>measResultBestNeighCell</w:t>
      </w:r>
      <w:proofErr w:type="spellEnd"/>
      <w:r w:rsidRPr="00E136FF">
        <w:t xml:space="preserve"> </w:t>
      </w:r>
      <w:r w:rsidRPr="00E136FF">
        <w:rPr>
          <w:lang w:eastAsia="ko-KR"/>
        </w:rPr>
        <w:t xml:space="preserve">the </w:t>
      </w:r>
      <w:proofErr w:type="spellStart"/>
      <w:r w:rsidRPr="00E136FF">
        <w:rPr>
          <w:i/>
          <w:lang w:eastAsia="ko-KR"/>
        </w:rPr>
        <w:t>physCellId</w:t>
      </w:r>
      <w:proofErr w:type="spellEnd"/>
      <w:r w:rsidRPr="00E136FF">
        <w:rPr>
          <w:lang w:eastAsia="ko-KR"/>
        </w:rPr>
        <w:t xml:space="preserve"> and the </w:t>
      </w:r>
      <w:r w:rsidRPr="00E136FF">
        <w:t xml:space="preserve">quantities of the </w:t>
      </w:r>
      <w:r w:rsidRPr="00E136FF">
        <w:rPr>
          <w:lang w:eastAsia="ko-KR"/>
        </w:rPr>
        <w:t>best non-serving cell, based on RSRP,</w:t>
      </w:r>
      <w:r w:rsidRPr="00E136FF">
        <w:t xml:space="preserve"> on the concerned serving </w:t>
      </w:r>
      <w:proofErr w:type="gramStart"/>
      <w:r w:rsidRPr="00E136FF">
        <w:t>frequency;</w:t>
      </w:r>
      <w:proofErr w:type="gramEnd"/>
    </w:p>
    <w:p w14:paraId="156EB47C" w14:textId="77777777" w:rsidR="001976B5" w:rsidRPr="00E136FF" w:rsidRDefault="001976B5" w:rsidP="001976B5">
      <w:pPr>
        <w:pStyle w:val="B1"/>
      </w:pPr>
      <w:r w:rsidRPr="00E136FF">
        <w:t>1&gt;</w:t>
      </w:r>
      <w:r w:rsidRPr="00E136FF">
        <w:tab/>
        <w:t xml:space="preserve">if the </w:t>
      </w:r>
      <w:proofErr w:type="spellStart"/>
      <w:r w:rsidRPr="00E136FF">
        <w:rPr>
          <w:i/>
        </w:rPr>
        <w:t>triggerType</w:t>
      </w:r>
      <w:proofErr w:type="spellEnd"/>
      <w:r w:rsidRPr="00E136FF">
        <w:t xml:space="preserve"> is set to </w:t>
      </w:r>
      <w:r w:rsidRPr="00E136FF">
        <w:rPr>
          <w:i/>
        </w:rPr>
        <w:t>event</w:t>
      </w:r>
      <w:r w:rsidRPr="00E136FF">
        <w:t xml:space="preserve">; and if the corresponding </w:t>
      </w:r>
      <w:proofErr w:type="spellStart"/>
      <w:r w:rsidRPr="00E136FF">
        <w:t>measObject</w:t>
      </w:r>
      <w:proofErr w:type="spellEnd"/>
      <w:r w:rsidRPr="00E136FF">
        <w:t xml:space="preserve"> concerns NR; and if </w:t>
      </w:r>
      <w:proofErr w:type="spellStart"/>
      <w:r w:rsidRPr="00E136FF">
        <w:rPr>
          <w:i/>
        </w:rPr>
        <w:t>eventId</w:t>
      </w:r>
      <w:proofErr w:type="spellEnd"/>
      <w:r w:rsidRPr="00E136FF">
        <w:t xml:space="preserve"> is set to </w:t>
      </w:r>
      <w:r w:rsidRPr="00E136FF">
        <w:rPr>
          <w:i/>
        </w:rPr>
        <w:t>eventB1</w:t>
      </w:r>
      <w:r w:rsidRPr="00E136FF">
        <w:rPr>
          <w:rFonts w:eastAsia="SimSun"/>
          <w:i/>
          <w:lang w:eastAsia="zh-CN"/>
        </w:rPr>
        <w:t>-NR</w:t>
      </w:r>
      <w:r w:rsidRPr="00E136FF">
        <w:t xml:space="preserve"> or </w:t>
      </w:r>
      <w:r w:rsidRPr="00E136FF">
        <w:rPr>
          <w:i/>
        </w:rPr>
        <w:t>eventB2</w:t>
      </w:r>
      <w:r w:rsidRPr="00E136FF">
        <w:rPr>
          <w:rFonts w:eastAsia="SimSun"/>
          <w:i/>
          <w:lang w:eastAsia="zh-CN"/>
        </w:rPr>
        <w:t>-NR</w:t>
      </w:r>
      <w:r w:rsidRPr="00E136FF">
        <w:t>; or</w:t>
      </w:r>
    </w:p>
    <w:p w14:paraId="530EA39B" w14:textId="77777777" w:rsidR="001976B5" w:rsidRPr="00E136FF" w:rsidRDefault="001976B5" w:rsidP="001976B5">
      <w:pPr>
        <w:pStyle w:val="B1"/>
      </w:pPr>
      <w:r w:rsidRPr="00E136FF">
        <w:t>1&gt;</w:t>
      </w:r>
      <w:r w:rsidRPr="00E136FF">
        <w:tab/>
        <w:t xml:space="preserve">if the </w:t>
      </w:r>
      <w:proofErr w:type="spellStart"/>
      <w:r w:rsidRPr="00E136FF">
        <w:rPr>
          <w:i/>
        </w:rPr>
        <w:t>triggerType</w:t>
      </w:r>
      <w:proofErr w:type="spellEnd"/>
      <w:r w:rsidRPr="00E136FF">
        <w:t xml:space="preserve"> is set to </w:t>
      </w:r>
      <w:r w:rsidRPr="00E136FF">
        <w:rPr>
          <w:i/>
        </w:rPr>
        <w:t>event</w:t>
      </w:r>
      <w:r w:rsidRPr="00E136FF">
        <w:t xml:space="preserve">; and if </w:t>
      </w:r>
      <w:proofErr w:type="spellStart"/>
      <w:r w:rsidRPr="00E136FF">
        <w:rPr>
          <w:i/>
        </w:rPr>
        <w:t>eventId</w:t>
      </w:r>
      <w:proofErr w:type="spellEnd"/>
      <w:r w:rsidRPr="00E136FF">
        <w:t xml:space="preserve"> is set to </w:t>
      </w:r>
      <w:r w:rsidRPr="00E136FF">
        <w:rPr>
          <w:i/>
        </w:rPr>
        <w:t>eventA3</w:t>
      </w:r>
      <w:r w:rsidRPr="00E136FF">
        <w:t xml:space="preserve"> or </w:t>
      </w:r>
      <w:r w:rsidRPr="00E136FF">
        <w:rPr>
          <w:i/>
        </w:rPr>
        <w:t>eventA4</w:t>
      </w:r>
      <w:r w:rsidRPr="00E136FF">
        <w:t xml:space="preserve"> or </w:t>
      </w:r>
      <w:r w:rsidRPr="00E136FF">
        <w:rPr>
          <w:i/>
        </w:rPr>
        <w:t>eventA5</w:t>
      </w:r>
      <w:r w:rsidRPr="00E136FF">
        <w:t>:</w:t>
      </w:r>
    </w:p>
    <w:p w14:paraId="73A751BD" w14:textId="77777777" w:rsidR="001976B5" w:rsidRPr="00E136FF" w:rsidRDefault="001976B5" w:rsidP="001976B5">
      <w:pPr>
        <w:pStyle w:val="B2"/>
      </w:pPr>
      <w:r w:rsidRPr="00E136FF">
        <w:t>2&gt;</w:t>
      </w:r>
      <w:r w:rsidRPr="00E136FF">
        <w:tab/>
        <w:t xml:space="preserve">if </w:t>
      </w:r>
      <w:r w:rsidRPr="00E136FF">
        <w:rPr>
          <w:i/>
        </w:rPr>
        <w:t>purpose</w:t>
      </w:r>
      <w:r w:rsidRPr="00E136FF">
        <w:t xml:space="preserve"> for the </w:t>
      </w:r>
      <w:proofErr w:type="spellStart"/>
      <w:r w:rsidRPr="00E136FF">
        <w:rPr>
          <w:i/>
        </w:rPr>
        <w:t>reportConfig</w:t>
      </w:r>
      <w:proofErr w:type="spellEnd"/>
      <w:r w:rsidRPr="00E136FF">
        <w:t xml:space="preserve"> </w:t>
      </w:r>
      <w:r w:rsidRPr="00E136FF">
        <w:rPr>
          <w:rFonts w:eastAsia="SimSun"/>
          <w:lang w:eastAsia="zh-CN"/>
        </w:rPr>
        <w:t xml:space="preserve">or </w:t>
      </w:r>
      <w:proofErr w:type="spellStart"/>
      <w:r w:rsidRPr="00E136FF">
        <w:rPr>
          <w:i/>
        </w:rPr>
        <w:t>reportConfig</w:t>
      </w:r>
      <w:r w:rsidRPr="00E136FF">
        <w:rPr>
          <w:rFonts w:eastAsia="SimSun"/>
          <w:i/>
          <w:lang w:eastAsia="zh-CN"/>
        </w:rPr>
        <w:t>InterRAT</w:t>
      </w:r>
      <w:proofErr w:type="spellEnd"/>
      <w:r w:rsidRPr="00E136FF">
        <w:rPr>
          <w:rFonts w:eastAsia="SimSun"/>
          <w:lang w:eastAsia="zh-CN"/>
        </w:rPr>
        <w:t xml:space="preserve"> </w:t>
      </w:r>
      <w:r w:rsidRPr="00E136FF">
        <w:t xml:space="preserve">associated with the </w:t>
      </w:r>
      <w:proofErr w:type="spellStart"/>
      <w:r w:rsidRPr="00E136FF">
        <w:rPr>
          <w:i/>
        </w:rPr>
        <w:t>measId</w:t>
      </w:r>
      <w:proofErr w:type="spellEnd"/>
      <w:r w:rsidRPr="00E136FF">
        <w:t xml:space="preserve"> that triggered the measurement reporting is set to a value other than </w:t>
      </w:r>
      <w:proofErr w:type="spellStart"/>
      <w:r w:rsidRPr="00E136FF">
        <w:rPr>
          <w:i/>
        </w:rPr>
        <w:t>reportLocation</w:t>
      </w:r>
      <w:proofErr w:type="spellEnd"/>
      <w:r w:rsidRPr="00E136FF">
        <w:t>:</w:t>
      </w:r>
    </w:p>
    <w:p w14:paraId="74F7B718" w14:textId="77777777" w:rsidR="001976B5" w:rsidRPr="00E136FF" w:rsidRDefault="001976B5" w:rsidP="001976B5">
      <w:pPr>
        <w:pStyle w:val="B3"/>
      </w:pPr>
      <w:r w:rsidRPr="00E136FF">
        <w:t>3&gt;</w:t>
      </w:r>
      <w:r w:rsidRPr="00E136FF">
        <w:tab/>
        <w:t xml:space="preserve">set the </w:t>
      </w:r>
      <w:proofErr w:type="spellStart"/>
      <w:r w:rsidRPr="00E136FF">
        <w:rPr>
          <w:i/>
        </w:rPr>
        <w:t>measResultServFreqListNR</w:t>
      </w:r>
      <w:proofErr w:type="spellEnd"/>
      <w:r w:rsidRPr="00E136FF">
        <w:t xml:space="preserve"> to include for each NR serving frequency that the UE is configured to measure according to TS 38.331 [82], if any, the following:</w:t>
      </w:r>
    </w:p>
    <w:p w14:paraId="5E38023D" w14:textId="77777777" w:rsidR="001976B5" w:rsidRPr="00E136FF" w:rsidRDefault="001976B5" w:rsidP="001976B5">
      <w:pPr>
        <w:pStyle w:val="B4"/>
      </w:pPr>
      <w:r w:rsidRPr="00E136FF">
        <w:lastRenderedPageBreak/>
        <w:t>4&gt;</w:t>
      </w:r>
      <w:r w:rsidRPr="00E136FF">
        <w:tab/>
        <w:t xml:space="preserve">set </w:t>
      </w:r>
      <w:proofErr w:type="spellStart"/>
      <w:r w:rsidRPr="00E136FF">
        <w:rPr>
          <w:i/>
        </w:rPr>
        <w:t>measResultSCell</w:t>
      </w:r>
      <w:proofErr w:type="spellEnd"/>
      <w:r w:rsidRPr="00E136FF">
        <w:t xml:space="preserve"> to include the available results of the NR serving cell, </w:t>
      </w:r>
      <w:r w:rsidRPr="00E136FF">
        <w:rPr>
          <w:lang w:eastAsia="zh-CN"/>
        </w:rPr>
        <w:t xml:space="preserve">as specified in </w:t>
      </w:r>
      <w:proofErr w:type="gramStart"/>
      <w:r w:rsidRPr="00E136FF">
        <w:rPr>
          <w:lang w:eastAsia="zh-CN"/>
        </w:rPr>
        <w:t>5.5.5.2</w:t>
      </w:r>
      <w:r w:rsidRPr="00E136FF">
        <w:t>;</w:t>
      </w:r>
      <w:proofErr w:type="gramEnd"/>
    </w:p>
    <w:p w14:paraId="25BAB501" w14:textId="77777777" w:rsidR="001976B5" w:rsidRPr="00E136FF" w:rsidRDefault="001976B5" w:rsidP="001976B5">
      <w:pPr>
        <w:pStyle w:val="B4"/>
      </w:pPr>
      <w:r w:rsidRPr="00E136FF">
        <w:t>4&gt;</w:t>
      </w:r>
      <w:r w:rsidRPr="00E136FF">
        <w:tab/>
        <w:t xml:space="preserve">if the </w:t>
      </w:r>
      <w:proofErr w:type="spellStart"/>
      <w:r w:rsidRPr="00E136FF">
        <w:rPr>
          <w:i/>
        </w:rPr>
        <w:t>reportConfig</w:t>
      </w:r>
      <w:proofErr w:type="spellEnd"/>
      <w:r w:rsidRPr="00E136FF">
        <w:t xml:space="preserve"> associated with the </w:t>
      </w:r>
      <w:proofErr w:type="spellStart"/>
      <w:r w:rsidRPr="00E136FF">
        <w:rPr>
          <w:i/>
        </w:rPr>
        <w:t>measId</w:t>
      </w:r>
      <w:proofErr w:type="spellEnd"/>
      <w:r w:rsidRPr="00E136FF">
        <w:t xml:space="preserve"> that triggered the measurement reporting includes </w:t>
      </w:r>
      <w:proofErr w:type="spellStart"/>
      <w:r w:rsidRPr="00E136FF">
        <w:rPr>
          <w:i/>
        </w:rPr>
        <w:t>reportAddNeighMeas</w:t>
      </w:r>
      <w:proofErr w:type="spellEnd"/>
      <w:r w:rsidRPr="00E136FF">
        <w:rPr>
          <w:i/>
        </w:rPr>
        <w:t xml:space="preserve"> </w:t>
      </w:r>
      <w:r w:rsidRPr="00E136FF">
        <w:t xml:space="preserve">and if </w:t>
      </w:r>
      <w:proofErr w:type="spellStart"/>
      <w:r w:rsidRPr="00E136FF">
        <w:rPr>
          <w:i/>
        </w:rPr>
        <w:t>eventId</w:t>
      </w:r>
      <w:proofErr w:type="spellEnd"/>
      <w:r w:rsidRPr="00E136FF">
        <w:t xml:space="preserve"> is set to </w:t>
      </w:r>
      <w:r w:rsidRPr="00E136FF">
        <w:rPr>
          <w:i/>
        </w:rPr>
        <w:t>eventA3</w:t>
      </w:r>
      <w:r w:rsidRPr="00E136FF">
        <w:t xml:space="preserve"> or </w:t>
      </w:r>
      <w:r w:rsidRPr="00E136FF">
        <w:rPr>
          <w:i/>
        </w:rPr>
        <w:t>eventA4</w:t>
      </w:r>
      <w:r w:rsidRPr="00E136FF">
        <w:t xml:space="preserve"> or </w:t>
      </w:r>
      <w:r w:rsidRPr="00E136FF">
        <w:rPr>
          <w:i/>
        </w:rPr>
        <w:t>eventA5</w:t>
      </w:r>
      <w:r w:rsidRPr="00E136FF">
        <w:t>:</w:t>
      </w:r>
    </w:p>
    <w:p w14:paraId="06BEAED9" w14:textId="77777777" w:rsidR="001976B5" w:rsidRPr="00E136FF" w:rsidRDefault="001976B5" w:rsidP="001976B5">
      <w:pPr>
        <w:pStyle w:val="B5"/>
      </w:pPr>
      <w:r w:rsidRPr="00E136FF">
        <w:t>5&gt;</w:t>
      </w:r>
      <w:r w:rsidRPr="00E136FF">
        <w:tab/>
        <w:t xml:space="preserve">set </w:t>
      </w:r>
      <w:proofErr w:type="spellStart"/>
      <w:r w:rsidRPr="00E136FF">
        <w:rPr>
          <w:i/>
        </w:rPr>
        <w:t>measResultBestNeighCell</w:t>
      </w:r>
      <w:proofErr w:type="spellEnd"/>
      <w:r w:rsidRPr="00E136FF">
        <w:t xml:space="preserve"> to include the available results, </w:t>
      </w:r>
      <w:r w:rsidRPr="00E136FF">
        <w:rPr>
          <w:lang w:eastAsia="zh-CN"/>
        </w:rPr>
        <w:t>as specified in 5.5.5.2,</w:t>
      </w:r>
      <w:r w:rsidRPr="00E136FF">
        <w:t xml:space="preserve"> of the non-serving cell with the highest sorting quantity determined as specified in </w:t>
      </w:r>
      <w:proofErr w:type="gramStart"/>
      <w:r w:rsidRPr="00E136FF">
        <w:t>5.5.5.3;</w:t>
      </w:r>
      <w:proofErr w:type="gramEnd"/>
    </w:p>
    <w:p w14:paraId="5C46793F" w14:textId="77777777" w:rsidR="001976B5" w:rsidRPr="00E136FF" w:rsidRDefault="001976B5" w:rsidP="001976B5">
      <w:pPr>
        <w:pStyle w:val="B3"/>
      </w:pPr>
      <w:r w:rsidRPr="00E136FF">
        <w:t>3&gt;</w:t>
      </w:r>
      <w:r w:rsidRPr="00E136FF">
        <w:tab/>
        <w:t xml:space="preserve">for each (serving or neighbouring) cell for which the UE reports </w:t>
      </w:r>
      <w:proofErr w:type="gramStart"/>
      <w:r w:rsidRPr="00E136FF">
        <w:t>results</w:t>
      </w:r>
      <w:proofErr w:type="gramEnd"/>
      <w:r w:rsidRPr="00E136FF">
        <w:t xml:space="preserve"> according to the previous, additionally include available beam results according to the following:</w:t>
      </w:r>
    </w:p>
    <w:p w14:paraId="16A64B7E" w14:textId="77777777" w:rsidR="001976B5" w:rsidRPr="00E136FF" w:rsidRDefault="001976B5" w:rsidP="001976B5">
      <w:pPr>
        <w:pStyle w:val="B4"/>
      </w:pPr>
      <w:r w:rsidRPr="00E136FF">
        <w:t>4&gt;</w:t>
      </w:r>
      <w:r w:rsidRPr="00E136FF">
        <w:tab/>
        <w:t xml:space="preserve">if </w:t>
      </w:r>
      <w:proofErr w:type="spellStart"/>
      <w:r w:rsidRPr="00E136FF">
        <w:rPr>
          <w:i/>
        </w:rPr>
        <w:t>maxReportRS</w:t>
      </w:r>
      <w:proofErr w:type="spellEnd"/>
      <w:r w:rsidRPr="00E136FF">
        <w:rPr>
          <w:i/>
        </w:rPr>
        <w:t>-Index</w:t>
      </w:r>
      <w:r w:rsidRPr="00E136FF">
        <w:t xml:space="preserve"> is configured, set </w:t>
      </w:r>
      <w:proofErr w:type="spellStart"/>
      <w:r w:rsidRPr="00E136FF">
        <w:rPr>
          <w:i/>
        </w:rPr>
        <w:t>measResultRS-IndexList</w:t>
      </w:r>
      <w:proofErr w:type="spellEnd"/>
      <w:r w:rsidRPr="00E136FF">
        <w:t xml:space="preserve"> to include available results, </w:t>
      </w:r>
      <w:r w:rsidRPr="00E136FF">
        <w:rPr>
          <w:lang w:eastAsia="zh-CN"/>
        </w:rPr>
        <w:t xml:space="preserve">as specified in 5.5.5.2, </w:t>
      </w:r>
      <w:r w:rsidRPr="00E136FF">
        <w:t xml:space="preserve">of up to </w:t>
      </w:r>
      <w:proofErr w:type="spellStart"/>
      <w:r w:rsidRPr="00E136FF">
        <w:rPr>
          <w:i/>
        </w:rPr>
        <w:t>maxReportRS</w:t>
      </w:r>
      <w:proofErr w:type="spellEnd"/>
      <w:r w:rsidRPr="00E136FF">
        <w:rPr>
          <w:i/>
        </w:rPr>
        <w:t>-Index</w:t>
      </w:r>
      <w:r w:rsidRPr="00E136FF">
        <w:t xml:space="preserve"> beams, </w:t>
      </w:r>
      <w:r w:rsidRPr="00E136FF">
        <w:rPr>
          <w:lang w:eastAsia="zh-CN"/>
        </w:rPr>
        <w:t xml:space="preserve">ordered based on the quantity determined as specified in </w:t>
      </w:r>
      <w:proofErr w:type="gramStart"/>
      <w:r w:rsidRPr="00E136FF">
        <w:rPr>
          <w:lang w:eastAsia="zh-CN"/>
        </w:rPr>
        <w:t>5.5.5.3;</w:t>
      </w:r>
      <w:proofErr w:type="gramEnd"/>
    </w:p>
    <w:p w14:paraId="04AADFF1" w14:textId="77777777" w:rsidR="001976B5" w:rsidRPr="00E136FF" w:rsidRDefault="001976B5" w:rsidP="001976B5">
      <w:pPr>
        <w:pStyle w:val="B1"/>
      </w:pPr>
      <w:r w:rsidRPr="00E136FF">
        <w:t>1&gt;</w:t>
      </w:r>
      <w:r w:rsidRPr="00E136FF">
        <w:tab/>
        <w:t>if there is at least one applicable neighbouring cell to report:</w:t>
      </w:r>
    </w:p>
    <w:p w14:paraId="2A5DD8C0" w14:textId="77777777" w:rsidR="001976B5" w:rsidRPr="00E136FF" w:rsidRDefault="001976B5" w:rsidP="001976B5">
      <w:pPr>
        <w:pStyle w:val="B2"/>
      </w:pPr>
      <w:r w:rsidRPr="00E136FF">
        <w:rPr>
          <w:lang w:eastAsia="ko-KR"/>
        </w:rPr>
        <w:t>2&gt;</w:t>
      </w:r>
      <w:r w:rsidRPr="00E136FF">
        <w:rPr>
          <w:lang w:eastAsia="ko-KR"/>
        </w:rPr>
        <w:tab/>
        <w:t xml:space="preserve">set the </w:t>
      </w:r>
      <w:proofErr w:type="spellStart"/>
      <w:r w:rsidRPr="00E136FF">
        <w:rPr>
          <w:i/>
          <w:lang w:eastAsia="ko-KR"/>
        </w:rPr>
        <w:t>measResultNeighCells</w:t>
      </w:r>
      <w:proofErr w:type="spellEnd"/>
      <w:r w:rsidRPr="00E136FF">
        <w:rPr>
          <w:lang w:eastAsia="ko-KR"/>
        </w:rPr>
        <w:t xml:space="preserve"> to include the best neighbouring cells</w:t>
      </w:r>
      <w:r w:rsidRPr="00E136FF">
        <w:t xml:space="preserve"> up to </w:t>
      </w:r>
      <w:proofErr w:type="spellStart"/>
      <w:r w:rsidRPr="00E136FF">
        <w:rPr>
          <w:i/>
        </w:rPr>
        <w:t>maxReportCells</w:t>
      </w:r>
      <w:proofErr w:type="spellEnd"/>
      <w:r w:rsidRPr="00E136FF">
        <w:rPr>
          <w:lang w:eastAsia="ko-KR"/>
        </w:rPr>
        <w:t xml:space="preserve"> in accordance with the following:</w:t>
      </w:r>
    </w:p>
    <w:p w14:paraId="6D50FA11" w14:textId="77777777" w:rsidR="001976B5" w:rsidRPr="00E136FF" w:rsidRDefault="001976B5" w:rsidP="001976B5">
      <w:pPr>
        <w:pStyle w:val="B3"/>
      </w:pPr>
      <w:r w:rsidRPr="00E136FF">
        <w:rPr>
          <w:lang w:eastAsia="ko-KR"/>
        </w:rPr>
        <w:t>3&gt;</w:t>
      </w:r>
      <w:r w:rsidRPr="00E136FF">
        <w:rPr>
          <w:lang w:eastAsia="ko-KR"/>
        </w:rPr>
        <w:tab/>
        <w:t xml:space="preserve">if the </w:t>
      </w:r>
      <w:proofErr w:type="spellStart"/>
      <w:r w:rsidRPr="00E136FF">
        <w:rPr>
          <w:i/>
          <w:lang w:eastAsia="ko-KR"/>
        </w:rPr>
        <w:t>triggerType</w:t>
      </w:r>
      <w:proofErr w:type="spellEnd"/>
      <w:r w:rsidRPr="00E136FF">
        <w:rPr>
          <w:lang w:eastAsia="ko-KR"/>
        </w:rPr>
        <w:t xml:space="preserve"> is set to </w:t>
      </w:r>
      <w:r w:rsidRPr="00E136FF">
        <w:rPr>
          <w:i/>
          <w:lang w:eastAsia="ko-KR"/>
        </w:rPr>
        <w:t>event</w:t>
      </w:r>
      <w:r w:rsidRPr="00E136FF">
        <w:rPr>
          <w:lang w:eastAsia="ko-KR"/>
        </w:rPr>
        <w:t>:</w:t>
      </w:r>
    </w:p>
    <w:p w14:paraId="5696407B" w14:textId="77777777" w:rsidR="001976B5" w:rsidRPr="00E136FF" w:rsidRDefault="001976B5" w:rsidP="001976B5">
      <w:pPr>
        <w:pStyle w:val="B4"/>
      </w:pPr>
      <w:r w:rsidRPr="00E136FF">
        <w:t>4&gt;</w:t>
      </w:r>
      <w:r w:rsidRPr="00E136FF">
        <w:tab/>
        <w:t xml:space="preserve">include the cells included in the </w:t>
      </w:r>
      <w:proofErr w:type="spellStart"/>
      <w:r w:rsidRPr="00E136FF">
        <w:rPr>
          <w:i/>
        </w:rPr>
        <w:t>cellsTriggeredList</w:t>
      </w:r>
      <w:proofErr w:type="spellEnd"/>
      <w:r w:rsidRPr="00E136FF">
        <w:t xml:space="preserve"> as defined within the </w:t>
      </w:r>
      <w:proofErr w:type="spellStart"/>
      <w:r w:rsidRPr="00E136FF">
        <w:rPr>
          <w:i/>
        </w:rPr>
        <w:t>VarMeasReportList</w:t>
      </w:r>
      <w:proofErr w:type="spellEnd"/>
      <w:r w:rsidRPr="00E136FF">
        <w:t xml:space="preserve"> for this </w:t>
      </w:r>
      <w:proofErr w:type="spellStart"/>
      <w:proofErr w:type="gramStart"/>
      <w:r w:rsidRPr="00E136FF">
        <w:rPr>
          <w:i/>
        </w:rPr>
        <w:t>measId</w:t>
      </w:r>
      <w:proofErr w:type="spellEnd"/>
      <w:r w:rsidRPr="00E136FF">
        <w:t>;</w:t>
      </w:r>
      <w:proofErr w:type="gramEnd"/>
    </w:p>
    <w:p w14:paraId="5D349482" w14:textId="77777777" w:rsidR="001976B5" w:rsidRPr="00E136FF" w:rsidRDefault="001976B5" w:rsidP="001976B5">
      <w:pPr>
        <w:pStyle w:val="B3"/>
        <w:rPr>
          <w:lang w:eastAsia="ko-KR"/>
        </w:rPr>
      </w:pPr>
      <w:r w:rsidRPr="00E136FF">
        <w:t>3&gt;</w:t>
      </w:r>
      <w:r w:rsidRPr="00E136FF">
        <w:tab/>
      </w:r>
      <w:r w:rsidRPr="00E136FF">
        <w:rPr>
          <w:lang w:eastAsia="ko-KR"/>
        </w:rPr>
        <w:t>else:</w:t>
      </w:r>
    </w:p>
    <w:p w14:paraId="453239A9" w14:textId="77777777" w:rsidR="001976B5" w:rsidRPr="00E136FF" w:rsidRDefault="001976B5" w:rsidP="001976B5">
      <w:pPr>
        <w:pStyle w:val="B4"/>
        <w:rPr>
          <w:lang w:eastAsia="ko-KR"/>
        </w:rPr>
      </w:pPr>
      <w:r w:rsidRPr="00E136FF">
        <w:rPr>
          <w:lang w:eastAsia="ko-KR"/>
        </w:rPr>
        <w:t>4&gt;</w:t>
      </w:r>
      <w:r w:rsidRPr="00E136FF">
        <w:rPr>
          <w:lang w:eastAsia="ko-KR"/>
        </w:rPr>
        <w:tab/>
        <w:t xml:space="preserve">include the applicable cells </w:t>
      </w:r>
      <w:r w:rsidRPr="00E136FF">
        <w:t xml:space="preserve">for which the new measurement results became available since the last periodical reporting or since the measurement was initiated or </w:t>
      </w:r>
      <w:proofErr w:type="gramStart"/>
      <w:r w:rsidRPr="00E136FF">
        <w:t>reset</w:t>
      </w:r>
      <w:r w:rsidRPr="00E136FF">
        <w:rPr>
          <w:lang w:eastAsia="ko-KR"/>
        </w:rPr>
        <w:t>;</w:t>
      </w:r>
      <w:proofErr w:type="gramEnd"/>
    </w:p>
    <w:p w14:paraId="32DADA98" w14:textId="77777777" w:rsidR="001976B5" w:rsidRPr="00E136FF" w:rsidRDefault="001976B5" w:rsidP="001976B5">
      <w:pPr>
        <w:pStyle w:val="NO"/>
        <w:rPr>
          <w:lang w:eastAsia="ko-KR"/>
        </w:rPr>
      </w:pPr>
      <w:r w:rsidRPr="00E136FF">
        <w:t>NOTE</w:t>
      </w:r>
      <w:r w:rsidRPr="00E136FF">
        <w:rPr>
          <w:lang w:eastAsia="zh-CN"/>
        </w:rPr>
        <w:t xml:space="preserve"> 1</w:t>
      </w:r>
      <w:r w:rsidRPr="00E136FF">
        <w:t>:</w:t>
      </w:r>
      <w:r w:rsidRPr="00E136FF">
        <w:tab/>
        <w:t xml:space="preserve">The </w:t>
      </w:r>
      <w:r w:rsidRPr="00E136FF">
        <w:rPr>
          <w:lang w:eastAsia="ko-KR"/>
        </w:rPr>
        <w:t>reliability of the report (</w:t>
      </w:r>
      <w:proofErr w:type="gramStart"/>
      <w:r w:rsidRPr="00E136FF">
        <w:rPr>
          <w:lang w:eastAsia="ko-KR"/>
        </w:rPr>
        <w:t>i.e.</w:t>
      </w:r>
      <w:proofErr w:type="gramEnd"/>
      <w:r w:rsidRPr="00E136FF">
        <w:rPr>
          <w:lang w:eastAsia="ko-KR"/>
        </w:rPr>
        <w:t xml:space="preserve"> the certainty it contains the strongest cells on the concerned frequency) depends on the measurement configuration i.e. the </w:t>
      </w:r>
      <w:proofErr w:type="spellStart"/>
      <w:r w:rsidRPr="00E136FF">
        <w:rPr>
          <w:i/>
          <w:lang w:eastAsia="ko-KR"/>
        </w:rPr>
        <w:t>reportInterval</w:t>
      </w:r>
      <w:proofErr w:type="spellEnd"/>
      <w:r w:rsidRPr="00E136FF">
        <w:rPr>
          <w:lang w:eastAsia="ko-KR"/>
        </w:rPr>
        <w:t>. The related performance requirements are specified in TS 36.133 [16].</w:t>
      </w:r>
    </w:p>
    <w:p w14:paraId="1100B6AA" w14:textId="77777777" w:rsidR="001976B5" w:rsidRPr="00E136FF" w:rsidRDefault="001976B5" w:rsidP="001976B5">
      <w:pPr>
        <w:pStyle w:val="B3"/>
      </w:pPr>
      <w:r w:rsidRPr="00E136FF">
        <w:t>3&gt;</w:t>
      </w:r>
      <w:r w:rsidRPr="00E136FF">
        <w:tab/>
        <w:t xml:space="preserve">for each cell that is included in the </w:t>
      </w:r>
      <w:proofErr w:type="spellStart"/>
      <w:r w:rsidRPr="00E136FF">
        <w:rPr>
          <w:i/>
          <w:lang w:eastAsia="ko-KR"/>
        </w:rPr>
        <w:t>measResultNeighCells</w:t>
      </w:r>
      <w:proofErr w:type="spellEnd"/>
      <w:r w:rsidRPr="00E136FF">
        <w:t xml:space="preserve">, include the </w:t>
      </w:r>
      <w:proofErr w:type="spellStart"/>
      <w:proofErr w:type="gramStart"/>
      <w:r w:rsidRPr="00E136FF">
        <w:rPr>
          <w:i/>
        </w:rPr>
        <w:t>physCellId</w:t>
      </w:r>
      <w:proofErr w:type="spellEnd"/>
      <w:r w:rsidRPr="00E136FF">
        <w:t>;</w:t>
      </w:r>
      <w:proofErr w:type="gramEnd"/>
    </w:p>
    <w:p w14:paraId="636C4922" w14:textId="77777777" w:rsidR="001976B5" w:rsidRPr="00E136FF" w:rsidRDefault="001976B5" w:rsidP="001976B5">
      <w:pPr>
        <w:pStyle w:val="B3"/>
        <w:rPr>
          <w:lang w:eastAsia="ko-KR"/>
        </w:rPr>
      </w:pPr>
      <w:r w:rsidRPr="00E136FF">
        <w:rPr>
          <w:lang w:eastAsia="ko-KR"/>
        </w:rPr>
        <w:t>3&gt;</w:t>
      </w:r>
      <w:r w:rsidRPr="00E136FF">
        <w:rPr>
          <w:lang w:eastAsia="ko-KR"/>
        </w:rPr>
        <w:tab/>
        <w:t xml:space="preserve">if the </w:t>
      </w:r>
      <w:proofErr w:type="spellStart"/>
      <w:r w:rsidRPr="00E136FF">
        <w:rPr>
          <w:i/>
          <w:lang w:eastAsia="ko-KR"/>
        </w:rPr>
        <w:t>triggerType</w:t>
      </w:r>
      <w:proofErr w:type="spellEnd"/>
      <w:r w:rsidRPr="00E136FF">
        <w:rPr>
          <w:lang w:eastAsia="ko-KR"/>
        </w:rPr>
        <w:t xml:space="preserve"> is set to </w:t>
      </w:r>
      <w:r w:rsidRPr="00E136FF">
        <w:rPr>
          <w:i/>
          <w:lang w:eastAsia="ko-KR"/>
        </w:rPr>
        <w:t>event</w:t>
      </w:r>
      <w:r w:rsidRPr="00E136FF">
        <w:rPr>
          <w:lang w:eastAsia="ko-KR"/>
        </w:rPr>
        <w:t xml:space="preserve">; or the </w:t>
      </w:r>
      <w:r w:rsidRPr="00E136FF">
        <w:rPr>
          <w:i/>
          <w:lang w:eastAsia="ko-KR"/>
        </w:rPr>
        <w:t>purpose</w:t>
      </w:r>
      <w:r w:rsidRPr="00E136FF">
        <w:rPr>
          <w:lang w:eastAsia="ko-KR"/>
        </w:rPr>
        <w:t xml:space="preserve"> is set to </w:t>
      </w:r>
      <w:proofErr w:type="spellStart"/>
      <w:r w:rsidRPr="00E136FF">
        <w:rPr>
          <w:i/>
          <w:lang w:eastAsia="ko-KR"/>
        </w:rPr>
        <w:t>reportStrongestCells</w:t>
      </w:r>
      <w:proofErr w:type="spellEnd"/>
      <w:r w:rsidRPr="00E136FF">
        <w:rPr>
          <w:lang w:eastAsia="ko-KR"/>
        </w:rPr>
        <w:t xml:space="preserve"> or to </w:t>
      </w:r>
      <w:proofErr w:type="spellStart"/>
      <w:r w:rsidRPr="00E136FF">
        <w:rPr>
          <w:i/>
          <w:lang w:eastAsia="ko-KR"/>
        </w:rPr>
        <w:t>reportStrongestCellsForSON</w:t>
      </w:r>
      <w:proofErr w:type="spellEnd"/>
      <w:r w:rsidRPr="00E136FF">
        <w:rPr>
          <w:lang w:eastAsia="ko-KR"/>
        </w:rPr>
        <w:t>:</w:t>
      </w:r>
    </w:p>
    <w:p w14:paraId="4C3E9217" w14:textId="77777777" w:rsidR="001976B5" w:rsidRPr="00E136FF" w:rsidRDefault="001976B5" w:rsidP="001976B5">
      <w:pPr>
        <w:pStyle w:val="B4"/>
      </w:pPr>
      <w:r w:rsidRPr="00E136FF">
        <w:t>4&gt;</w:t>
      </w:r>
      <w:r w:rsidRPr="00E136FF">
        <w:tab/>
        <w:t xml:space="preserve">for each included cell, include the layer 3 filtered measured results in accordance with the </w:t>
      </w:r>
      <w:proofErr w:type="spellStart"/>
      <w:r w:rsidRPr="00E136FF">
        <w:rPr>
          <w:i/>
        </w:rPr>
        <w:t>reportConfig</w:t>
      </w:r>
      <w:proofErr w:type="spellEnd"/>
      <w:r w:rsidRPr="00E136FF">
        <w:t xml:space="preserve"> for this </w:t>
      </w:r>
      <w:proofErr w:type="spellStart"/>
      <w:r w:rsidRPr="00E136FF">
        <w:rPr>
          <w:i/>
        </w:rPr>
        <w:t>measId</w:t>
      </w:r>
      <w:proofErr w:type="spellEnd"/>
      <w:r w:rsidRPr="00E136FF">
        <w:t>, ordered as follows:</w:t>
      </w:r>
    </w:p>
    <w:p w14:paraId="1777560C" w14:textId="77777777" w:rsidR="001976B5" w:rsidRPr="00E136FF" w:rsidRDefault="001976B5" w:rsidP="001976B5">
      <w:pPr>
        <w:pStyle w:val="B5"/>
      </w:pPr>
      <w:r w:rsidRPr="00E136FF">
        <w:t>5&gt;</w:t>
      </w:r>
      <w:r w:rsidRPr="00E136FF">
        <w:tab/>
        <w:t xml:space="preserve">if the </w:t>
      </w:r>
      <w:proofErr w:type="spellStart"/>
      <w:r w:rsidRPr="00E136FF">
        <w:rPr>
          <w:i/>
        </w:rPr>
        <w:t>measObject</w:t>
      </w:r>
      <w:proofErr w:type="spellEnd"/>
      <w:r w:rsidRPr="00E136FF">
        <w:t xml:space="preserve"> associated with this </w:t>
      </w:r>
      <w:proofErr w:type="spellStart"/>
      <w:r w:rsidRPr="00E136FF">
        <w:rPr>
          <w:i/>
        </w:rPr>
        <w:t>measId</w:t>
      </w:r>
      <w:proofErr w:type="spellEnd"/>
      <w:r w:rsidRPr="00E136FF">
        <w:t xml:space="preserve"> concerns E-UTRA:</w:t>
      </w:r>
    </w:p>
    <w:p w14:paraId="582CCE18" w14:textId="77777777" w:rsidR="001976B5" w:rsidRPr="00E136FF" w:rsidRDefault="001976B5" w:rsidP="001976B5">
      <w:pPr>
        <w:pStyle w:val="B6"/>
      </w:pPr>
      <w:r w:rsidRPr="00E136FF">
        <w:t>6&gt;</w:t>
      </w:r>
      <w:r w:rsidRPr="00E136FF">
        <w:tab/>
        <w:t xml:space="preserve">set the </w:t>
      </w:r>
      <w:proofErr w:type="spellStart"/>
      <w:r w:rsidRPr="00E136FF">
        <w:rPr>
          <w:i/>
        </w:rPr>
        <w:t>measResult</w:t>
      </w:r>
      <w:proofErr w:type="spellEnd"/>
      <w:r w:rsidRPr="00E136FF">
        <w:t xml:space="preserve"> to include the quantity(</w:t>
      </w:r>
      <w:proofErr w:type="spellStart"/>
      <w:r w:rsidRPr="00E136FF">
        <w:t>ies</w:t>
      </w:r>
      <w:proofErr w:type="spellEnd"/>
      <w:r w:rsidRPr="00E136FF">
        <w:t xml:space="preserve">) indicated in the </w:t>
      </w:r>
      <w:proofErr w:type="spellStart"/>
      <w:r w:rsidRPr="00E136FF">
        <w:rPr>
          <w:i/>
        </w:rPr>
        <w:t>reportQuantity</w:t>
      </w:r>
      <w:proofErr w:type="spellEnd"/>
      <w:r w:rsidRPr="00E136FF">
        <w:t xml:space="preserve"> within the concerned </w:t>
      </w:r>
      <w:proofErr w:type="spellStart"/>
      <w:proofErr w:type="gramStart"/>
      <w:r w:rsidRPr="00E136FF">
        <w:rPr>
          <w:i/>
        </w:rPr>
        <w:t>reportConfig</w:t>
      </w:r>
      <w:proofErr w:type="spellEnd"/>
      <w:r w:rsidRPr="00E136FF">
        <w:t>;</w:t>
      </w:r>
      <w:proofErr w:type="gramEnd"/>
    </w:p>
    <w:p w14:paraId="49EB505A" w14:textId="77777777" w:rsidR="001976B5" w:rsidRPr="00E136FF" w:rsidRDefault="001976B5" w:rsidP="001976B5">
      <w:pPr>
        <w:pStyle w:val="B6"/>
      </w:pPr>
      <w:r w:rsidRPr="00E136FF">
        <w:t>6&gt;</w:t>
      </w:r>
      <w:r w:rsidRPr="00E136FF">
        <w:tab/>
        <w:t xml:space="preserve">sort the included cells in order of decreasing </w:t>
      </w:r>
      <w:proofErr w:type="spellStart"/>
      <w:r w:rsidRPr="00E136FF">
        <w:rPr>
          <w:i/>
        </w:rPr>
        <w:t>triggerQuantity</w:t>
      </w:r>
      <w:proofErr w:type="spellEnd"/>
      <w:r w:rsidRPr="00E136FF">
        <w:t xml:space="preserve">, </w:t>
      </w:r>
      <w:proofErr w:type="gramStart"/>
      <w:r w:rsidRPr="00E136FF">
        <w:t>i.e.</w:t>
      </w:r>
      <w:proofErr w:type="gramEnd"/>
      <w:r w:rsidRPr="00E136FF">
        <w:t xml:space="preserve"> the best cell is included first;</w:t>
      </w:r>
    </w:p>
    <w:p w14:paraId="63765A2B" w14:textId="77777777" w:rsidR="001976B5" w:rsidRPr="00E136FF" w:rsidRDefault="001976B5" w:rsidP="001976B5">
      <w:pPr>
        <w:pStyle w:val="B5"/>
      </w:pPr>
      <w:r w:rsidRPr="00E136FF">
        <w:t>5&gt;</w:t>
      </w:r>
      <w:r w:rsidRPr="00E136FF">
        <w:tab/>
        <w:t xml:space="preserve">if the </w:t>
      </w:r>
      <w:proofErr w:type="spellStart"/>
      <w:r w:rsidRPr="00E136FF">
        <w:rPr>
          <w:i/>
        </w:rPr>
        <w:t>measObject</w:t>
      </w:r>
      <w:proofErr w:type="spellEnd"/>
      <w:r w:rsidRPr="00E136FF">
        <w:t xml:space="preserve"> associated with this </w:t>
      </w:r>
      <w:proofErr w:type="spellStart"/>
      <w:r w:rsidRPr="00E136FF">
        <w:rPr>
          <w:i/>
        </w:rPr>
        <w:t>measId</w:t>
      </w:r>
      <w:proofErr w:type="spellEnd"/>
      <w:r w:rsidRPr="00E136FF">
        <w:t xml:space="preserve"> concerns NR:</w:t>
      </w:r>
    </w:p>
    <w:p w14:paraId="4E6E1CC8" w14:textId="77777777" w:rsidR="001976B5" w:rsidRPr="00E136FF" w:rsidRDefault="001976B5" w:rsidP="001976B5">
      <w:pPr>
        <w:pStyle w:val="B6"/>
        <w:rPr>
          <w:lang w:eastAsia="zh-CN"/>
        </w:rPr>
      </w:pPr>
      <w:r w:rsidRPr="00E136FF">
        <w:rPr>
          <w:lang w:eastAsia="zh-CN"/>
        </w:rPr>
        <w:t>6&gt;</w:t>
      </w:r>
      <w:r w:rsidRPr="00E136FF">
        <w:rPr>
          <w:lang w:eastAsia="zh-CN"/>
        </w:rPr>
        <w:tab/>
        <w:t xml:space="preserve">set the </w:t>
      </w:r>
      <w:proofErr w:type="spellStart"/>
      <w:r w:rsidRPr="00E136FF">
        <w:rPr>
          <w:i/>
          <w:lang w:eastAsia="zh-CN"/>
        </w:rPr>
        <w:t>measResultCell</w:t>
      </w:r>
      <w:proofErr w:type="spellEnd"/>
      <w:r w:rsidRPr="00E136FF">
        <w:rPr>
          <w:lang w:eastAsia="zh-CN"/>
        </w:rPr>
        <w:t xml:space="preserve"> to include the quantity(</w:t>
      </w:r>
      <w:proofErr w:type="spellStart"/>
      <w:r w:rsidRPr="00E136FF">
        <w:rPr>
          <w:lang w:eastAsia="zh-CN"/>
        </w:rPr>
        <w:t>ies</w:t>
      </w:r>
      <w:proofErr w:type="spellEnd"/>
      <w:r w:rsidRPr="00E136FF">
        <w:rPr>
          <w:lang w:eastAsia="zh-CN"/>
        </w:rPr>
        <w:t xml:space="preserve">) indicated in the </w:t>
      </w:r>
      <w:proofErr w:type="spellStart"/>
      <w:r w:rsidRPr="00E136FF">
        <w:rPr>
          <w:i/>
          <w:lang w:eastAsia="zh-CN"/>
        </w:rPr>
        <w:t>reportQuantityCellNR</w:t>
      </w:r>
      <w:proofErr w:type="spellEnd"/>
      <w:r w:rsidRPr="00E136FF">
        <w:rPr>
          <w:lang w:eastAsia="zh-CN"/>
        </w:rPr>
        <w:t xml:space="preserve"> within the concerned </w:t>
      </w:r>
      <w:proofErr w:type="spellStart"/>
      <w:proofErr w:type="gramStart"/>
      <w:r w:rsidRPr="00E136FF">
        <w:rPr>
          <w:i/>
          <w:lang w:eastAsia="zh-CN"/>
        </w:rPr>
        <w:t>reportConfig</w:t>
      </w:r>
      <w:proofErr w:type="spellEnd"/>
      <w:r w:rsidRPr="00E136FF">
        <w:rPr>
          <w:lang w:eastAsia="zh-CN"/>
        </w:rPr>
        <w:t>;</w:t>
      </w:r>
      <w:proofErr w:type="gramEnd"/>
    </w:p>
    <w:p w14:paraId="7152F37A" w14:textId="77777777" w:rsidR="001976B5" w:rsidRPr="00E136FF" w:rsidRDefault="001976B5" w:rsidP="001976B5">
      <w:pPr>
        <w:pStyle w:val="B6"/>
        <w:rPr>
          <w:lang w:eastAsia="zh-CN"/>
        </w:rPr>
      </w:pPr>
      <w:r w:rsidRPr="00E136FF">
        <w:rPr>
          <w:lang w:eastAsia="zh-CN"/>
        </w:rPr>
        <w:t>6&gt;</w:t>
      </w:r>
      <w:r w:rsidRPr="00E136FF">
        <w:rPr>
          <w:lang w:eastAsia="zh-CN"/>
        </w:rPr>
        <w:tab/>
        <w:t xml:space="preserve">if </w:t>
      </w:r>
      <w:proofErr w:type="spellStart"/>
      <w:r w:rsidRPr="00E136FF">
        <w:rPr>
          <w:i/>
          <w:lang w:eastAsia="zh-CN"/>
        </w:rPr>
        <w:t>maxReportRS</w:t>
      </w:r>
      <w:proofErr w:type="spellEnd"/>
      <w:r w:rsidRPr="00E136FF">
        <w:rPr>
          <w:i/>
          <w:lang w:eastAsia="zh-CN"/>
        </w:rPr>
        <w:t xml:space="preserve">-Index </w:t>
      </w:r>
      <w:r w:rsidRPr="00E136FF">
        <w:rPr>
          <w:lang w:eastAsia="zh-CN"/>
        </w:rPr>
        <w:t xml:space="preserve">and </w:t>
      </w:r>
      <w:proofErr w:type="spellStart"/>
      <w:r w:rsidRPr="00E136FF">
        <w:rPr>
          <w:i/>
          <w:lang w:eastAsia="zh-CN"/>
        </w:rPr>
        <w:t>reportQuantityRS-IndexNR</w:t>
      </w:r>
      <w:proofErr w:type="spellEnd"/>
      <w:r w:rsidRPr="00E136FF">
        <w:rPr>
          <w:lang w:eastAsia="zh-CN"/>
        </w:rPr>
        <w:t xml:space="preserve"> are</w:t>
      </w:r>
      <w:r w:rsidRPr="00E136FF" w:rsidDel="007F58F1">
        <w:rPr>
          <w:lang w:eastAsia="zh-CN"/>
        </w:rPr>
        <w:t xml:space="preserve"> </w:t>
      </w:r>
      <w:r w:rsidRPr="00E136FF">
        <w:rPr>
          <w:lang w:eastAsia="zh-CN"/>
        </w:rPr>
        <w:t xml:space="preserve">configured, set </w:t>
      </w:r>
      <w:proofErr w:type="spellStart"/>
      <w:r w:rsidRPr="00E136FF">
        <w:rPr>
          <w:i/>
          <w:lang w:eastAsia="zh-CN"/>
        </w:rPr>
        <w:t>measResultRS-IndexList</w:t>
      </w:r>
      <w:proofErr w:type="spellEnd"/>
      <w:r w:rsidRPr="00E136FF">
        <w:rPr>
          <w:lang w:eastAsia="zh-CN"/>
        </w:rPr>
        <w:t xml:space="preserve"> to include the result of the best beam if </w:t>
      </w:r>
      <w:proofErr w:type="spellStart"/>
      <w:r w:rsidRPr="00E136FF">
        <w:rPr>
          <w:i/>
          <w:lang w:eastAsia="zh-CN"/>
        </w:rPr>
        <w:t>threshRS</w:t>
      </w:r>
      <w:proofErr w:type="spellEnd"/>
      <w:r w:rsidRPr="00E136FF">
        <w:rPr>
          <w:i/>
          <w:lang w:eastAsia="zh-CN"/>
        </w:rPr>
        <w:t>-Index</w:t>
      </w:r>
      <w:r w:rsidRPr="00E136FF">
        <w:rPr>
          <w:lang w:eastAsia="zh-CN"/>
        </w:rPr>
        <w:t xml:space="preserve"> is included in the </w:t>
      </w:r>
      <w:proofErr w:type="spellStart"/>
      <w:r w:rsidRPr="00E136FF">
        <w:rPr>
          <w:i/>
          <w:lang w:eastAsia="zh-CN"/>
        </w:rPr>
        <w:t>VarMeasConfig</w:t>
      </w:r>
      <w:proofErr w:type="spellEnd"/>
      <w:r w:rsidRPr="00E136FF">
        <w:rPr>
          <w:lang w:eastAsia="zh-CN"/>
        </w:rPr>
        <w:t xml:space="preserve"> for the corresponding </w:t>
      </w:r>
      <w:proofErr w:type="spellStart"/>
      <w:r w:rsidRPr="00E136FF">
        <w:rPr>
          <w:i/>
          <w:lang w:eastAsia="zh-CN"/>
        </w:rPr>
        <w:t>measObject</w:t>
      </w:r>
      <w:proofErr w:type="spellEnd"/>
      <w:r w:rsidRPr="00E136FF">
        <w:t xml:space="preserve">, and the remaining beams whose quantity is above </w:t>
      </w:r>
      <w:proofErr w:type="spellStart"/>
      <w:r w:rsidRPr="00E136FF">
        <w:rPr>
          <w:i/>
        </w:rPr>
        <w:t>threshRS</w:t>
      </w:r>
      <w:proofErr w:type="spellEnd"/>
      <w:r w:rsidRPr="00E136FF">
        <w:rPr>
          <w:i/>
        </w:rPr>
        <w:t>-Index</w:t>
      </w:r>
      <w:r w:rsidRPr="00E136FF">
        <w:t xml:space="preserve">, </w:t>
      </w:r>
      <w:r w:rsidRPr="00E136FF">
        <w:rPr>
          <w:lang w:eastAsia="zh-CN"/>
        </w:rPr>
        <w:t xml:space="preserve">up to </w:t>
      </w:r>
      <w:proofErr w:type="spellStart"/>
      <w:r w:rsidRPr="00E136FF">
        <w:rPr>
          <w:i/>
          <w:lang w:eastAsia="zh-CN"/>
        </w:rPr>
        <w:t>maxReportRS</w:t>
      </w:r>
      <w:proofErr w:type="spellEnd"/>
      <w:r w:rsidRPr="00E136FF">
        <w:rPr>
          <w:i/>
          <w:lang w:eastAsia="zh-CN"/>
        </w:rPr>
        <w:t>-Index</w:t>
      </w:r>
      <w:r w:rsidRPr="00E136FF">
        <w:rPr>
          <w:lang w:eastAsia="zh-CN"/>
        </w:rPr>
        <w:t xml:space="preserve"> beams in total:</w:t>
      </w:r>
    </w:p>
    <w:p w14:paraId="165392D3" w14:textId="77777777" w:rsidR="001976B5" w:rsidRPr="00E136FF" w:rsidRDefault="001976B5" w:rsidP="001976B5">
      <w:pPr>
        <w:pStyle w:val="B7"/>
        <w:rPr>
          <w:lang w:eastAsia="zh-CN"/>
        </w:rPr>
      </w:pPr>
      <w:r w:rsidRPr="00E136FF">
        <w:rPr>
          <w:lang w:eastAsia="zh-CN"/>
        </w:rPr>
        <w:t>7&gt;</w:t>
      </w:r>
      <w:r w:rsidRPr="00E136FF">
        <w:rPr>
          <w:lang w:eastAsia="zh-CN"/>
        </w:rPr>
        <w:tab/>
        <w:t>order beams based on the sorting</w:t>
      </w:r>
      <w:r w:rsidRPr="00E136FF" w:rsidDel="007F58F1">
        <w:rPr>
          <w:lang w:eastAsia="zh-CN"/>
        </w:rPr>
        <w:t xml:space="preserve"> </w:t>
      </w:r>
      <w:r w:rsidRPr="00E136FF">
        <w:rPr>
          <w:lang w:eastAsia="zh-CN"/>
        </w:rPr>
        <w:t xml:space="preserve">quantity determined as specified in </w:t>
      </w:r>
      <w:proofErr w:type="gramStart"/>
      <w:r w:rsidRPr="00E136FF">
        <w:rPr>
          <w:lang w:eastAsia="zh-CN"/>
        </w:rPr>
        <w:t>5.5.5.3;</w:t>
      </w:r>
      <w:proofErr w:type="gramEnd"/>
    </w:p>
    <w:p w14:paraId="1F3453BD" w14:textId="77777777" w:rsidR="001976B5" w:rsidRPr="00E136FF" w:rsidRDefault="001976B5" w:rsidP="001976B5">
      <w:pPr>
        <w:pStyle w:val="B7"/>
        <w:rPr>
          <w:lang w:eastAsia="zh-CN"/>
        </w:rPr>
      </w:pPr>
      <w:r w:rsidRPr="00E136FF">
        <w:rPr>
          <w:lang w:eastAsia="zh-CN"/>
        </w:rPr>
        <w:t>7&gt;</w:t>
      </w:r>
      <w:r w:rsidRPr="00E136FF">
        <w:rPr>
          <w:lang w:eastAsia="zh-CN"/>
        </w:rPr>
        <w:tab/>
        <w:t>for each included beam:</w:t>
      </w:r>
    </w:p>
    <w:p w14:paraId="357D3E25" w14:textId="77777777" w:rsidR="001976B5" w:rsidRPr="00E136FF" w:rsidRDefault="001976B5" w:rsidP="001976B5">
      <w:pPr>
        <w:pStyle w:val="B8"/>
        <w:rPr>
          <w:lang w:val="en-GB"/>
        </w:rPr>
      </w:pPr>
      <w:r w:rsidRPr="00E136FF">
        <w:rPr>
          <w:lang w:val="en-GB"/>
        </w:rPr>
        <w:lastRenderedPageBreak/>
        <w:t>8&gt;</w:t>
      </w:r>
      <w:r w:rsidRPr="00E136FF">
        <w:rPr>
          <w:lang w:val="en-GB"/>
        </w:rPr>
        <w:tab/>
        <w:t xml:space="preserve">include </w:t>
      </w:r>
      <w:proofErr w:type="spellStart"/>
      <w:proofErr w:type="gramStart"/>
      <w:r w:rsidRPr="00E136FF">
        <w:rPr>
          <w:i/>
          <w:lang w:val="en-GB"/>
        </w:rPr>
        <w:t>ssbIndex</w:t>
      </w:r>
      <w:proofErr w:type="spellEnd"/>
      <w:r w:rsidRPr="00E136FF">
        <w:rPr>
          <w:lang w:val="en-GB"/>
        </w:rPr>
        <w:t>;</w:t>
      </w:r>
      <w:proofErr w:type="gramEnd"/>
    </w:p>
    <w:p w14:paraId="20C5EC08" w14:textId="77777777" w:rsidR="001976B5" w:rsidRPr="00E136FF" w:rsidRDefault="001976B5" w:rsidP="001976B5">
      <w:pPr>
        <w:pStyle w:val="B8"/>
        <w:rPr>
          <w:lang w:val="en-GB"/>
        </w:rPr>
      </w:pPr>
      <w:r w:rsidRPr="00E136FF">
        <w:rPr>
          <w:lang w:val="en-GB"/>
        </w:rPr>
        <w:t>8&gt;</w:t>
      </w:r>
      <w:r w:rsidRPr="00E136FF">
        <w:rPr>
          <w:lang w:val="en-GB"/>
        </w:rPr>
        <w:tab/>
        <w:t xml:space="preserve">if </w:t>
      </w:r>
      <w:proofErr w:type="spellStart"/>
      <w:r w:rsidRPr="00E136FF">
        <w:rPr>
          <w:i/>
          <w:lang w:val="en-GB"/>
        </w:rPr>
        <w:t>reportRS-IndexResultsNR</w:t>
      </w:r>
      <w:proofErr w:type="spellEnd"/>
      <w:r w:rsidRPr="00E136FF">
        <w:rPr>
          <w:lang w:val="en-GB"/>
        </w:rPr>
        <w:t xml:space="preserve"> is</w:t>
      </w:r>
      <w:r w:rsidRPr="00E136FF" w:rsidDel="007F58F1">
        <w:rPr>
          <w:lang w:val="en-GB"/>
        </w:rPr>
        <w:t xml:space="preserve"> </w:t>
      </w:r>
      <w:r w:rsidRPr="00E136FF">
        <w:rPr>
          <w:lang w:val="en-GB"/>
        </w:rPr>
        <w:t>set to TRUE, for each quantity indicated, include the corresponding measurement result</w:t>
      </w:r>
      <w:r w:rsidRPr="00E136FF">
        <w:rPr>
          <w:lang w:val="en-GB" w:eastAsia="zh-CN"/>
        </w:rPr>
        <w:t xml:space="preserve"> in </w:t>
      </w:r>
      <w:proofErr w:type="spellStart"/>
      <w:r w:rsidRPr="00E136FF">
        <w:rPr>
          <w:i/>
          <w:lang w:val="en-GB" w:eastAsia="zh-CN"/>
        </w:rPr>
        <w:t>measResultSSB</w:t>
      </w:r>
      <w:proofErr w:type="spellEnd"/>
      <w:r w:rsidRPr="00E136FF">
        <w:rPr>
          <w:i/>
          <w:lang w:val="en-GB" w:eastAsia="zh-CN"/>
        </w:rPr>
        <w:t>-Index</w:t>
      </w:r>
      <w:r w:rsidRPr="00E136FF">
        <w:rPr>
          <w:lang w:val="en-GB" w:eastAsia="zh-CN"/>
        </w:rPr>
        <w:t xml:space="preserve"> for each </w:t>
      </w:r>
      <w:proofErr w:type="spellStart"/>
      <w:r w:rsidRPr="00E136FF">
        <w:rPr>
          <w:i/>
          <w:lang w:val="en-GB" w:eastAsia="zh-CN"/>
        </w:rPr>
        <w:t>ssb</w:t>
      </w:r>
      <w:proofErr w:type="spellEnd"/>
      <w:r w:rsidRPr="00E136FF">
        <w:rPr>
          <w:i/>
          <w:lang w:val="en-GB" w:eastAsia="zh-CN"/>
        </w:rPr>
        <w:t>-</w:t>
      </w:r>
      <w:proofErr w:type="gramStart"/>
      <w:r w:rsidRPr="00E136FF">
        <w:rPr>
          <w:i/>
          <w:lang w:val="en-GB" w:eastAsia="zh-CN"/>
        </w:rPr>
        <w:t>Index</w:t>
      </w:r>
      <w:r w:rsidRPr="00E136FF">
        <w:rPr>
          <w:lang w:val="en-GB"/>
        </w:rPr>
        <w:t>;</w:t>
      </w:r>
      <w:proofErr w:type="gramEnd"/>
    </w:p>
    <w:p w14:paraId="63FCB988" w14:textId="77777777" w:rsidR="001976B5" w:rsidRPr="00E136FF" w:rsidRDefault="001976B5" w:rsidP="001976B5">
      <w:pPr>
        <w:pStyle w:val="B6"/>
      </w:pPr>
      <w:r w:rsidRPr="00E136FF">
        <w:t>6&gt;</w:t>
      </w:r>
      <w:r w:rsidRPr="00E136FF">
        <w:tab/>
        <w:t xml:space="preserve">sort the included cells in order of decreasing </w:t>
      </w:r>
      <w:r w:rsidRPr="00E136FF">
        <w:rPr>
          <w:lang w:eastAsia="zh-CN"/>
        </w:rPr>
        <w:t xml:space="preserve">sorting quantity determined as specified in </w:t>
      </w:r>
      <w:proofErr w:type="gramStart"/>
      <w:r w:rsidRPr="00E136FF">
        <w:rPr>
          <w:lang w:eastAsia="zh-CN"/>
        </w:rPr>
        <w:t>5.5.5.3;</w:t>
      </w:r>
      <w:proofErr w:type="gramEnd"/>
    </w:p>
    <w:p w14:paraId="7166934F" w14:textId="77777777" w:rsidR="001976B5" w:rsidRPr="00E136FF" w:rsidRDefault="001976B5" w:rsidP="001976B5">
      <w:pPr>
        <w:pStyle w:val="B5"/>
      </w:pPr>
      <w:r w:rsidRPr="00E136FF">
        <w:t>5&gt;</w:t>
      </w:r>
      <w:r w:rsidRPr="00E136FF">
        <w:tab/>
        <w:t xml:space="preserve">if the </w:t>
      </w:r>
      <w:proofErr w:type="spellStart"/>
      <w:r w:rsidRPr="00E136FF">
        <w:rPr>
          <w:i/>
        </w:rPr>
        <w:t>measObject</w:t>
      </w:r>
      <w:proofErr w:type="spellEnd"/>
      <w:r w:rsidRPr="00E136FF">
        <w:t xml:space="preserve"> associated with this </w:t>
      </w:r>
      <w:proofErr w:type="spellStart"/>
      <w:r w:rsidRPr="00E136FF">
        <w:rPr>
          <w:i/>
        </w:rPr>
        <w:t>measId</w:t>
      </w:r>
      <w:proofErr w:type="spellEnd"/>
      <w:r w:rsidRPr="00E136FF">
        <w:t xml:space="preserve"> concerns UTRA FDD</w:t>
      </w:r>
      <w:r w:rsidRPr="00E136FF">
        <w:rPr>
          <w:lang w:eastAsia="zh-CN"/>
        </w:rPr>
        <w:t xml:space="preserve"> and if </w:t>
      </w:r>
      <w:r w:rsidRPr="00E136FF">
        <w:rPr>
          <w:i/>
          <w:noProof/>
        </w:rPr>
        <w:t>ReportConfigInterRA</w:t>
      </w:r>
      <w:r w:rsidRPr="00E136FF">
        <w:rPr>
          <w:i/>
          <w:noProof/>
          <w:lang w:eastAsia="zh-CN"/>
        </w:rPr>
        <w:t>T</w:t>
      </w:r>
      <w:r w:rsidRPr="00E136FF">
        <w:t xml:space="preserve"> </w:t>
      </w:r>
      <w:r w:rsidRPr="00E136FF">
        <w:rPr>
          <w:lang w:eastAsia="zh-CN"/>
        </w:rPr>
        <w:t xml:space="preserve">includes the </w:t>
      </w:r>
      <w:proofErr w:type="spellStart"/>
      <w:r w:rsidRPr="00E136FF">
        <w:rPr>
          <w:i/>
        </w:rPr>
        <w:t>reportQuantityUTRA</w:t>
      </w:r>
      <w:proofErr w:type="spellEnd"/>
      <w:r w:rsidRPr="00E136FF">
        <w:rPr>
          <w:i/>
        </w:rPr>
        <w:t>-FDD</w:t>
      </w:r>
      <w:r w:rsidRPr="00E136FF">
        <w:t>:</w:t>
      </w:r>
    </w:p>
    <w:p w14:paraId="072E360A" w14:textId="77777777" w:rsidR="001976B5" w:rsidRPr="00E136FF" w:rsidRDefault="001976B5" w:rsidP="001976B5">
      <w:pPr>
        <w:pStyle w:val="B6"/>
      </w:pPr>
      <w:r w:rsidRPr="00E136FF">
        <w:t>6&gt;</w:t>
      </w:r>
      <w:r w:rsidRPr="00E136FF">
        <w:tab/>
        <w:t xml:space="preserve">set the </w:t>
      </w:r>
      <w:proofErr w:type="spellStart"/>
      <w:r w:rsidRPr="00E136FF">
        <w:rPr>
          <w:i/>
        </w:rPr>
        <w:t>measResult</w:t>
      </w:r>
      <w:proofErr w:type="spellEnd"/>
      <w:r w:rsidRPr="00E136FF">
        <w:t xml:space="preserve"> to include the quantities indicated by</w:t>
      </w:r>
      <w:r w:rsidRPr="00E136FF">
        <w:rPr>
          <w:lang w:eastAsia="zh-CN"/>
        </w:rPr>
        <w:t xml:space="preserve"> the</w:t>
      </w:r>
      <w:r w:rsidRPr="00E136FF">
        <w:t xml:space="preserve"> </w:t>
      </w:r>
      <w:proofErr w:type="spellStart"/>
      <w:r w:rsidRPr="00E136FF">
        <w:rPr>
          <w:i/>
        </w:rPr>
        <w:t>reportQuantityUTRA</w:t>
      </w:r>
      <w:proofErr w:type="spellEnd"/>
      <w:r w:rsidRPr="00E136FF">
        <w:rPr>
          <w:i/>
        </w:rPr>
        <w:t>-FDD</w:t>
      </w:r>
      <w:r w:rsidRPr="00E136FF">
        <w:t xml:space="preserve"> in order of decreasing </w:t>
      </w:r>
      <w:proofErr w:type="spellStart"/>
      <w:r w:rsidRPr="00E136FF">
        <w:rPr>
          <w:i/>
          <w:iCs/>
        </w:rPr>
        <w:t>measQuantityUTRA</w:t>
      </w:r>
      <w:proofErr w:type="spellEnd"/>
      <w:r w:rsidRPr="00E136FF">
        <w:rPr>
          <w:i/>
          <w:iCs/>
        </w:rPr>
        <w:t>-FDD</w:t>
      </w:r>
      <w:r w:rsidRPr="00E136FF">
        <w:t xml:space="preserve"> within the </w:t>
      </w:r>
      <w:proofErr w:type="spellStart"/>
      <w:r w:rsidRPr="00E136FF">
        <w:rPr>
          <w:i/>
          <w:iCs/>
        </w:rPr>
        <w:t>quantityConfig</w:t>
      </w:r>
      <w:proofErr w:type="spellEnd"/>
      <w:r w:rsidRPr="00E136FF">
        <w:t xml:space="preserve">, </w:t>
      </w:r>
      <w:proofErr w:type="gramStart"/>
      <w:r w:rsidRPr="00E136FF">
        <w:t>i.e.</w:t>
      </w:r>
      <w:proofErr w:type="gramEnd"/>
      <w:r w:rsidRPr="00E136FF">
        <w:t xml:space="preserve"> the best cell is included first;</w:t>
      </w:r>
    </w:p>
    <w:p w14:paraId="12DBC652" w14:textId="77777777" w:rsidR="001976B5" w:rsidRPr="00E136FF" w:rsidRDefault="001976B5" w:rsidP="001976B5">
      <w:pPr>
        <w:pStyle w:val="B5"/>
      </w:pPr>
      <w:r w:rsidRPr="00E136FF">
        <w:rPr>
          <w:rFonts w:eastAsia="SimSun"/>
        </w:rPr>
        <w:t>5&gt;</w:t>
      </w:r>
      <w:r w:rsidRPr="00E136FF">
        <w:rPr>
          <w:lang w:eastAsia="zh-CN"/>
        </w:rPr>
        <w:tab/>
      </w:r>
      <w:r w:rsidRPr="00E136FF">
        <w:t xml:space="preserve">if the </w:t>
      </w:r>
      <w:proofErr w:type="spellStart"/>
      <w:r w:rsidRPr="00E136FF">
        <w:rPr>
          <w:i/>
        </w:rPr>
        <w:t>measObject</w:t>
      </w:r>
      <w:proofErr w:type="spellEnd"/>
      <w:r w:rsidRPr="00E136FF">
        <w:t xml:space="preserve"> associated with this </w:t>
      </w:r>
      <w:proofErr w:type="spellStart"/>
      <w:r w:rsidRPr="00E136FF">
        <w:rPr>
          <w:i/>
        </w:rPr>
        <w:t>measId</w:t>
      </w:r>
      <w:proofErr w:type="spellEnd"/>
      <w:r w:rsidRPr="00E136FF">
        <w:t xml:space="preserve"> concerns UTRA FDD and if </w:t>
      </w:r>
      <w:proofErr w:type="spellStart"/>
      <w:r w:rsidRPr="00E136FF">
        <w:rPr>
          <w:i/>
        </w:rPr>
        <w:t>ReportConfigInterRAT</w:t>
      </w:r>
      <w:proofErr w:type="spellEnd"/>
      <w:r w:rsidRPr="00E136FF">
        <w:t xml:space="preserve"> does not include the </w:t>
      </w:r>
      <w:proofErr w:type="spellStart"/>
      <w:r w:rsidRPr="00E136FF">
        <w:rPr>
          <w:i/>
        </w:rPr>
        <w:t>reportQuantityUTRA</w:t>
      </w:r>
      <w:proofErr w:type="spellEnd"/>
      <w:r w:rsidRPr="00E136FF">
        <w:rPr>
          <w:i/>
        </w:rPr>
        <w:t>-FDD</w:t>
      </w:r>
      <w:r w:rsidRPr="00E136FF">
        <w:t>; or</w:t>
      </w:r>
    </w:p>
    <w:p w14:paraId="14540378" w14:textId="77777777" w:rsidR="001976B5" w:rsidRPr="00E136FF" w:rsidRDefault="001976B5" w:rsidP="001976B5">
      <w:pPr>
        <w:pStyle w:val="B5"/>
      </w:pPr>
      <w:r w:rsidRPr="00E136FF">
        <w:t>5&gt;</w:t>
      </w:r>
      <w:r w:rsidRPr="00E136FF">
        <w:tab/>
        <w:t xml:space="preserve">if the </w:t>
      </w:r>
      <w:proofErr w:type="spellStart"/>
      <w:r w:rsidRPr="00E136FF">
        <w:rPr>
          <w:i/>
        </w:rPr>
        <w:t>measObject</w:t>
      </w:r>
      <w:proofErr w:type="spellEnd"/>
      <w:r w:rsidRPr="00E136FF">
        <w:t xml:space="preserve"> associated with this </w:t>
      </w:r>
      <w:proofErr w:type="spellStart"/>
      <w:r w:rsidRPr="00E136FF">
        <w:rPr>
          <w:i/>
        </w:rPr>
        <w:t>measId</w:t>
      </w:r>
      <w:proofErr w:type="spellEnd"/>
      <w:r w:rsidRPr="00E136FF">
        <w:t xml:space="preserve"> concerns UTRA TDD, GERAN </w:t>
      </w:r>
      <w:r w:rsidRPr="00E136FF">
        <w:rPr>
          <w:lang w:eastAsia="zh-CN"/>
        </w:rPr>
        <w:t>or</w:t>
      </w:r>
      <w:r w:rsidRPr="00E136FF">
        <w:t xml:space="preserve"> CDMA2000:</w:t>
      </w:r>
    </w:p>
    <w:p w14:paraId="7615D79A" w14:textId="77777777" w:rsidR="001976B5" w:rsidRPr="00E136FF" w:rsidRDefault="001976B5" w:rsidP="001976B5">
      <w:pPr>
        <w:pStyle w:val="B6"/>
      </w:pPr>
      <w:r w:rsidRPr="00E136FF">
        <w:t>6&gt;</w:t>
      </w:r>
      <w:r w:rsidRPr="00E136FF">
        <w:tab/>
        <w:t xml:space="preserve">set the </w:t>
      </w:r>
      <w:proofErr w:type="spellStart"/>
      <w:r w:rsidRPr="00E136FF">
        <w:rPr>
          <w:i/>
        </w:rPr>
        <w:t>measResult</w:t>
      </w:r>
      <w:proofErr w:type="spellEnd"/>
      <w:r w:rsidRPr="00E136FF">
        <w:t xml:space="preserve"> to the quantity as configured for the concerned RAT within the </w:t>
      </w:r>
      <w:proofErr w:type="spellStart"/>
      <w:r w:rsidRPr="00E136FF">
        <w:rPr>
          <w:i/>
        </w:rPr>
        <w:t>quantityConfig</w:t>
      </w:r>
      <w:proofErr w:type="spellEnd"/>
      <w:r w:rsidRPr="00E136FF">
        <w:t xml:space="preserve"> in order of either decreasing quantity for UTRA and GERAN or increasing quantity for CDMA2000 </w:t>
      </w:r>
      <w:proofErr w:type="spellStart"/>
      <w:r w:rsidRPr="00E136FF">
        <w:rPr>
          <w:i/>
        </w:rPr>
        <w:t>pilotStrength</w:t>
      </w:r>
      <w:proofErr w:type="spellEnd"/>
      <w:r w:rsidRPr="00E136FF">
        <w:t xml:space="preserve">, </w:t>
      </w:r>
      <w:proofErr w:type="gramStart"/>
      <w:r w:rsidRPr="00E136FF">
        <w:t>i.e.</w:t>
      </w:r>
      <w:proofErr w:type="gramEnd"/>
      <w:r w:rsidRPr="00E136FF">
        <w:t xml:space="preserve"> the best cell is included first;</w:t>
      </w:r>
    </w:p>
    <w:p w14:paraId="3EFD13F3" w14:textId="77777777" w:rsidR="001976B5" w:rsidRPr="00E136FF" w:rsidRDefault="001976B5" w:rsidP="001976B5">
      <w:pPr>
        <w:pStyle w:val="B3"/>
        <w:rPr>
          <w:lang w:eastAsia="ko-KR"/>
        </w:rPr>
      </w:pPr>
      <w:r w:rsidRPr="00E136FF">
        <w:rPr>
          <w:lang w:eastAsia="ko-KR"/>
        </w:rPr>
        <w:t>3</w:t>
      </w:r>
      <w:r w:rsidRPr="00E136FF">
        <w:t>&gt;</w:t>
      </w:r>
      <w:r w:rsidRPr="00E136FF">
        <w:tab/>
        <w:t xml:space="preserve">else if the </w:t>
      </w:r>
      <w:r w:rsidRPr="00E136FF">
        <w:rPr>
          <w:i/>
        </w:rPr>
        <w:t>purpose</w:t>
      </w:r>
      <w:r w:rsidRPr="00E136FF">
        <w:t xml:space="preserve"> is set to </w:t>
      </w:r>
      <w:proofErr w:type="spellStart"/>
      <w:r w:rsidRPr="00E136FF">
        <w:rPr>
          <w:i/>
        </w:rPr>
        <w:t>reportCGI</w:t>
      </w:r>
      <w:proofErr w:type="spellEnd"/>
      <w:r w:rsidRPr="00E136FF">
        <w:t xml:space="preserve"> and the corresponding </w:t>
      </w:r>
      <w:proofErr w:type="spellStart"/>
      <w:r w:rsidRPr="00E136FF">
        <w:rPr>
          <w:i/>
          <w:iCs/>
        </w:rPr>
        <w:t>measObject</w:t>
      </w:r>
      <w:proofErr w:type="spellEnd"/>
      <w:r w:rsidRPr="00E136FF">
        <w:t xml:space="preserve"> concerns a RAT other than NR</w:t>
      </w:r>
      <w:r w:rsidRPr="00E136FF">
        <w:rPr>
          <w:lang w:eastAsia="ko-KR"/>
        </w:rPr>
        <w:t>:</w:t>
      </w:r>
    </w:p>
    <w:p w14:paraId="0DF3256D" w14:textId="77777777" w:rsidR="001976B5" w:rsidRPr="00E136FF" w:rsidRDefault="001976B5" w:rsidP="001976B5">
      <w:pPr>
        <w:pStyle w:val="B4"/>
      </w:pPr>
      <w:r w:rsidRPr="00E136FF">
        <w:t>4&gt;</w:t>
      </w:r>
      <w:r w:rsidRPr="00E136FF">
        <w:tab/>
        <w:t xml:space="preserve">if the mandatory present fields of the </w:t>
      </w:r>
      <w:proofErr w:type="spellStart"/>
      <w:r w:rsidRPr="00E136FF">
        <w:rPr>
          <w:i/>
        </w:rPr>
        <w:t>cgi</w:t>
      </w:r>
      <w:proofErr w:type="spellEnd"/>
      <w:r w:rsidRPr="00E136FF">
        <w:rPr>
          <w:i/>
        </w:rPr>
        <w:t>-Info</w:t>
      </w:r>
      <w:r w:rsidRPr="00E136FF">
        <w:t xml:space="preserve"> for the cell indicated by the </w:t>
      </w:r>
      <w:proofErr w:type="spellStart"/>
      <w:r w:rsidRPr="00E136FF">
        <w:rPr>
          <w:i/>
        </w:rPr>
        <w:t>cellForWhichToReportCGI</w:t>
      </w:r>
      <w:proofErr w:type="spellEnd"/>
      <w:r w:rsidRPr="00E136FF">
        <w:t xml:space="preserve"> in the associated </w:t>
      </w:r>
      <w:proofErr w:type="spellStart"/>
      <w:r w:rsidRPr="00E136FF">
        <w:rPr>
          <w:i/>
        </w:rPr>
        <w:t>measObject</w:t>
      </w:r>
      <w:proofErr w:type="spellEnd"/>
      <w:r w:rsidRPr="00E136FF">
        <w:t xml:space="preserve"> have been obtained:</w:t>
      </w:r>
    </w:p>
    <w:p w14:paraId="43EF7966" w14:textId="77777777" w:rsidR="001976B5" w:rsidRPr="00E136FF" w:rsidRDefault="001976B5" w:rsidP="001976B5">
      <w:pPr>
        <w:pStyle w:val="B5"/>
        <w:rPr>
          <w:lang w:eastAsia="zh-CN"/>
        </w:rPr>
      </w:pPr>
      <w:r w:rsidRPr="00E136FF">
        <w:t>5&gt;</w:t>
      </w:r>
      <w:r w:rsidRPr="00E136FF">
        <w:tab/>
      </w:r>
      <w:r w:rsidRPr="00E136FF">
        <w:rPr>
          <w:lang w:eastAsia="zh-CN"/>
        </w:rPr>
        <w:t xml:space="preserve">if the </w:t>
      </w:r>
      <w:proofErr w:type="spellStart"/>
      <w:r w:rsidRPr="00E136FF">
        <w:rPr>
          <w:i/>
          <w:lang w:eastAsia="zh-CN"/>
        </w:rPr>
        <w:t>includeMultiBandInfo</w:t>
      </w:r>
      <w:proofErr w:type="spellEnd"/>
      <w:r w:rsidRPr="00E136FF">
        <w:rPr>
          <w:i/>
          <w:lang w:eastAsia="zh-CN"/>
        </w:rPr>
        <w:t xml:space="preserve"> </w:t>
      </w:r>
      <w:r w:rsidRPr="00E136FF">
        <w:rPr>
          <w:lang w:eastAsia="zh-CN"/>
        </w:rPr>
        <w:t>is configured:</w:t>
      </w:r>
    </w:p>
    <w:p w14:paraId="55111DBD" w14:textId="77777777" w:rsidR="001976B5" w:rsidRPr="00E136FF" w:rsidRDefault="001976B5" w:rsidP="001976B5">
      <w:pPr>
        <w:pStyle w:val="B6"/>
      </w:pPr>
      <w:r w:rsidRPr="00E136FF">
        <w:t>6&gt;</w:t>
      </w:r>
      <w:r w:rsidRPr="00E136FF">
        <w:tab/>
        <w:t xml:space="preserve">include the </w:t>
      </w:r>
      <w:proofErr w:type="spellStart"/>
      <w:proofErr w:type="gramStart"/>
      <w:r w:rsidRPr="00E136FF">
        <w:rPr>
          <w:i/>
        </w:rPr>
        <w:t>freqBandIndicator</w:t>
      </w:r>
      <w:proofErr w:type="spellEnd"/>
      <w:r w:rsidRPr="00E136FF">
        <w:t>;</w:t>
      </w:r>
      <w:proofErr w:type="gramEnd"/>
    </w:p>
    <w:p w14:paraId="0CAEB3C7" w14:textId="77777777" w:rsidR="001976B5" w:rsidRPr="00E136FF" w:rsidRDefault="001976B5" w:rsidP="001976B5">
      <w:pPr>
        <w:pStyle w:val="B6"/>
      </w:pPr>
      <w:r w:rsidRPr="00E136FF">
        <w:t>6&gt;</w:t>
      </w:r>
      <w:r w:rsidRPr="00E136FF">
        <w:tab/>
        <w:t xml:space="preserve">if the cell broadcasts </w:t>
      </w:r>
      <w:r w:rsidRPr="00E136FF">
        <w:rPr>
          <w:lang w:eastAsia="zh-CN"/>
        </w:rPr>
        <w:t xml:space="preserve">the </w:t>
      </w:r>
      <w:proofErr w:type="spellStart"/>
      <w:r w:rsidRPr="00E136FF">
        <w:rPr>
          <w:i/>
          <w:lang w:eastAsia="zh-CN"/>
        </w:rPr>
        <w:t>multiBandInfoList</w:t>
      </w:r>
      <w:proofErr w:type="spellEnd"/>
      <w:r w:rsidRPr="00E136FF">
        <w:rPr>
          <w:lang w:eastAsia="zh-CN"/>
        </w:rPr>
        <w:t xml:space="preserve">, include the </w:t>
      </w:r>
      <w:proofErr w:type="spellStart"/>
      <w:proofErr w:type="gramStart"/>
      <w:r w:rsidRPr="00E136FF">
        <w:rPr>
          <w:i/>
          <w:lang w:eastAsia="zh-CN"/>
        </w:rPr>
        <w:t>multiBandInfoList</w:t>
      </w:r>
      <w:proofErr w:type="spellEnd"/>
      <w:r w:rsidRPr="00E136FF">
        <w:rPr>
          <w:lang w:eastAsia="zh-CN"/>
        </w:rPr>
        <w:t>;</w:t>
      </w:r>
      <w:proofErr w:type="gramEnd"/>
    </w:p>
    <w:p w14:paraId="2533A426" w14:textId="77777777" w:rsidR="001976B5" w:rsidRPr="00E136FF" w:rsidRDefault="001976B5" w:rsidP="001976B5">
      <w:pPr>
        <w:pStyle w:val="B6"/>
        <w:rPr>
          <w:lang w:eastAsia="zh-CN"/>
        </w:rPr>
      </w:pPr>
      <w:r w:rsidRPr="00E136FF">
        <w:t>6&gt;</w:t>
      </w:r>
      <w:r w:rsidRPr="00E136FF">
        <w:tab/>
        <w:t xml:space="preserve">if the cell broadcasts </w:t>
      </w:r>
      <w:r w:rsidRPr="00E136FF">
        <w:rPr>
          <w:lang w:eastAsia="zh-CN"/>
        </w:rPr>
        <w:t xml:space="preserve">the </w:t>
      </w:r>
      <w:proofErr w:type="spellStart"/>
      <w:r w:rsidRPr="00E136FF">
        <w:rPr>
          <w:i/>
          <w:lang w:eastAsia="zh-CN"/>
        </w:rPr>
        <w:t>freqBandIndicatorPriority</w:t>
      </w:r>
      <w:proofErr w:type="spellEnd"/>
      <w:r w:rsidRPr="00E136FF">
        <w:rPr>
          <w:lang w:eastAsia="zh-CN"/>
        </w:rPr>
        <w:t xml:space="preserve">, include the </w:t>
      </w:r>
      <w:proofErr w:type="spellStart"/>
      <w:proofErr w:type="gramStart"/>
      <w:r w:rsidRPr="00E136FF">
        <w:rPr>
          <w:i/>
          <w:lang w:eastAsia="zh-CN"/>
        </w:rPr>
        <w:t>freqBandIndicatorPriority</w:t>
      </w:r>
      <w:proofErr w:type="spellEnd"/>
      <w:r w:rsidRPr="00E136FF">
        <w:rPr>
          <w:lang w:eastAsia="zh-CN"/>
        </w:rPr>
        <w:t>;</w:t>
      </w:r>
      <w:proofErr w:type="gramEnd"/>
    </w:p>
    <w:p w14:paraId="492D0AE3" w14:textId="77777777" w:rsidR="001976B5" w:rsidRPr="00E136FF" w:rsidRDefault="001976B5" w:rsidP="001976B5">
      <w:pPr>
        <w:pStyle w:val="B5"/>
      </w:pPr>
      <w:r w:rsidRPr="00E136FF">
        <w:t>5&gt;</w:t>
      </w:r>
      <w:r w:rsidRPr="00E136FF">
        <w:tab/>
        <w:t>if the cell broadcasts a CSG identity:</w:t>
      </w:r>
    </w:p>
    <w:p w14:paraId="6007926F" w14:textId="77777777" w:rsidR="001976B5" w:rsidRPr="00E136FF" w:rsidRDefault="001976B5" w:rsidP="001976B5">
      <w:pPr>
        <w:pStyle w:val="B6"/>
      </w:pPr>
      <w:r w:rsidRPr="00E136FF">
        <w:t>6&gt;</w:t>
      </w:r>
      <w:r w:rsidRPr="00E136FF">
        <w:tab/>
        <w:t xml:space="preserve">include the </w:t>
      </w:r>
      <w:proofErr w:type="spellStart"/>
      <w:r w:rsidRPr="00E136FF">
        <w:rPr>
          <w:i/>
        </w:rPr>
        <w:t>csg</w:t>
      </w:r>
      <w:proofErr w:type="spellEnd"/>
      <w:r w:rsidRPr="00E136FF">
        <w:rPr>
          <w:i/>
        </w:rPr>
        <w:t>-</w:t>
      </w:r>
      <w:proofErr w:type="gramStart"/>
      <w:r w:rsidRPr="00E136FF">
        <w:rPr>
          <w:i/>
        </w:rPr>
        <w:t>Identity</w:t>
      </w:r>
      <w:r w:rsidRPr="00E136FF">
        <w:t>;</w:t>
      </w:r>
      <w:proofErr w:type="gramEnd"/>
    </w:p>
    <w:p w14:paraId="1D89A2B7" w14:textId="77777777" w:rsidR="001976B5" w:rsidRPr="00E136FF" w:rsidRDefault="001976B5" w:rsidP="001976B5">
      <w:pPr>
        <w:pStyle w:val="B6"/>
      </w:pPr>
      <w:r w:rsidRPr="00E136FF">
        <w:t>6&gt;</w:t>
      </w:r>
      <w:r w:rsidRPr="00E136FF">
        <w:tab/>
        <w:t xml:space="preserve">include the </w:t>
      </w:r>
      <w:proofErr w:type="spellStart"/>
      <w:r w:rsidRPr="00E136FF">
        <w:rPr>
          <w:i/>
        </w:rPr>
        <w:t>csg-MemberStatus</w:t>
      </w:r>
      <w:proofErr w:type="spellEnd"/>
      <w:r w:rsidRPr="00E136FF">
        <w:t xml:space="preserve"> and set it to </w:t>
      </w:r>
      <w:r w:rsidRPr="00E136FF">
        <w:rPr>
          <w:i/>
        </w:rPr>
        <w:t>member</w:t>
      </w:r>
      <w:r w:rsidRPr="00E136FF">
        <w:t xml:space="preserve"> if the cell is a CSG member </w:t>
      </w:r>
      <w:proofErr w:type="gramStart"/>
      <w:r w:rsidRPr="00E136FF">
        <w:t>cell;</w:t>
      </w:r>
      <w:proofErr w:type="gramEnd"/>
    </w:p>
    <w:p w14:paraId="4433F9A8" w14:textId="77777777" w:rsidR="001976B5" w:rsidRPr="00E136FF" w:rsidRDefault="001976B5" w:rsidP="001976B5">
      <w:pPr>
        <w:pStyle w:val="B5"/>
      </w:pPr>
      <w:r w:rsidRPr="00E136FF">
        <w:t>5&gt;</w:t>
      </w:r>
      <w:r w:rsidRPr="00E136FF">
        <w:tab/>
        <w:t xml:space="preserve">if the </w:t>
      </w:r>
      <w:proofErr w:type="spellStart"/>
      <w:r w:rsidRPr="00E136FF">
        <w:rPr>
          <w:i/>
        </w:rPr>
        <w:t>si-RequestForHO</w:t>
      </w:r>
      <w:proofErr w:type="spellEnd"/>
      <w:r w:rsidRPr="00E136FF">
        <w:t xml:space="preserve"> is configured within the </w:t>
      </w:r>
      <w:proofErr w:type="spellStart"/>
      <w:r w:rsidRPr="00E136FF">
        <w:rPr>
          <w:i/>
        </w:rPr>
        <w:t>reportConfig</w:t>
      </w:r>
      <w:proofErr w:type="spellEnd"/>
      <w:r w:rsidRPr="00E136FF">
        <w:t xml:space="preserve"> associated with this </w:t>
      </w:r>
      <w:proofErr w:type="spellStart"/>
      <w:r w:rsidRPr="00E136FF">
        <w:rPr>
          <w:i/>
        </w:rPr>
        <w:t>measId</w:t>
      </w:r>
      <w:proofErr w:type="spellEnd"/>
      <w:r w:rsidRPr="00E136FF">
        <w:t>:</w:t>
      </w:r>
    </w:p>
    <w:p w14:paraId="18FD7E32" w14:textId="77777777" w:rsidR="001976B5" w:rsidRPr="00E136FF" w:rsidRDefault="001976B5" w:rsidP="001976B5">
      <w:pPr>
        <w:pStyle w:val="B6"/>
      </w:pPr>
      <w:r w:rsidRPr="00E136FF">
        <w:t>6&gt;</w:t>
      </w:r>
      <w:r w:rsidRPr="00E136FF">
        <w:tab/>
        <w:t xml:space="preserve">include the </w:t>
      </w:r>
      <w:proofErr w:type="spellStart"/>
      <w:r w:rsidRPr="00E136FF">
        <w:rPr>
          <w:i/>
        </w:rPr>
        <w:t>cgi</w:t>
      </w:r>
      <w:proofErr w:type="spellEnd"/>
      <w:r w:rsidRPr="00E136FF">
        <w:rPr>
          <w:i/>
        </w:rPr>
        <w:t>-Info</w:t>
      </w:r>
      <w:r w:rsidRPr="00E136FF">
        <w:t xml:space="preserve"> containing all the fields other than the </w:t>
      </w:r>
      <w:proofErr w:type="spellStart"/>
      <w:r w:rsidRPr="00E136FF">
        <w:rPr>
          <w:i/>
        </w:rPr>
        <w:t>plmn-IdentityList</w:t>
      </w:r>
      <w:proofErr w:type="spellEnd"/>
      <w:r w:rsidRPr="00E136FF">
        <w:t xml:space="preserve"> that have been successfully </w:t>
      </w:r>
      <w:proofErr w:type="gramStart"/>
      <w:r w:rsidRPr="00E136FF">
        <w:t>acquired;</w:t>
      </w:r>
      <w:proofErr w:type="gramEnd"/>
    </w:p>
    <w:p w14:paraId="4FDF07AC" w14:textId="77777777" w:rsidR="001976B5" w:rsidRPr="00E136FF" w:rsidRDefault="001976B5" w:rsidP="001976B5">
      <w:pPr>
        <w:pStyle w:val="B6"/>
      </w:pPr>
      <w:r w:rsidRPr="00E136FF">
        <w:rPr>
          <w:lang w:eastAsia="ko-KR"/>
        </w:rPr>
        <w:t>6&gt;</w:t>
      </w:r>
      <w:r w:rsidRPr="00E136FF">
        <w:rPr>
          <w:lang w:eastAsia="ko-KR"/>
        </w:rPr>
        <w:tab/>
        <w:t xml:space="preserve">include, within the </w:t>
      </w:r>
      <w:proofErr w:type="spellStart"/>
      <w:r w:rsidRPr="00E136FF">
        <w:rPr>
          <w:i/>
          <w:lang w:eastAsia="ko-KR"/>
        </w:rPr>
        <w:t>cgi</w:t>
      </w:r>
      <w:proofErr w:type="spellEnd"/>
      <w:r w:rsidRPr="00E136FF">
        <w:rPr>
          <w:i/>
          <w:lang w:eastAsia="ko-KR"/>
        </w:rPr>
        <w:t>-Info</w:t>
      </w:r>
      <w:r w:rsidRPr="00E136FF">
        <w:rPr>
          <w:lang w:eastAsia="ko-KR"/>
        </w:rPr>
        <w:t xml:space="preserve">, the field </w:t>
      </w:r>
      <w:proofErr w:type="spellStart"/>
      <w:r w:rsidRPr="00E136FF">
        <w:rPr>
          <w:i/>
          <w:lang w:eastAsia="ko-KR"/>
        </w:rPr>
        <w:t>plmn-IdentityList</w:t>
      </w:r>
      <w:proofErr w:type="spellEnd"/>
      <w:r w:rsidRPr="00E136FF">
        <w:rPr>
          <w:lang w:eastAsia="ko-KR"/>
        </w:rPr>
        <w:t xml:space="preserve"> </w:t>
      </w:r>
      <w:r w:rsidRPr="00E136FF">
        <w:t>in accordance with the following:</w:t>
      </w:r>
    </w:p>
    <w:p w14:paraId="3A364493" w14:textId="77777777" w:rsidR="001976B5" w:rsidRPr="00E136FF" w:rsidRDefault="001976B5" w:rsidP="001976B5">
      <w:pPr>
        <w:pStyle w:val="B7"/>
      </w:pPr>
      <w:r w:rsidRPr="00E136FF">
        <w:t>7&gt;</w:t>
      </w:r>
      <w:r w:rsidRPr="00E136FF">
        <w:tab/>
        <w:t>if the cell is a CSG member cell, determine the subset of the PLMN identities, starting from the second entry of PLMN identities in the broadcast information, that meet the following conditions:</w:t>
      </w:r>
    </w:p>
    <w:p w14:paraId="4EF1953E" w14:textId="77777777" w:rsidR="001976B5" w:rsidRPr="00E136FF" w:rsidRDefault="001976B5" w:rsidP="001976B5">
      <w:pPr>
        <w:pStyle w:val="B7"/>
        <w:ind w:left="2553"/>
      </w:pPr>
      <w:r w:rsidRPr="00E136FF">
        <w:t>a)</w:t>
      </w:r>
      <w:r w:rsidRPr="00E136FF">
        <w:tab/>
        <w:t>equal to the RPLMN or an EPLMN; and</w:t>
      </w:r>
    </w:p>
    <w:p w14:paraId="24F73D32" w14:textId="77777777" w:rsidR="001976B5" w:rsidRPr="00E136FF" w:rsidRDefault="001976B5" w:rsidP="001976B5">
      <w:pPr>
        <w:pStyle w:val="B7"/>
        <w:ind w:left="2553"/>
      </w:pPr>
      <w:r w:rsidRPr="00E136FF">
        <w:t>b)</w:t>
      </w:r>
      <w:r w:rsidRPr="00E136FF">
        <w:tab/>
        <w:t xml:space="preserve">the </w:t>
      </w:r>
      <w:r w:rsidRPr="00E136FF">
        <w:rPr>
          <w:bCs/>
          <w:iCs/>
          <w:noProof/>
        </w:rPr>
        <w:t xml:space="preserve">Permitted </w:t>
      </w:r>
      <w:r w:rsidRPr="00E136FF">
        <w:t xml:space="preserve">CSG list of the UE includes an entry comprising of the concerned PLMN identity and the CSG identity broadcast by the </w:t>
      </w:r>
      <w:proofErr w:type="gramStart"/>
      <w:r w:rsidRPr="00E136FF">
        <w:t>cell;</w:t>
      </w:r>
      <w:proofErr w:type="gramEnd"/>
    </w:p>
    <w:p w14:paraId="3BF3808E" w14:textId="77777777" w:rsidR="001976B5" w:rsidRPr="00E136FF" w:rsidRDefault="001976B5" w:rsidP="001976B5">
      <w:pPr>
        <w:pStyle w:val="B7"/>
      </w:pPr>
      <w:r w:rsidRPr="00E136FF">
        <w:lastRenderedPageBreak/>
        <w:t>7&gt;</w:t>
      </w:r>
      <w:r w:rsidRPr="00E136FF">
        <w:tab/>
        <w:t xml:space="preserve">if the subset of PLMN identities determined according to the previous includes at least one PLMN identity, include the </w:t>
      </w:r>
      <w:proofErr w:type="spellStart"/>
      <w:r w:rsidRPr="00E136FF">
        <w:rPr>
          <w:i/>
          <w:iCs/>
        </w:rPr>
        <w:t>plmn-IdentityList</w:t>
      </w:r>
      <w:proofErr w:type="spellEnd"/>
      <w:r w:rsidRPr="00E136FF">
        <w:t xml:space="preserve"> and set it to include this subset of the PLMN </w:t>
      </w:r>
      <w:proofErr w:type="gramStart"/>
      <w:r w:rsidRPr="00E136FF">
        <w:t>identities;</w:t>
      </w:r>
      <w:proofErr w:type="gramEnd"/>
    </w:p>
    <w:p w14:paraId="079795D1" w14:textId="77777777" w:rsidR="001976B5" w:rsidRPr="00E136FF" w:rsidRDefault="001976B5" w:rsidP="001976B5">
      <w:pPr>
        <w:pStyle w:val="B7"/>
      </w:pPr>
      <w:r w:rsidRPr="00E136FF">
        <w:rPr>
          <w:rStyle w:val="B7Char"/>
        </w:rPr>
        <w:t>7</w:t>
      </w:r>
      <w:r w:rsidRPr="00E136FF">
        <w:t>&gt;</w:t>
      </w:r>
      <w:r w:rsidRPr="00E136FF">
        <w:tab/>
        <w:t xml:space="preserve">if the cell is a CSG member cell, include the </w:t>
      </w:r>
      <w:proofErr w:type="spellStart"/>
      <w:r w:rsidRPr="00E136FF">
        <w:rPr>
          <w:i/>
        </w:rPr>
        <w:t>primaryPLMN</w:t>
      </w:r>
      <w:proofErr w:type="spellEnd"/>
      <w:r w:rsidRPr="00E136FF">
        <w:rPr>
          <w:i/>
        </w:rPr>
        <w:t>-Suitable</w:t>
      </w:r>
      <w:r w:rsidRPr="00E136FF">
        <w:t xml:space="preserve"> if the primary PLMN meets conditions a) and b) specified </w:t>
      </w:r>
      <w:proofErr w:type="gramStart"/>
      <w:r w:rsidRPr="00E136FF">
        <w:t>above;</w:t>
      </w:r>
      <w:proofErr w:type="gramEnd"/>
    </w:p>
    <w:p w14:paraId="5D5B1850" w14:textId="77777777" w:rsidR="001976B5" w:rsidRPr="00E136FF" w:rsidRDefault="001976B5" w:rsidP="001976B5">
      <w:pPr>
        <w:pStyle w:val="B7"/>
      </w:pPr>
      <w:r w:rsidRPr="00E136FF">
        <w:t>7&gt;</w:t>
      </w:r>
      <w:r w:rsidRPr="00E136FF">
        <w:tab/>
        <w:t xml:space="preserve">if the cell does not broadcast </w:t>
      </w:r>
      <w:proofErr w:type="spellStart"/>
      <w:r w:rsidRPr="00E136FF">
        <w:rPr>
          <w:i/>
        </w:rPr>
        <w:t>csg</w:t>
      </w:r>
      <w:proofErr w:type="spellEnd"/>
      <w:r w:rsidRPr="00E136FF">
        <w:rPr>
          <w:i/>
        </w:rPr>
        <w:t>-Identity</w:t>
      </w:r>
      <w:r w:rsidRPr="00E136FF">
        <w:t xml:space="preserve"> and the UE </w:t>
      </w:r>
      <w:proofErr w:type="gramStart"/>
      <w:r w:rsidRPr="00E136FF">
        <w:t>is capable of reporting</w:t>
      </w:r>
      <w:proofErr w:type="gramEnd"/>
      <w:r w:rsidRPr="00E136FF">
        <w:t xml:space="preserve"> the </w:t>
      </w:r>
      <w:proofErr w:type="spellStart"/>
      <w:r w:rsidRPr="00E136FF">
        <w:rPr>
          <w:i/>
        </w:rPr>
        <w:t>plmn-IdentityList</w:t>
      </w:r>
      <w:proofErr w:type="spellEnd"/>
      <w:r w:rsidRPr="00E136FF">
        <w:t xml:space="preserve"> from cells not broadcasting </w:t>
      </w:r>
      <w:proofErr w:type="spellStart"/>
      <w:r w:rsidRPr="00E136FF">
        <w:rPr>
          <w:i/>
        </w:rPr>
        <w:t>csg</w:t>
      </w:r>
      <w:proofErr w:type="spellEnd"/>
      <w:r w:rsidRPr="00E136FF">
        <w:rPr>
          <w:i/>
        </w:rPr>
        <w:t>-Identity</w:t>
      </w:r>
      <w:r w:rsidRPr="00E136FF">
        <w:t>:</w:t>
      </w:r>
    </w:p>
    <w:p w14:paraId="0AC0A768" w14:textId="77777777" w:rsidR="001976B5" w:rsidRPr="00E136FF" w:rsidRDefault="001976B5" w:rsidP="001976B5">
      <w:pPr>
        <w:pStyle w:val="B8"/>
        <w:rPr>
          <w:lang w:val="en-GB"/>
        </w:rPr>
      </w:pPr>
      <w:r w:rsidRPr="00E136FF">
        <w:rPr>
          <w:lang w:val="en-GB"/>
        </w:rPr>
        <w:t>8&gt;</w:t>
      </w:r>
      <w:r w:rsidRPr="00E136FF">
        <w:rPr>
          <w:lang w:val="en-GB"/>
        </w:rPr>
        <w:tab/>
        <w:t xml:space="preserve">include in the </w:t>
      </w:r>
      <w:proofErr w:type="spellStart"/>
      <w:r w:rsidRPr="00E136FF">
        <w:rPr>
          <w:lang w:val="en-GB"/>
        </w:rPr>
        <w:t>plmn-IdentityList</w:t>
      </w:r>
      <w:proofErr w:type="spellEnd"/>
      <w:r w:rsidRPr="00E136FF">
        <w:rPr>
          <w:lang w:val="en-GB"/>
        </w:rPr>
        <w:t xml:space="preserve"> the list of identities starting from the second entry of PLMN identities in the broadcast </w:t>
      </w:r>
      <w:proofErr w:type="gramStart"/>
      <w:r w:rsidRPr="00E136FF">
        <w:rPr>
          <w:lang w:val="en-GB"/>
        </w:rPr>
        <w:t>information;</w:t>
      </w:r>
      <w:proofErr w:type="gramEnd"/>
    </w:p>
    <w:p w14:paraId="1BE2FB4E" w14:textId="77777777" w:rsidR="001976B5" w:rsidRPr="00E136FF" w:rsidRDefault="001976B5" w:rsidP="001976B5">
      <w:pPr>
        <w:pStyle w:val="B5"/>
      </w:pPr>
      <w:r w:rsidRPr="00E136FF">
        <w:t>5&gt;</w:t>
      </w:r>
      <w:r w:rsidRPr="00E136FF">
        <w:tab/>
        <w:t>else:</w:t>
      </w:r>
    </w:p>
    <w:p w14:paraId="6DCF8D7D" w14:textId="77777777" w:rsidR="001976B5" w:rsidRPr="00E136FF" w:rsidRDefault="001976B5" w:rsidP="001976B5">
      <w:pPr>
        <w:pStyle w:val="B6"/>
      </w:pPr>
      <w:r w:rsidRPr="00E136FF">
        <w:t>6&gt;</w:t>
      </w:r>
      <w:r w:rsidRPr="00E136FF">
        <w:tab/>
        <w:t xml:space="preserve">include the </w:t>
      </w:r>
      <w:proofErr w:type="spellStart"/>
      <w:r w:rsidRPr="00E136FF">
        <w:rPr>
          <w:i/>
        </w:rPr>
        <w:t>cgi</w:t>
      </w:r>
      <w:proofErr w:type="spellEnd"/>
      <w:r w:rsidRPr="00E136FF">
        <w:rPr>
          <w:i/>
        </w:rPr>
        <w:t>-Info</w:t>
      </w:r>
      <w:r w:rsidRPr="00E136FF">
        <w:t xml:space="preserve"> containing all the fields that have been successfully acquired and in accordance with the following:</w:t>
      </w:r>
    </w:p>
    <w:p w14:paraId="4E73F06A" w14:textId="77777777" w:rsidR="001976B5" w:rsidRPr="00E136FF" w:rsidRDefault="001976B5" w:rsidP="001976B5">
      <w:pPr>
        <w:pStyle w:val="B7"/>
      </w:pPr>
      <w:r w:rsidRPr="00E136FF">
        <w:t>7&gt;</w:t>
      </w:r>
      <w:r w:rsidRPr="00E136FF">
        <w:tab/>
        <w:t xml:space="preserve">include in the </w:t>
      </w:r>
      <w:proofErr w:type="spellStart"/>
      <w:r w:rsidRPr="00E136FF">
        <w:rPr>
          <w:i/>
          <w:iCs/>
        </w:rPr>
        <w:t>plmn-IdentityList</w:t>
      </w:r>
      <w:proofErr w:type="spellEnd"/>
      <w:r w:rsidRPr="00E136FF">
        <w:t xml:space="preserve"> the list of identities starting from the second entry of PLMN Identities in the broadcast </w:t>
      </w:r>
      <w:proofErr w:type="gramStart"/>
      <w:r w:rsidRPr="00E136FF">
        <w:t>information;</w:t>
      </w:r>
      <w:proofErr w:type="gramEnd"/>
    </w:p>
    <w:p w14:paraId="50DB0406" w14:textId="77777777" w:rsidR="001976B5" w:rsidRPr="00E136FF" w:rsidRDefault="001976B5" w:rsidP="001976B5">
      <w:pPr>
        <w:pStyle w:val="B4"/>
      </w:pPr>
      <w:r w:rsidRPr="00E136FF">
        <w:rPr>
          <w:rFonts w:eastAsia="SimSun"/>
        </w:rPr>
        <w:t>4&gt;</w:t>
      </w:r>
      <w:r w:rsidRPr="00E136FF">
        <w:rPr>
          <w:rFonts w:eastAsia="SimSun"/>
        </w:rPr>
        <w:tab/>
      </w:r>
      <w:r w:rsidRPr="00E136FF">
        <w:t xml:space="preserve">if the </w:t>
      </w:r>
      <w:r w:rsidRPr="00E136FF">
        <w:rPr>
          <w:i/>
        </w:rPr>
        <w:t>cellAccessRelatedInfo</w:t>
      </w:r>
      <w:r w:rsidRPr="00E136FF">
        <w:rPr>
          <w:rFonts w:eastAsia="SimSun"/>
          <w:i/>
        </w:rPr>
        <w:t>List</w:t>
      </w:r>
      <w:r w:rsidRPr="00E136FF">
        <w:rPr>
          <w:i/>
        </w:rPr>
        <w:t>-5GC</w:t>
      </w:r>
      <w:r w:rsidRPr="00E136FF">
        <w:t xml:space="preserve"> has been acquired:</w:t>
      </w:r>
    </w:p>
    <w:p w14:paraId="7D363B22" w14:textId="77777777" w:rsidR="001976B5" w:rsidRPr="00E136FF" w:rsidRDefault="001976B5" w:rsidP="001976B5">
      <w:pPr>
        <w:pStyle w:val="B5"/>
      </w:pPr>
      <w:r w:rsidRPr="00E136FF">
        <w:rPr>
          <w:rFonts w:eastAsia="MS Mincho"/>
        </w:rPr>
        <w:t>5&gt;</w:t>
      </w:r>
      <w:r w:rsidRPr="00E136FF">
        <w:rPr>
          <w:rFonts w:eastAsia="MS Mincho"/>
        </w:rPr>
        <w:tab/>
      </w:r>
      <w:r w:rsidRPr="00E136FF">
        <w:t xml:space="preserve">include </w:t>
      </w:r>
      <w:r w:rsidRPr="00E136FF">
        <w:rPr>
          <w:i/>
        </w:rPr>
        <w:t>cgi-Info-</w:t>
      </w:r>
      <w:proofErr w:type="gramStart"/>
      <w:r w:rsidRPr="00E136FF">
        <w:rPr>
          <w:i/>
        </w:rPr>
        <w:t>5GC</w:t>
      </w:r>
      <w:r w:rsidRPr="00E136FF">
        <w:t>;</w:t>
      </w:r>
      <w:proofErr w:type="gramEnd"/>
    </w:p>
    <w:p w14:paraId="24878934" w14:textId="77777777" w:rsidR="001976B5" w:rsidRPr="00E136FF" w:rsidRDefault="001976B5" w:rsidP="001976B5">
      <w:pPr>
        <w:pStyle w:val="NO"/>
      </w:pPr>
      <w:r w:rsidRPr="00E136FF">
        <w:t>NOTE 1a:</w:t>
      </w:r>
      <w:r w:rsidRPr="00E136FF">
        <w:tab/>
        <w:t xml:space="preserve">The UE may include the </w:t>
      </w:r>
      <w:r w:rsidRPr="00E136FF">
        <w:rPr>
          <w:i/>
        </w:rPr>
        <w:t>cgi-Info-5GC</w:t>
      </w:r>
      <w:r w:rsidRPr="00E136FF">
        <w:t xml:space="preserve"> even when the N1 mode is disabled.</w:t>
      </w:r>
    </w:p>
    <w:p w14:paraId="7EA7617C" w14:textId="77777777" w:rsidR="001976B5" w:rsidRPr="00E136FF" w:rsidRDefault="001976B5" w:rsidP="001976B5">
      <w:pPr>
        <w:pStyle w:val="B3"/>
      </w:pPr>
      <w:r w:rsidRPr="00E136FF">
        <w:rPr>
          <w:lang w:eastAsia="ko-KR"/>
        </w:rPr>
        <w:t>3</w:t>
      </w:r>
      <w:r w:rsidRPr="00E136FF">
        <w:t>&gt;</w:t>
      </w:r>
      <w:r w:rsidRPr="00E136FF">
        <w:tab/>
        <w:t xml:space="preserve">else if the </w:t>
      </w:r>
      <w:r w:rsidRPr="00E136FF">
        <w:rPr>
          <w:i/>
        </w:rPr>
        <w:t>purpose</w:t>
      </w:r>
      <w:r w:rsidRPr="00E136FF">
        <w:t xml:space="preserve"> is set to </w:t>
      </w:r>
      <w:proofErr w:type="spellStart"/>
      <w:r w:rsidRPr="00E136FF">
        <w:rPr>
          <w:i/>
        </w:rPr>
        <w:t>reportCGI</w:t>
      </w:r>
      <w:proofErr w:type="spellEnd"/>
      <w:r w:rsidRPr="00E136FF">
        <w:t xml:space="preserve"> and the corresponding </w:t>
      </w:r>
      <w:proofErr w:type="spellStart"/>
      <w:r w:rsidRPr="00E136FF">
        <w:rPr>
          <w:i/>
          <w:iCs/>
        </w:rPr>
        <w:t>measObject</w:t>
      </w:r>
      <w:proofErr w:type="spellEnd"/>
      <w:r w:rsidRPr="00E136FF">
        <w:t xml:space="preserve"> concerns NR RAT</w:t>
      </w:r>
      <w:r w:rsidRPr="00E136FF">
        <w:rPr>
          <w:lang w:eastAsia="ko-KR"/>
        </w:rPr>
        <w:t>:</w:t>
      </w:r>
    </w:p>
    <w:p w14:paraId="7653CAD4" w14:textId="77777777" w:rsidR="001976B5" w:rsidRPr="00E136FF" w:rsidRDefault="001976B5" w:rsidP="001976B5">
      <w:pPr>
        <w:pStyle w:val="B4"/>
      </w:pPr>
      <w:r w:rsidRPr="00E136FF">
        <w:t>4&gt;</w:t>
      </w:r>
      <w:r w:rsidRPr="00E136FF">
        <w:tab/>
        <w:t xml:space="preserve">if the Cell information of </w:t>
      </w:r>
      <w:proofErr w:type="spellStart"/>
      <w:r w:rsidRPr="00E136FF">
        <w:rPr>
          <w:i/>
        </w:rPr>
        <w:t>cgi</w:t>
      </w:r>
      <w:proofErr w:type="spellEnd"/>
      <w:r w:rsidRPr="00E136FF">
        <w:rPr>
          <w:i/>
        </w:rPr>
        <w:t>-Info</w:t>
      </w:r>
      <w:r w:rsidRPr="00E136FF">
        <w:t xml:space="preserve"> for the cell indicated by the </w:t>
      </w:r>
      <w:proofErr w:type="spellStart"/>
      <w:r w:rsidRPr="00E136FF">
        <w:rPr>
          <w:i/>
        </w:rPr>
        <w:t>cellForWhichToReportCGI</w:t>
      </w:r>
      <w:proofErr w:type="spellEnd"/>
      <w:r w:rsidRPr="00E136FF">
        <w:t xml:space="preserve"> in the associated </w:t>
      </w:r>
      <w:proofErr w:type="spellStart"/>
      <w:r w:rsidRPr="00E136FF">
        <w:rPr>
          <w:i/>
        </w:rPr>
        <w:t>measObject</w:t>
      </w:r>
      <w:proofErr w:type="spellEnd"/>
      <w:r w:rsidRPr="00E136FF">
        <w:t xml:space="preserve"> has been obtained:</w:t>
      </w:r>
    </w:p>
    <w:p w14:paraId="07991FBB" w14:textId="77777777" w:rsidR="001976B5" w:rsidRPr="00E136FF" w:rsidRDefault="001976B5" w:rsidP="001976B5">
      <w:pPr>
        <w:pStyle w:val="B5"/>
      </w:pPr>
      <w:r w:rsidRPr="00E136FF">
        <w:t>5&gt;</w:t>
      </w:r>
      <w:r w:rsidRPr="00E136FF">
        <w:tab/>
        <w:t>include</w:t>
      </w:r>
      <w:r w:rsidRPr="00E136FF">
        <w:rPr>
          <w:i/>
        </w:rPr>
        <w:t xml:space="preserve"> </w:t>
      </w:r>
      <w:proofErr w:type="spellStart"/>
      <w:r w:rsidRPr="00E136FF">
        <w:rPr>
          <w:i/>
        </w:rPr>
        <w:t>plmn-IdentityInfoList</w:t>
      </w:r>
      <w:proofErr w:type="spellEnd"/>
      <w:r w:rsidRPr="00E136FF">
        <w:t xml:space="preserve"> including </w:t>
      </w:r>
      <w:proofErr w:type="spellStart"/>
      <w:r w:rsidRPr="00E136FF">
        <w:rPr>
          <w:i/>
        </w:rPr>
        <w:t>plmn-IdentityList</w:t>
      </w:r>
      <w:proofErr w:type="spellEnd"/>
      <w:r w:rsidRPr="00E136FF">
        <w:t xml:space="preserve">, </w:t>
      </w:r>
      <w:proofErr w:type="spellStart"/>
      <w:r w:rsidRPr="00E136FF">
        <w:rPr>
          <w:i/>
        </w:rPr>
        <w:t>trackingAreaCode</w:t>
      </w:r>
      <w:proofErr w:type="spellEnd"/>
      <w:r w:rsidRPr="00E136FF">
        <w:t xml:space="preserve"> (if available), </w:t>
      </w:r>
      <w:r w:rsidRPr="00E136FF">
        <w:rPr>
          <w:i/>
        </w:rPr>
        <w:t>ran-</w:t>
      </w:r>
      <w:proofErr w:type="spellStart"/>
      <w:r w:rsidRPr="00E136FF">
        <w:rPr>
          <w:i/>
        </w:rPr>
        <w:t>AreaCode</w:t>
      </w:r>
      <w:proofErr w:type="spellEnd"/>
      <w:r w:rsidRPr="00E136FF">
        <w:t xml:space="preserve"> (if available) and </w:t>
      </w:r>
      <w:proofErr w:type="spellStart"/>
      <w:r w:rsidRPr="00E136FF">
        <w:rPr>
          <w:i/>
        </w:rPr>
        <w:t>cellIdentity</w:t>
      </w:r>
      <w:proofErr w:type="spellEnd"/>
      <w:r w:rsidRPr="00E136FF">
        <w:t xml:space="preserve"> for each entry of the </w:t>
      </w:r>
      <w:proofErr w:type="spellStart"/>
      <w:r w:rsidRPr="00E136FF">
        <w:rPr>
          <w:i/>
        </w:rPr>
        <w:t>plmn-</w:t>
      </w:r>
      <w:proofErr w:type="gramStart"/>
      <w:r w:rsidRPr="00E136FF">
        <w:rPr>
          <w:i/>
        </w:rPr>
        <w:t>IdentityInfoList</w:t>
      </w:r>
      <w:proofErr w:type="spellEnd"/>
      <w:r w:rsidRPr="00E136FF">
        <w:t>;</w:t>
      </w:r>
      <w:proofErr w:type="gramEnd"/>
    </w:p>
    <w:p w14:paraId="1862EE07" w14:textId="77777777" w:rsidR="001976B5" w:rsidRPr="00E136FF" w:rsidRDefault="001976B5" w:rsidP="001976B5">
      <w:pPr>
        <w:pStyle w:val="B5"/>
      </w:pPr>
      <w:r w:rsidRPr="00E136FF">
        <w:t>5&gt;</w:t>
      </w:r>
      <w:r w:rsidRPr="00E136FF">
        <w:tab/>
        <w:t>include</w:t>
      </w:r>
      <w:r w:rsidRPr="00E136FF">
        <w:rPr>
          <w:i/>
        </w:rPr>
        <w:t xml:space="preserve"> </w:t>
      </w:r>
      <w:proofErr w:type="spellStart"/>
      <w:r w:rsidRPr="00E136FF">
        <w:rPr>
          <w:i/>
        </w:rPr>
        <w:t>frequencyBandList</w:t>
      </w:r>
      <w:proofErr w:type="spellEnd"/>
      <w:r w:rsidRPr="00E136FF">
        <w:rPr>
          <w:i/>
        </w:rPr>
        <w:t xml:space="preserve"> </w:t>
      </w:r>
      <w:r w:rsidRPr="00E136FF">
        <w:t xml:space="preserve">if </w:t>
      </w:r>
      <w:proofErr w:type="gramStart"/>
      <w:r w:rsidRPr="00E136FF">
        <w:t>broadcasted</w:t>
      </w:r>
      <w:r w:rsidRPr="00E136FF">
        <w:rPr>
          <w:lang w:eastAsia="zh-CN"/>
        </w:rPr>
        <w:t>;</w:t>
      </w:r>
      <w:proofErr w:type="gramEnd"/>
    </w:p>
    <w:p w14:paraId="7F75D6ED" w14:textId="77777777" w:rsidR="003C2938" w:rsidRDefault="003C2938" w:rsidP="003C2938">
      <w:pPr>
        <w:ind w:left="1702" w:hanging="284"/>
        <w:rPr>
          <w:ins w:id="27" w:author="Rapporteur_2" w:date="2022-05-25T10:55:00Z"/>
          <w:lang w:eastAsia="zh-CN"/>
        </w:rPr>
      </w:pPr>
      <w:ins w:id="28" w:author="Rapporteur_2" w:date="2022-05-25T10:55:00Z">
        <w:r>
          <w:t xml:space="preserve">5&gt; for each entry in </w:t>
        </w:r>
        <w:proofErr w:type="spellStart"/>
        <w:r w:rsidRPr="007A1A1B">
          <w:rPr>
            <w:i/>
            <w:iCs/>
          </w:rPr>
          <w:t>plmn-IdentityInfoList</w:t>
        </w:r>
        <w:proofErr w:type="spellEnd"/>
        <w:r>
          <w:t xml:space="preserve">, if the </w:t>
        </w:r>
        <w:proofErr w:type="spellStart"/>
        <w:r>
          <w:rPr>
            <w:rFonts w:eastAsia="MS Mincho"/>
            <w:i/>
            <w:rPrChange w:id="29" w:author="Ericsson User" w:date="2022-05-17T16:08:00Z">
              <w:rPr>
                <w:iCs/>
              </w:rPr>
            </w:rPrChange>
          </w:rPr>
          <w:t>gNB</w:t>
        </w:r>
        <w:proofErr w:type="spellEnd"/>
        <w:r>
          <w:rPr>
            <w:rFonts w:eastAsia="MS Mincho"/>
            <w:i/>
            <w:rPrChange w:id="30" w:author="Ericsson User" w:date="2022-05-17T16:08:00Z">
              <w:rPr>
                <w:iCs/>
              </w:rPr>
            </w:rPrChange>
          </w:rPr>
          <w:t>-ID-Length</w:t>
        </w:r>
        <w:r>
          <w:t xml:space="preserve"> is broadcasted</w:t>
        </w:r>
        <w:r>
          <w:rPr>
            <w:lang w:eastAsia="zh-CN"/>
          </w:rPr>
          <w:t>:</w:t>
        </w:r>
      </w:ins>
    </w:p>
    <w:p w14:paraId="66C34A64" w14:textId="77777777" w:rsidR="003C2938" w:rsidRDefault="003C2938">
      <w:pPr>
        <w:pStyle w:val="B6"/>
        <w:rPr>
          <w:ins w:id="31" w:author="Rapporteur_2" w:date="2022-05-25T10:55:00Z"/>
        </w:rPr>
        <w:pPrChange w:id="32" w:author="Rapporteur" w:date="2022-05-22T18:52:00Z">
          <w:pPr>
            <w:spacing w:after="120"/>
            <w:ind w:left="1985" w:hanging="284"/>
            <w:jc w:val="both"/>
          </w:pPr>
        </w:pPrChange>
      </w:pPr>
      <w:ins w:id="33" w:author="Rapporteur_2" w:date="2022-05-25T10:55:00Z">
        <w:r>
          <w:t xml:space="preserve">6&gt; include </w:t>
        </w:r>
        <w:proofErr w:type="spellStart"/>
        <w:r>
          <w:rPr>
            <w:i/>
            <w:iCs/>
            <w:lang w:val="en-US"/>
            <w:rPrChange w:id="34" w:author="Ericsson User" w:date="2022-05-17T16:08:00Z">
              <w:rPr>
                <w:lang w:val="en-US"/>
              </w:rPr>
            </w:rPrChange>
          </w:rPr>
          <w:t>gNB</w:t>
        </w:r>
        <w:proofErr w:type="spellEnd"/>
        <w:r>
          <w:rPr>
            <w:i/>
            <w:iCs/>
            <w:lang w:val="en-US"/>
            <w:rPrChange w:id="35" w:author="Ericsson User" w:date="2022-05-17T16:08:00Z">
              <w:rPr>
                <w:lang w:val="en-US"/>
              </w:rPr>
            </w:rPrChange>
          </w:rPr>
          <w:t>-ID-</w:t>
        </w:r>
        <w:proofErr w:type="gramStart"/>
        <w:r>
          <w:rPr>
            <w:i/>
            <w:iCs/>
            <w:lang w:val="en-US"/>
            <w:rPrChange w:id="36" w:author="Ericsson User" w:date="2022-05-17T16:08:00Z">
              <w:rPr>
                <w:lang w:val="en-US"/>
              </w:rPr>
            </w:rPrChange>
          </w:rPr>
          <w:t>Length</w:t>
        </w:r>
        <w:r>
          <w:t>;</w:t>
        </w:r>
        <w:proofErr w:type="gramEnd"/>
      </w:ins>
    </w:p>
    <w:p w14:paraId="265232A6" w14:textId="77777777" w:rsidR="001976B5" w:rsidRPr="00E136FF" w:rsidRDefault="001976B5" w:rsidP="001976B5">
      <w:pPr>
        <w:pStyle w:val="B4"/>
      </w:pPr>
      <w:r w:rsidRPr="00E136FF">
        <w:t>4&gt;</w:t>
      </w:r>
      <w:r w:rsidRPr="00E136FF">
        <w:tab/>
        <w:t>else if MIB associated with the concerned</w:t>
      </w:r>
      <w:r w:rsidRPr="00E136FF">
        <w:rPr>
          <w:i/>
        </w:rPr>
        <w:t xml:space="preserve"> </w:t>
      </w:r>
      <w:proofErr w:type="spellStart"/>
      <w:r w:rsidRPr="00E136FF">
        <w:rPr>
          <w:i/>
          <w:iCs/>
        </w:rPr>
        <w:t>measObject</w:t>
      </w:r>
      <w:proofErr w:type="spellEnd"/>
      <w:r w:rsidRPr="00E136FF">
        <w:t xml:space="preserve"> indicates that SIB1 is not broadcast</w:t>
      </w:r>
      <w:r w:rsidRPr="00E136FF">
        <w:rPr>
          <w:i/>
        </w:rPr>
        <w:t>:</w:t>
      </w:r>
    </w:p>
    <w:p w14:paraId="3A6DD54F" w14:textId="77777777" w:rsidR="001976B5" w:rsidRPr="00E136FF" w:rsidRDefault="001976B5" w:rsidP="001976B5">
      <w:pPr>
        <w:pStyle w:val="B5"/>
      </w:pPr>
      <w:r w:rsidRPr="00E136FF">
        <w:t>5&gt;</w:t>
      </w:r>
      <w:r w:rsidRPr="00E136FF">
        <w:tab/>
        <w:t xml:space="preserve">include the </w:t>
      </w:r>
      <w:r w:rsidRPr="00E136FF">
        <w:rPr>
          <w:i/>
        </w:rPr>
        <w:t>noSIB1</w:t>
      </w:r>
      <w:r w:rsidRPr="00E136FF">
        <w:t xml:space="preserve"> </w:t>
      </w:r>
      <w:proofErr w:type="gramStart"/>
      <w:r w:rsidRPr="00E136FF">
        <w:t>field;</w:t>
      </w:r>
      <w:proofErr w:type="gramEnd"/>
    </w:p>
    <w:p w14:paraId="229D0AB9" w14:textId="77777777" w:rsidR="001976B5" w:rsidRPr="00E136FF" w:rsidRDefault="001976B5" w:rsidP="001976B5">
      <w:pPr>
        <w:pStyle w:val="B1"/>
      </w:pPr>
      <w:r w:rsidRPr="00E136FF">
        <w:t>1&gt;</w:t>
      </w:r>
      <w:r w:rsidRPr="00E136FF">
        <w:tab/>
        <w:t>for the cells included according to the previous (</w:t>
      </w:r>
      <w:proofErr w:type="gramStart"/>
      <w:r w:rsidRPr="00E136FF">
        <w:t>i.e.</w:t>
      </w:r>
      <w:proofErr w:type="gramEnd"/>
      <w:r w:rsidRPr="00E136FF">
        <w:t xml:space="preserve"> covering the </w:t>
      </w:r>
      <w:proofErr w:type="spellStart"/>
      <w:r w:rsidRPr="00E136FF">
        <w:t>PCell</w:t>
      </w:r>
      <w:proofErr w:type="spellEnd"/>
      <w:r w:rsidRPr="00E136FF">
        <w:t xml:space="preserve">, the </w:t>
      </w:r>
      <w:proofErr w:type="spellStart"/>
      <w:r w:rsidRPr="00E136FF">
        <w:t>SCells</w:t>
      </w:r>
      <w:proofErr w:type="spellEnd"/>
      <w:r w:rsidRPr="00E136FF">
        <w:t>, the best non-serving cells on serving frequencies as well as neighbouring EUTRA cells) include results according to the extended RSRQ if corresponding results are available according to the associated performance requirements defined in TS 36.133 [</w:t>
      </w:r>
      <w:r w:rsidRPr="00E136FF">
        <w:rPr>
          <w:lang w:eastAsia="ko-KR"/>
        </w:rPr>
        <w:t>16</w:t>
      </w:r>
      <w:r w:rsidRPr="00E136FF">
        <w:t>];</w:t>
      </w:r>
    </w:p>
    <w:p w14:paraId="7DB11892" w14:textId="77777777" w:rsidR="001976B5" w:rsidRPr="00E136FF" w:rsidRDefault="001976B5" w:rsidP="001976B5">
      <w:pPr>
        <w:pStyle w:val="B1"/>
      </w:pPr>
      <w:r w:rsidRPr="00E136FF">
        <w:t>1&gt;</w:t>
      </w:r>
      <w:r w:rsidRPr="00E136FF">
        <w:tab/>
        <w:t xml:space="preserve">if there is at least one applicable </w:t>
      </w:r>
      <w:r w:rsidRPr="00E136FF">
        <w:rPr>
          <w:lang w:eastAsia="zh-CN"/>
        </w:rPr>
        <w:t xml:space="preserve">CSI-RS resource </w:t>
      </w:r>
      <w:r w:rsidRPr="00E136FF">
        <w:t>to report:</w:t>
      </w:r>
    </w:p>
    <w:p w14:paraId="0E08902E" w14:textId="77777777" w:rsidR="001976B5" w:rsidRPr="00E136FF" w:rsidRDefault="001976B5" w:rsidP="001976B5">
      <w:pPr>
        <w:pStyle w:val="B2"/>
      </w:pPr>
      <w:r w:rsidRPr="00E136FF">
        <w:rPr>
          <w:lang w:eastAsia="ko-KR"/>
        </w:rPr>
        <w:t>2&gt;</w:t>
      </w:r>
      <w:r w:rsidRPr="00E136FF">
        <w:rPr>
          <w:lang w:eastAsia="ko-KR"/>
        </w:rPr>
        <w:tab/>
        <w:t xml:space="preserve">set the </w:t>
      </w:r>
      <w:proofErr w:type="spellStart"/>
      <w:r w:rsidRPr="00E136FF">
        <w:rPr>
          <w:i/>
          <w:lang w:eastAsia="zh-CN"/>
        </w:rPr>
        <w:t>measResultCSI</w:t>
      </w:r>
      <w:proofErr w:type="spellEnd"/>
      <w:r w:rsidRPr="00E136FF">
        <w:rPr>
          <w:i/>
          <w:lang w:eastAsia="zh-CN"/>
        </w:rPr>
        <w:t>-RS-List</w:t>
      </w:r>
      <w:r w:rsidRPr="00E136FF">
        <w:rPr>
          <w:lang w:eastAsia="ko-KR"/>
        </w:rPr>
        <w:t xml:space="preserve"> to include the best </w:t>
      </w:r>
      <w:r w:rsidRPr="00E136FF">
        <w:rPr>
          <w:lang w:eastAsia="zh-CN"/>
        </w:rPr>
        <w:t xml:space="preserve">CSI-RS resources </w:t>
      </w:r>
      <w:r w:rsidRPr="00E136FF">
        <w:t>up t</w:t>
      </w:r>
      <w:r w:rsidRPr="00E136FF">
        <w:rPr>
          <w:lang w:eastAsia="zh-CN"/>
        </w:rPr>
        <w:t xml:space="preserve">o </w:t>
      </w:r>
      <w:proofErr w:type="spellStart"/>
      <w:r w:rsidRPr="00E136FF">
        <w:rPr>
          <w:i/>
        </w:rPr>
        <w:t>maxReportCells</w:t>
      </w:r>
      <w:proofErr w:type="spellEnd"/>
      <w:r w:rsidRPr="00E136FF">
        <w:t xml:space="preserve"> </w:t>
      </w:r>
      <w:r w:rsidRPr="00E136FF">
        <w:rPr>
          <w:lang w:eastAsia="zh-CN"/>
        </w:rPr>
        <w:t>in accordanc</w:t>
      </w:r>
      <w:r w:rsidRPr="00E136FF">
        <w:rPr>
          <w:lang w:eastAsia="ko-KR"/>
        </w:rPr>
        <w:t>e with the following:</w:t>
      </w:r>
    </w:p>
    <w:p w14:paraId="798FE0FE" w14:textId="77777777" w:rsidR="001976B5" w:rsidRPr="00E136FF" w:rsidRDefault="001976B5" w:rsidP="001976B5">
      <w:pPr>
        <w:pStyle w:val="B3"/>
      </w:pPr>
      <w:r w:rsidRPr="00E136FF">
        <w:rPr>
          <w:lang w:eastAsia="ko-KR"/>
        </w:rPr>
        <w:t>3&gt;</w:t>
      </w:r>
      <w:r w:rsidRPr="00E136FF">
        <w:rPr>
          <w:lang w:eastAsia="ko-KR"/>
        </w:rPr>
        <w:tab/>
        <w:t xml:space="preserve">if the </w:t>
      </w:r>
      <w:proofErr w:type="spellStart"/>
      <w:r w:rsidRPr="00E136FF">
        <w:rPr>
          <w:i/>
          <w:lang w:eastAsia="ko-KR"/>
        </w:rPr>
        <w:t>triggerType</w:t>
      </w:r>
      <w:proofErr w:type="spellEnd"/>
      <w:r w:rsidRPr="00E136FF">
        <w:rPr>
          <w:lang w:eastAsia="ko-KR"/>
        </w:rPr>
        <w:t xml:space="preserve"> is set to </w:t>
      </w:r>
      <w:r w:rsidRPr="00E136FF">
        <w:rPr>
          <w:i/>
          <w:lang w:eastAsia="ko-KR"/>
        </w:rPr>
        <w:t>event</w:t>
      </w:r>
      <w:r w:rsidRPr="00E136FF">
        <w:rPr>
          <w:lang w:eastAsia="ko-KR"/>
        </w:rPr>
        <w:t>:</w:t>
      </w:r>
    </w:p>
    <w:p w14:paraId="1FB75787" w14:textId="77777777" w:rsidR="001976B5" w:rsidRPr="00E136FF" w:rsidRDefault="001976B5" w:rsidP="001976B5">
      <w:pPr>
        <w:pStyle w:val="B4"/>
      </w:pPr>
      <w:r w:rsidRPr="00E136FF">
        <w:t>4&gt;</w:t>
      </w:r>
      <w:r w:rsidRPr="00E136FF">
        <w:tab/>
        <w:t xml:space="preserve">include the </w:t>
      </w:r>
      <w:r w:rsidRPr="00E136FF">
        <w:rPr>
          <w:lang w:eastAsia="zh-CN"/>
        </w:rPr>
        <w:t>CSI-RS resources</w:t>
      </w:r>
      <w:r w:rsidRPr="00E136FF">
        <w:t xml:space="preserve"> included in the </w:t>
      </w:r>
      <w:proofErr w:type="spellStart"/>
      <w:r w:rsidRPr="00E136FF">
        <w:rPr>
          <w:i/>
          <w:lang w:eastAsia="zh-CN"/>
        </w:rPr>
        <w:t>csi</w:t>
      </w:r>
      <w:proofErr w:type="spellEnd"/>
      <w:r w:rsidRPr="00E136FF">
        <w:rPr>
          <w:i/>
          <w:lang w:eastAsia="zh-CN"/>
        </w:rPr>
        <w:t>-RS-</w:t>
      </w:r>
      <w:proofErr w:type="spellStart"/>
      <w:r w:rsidRPr="00E136FF">
        <w:rPr>
          <w:i/>
          <w:lang w:eastAsia="zh-CN"/>
        </w:rPr>
        <w:t>TriggeredList</w:t>
      </w:r>
      <w:proofErr w:type="spellEnd"/>
      <w:r w:rsidRPr="00E136FF">
        <w:t xml:space="preserve"> as defined within the </w:t>
      </w:r>
      <w:proofErr w:type="spellStart"/>
      <w:r w:rsidRPr="00E136FF">
        <w:rPr>
          <w:i/>
        </w:rPr>
        <w:t>VarMeasReportList</w:t>
      </w:r>
      <w:proofErr w:type="spellEnd"/>
      <w:r w:rsidRPr="00E136FF">
        <w:t xml:space="preserve"> for this </w:t>
      </w:r>
      <w:proofErr w:type="spellStart"/>
      <w:proofErr w:type="gramStart"/>
      <w:r w:rsidRPr="00E136FF">
        <w:rPr>
          <w:i/>
        </w:rPr>
        <w:t>measId</w:t>
      </w:r>
      <w:proofErr w:type="spellEnd"/>
      <w:r w:rsidRPr="00E136FF">
        <w:t>;</w:t>
      </w:r>
      <w:proofErr w:type="gramEnd"/>
    </w:p>
    <w:p w14:paraId="57A59535" w14:textId="77777777" w:rsidR="001976B5" w:rsidRPr="00E136FF" w:rsidRDefault="001976B5" w:rsidP="001976B5">
      <w:pPr>
        <w:pStyle w:val="B3"/>
        <w:rPr>
          <w:lang w:eastAsia="ko-KR"/>
        </w:rPr>
      </w:pPr>
      <w:r w:rsidRPr="00E136FF">
        <w:t>3&gt;</w:t>
      </w:r>
      <w:r w:rsidRPr="00E136FF">
        <w:tab/>
      </w:r>
      <w:r w:rsidRPr="00E136FF">
        <w:rPr>
          <w:lang w:eastAsia="ko-KR"/>
        </w:rPr>
        <w:t>else:</w:t>
      </w:r>
    </w:p>
    <w:p w14:paraId="0659F0D1" w14:textId="77777777" w:rsidR="001976B5" w:rsidRPr="00E136FF" w:rsidRDefault="001976B5" w:rsidP="001976B5">
      <w:pPr>
        <w:pStyle w:val="B4"/>
        <w:rPr>
          <w:lang w:eastAsia="ko-KR"/>
        </w:rPr>
      </w:pPr>
      <w:r w:rsidRPr="00E136FF">
        <w:rPr>
          <w:lang w:eastAsia="ko-KR"/>
        </w:rPr>
        <w:t>4&gt;</w:t>
      </w:r>
      <w:r w:rsidRPr="00E136FF">
        <w:rPr>
          <w:lang w:eastAsia="ko-KR"/>
        </w:rPr>
        <w:tab/>
        <w:t xml:space="preserve">include the applicable </w:t>
      </w:r>
      <w:r w:rsidRPr="00E136FF">
        <w:rPr>
          <w:lang w:eastAsia="zh-CN"/>
        </w:rPr>
        <w:t>CSI-RS resources</w:t>
      </w:r>
      <w:r w:rsidRPr="00E136FF">
        <w:rPr>
          <w:lang w:eastAsia="ko-KR"/>
        </w:rPr>
        <w:t xml:space="preserve"> </w:t>
      </w:r>
      <w:r w:rsidRPr="00E136FF">
        <w:t xml:space="preserve">for which the new measurement results became available since the last periodical reporting or since the measurement was initiated or </w:t>
      </w:r>
      <w:proofErr w:type="gramStart"/>
      <w:r w:rsidRPr="00E136FF">
        <w:t>reset</w:t>
      </w:r>
      <w:r w:rsidRPr="00E136FF">
        <w:rPr>
          <w:lang w:eastAsia="ko-KR"/>
        </w:rPr>
        <w:t>;</w:t>
      </w:r>
      <w:proofErr w:type="gramEnd"/>
    </w:p>
    <w:p w14:paraId="43783E3E" w14:textId="77777777" w:rsidR="001976B5" w:rsidRPr="00E136FF" w:rsidRDefault="001976B5" w:rsidP="001976B5">
      <w:pPr>
        <w:pStyle w:val="NO"/>
        <w:rPr>
          <w:lang w:eastAsia="zh-CN"/>
        </w:rPr>
      </w:pPr>
      <w:r w:rsidRPr="00E136FF">
        <w:lastRenderedPageBreak/>
        <w:t>NOTE</w:t>
      </w:r>
      <w:r w:rsidRPr="00E136FF">
        <w:rPr>
          <w:lang w:eastAsia="zh-CN"/>
        </w:rPr>
        <w:t xml:space="preserve"> 2</w:t>
      </w:r>
      <w:r w:rsidRPr="00E136FF">
        <w:t>:</w:t>
      </w:r>
      <w:r w:rsidRPr="00E136FF">
        <w:tab/>
        <w:t xml:space="preserve">The </w:t>
      </w:r>
      <w:r w:rsidRPr="00E136FF">
        <w:rPr>
          <w:lang w:eastAsia="ko-KR"/>
        </w:rPr>
        <w:t>reliability of the report (</w:t>
      </w:r>
      <w:proofErr w:type="gramStart"/>
      <w:r w:rsidRPr="00E136FF">
        <w:rPr>
          <w:lang w:eastAsia="ko-KR"/>
        </w:rPr>
        <w:t>i.e.</w:t>
      </w:r>
      <w:proofErr w:type="gramEnd"/>
      <w:r w:rsidRPr="00E136FF">
        <w:rPr>
          <w:lang w:eastAsia="ko-KR"/>
        </w:rPr>
        <w:t xml:space="preserve"> the certainty it contains the strongest </w:t>
      </w:r>
      <w:r w:rsidRPr="00E136FF">
        <w:rPr>
          <w:lang w:eastAsia="zh-CN"/>
        </w:rPr>
        <w:t>CSI-RS resource</w:t>
      </w:r>
      <w:r w:rsidRPr="00E136FF">
        <w:rPr>
          <w:lang w:eastAsia="ko-KR"/>
        </w:rPr>
        <w:t xml:space="preserve">s on the concerned frequency) depends on the measurement configuration i.e. the </w:t>
      </w:r>
      <w:proofErr w:type="spellStart"/>
      <w:r w:rsidRPr="00E136FF">
        <w:rPr>
          <w:i/>
          <w:lang w:eastAsia="ko-KR"/>
        </w:rPr>
        <w:t>reportInterval</w:t>
      </w:r>
      <w:proofErr w:type="spellEnd"/>
      <w:r w:rsidRPr="00E136FF">
        <w:rPr>
          <w:lang w:eastAsia="ko-KR"/>
        </w:rPr>
        <w:t>. The related performance requirements are specified in TS 36.133 [16].</w:t>
      </w:r>
    </w:p>
    <w:p w14:paraId="76F8B2D4" w14:textId="77777777" w:rsidR="001976B5" w:rsidRPr="00E136FF" w:rsidRDefault="001976B5" w:rsidP="001976B5">
      <w:pPr>
        <w:pStyle w:val="B3"/>
        <w:rPr>
          <w:lang w:eastAsia="zh-CN"/>
        </w:rPr>
      </w:pPr>
      <w:r w:rsidRPr="00E136FF">
        <w:t>3&gt;</w:t>
      </w:r>
      <w:r w:rsidRPr="00E136FF">
        <w:tab/>
        <w:t xml:space="preserve">for each </w:t>
      </w:r>
      <w:r w:rsidRPr="00E136FF">
        <w:rPr>
          <w:lang w:eastAsia="zh-CN"/>
        </w:rPr>
        <w:t>CSI-RS resource</w:t>
      </w:r>
      <w:r w:rsidRPr="00E136FF">
        <w:t xml:space="preserve"> that is included in the </w:t>
      </w:r>
      <w:proofErr w:type="spellStart"/>
      <w:r w:rsidRPr="00E136FF">
        <w:rPr>
          <w:i/>
          <w:lang w:eastAsia="zh-CN"/>
        </w:rPr>
        <w:t>measResultCSI</w:t>
      </w:r>
      <w:proofErr w:type="spellEnd"/>
      <w:r w:rsidRPr="00E136FF">
        <w:rPr>
          <w:i/>
          <w:lang w:eastAsia="zh-CN"/>
        </w:rPr>
        <w:t>-RS-List</w:t>
      </w:r>
      <w:r w:rsidRPr="00E136FF">
        <w:rPr>
          <w:lang w:eastAsia="zh-CN"/>
        </w:rPr>
        <w:t>:</w:t>
      </w:r>
    </w:p>
    <w:p w14:paraId="3DF154D8" w14:textId="77777777" w:rsidR="001976B5" w:rsidRPr="00E136FF" w:rsidRDefault="001976B5" w:rsidP="001976B5">
      <w:pPr>
        <w:pStyle w:val="B4"/>
        <w:rPr>
          <w:lang w:eastAsia="zh-CN"/>
        </w:rPr>
      </w:pPr>
      <w:r w:rsidRPr="00E136FF">
        <w:rPr>
          <w:lang w:eastAsia="zh-CN"/>
        </w:rPr>
        <w:t>4</w:t>
      </w:r>
      <w:r w:rsidRPr="00E136FF">
        <w:t>&gt;</w:t>
      </w:r>
      <w:r w:rsidRPr="00E136FF">
        <w:tab/>
        <w:t xml:space="preserve">include the </w:t>
      </w:r>
      <w:proofErr w:type="spellStart"/>
      <w:r w:rsidRPr="00E136FF">
        <w:rPr>
          <w:i/>
          <w:lang w:eastAsia="zh-CN"/>
        </w:rPr>
        <w:t>measCSI</w:t>
      </w:r>
      <w:proofErr w:type="spellEnd"/>
      <w:r w:rsidRPr="00E136FF">
        <w:rPr>
          <w:i/>
        </w:rPr>
        <w:t>-RS-</w:t>
      </w:r>
      <w:proofErr w:type="gramStart"/>
      <w:r w:rsidRPr="00E136FF">
        <w:rPr>
          <w:i/>
        </w:rPr>
        <w:t>Id</w:t>
      </w:r>
      <w:r w:rsidRPr="00E136FF">
        <w:rPr>
          <w:lang w:eastAsia="ko-KR"/>
        </w:rPr>
        <w:t>;</w:t>
      </w:r>
      <w:proofErr w:type="gramEnd"/>
    </w:p>
    <w:p w14:paraId="6E50B69C" w14:textId="77777777" w:rsidR="001976B5" w:rsidRPr="00E136FF" w:rsidRDefault="001976B5" w:rsidP="001976B5">
      <w:pPr>
        <w:pStyle w:val="B4"/>
      </w:pPr>
      <w:r w:rsidRPr="00E136FF">
        <w:rPr>
          <w:lang w:eastAsia="zh-CN"/>
        </w:rPr>
        <w:t>4</w:t>
      </w:r>
      <w:r w:rsidRPr="00E136FF">
        <w:t>&gt;</w:t>
      </w:r>
      <w:r w:rsidRPr="00E136FF">
        <w:tab/>
        <w:t xml:space="preserve">include the layer 3 filtered measured results in accordance with the </w:t>
      </w:r>
      <w:proofErr w:type="spellStart"/>
      <w:r w:rsidRPr="00E136FF">
        <w:rPr>
          <w:i/>
        </w:rPr>
        <w:t>reportConfig</w:t>
      </w:r>
      <w:proofErr w:type="spellEnd"/>
      <w:r w:rsidRPr="00E136FF">
        <w:t xml:space="preserve"> for this </w:t>
      </w:r>
      <w:proofErr w:type="spellStart"/>
      <w:r w:rsidRPr="00E136FF">
        <w:rPr>
          <w:i/>
        </w:rPr>
        <w:t>measId</w:t>
      </w:r>
      <w:proofErr w:type="spellEnd"/>
      <w:r w:rsidRPr="00E136FF">
        <w:t>, ordered as follow:</w:t>
      </w:r>
    </w:p>
    <w:p w14:paraId="297A7E34" w14:textId="77777777" w:rsidR="001976B5" w:rsidRPr="00E136FF" w:rsidRDefault="001976B5" w:rsidP="001976B5">
      <w:pPr>
        <w:pStyle w:val="B5"/>
        <w:rPr>
          <w:lang w:eastAsia="zh-CN"/>
        </w:rPr>
      </w:pPr>
      <w:r w:rsidRPr="00E136FF">
        <w:rPr>
          <w:lang w:eastAsia="zh-CN"/>
        </w:rPr>
        <w:t>5</w:t>
      </w:r>
      <w:r w:rsidRPr="00E136FF">
        <w:t>&gt;</w:t>
      </w:r>
      <w:r w:rsidRPr="00E136FF">
        <w:tab/>
        <w:t xml:space="preserve">set the </w:t>
      </w:r>
      <w:proofErr w:type="spellStart"/>
      <w:r w:rsidRPr="00E136FF">
        <w:rPr>
          <w:i/>
          <w:lang w:eastAsia="zh-CN"/>
        </w:rPr>
        <w:t>csi</w:t>
      </w:r>
      <w:proofErr w:type="spellEnd"/>
      <w:r w:rsidRPr="00E136FF">
        <w:rPr>
          <w:i/>
          <w:lang w:eastAsia="zh-CN"/>
        </w:rPr>
        <w:t>-RSRP-</w:t>
      </w:r>
      <w:r w:rsidRPr="00E136FF">
        <w:rPr>
          <w:i/>
        </w:rPr>
        <w:t>Result</w:t>
      </w:r>
      <w:r w:rsidRPr="00E136FF">
        <w:t xml:space="preserve"> to include the quantity indicated in the </w:t>
      </w:r>
      <w:proofErr w:type="spellStart"/>
      <w:r w:rsidRPr="00E136FF">
        <w:rPr>
          <w:i/>
        </w:rPr>
        <w:t>reportQuantity</w:t>
      </w:r>
      <w:proofErr w:type="spellEnd"/>
      <w:r w:rsidRPr="00E136FF">
        <w:rPr>
          <w:i/>
        </w:rPr>
        <w:t xml:space="preserve"> </w:t>
      </w:r>
      <w:r w:rsidRPr="00E136FF">
        <w:t xml:space="preserve">within the concerned </w:t>
      </w:r>
      <w:proofErr w:type="spellStart"/>
      <w:r w:rsidRPr="00E136FF">
        <w:rPr>
          <w:i/>
        </w:rPr>
        <w:t>reportConfig</w:t>
      </w:r>
      <w:proofErr w:type="spellEnd"/>
      <w:r w:rsidRPr="00E136FF">
        <w:t xml:space="preserve"> in order of decreasing </w:t>
      </w:r>
      <w:proofErr w:type="spellStart"/>
      <w:r w:rsidRPr="00E136FF">
        <w:rPr>
          <w:i/>
        </w:rPr>
        <w:t>triggerQuantity</w:t>
      </w:r>
      <w:r w:rsidRPr="00E136FF">
        <w:rPr>
          <w:i/>
          <w:lang w:eastAsia="zh-CN"/>
        </w:rPr>
        <w:t>CSI</w:t>
      </w:r>
      <w:proofErr w:type="spellEnd"/>
      <w:r w:rsidRPr="00E136FF">
        <w:rPr>
          <w:i/>
          <w:lang w:eastAsia="zh-CN"/>
        </w:rPr>
        <w:t>-RS</w:t>
      </w:r>
      <w:r w:rsidRPr="00E136FF">
        <w:t xml:space="preserve">, </w:t>
      </w:r>
      <w:proofErr w:type="gramStart"/>
      <w:r w:rsidRPr="00E136FF">
        <w:t>i.e.</w:t>
      </w:r>
      <w:proofErr w:type="gramEnd"/>
      <w:r w:rsidRPr="00E136FF">
        <w:t xml:space="preserve"> the best </w:t>
      </w:r>
      <w:r w:rsidRPr="00E136FF">
        <w:rPr>
          <w:lang w:eastAsia="zh-CN"/>
        </w:rPr>
        <w:t>CSI-RS resource</w:t>
      </w:r>
      <w:r w:rsidRPr="00E136FF">
        <w:t xml:space="preserve"> is included first;</w:t>
      </w:r>
    </w:p>
    <w:p w14:paraId="5B484A5C" w14:textId="77777777" w:rsidR="001976B5" w:rsidRPr="00E136FF" w:rsidRDefault="001976B5" w:rsidP="001976B5">
      <w:pPr>
        <w:pStyle w:val="B4"/>
        <w:rPr>
          <w:lang w:eastAsia="zh-CN"/>
        </w:rPr>
      </w:pPr>
      <w:r w:rsidRPr="00E136FF">
        <w:rPr>
          <w:lang w:eastAsia="zh-CN"/>
        </w:rPr>
        <w:t>4</w:t>
      </w:r>
      <w:r w:rsidRPr="00E136FF">
        <w:rPr>
          <w:lang w:eastAsia="ko-KR"/>
        </w:rPr>
        <w:t>&gt;</w:t>
      </w:r>
      <w:r w:rsidRPr="00E136FF">
        <w:rPr>
          <w:lang w:eastAsia="ko-KR"/>
        </w:rPr>
        <w:tab/>
        <w:t xml:space="preserve">if </w:t>
      </w:r>
      <w:proofErr w:type="spellStart"/>
      <w:r w:rsidRPr="00E136FF">
        <w:rPr>
          <w:i/>
        </w:rPr>
        <w:t>reportCRS-Meas</w:t>
      </w:r>
      <w:proofErr w:type="spellEnd"/>
      <w:r w:rsidRPr="00E136FF">
        <w:t xml:space="preserve"> is set to </w:t>
      </w:r>
      <w:r w:rsidRPr="00E136FF">
        <w:rPr>
          <w:i/>
        </w:rPr>
        <w:t>true</w:t>
      </w:r>
      <w:r w:rsidRPr="00E136FF">
        <w:rPr>
          <w:iCs/>
        </w:rPr>
        <w:t xml:space="preserve"> </w:t>
      </w:r>
      <w:r w:rsidRPr="00E136FF">
        <w:t xml:space="preserve">within the associated </w:t>
      </w:r>
      <w:proofErr w:type="spellStart"/>
      <w:r w:rsidRPr="00E136FF">
        <w:rPr>
          <w:i/>
        </w:rPr>
        <w:t>reportConfig</w:t>
      </w:r>
      <w:proofErr w:type="spellEnd"/>
      <w:r w:rsidRPr="00E136FF">
        <w:rPr>
          <w:lang w:eastAsia="zh-CN"/>
        </w:rPr>
        <w:t xml:space="preserve">, and the cell </w:t>
      </w:r>
      <w:r w:rsidRPr="00E136FF">
        <w:t xml:space="preserve">indicated </w:t>
      </w:r>
      <w:r w:rsidRPr="00E136FF">
        <w:rPr>
          <w:lang w:eastAsia="zh-CN"/>
        </w:rPr>
        <w:t xml:space="preserve">by </w:t>
      </w:r>
      <w:proofErr w:type="spellStart"/>
      <w:r w:rsidRPr="00E136FF">
        <w:rPr>
          <w:i/>
        </w:rPr>
        <w:t>physCellId</w:t>
      </w:r>
      <w:proofErr w:type="spellEnd"/>
      <w:r w:rsidRPr="00E136FF">
        <w:rPr>
          <w:i/>
          <w:lang w:eastAsia="zh-CN"/>
        </w:rPr>
        <w:t xml:space="preserve"> </w:t>
      </w:r>
      <w:r w:rsidRPr="00E136FF">
        <w:rPr>
          <w:lang w:eastAsia="zh-CN"/>
        </w:rPr>
        <w:t>of this CSI-RS resource is not a serving cell</w:t>
      </w:r>
      <w:r w:rsidRPr="00E136FF">
        <w:rPr>
          <w:lang w:eastAsia="ko-KR"/>
        </w:rPr>
        <w:t>:</w:t>
      </w:r>
    </w:p>
    <w:p w14:paraId="7F599178" w14:textId="77777777" w:rsidR="001976B5" w:rsidRPr="00E136FF" w:rsidRDefault="001976B5" w:rsidP="001976B5">
      <w:pPr>
        <w:pStyle w:val="B5"/>
        <w:rPr>
          <w:lang w:eastAsia="zh-CN"/>
        </w:rPr>
      </w:pPr>
      <w:r w:rsidRPr="00E136FF">
        <w:rPr>
          <w:lang w:eastAsia="zh-CN"/>
        </w:rPr>
        <w:t>5</w:t>
      </w:r>
      <w:r w:rsidRPr="00E136FF">
        <w:t>&gt;</w:t>
      </w:r>
      <w:r w:rsidRPr="00E136FF">
        <w:tab/>
        <w:t xml:space="preserve">set the </w:t>
      </w:r>
      <w:proofErr w:type="spellStart"/>
      <w:r w:rsidRPr="00E136FF">
        <w:rPr>
          <w:i/>
          <w:lang w:eastAsia="ko-KR"/>
        </w:rPr>
        <w:t>measResultNeighCells</w:t>
      </w:r>
      <w:proofErr w:type="spellEnd"/>
      <w:r w:rsidRPr="00E136FF">
        <w:rPr>
          <w:lang w:eastAsia="ko-KR"/>
        </w:rPr>
        <w:t xml:space="preserve"> to include</w:t>
      </w:r>
      <w:r w:rsidRPr="00E136FF">
        <w:rPr>
          <w:lang w:eastAsia="zh-CN"/>
        </w:rPr>
        <w:t xml:space="preserve"> the cell </w:t>
      </w:r>
      <w:r w:rsidRPr="00E136FF">
        <w:t xml:space="preserve">indicated </w:t>
      </w:r>
      <w:r w:rsidRPr="00E136FF">
        <w:rPr>
          <w:lang w:eastAsia="zh-CN"/>
        </w:rPr>
        <w:t xml:space="preserve">by </w:t>
      </w:r>
      <w:proofErr w:type="spellStart"/>
      <w:r w:rsidRPr="00E136FF">
        <w:rPr>
          <w:i/>
        </w:rPr>
        <w:t>physCellId</w:t>
      </w:r>
      <w:proofErr w:type="spellEnd"/>
      <w:r w:rsidRPr="00E136FF">
        <w:rPr>
          <w:i/>
          <w:lang w:eastAsia="zh-CN"/>
        </w:rPr>
        <w:t xml:space="preserve"> </w:t>
      </w:r>
      <w:r w:rsidRPr="00E136FF">
        <w:rPr>
          <w:lang w:eastAsia="zh-CN"/>
        </w:rPr>
        <w:t xml:space="preserve">of this CSI-RS resource, and include the </w:t>
      </w:r>
      <w:proofErr w:type="spellStart"/>
      <w:proofErr w:type="gramStart"/>
      <w:r w:rsidRPr="00E136FF">
        <w:rPr>
          <w:i/>
          <w:lang w:eastAsia="zh-CN"/>
        </w:rPr>
        <w:t>physCellId</w:t>
      </w:r>
      <w:proofErr w:type="spellEnd"/>
      <w:r w:rsidRPr="00E136FF">
        <w:rPr>
          <w:lang w:eastAsia="zh-CN"/>
        </w:rPr>
        <w:t>;</w:t>
      </w:r>
      <w:proofErr w:type="gramEnd"/>
    </w:p>
    <w:p w14:paraId="2A2EB7EF" w14:textId="77777777" w:rsidR="001976B5" w:rsidRPr="00E136FF" w:rsidRDefault="001976B5" w:rsidP="001976B5">
      <w:pPr>
        <w:pStyle w:val="B5"/>
        <w:rPr>
          <w:lang w:eastAsia="zh-CN"/>
        </w:rPr>
      </w:pPr>
      <w:r w:rsidRPr="00E136FF">
        <w:rPr>
          <w:lang w:eastAsia="zh-CN"/>
        </w:rPr>
        <w:t>5</w:t>
      </w:r>
      <w:r w:rsidRPr="00E136FF">
        <w:t>&gt;</w:t>
      </w:r>
      <w:r w:rsidRPr="00E136FF">
        <w:tab/>
        <w:t xml:space="preserve">set the </w:t>
      </w:r>
      <w:proofErr w:type="spellStart"/>
      <w:r w:rsidRPr="00E136FF">
        <w:rPr>
          <w:i/>
          <w:lang w:eastAsia="zh-CN"/>
        </w:rPr>
        <w:t>rsrp</w:t>
      </w:r>
      <w:r w:rsidRPr="00E136FF">
        <w:rPr>
          <w:i/>
        </w:rPr>
        <w:t>Result</w:t>
      </w:r>
      <w:proofErr w:type="spellEnd"/>
      <w:r w:rsidRPr="00E136FF">
        <w:t xml:space="preserve"> to include th</w:t>
      </w:r>
      <w:r w:rsidRPr="00E136FF">
        <w:rPr>
          <w:lang w:eastAsia="zh-CN"/>
        </w:rPr>
        <w:t>e</w:t>
      </w:r>
      <w:r w:rsidRPr="00E136FF">
        <w:t xml:space="preserve"> </w:t>
      </w:r>
      <w:r w:rsidRPr="00E136FF">
        <w:rPr>
          <w:lang w:eastAsia="ko-KR"/>
        </w:rPr>
        <w:t>RSRP</w:t>
      </w:r>
      <w:r w:rsidRPr="00E136FF">
        <w:t xml:space="preserve"> of the</w:t>
      </w:r>
      <w:r w:rsidRPr="00E136FF">
        <w:rPr>
          <w:lang w:eastAsia="zh-CN"/>
        </w:rPr>
        <w:t xml:space="preserve"> concerned cell</w:t>
      </w:r>
      <w:r w:rsidRPr="00E136FF">
        <w:t>, if available according to performance requirements in TS 36.133 [16</w:t>
      </w:r>
      <w:proofErr w:type="gramStart"/>
      <w:r w:rsidRPr="00E136FF">
        <w:t>]</w:t>
      </w:r>
      <w:r w:rsidRPr="00E136FF">
        <w:rPr>
          <w:lang w:eastAsia="zh-CN"/>
        </w:rPr>
        <w:t>;</w:t>
      </w:r>
      <w:proofErr w:type="gramEnd"/>
    </w:p>
    <w:p w14:paraId="5D5311BB" w14:textId="77777777" w:rsidR="001976B5" w:rsidRPr="00E136FF" w:rsidRDefault="001976B5" w:rsidP="001976B5">
      <w:pPr>
        <w:pStyle w:val="B5"/>
        <w:rPr>
          <w:lang w:eastAsia="zh-CN"/>
        </w:rPr>
      </w:pPr>
      <w:r w:rsidRPr="00E136FF">
        <w:rPr>
          <w:lang w:eastAsia="zh-CN"/>
        </w:rPr>
        <w:t>5</w:t>
      </w:r>
      <w:r w:rsidRPr="00E136FF">
        <w:t>&gt;</w:t>
      </w:r>
      <w:r w:rsidRPr="00E136FF">
        <w:tab/>
        <w:t xml:space="preserve">set the </w:t>
      </w:r>
      <w:proofErr w:type="spellStart"/>
      <w:r w:rsidRPr="00E136FF">
        <w:rPr>
          <w:i/>
          <w:lang w:eastAsia="zh-CN"/>
        </w:rPr>
        <w:t>rsrq</w:t>
      </w:r>
      <w:r w:rsidRPr="00E136FF">
        <w:rPr>
          <w:i/>
        </w:rPr>
        <w:t>Result</w:t>
      </w:r>
      <w:proofErr w:type="spellEnd"/>
      <w:r w:rsidRPr="00E136FF">
        <w:t xml:space="preserve"> to include th</w:t>
      </w:r>
      <w:r w:rsidRPr="00E136FF">
        <w:rPr>
          <w:lang w:eastAsia="zh-CN"/>
        </w:rPr>
        <w:t>e</w:t>
      </w:r>
      <w:r w:rsidRPr="00E136FF">
        <w:t xml:space="preserve"> </w:t>
      </w:r>
      <w:r w:rsidRPr="00E136FF">
        <w:rPr>
          <w:lang w:eastAsia="ko-KR"/>
        </w:rPr>
        <w:t>RSR</w:t>
      </w:r>
      <w:r w:rsidRPr="00E136FF">
        <w:rPr>
          <w:lang w:eastAsia="zh-CN"/>
        </w:rPr>
        <w:t>Q</w:t>
      </w:r>
      <w:r w:rsidRPr="00E136FF">
        <w:t xml:space="preserve"> of the</w:t>
      </w:r>
      <w:r w:rsidRPr="00E136FF">
        <w:rPr>
          <w:lang w:eastAsia="zh-CN"/>
        </w:rPr>
        <w:t xml:space="preserve"> concerned cell</w:t>
      </w:r>
      <w:r w:rsidRPr="00E136FF">
        <w:t>, if available according to performance requirements in TS 36.133 [16</w:t>
      </w:r>
      <w:proofErr w:type="gramStart"/>
      <w:r w:rsidRPr="00E136FF">
        <w:t>]</w:t>
      </w:r>
      <w:r w:rsidRPr="00E136FF">
        <w:rPr>
          <w:lang w:eastAsia="zh-CN"/>
        </w:rPr>
        <w:t>;</w:t>
      </w:r>
      <w:proofErr w:type="gramEnd"/>
    </w:p>
    <w:p w14:paraId="56DC1ED4" w14:textId="77777777" w:rsidR="001976B5" w:rsidRPr="00E136FF" w:rsidRDefault="001976B5" w:rsidP="001976B5">
      <w:pPr>
        <w:pStyle w:val="B1"/>
      </w:pPr>
      <w:r w:rsidRPr="00E136FF">
        <w:t>1&gt;</w:t>
      </w:r>
      <w:r w:rsidRPr="00E136FF">
        <w:tab/>
        <w:t xml:space="preserve">if the </w:t>
      </w:r>
      <w:proofErr w:type="spellStart"/>
      <w:r w:rsidRPr="00E136FF">
        <w:rPr>
          <w:i/>
        </w:rPr>
        <w:t>ue-RxTxTimeDiffPeriodical</w:t>
      </w:r>
      <w:proofErr w:type="spellEnd"/>
      <w:r w:rsidRPr="00E136FF">
        <w:t xml:space="preserve"> is configured within the corresponding </w:t>
      </w:r>
      <w:proofErr w:type="spellStart"/>
      <w:r w:rsidRPr="00E136FF">
        <w:rPr>
          <w:i/>
        </w:rPr>
        <w:t>reportConfig</w:t>
      </w:r>
      <w:proofErr w:type="spellEnd"/>
      <w:r w:rsidRPr="00E136FF">
        <w:t xml:space="preserve"> for this </w:t>
      </w:r>
      <w:proofErr w:type="spellStart"/>
      <w:proofErr w:type="gramStart"/>
      <w:r w:rsidRPr="00E136FF">
        <w:rPr>
          <w:i/>
        </w:rPr>
        <w:t>measId</w:t>
      </w:r>
      <w:proofErr w:type="spellEnd"/>
      <w:r w:rsidRPr="00E136FF">
        <w:t>;</w:t>
      </w:r>
      <w:proofErr w:type="gramEnd"/>
    </w:p>
    <w:p w14:paraId="55979A6F" w14:textId="77777777" w:rsidR="001976B5" w:rsidRPr="00E136FF" w:rsidRDefault="001976B5" w:rsidP="001976B5">
      <w:pPr>
        <w:pStyle w:val="B2"/>
      </w:pPr>
      <w:r w:rsidRPr="00E136FF">
        <w:t>2&gt;</w:t>
      </w:r>
      <w:r w:rsidRPr="00E136FF">
        <w:tab/>
        <w:t xml:space="preserve">set the </w:t>
      </w:r>
      <w:proofErr w:type="spellStart"/>
      <w:r w:rsidRPr="00E136FF">
        <w:rPr>
          <w:i/>
        </w:rPr>
        <w:t>ue-RxTxTimeDiffResult</w:t>
      </w:r>
      <w:proofErr w:type="spellEnd"/>
      <w:r w:rsidRPr="00E136FF">
        <w:t xml:space="preserve"> to the measurement result provided by lower </w:t>
      </w:r>
      <w:proofErr w:type="gramStart"/>
      <w:r w:rsidRPr="00E136FF">
        <w:t>layers;</w:t>
      </w:r>
      <w:proofErr w:type="gramEnd"/>
    </w:p>
    <w:p w14:paraId="340C71FC" w14:textId="77777777" w:rsidR="001976B5" w:rsidRPr="00E136FF" w:rsidRDefault="001976B5" w:rsidP="001976B5">
      <w:pPr>
        <w:pStyle w:val="B2"/>
        <w:rPr>
          <w:lang w:eastAsia="zh-CN"/>
        </w:rPr>
      </w:pPr>
      <w:r w:rsidRPr="00E136FF">
        <w:t>2&gt;</w:t>
      </w:r>
      <w:r w:rsidRPr="00E136FF">
        <w:tab/>
        <w:t xml:space="preserve">set the </w:t>
      </w:r>
      <w:proofErr w:type="spellStart"/>
      <w:proofErr w:type="gramStart"/>
      <w:r w:rsidRPr="00E136FF">
        <w:rPr>
          <w:i/>
        </w:rPr>
        <w:t>currentSFN</w:t>
      </w:r>
      <w:proofErr w:type="spellEnd"/>
      <w:r w:rsidRPr="00E136FF">
        <w:t>;</w:t>
      </w:r>
      <w:proofErr w:type="gramEnd"/>
    </w:p>
    <w:p w14:paraId="5C7DAC55" w14:textId="77777777" w:rsidR="001976B5" w:rsidRPr="00E136FF" w:rsidRDefault="001976B5" w:rsidP="001976B5">
      <w:pPr>
        <w:pStyle w:val="B1"/>
        <w:rPr>
          <w:lang w:eastAsia="zh-CN"/>
        </w:rPr>
      </w:pPr>
      <w:r w:rsidRPr="00E136FF">
        <w:t>1&gt;</w:t>
      </w:r>
      <w:r w:rsidRPr="00E136FF">
        <w:tab/>
        <w:t xml:space="preserve">if the </w:t>
      </w:r>
      <w:proofErr w:type="spellStart"/>
      <w:r w:rsidRPr="00E136FF">
        <w:rPr>
          <w:i/>
          <w:lang w:eastAsia="zh-CN"/>
        </w:rPr>
        <w:t>m</w:t>
      </w:r>
      <w:r w:rsidRPr="00E136FF">
        <w:rPr>
          <w:i/>
        </w:rPr>
        <w:t>easRSSI-ReportConfig</w:t>
      </w:r>
      <w:proofErr w:type="spellEnd"/>
      <w:r w:rsidRPr="00E136FF">
        <w:t xml:space="preserve"> is configured within the corresponding </w:t>
      </w:r>
      <w:proofErr w:type="spellStart"/>
      <w:r w:rsidRPr="00E136FF">
        <w:rPr>
          <w:i/>
        </w:rPr>
        <w:t>reportConfig</w:t>
      </w:r>
      <w:proofErr w:type="spellEnd"/>
      <w:r w:rsidRPr="00E136FF">
        <w:t xml:space="preserve"> for this </w:t>
      </w:r>
      <w:proofErr w:type="spellStart"/>
      <w:r w:rsidRPr="00E136FF">
        <w:rPr>
          <w:i/>
        </w:rPr>
        <w:t>measId</w:t>
      </w:r>
      <w:proofErr w:type="spellEnd"/>
      <w:r w:rsidRPr="00E136FF">
        <w:rPr>
          <w:i/>
          <w:lang w:eastAsia="zh-CN"/>
        </w:rPr>
        <w:t>:</w:t>
      </w:r>
    </w:p>
    <w:p w14:paraId="5C492646" w14:textId="77777777" w:rsidR="001976B5" w:rsidRPr="00E136FF" w:rsidRDefault="001976B5" w:rsidP="001976B5">
      <w:pPr>
        <w:pStyle w:val="B2"/>
      </w:pPr>
      <w:r w:rsidRPr="00E136FF">
        <w:t>2&gt;</w:t>
      </w:r>
      <w:r w:rsidRPr="00E136FF">
        <w:tab/>
        <w:t xml:space="preserve">set the </w:t>
      </w:r>
      <w:proofErr w:type="spellStart"/>
      <w:r w:rsidRPr="00E136FF">
        <w:rPr>
          <w:i/>
          <w:lang w:eastAsia="zh-CN"/>
        </w:rPr>
        <w:t>rssi</w:t>
      </w:r>
      <w:proofErr w:type="spellEnd"/>
      <w:r w:rsidRPr="00E136FF">
        <w:rPr>
          <w:i/>
          <w:lang w:eastAsia="zh-CN"/>
        </w:rPr>
        <w:t>-Result</w:t>
      </w:r>
      <w:r w:rsidRPr="00E136FF">
        <w:t xml:space="preserve"> to the average </w:t>
      </w:r>
      <w:r w:rsidRPr="00E136FF">
        <w:rPr>
          <w:lang w:eastAsia="zh-CN"/>
        </w:rPr>
        <w:t>of sample value(s)</w:t>
      </w:r>
      <w:r w:rsidRPr="00E136FF">
        <w:t xml:space="preserve"> provided by lower layers</w:t>
      </w:r>
      <w:r w:rsidRPr="00E136FF">
        <w:rPr>
          <w:lang w:eastAsia="zh-CN"/>
        </w:rPr>
        <w:t xml:space="preserve"> in the </w:t>
      </w:r>
      <w:proofErr w:type="spellStart"/>
      <w:proofErr w:type="gramStart"/>
      <w:r w:rsidRPr="00E136FF">
        <w:rPr>
          <w:i/>
          <w:lang w:eastAsia="zh-CN"/>
        </w:rPr>
        <w:t>reportInterval</w:t>
      </w:r>
      <w:proofErr w:type="spellEnd"/>
      <w:r w:rsidRPr="00E136FF">
        <w:t>;</w:t>
      </w:r>
      <w:proofErr w:type="gramEnd"/>
    </w:p>
    <w:p w14:paraId="7D4E2CC2" w14:textId="77777777" w:rsidR="001976B5" w:rsidRPr="00E136FF" w:rsidRDefault="001976B5" w:rsidP="001976B5">
      <w:pPr>
        <w:pStyle w:val="B2"/>
      </w:pPr>
      <w:r w:rsidRPr="00E136FF">
        <w:t>2&gt;</w:t>
      </w:r>
      <w:r w:rsidRPr="00E136FF">
        <w:tab/>
        <w:t xml:space="preserve">set the </w:t>
      </w:r>
      <w:proofErr w:type="spellStart"/>
      <w:r w:rsidRPr="00E136FF">
        <w:rPr>
          <w:i/>
        </w:rPr>
        <w:t>chan</w:t>
      </w:r>
      <w:r w:rsidRPr="00E136FF">
        <w:rPr>
          <w:i/>
          <w:lang w:eastAsia="zh-CN"/>
        </w:rPr>
        <w:t>n</w:t>
      </w:r>
      <w:r w:rsidRPr="00E136FF">
        <w:rPr>
          <w:i/>
        </w:rPr>
        <w:t>elOccupancy</w:t>
      </w:r>
      <w:proofErr w:type="spellEnd"/>
      <w:r w:rsidRPr="00E136FF">
        <w:rPr>
          <w:i/>
          <w:lang w:eastAsia="zh-CN"/>
        </w:rPr>
        <w:t xml:space="preserve"> </w:t>
      </w:r>
      <w:r w:rsidRPr="00E136FF">
        <w:t>to the</w:t>
      </w:r>
      <w:r w:rsidRPr="00E136FF">
        <w:rPr>
          <w:lang w:eastAsia="zh-CN"/>
        </w:rPr>
        <w:t xml:space="preserve"> rounded</w:t>
      </w:r>
      <w:r w:rsidRPr="00E136FF">
        <w:t xml:space="preserve"> </w:t>
      </w:r>
      <w:r w:rsidRPr="00E136FF">
        <w:rPr>
          <w:lang w:eastAsia="zh-CN"/>
        </w:rPr>
        <w:t>percentage of sample values</w:t>
      </w:r>
      <w:r w:rsidRPr="00E136FF">
        <w:t xml:space="preserve"> </w:t>
      </w:r>
      <w:r w:rsidRPr="00E136FF">
        <w:rPr>
          <w:lang w:eastAsia="zh-CN"/>
        </w:rPr>
        <w:t xml:space="preserve">which are beyond to the </w:t>
      </w:r>
      <w:proofErr w:type="spellStart"/>
      <w:r w:rsidRPr="00E136FF">
        <w:rPr>
          <w:i/>
          <w:lang w:eastAsia="zh-CN"/>
        </w:rPr>
        <w:t>channelOccupancyThreshold</w:t>
      </w:r>
      <w:proofErr w:type="spellEnd"/>
      <w:r w:rsidRPr="00E136FF">
        <w:rPr>
          <w:lang w:eastAsia="zh-CN"/>
        </w:rPr>
        <w:t xml:space="preserve"> within all the sample values in the </w:t>
      </w:r>
      <w:proofErr w:type="spellStart"/>
      <w:proofErr w:type="gramStart"/>
      <w:r w:rsidRPr="00E136FF">
        <w:rPr>
          <w:i/>
          <w:lang w:eastAsia="zh-CN"/>
        </w:rPr>
        <w:t>reportInterval</w:t>
      </w:r>
      <w:proofErr w:type="spellEnd"/>
      <w:r w:rsidRPr="00E136FF">
        <w:t>;</w:t>
      </w:r>
      <w:proofErr w:type="gramEnd"/>
    </w:p>
    <w:p w14:paraId="3B180CCE" w14:textId="77777777" w:rsidR="001976B5" w:rsidRPr="00E136FF" w:rsidRDefault="001976B5" w:rsidP="001976B5">
      <w:pPr>
        <w:pStyle w:val="B1"/>
        <w:rPr>
          <w:lang w:eastAsia="zh-CN"/>
        </w:rPr>
      </w:pPr>
      <w:r w:rsidRPr="00E136FF">
        <w:t>1&gt;</w:t>
      </w:r>
      <w:r w:rsidRPr="00E136FF">
        <w:tab/>
        <w:t xml:space="preserve">if the </w:t>
      </w:r>
      <w:proofErr w:type="spellStart"/>
      <w:r w:rsidRPr="00E136FF">
        <w:rPr>
          <w:i/>
          <w:lang w:eastAsia="zh-CN"/>
        </w:rPr>
        <w:t>m</w:t>
      </w:r>
      <w:r w:rsidRPr="00E136FF">
        <w:rPr>
          <w:i/>
        </w:rPr>
        <w:t>easRSSI-ReportConfigNR</w:t>
      </w:r>
      <w:proofErr w:type="spellEnd"/>
      <w:r w:rsidRPr="00E136FF">
        <w:t xml:space="preserve"> is configured within the corresponding </w:t>
      </w:r>
      <w:proofErr w:type="spellStart"/>
      <w:r w:rsidRPr="00E136FF">
        <w:rPr>
          <w:i/>
        </w:rPr>
        <w:t>reportConfigInterRAT</w:t>
      </w:r>
      <w:proofErr w:type="spellEnd"/>
      <w:r w:rsidRPr="00E136FF">
        <w:t xml:space="preserve"> for this </w:t>
      </w:r>
      <w:proofErr w:type="spellStart"/>
      <w:r w:rsidRPr="00E136FF">
        <w:rPr>
          <w:i/>
        </w:rPr>
        <w:t>measId</w:t>
      </w:r>
      <w:proofErr w:type="spellEnd"/>
      <w:r w:rsidRPr="00E136FF">
        <w:rPr>
          <w:i/>
          <w:lang w:eastAsia="zh-CN"/>
        </w:rPr>
        <w:t>:</w:t>
      </w:r>
    </w:p>
    <w:p w14:paraId="24B01E45" w14:textId="77777777" w:rsidR="001976B5" w:rsidRPr="00E136FF" w:rsidRDefault="001976B5" w:rsidP="001976B5">
      <w:pPr>
        <w:pStyle w:val="B2"/>
      </w:pPr>
      <w:r w:rsidRPr="00E136FF">
        <w:t>2&gt;</w:t>
      </w:r>
      <w:r w:rsidRPr="00E136FF">
        <w:tab/>
        <w:t xml:space="preserve">set the </w:t>
      </w:r>
      <w:proofErr w:type="spellStart"/>
      <w:r w:rsidRPr="00E136FF">
        <w:rPr>
          <w:i/>
          <w:lang w:eastAsia="zh-CN"/>
        </w:rPr>
        <w:t>rssi-ResultNR</w:t>
      </w:r>
      <w:proofErr w:type="spellEnd"/>
      <w:r w:rsidRPr="00E136FF">
        <w:t xml:space="preserve"> to the average </w:t>
      </w:r>
      <w:r w:rsidRPr="00E136FF">
        <w:rPr>
          <w:lang w:eastAsia="zh-CN"/>
        </w:rPr>
        <w:t>of sample value(s)</w:t>
      </w:r>
      <w:r w:rsidRPr="00E136FF">
        <w:t xml:space="preserve"> provided by lower layers</w:t>
      </w:r>
      <w:r w:rsidRPr="00E136FF">
        <w:rPr>
          <w:lang w:eastAsia="zh-CN"/>
        </w:rPr>
        <w:t xml:space="preserve"> in the </w:t>
      </w:r>
      <w:proofErr w:type="spellStart"/>
      <w:proofErr w:type="gramStart"/>
      <w:r w:rsidRPr="00E136FF">
        <w:rPr>
          <w:i/>
          <w:lang w:eastAsia="zh-CN"/>
        </w:rPr>
        <w:t>reportInterval</w:t>
      </w:r>
      <w:proofErr w:type="spellEnd"/>
      <w:r w:rsidRPr="00E136FF">
        <w:t>;</w:t>
      </w:r>
      <w:proofErr w:type="gramEnd"/>
    </w:p>
    <w:p w14:paraId="1385F1F8" w14:textId="77777777" w:rsidR="001976B5" w:rsidRPr="00E136FF" w:rsidRDefault="001976B5" w:rsidP="001976B5">
      <w:pPr>
        <w:pStyle w:val="B2"/>
      </w:pPr>
      <w:r w:rsidRPr="00E136FF">
        <w:t>2&gt;</w:t>
      </w:r>
      <w:r w:rsidRPr="00E136FF">
        <w:tab/>
        <w:t xml:space="preserve">set the </w:t>
      </w:r>
      <w:proofErr w:type="spellStart"/>
      <w:r w:rsidRPr="00E136FF">
        <w:rPr>
          <w:i/>
        </w:rPr>
        <w:t>chan</w:t>
      </w:r>
      <w:r w:rsidRPr="00E136FF">
        <w:rPr>
          <w:i/>
          <w:lang w:eastAsia="zh-CN"/>
        </w:rPr>
        <w:t>n</w:t>
      </w:r>
      <w:r w:rsidRPr="00E136FF">
        <w:rPr>
          <w:i/>
        </w:rPr>
        <w:t>elOccupancyNR</w:t>
      </w:r>
      <w:proofErr w:type="spellEnd"/>
      <w:r w:rsidRPr="00E136FF">
        <w:rPr>
          <w:i/>
          <w:lang w:eastAsia="zh-CN"/>
        </w:rPr>
        <w:t xml:space="preserve"> </w:t>
      </w:r>
      <w:r w:rsidRPr="00E136FF">
        <w:t>to the</w:t>
      </w:r>
      <w:r w:rsidRPr="00E136FF">
        <w:rPr>
          <w:lang w:eastAsia="zh-CN"/>
        </w:rPr>
        <w:t xml:space="preserve"> rounded</w:t>
      </w:r>
      <w:r w:rsidRPr="00E136FF">
        <w:t xml:space="preserve"> </w:t>
      </w:r>
      <w:r w:rsidRPr="00E136FF">
        <w:rPr>
          <w:lang w:eastAsia="zh-CN"/>
        </w:rPr>
        <w:t>percentage of sample values</w:t>
      </w:r>
      <w:r w:rsidRPr="00E136FF">
        <w:t xml:space="preserve"> </w:t>
      </w:r>
      <w:r w:rsidRPr="00E136FF">
        <w:rPr>
          <w:lang w:eastAsia="zh-CN"/>
        </w:rPr>
        <w:t xml:space="preserve">which are beyond to the </w:t>
      </w:r>
      <w:proofErr w:type="spellStart"/>
      <w:r w:rsidRPr="00E136FF">
        <w:rPr>
          <w:i/>
          <w:lang w:eastAsia="zh-CN"/>
        </w:rPr>
        <w:t>channelOccupancyThresholdNR</w:t>
      </w:r>
      <w:proofErr w:type="spellEnd"/>
      <w:r w:rsidRPr="00E136FF">
        <w:rPr>
          <w:lang w:eastAsia="zh-CN"/>
        </w:rPr>
        <w:t xml:space="preserve"> within all the sample values in the </w:t>
      </w:r>
      <w:proofErr w:type="spellStart"/>
      <w:proofErr w:type="gramStart"/>
      <w:r w:rsidRPr="00E136FF">
        <w:rPr>
          <w:i/>
          <w:lang w:eastAsia="zh-CN"/>
        </w:rPr>
        <w:t>reportInterval</w:t>
      </w:r>
      <w:proofErr w:type="spellEnd"/>
      <w:r w:rsidRPr="00E136FF">
        <w:t>;</w:t>
      </w:r>
      <w:proofErr w:type="gramEnd"/>
    </w:p>
    <w:p w14:paraId="14A073B7" w14:textId="77777777" w:rsidR="001976B5" w:rsidRPr="00E136FF" w:rsidRDefault="001976B5" w:rsidP="001976B5">
      <w:pPr>
        <w:pStyle w:val="B1"/>
      </w:pPr>
      <w:r w:rsidRPr="00E136FF">
        <w:t>1&gt;</w:t>
      </w:r>
      <w:r w:rsidRPr="00E136FF">
        <w:tab/>
        <w:t>if uplink PDCP delay results are available:</w:t>
      </w:r>
    </w:p>
    <w:p w14:paraId="6A83E4EE" w14:textId="77777777" w:rsidR="001976B5" w:rsidRPr="00E136FF" w:rsidRDefault="001976B5" w:rsidP="001976B5">
      <w:pPr>
        <w:pStyle w:val="B2"/>
      </w:pPr>
      <w:r w:rsidRPr="00E136FF">
        <w:t>2&gt;</w:t>
      </w:r>
      <w:r w:rsidRPr="00E136FF">
        <w:tab/>
        <w:t xml:space="preserve">set the </w:t>
      </w:r>
      <w:r w:rsidRPr="00E136FF">
        <w:rPr>
          <w:i/>
        </w:rPr>
        <w:t>ul-PDCP-</w:t>
      </w:r>
      <w:proofErr w:type="spellStart"/>
      <w:r w:rsidRPr="00E136FF">
        <w:rPr>
          <w:i/>
        </w:rPr>
        <w:t>DelayResultList</w:t>
      </w:r>
      <w:proofErr w:type="spellEnd"/>
      <w:r w:rsidRPr="00E136FF">
        <w:t xml:space="preserve"> to include the uplink PDCP delay results </w:t>
      </w:r>
      <w:proofErr w:type="gramStart"/>
      <w:r w:rsidRPr="00E136FF">
        <w:t>available;</w:t>
      </w:r>
      <w:proofErr w:type="gramEnd"/>
    </w:p>
    <w:p w14:paraId="60F27A2A" w14:textId="77777777" w:rsidR="001976B5" w:rsidRPr="00E136FF" w:rsidRDefault="001976B5" w:rsidP="001976B5">
      <w:pPr>
        <w:pStyle w:val="B1"/>
      </w:pPr>
      <w:r w:rsidRPr="00E136FF">
        <w:t>1&gt;</w:t>
      </w:r>
      <w:r w:rsidRPr="00E136FF">
        <w:tab/>
        <w:t>if uplink PDCP delay value results are available:</w:t>
      </w:r>
    </w:p>
    <w:p w14:paraId="51459930" w14:textId="77777777" w:rsidR="001976B5" w:rsidRPr="00E136FF" w:rsidRDefault="001976B5" w:rsidP="001976B5">
      <w:pPr>
        <w:pStyle w:val="B2"/>
      </w:pPr>
      <w:r w:rsidRPr="00E136FF">
        <w:t>2&gt;</w:t>
      </w:r>
      <w:r w:rsidRPr="00E136FF">
        <w:tab/>
        <w:t xml:space="preserve">set the </w:t>
      </w:r>
      <w:r w:rsidRPr="00E136FF">
        <w:rPr>
          <w:i/>
        </w:rPr>
        <w:t>ul-PDCP-</w:t>
      </w:r>
      <w:proofErr w:type="spellStart"/>
      <w:r w:rsidRPr="00E136FF">
        <w:rPr>
          <w:i/>
        </w:rPr>
        <w:t>DelayValueResultList</w:t>
      </w:r>
      <w:proofErr w:type="spellEnd"/>
      <w:r w:rsidRPr="00E136FF">
        <w:t xml:space="preserve"> to include the corresponding average uplink PDCP delay </w:t>
      </w:r>
      <w:proofErr w:type="gramStart"/>
      <w:r w:rsidRPr="00E136FF">
        <w:t>values;</w:t>
      </w:r>
      <w:proofErr w:type="gramEnd"/>
    </w:p>
    <w:p w14:paraId="7612B0E8" w14:textId="77777777" w:rsidR="001976B5" w:rsidRPr="00E136FF" w:rsidRDefault="001976B5" w:rsidP="001976B5">
      <w:pPr>
        <w:pStyle w:val="B1"/>
        <w:rPr>
          <w:lang w:eastAsia="zh-CN"/>
        </w:rPr>
      </w:pPr>
      <w:r w:rsidRPr="00E136FF">
        <w:t>1&gt;</w:t>
      </w:r>
      <w:r w:rsidRPr="00E136FF">
        <w:tab/>
        <w:t xml:space="preserve">if the </w:t>
      </w:r>
      <w:proofErr w:type="spellStart"/>
      <w:r w:rsidRPr="00E136FF">
        <w:rPr>
          <w:i/>
          <w:lang w:eastAsia="zh-CN"/>
        </w:rPr>
        <w:t>includeLocationInfo</w:t>
      </w:r>
      <w:proofErr w:type="spellEnd"/>
      <w:r w:rsidRPr="00E136FF">
        <w:rPr>
          <w:i/>
        </w:rPr>
        <w:t xml:space="preserve"> </w:t>
      </w:r>
      <w:r w:rsidRPr="00E136FF">
        <w:t xml:space="preserve">is configured in the corresponding </w:t>
      </w:r>
      <w:proofErr w:type="spellStart"/>
      <w:r w:rsidRPr="00E136FF">
        <w:rPr>
          <w:i/>
        </w:rPr>
        <w:t>reportConfig</w:t>
      </w:r>
      <w:proofErr w:type="spellEnd"/>
      <w:r w:rsidRPr="00E136FF">
        <w:t xml:space="preserve"> for this </w:t>
      </w:r>
      <w:proofErr w:type="spellStart"/>
      <w:r w:rsidRPr="00E136FF">
        <w:rPr>
          <w:i/>
        </w:rPr>
        <w:t>measId</w:t>
      </w:r>
      <w:proofErr w:type="spellEnd"/>
      <w:r w:rsidRPr="00E136FF">
        <w:rPr>
          <w:iCs/>
        </w:rPr>
        <w:t xml:space="preserve"> or </w:t>
      </w:r>
      <w:r w:rsidRPr="00E136FF">
        <w:t xml:space="preserve">if </w:t>
      </w:r>
      <w:r w:rsidRPr="00E136FF">
        <w:rPr>
          <w:i/>
        </w:rPr>
        <w:t>purpose</w:t>
      </w:r>
      <w:r w:rsidRPr="00E136FF">
        <w:t xml:space="preserve"> for the</w:t>
      </w:r>
      <w:r w:rsidRPr="00E136FF">
        <w:rPr>
          <w:i/>
        </w:rPr>
        <w:t xml:space="preserve"> </w:t>
      </w:r>
      <w:proofErr w:type="spellStart"/>
      <w:r w:rsidRPr="00E136FF">
        <w:rPr>
          <w:i/>
        </w:rPr>
        <w:t>reportConfig</w:t>
      </w:r>
      <w:proofErr w:type="spellEnd"/>
      <w:r w:rsidRPr="00E136FF">
        <w:t xml:space="preserve"> associated with the </w:t>
      </w:r>
      <w:proofErr w:type="spellStart"/>
      <w:r w:rsidRPr="00E136FF">
        <w:rPr>
          <w:i/>
        </w:rPr>
        <w:t>measId</w:t>
      </w:r>
      <w:proofErr w:type="spellEnd"/>
      <w:r w:rsidRPr="00E136FF">
        <w:rPr>
          <w:i/>
        </w:rPr>
        <w:t xml:space="preserve"> </w:t>
      </w:r>
      <w:r w:rsidRPr="00E136FF">
        <w:t xml:space="preserve">that triggered the measurement reporting is set to </w:t>
      </w:r>
      <w:proofErr w:type="spellStart"/>
      <w:r w:rsidRPr="00E136FF">
        <w:rPr>
          <w:i/>
        </w:rPr>
        <w:t>reportLocation</w:t>
      </w:r>
      <w:proofErr w:type="spellEnd"/>
      <w:r w:rsidRPr="00E136FF">
        <w:t>;</w:t>
      </w:r>
      <w:r w:rsidRPr="00E136FF">
        <w:rPr>
          <w:iCs/>
        </w:rPr>
        <w:t xml:space="preserve"> and detailed location information that has not been reported is available</w:t>
      </w:r>
      <w:r w:rsidRPr="00E136FF">
        <w:t xml:space="preserve">, set the content of the </w:t>
      </w:r>
      <w:proofErr w:type="spellStart"/>
      <w:r w:rsidRPr="00E136FF">
        <w:rPr>
          <w:i/>
          <w:iCs/>
        </w:rPr>
        <w:t>locationInfo</w:t>
      </w:r>
      <w:proofErr w:type="spellEnd"/>
      <w:r w:rsidRPr="00E136FF">
        <w:t xml:space="preserve"> as follows:</w:t>
      </w:r>
    </w:p>
    <w:p w14:paraId="4619B8C1" w14:textId="77777777" w:rsidR="001976B5" w:rsidRPr="00E136FF" w:rsidRDefault="001976B5" w:rsidP="001976B5">
      <w:pPr>
        <w:pStyle w:val="B2"/>
      </w:pPr>
      <w:r w:rsidRPr="00E136FF">
        <w:t>2&gt;</w:t>
      </w:r>
      <w:r w:rsidRPr="00E136FF">
        <w:tab/>
        <w:t xml:space="preserve">include the </w:t>
      </w:r>
      <w:proofErr w:type="spellStart"/>
      <w:proofErr w:type="gramStart"/>
      <w:r w:rsidRPr="00E136FF">
        <w:rPr>
          <w:i/>
          <w:iCs/>
        </w:rPr>
        <w:t>locationCoordinates</w:t>
      </w:r>
      <w:proofErr w:type="spellEnd"/>
      <w:r w:rsidRPr="00E136FF">
        <w:t>;</w:t>
      </w:r>
      <w:proofErr w:type="gramEnd"/>
    </w:p>
    <w:p w14:paraId="63D1A358" w14:textId="77777777" w:rsidR="001976B5" w:rsidRPr="00E136FF" w:rsidRDefault="001976B5" w:rsidP="001976B5">
      <w:pPr>
        <w:pStyle w:val="B2"/>
      </w:pPr>
      <w:r w:rsidRPr="00E136FF">
        <w:lastRenderedPageBreak/>
        <w:t>2&gt;</w:t>
      </w:r>
      <w:r w:rsidRPr="00E136FF">
        <w:tab/>
        <w:t xml:space="preserve">if available, include the </w:t>
      </w:r>
      <w:proofErr w:type="spellStart"/>
      <w:r w:rsidRPr="00E136FF">
        <w:rPr>
          <w:i/>
        </w:rPr>
        <w:t>gnss</w:t>
      </w:r>
      <w:proofErr w:type="spellEnd"/>
      <w:r w:rsidRPr="00E136FF">
        <w:rPr>
          <w:i/>
        </w:rPr>
        <w:t>-TOD-msec</w:t>
      </w:r>
      <w:r w:rsidRPr="00E136FF">
        <w:t xml:space="preserve">, except if </w:t>
      </w:r>
      <w:r w:rsidRPr="00E136FF">
        <w:rPr>
          <w:i/>
        </w:rPr>
        <w:t>purpose</w:t>
      </w:r>
      <w:r w:rsidRPr="00E136FF">
        <w:t xml:space="preserve"> for the</w:t>
      </w:r>
      <w:r w:rsidRPr="00E136FF">
        <w:rPr>
          <w:i/>
        </w:rPr>
        <w:t xml:space="preserve"> </w:t>
      </w:r>
      <w:proofErr w:type="spellStart"/>
      <w:r w:rsidRPr="00E136FF">
        <w:rPr>
          <w:i/>
        </w:rPr>
        <w:t>reportConfig</w:t>
      </w:r>
      <w:proofErr w:type="spellEnd"/>
      <w:r w:rsidRPr="00E136FF">
        <w:t xml:space="preserve"> associated with the </w:t>
      </w:r>
      <w:proofErr w:type="spellStart"/>
      <w:r w:rsidRPr="00E136FF">
        <w:rPr>
          <w:i/>
        </w:rPr>
        <w:t>measId</w:t>
      </w:r>
      <w:proofErr w:type="spellEnd"/>
      <w:r w:rsidRPr="00E136FF">
        <w:rPr>
          <w:i/>
        </w:rPr>
        <w:t xml:space="preserve"> </w:t>
      </w:r>
      <w:r w:rsidRPr="00E136FF">
        <w:t xml:space="preserve">that triggered the measurement reporting is set to </w:t>
      </w:r>
      <w:proofErr w:type="spellStart"/>
      <w:proofErr w:type="gramStart"/>
      <w:r w:rsidRPr="00E136FF">
        <w:rPr>
          <w:i/>
        </w:rPr>
        <w:t>reportLocation</w:t>
      </w:r>
      <w:proofErr w:type="spellEnd"/>
      <w:r w:rsidRPr="00E136FF">
        <w:t>;</w:t>
      </w:r>
      <w:proofErr w:type="gramEnd"/>
    </w:p>
    <w:p w14:paraId="7C7461FF" w14:textId="77777777" w:rsidR="001976B5" w:rsidRPr="00E136FF" w:rsidRDefault="001976B5" w:rsidP="001976B5">
      <w:pPr>
        <w:pStyle w:val="B2"/>
      </w:pPr>
      <w:r w:rsidRPr="00E136FF">
        <w:t>2&gt;</w:t>
      </w:r>
      <w:r w:rsidRPr="00E136FF">
        <w:tab/>
        <w:t xml:space="preserve">include the </w:t>
      </w:r>
      <w:proofErr w:type="spellStart"/>
      <w:r w:rsidRPr="00E136FF">
        <w:rPr>
          <w:i/>
          <w:snapToGrid w:val="0"/>
          <w:lang w:eastAsia="ko-KR"/>
        </w:rPr>
        <w:t>verticalVelocityInfo</w:t>
      </w:r>
      <w:proofErr w:type="spellEnd"/>
      <w:r w:rsidRPr="00E136FF">
        <w:t xml:space="preserve">, if </w:t>
      </w:r>
      <w:proofErr w:type="gramStart"/>
      <w:r w:rsidRPr="00E136FF">
        <w:t>available;</w:t>
      </w:r>
      <w:proofErr w:type="gramEnd"/>
    </w:p>
    <w:p w14:paraId="17E07D95" w14:textId="77777777" w:rsidR="001976B5" w:rsidRPr="00E136FF" w:rsidRDefault="001976B5" w:rsidP="001976B5">
      <w:pPr>
        <w:pStyle w:val="B1"/>
      </w:pPr>
      <w:r w:rsidRPr="00E136FF">
        <w:t>1&gt;</w:t>
      </w:r>
      <w:r w:rsidRPr="00E136FF">
        <w:tab/>
        <w:t xml:space="preserve">if the </w:t>
      </w:r>
      <w:proofErr w:type="spellStart"/>
      <w:r w:rsidRPr="00E136FF">
        <w:rPr>
          <w:i/>
        </w:rPr>
        <w:t>includeWLAN</w:t>
      </w:r>
      <w:r w:rsidRPr="00E136FF">
        <w:rPr>
          <w:i/>
          <w:lang w:eastAsia="zh-CN"/>
        </w:rPr>
        <w:t>-M</w:t>
      </w:r>
      <w:r w:rsidRPr="00E136FF">
        <w:rPr>
          <w:i/>
        </w:rPr>
        <w:t>eas</w:t>
      </w:r>
      <w:proofErr w:type="spellEnd"/>
      <w:r w:rsidRPr="00E136FF">
        <w:t xml:space="preserve"> is configured in the corresponding </w:t>
      </w:r>
      <w:proofErr w:type="spellStart"/>
      <w:r w:rsidRPr="00E136FF">
        <w:rPr>
          <w:i/>
        </w:rPr>
        <w:t>reportConfig</w:t>
      </w:r>
      <w:proofErr w:type="spellEnd"/>
      <w:r w:rsidRPr="00E136FF">
        <w:t xml:space="preserve"> for this </w:t>
      </w:r>
      <w:proofErr w:type="spellStart"/>
      <w:r w:rsidRPr="00E136FF">
        <w:rPr>
          <w:i/>
        </w:rPr>
        <w:t>measId</w:t>
      </w:r>
      <w:proofErr w:type="spellEnd"/>
      <w:r w:rsidRPr="00E136FF">
        <w:t xml:space="preserve">, set the </w:t>
      </w:r>
      <w:proofErr w:type="spellStart"/>
      <w:r w:rsidRPr="00E136FF">
        <w:rPr>
          <w:i/>
        </w:rPr>
        <w:t>measResults</w:t>
      </w:r>
      <w:proofErr w:type="spellEnd"/>
      <w:r w:rsidRPr="00E136FF">
        <w:t xml:space="preserve"> as follow</w:t>
      </w:r>
      <w:r w:rsidRPr="00E136FF">
        <w:rPr>
          <w:lang w:eastAsia="zh-CN"/>
        </w:rPr>
        <w:t>s</w:t>
      </w:r>
      <w:r w:rsidRPr="00E136FF">
        <w:t>:</w:t>
      </w:r>
    </w:p>
    <w:p w14:paraId="1A3E800B" w14:textId="77777777" w:rsidR="001976B5" w:rsidRPr="00E136FF" w:rsidRDefault="001976B5" w:rsidP="001976B5">
      <w:pPr>
        <w:pStyle w:val="B2"/>
      </w:pPr>
      <w:r w:rsidRPr="00E136FF">
        <w:t>2&gt;</w:t>
      </w:r>
      <w:r w:rsidRPr="00E136FF">
        <w:tab/>
        <w:t xml:space="preserve">if available, include the </w:t>
      </w:r>
      <w:proofErr w:type="spellStart"/>
      <w:r w:rsidRPr="00E136FF">
        <w:rPr>
          <w:i/>
        </w:rPr>
        <w:t>logMeasResultListWLAN</w:t>
      </w:r>
      <w:proofErr w:type="spellEnd"/>
      <w:r w:rsidRPr="00E136FF">
        <w:t xml:space="preserve">, in order of decreasing RSSI for WLAN </w:t>
      </w:r>
      <w:proofErr w:type="gramStart"/>
      <w:r w:rsidRPr="00E136FF">
        <w:t>APs;</w:t>
      </w:r>
      <w:proofErr w:type="gramEnd"/>
    </w:p>
    <w:p w14:paraId="6AC2E156" w14:textId="77777777" w:rsidR="001976B5" w:rsidRPr="00E136FF" w:rsidRDefault="001976B5" w:rsidP="001976B5">
      <w:pPr>
        <w:pStyle w:val="B1"/>
      </w:pPr>
      <w:r w:rsidRPr="00E136FF">
        <w:t>1&gt;</w:t>
      </w:r>
      <w:r w:rsidRPr="00E136FF">
        <w:tab/>
        <w:t xml:space="preserve">if the </w:t>
      </w:r>
      <w:proofErr w:type="spellStart"/>
      <w:r w:rsidRPr="00E136FF">
        <w:rPr>
          <w:i/>
        </w:rPr>
        <w:t>includeBT</w:t>
      </w:r>
      <w:r w:rsidRPr="00E136FF">
        <w:rPr>
          <w:i/>
          <w:lang w:eastAsia="zh-CN"/>
        </w:rPr>
        <w:t>-M</w:t>
      </w:r>
      <w:r w:rsidRPr="00E136FF">
        <w:rPr>
          <w:i/>
        </w:rPr>
        <w:t>eas</w:t>
      </w:r>
      <w:proofErr w:type="spellEnd"/>
      <w:r w:rsidRPr="00E136FF">
        <w:t xml:space="preserve"> is configured in the corresponding </w:t>
      </w:r>
      <w:proofErr w:type="spellStart"/>
      <w:r w:rsidRPr="00E136FF">
        <w:rPr>
          <w:i/>
        </w:rPr>
        <w:t>reportConfig</w:t>
      </w:r>
      <w:proofErr w:type="spellEnd"/>
      <w:r w:rsidRPr="00E136FF">
        <w:t xml:space="preserve"> for this </w:t>
      </w:r>
      <w:proofErr w:type="spellStart"/>
      <w:r w:rsidRPr="00E136FF">
        <w:rPr>
          <w:i/>
        </w:rPr>
        <w:t>measId</w:t>
      </w:r>
      <w:proofErr w:type="spellEnd"/>
      <w:r w:rsidRPr="00E136FF">
        <w:t xml:space="preserve">, set the </w:t>
      </w:r>
      <w:proofErr w:type="spellStart"/>
      <w:r w:rsidRPr="00E136FF">
        <w:rPr>
          <w:i/>
        </w:rPr>
        <w:t>measResults</w:t>
      </w:r>
      <w:proofErr w:type="spellEnd"/>
      <w:r w:rsidRPr="00E136FF">
        <w:t xml:space="preserve"> as follow</w:t>
      </w:r>
      <w:r w:rsidRPr="00E136FF">
        <w:rPr>
          <w:lang w:eastAsia="zh-CN"/>
        </w:rPr>
        <w:t>s</w:t>
      </w:r>
      <w:r w:rsidRPr="00E136FF">
        <w:t>:</w:t>
      </w:r>
    </w:p>
    <w:p w14:paraId="514B9B0D" w14:textId="77777777" w:rsidR="001976B5" w:rsidRPr="00E136FF" w:rsidRDefault="001976B5" w:rsidP="001976B5">
      <w:pPr>
        <w:pStyle w:val="B2"/>
      </w:pPr>
      <w:r w:rsidRPr="00E136FF">
        <w:t>2&gt;</w:t>
      </w:r>
      <w:r w:rsidRPr="00E136FF">
        <w:tab/>
        <w:t xml:space="preserve">if available, include the </w:t>
      </w:r>
      <w:proofErr w:type="spellStart"/>
      <w:r w:rsidRPr="00E136FF">
        <w:rPr>
          <w:i/>
        </w:rPr>
        <w:t>logMeasResultListBT</w:t>
      </w:r>
      <w:proofErr w:type="spellEnd"/>
      <w:r w:rsidRPr="00E136FF">
        <w:t xml:space="preserve">, in order of decreasing RSSI for Bluetooth </w:t>
      </w:r>
      <w:proofErr w:type="gramStart"/>
      <w:r w:rsidRPr="00E136FF">
        <w:t>beacons;</w:t>
      </w:r>
      <w:proofErr w:type="gramEnd"/>
    </w:p>
    <w:p w14:paraId="5C881065" w14:textId="77777777" w:rsidR="001976B5" w:rsidRPr="00E136FF" w:rsidRDefault="001976B5" w:rsidP="001976B5">
      <w:pPr>
        <w:pStyle w:val="B1"/>
      </w:pPr>
      <w:r w:rsidRPr="00E136FF">
        <w:t>1&gt;</w:t>
      </w:r>
      <w:r w:rsidRPr="00E136FF">
        <w:tab/>
        <w:t xml:space="preserve">if the </w:t>
      </w:r>
      <w:proofErr w:type="spellStart"/>
      <w:r w:rsidRPr="00E136FF">
        <w:rPr>
          <w:i/>
        </w:rPr>
        <w:t>include</w:t>
      </w:r>
      <w:r w:rsidRPr="00E136FF">
        <w:rPr>
          <w:i/>
          <w:lang w:eastAsia="zh-CN"/>
        </w:rPr>
        <w:t>UncomBarPreM</w:t>
      </w:r>
      <w:r w:rsidRPr="00E136FF">
        <w:rPr>
          <w:i/>
        </w:rPr>
        <w:t>eas</w:t>
      </w:r>
      <w:proofErr w:type="spellEnd"/>
      <w:r w:rsidRPr="00E136FF">
        <w:t xml:space="preserve"> is configured in the corresponding </w:t>
      </w:r>
      <w:proofErr w:type="spellStart"/>
      <w:r w:rsidRPr="00E136FF">
        <w:rPr>
          <w:i/>
        </w:rPr>
        <w:t>reportConfig</w:t>
      </w:r>
      <w:proofErr w:type="spellEnd"/>
      <w:r w:rsidRPr="00E136FF">
        <w:t xml:space="preserve"> for this </w:t>
      </w:r>
      <w:proofErr w:type="spellStart"/>
      <w:r w:rsidRPr="00E136FF">
        <w:rPr>
          <w:i/>
        </w:rPr>
        <w:t>measId</w:t>
      </w:r>
      <w:proofErr w:type="spellEnd"/>
      <w:r w:rsidRPr="00E136FF">
        <w:rPr>
          <w:iCs/>
        </w:rPr>
        <w:t xml:space="preserve"> and if</w:t>
      </w:r>
      <w:r w:rsidRPr="00E136FF">
        <w:t xml:space="preserve"> </w:t>
      </w:r>
      <w:proofErr w:type="spellStart"/>
      <w:r w:rsidRPr="00E136FF">
        <w:rPr>
          <w:i/>
        </w:rPr>
        <w:t>include</w:t>
      </w:r>
      <w:r w:rsidRPr="00E136FF">
        <w:rPr>
          <w:i/>
          <w:lang w:eastAsia="zh-CN"/>
        </w:rPr>
        <w:t>UncomBarPreM</w:t>
      </w:r>
      <w:r w:rsidRPr="00E136FF">
        <w:rPr>
          <w:i/>
        </w:rPr>
        <w:t>eas</w:t>
      </w:r>
      <w:proofErr w:type="spellEnd"/>
      <w:r w:rsidRPr="00E136FF">
        <w:t xml:space="preserve"> is set to </w:t>
      </w:r>
      <w:r w:rsidRPr="00E136FF">
        <w:rPr>
          <w:i/>
          <w:iCs/>
        </w:rPr>
        <w:t>true</w:t>
      </w:r>
      <w:r w:rsidRPr="00E136FF">
        <w:t xml:space="preserve">, set the </w:t>
      </w:r>
      <w:proofErr w:type="spellStart"/>
      <w:r w:rsidRPr="00E136FF">
        <w:rPr>
          <w:i/>
        </w:rPr>
        <w:t>measResults</w:t>
      </w:r>
      <w:proofErr w:type="spellEnd"/>
      <w:r w:rsidRPr="00E136FF">
        <w:t xml:space="preserve"> as follow</w:t>
      </w:r>
      <w:r w:rsidRPr="00E136FF">
        <w:rPr>
          <w:lang w:eastAsia="zh-CN"/>
        </w:rPr>
        <w:t>s</w:t>
      </w:r>
      <w:r w:rsidRPr="00E136FF">
        <w:t>:</w:t>
      </w:r>
    </w:p>
    <w:p w14:paraId="6AE9E840" w14:textId="77777777" w:rsidR="001976B5" w:rsidRPr="00E136FF" w:rsidRDefault="001976B5" w:rsidP="001976B5">
      <w:pPr>
        <w:pStyle w:val="B2"/>
      </w:pPr>
      <w:r w:rsidRPr="00E136FF">
        <w:t>2&gt;</w:t>
      </w:r>
      <w:r w:rsidRPr="00E136FF">
        <w:tab/>
        <w:t xml:space="preserve">if available, include the </w:t>
      </w:r>
      <w:proofErr w:type="spellStart"/>
      <w:proofErr w:type="gramStart"/>
      <w:r w:rsidRPr="00E136FF">
        <w:rPr>
          <w:i/>
          <w:iCs/>
        </w:rPr>
        <w:t>uncomBarPre</w:t>
      </w:r>
      <w:r w:rsidRPr="00E136FF">
        <w:rPr>
          <w:i/>
          <w:lang w:eastAsia="ko-KR"/>
        </w:rPr>
        <w:t>MeasResult</w:t>
      </w:r>
      <w:proofErr w:type="spellEnd"/>
      <w:r w:rsidRPr="00E136FF">
        <w:t>;</w:t>
      </w:r>
      <w:proofErr w:type="gramEnd"/>
    </w:p>
    <w:p w14:paraId="2A7FDF3B" w14:textId="77777777" w:rsidR="001976B5" w:rsidRPr="00E136FF" w:rsidRDefault="001976B5" w:rsidP="001976B5">
      <w:pPr>
        <w:pStyle w:val="B1"/>
      </w:pPr>
      <w:r w:rsidRPr="00E136FF">
        <w:t>1&gt;</w:t>
      </w:r>
      <w:r w:rsidRPr="00E136FF">
        <w:tab/>
        <w:t xml:space="preserve">if the </w:t>
      </w:r>
      <w:proofErr w:type="spellStart"/>
      <w:r w:rsidRPr="00E136FF">
        <w:rPr>
          <w:i/>
        </w:rPr>
        <w:t>reportSSTD-Meas</w:t>
      </w:r>
      <w:proofErr w:type="spellEnd"/>
      <w:r w:rsidRPr="00E136FF">
        <w:t xml:space="preserve"> is set to </w:t>
      </w:r>
      <w:r w:rsidRPr="00E136FF">
        <w:rPr>
          <w:i/>
        </w:rPr>
        <w:t>true</w:t>
      </w:r>
      <w:r w:rsidRPr="00E136FF">
        <w:t xml:space="preserve"> or </w:t>
      </w:r>
      <w:proofErr w:type="spellStart"/>
      <w:r w:rsidRPr="00E136FF">
        <w:rPr>
          <w:i/>
        </w:rPr>
        <w:t>pSCell</w:t>
      </w:r>
      <w:proofErr w:type="spellEnd"/>
      <w:r w:rsidRPr="00E136FF">
        <w:t xml:space="preserve"> within the corresponding </w:t>
      </w:r>
      <w:proofErr w:type="spellStart"/>
      <w:r w:rsidRPr="00E136FF">
        <w:rPr>
          <w:i/>
        </w:rPr>
        <w:t>reportConfig</w:t>
      </w:r>
      <w:proofErr w:type="spellEnd"/>
      <w:r w:rsidRPr="00E136FF">
        <w:t xml:space="preserve"> for this </w:t>
      </w:r>
      <w:proofErr w:type="spellStart"/>
      <w:r w:rsidRPr="00E136FF">
        <w:rPr>
          <w:i/>
        </w:rPr>
        <w:t>measId</w:t>
      </w:r>
      <w:proofErr w:type="spellEnd"/>
      <w:r w:rsidRPr="00E136FF">
        <w:t>:</w:t>
      </w:r>
    </w:p>
    <w:p w14:paraId="06A39734" w14:textId="77777777" w:rsidR="001976B5" w:rsidRPr="00E136FF" w:rsidRDefault="001976B5" w:rsidP="001976B5">
      <w:pPr>
        <w:pStyle w:val="B2"/>
      </w:pPr>
      <w:r w:rsidRPr="00E136FF">
        <w:t>2&gt;</w:t>
      </w:r>
      <w:r w:rsidRPr="00E136FF">
        <w:tab/>
        <w:t xml:space="preserve">set the </w:t>
      </w:r>
      <w:proofErr w:type="spellStart"/>
      <w:r w:rsidRPr="00E136FF">
        <w:rPr>
          <w:i/>
        </w:rPr>
        <w:t>measResultSSTD</w:t>
      </w:r>
      <w:proofErr w:type="spellEnd"/>
      <w:r w:rsidRPr="00E136FF">
        <w:t xml:space="preserve"> to the measurement results provided by lower </w:t>
      </w:r>
      <w:proofErr w:type="gramStart"/>
      <w:r w:rsidRPr="00E136FF">
        <w:t>layers;</w:t>
      </w:r>
      <w:proofErr w:type="gramEnd"/>
    </w:p>
    <w:p w14:paraId="4CEC6548" w14:textId="77777777" w:rsidR="001976B5" w:rsidRPr="00E136FF" w:rsidRDefault="001976B5" w:rsidP="001976B5">
      <w:pPr>
        <w:pStyle w:val="B1"/>
      </w:pPr>
      <w:r w:rsidRPr="00E136FF">
        <w:t>1&gt;</w:t>
      </w:r>
      <w:r w:rsidRPr="00E136FF">
        <w:tab/>
        <w:t xml:space="preserve">if the </w:t>
      </w:r>
      <w:proofErr w:type="spellStart"/>
      <w:r w:rsidRPr="00E136FF">
        <w:rPr>
          <w:i/>
        </w:rPr>
        <w:t>reportSFTD-Meas</w:t>
      </w:r>
      <w:proofErr w:type="spellEnd"/>
      <w:r w:rsidRPr="00E136FF">
        <w:t xml:space="preserve"> is set to </w:t>
      </w:r>
      <w:proofErr w:type="spellStart"/>
      <w:r w:rsidRPr="00E136FF">
        <w:rPr>
          <w:i/>
        </w:rPr>
        <w:t>neighborCells</w:t>
      </w:r>
      <w:proofErr w:type="spellEnd"/>
      <w:r w:rsidRPr="00E136FF">
        <w:t xml:space="preserve"> or </w:t>
      </w:r>
      <w:proofErr w:type="spellStart"/>
      <w:r w:rsidRPr="00E136FF">
        <w:rPr>
          <w:i/>
        </w:rPr>
        <w:t>pSCell</w:t>
      </w:r>
      <w:proofErr w:type="spellEnd"/>
      <w:r w:rsidRPr="00E136FF">
        <w:t xml:space="preserve"> within the corresponding </w:t>
      </w:r>
      <w:proofErr w:type="spellStart"/>
      <w:r w:rsidRPr="00E136FF">
        <w:rPr>
          <w:i/>
        </w:rPr>
        <w:t>reportConfigInterRAT</w:t>
      </w:r>
      <w:proofErr w:type="spellEnd"/>
      <w:r w:rsidRPr="00E136FF">
        <w:t xml:space="preserve"> for this </w:t>
      </w:r>
      <w:proofErr w:type="spellStart"/>
      <w:r w:rsidRPr="00E136FF">
        <w:rPr>
          <w:i/>
        </w:rPr>
        <w:t>measId</w:t>
      </w:r>
      <w:proofErr w:type="spellEnd"/>
      <w:r w:rsidRPr="00E136FF">
        <w:t>, for each applicable cell for which results are available:</w:t>
      </w:r>
    </w:p>
    <w:p w14:paraId="23F64842" w14:textId="77777777" w:rsidR="001976B5" w:rsidRPr="00E136FF" w:rsidRDefault="001976B5" w:rsidP="001976B5">
      <w:pPr>
        <w:pStyle w:val="B2"/>
      </w:pPr>
      <w:r w:rsidRPr="00E136FF">
        <w:t>2&gt;</w:t>
      </w:r>
      <w:r w:rsidRPr="00E136FF">
        <w:tab/>
        <w:t xml:space="preserve">set </w:t>
      </w:r>
      <w:proofErr w:type="spellStart"/>
      <w:r w:rsidRPr="00E136FF">
        <w:rPr>
          <w:i/>
        </w:rPr>
        <w:t>sfn-OffsetResult</w:t>
      </w:r>
      <w:proofErr w:type="spellEnd"/>
      <w:r w:rsidRPr="00E136FF">
        <w:t xml:space="preserve"> and </w:t>
      </w:r>
      <w:proofErr w:type="spellStart"/>
      <w:r w:rsidRPr="00E136FF">
        <w:rPr>
          <w:i/>
        </w:rPr>
        <w:t>frameBoundaryOffsetResult</w:t>
      </w:r>
      <w:proofErr w:type="spellEnd"/>
      <w:r w:rsidRPr="00E136FF">
        <w:t xml:space="preserve"> to the measurement results provided by lower </w:t>
      </w:r>
      <w:proofErr w:type="gramStart"/>
      <w:r w:rsidRPr="00E136FF">
        <w:t>layers;</w:t>
      </w:r>
      <w:proofErr w:type="gramEnd"/>
    </w:p>
    <w:p w14:paraId="3A3EE24B" w14:textId="77777777" w:rsidR="001976B5" w:rsidRPr="00E136FF" w:rsidRDefault="001976B5" w:rsidP="001976B5">
      <w:pPr>
        <w:pStyle w:val="B2"/>
        <w:rPr>
          <w:lang w:eastAsia="en-US"/>
        </w:rPr>
      </w:pPr>
      <w:r w:rsidRPr="00E136FF">
        <w:t>2&gt;</w:t>
      </w:r>
      <w:r w:rsidRPr="00E136FF">
        <w:tab/>
        <w:t xml:space="preserve">if the </w:t>
      </w:r>
      <w:r w:rsidRPr="00E136FF">
        <w:rPr>
          <w:i/>
        </w:rPr>
        <w:t>ss-</w:t>
      </w:r>
      <w:proofErr w:type="spellStart"/>
      <w:r w:rsidRPr="00E136FF">
        <w:rPr>
          <w:i/>
        </w:rPr>
        <w:t>rsrp</w:t>
      </w:r>
      <w:proofErr w:type="spellEnd"/>
      <w:r w:rsidRPr="00E136FF">
        <w:t xml:space="preserve"> in the </w:t>
      </w:r>
      <w:proofErr w:type="spellStart"/>
      <w:r w:rsidRPr="00E136FF">
        <w:rPr>
          <w:i/>
        </w:rPr>
        <w:t>reportQuantityCellNR</w:t>
      </w:r>
      <w:proofErr w:type="spellEnd"/>
      <w:r w:rsidRPr="00E136FF">
        <w:rPr>
          <w:i/>
        </w:rPr>
        <w:t xml:space="preserve"> </w:t>
      </w:r>
      <w:r w:rsidRPr="00E136FF">
        <w:t xml:space="preserve">is set to </w:t>
      </w:r>
      <w:r w:rsidRPr="00E136FF">
        <w:rPr>
          <w:i/>
        </w:rPr>
        <w:t xml:space="preserve">TRUE </w:t>
      </w:r>
      <w:r w:rsidRPr="00E136FF">
        <w:t xml:space="preserve">within the corresponding </w:t>
      </w:r>
      <w:proofErr w:type="spellStart"/>
      <w:r w:rsidRPr="00E136FF">
        <w:rPr>
          <w:i/>
        </w:rPr>
        <w:t>reportConfigInterRAT</w:t>
      </w:r>
      <w:proofErr w:type="spellEnd"/>
      <w:r w:rsidRPr="00E136FF">
        <w:t xml:space="preserve"> for this </w:t>
      </w:r>
      <w:proofErr w:type="spellStart"/>
      <w:r w:rsidRPr="00E136FF">
        <w:rPr>
          <w:i/>
        </w:rPr>
        <w:t>measId</w:t>
      </w:r>
      <w:proofErr w:type="spellEnd"/>
      <w:r w:rsidRPr="00E136FF">
        <w:t>:</w:t>
      </w:r>
    </w:p>
    <w:p w14:paraId="197C3AAE" w14:textId="77777777" w:rsidR="001976B5" w:rsidRPr="00E136FF" w:rsidRDefault="001976B5" w:rsidP="001976B5">
      <w:pPr>
        <w:pStyle w:val="B3"/>
      </w:pPr>
      <w:r w:rsidRPr="00E136FF">
        <w:t>3&gt;</w:t>
      </w:r>
      <w:r w:rsidRPr="00E136FF">
        <w:tab/>
        <w:t xml:space="preserve">include </w:t>
      </w:r>
      <w:proofErr w:type="spellStart"/>
      <w:r w:rsidRPr="00E136FF">
        <w:rPr>
          <w:i/>
        </w:rPr>
        <w:t>rsrpResult</w:t>
      </w:r>
      <w:proofErr w:type="spellEnd"/>
      <w:r w:rsidRPr="00E136FF">
        <w:t xml:space="preserve"> set to the RSRP of the concerned </w:t>
      </w:r>
      <w:proofErr w:type="gramStart"/>
      <w:r w:rsidRPr="00E136FF">
        <w:t>cell;</w:t>
      </w:r>
      <w:proofErr w:type="gramEnd"/>
    </w:p>
    <w:p w14:paraId="4DE3DA1C" w14:textId="77777777" w:rsidR="001976B5" w:rsidRPr="00E136FF" w:rsidRDefault="001976B5" w:rsidP="001976B5">
      <w:pPr>
        <w:pStyle w:val="B1"/>
      </w:pPr>
      <w:r w:rsidRPr="00E136FF">
        <w:t>1&gt;</w:t>
      </w:r>
      <w:r w:rsidRPr="00E136FF">
        <w:tab/>
        <w:t xml:space="preserve">if there is at least one </w:t>
      </w:r>
      <w:r w:rsidRPr="00E136FF">
        <w:rPr>
          <w:lang w:eastAsia="zh-CN"/>
        </w:rPr>
        <w:t xml:space="preserve">applicable </w:t>
      </w:r>
      <w:r w:rsidRPr="00E136FF">
        <w:t>transmission resource pool to report:</w:t>
      </w:r>
    </w:p>
    <w:p w14:paraId="39334727" w14:textId="77777777" w:rsidR="001976B5" w:rsidRPr="00E136FF" w:rsidRDefault="001976B5" w:rsidP="001976B5">
      <w:pPr>
        <w:pStyle w:val="B2"/>
      </w:pPr>
      <w:r w:rsidRPr="00E136FF">
        <w:rPr>
          <w:lang w:eastAsia="ko-KR"/>
        </w:rPr>
        <w:t>2&gt;</w:t>
      </w:r>
      <w:r w:rsidRPr="00E136FF">
        <w:rPr>
          <w:lang w:eastAsia="ko-KR"/>
        </w:rPr>
        <w:tab/>
        <w:t xml:space="preserve">set the </w:t>
      </w:r>
      <w:proofErr w:type="spellStart"/>
      <w:r w:rsidRPr="00E136FF">
        <w:rPr>
          <w:i/>
        </w:rPr>
        <w:t>measResultListCBR</w:t>
      </w:r>
      <w:proofErr w:type="spellEnd"/>
      <w:r w:rsidRPr="00E136FF">
        <w:rPr>
          <w:lang w:eastAsia="ko-KR"/>
        </w:rPr>
        <w:t xml:space="preserve"> to include the </w:t>
      </w:r>
      <w:r w:rsidRPr="00E136FF">
        <w:rPr>
          <w:lang w:eastAsia="zh-CN"/>
        </w:rPr>
        <w:t xml:space="preserve">CBR measurement results </w:t>
      </w:r>
      <w:r w:rsidRPr="00E136FF">
        <w:rPr>
          <w:lang w:eastAsia="ko-KR"/>
        </w:rPr>
        <w:t>in accordance with the following:</w:t>
      </w:r>
    </w:p>
    <w:p w14:paraId="7F3D7AFB" w14:textId="77777777" w:rsidR="001976B5" w:rsidRPr="00E136FF" w:rsidRDefault="001976B5" w:rsidP="001976B5">
      <w:pPr>
        <w:pStyle w:val="B3"/>
      </w:pPr>
      <w:r w:rsidRPr="00E136FF">
        <w:rPr>
          <w:lang w:eastAsia="ko-KR"/>
        </w:rPr>
        <w:t>3&gt;</w:t>
      </w:r>
      <w:r w:rsidRPr="00E136FF">
        <w:rPr>
          <w:lang w:eastAsia="ko-KR"/>
        </w:rPr>
        <w:tab/>
        <w:t xml:space="preserve">if the </w:t>
      </w:r>
      <w:proofErr w:type="spellStart"/>
      <w:r w:rsidRPr="00E136FF">
        <w:rPr>
          <w:i/>
          <w:lang w:eastAsia="ko-KR"/>
        </w:rPr>
        <w:t>triggerType</w:t>
      </w:r>
      <w:proofErr w:type="spellEnd"/>
      <w:r w:rsidRPr="00E136FF">
        <w:rPr>
          <w:lang w:eastAsia="ko-KR"/>
        </w:rPr>
        <w:t xml:space="preserve"> is set to </w:t>
      </w:r>
      <w:r w:rsidRPr="00E136FF">
        <w:rPr>
          <w:i/>
          <w:lang w:eastAsia="ko-KR"/>
        </w:rPr>
        <w:t>event</w:t>
      </w:r>
      <w:r w:rsidRPr="00E136FF">
        <w:rPr>
          <w:lang w:eastAsia="ko-KR"/>
        </w:rPr>
        <w:t>:</w:t>
      </w:r>
    </w:p>
    <w:p w14:paraId="74A3EAE3" w14:textId="77777777" w:rsidR="001976B5" w:rsidRPr="00E136FF" w:rsidRDefault="001976B5" w:rsidP="001976B5">
      <w:pPr>
        <w:pStyle w:val="B4"/>
      </w:pPr>
      <w:r w:rsidRPr="00E136FF">
        <w:t>4&gt;</w:t>
      </w:r>
      <w:r w:rsidRPr="00E136FF">
        <w:tab/>
        <w:t xml:space="preserve">include the </w:t>
      </w:r>
      <w:r w:rsidRPr="00E136FF">
        <w:rPr>
          <w:lang w:eastAsia="zh-CN"/>
        </w:rPr>
        <w:t>transmission resource pools</w:t>
      </w:r>
      <w:r w:rsidRPr="00E136FF">
        <w:t xml:space="preserve"> included in the </w:t>
      </w:r>
      <w:proofErr w:type="spellStart"/>
      <w:r w:rsidRPr="00E136FF">
        <w:rPr>
          <w:i/>
          <w:lang w:eastAsia="zh-CN"/>
        </w:rPr>
        <w:t>pool</w:t>
      </w:r>
      <w:r w:rsidRPr="00E136FF">
        <w:rPr>
          <w:i/>
        </w:rPr>
        <w:t>sTriggeredList</w:t>
      </w:r>
      <w:proofErr w:type="spellEnd"/>
      <w:r w:rsidRPr="00E136FF">
        <w:t xml:space="preserve"> as defined within the </w:t>
      </w:r>
      <w:proofErr w:type="spellStart"/>
      <w:r w:rsidRPr="00E136FF">
        <w:rPr>
          <w:i/>
        </w:rPr>
        <w:t>VarMeasReportList</w:t>
      </w:r>
      <w:proofErr w:type="spellEnd"/>
      <w:r w:rsidRPr="00E136FF">
        <w:t xml:space="preserve"> for this </w:t>
      </w:r>
      <w:proofErr w:type="spellStart"/>
      <w:proofErr w:type="gramStart"/>
      <w:r w:rsidRPr="00E136FF">
        <w:rPr>
          <w:i/>
        </w:rPr>
        <w:t>measId</w:t>
      </w:r>
      <w:proofErr w:type="spellEnd"/>
      <w:r w:rsidRPr="00E136FF">
        <w:t>;</w:t>
      </w:r>
      <w:proofErr w:type="gramEnd"/>
    </w:p>
    <w:p w14:paraId="4F770278" w14:textId="77777777" w:rsidR="001976B5" w:rsidRPr="00E136FF" w:rsidRDefault="001976B5" w:rsidP="001976B5">
      <w:pPr>
        <w:pStyle w:val="B3"/>
        <w:rPr>
          <w:lang w:eastAsia="ko-KR"/>
        </w:rPr>
      </w:pPr>
      <w:r w:rsidRPr="00E136FF">
        <w:t>3&gt;</w:t>
      </w:r>
      <w:r w:rsidRPr="00E136FF">
        <w:tab/>
      </w:r>
      <w:r w:rsidRPr="00E136FF">
        <w:rPr>
          <w:lang w:eastAsia="ko-KR"/>
        </w:rPr>
        <w:t>else:</w:t>
      </w:r>
    </w:p>
    <w:p w14:paraId="23A6A71D" w14:textId="77777777" w:rsidR="001976B5" w:rsidRPr="00E136FF" w:rsidRDefault="001976B5" w:rsidP="001976B5">
      <w:pPr>
        <w:pStyle w:val="B4"/>
        <w:rPr>
          <w:lang w:eastAsia="ko-KR"/>
        </w:rPr>
      </w:pPr>
      <w:r w:rsidRPr="00E136FF">
        <w:rPr>
          <w:lang w:eastAsia="ko-KR"/>
        </w:rPr>
        <w:t>4&gt;</w:t>
      </w:r>
      <w:r w:rsidRPr="00E136FF">
        <w:rPr>
          <w:lang w:eastAsia="ko-KR"/>
        </w:rPr>
        <w:tab/>
        <w:t xml:space="preserve">include the applicable </w:t>
      </w:r>
      <w:r w:rsidRPr="00E136FF">
        <w:rPr>
          <w:lang w:eastAsia="zh-CN"/>
        </w:rPr>
        <w:t>transmission resource pools</w:t>
      </w:r>
      <w:r w:rsidRPr="00E136FF">
        <w:rPr>
          <w:lang w:eastAsia="ko-KR"/>
        </w:rPr>
        <w:t xml:space="preserve"> </w:t>
      </w:r>
      <w:r w:rsidRPr="00E136FF">
        <w:t xml:space="preserve">for which the new measurement results became available since the last periodical reporting or since the measurement was initiated or </w:t>
      </w:r>
      <w:proofErr w:type="gramStart"/>
      <w:r w:rsidRPr="00E136FF">
        <w:t>reset</w:t>
      </w:r>
      <w:r w:rsidRPr="00E136FF">
        <w:rPr>
          <w:lang w:eastAsia="ko-KR"/>
        </w:rPr>
        <w:t>;</w:t>
      </w:r>
      <w:proofErr w:type="gramEnd"/>
    </w:p>
    <w:p w14:paraId="4B65BE21" w14:textId="77777777" w:rsidR="001976B5" w:rsidRPr="00E136FF" w:rsidRDefault="001976B5" w:rsidP="001976B5">
      <w:pPr>
        <w:pStyle w:val="B3"/>
      </w:pPr>
      <w:r w:rsidRPr="00E136FF">
        <w:rPr>
          <w:lang w:eastAsia="ko-KR"/>
        </w:rPr>
        <w:t>3&gt;</w:t>
      </w:r>
      <w:r w:rsidRPr="00E136FF">
        <w:rPr>
          <w:lang w:eastAsia="ko-KR"/>
        </w:rPr>
        <w:tab/>
      </w:r>
      <w:r w:rsidRPr="00E136FF">
        <w:t xml:space="preserve">for each </w:t>
      </w:r>
      <w:r w:rsidRPr="00E136FF">
        <w:rPr>
          <w:lang w:eastAsia="zh-CN"/>
        </w:rPr>
        <w:t xml:space="preserve">transmission </w:t>
      </w:r>
      <w:r w:rsidRPr="00E136FF">
        <w:t>resource pool to be reported:</w:t>
      </w:r>
    </w:p>
    <w:p w14:paraId="193BD37A" w14:textId="77777777" w:rsidR="001976B5" w:rsidRPr="00E136FF" w:rsidRDefault="001976B5" w:rsidP="001976B5">
      <w:pPr>
        <w:pStyle w:val="B4"/>
      </w:pPr>
      <w:r w:rsidRPr="00E136FF">
        <w:t>4&gt;</w:t>
      </w:r>
      <w:r w:rsidRPr="00E136FF">
        <w:tab/>
        <w:t xml:space="preserve">set the </w:t>
      </w:r>
      <w:proofErr w:type="spellStart"/>
      <w:r w:rsidRPr="00E136FF">
        <w:rPr>
          <w:i/>
          <w:lang w:eastAsia="zh-CN"/>
        </w:rPr>
        <w:t>p</w:t>
      </w:r>
      <w:r w:rsidRPr="00E136FF">
        <w:rPr>
          <w:i/>
        </w:rPr>
        <w:t>oolIdentity</w:t>
      </w:r>
      <w:proofErr w:type="spellEnd"/>
      <w:r w:rsidRPr="00E136FF">
        <w:t xml:space="preserve"> to the </w:t>
      </w:r>
      <w:proofErr w:type="spellStart"/>
      <w:r w:rsidRPr="00E136FF">
        <w:rPr>
          <w:i/>
        </w:rPr>
        <w:t>pool</w:t>
      </w:r>
      <w:r w:rsidRPr="00E136FF">
        <w:rPr>
          <w:i/>
          <w:lang w:eastAsia="zh-CN"/>
        </w:rPr>
        <w:t>Report</w:t>
      </w:r>
      <w:r w:rsidRPr="00E136FF">
        <w:rPr>
          <w:i/>
        </w:rPr>
        <w:t>Id</w:t>
      </w:r>
      <w:proofErr w:type="spellEnd"/>
      <w:r w:rsidRPr="00E136FF">
        <w:t xml:space="preserve"> of this transmission resource </w:t>
      </w:r>
      <w:proofErr w:type="gramStart"/>
      <w:r w:rsidRPr="00E136FF">
        <w:t>pool;</w:t>
      </w:r>
      <w:proofErr w:type="gramEnd"/>
    </w:p>
    <w:p w14:paraId="272CC0D8" w14:textId="77777777" w:rsidR="001976B5" w:rsidRPr="00E136FF" w:rsidRDefault="001976B5" w:rsidP="001976B5">
      <w:pPr>
        <w:pStyle w:val="B4"/>
      </w:pPr>
      <w:r w:rsidRPr="00E136FF">
        <w:t>4&gt;</w:t>
      </w:r>
      <w:r w:rsidRPr="00E136FF">
        <w:tab/>
        <w:t xml:space="preserve">if </w:t>
      </w:r>
      <w:r w:rsidRPr="00E136FF">
        <w:rPr>
          <w:bCs/>
          <w:i/>
          <w:noProof/>
          <w:lang w:eastAsia="en-GB"/>
        </w:rPr>
        <w:t>adjacencyPSCCH-PSSCH</w:t>
      </w:r>
      <w:r w:rsidRPr="00E136FF">
        <w:rPr>
          <w:bCs/>
          <w:noProof/>
          <w:lang w:eastAsia="zh-CN"/>
        </w:rPr>
        <w:t xml:space="preserve"> is set to </w:t>
      </w:r>
      <w:r w:rsidRPr="00E136FF">
        <w:rPr>
          <w:bCs/>
          <w:i/>
          <w:noProof/>
          <w:lang w:eastAsia="zh-CN"/>
        </w:rPr>
        <w:t>TRUE</w:t>
      </w:r>
      <w:r w:rsidRPr="00E136FF">
        <w:rPr>
          <w:bCs/>
          <w:noProof/>
          <w:lang w:eastAsia="zh-CN"/>
        </w:rPr>
        <w:t xml:space="preserve"> for this transmission resource pool</w:t>
      </w:r>
      <w:r w:rsidRPr="00E136FF">
        <w:t>:</w:t>
      </w:r>
    </w:p>
    <w:p w14:paraId="7AEEE9EB" w14:textId="77777777" w:rsidR="001976B5" w:rsidRPr="00E136FF" w:rsidRDefault="001976B5" w:rsidP="001976B5">
      <w:pPr>
        <w:pStyle w:val="B5"/>
      </w:pPr>
      <w:r w:rsidRPr="00E136FF">
        <w:t>5&gt;</w:t>
      </w:r>
      <w:r w:rsidRPr="00E136FF">
        <w:tab/>
        <w:t xml:space="preserve">set the </w:t>
      </w:r>
      <w:proofErr w:type="spellStart"/>
      <w:r w:rsidRPr="00E136FF">
        <w:rPr>
          <w:i/>
        </w:rPr>
        <w:t>cbr</w:t>
      </w:r>
      <w:proofErr w:type="spellEnd"/>
      <w:r w:rsidRPr="00E136FF">
        <w:rPr>
          <w:i/>
          <w:lang w:eastAsia="zh-CN"/>
        </w:rPr>
        <w:t>-PSSCH</w:t>
      </w:r>
      <w:r w:rsidRPr="00E136FF">
        <w:rPr>
          <w:i/>
        </w:rPr>
        <w:t xml:space="preserve"> </w:t>
      </w:r>
      <w:r w:rsidRPr="00E136FF">
        <w:t>to</w:t>
      </w:r>
      <w:r w:rsidRPr="00E136FF">
        <w:rPr>
          <w:lang w:eastAsia="zh-CN"/>
        </w:rPr>
        <w:t xml:space="preserve"> the CBR measurement result on PSSCH and PSCCH of this transmission resource pool provided by lower </w:t>
      </w:r>
      <w:proofErr w:type="gramStart"/>
      <w:r w:rsidRPr="00E136FF">
        <w:rPr>
          <w:lang w:eastAsia="zh-CN"/>
        </w:rPr>
        <w:t>layers</w:t>
      </w:r>
      <w:r w:rsidRPr="00E136FF">
        <w:t>;</w:t>
      </w:r>
      <w:proofErr w:type="gramEnd"/>
    </w:p>
    <w:p w14:paraId="3A90D934" w14:textId="77777777" w:rsidR="001976B5" w:rsidRPr="00E136FF" w:rsidRDefault="001976B5" w:rsidP="001976B5">
      <w:pPr>
        <w:pStyle w:val="B4"/>
      </w:pPr>
      <w:r w:rsidRPr="00E136FF">
        <w:t>4&gt;</w:t>
      </w:r>
      <w:r w:rsidRPr="00E136FF">
        <w:tab/>
        <w:t>else:</w:t>
      </w:r>
    </w:p>
    <w:p w14:paraId="61E96B0B" w14:textId="77777777" w:rsidR="001976B5" w:rsidRPr="00E136FF" w:rsidRDefault="001976B5" w:rsidP="001976B5">
      <w:pPr>
        <w:pStyle w:val="B5"/>
        <w:rPr>
          <w:lang w:eastAsia="ko-KR"/>
        </w:rPr>
      </w:pPr>
      <w:r w:rsidRPr="00E136FF">
        <w:rPr>
          <w:lang w:eastAsia="ko-KR"/>
        </w:rPr>
        <w:t>5&gt;</w:t>
      </w:r>
      <w:r w:rsidRPr="00E136FF">
        <w:rPr>
          <w:lang w:eastAsia="ko-KR"/>
        </w:rPr>
        <w:tab/>
      </w:r>
      <w:r w:rsidRPr="00E136FF">
        <w:t xml:space="preserve">set the </w:t>
      </w:r>
      <w:proofErr w:type="spellStart"/>
      <w:r w:rsidRPr="00E136FF">
        <w:rPr>
          <w:i/>
        </w:rPr>
        <w:t>cbr</w:t>
      </w:r>
      <w:proofErr w:type="spellEnd"/>
      <w:r w:rsidRPr="00E136FF">
        <w:rPr>
          <w:i/>
          <w:lang w:eastAsia="zh-CN"/>
        </w:rPr>
        <w:t>-PSSCH</w:t>
      </w:r>
      <w:r w:rsidRPr="00E136FF">
        <w:rPr>
          <w:i/>
        </w:rPr>
        <w:t xml:space="preserve"> </w:t>
      </w:r>
      <w:r w:rsidRPr="00E136FF">
        <w:t>to</w:t>
      </w:r>
      <w:r w:rsidRPr="00E136FF">
        <w:rPr>
          <w:lang w:eastAsia="zh-CN"/>
        </w:rPr>
        <w:t xml:space="preserve"> the CBR measurement result on PSSCH of this transmission resource pool provided by lower layers if </w:t>
      </w:r>
      <w:proofErr w:type="gramStart"/>
      <w:r w:rsidRPr="00E136FF">
        <w:rPr>
          <w:lang w:eastAsia="zh-CN"/>
        </w:rPr>
        <w:t>available</w:t>
      </w:r>
      <w:r w:rsidRPr="00E136FF">
        <w:t>;</w:t>
      </w:r>
      <w:proofErr w:type="gramEnd"/>
    </w:p>
    <w:p w14:paraId="52BC65F4" w14:textId="77777777" w:rsidR="001976B5" w:rsidRPr="00E136FF" w:rsidRDefault="001976B5" w:rsidP="001976B5">
      <w:pPr>
        <w:pStyle w:val="B5"/>
        <w:rPr>
          <w:lang w:eastAsia="zh-CN"/>
        </w:rPr>
      </w:pPr>
      <w:r w:rsidRPr="00E136FF">
        <w:t>5&gt;</w:t>
      </w:r>
      <w:r w:rsidRPr="00E136FF">
        <w:tab/>
        <w:t xml:space="preserve">set the </w:t>
      </w:r>
      <w:proofErr w:type="spellStart"/>
      <w:r w:rsidRPr="00E136FF">
        <w:rPr>
          <w:i/>
        </w:rPr>
        <w:t>cbr</w:t>
      </w:r>
      <w:proofErr w:type="spellEnd"/>
      <w:r w:rsidRPr="00E136FF">
        <w:rPr>
          <w:i/>
          <w:lang w:eastAsia="zh-CN"/>
        </w:rPr>
        <w:t>-PSCCH</w:t>
      </w:r>
      <w:r w:rsidRPr="00E136FF">
        <w:rPr>
          <w:i/>
        </w:rPr>
        <w:t xml:space="preserve"> </w:t>
      </w:r>
      <w:r w:rsidRPr="00E136FF">
        <w:t>to</w:t>
      </w:r>
      <w:r w:rsidRPr="00E136FF">
        <w:rPr>
          <w:lang w:eastAsia="zh-CN"/>
        </w:rPr>
        <w:t xml:space="preserve"> the CBR measurement result on PSCCH of this transmission resource pool provided by lower layers if </w:t>
      </w:r>
      <w:proofErr w:type="gramStart"/>
      <w:r w:rsidRPr="00E136FF">
        <w:rPr>
          <w:lang w:eastAsia="zh-CN"/>
        </w:rPr>
        <w:t>available</w:t>
      </w:r>
      <w:r w:rsidRPr="00E136FF">
        <w:t>;</w:t>
      </w:r>
      <w:proofErr w:type="gramEnd"/>
    </w:p>
    <w:p w14:paraId="20A01D21" w14:textId="77777777" w:rsidR="001976B5" w:rsidRPr="00E136FF" w:rsidRDefault="001976B5" w:rsidP="001976B5">
      <w:pPr>
        <w:pStyle w:val="B2"/>
      </w:pPr>
      <w:r w:rsidRPr="00E136FF">
        <w:rPr>
          <w:lang w:eastAsia="ko-KR"/>
        </w:rPr>
        <w:lastRenderedPageBreak/>
        <w:t>2&gt;</w:t>
      </w:r>
      <w:r w:rsidRPr="00E136FF">
        <w:rPr>
          <w:lang w:eastAsia="ko-KR"/>
        </w:rPr>
        <w:tab/>
        <w:t xml:space="preserve">set the </w:t>
      </w:r>
      <w:proofErr w:type="spellStart"/>
      <w:r w:rsidRPr="00E136FF">
        <w:rPr>
          <w:i/>
        </w:rPr>
        <w:t>measResult</w:t>
      </w:r>
      <w:r w:rsidRPr="00E136FF">
        <w:rPr>
          <w:i/>
          <w:lang w:eastAsia="zh-CN"/>
        </w:rPr>
        <w:t>Sensing</w:t>
      </w:r>
      <w:proofErr w:type="spellEnd"/>
      <w:r w:rsidRPr="00E136FF">
        <w:rPr>
          <w:lang w:eastAsia="ko-KR"/>
        </w:rPr>
        <w:t xml:space="preserve"> to include</w:t>
      </w:r>
      <w:r w:rsidRPr="00E136FF">
        <w:rPr>
          <w:lang w:eastAsia="zh-CN"/>
        </w:rPr>
        <w:t xml:space="preserve"> the sensing measurement results </w:t>
      </w:r>
      <w:r w:rsidRPr="00E136FF">
        <w:rPr>
          <w:lang w:eastAsia="ko-KR"/>
        </w:rPr>
        <w:t>in accordance with the following:</w:t>
      </w:r>
    </w:p>
    <w:p w14:paraId="398A4C83" w14:textId="77777777" w:rsidR="001976B5" w:rsidRPr="00E136FF" w:rsidRDefault="001976B5" w:rsidP="001976B5">
      <w:pPr>
        <w:pStyle w:val="B3"/>
        <w:rPr>
          <w:lang w:eastAsia="ko-KR"/>
        </w:rPr>
      </w:pPr>
      <w:r w:rsidRPr="00E136FF">
        <w:rPr>
          <w:lang w:eastAsia="ko-KR"/>
        </w:rPr>
        <w:t>3&gt;</w:t>
      </w:r>
      <w:r w:rsidRPr="00E136FF">
        <w:rPr>
          <w:lang w:eastAsia="ko-KR"/>
        </w:rPr>
        <w:tab/>
        <w:t xml:space="preserve">include the applicable </w:t>
      </w:r>
      <w:r w:rsidRPr="00E136FF">
        <w:rPr>
          <w:lang w:eastAsia="zh-CN"/>
        </w:rPr>
        <w:t>transmission resource pools</w:t>
      </w:r>
      <w:r w:rsidRPr="00E136FF">
        <w:rPr>
          <w:lang w:eastAsia="ko-KR"/>
        </w:rPr>
        <w:t xml:space="preserve"> </w:t>
      </w:r>
      <w:r w:rsidRPr="00E136FF">
        <w:t xml:space="preserve">for which the new measurement results became available since the last periodical reporting or since the measurement was initiated or </w:t>
      </w:r>
      <w:proofErr w:type="gramStart"/>
      <w:r w:rsidRPr="00E136FF">
        <w:t>reset</w:t>
      </w:r>
      <w:r w:rsidRPr="00E136FF">
        <w:rPr>
          <w:lang w:eastAsia="ko-KR"/>
        </w:rPr>
        <w:t>;</w:t>
      </w:r>
      <w:proofErr w:type="gramEnd"/>
    </w:p>
    <w:p w14:paraId="09A6090C" w14:textId="77777777" w:rsidR="001976B5" w:rsidRPr="00E136FF" w:rsidRDefault="001976B5" w:rsidP="001976B5">
      <w:pPr>
        <w:pStyle w:val="B3"/>
      </w:pPr>
      <w:r w:rsidRPr="00E136FF">
        <w:rPr>
          <w:lang w:eastAsia="ko-KR"/>
        </w:rPr>
        <w:t>3&gt;</w:t>
      </w:r>
      <w:r w:rsidRPr="00E136FF">
        <w:rPr>
          <w:lang w:eastAsia="ko-KR"/>
        </w:rPr>
        <w:tab/>
      </w:r>
      <w:r w:rsidRPr="00E136FF">
        <w:t xml:space="preserve">for each </w:t>
      </w:r>
      <w:r w:rsidRPr="00E136FF">
        <w:rPr>
          <w:lang w:eastAsia="zh-CN"/>
        </w:rPr>
        <w:t xml:space="preserve">transmission </w:t>
      </w:r>
      <w:r w:rsidRPr="00E136FF">
        <w:t>resource pool to be reported:</w:t>
      </w:r>
    </w:p>
    <w:p w14:paraId="41B5C177" w14:textId="77777777" w:rsidR="001976B5" w:rsidRPr="00E136FF" w:rsidRDefault="001976B5" w:rsidP="001976B5">
      <w:pPr>
        <w:pStyle w:val="B4"/>
      </w:pPr>
      <w:r w:rsidRPr="00E136FF">
        <w:t>4&gt;</w:t>
      </w:r>
      <w:r w:rsidRPr="00E136FF">
        <w:tab/>
        <w:t xml:space="preserve">set the </w:t>
      </w:r>
      <w:proofErr w:type="spellStart"/>
      <w:r w:rsidRPr="00E136FF">
        <w:rPr>
          <w:i/>
        </w:rPr>
        <w:t>sensingResult</w:t>
      </w:r>
      <w:proofErr w:type="spellEnd"/>
      <w:r w:rsidRPr="00E136FF">
        <w:t xml:space="preserve"> to the sensing measurement results provided by the lower </w:t>
      </w:r>
      <w:proofErr w:type="gramStart"/>
      <w:r w:rsidRPr="00E136FF">
        <w:t>layers;</w:t>
      </w:r>
      <w:proofErr w:type="gramEnd"/>
    </w:p>
    <w:p w14:paraId="74CBBD3B" w14:textId="77777777" w:rsidR="001976B5" w:rsidRPr="00E136FF" w:rsidRDefault="001976B5" w:rsidP="001976B5">
      <w:pPr>
        <w:pStyle w:val="B1"/>
      </w:pPr>
      <w:r w:rsidRPr="00E136FF">
        <w:t>1&gt;</w:t>
      </w:r>
      <w:r w:rsidRPr="00E136FF">
        <w:tab/>
        <w:t xml:space="preserve">if the </w:t>
      </w:r>
      <w:proofErr w:type="spellStart"/>
      <w:r w:rsidRPr="00E136FF">
        <w:rPr>
          <w:i/>
        </w:rPr>
        <w:t>triggerType</w:t>
      </w:r>
      <w:proofErr w:type="spellEnd"/>
      <w:r w:rsidRPr="00E136FF">
        <w:t xml:space="preserve"> is set to </w:t>
      </w:r>
      <w:r w:rsidRPr="00E136FF">
        <w:rPr>
          <w:i/>
        </w:rPr>
        <w:t>event</w:t>
      </w:r>
      <w:r w:rsidRPr="00E136FF">
        <w:t xml:space="preserve">; and if </w:t>
      </w:r>
      <w:proofErr w:type="spellStart"/>
      <w:r w:rsidRPr="00E136FF">
        <w:rPr>
          <w:i/>
        </w:rPr>
        <w:t>eventId</w:t>
      </w:r>
      <w:proofErr w:type="spellEnd"/>
      <w:r w:rsidRPr="00E136FF">
        <w:t xml:space="preserve"> is set to </w:t>
      </w:r>
      <w:r w:rsidRPr="00E136FF">
        <w:rPr>
          <w:i/>
        </w:rPr>
        <w:t>eventH1</w:t>
      </w:r>
      <w:r w:rsidRPr="00E136FF">
        <w:t xml:space="preserve"> or </w:t>
      </w:r>
      <w:r w:rsidRPr="00E136FF">
        <w:rPr>
          <w:i/>
        </w:rPr>
        <w:t>eventH2</w:t>
      </w:r>
      <w:r w:rsidRPr="00E136FF">
        <w:t>:</w:t>
      </w:r>
    </w:p>
    <w:p w14:paraId="472779D1" w14:textId="77777777" w:rsidR="001976B5" w:rsidRPr="00E136FF" w:rsidRDefault="001976B5" w:rsidP="001976B5">
      <w:pPr>
        <w:pStyle w:val="B2"/>
      </w:pPr>
      <w:r w:rsidRPr="00E136FF">
        <w:t>2&gt;</w:t>
      </w:r>
      <w:r w:rsidRPr="00E136FF">
        <w:tab/>
        <w:t xml:space="preserve">set the </w:t>
      </w:r>
      <w:proofErr w:type="spellStart"/>
      <w:r w:rsidRPr="00E136FF">
        <w:rPr>
          <w:rFonts w:eastAsia="SimSun"/>
          <w:i/>
          <w:lang w:eastAsia="zh-CN"/>
        </w:rPr>
        <w:t>heightUE</w:t>
      </w:r>
      <w:proofErr w:type="spellEnd"/>
      <w:r w:rsidRPr="00E136FF">
        <w:t xml:space="preserve"> to include the </w:t>
      </w:r>
      <w:r w:rsidRPr="00E136FF">
        <w:rPr>
          <w:lang w:eastAsia="zh-CN"/>
        </w:rPr>
        <w:t xml:space="preserve">altitude of the </w:t>
      </w:r>
      <w:proofErr w:type="gramStart"/>
      <w:r w:rsidRPr="00E136FF">
        <w:rPr>
          <w:lang w:eastAsia="zh-CN"/>
        </w:rPr>
        <w:t>UE;</w:t>
      </w:r>
      <w:proofErr w:type="gramEnd"/>
    </w:p>
    <w:p w14:paraId="50792AA8" w14:textId="77777777" w:rsidR="001976B5" w:rsidRPr="00E136FF" w:rsidRDefault="001976B5" w:rsidP="001976B5">
      <w:pPr>
        <w:pStyle w:val="B1"/>
      </w:pPr>
      <w:r w:rsidRPr="00E136FF">
        <w:t>1&gt;</w:t>
      </w:r>
      <w:r w:rsidRPr="00E136FF">
        <w:tab/>
        <w:t xml:space="preserve">increment the </w:t>
      </w:r>
      <w:proofErr w:type="spellStart"/>
      <w:r w:rsidRPr="00E136FF">
        <w:rPr>
          <w:i/>
        </w:rPr>
        <w:t>numberOfReportsSent</w:t>
      </w:r>
      <w:proofErr w:type="spellEnd"/>
      <w:r w:rsidRPr="00E136FF">
        <w:t xml:space="preserve"> as defined within the </w:t>
      </w:r>
      <w:proofErr w:type="spellStart"/>
      <w:r w:rsidRPr="00E136FF">
        <w:rPr>
          <w:i/>
        </w:rPr>
        <w:t>VarMeasReportList</w:t>
      </w:r>
      <w:proofErr w:type="spellEnd"/>
      <w:r w:rsidRPr="00E136FF">
        <w:t xml:space="preserve"> for this </w:t>
      </w:r>
      <w:proofErr w:type="spellStart"/>
      <w:r w:rsidRPr="00E136FF">
        <w:rPr>
          <w:i/>
        </w:rPr>
        <w:t>measId</w:t>
      </w:r>
      <w:proofErr w:type="spellEnd"/>
      <w:r w:rsidRPr="00E136FF">
        <w:t xml:space="preserve"> by </w:t>
      </w:r>
      <w:proofErr w:type="gramStart"/>
      <w:r w:rsidRPr="00E136FF">
        <w:t>1;</w:t>
      </w:r>
      <w:proofErr w:type="gramEnd"/>
    </w:p>
    <w:p w14:paraId="53663FCE" w14:textId="77777777" w:rsidR="001976B5" w:rsidRPr="00E136FF" w:rsidRDefault="001976B5" w:rsidP="001976B5">
      <w:pPr>
        <w:pStyle w:val="B1"/>
      </w:pPr>
      <w:r w:rsidRPr="00E136FF">
        <w:t>1&gt;</w:t>
      </w:r>
      <w:r w:rsidRPr="00E136FF">
        <w:tab/>
        <w:t xml:space="preserve">stop </w:t>
      </w:r>
      <w:r w:rsidRPr="00E136FF">
        <w:rPr>
          <w:lang w:eastAsia="ko-KR"/>
        </w:rPr>
        <w:t>the periodical reporting</w:t>
      </w:r>
      <w:r w:rsidRPr="00E136FF">
        <w:t xml:space="preserve"> timer, if </w:t>
      </w:r>
      <w:proofErr w:type="gramStart"/>
      <w:r w:rsidRPr="00E136FF">
        <w:t>running;</w:t>
      </w:r>
      <w:proofErr w:type="gramEnd"/>
    </w:p>
    <w:p w14:paraId="14AA9456" w14:textId="77777777" w:rsidR="001976B5" w:rsidRPr="00E136FF" w:rsidRDefault="001976B5" w:rsidP="001976B5">
      <w:pPr>
        <w:pStyle w:val="B1"/>
      </w:pPr>
      <w:r w:rsidRPr="00E136FF">
        <w:t>1&gt;</w:t>
      </w:r>
      <w:r w:rsidRPr="00E136FF">
        <w:tab/>
        <w:t xml:space="preserve">if the </w:t>
      </w:r>
      <w:proofErr w:type="spellStart"/>
      <w:r w:rsidRPr="00E136FF">
        <w:rPr>
          <w:i/>
        </w:rPr>
        <w:t>numberOfReportsSent</w:t>
      </w:r>
      <w:proofErr w:type="spellEnd"/>
      <w:r w:rsidRPr="00E136FF">
        <w:t xml:space="preserve"> as defined within the </w:t>
      </w:r>
      <w:proofErr w:type="spellStart"/>
      <w:r w:rsidRPr="00E136FF">
        <w:rPr>
          <w:i/>
        </w:rPr>
        <w:t>VarMeasReportList</w:t>
      </w:r>
      <w:proofErr w:type="spellEnd"/>
      <w:r w:rsidRPr="00E136FF">
        <w:t xml:space="preserve"> for this </w:t>
      </w:r>
      <w:proofErr w:type="spellStart"/>
      <w:r w:rsidRPr="00E136FF">
        <w:rPr>
          <w:i/>
        </w:rPr>
        <w:t>measId</w:t>
      </w:r>
      <w:proofErr w:type="spellEnd"/>
      <w:r w:rsidRPr="00E136FF">
        <w:t xml:space="preserve"> is less than the </w:t>
      </w:r>
      <w:proofErr w:type="spellStart"/>
      <w:r w:rsidRPr="00E136FF">
        <w:rPr>
          <w:i/>
        </w:rPr>
        <w:t>reportAmount</w:t>
      </w:r>
      <w:proofErr w:type="spellEnd"/>
      <w:r w:rsidRPr="00E136FF">
        <w:t xml:space="preserve"> as defined within the </w:t>
      </w:r>
      <w:r w:rsidRPr="00E136FF">
        <w:rPr>
          <w:rFonts w:eastAsia="SimSun"/>
          <w:lang w:eastAsia="zh-CN"/>
        </w:rPr>
        <w:t xml:space="preserve">corresponding </w:t>
      </w:r>
      <w:proofErr w:type="spellStart"/>
      <w:r w:rsidRPr="00E136FF">
        <w:rPr>
          <w:i/>
        </w:rPr>
        <w:t>reportConfig</w:t>
      </w:r>
      <w:proofErr w:type="spellEnd"/>
      <w:r w:rsidRPr="00E136FF">
        <w:t xml:space="preserve"> for this </w:t>
      </w:r>
      <w:proofErr w:type="spellStart"/>
      <w:r w:rsidRPr="00E136FF">
        <w:rPr>
          <w:i/>
        </w:rPr>
        <w:t>measId</w:t>
      </w:r>
      <w:proofErr w:type="spellEnd"/>
      <w:r w:rsidRPr="00E136FF">
        <w:t>:</w:t>
      </w:r>
    </w:p>
    <w:p w14:paraId="6F095A31" w14:textId="77777777" w:rsidR="001976B5" w:rsidRPr="00E136FF" w:rsidRDefault="001976B5" w:rsidP="001976B5">
      <w:pPr>
        <w:pStyle w:val="B2"/>
      </w:pPr>
      <w:r w:rsidRPr="00E136FF">
        <w:t>2&gt;</w:t>
      </w:r>
      <w:r w:rsidRPr="00E136FF">
        <w:tab/>
        <w:t xml:space="preserve">start </w:t>
      </w:r>
      <w:r w:rsidRPr="00E136FF">
        <w:rPr>
          <w:lang w:eastAsia="ko-KR"/>
        </w:rPr>
        <w:t>the periodical reporting</w:t>
      </w:r>
      <w:r w:rsidRPr="00E136FF">
        <w:t xml:space="preserve"> timer with the value of </w:t>
      </w:r>
      <w:proofErr w:type="spellStart"/>
      <w:r w:rsidRPr="00E136FF">
        <w:rPr>
          <w:i/>
        </w:rPr>
        <w:t>reportInterval</w:t>
      </w:r>
      <w:proofErr w:type="spellEnd"/>
      <w:r w:rsidRPr="00E136FF">
        <w:t xml:space="preserve"> as defined within the </w:t>
      </w:r>
      <w:r w:rsidRPr="00E136FF">
        <w:rPr>
          <w:rFonts w:eastAsia="SimSun"/>
          <w:lang w:eastAsia="zh-CN"/>
        </w:rPr>
        <w:t xml:space="preserve">corresponding </w:t>
      </w:r>
      <w:proofErr w:type="spellStart"/>
      <w:r w:rsidRPr="00E136FF">
        <w:rPr>
          <w:i/>
        </w:rPr>
        <w:t>reportConfig</w:t>
      </w:r>
      <w:proofErr w:type="spellEnd"/>
      <w:r w:rsidRPr="00E136FF">
        <w:rPr>
          <w:i/>
        </w:rPr>
        <w:t xml:space="preserve"> </w:t>
      </w:r>
      <w:r w:rsidRPr="00E136FF">
        <w:t xml:space="preserve">for this </w:t>
      </w:r>
      <w:proofErr w:type="spellStart"/>
      <w:proofErr w:type="gramStart"/>
      <w:r w:rsidRPr="00E136FF">
        <w:rPr>
          <w:i/>
        </w:rPr>
        <w:t>measId</w:t>
      </w:r>
      <w:proofErr w:type="spellEnd"/>
      <w:r w:rsidRPr="00E136FF">
        <w:t>;</w:t>
      </w:r>
      <w:proofErr w:type="gramEnd"/>
    </w:p>
    <w:p w14:paraId="54D5F76C" w14:textId="77777777" w:rsidR="001976B5" w:rsidRPr="00E136FF" w:rsidRDefault="001976B5" w:rsidP="001976B5">
      <w:pPr>
        <w:pStyle w:val="B1"/>
      </w:pPr>
      <w:r w:rsidRPr="00E136FF">
        <w:t>1&gt;</w:t>
      </w:r>
      <w:r w:rsidRPr="00E136FF">
        <w:tab/>
      </w:r>
      <w:r w:rsidRPr="00E136FF">
        <w:rPr>
          <w:lang w:eastAsia="zh-CN"/>
        </w:rPr>
        <w:t>else</w:t>
      </w:r>
      <w:r w:rsidRPr="00E136FF">
        <w:t>:</w:t>
      </w:r>
    </w:p>
    <w:p w14:paraId="2F81BA2F" w14:textId="77777777" w:rsidR="001976B5" w:rsidRPr="00E136FF" w:rsidRDefault="001976B5" w:rsidP="001976B5">
      <w:pPr>
        <w:pStyle w:val="B2"/>
        <w:rPr>
          <w:lang w:eastAsia="zh-CN"/>
        </w:rPr>
      </w:pPr>
      <w:r w:rsidRPr="00E136FF">
        <w:t>2&gt;</w:t>
      </w:r>
      <w:r w:rsidRPr="00E136FF">
        <w:tab/>
        <w:t xml:space="preserve">if the </w:t>
      </w:r>
      <w:proofErr w:type="spellStart"/>
      <w:r w:rsidRPr="00E136FF">
        <w:rPr>
          <w:i/>
        </w:rPr>
        <w:t>triggerType</w:t>
      </w:r>
      <w:proofErr w:type="spellEnd"/>
      <w:r w:rsidRPr="00E136FF">
        <w:t xml:space="preserve"> is set to </w:t>
      </w:r>
      <w:r w:rsidRPr="00E136FF">
        <w:rPr>
          <w:i/>
        </w:rPr>
        <w:t>periodical</w:t>
      </w:r>
      <w:r w:rsidRPr="00E136FF">
        <w:rPr>
          <w:lang w:eastAsia="zh-CN"/>
        </w:rPr>
        <w:t>:</w:t>
      </w:r>
    </w:p>
    <w:p w14:paraId="1ED06FA6" w14:textId="77777777" w:rsidR="001976B5" w:rsidRPr="00E136FF" w:rsidRDefault="001976B5" w:rsidP="001976B5">
      <w:pPr>
        <w:pStyle w:val="B3"/>
      </w:pPr>
      <w:r w:rsidRPr="00E136FF">
        <w:t>3&gt;</w:t>
      </w:r>
      <w:r w:rsidRPr="00E136FF">
        <w:tab/>
        <w:t xml:space="preserve">remove the entry within the </w:t>
      </w:r>
      <w:proofErr w:type="spellStart"/>
      <w:r w:rsidRPr="00E136FF">
        <w:rPr>
          <w:i/>
        </w:rPr>
        <w:t>VarMeasReportList</w:t>
      </w:r>
      <w:proofErr w:type="spellEnd"/>
      <w:r w:rsidRPr="00E136FF">
        <w:t xml:space="preserve"> for this </w:t>
      </w:r>
      <w:proofErr w:type="spellStart"/>
      <w:proofErr w:type="gramStart"/>
      <w:r w:rsidRPr="00E136FF">
        <w:rPr>
          <w:i/>
        </w:rPr>
        <w:t>measId</w:t>
      </w:r>
      <w:proofErr w:type="spellEnd"/>
      <w:r w:rsidRPr="00E136FF">
        <w:t>;</w:t>
      </w:r>
      <w:proofErr w:type="gramEnd"/>
    </w:p>
    <w:p w14:paraId="3D57ED3A" w14:textId="77777777" w:rsidR="001976B5" w:rsidRPr="00E136FF" w:rsidRDefault="001976B5" w:rsidP="001976B5">
      <w:pPr>
        <w:pStyle w:val="B3"/>
      </w:pPr>
      <w:r w:rsidRPr="00E136FF">
        <w:t>3&gt;</w:t>
      </w:r>
      <w:r w:rsidRPr="00E136FF">
        <w:tab/>
        <w:t xml:space="preserve">remove this </w:t>
      </w:r>
      <w:proofErr w:type="spellStart"/>
      <w:r w:rsidRPr="00E136FF">
        <w:rPr>
          <w:i/>
        </w:rPr>
        <w:t>measId</w:t>
      </w:r>
      <w:proofErr w:type="spellEnd"/>
      <w:r w:rsidRPr="00E136FF">
        <w:t xml:space="preserve"> from the </w:t>
      </w:r>
      <w:proofErr w:type="spellStart"/>
      <w:r w:rsidRPr="00E136FF">
        <w:rPr>
          <w:i/>
        </w:rPr>
        <w:t>measIdList</w:t>
      </w:r>
      <w:proofErr w:type="spellEnd"/>
      <w:r w:rsidRPr="00E136FF">
        <w:t xml:space="preserve"> within </w:t>
      </w:r>
      <w:proofErr w:type="spellStart"/>
      <w:proofErr w:type="gramStart"/>
      <w:r w:rsidRPr="00E136FF">
        <w:rPr>
          <w:i/>
        </w:rPr>
        <w:t>VarMeasConfig</w:t>
      </w:r>
      <w:proofErr w:type="spellEnd"/>
      <w:r w:rsidRPr="00E136FF">
        <w:t>;</w:t>
      </w:r>
      <w:proofErr w:type="gramEnd"/>
    </w:p>
    <w:p w14:paraId="71348D34" w14:textId="77777777" w:rsidR="001976B5" w:rsidRPr="00E136FF" w:rsidRDefault="001976B5" w:rsidP="001976B5">
      <w:pPr>
        <w:pStyle w:val="B1"/>
      </w:pPr>
      <w:r w:rsidRPr="00E136FF">
        <w:t>1&gt;</w:t>
      </w:r>
      <w:r w:rsidRPr="00E136FF">
        <w:tab/>
        <w:t>if the measured results are for CDMA2000 HRPD:</w:t>
      </w:r>
    </w:p>
    <w:p w14:paraId="0819FA81" w14:textId="77777777" w:rsidR="001976B5" w:rsidRPr="00E136FF" w:rsidRDefault="001976B5" w:rsidP="001976B5">
      <w:pPr>
        <w:pStyle w:val="B2"/>
      </w:pPr>
      <w:r w:rsidRPr="00E136FF">
        <w:t>2&gt;</w:t>
      </w:r>
      <w:r w:rsidRPr="00E136FF">
        <w:tab/>
        <w:t xml:space="preserve">set the </w:t>
      </w:r>
      <w:proofErr w:type="spellStart"/>
      <w:r w:rsidRPr="00E136FF">
        <w:rPr>
          <w:i/>
        </w:rPr>
        <w:t>preRegistrationStatusHRPD</w:t>
      </w:r>
      <w:proofErr w:type="spellEnd"/>
      <w:r w:rsidRPr="00E136FF">
        <w:t xml:space="preserve"> to the UE's CDMA2000 upper layer's HRPD </w:t>
      </w:r>
      <w:proofErr w:type="spellStart"/>
      <w:proofErr w:type="gramStart"/>
      <w:r w:rsidRPr="00E136FF">
        <w:rPr>
          <w:i/>
        </w:rPr>
        <w:t>preRegistrationStatus</w:t>
      </w:r>
      <w:proofErr w:type="spellEnd"/>
      <w:r w:rsidRPr="00E136FF">
        <w:t>;</w:t>
      </w:r>
      <w:proofErr w:type="gramEnd"/>
    </w:p>
    <w:p w14:paraId="67ABEF04" w14:textId="77777777" w:rsidR="001976B5" w:rsidRPr="00E136FF" w:rsidRDefault="001976B5" w:rsidP="001976B5">
      <w:pPr>
        <w:pStyle w:val="B1"/>
      </w:pPr>
      <w:r w:rsidRPr="00E136FF">
        <w:t>1&gt;</w:t>
      </w:r>
      <w:r w:rsidRPr="00E136FF">
        <w:tab/>
        <w:t>if the measured results are for CDMA2000 1xRTT:</w:t>
      </w:r>
    </w:p>
    <w:p w14:paraId="49FD6995" w14:textId="77777777" w:rsidR="001976B5" w:rsidRPr="00E136FF" w:rsidRDefault="001976B5" w:rsidP="001976B5">
      <w:pPr>
        <w:pStyle w:val="B2"/>
      </w:pPr>
      <w:r w:rsidRPr="00E136FF">
        <w:t>2&gt;</w:t>
      </w:r>
      <w:r w:rsidRPr="00E136FF">
        <w:tab/>
        <w:t>set the </w:t>
      </w:r>
      <w:proofErr w:type="spellStart"/>
      <w:r w:rsidRPr="00E136FF">
        <w:t>preRegistrationStatusHRPD</w:t>
      </w:r>
      <w:proofErr w:type="spellEnd"/>
      <w:r w:rsidRPr="00E136FF">
        <w:t xml:space="preserve"> to </w:t>
      </w:r>
      <w:proofErr w:type="gramStart"/>
      <w:r w:rsidRPr="00E136FF">
        <w:rPr>
          <w:i/>
        </w:rPr>
        <w:t>FALSE</w:t>
      </w:r>
      <w:r w:rsidRPr="00E136FF">
        <w:t>;</w:t>
      </w:r>
      <w:proofErr w:type="gramEnd"/>
    </w:p>
    <w:p w14:paraId="19C86002" w14:textId="77777777" w:rsidR="001976B5" w:rsidRPr="00E136FF" w:rsidRDefault="001976B5" w:rsidP="001976B5">
      <w:pPr>
        <w:pStyle w:val="B1"/>
      </w:pPr>
      <w:r w:rsidRPr="00E136FF">
        <w:t>1&gt;</w:t>
      </w:r>
      <w:r w:rsidRPr="00E136FF">
        <w:tab/>
        <w:t>if the measured results are for WLAN:</w:t>
      </w:r>
    </w:p>
    <w:p w14:paraId="3717EF44" w14:textId="77777777" w:rsidR="001976B5" w:rsidRPr="00E136FF" w:rsidRDefault="001976B5" w:rsidP="001976B5">
      <w:pPr>
        <w:pStyle w:val="B2"/>
      </w:pPr>
      <w:r w:rsidRPr="00E136FF">
        <w:t>2&gt;</w:t>
      </w:r>
      <w:r w:rsidRPr="00E136FF">
        <w:tab/>
        <w:t xml:space="preserve">set the </w:t>
      </w:r>
      <w:proofErr w:type="spellStart"/>
      <w:r w:rsidRPr="00E136FF">
        <w:rPr>
          <w:i/>
        </w:rPr>
        <w:t>measResultListWLAN</w:t>
      </w:r>
      <w:proofErr w:type="spellEnd"/>
      <w:r w:rsidRPr="00E136FF">
        <w:t xml:space="preserve"> to include the quantities within the </w:t>
      </w:r>
      <w:proofErr w:type="spellStart"/>
      <w:r w:rsidRPr="00E136FF">
        <w:rPr>
          <w:i/>
          <w:iCs/>
        </w:rPr>
        <w:t>quantityConfig</w:t>
      </w:r>
      <w:r w:rsidRPr="00E136FF">
        <w:rPr>
          <w:i/>
          <w:iCs/>
          <w:lang w:eastAsia="zh-CN"/>
        </w:rPr>
        <w:t>WLAN</w:t>
      </w:r>
      <w:proofErr w:type="spellEnd"/>
      <w:r w:rsidRPr="00E136FF">
        <w:t xml:space="preserve"> for up t</w:t>
      </w:r>
      <w:r w:rsidRPr="00E136FF">
        <w:rPr>
          <w:lang w:eastAsia="zh-CN"/>
        </w:rPr>
        <w:t xml:space="preserve">o </w:t>
      </w:r>
      <w:proofErr w:type="spellStart"/>
      <w:r w:rsidRPr="00E136FF">
        <w:rPr>
          <w:i/>
          <w:iCs/>
        </w:rPr>
        <w:t>maxReportCells</w:t>
      </w:r>
      <w:proofErr w:type="spellEnd"/>
      <w:r w:rsidRPr="00E136FF">
        <w:t xml:space="preserve"> WLAN(s), determined according to the following:</w:t>
      </w:r>
    </w:p>
    <w:p w14:paraId="2C42C292" w14:textId="77777777" w:rsidR="001976B5" w:rsidRPr="00E136FF" w:rsidRDefault="001976B5" w:rsidP="001976B5">
      <w:pPr>
        <w:pStyle w:val="B3"/>
      </w:pPr>
      <w:r w:rsidRPr="00E136FF">
        <w:t>3&gt;</w:t>
      </w:r>
      <w:r w:rsidRPr="00E136FF">
        <w:tab/>
        <w:t xml:space="preserve">include WLAN the UE is connected to, if </w:t>
      </w:r>
      <w:proofErr w:type="gramStart"/>
      <w:r w:rsidRPr="00E136FF">
        <w:t>any;</w:t>
      </w:r>
      <w:proofErr w:type="gramEnd"/>
    </w:p>
    <w:p w14:paraId="182F1DBA" w14:textId="77777777" w:rsidR="001976B5" w:rsidRPr="00E136FF" w:rsidRDefault="001976B5" w:rsidP="001976B5">
      <w:pPr>
        <w:pStyle w:val="B3"/>
      </w:pPr>
      <w:r w:rsidRPr="00E136FF">
        <w:t>3&gt;</w:t>
      </w:r>
      <w:r w:rsidRPr="00E136FF">
        <w:tab/>
        <w:t xml:space="preserve">if </w:t>
      </w:r>
      <w:proofErr w:type="spellStart"/>
      <w:r w:rsidRPr="00E136FF">
        <w:rPr>
          <w:i/>
        </w:rPr>
        <w:t>reportAnyWLAN</w:t>
      </w:r>
      <w:proofErr w:type="spellEnd"/>
      <w:r w:rsidRPr="00E136FF">
        <w:t xml:space="preserve"> is set to TRUE:</w:t>
      </w:r>
    </w:p>
    <w:p w14:paraId="6294355F" w14:textId="77777777" w:rsidR="001976B5" w:rsidRPr="00E136FF" w:rsidRDefault="001976B5" w:rsidP="001976B5">
      <w:pPr>
        <w:pStyle w:val="B4"/>
      </w:pPr>
      <w:r w:rsidRPr="00E136FF">
        <w:t>4&gt;</w:t>
      </w:r>
      <w:r w:rsidRPr="00E136FF">
        <w:tab/>
        <w:t xml:space="preserve">consider WLAN with any WLAN identifiers to be applicable for measurement </w:t>
      </w:r>
      <w:proofErr w:type="gramStart"/>
      <w:r w:rsidRPr="00E136FF">
        <w:t>reporting;</w:t>
      </w:r>
      <w:proofErr w:type="gramEnd"/>
    </w:p>
    <w:p w14:paraId="6AD05E51" w14:textId="77777777" w:rsidR="001976B5" w:rsidRPr="00E136FF" w:rsidRDefault="001976B5" w:rsidP="001976B5">
      <w:pPr>
        <w:pStyle w:val="B3"/>
      </w:pPr>
      <w:r w:rsidRPr="00E136FF">
        <w:t>3&gt;</w:t>
      </w:r>
      <w:r w:rsidRPr="00E136FF">
        <w:tab/>
        <w:t>else:</w:t>
      </w:r>
    </w:p>
    <w:p w14:paraId="56BF3D57" w14:textId="77777777" w:rsidR="001976B5" w:rsidRPr="00E136FF" w:rsidRDefault="001976B5" w:rsidP="001976B5">
      <w:pPr>
        <w:pStyle w:val="B4"/>
      </w:pPr>
      <w:r w:rsidRPr="00E136FF">
        <w:t>4&gt;</w:t>
      </w:r>
      <w:r w:rsidRPr="00E136FF">
        <w:tab/>
        <w:t xml:space="preserve">consider only WLANs which do not match all WLAN identifiers of any entry within </w:t>
      </w:r>
      <w:proofErr w:type="spellStart"/>
      <w:r w:rsidRPr="00E136FF">
        <w:rPr>
          <w:i/>
        </w:rPr>
        <w:t>wlan-MobilitySet</w:t>
      </w:r>
      <w:proofErr w:type="spellEnd"/>
      <w:r w:rsidRPr="00E136FF">
        <w:t xml:space="preserve"> in </w:t>
      </w:r>
      <w:proofErr w:type="spellStart"/>
      <w:r w:rsidRPr="00E136FF">
        <w:rPr>
          <w:i/>
        </w:rPr>
        <w:t>VarWLAN-MobilityConfig</w:t>
      </w:r>
      <w:proofErr w:type="spellEnd"/>
      <w:r w:rsidRPr="00E136FF">
        <w:t xml:space="preserve"> to be applicable for measurement </w:t>
      </w:r>
      <w:proofErr w:type="gramStart"/>
      <w:r w:rsidRPr="00E136FF">
        <w:t>reporting;</w:t>
      </w:r>
      <w:proofErr w:type="gramEnd"/>
    </w:p>
    <w:p w14:paraId="01A10C73" w14:textId="77777777" w:rsidR="001976B5" w:rsidRPr="00E136FF" w:rsidRDefault="001976B5" w:rsidP="001976B5">
      <w:pPr>
        <w:pStyle w:val="B3"/>
      </w:pPr>
      <w:r w:rsidRPr="00E136FF">
        <w:t>3&gt;</w:t>
      </w:r>
      <w:r w:rsidRPr="00E136FF">
        <w:tab/>
        <w:t xml:space="preserve">include applicable WLAN in order of decreasing WLAN RSSI, </w:t>
      </w:r>
      <w:proofErr w:type="gramStart"/>
      <w:r w:rsidRPr="00E136FF">
        <w:t>i.e.</w:t>
      </w:r>
      <w:proofErr w:type="gramEnd"/>
      <w:r w:rsidRPr="00E136FF">
        <w:t xml:space="preserve"> the best WLAN is included first;</w:t>
      </w:r>
    </w:p>
    <w:p w14:paraId="1A674317" w14:textId="77777777" w:rsidR="001976B5" w:rsidRPr="00E136FF" w:rsidRDefault="001976B5" w:rsidP="001976B5">
      <w:pPr>
        <w:pStyle w:val="B2"/>
      </w:pPr>
      <w:r w:rsidRPr="00E136FF">
        <w:t>2&gt;</w:t>
      </w:r>
      <w:r w:rsidRPr="00E136FF">
        <w:tab/>
        <w:t>for each included WLAN:</w:t>
      </w:r>
    </w:p>
    <w:p w14:paraId="06857C63" w14:textId="77777777" w:rsidR="001976B5" w:rsidRPr="00E136FF" w:rsidRDefault="001976B5" w:rsidP="001976B5">
      <w:pPr>
        <w:pStyle w:val="B3"/>
      </w:pPr>
      <w:r w:rsidRPr="00E136FF">
        <w:t>3&gt;</w:t>
      </w:r>
      <w:r w:rsidRPr="00E136FF">
        <w:tab/>
        <w:t xml:space="preserve">set </w:t>
      </w:r>
      <w:proofErr w:type="spellStart"/>
      <w:r w:rsidRPr="00E136FF">
        <w:rPr>
          <w:i/>
        </w:rPr>
        <w:t>wlan</w:t>
      </w:r>
      <w:proofErr w:type="spellEnd"/>
      <w:r w:rsidRPr="00E136FF">
        <w:rPr>
          <w:i/>
        </w:rPr>
        <w:t>-Identifiers</w:t>
      </w:r>
      <w:r w:rsidRPr="00E136FF">
        <w:t xml:space="preserve"> to include all WLAN identifiers that can be acquired for the WLAN </w:t>
      </w:r>
      <w:proofErr w:type="gramStart"/>
      <w:r w:rsidRPr="00E136FF">
        <w:t>measured;</w:t>
      </w:r>
      <w:proofErr w:type="gramEnd"/>
    </w:p>
    <w:p w14:paraId="4A019554" w14:textId="77777777" w:rsidR="001976B5" w:rsidRPr="00E136FF" w:rsidRDefault="001976B5" w:rsidP="001976B5">
      <w:pPr>
        <w:pStyle w:val="B3"/>
      </w:pPr>
      <w:r w:rsidRPr="00E136FF">
        <w:t>3&gt;</w:t>
      </w:r>
      <w:r w:rsidRPr="00E136FF">
        <w:tab/>
        <w:t xml:space="preserve">set </w:t>
      </w:r>
      <w:proofErr w:type="spellStart"/>
      <w:r w:rsidRPr="00E136FF">
        <w:rPr>
          <w:i/>
        </w:rPr>
        <w:t>connectedWLAN</w:t>
      </w:r>
      <w:proofErr w:type="spellEnd"/>
      <w:r w:rsidRPr="00E136FF">
        <w:t xml:space="preserve"> to </w:t>
      </w:r>
      <w:r w:rsidRPr="00E136FF">
        <w:rPr>
          <w:i/>
        </w:rPr>
        <w:t xml:space="preserve">TRUE </w:t>
      </w:r>
      <w:r w:rsidRPr="00E136FF">
        <w:t xml:space="preserve">if the UE is connected to the WLAN </w:t>
      </w:r>
      <w:proofErr w:type="gramStart"/>
      <w:r w:rsidRPr="00E136FF">
        <w:t>measured;</w:t>
      </w:r>
      <w:proofErr w:type="gramEnd"/>
    </w:p>
    <w:p w14:paraId="39CA91EB" w14:textId="77777777" w:rsidR="001976B5" w:rsidRPr="00E136FF" w:rsidRDefault="001976B5" w:rsidP="001976B5">
      <w:pPr>
        <w:pStyle w:val="B3"/>
      </w:pPr>
      <w:r w:rsidRPr="00E136FF">
        <w:lastRenderedPageBreak/>
        <w:t>3&gt;</w:t>
      </w:r>
      <w:r w:rsidRPr="00E136FF">
        <w:tab/>
        <w:t xml:space="preserve">if </w:t>
      </w:r>
      <w:proofErr w:type="spellStart"/>
      <w:r w:rsidRPr="00E136FF">
        <w:rPr>
          <w:i/>
        </w:rPr>
        <w:t>reportQuantityWLAN</w:t>
      </w:r>
      <w:proofErr w:type="spellEnd"/>
      <w:r w:rsidRPr="00E136FF">
        <w:rPr>
          <w:i/>
        </w:rPr>
        <w:t xml:space="preserve"> </w:t>
      </w:r>
      <w:r w:rsidRPr="00E136FF">
        <w:t>exists</w:t>
      </w:r>
      <w:r w:rsidRPr="00E136FF">
        <w:rPr>
          <w:i/>
        </w:rPr>
        <w:t xml:space="preserve"> </w:t>
      </w:r>
      <w:r w:rsidRPr="00E136FF">
        <w:t xml:space="preserve">within the </w:t>
      </w:r>
      <w:proofErr w:type="spellStart"/>
      <w:r w:rsidRPr="00E136FF">
        <w:rPr>
          <w:bCs/>
          <w:i/>
          <w:iCs/>
        </w:rPr>
        <w:t>ReportConfigInterRAT</w:t>
      </w:r>
      <w:proofErr w:type="spellEnd"/>
      <w:r w:rsidRPr="00E136FF">
        <w:rPr>
          <w:lang w:eastAsia="zh-CN"/>
        </w:rPr>
        <w:t xml:space="preserve"> within the </w:t>
      </w:r>
      <w:proofErr w:type="spellStart"/>
      <w:r w:rsidRPr="00E136FF">
        <w:rPr>
          <w:i/>
        </w:rPr>
        <w:t>VarMeasConfig</w:t>
      </w:r>
      <w:proofErr w:type="spellEnd"/>
      <w:r w:rsidRPr="00E136FF">
        <w:t xml:space="preserve"> for this </w:t>
      </w:r>
      <w:proofErr w:type="spellStart"/>
      <w:r w:rsidRPr="00E136FF">
        <w:rPr>
          <w:i/>
        </w:rPr>
        <w:t>measId</w:t>
      </w:r>
      <w:proofErr w:type="spellEnd"/>
      <w:r w:rsidRPr="00E136FF">
        <w:t>:</w:t>
      </w:r>
    </w:p>
    <w:p w14:paraId="2B4CB0CD" w14:textId="77777777" w:rsidR="001976B5" w:rsidRPr="00E136FF" w:rsidRDefault="001976B5" w:rsidP="001976B5">
      <w:pPr>
        <w:pStyle w:val="B4"/>
      </w:pPr>
      <w:r w:rsidRPr="00E136FF">
        <w:t>4&gt;</w:t>
      </w:r>
      <w:r w:rsidRPr="00E136FF">
        <w:tab/>
        <w:t xml:space="preserve">if </w:t>
      </w:r>
      <w:proofErr w:type="spellStart"/>
      <w:r w:rsidRPr="00E136FF">
        <w:rPr>
          <w:i/>
        </w:rPr>
        <w:t>bandRequestWLAN</w:t>
      </w:r>
      <w:proofErr w:type="spellEnd"/>
      <w:r w:rsidRPr="00E136FF">
        <w:t xml:space="preserve"> is set to </w:t>
      </w:r>
      <w:r w:rsidRPr="00E136FF">
        <w:rPr>
          <w:i/>
        </w:rPr>
        <w:t>TRUE</w:t>
      </w:r>
      <w:r w:rsidRPr="00E136FF">
        <w:t>:</w:t>
      </w:r>
    </w:p>
    <w:p w14:paraId="38276670" w14:textId="77777777" w:rsidR="001976B5" w:rsidRPr="00E136FF" w:rsidRDefault="001976B5" w:rsidP="001976B5">
      <w:pPr>
        <w:pStyle w:val="B5"/>
      </w:pPr>
      <w:r w:rsidRPr="00E136FF">
        <w:t>5&gt;</w:t>
      </w:r>
      <w:r w:rsidRPr="00E136FF">
        <w:tab/>
        <w:t xml:space="preserve">set </w:t>
      </w:r>
      <w:proofErr w:type="spellStart"/>
      <w:r w:rsidRPr="00E136FF">
        <w:rPr>
          <w:i/>
        </w:rPr>
        <w:t>bandWLAN</w:t>
      </w:r>
      <w:proofErr w:type="spellEnd"/>
      <w:r w:rsidRPr="00E136FF">
        <w:rPr>
          <w:i/>
        </w:rPr>
        <w:t xml:space="preserve"> </w:t>
      </w:r>
      <w:r w:rsidRPr="00E136FF">
        <w:t xml:space="preserve">to include WLAN band of the WLAN </w:t>
      </w:r>
      <w:proofErr w:type="gramStart"/>
      <w:r w:rsidRPr="00E136FF">
        <w:t>measured;</w:t>
      </w:r>
      <w:proofErr w:type="gramEnd"/>
    </w:p>
    <w:p w14:paraId="5A91B8D8" w14:textId="77777777" w:rsidR="001976B5" w:rsidRPr="00E136FF" w:rsidRDefault="001976B5" w:rsidP="001976B5">
      <w:pPr>
        <w:pStyle w:val="B4"/>
      </w:pPr>
      <w:r w:rsidRPr="00E136FF">
        <w:t>4&gt;</w:t>
      </w:r>
      <w:r w:rsidRPr="00E136FF">
        <w:tab/>
        <w:t xml:space="preserve">if </w:t>
      </w:r>
      <w:proofErr w:type="spellStart"/>
      <w:r w:rsidRPr="00E136FF">
        <w:rPr>
          <w:i/>
        </w:rPr>
        <w:t>carrierInfoRequestWLAN</w:t>
      </w:r>
      <w:proofErr w:type="spellEnd"/>
      <w:r w:rsidRPr="00E136FF">
        <w:t xml:space="preserve"> is set to </w:t>
      </w:r>
      <w:r w:rsidRPr="00E136FF">
        <w:rPr>
          <w:i/>
        </w:rPr>
        <w:t>TRUE</w:t>
      </w:r>
      <w:r w:rsidRPr="00E136FF">
        <w:t>:</w:t>
      </w:r>
    </w:p>
    <w:p w14:paraId="236D0E5D" w14:textId="77777777" w:rsidR="001976B5" w:rsidRPr="00E136FF" w:rsidRDefault="001976B5" w:rsidP="001976B5">
      <w:pPr>
        <w:pStyle w:val="B5"/>
      </w:pPr>
      <w:r w:rsidRPr="00E136FF">
        <w:t>5&gt;</w:t>
      </w:r>
      <w:r w:rsidRPr="00E136FF">
        <w:tab/>
        <w:t xml:space="preserve">set </w:t>
      </w:r>
      <w:proofErr w:type="spellStart"/>
      <w:r w:rsidRPr="00E136FF">
        <w:rPr>
          <w:i/>
          <w:lang w:eastAsia="zh-TW"/>
        </w:rPr>
        <w:t>carrierInfoWLAN</w:t>
      </w:r>
      <w:proofErr w:type="spellEnd"/>
      <w:r w:rsidRPr="00E136FF">
        <w:t xml:space="preserve"> to include WLAN carrier information of the WLAN measured if it can be </w:t>
      </w:r>
      <w:proofErr w:type="gramStart"/>
      <w:r w:rsidRPr="00E136FF">
        <w:t>acquired;</w:t>
      </w:r>
      <w:proofErr w:type="gramEnd"/>
    </w:p>
    <w:p w14:paraId="29CCBBBC" w14:textId="77777777" w:rsidR="001976B5" w:rsidRPr="00E136FF" w:rsidRDefault="001976B5" w:rsidP="001976B5">
      <w:pPr>
        <w:pStyle w:val="B4"/>
      </w:pPr>
      <w:r w:rsidRPr="00E136FF">
        <w:t>4&gt;</w:t>
      </w:r>
      <w:r w:rsidRPr="00E136FF">
        <w:tab/>
        <w:t xml:space="preserve">if </w:t>
      </w:r>
      <w:proofErr w:type="spellStart"/>
      <w:r w:rsidRPr="00E136FF">
        <w:rPr>
          <w:i/>
        </w:rPr>
        <w:t>availableAdmissionCapacityRequestWLAN</w:t>
      </w:r>
      <w:proofErr w:type="spellEnd"/>
      <w:r w:rsidRPr="00E136FF">
        <w:t xml:space="preserve"> is set to </w:t>
      </w:r>
      <w:r w:rsidRPr="00E136FF">
        <w:rPr>
          <w:i/>
        </w:rPr>
        <w:t>TRUE</w:t>
      </w:r>
      <w:r w:rsidRPr="00E136FF">
        <w:t>:</w:t>
      </w:r>
    </w:p>
    <w:p w14:paraId="2E4AECBF" w14:textId="77777777" w:rsidR="001976B5" w:rsidRPr="00E136FF" w:rsidRDefault="001976B5" w:rsidP="001976B5">
      <w:pPr>
        <w:pStyle w:val="B5"/>
      </w:pPr>
      <w:r w:rsidRPr="00E136FF">
        <w:t>5&gt;</w:t>
      </w:r>
      <w:r w:rsidRPr="00E136FF">
        <w:tab/>
        <w:t xml:space="preserve">set the </w:t>
      </w:r>
      <w:proofErr w:type="spellStart"/>
      <w:r w:rsidRPr="00E136FF">
        <w:rPr>
          <w:i/>
        </w:rPr>
        <w:t>measResult</w:t>
      </w:r>
      <w:proofErr w:type="spellEnd"/>
      <w:r w:rsidRPr="00E136FF">
        <w:t xml:space="preserve"> to include </w:t>
      </w:r>
      <w:proofErr w:type="spellStart"/>
      <w:r w:rsidRPr="00E136FF">
        <w:rPr>
          <w:i/>
        </w:rPr>
        <w:t>avaiableAdmissionCapacityWLAN</w:t>
      </w:r>
      <w:proofErr w:type="spellEnd"/>
      <w:r w:rsidRPr="00E136FF">
        <w:t xml:space="preserve"> if it can be </w:t>
      </w:r>
      <w:proofErr w:type="gramStart"/>
      <w:r w:rsidRPr="00E136FF">
        <w:t>acquired;</w:t>
      </w:r>
      <w:proofErr w:type="gramEnd"/>
    </w:p>
    <w:p w14:paraId="0B691FE0" w14:textId="77777777" w:rsidR="001976B5" w:rsidRPr="00E136FF" w:rsidRDefault="001976B5" w:rsidP="001976B5">
      <w:pPr>
        <w:pStyle w:val="B4"/>
      </w:pPr>
      <w:r w:rsidRPr="00E136FF">
        <w:t>4&gt;</w:t>
      </w:r>
      <w:r w:rsidRPr="00E136FF">
        <w:tab/>
        <w:t xml:space="preserve">if </w:t>
      </w:r>
      <w:proofErr w:type="spellStart"/>
      <w:r w:rsidRPr="00E136FF">
        <w:rPr>
          <w:i/>
        </w:rPr>
        <w:t>backhaulDL-BandwidthRequestWLAN</w:t>
      </w:r>
      <w:proofErr w:type="spellEnd"/>
      <w:r w:rsidRPr="00E136FF">
        <w:t xml:space="preserve"> is set to </w:t>
      </w:r>
      <w:r w:rsidRPr="00E136FF">
        <w:rPr>
          <w:i/>
        </w:rPr>
        <w:t>TRUE</w:t>
      </w:r>
      <w:r w:rsidRPr="00E136FF">
        <w:t>:</w:t>
      </w:r>
    </w:p>
    <w:p w14:paraId="5AF88899" w14:textId="77777777" w:rsidR="001976B5" w:rsidRPr="00E136FF" w:rsidRDefault="001976B5" w:rsidP="001976B5">
      <w:pPr>
        <w:pStyle w:val="B5"/>
      </w:pPr>
      <w:r w:rsidRPr="00E136FF">
        <w:t>5&gt;</w:t>
      </w:r>
      <w:r w:rsidRPr="00E136FF">
        <w:tab/>
        <w:t xml:space="preserve">set the </w:t>
      </w:r>
      <w:proofErr w:type="spellStart"/>
      <w:r w:rsidRPr="00E136FF">
        <w:rPr>
          <w:i/>
        </w:rPr>
        <w:t>measResult</w:t>
      </w:r>
      <w:proofErr w:type="spellEnd"/>
      <w:r w:rsidRPr="00E136FF">
        <w:t xml:space="preserve"> to include </w:t>
      </w:r>
      <w:proofErr w:type="spellStart"/>
      <w:r w:rsidRPr="00E136FF">
        <w:rPr>
          <w:i/>
        </w:rPr>
        <w:t>backhaulDL-BandwidthWLAN</w:t>
      </w:r>
      <w:proofErr w:type="spellEnd"/>
      <w:r w:rsidRPr="00E136FF">
        <w:t xml:space="preserve"> if it can be </w:t>
      </w:r>
      <w:proofErr w:type="gramStart"/>
      <w:r w:rsidRPr="00E136FF">
        <w:t>acquired;</w:t>
      </w:r>
      <w:proofErr w:type="gramEnd"/>
    </w:p>
    <w:p w14:paraId="0B9D4694" w14:textId="77777777" w:rsidR="001976B5" w:rsidRPr="00E136FF" w:rsidRDefault="001976B5" w:rsidP="001976B5">
      <w:pPr>
        <w:pStyle w:val="B4"/>
      </w:pPr>
      <w:r w:rsidRPr="00E136FF">
        <w:t>4&gt;</w:t>
      </w:r>
      <w:r w:rsidRPr="00E136FF">
        <w:tab/>
        <w:t xml:space="preserve">if </w:t>
      </w:r>
      <w:proofErr w:type="spellStart"/>
      <w:r w:rsidRPr="00E136FF">
        <w:rPr>
          <w:i/>
        </w:rPr>
        <w:t>backhaulUL-BandwidthRequestWLAN</w:t>
      </w:r>
      <w:proofErr w:type="spellEnd"/>
      <w:r w:rsidRPr="00E136FF">
        <w:t xml:space="preserve"> is set to </w:t>
      </w:r>
      <w:r w:rsidRPr="00E136FF">
        <w:rPr>
          <w:i/>
        </w:rPr>
        <w:t>TRUE</w:t>
      </w:r>
      <w:r w:rsidRPr="00E136FF">
        <w:t>:</w:t>
      </w:r>
    </w:p>
    <w:p w14:paraId="2BA94BF2" w14:textId="77777777" w:rsidR="001976B5" w:rsidRPr="00E136FF" w:rsidRDefault="001976B5" w:rsidP="001976B5">
      <w:pPr>
        <w:pStyle w:val="B5"/>
      </w:pPr>
      <w:r w:rsidRPr="00E136FF">
        <w:t>5&gt;</w:t>
      </w:r>
      <w:r w:rsidRPr="00E136FF">
        <w:tab/>
        <w:t xml:space="preserve">set the </w:t>
      </w:r>
      <w:proofErr w:type="spellStart"/>
      <w:r w:rsidRPr="00E136FF">
        <w:rPr>
          <w:i/>
        </w:rPr>
        <w:t>measResult</w:t>
      </w:r>
      <w:proofErr w:type="spellEnd"/>
      <w:r w:rsidRPr="00E136FF">
        <w:t xml:space="preserve"> to include </w:t>
      </w:r>
      <w:proofErr w:type="spellStart"/>
      <w:r w:rsidRPr="00E136FF">
        <w:rPr>
          <w:i/>
        </w:rPr>
        <w:t>backhaulUL-BandwidthWLAN</w:t>
      </w:r>
      <w:proofErr w:type="spellEnd"/>
      <w:r w:rsidRPr="00E136FF">
        <w:t xml:space="preserve"> if it can be </w:t>
      </w:r>
      <w:proofErr w:type="gramStart"/>
      <w:r w:rsidRPr="00E136FF">
        <w:t>acquired;</w:t>
      </w:r>
      <w:proofErr w:type="gramEnd"/>
    </w:p>
    <w:p w14:paraId="18D354E3" w14:textId="77777777" w:rsidR="001976B5" w:rsidRPr="00E136FF" w:rsidRDefault="001976B5" w:rsidP="001976B5">
      <w:pPr>
        <w:pStyle w:val="B4"/>
      </w:pPr>
      <w:r w:rsidRPr="00E136FF">
        <w:t>4&gt;</w:t>
      </w:r>
      <w:r w:rsidRPr="00E136FF">
        <w:tab/>
        <w:t xml:space="preserve">if </w:t>
      </w:r>
      <w:proofErr w:type="spellStart"/>
      <w:r w:rsidRPr="00E136FF">
        <w:rPr>
          <w:i/>
        </w:rPr>
        <w:t>channelUtilizationRequestWLAN</w:t>
      </w:r>
      <w:proofErr w:type="spellEnd"/>
      <w:r w:rsidRPr="00E136FF">
        <w:t xml:space="preserve"> is set to </w:t>
      </w:r>
      <w:r w:rsidRPr="00E136FF">
        <w:rPr>
          <w:i/>
        </w:rPr>
        <w:t>TRUE</w:t>
      </w:r>
      <w:r w:rsidRPr="00E136FF">
        <w:t>:</w:t>
      </w:r>
    </w:p>
    <w:p w14:paraId="7E6C575C" w14:textId="77777777" w:rsidR="001976B5" w:rsidRPr="00E136FF" w:rsidRDefault="001976B5" w:rsidP="001976B5">
      <w:pPr>
        <w:pStyle w:val="B5"/>
      </w:pPr>
      <w:r w:rsidRPr="00E136FF">
        <w:t>5&gt;</w:t>
      </w:r>
      <w:r w:rsidRPr="00E136FF">
        <w:tab/>
        <w:t xml:space="preserve">set the </w:t>
      </w:r>
      <w:proofErr w:type="spellStart"/>
      <w:r w:rsidRPr="00E136FF">
        <w:rPr>
          <w:i/>
        </w:rPr>
        <w:t>measResult</w:t>
      </w:r>
      <w:proofErr w:type="spellEnd"/>
      <w:r w:rsidRPr="00E136FF">
        <w:t xml:space="preserve"> to include </w:t>
      </w:r>
      <w:proofErr w:type="spellStart"/>
      <w:r w:rsidRPr="00E136FF">
        <w:rPr>
          <w:i/>
        </w:rPr>
        <w:t>channelUtilizationWLAN</w:t>
      </w:r>
      <w:proofErr w:type="spellEnd"/>
      <w:r w:rsidRPr="00E136FF">
        <w:t xml:space="preserve"> if it can be </w:t>
      </w:r>
      <w:proofErr w:type="gramStart"/>
      <w:r w:rsidRPr="00E136FF">
        <w:t>acquired;</w:t>
      </w:r>
      <w:proofErr w:type="gramEnd"/>
    </w:p>
    <w:p w14:paraId="1D606EE4" w14:textId="77777777" w:rsidR="001976B5" w:rsidRPr="00E136FF" w:rsidRDefault="001976B5" w:rsidP="001976B5">
      <w:pPr>
        <w:pStyle w:val="B4"/>
      </w:pPr>
      <w:r w:rsidRPr="00E136FF">
        <w:t>4&gt;</w:t>
      </w:r>
      <w:r w:rsidRPr="00E136FF">
        <w:tab/>
        <w:t xml:space="preserve">if </w:t>
      </w:r>
      <w:proofErr w:type="spellStart"/>
      <w:r w:rsidRPr="00E136FF">
        <w:rPr>
          <w:i/>
        </w:rPr>
        <w:t>stationCountRequestWLAN</w:t>
      </w:r>
      <w:proofErr w:type="spellEnd"/>
      <w:r w:rsidRPr="00E136FF">
        <w:t xml:space="preserve"> is set to </w:t>
      </w:r>
      <w:r w:rsidRPr="00E136FF">
        <w:rPr>
          <w:i/>
        </w:rPr>
        <w:t>TRUE</w:t>
      </w:r>
      <w:r w:rsidRPr="00E136FF">
        <w:t>:</w:t>
      </w:r>
    </w:p>
    <w:p w14:paraId="178AEE15" w14:textId="77777777" w:rsidR="001976B5" w:rsidRPr="00E136FF" w:rsidRDefault="001976B5" w:rsidP="001976B5">
      <w:pPr>
        <w:pStyle w:val="B5"/>
      </w:pPr>
      <w:r w:rsidRPr="00E136FF">
        <w:t>5&gt;</w:t>
      </w:r>
      <w:r w:rsidRPr="00E136FF">
        <w:tab/>
        <w:t xml:space="preserve">set the </w:t>
      </w:r>
      <w:proofErr w:type="spellStart"/>
      <w:r w:rsidRPr="00E136FF">
        <w:rPr>
          <w:i/>
        </w:rPr>
        <w:t>measResult</w:t>
      </w:r>
      <w:proofErr w:type="spellEnd"/>
      <w:r w:rsidRPr="00E136FF">
        <w:t xml:space="preserve"> to include </w:t>
      </w:r>
      <w:proofErr w:type="spellStart"/>
      <w:r w:rsidRPr="00E136FF">
        <w:rPr>
          <w:i/>
        </w:rPr>
        <w:t>stationCountWLAN</w:t>
      </w:r>
      <w:proofErr w:type="spellEnd"/>
      <w:r w:rsidRPr="00E136FF">
        <w:t xml:space="preserve"> if it can be </w:t>
      </w:r>
      <w:proofErr w:type="gramStart"/>
      <w:r w:rsidRPr="00E136FF">
        <w:t>acquired;</w:t>
      </w:r>
      <w:proofErr w:type="gramEnd"/>
    </w:p>
    <w:p w14:paraId="47DC5985" w14:textId="77777777" w:rsidR="001976B5" w:rsidRPr="00E136FF" w:rsidRDefault="001976B5" w:rsidP="001976B5">
      <w:pPr>
        <w:pStyle w:val="B1"/>
      </w:pPr>
      <w:r w:rsidRPr="00E136FF">
        <w:t>1&gt;</w:t>
      </w:r>
      <w:r w:rsidRPr="00E136FF">
        <w:tab/>
        <w:t xml:space="preserve">if the measurement configuration that triggered the measurement reporting procedure was configured by an </w:t>
      </w:r>
      <w:proofErr w:type="spellStart"/>
      <w:r w:rsidRPr="00E136FF">
        <w:rPr>
          <w:i/>
          <w:iCs/>
        </w:rPr>
        <w:t>sl-ConfigDedicatedEUTRA</w:t>
      </w:r>
      <w:proofErr w:type="spellEnd"/>
      <w:r w:rsidRPr="00E136FF">
        <w:t xml:space="preserve"> that was received within an NR </w:t>
      </w:r>
      <w:proofErr w:type="spellStart"/>
      <w:r w:rsidRPr="00E136FF">
        <w:rPr>
          <w:i/>
        </w:rPr>
        <w:t>RRCReconfiguration</w:t>
      </w:r>
      <w:proofErr w:type="spellEnd"/>
      <w:r w:rsidRPr="00E136FF">
        <w:t xml:space="preserve"> message:</w:t>
      </w:r>
    </w:p>
    <w:p w14:paraId="6B631E80" w14:textId="77777777" w:rsidR="001976B5" w:rsidRPr="00E136FF" w:rsidRDefault="001976B5" w:rsidP="001976B5">
      <w:pPr>
        <w:pStyle w:val="B2"/>
      </w:pPr>
      <w:r w:rsidRPr="00E136FF">
        <w:t>2&gt;</w:t>
      </w:r>
      <w:r w:rsidRPr="00E136FF">
        <w:tab/>
        <w:t xml:space="preserve">submit the </w:t>
      </w:r>
      <w:proofErr w:type="spellStart"/>
      <w:r w:rsidRPr="00E136FF">
        <w:rPr>
          <w:i/>
        </w:rPr>
        <w:t>MeasurementReport</w:t>
      </w:r>
      <w:proofErr w:type="spellEnd"/>
      <w:r w:rsidRPr="00E136FF">
        <w:rPr>
          <w:i/>
        </w:rPr>
        <w:t xml:space="preserve"> </w:t>
      </w:r>
      <w:r w:rsidRPr="00E136FF">
        <w:t xml:space="preserve">message via SRB1 embedded in NR RRC message </w:t>
      </w:r>
      <w:proofErr w:type="spellStart"/>
      <w:r w:rsidRPr="00E136FF">
        <w:rPr>
          <w:i/>
        </w:rPr>
        <w:t>ULInformationTransferIRAT</w:t>
      </w:r>
      <w:proofErr w:type="spellEnd"/>
      <w:r w:rsidRPr="00E136FF">
        <w:rPr>
          <w:i/>
        </w:rPr>
        <w:t xml:space="preserve"> </w:t>
      </w:r>
      <w:r w:rsidRPr="00E136FF">
        <w:t>as specified in TS 38.331 [82].</w:t>
      </w:r>
    </w:p>
    <w:p w14:paraId="549616E0" w14:textId="77777777" w:rsidR="001976B5" w:rsidRPr="00E136FF" w:rsidRDefault="001976B5" w:rsidP="001976B5">
      <w:pPr>
        <w:pStyle w:val="B1"/>
      </w:pPr>
      <w:r w:rsidRPr="00E136FF">
        <w:t>1&gt;</w:t>
      </w:r>
      <w:r w:rsidRPr="00E136FF">
        <w:tab/>
        <w:t>else if the UE is configured with NE-DC:</w:t>
      </w:r>
    </w:p>
    <w:p w14:paraId="1CF86B51" w14:textId="77777777" w:rsidR="001976B5" w:rsidRPr="00E136FF" w:rsidRDefault="001976B5" w:rsidP="001976B5">
      <w:pPr>
        <w:pStyle w:val="B2"/>
      </w:pPr>
      <w:r w:rsidRPr="00E136FF">
        <w:t>2&gt;</w:t>
      </w:r>
      <w:r w:rsidRPr="00E136FF">
        <w:tab/>
        <w:t xml:space="preserve">submit the </w:t>
      </w:r>
      <w:proofErr w:type="spellStart"/>
      <w:r w:rsidRPr="00E136FF">
        <w:rPr>
          <w:i/>
        </w:rPr>
        <w:t>MeasurementReport</w:t>
      </w:r>
      <w:proofErr w:type="spellEnd"/>
      <w:r w:rsidRPr="00E136FF">
        <w:rPr>
          <w:i/>
        </w:rPr>
        <w:t xml:space="preserve"> </w:t>
      </w:r>
      <w:r w:rsidRPr="00E136FF">
        <w:t xml:space="preserve">message via SRB1 embedded in NR RRC message </w:t>
      </w:r>
      <w:proofErr w:type="spellStart"/>
      <w:r w:rsidRPr="00E136FF">
        <w:rPr>
          <w:i/>
        </w:rPr>
        <w:t>ULInformationTransferMRDC</w:t>
      </w:r>
      <w:proofErr w:type="spellEnd"/>
      <w:r w:rsidRPr="00E136FF">
        <w:rPr>
          <w:i/>
        </w:rPr>
        <w:t xml:space="preserve"> </w:t>
      </w:r>
      <w:r w:rsidRPr="00E136FF">
        <w:t>as specified in TS 38.331 [82].</w:t>
      </w:r>
    </w:p>
    <w:p w14:paraId="0139B109" w14:textId="77777777" w:rsidR="001976B5" w:rsidRPr="00E136FF" w:rsidRDefault="001976B5" w:rsidP="001976B5">
      <w:pPr>
        <w:pStyle w:val="B1"/>
      </w:pPr>
      <w:r w:rsidRPr="00E136FF">
        <w:t>1&gt;</w:t>
      </w:r>
      <w:r w:rsidRPr="00E136FF">
        <w:tab/>
        <w:t>else:</w:t>
      </w:r>
    </w:p>
    <w:p w14:paraId="1D495900" w14:textId="77777777" w:rsidR="001976B5" w:rsidRPr="00E136FF" w:rsidRDefault="001976B5" w:rsidP="001976B5">
      <w:pPr>
        <w:pStyle w:val="B2"/>
      </w:pPr>
      <w:r w:rsidRPr="00E136FF">
        <w:t>2&gt;</w:t>
      </w:r>
      <w:r w:rsidRPr="00E136FF">
        <w:tab/>
        <w:t xml:space="preserve">submit the </w:t>
      </w:r>
      <w:proofErr w:type="spellStart"/>
      <w:r w:rsidRPr="00E136FF">
        <w:rPr>
          <w:i/>
        </w:rPr>
        <w:t>MeasurementReport</w:t>
      </w:r>
      <w:proofErr w:type="spellEnd"/>
      <w:r w:rsidRPr="00E136FF">
        <w:t xml:space="preserve"> message to lower layers for transmission, upon which the procedure </w:t>
      </w:r>
      <w:proofErr w:type="gramStart"/>
      <w:r w:rsidRPr="00E136FF">
        <w:t>ends;</w:t>
      </w:r>
      <w:proofErr w:type="gramEnd"/>
    </w:p>
    <w:p w14:paraId="43F343EF" w14:textId="77777777" w:rsidR="001976B5" w:rsidRDefault="001976B5">
      <w:pPr>
        <w:rPr>
          <w:color w:val="FF0000"/>
        </w:rPr>
      </w:pPr>
    </w:p>
    <w:p w14:paraId="7E5C3C66" w14:textId="78F88F37" w:rsidR="00696EF8" w:rsidRDefault="00A3265E">
      <w:pPr>
        <w:rPr>
          <w:color w:val="FF0000"/>
        </w:rPr>
      </w:pPr>
      <w:r>
        <w:rPr>
          <w:color w:val="FF0000"/>
        </w:rPr>
        <w:t>/*</w:t>
      </w:r>
      <w:r w:rsidR="001238C6">
        <w:rPr>
          <w:color w:val="FF0000"/>
        </w:rPr>
        <w:t xml:space="preserve">End </w:t>
      </w:r>
      <w:r>
        <w:rPr>
          <w:color w:val="FF0000"/>
        </w:rPr>
        <w:t>of first changes*/</w:t>
      </w:r>
    </w:p>
    <w:p w14:paraId="729B2065" w14:textId="77777777" w:rsidR="001238C6" w:rsidRDefault="001238C6">
      <w:pPr>
        <w:rPr>
          <w:color w:val="FF0000"/>
        </w:rPr>
      </w:pPr>
      <w:bookmarkStart w:id="37" w:name="_MON_1291620037"/>
      <w:bookmarkStart w:id="38" w:name="_MON_1292674550"/>
      <w:bookmarkEnd w:id="37"/>
      <w:bookmarkEnd w:id="38"/>
    </w:p>
    <w:p w14:paraId="338600BA" w14:textId="77777777" w:rsidR="00696EF8" w:rsidRDefault="00A3265E">
      <w:pPr>
        <w:rPr>
          <w:color w:val="FF0000"/>
        </w:rPr>
      </w:pPr>
      <w:r>
        <w:rPr>
          <w:color w:val="FF0000"/>
        </w:rPr>
        <w:t>/*Start of second changes*/</w:t>
      </w:r>
    </w:p>
    <w:p w14:paraId="36D6BA29" w14:textId="77777777" w:rsidR="00696EF8" w:rsidRDefault="00A3265E">
      <w:pPr>
        <w:keepNext/>
        <w:keepLines/>
        <w:spacing w:before="120"/>
        <w:ind w:left="1134" w:hanging="1134"/>
        <w:outlineLvl w:val="2"/>
        <w:rPr>
          <w:rFonts w:ascii="Arial" w:hAnsi="Arial"/>
          <w:sz w:val="28"/>
        </w:rPr>
      </w:pPr>
      <w:r>
        <w:rPr>
          <w:rFonts w:ascii="Arial" w:hAnsi="Arial"/>
          <w:sz w:val="28"/>
        </w:rPr>
        <w:t>6.3.5</w:t>
      </w:r>
      <w:r>
        <w:rPr>
          <w:rFonts w:ascii="Arial" w:hAnsi="Arial"/>
          <w:sz w:val="28"/>
        </w:rPr>
        <w:tab/>
        <w:t>Measurement information elements</w:t>
      </w:r>
    </w:p>
    <w:p w14:paraId="66B08185" w14:textId="77777777" w:rsidR="00696EF8" w:rsidRDefault="00A3265E">
      <w:pPr>
        <w:rPr>
          <w:color w:val="FF0000"/>
        </w:rPr>
      </w:pPr>
      <w:bookmarkStart w:id="39" w:name="_Toc83790979"/>
      <w:r>
        <w:rPr>
          <w:color w:val="FF0000"/>
        </w:rPr>
        <w:t>/*Unaffected IEs are excluded*/</w:t>
      </w:r>
    </w:p>
    <w:p w14:paraId="1C65C839" w14:textId="77777777" w:rsidR="00696EF8" w:rsidRDefault="00A3265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noProof/>
          <w:sz w:val="24"/>
        </w:rPr>
        <w:t>MeasResults</w:t>
      </w:r>
      <w:bookmarkEnd w:id="39"/>
    </w:p>
    <w:p w14:paraId="07BF04AF" w14:textId="77777777" w:rsidR="00696EF8" w:rsidRDefault="00A3265E">
      <w:pPr>
        <w:keepNext/>
        <w:keepLines/>
        <w:spacing w:before="120"/>
        <w:ind w:left="1418" w:hanging="1418"/>
        <w:outlineLvl w:val="3"/>
        <w:rPr>
          <w:rFonts w:ascii="Arial" w:hAnsi="Arial"/>
          <w:sz w:val="24"/>
        </w:rPr>
      </w:pPr>
      <w:bookmarkStart w:id="40" w:name="_Toc20487430"/>
      <w:bookmarkStart w:id="41" w:name="_Toc29342727"/>
      <w:bookmarkStart w:id="42" w:name="_Toc29343866"/>
      <w:bookmarkStart w:id="43" w:name="_Toc36567132"/>
      <w:bookmarkStart w:id="44" w:name="_Toc36810577"/>
      <w:bookmarkStart w:id="45" w:name="_Toc36846941"/>
      <w:bookmarkStart w:id="46" w:name="_Toc36939594"/>
      <w:bookmarkStart w:id="47" w:name="_Toc37082574"/>
      <w:bookmarkStart w:id="48" w:name="_Toc46481214"/>
      <w:bookmarkStart w:id="49" w:name="_Toc46482448"/>
      <w:bookmarkStart w:id="50" w:name="_Toc46483682"/>
      <w:bookmarkStart w:id="51" w:name="_Toc100791762"/>
      <w:r>
        <w:rPr>
          <w:rFonts w:ascii="Arial" w:hAnsi="Arial"/>
          <w:sz w:val="24"/>
        </w:rPr>
        <w:t>–</w:t>
      </w:r>
      <w:r>
        <w:rPr>
          <w:rFonts w:ascii="Arial" w:hAnsi="Arial"/>
          <w:sz w:val="24"/>
        </w:rPr>
        <w:tab/>
      </w:r>
      <w:r>
        <w:rPr>
          <w:rFonts w:ascii="Arial" w:hAnsi="Arial"/>
          <w:i/>
          <w:noProof/>
          <w:sz w:val="24"/>
        </w:rPr>
        <w:t>MeasResults</w:t>
      </w:r>
      <w:bookmarkEnd w:id="40"/>
      <w:bookmarkEnd w:id="41"/>
      <w:bookmarkEnd w:id="42"/>
      <w:bookmarkEnd w:id="43"/>
      <w:bookmarkEnd w:id="44"/>
      <w:bookmarkEnd w:id="45"/>
      <w:bookmarkEnd w:id="46"/>
      <w:bookmarkEnd w:id="47"/>
      <w:bookmarkEnd w:id="48"/>
      <w:bookmarkEnd w:id="49"/>
      <w:bookmarkEnd w:id="50"/>
      <w:bookmarkEnd w:id="51"/>
    </w:p>
    <w:p w14:paraId="4623561C" w14:textId="77777777" w:rsidR="00696EF8" w:rsidRDefault="00A3265E">
      <w:r>
        <w:t xml:space="preserve">The IE </w:t>
      </w:r>
      <w:r>
        <w:rPr>
          <w:i/>
          <w:noProof/>
        </w:rPr>
        <w:t>MeasResults</w:t>
      </w:r>
      <w:r>
        <w:rPr>
          <w:iCs/>
        </w:rPr>
        <w:t xml:space="preserve"> covers </w:t>
      </w:r>
      <w:r>
        <w:t>measured results for intra-frequency, inter-</w:t>
      </w:r>
      <w:proofErr w:type="gramStart"/>
      <w:r>
        <w:t>frequency</w:t>
      </w:r>
      <w:proofErr w:type="gramEnd"/>
      <w:r>
        <w:t xml:space="preserve"> and inter- RAT mobility and for idle/inactive measurements.</w:t>
      </w:r>
    </w:p>
    <w:p w14:paraId="54AB5446" w14:textId="77777777" w:rsidR="00696EF8" w:rsidRDefault="00A3265E">
      <w:pPr>
        <w:keepNext/>
        <w:keepLines/>
        <w:spacing w:before="60"/>
        <w:jc w:val="center"/>
        <w:rPr>
          <w:rFonts w:ascii="Arial" w:hAnsi="Arial"/>
          <w:b/>
        </w:rPr>
      </w:pPr>
      <w:proofErr w:type="spellStart"/>
      <w:r>
        <w:rPr>
          <w:rFonts w:ascii="Arial" w:hAnsi="Arial"/>
          <w:b/>
          <w:bCs/>
          <w:i/>
          <w:iCs/>
        </w:rPr>
        <w:lastRenderedPageBreak/>
        <w:t>MeasResults</w:t>
      </w:r>
      <w:proofErr w:type="spellEnd"/>
      <w:r>
        <w:rPr>
          <w:rFonts w:ascii="Arial" w:hAnsi="Arial"/>
          <w:b/>
          <w:bCs/>
          <w:i/>
          <w:iCs/>
        </w:rPr>
        <w:t xml:space="preserve"> </w:t>
      </w:r>
      <w:r>
        <w:rPr>
          <w:rFonts w:ascii="Arial" w:hAnsi="Arial"/>
          <w:b/>
        </w:rPr>
        <w:t>information element</w:t>
      </w:r>
    </w:p>
    <w:p w14:paraId="4BCCF50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10E18B4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A7F17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40E631B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MeasId,</w:t>
      </w:r>
    </w:p>
    <w:p w14:paraId="5A0D7BF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measResultPCell</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25987B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4FB7B7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w:t>
      </w:r>
    </w:p>
    <w:p w14:paraId="55F8D29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5B4AD4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measResultNeighCells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3F6820E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rPr>
        <w:tab/>
      </w:r>
      <w:r>
        <w:rPr>
          <w:rFonts w:ascii="Courier New" w:hAnsi="Courier New"/>
          <w:noProof/>
          <w:sz w:val="16"/>
          <w:lang w:val="sv-SE"/>
        </w:rPr>
        <w:t>measResultListEUTRA</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MeasResultListEUTRA,</w:t>
      </w:r>
    </w:p>
    <w:p w14:paraId="18C353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measResultListUTRA</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MeasResultListUTRA,</w:t>
      </w:r>
    </w:p>
    <w:p w14:paraId="185D987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measResultListGERAN</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MeasResultListGERAN,</w:t>
      </w:r>
    </w:p>
    <w:p w14:paraId="59AEDB6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measResultsCDMA2000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MeasResultsCDMA2000,</w:t>
      </w:r>
    </w:p>
    <w:p w14:paraId="2423036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w:t>
      </w:r>
    </w:p>
    <w:p w14:paraId="6E45BD1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measResultNeighCellListNR-r15</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MeasResultCellListNR-r15</w:t>
      </w:r>
    </w:p>
    <w:p w14:paraId="0472EF5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853F4D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57E4534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SimSun" w:hAnsi="Courier New"/>
          <w:noProof/>
          <w:sz w:val="16"/>
        </w:rPr>
        <w:tab/>
        <w:t>[[</w:t>
      </w:r>
      <w:r>
        <w:rPr>
          <w:rFonts w:ascii="Courier New" w:eastAsia="SimSun" w:hAnsi="Courier New"/>
          <w:noProof/>
          <w:sz w:val="16"/>
        </w:rPr>
        <w:tab/>
      </w:r>
      <w:r>
        <w:rPr>
          <w:rFonts w:ascii="Courier New" w:hAnsi="Courier New"/>
          <w:noProof/>
          <w:sz w:val="16"/>
        </w:rPr>
        <w:t>measResultForECID-r9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MeasResultForECID-r9</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D5B20E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Pr>
          <w:rFonts w:ascii="Courier New" w:eastAsia="SimSun" w:hAnsi="Courier New"/>
          <w:noProof/>
          <w:sz w:val="16"/>
        </w:rPr>
        <w:tab/>
        <w:t>]],</w:t>
      </w:r>
    </w:p>
    <w:p w14:paraId="5C0A4F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locationInfo-r10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LocationInfo-r10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2A73E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SimSun" w:hAnsi="Courier New"/>
          <w:noProof/>
          <w:sz w:val="16"/>
        </w:rPr>
        <w:tab/>
      </w:r>
      <w:r>
        <w:rPr>
          <w:rFonts w:ascii="Courier New" w:eastAsia="SimSun" w:hAnsi="Courier New"/>
          <w:noProof/>
          <w:sz w:val="16"/>
        </w:rPr>
        <w:tab/>
        <w:t>measResultServFreqList-r10</w:t>
      </w:r>
      <w:r>
        <w:rPr>
          <w:rFonts w:ascii="Courier New" w:eastAsia="SimSun" w:hAnsi="Courier New"/>
          <w:noProof/>
          <w:sz w:val="16"/>
        </w:rPr>
        <w:tab/>
      </w:r>
      <w:r>
        <w:rPr>
          <w:rFonts w:ascii="Courier New" w:eastAsia="SimSun" w:hAnsi="Courier New"/>
          <w:noProof/>
          <w:sz w:val="16"/>
        </w:rPr>
        <w:tab/>
      </w:r>
      <w:r>
        <w:rPr>
          <w:rFonts w:ascii="Courier New" w:eastAsia="SimSun" w:hAnsi="Courier New"/>
          <w:noProof/>
          <w:sz w:val="16"/>
        </w:rPr>
        <w:tab/>
        <w:t>MeasResultServFreqList-r10</w:t>
      </w:r>
      <w:r>
        <w:rPr>
          <w:rFonts w:ascii="Courier New" w:hAnsi="Courier New"/>
          <w:noProof/>
          <w:sz w:val="16"/>
        </w:rPr>
        <w:tab/>
      </w:r>
      <w:r>
        <w:rPr>
          <w:rFonts w:ascii="Courier New" w:hAnsi="Courier New"/>
          <w:noProof/>
          <w:sz w:val="16"/>
        </w:rPr>
        <w:tab/>
        <w:t>OPTIONAL</w:t>
      </w:r>
    </w:p>
    <w:p w14:paraId="350D3E4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581BEA4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measId-v1250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MeasId-v1250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1F6E1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measResultPCell-v1250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7342C8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measResultCSI-RS-List-r12</w:t>
      </w:r>
      <w:r>
        <w:rPr>
          <w:rFonts w:ascii="Courier New" w:hAnsi="Courier New"/>
          <w:noProof/>
          <w:sz w:val="16"/>
        </w:rPr>
        <w:tab/>
      </w:r>
      <w:r>
        <w:rPr>
          <w:rFonts w:ascii="Courier New" w:hAnsi="Courier New"/>
          <w:noProof/>
          <w:sz w:val="16"/>
        </w:rPr>
        <w:tab/>
      </w:r>
      <w:r>
        <w:rPr>
          <w:rFonts w:ascii="Courier New" w:hAnsi="Courier New"/>
          <w:noProof/>
          <w:sz w:val="16"/>
        </w:rPr>
        <w:tab/>
        <w:t>MeasResultCSI-RS-List-r12</w:t>
      </w:r>
      <w:r>
        <w:rPr>
          <w:rFonts w:ascii="Courier New" w:hAnsi="Courier New"/>
          <w:noProof/>
          <w:sz w:val="16"/>
        </w:rPr>
        <w:tab/>
      </w:r>
      <w:r>
        <w:rPr>
          <w:rFonts w:ascii="Courier New" w:hAnsi="Courier New"/>
          <w:noProof/>
          <w:sz w:val="16"/>
        </w:rPr>
        <w:tab/>
        <w:t>OPTIONAL</w:t>
      </w:r>
    </w:p>
    <w:p w14:paraId="679D2DE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3F5ED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measResultForRSSI-r13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MeasResultForRSSI-r13</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CADBC0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measResultServFreqListExt-r13</w:t>
      </w:r>
      <w:r>
        <w:rPr>
          <w:rFonts w:ascii="Courier New" w:hAnsi="Courier New"/>
          <w:noProof/>
          <w:sz w:val="16"/>
        </w:rPr>
        <w:tab/>
      </w:r>
      <w:r>
        <w:rPr>
          <w:rFonts w:ascii="Courier New" w:hAnsi="Courier New"/>
          <w:noProof/>
          <w:sz w:val="16"/>
        </w:rPr>
        <w:tab/>
        <w:t>MeasResultServFreqListExt-r13</w:t>
      </w:r>
      <w:r>
        <w:rPr>
          <w:rFonts w:ascii="Courier New" w:hAnsi="Courier New"/>
          <w:noProof/>
          <w:sz w:val="16"/>
        </w:rPr>
        <w:tab/>
        <w:t>OPTIONAL,</w:t>
      </w:r>
    </w:p>
    <w:p w14:paraId="10125E7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measResultSSTD-r13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MeasResultSSTD-r13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BBF990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measResultPCell-v1310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705DB30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p>
    <w:p w14:paraId="55A9CA1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DBAB7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ul-PDCP-DelayResultList-r13</w:t>
      </w:r>
      <w:r>
        <w:rPr>
          <w:rFonts w:ascii="Courier New" w:hAnsi="Courier New"/>
          <w:noProof/>
          <w:sz w:val="16"/>
        </w:rPr>
        <w:tab/>
      </w:r>
      <w:r>
        <w:rPr>
          <w:rFonts w:ascii="Courier New" w:hAnsi="Courier New"/>
          <w:noProof/>
          <w:sz w:val="16"/>
        </w:rPr>
        <w:tab/>
      </w:r>
      <w:r>
        <w:rPr>
          <w:rFonts w:ascii="Courier New" w:hAnsi="Courier New"/>
          <w:noProof/>
          <w:sz w:val="16"/>
        </w:rPr>
        <w:tab/>
        <w:t>UL-PDCP-DelayResultList-r13</w:t>
      </w:r>
      <w:r>
        <w:rPr>
          <w:rFonts w:ascii="Courier New" w:hAnsi="Courier New"/>
          <w:noProof/>
          <w:sz w:val="16"/>
        </w:rPr>
        <w:tab/>
      </w:r>
      <w:r>
        <w:rPr>
          <w:rFonts w:ascii="Courier New" w:hAnsi="Courier New"/>
          <w:noProof/>
          <w:sz w:val="16"/>
        </w:rPr>
        <w:tab/>
        <w:t>OPTIONAL,</w:t>
      </w:r>
    </w:p>
    <w:p w14:paraId="2F1276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measResultListWLAN-r13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MeasResultListWLAN-r13</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251DF2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9EB0AA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measResultPCell-v1360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9046B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9A5AE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measResultListCBR-r14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MeasResultListCBR-r14</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419403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measResultListWLAN-r14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MeasResultListWLAN-r14</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7C01A7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FC568A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measResultServFreqListNR-r15</w:t>
      </w:r>
      <w:r>
        <w:rPr>
          <w:rFonts w:ascii="Courier New" w:hAnsi="Courier New"/>
          <w:noProof/>
          <w:sz w:val="16"/>
        </w:rPr>
        <w:tab/>
      </w:r>
      <w:r>
        <w:rPr>
          <w:rFonts w:ascii="Courier New" w:hAnsi="Courier New"/>
          <w:noProof/>
          <w:sz w:val="16"/>
        </w:rPr>
        <w:tab/>
        <w:t>MeasResultServFreqListNR-r15</w:t>
      </w:r>
      <w:r>
        <w:rPr>
          <w:rFonts w:ascii="Courier New" w:hAnsi="Courier New"/>
          <w:noProof/>
          <w:sz w:val="16"/>
        </w:rPr>
        <w:tab/>
        <w:t>OPTIONAL,</w:t>
      </w:r>
    </w:p>
    <w:p w14:paraId="534CCBC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measResultCellListSFTD-r15</w:t>
      </w:r>
      <w:r>
        <w:rPr>
          <w:rFonts w:ascii="Courier New" w:hAnsi="Courier New"/>
          <w:noProof/>
          <w:sz w:val="16"/>
        </w:rPr>
        <w:tab/>
      </w:r>
      <w:r>
        <w:rPr>
          <w:rFonts w:ascii="Courier New" w:hAnsi="Courier New"/>
          <w:noProof/>
          <w:sz w:val="16"/>
        </w:rPr>
        <w:tab/>
        <w:t>MeasResultCellListSFTD-r15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433382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BFD67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logMeasResultListBT-r15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LogMeasResultListBT-r15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36C79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logMeasResultListWLAN-r15</w:t>
      </w:r>
      <w:r>
        <w:rPr>
          <w:rFonts w:ascii="Courier New" w:hAnsi="Courier New"/>
          <w:noProof/>
          <w:sz w:val="16"/>
        </w:rPr>
        <w:tab/>
      </w:r>
      <w:r>
        <w:rPr>
          <w:rFonts w:ascii="Courier New" w:hAnsi="Courier New"/>
          <w:noProof/>
          <w:sz w:val="16"/>
        </w:rPr>
        <w:tab/>
      </w:r>
      <w:r>
        <w:rPr>
          <w:rFonts w:ascii="Courier New" w:hAnsi="Courier New"/>
          <w:noProof/>
          <w:sz w:val="16"/>
        </w:rPr>
        <w:tab/>
        <w:t>LogMeasResultListWLAN-r15</w:t>
      </w:r>
      <w:r>
        <w:rPr>
          <w:rFonts w:ascii="Courier New" w:hAnsi="Courier New"/>
          <w:noProof/>
          <w:sz w:val="16"/>
        </w:rPr>
        <w:tab/>
      </w:r>
      <w:r>
        <w:rPr>
          <w:rFonts w:ascii="Courier New" w:hAnsi="Courier New"/>
          <w:noProof/>
          <w:sz w:val="16"/>
        </w:rPr>
        <w:tab/>
        <w:t>OPTIONAL,</w:t>
      </w:r>
    </w:p>
    <w:p w14:paraId="337B0E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measResultSensing-r15</w:t>
      </w:r>
      <w:r>
        <w:rPr>
          <w:rFonts w:ascii="Courier New" w:hAnsi="Courier New"/>
          <w:noProof/>
          <w:sz w:val="16"/>
        </w:rPr>
        <w:tab/>
      </w:r>
      <w:r>
        <w:rPr>
          <w:rFonts w:ascii="Courier New" w:hAnsi="Courier New"/>
          <w:noProof/>
          <w:sz w:val="16"/>
        </w:rPr>
        <w:tab/>
      </w:r>
      <w:r>
        <w:rPr>
          <w:rFonts w:ascii="Courier New" w:hAnsi="Courier New"/>
          <w:noProof/>
          <w:sz w:val="16"/>
        </w:rPr>
        <w:tab/>
        <w:t>MeasResultSensing-r15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2D914E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heightUE-r15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(-400..8880)</w:t>
      </w:r>
      <w:r>
        <w:rPr>
          <w:rFonts w:ascii="Courier New" w:hAnsi="Courier New"/>
          <w:noProof/>
          <w:sz w:val="16"/>
        </w:rPr>
        <w:tab/>
      </w:r>
      <w:r>
        <w:rPr>
          <w:rFonts w:ascii="Courier New" w:hAnsi="Courier New"/>
          <w:noProof/>
          <w:sz w:val="16"/>
        </w:rPr>
        <w:tab/>
        <w:t>OPTIONAL</w:t>
      </w:r>
    </w:p>
    <w:p w14:paraId="2D0395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D87155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ul-PDCP-DelayValueResultList-r16</w:t>
      </w:r>
      <w:r>
        <w:rPr>
          <w:rFonts w:ascii="Courier New" w:hAnsi="Courier New"/>
          <w:noProof/>
          <w:sz w:val="16"/>
        </w:rPr>
        <w:tab/>
      </w:r>
      <w:r>
        <w:rPr>
          <w:rFonts w:ascii="Courier New" w:hAnsi="Courier New"/>
          <w:noProof/>
          <w:sz w:val="16"/>
        </w:rPr>
        <w:tab/>
        <w:t>UL-PDCP-DelayValueResultList-r16</w:t>
      </w:r>
      <w:r>
        <w:rPr>
          <w:rFonts w:ascii="Courier New" w:hAnsi="Courier New"/>
          <w:noProof/>
          <w:sz w:val="16"/>
        </w:rPr>
        <w:tab/>
        <w:t>OPTIONAL,</w:t>
      </w:r>
    </w:p>
    <w:p w14:paraId="424B6A2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measResultForRSSI-NR-r16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MeasResultForRSSI-NR-r16</w:t>
      </w:r>
      <w:r>
        <w:rPr>
          <w:rFonts w:ascii="Courier New" w:hAnsi="Courier New"/>
          <w:noProof/>
          <w:sz w:val="16"/>
        </w:rPr>
        <w:tab/>
      </w:r>
      <w:r>
        <w:rPr>
          <w:rFonts w:ascii="Courier New" w:hAnsi="Courier New"/>
          <w:noProof/>
          <w:sz w:val="16"/>
        </w:rPr>
        <w:tab/>
        <w:t>OPTIONAL</w:t>
      </w:r>
    </w:p>
    <w:p w14:paraId="62350EA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87FC9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uncomBarPreMeasResult-r17</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94FD9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Pr>
          <w:rFonts w:ascii="Courier New" w:hAnsi="Courier New"/>
          <w:noProof/>
          <w:sz w:val="16"/>
        </w:rPr>
        <w:tab/>
        <w:t>]]</w:t>
      </w:r>
    </w:p>
    <w:p w14:paraId="1753FF5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C76711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DC33D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MeasResultListEUTRA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(1..maxCellReport)) OF MeasResultEUTRA</w:t>
      </w:r>
    </w:p>
    <w:p w14:paraId="38BDFF2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F21D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MeasResultEUTRA ::=</w:t>
      </w:r>
      <w:r>
        <w:rPr>
          <w:rFonts w:ascii="Courier New" w:hAnsi="Courier New"/>
          <w:noProof/>
          <w:sz w:val="16"/>
        </w:rPr>
        <w:tab/>
        <w:t>SEQUENCE {</w:t>
      </w:r>
    </w:p>
    <w:p w14:paraId="42567FB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p>
    <w:p w14:paraId="0B6F9CF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cgi-Info</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3E5ED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cellGlobalId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p>
    <w:p w14:paraId="36D32B5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trackingAreaCode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TrackingAreaCode,</w:t>
      </w:r>
    </w:p>
    <w:p w14:paraId="5E31BAC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plmn-IdentityList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4D699B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7D4CBC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999EB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0EAA5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4D7EEE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3AF409C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t>additionalSI-Info-r9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AdditionalSI-Info-r9</w:t>
      </w:r>
      <w:r>
        <w:rPr>
          <w:rFonts w:ascii="Courier New" w:hAnsi="Courier New"/>
          <w:noProof/>
          <w:sz w:val="16"/>
        </w:rPr>
        <w:tab/>
      </w:r>
      <w:r>
        <w:rPr>
          <w:rFonts w:ascii="Courier New" w:hAnsi="Courier New"/>
          <w:noProof/>
          <w:sz w:val="16"/>
        </w:rPr>
        <w:tab/>
        <w:t>OPTIONAL</w:t>
      </w:r>
    </w:p>
    <w:p w14:paraId="3F26E6B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526CC2E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t>primaryPLMN-Suitable-r12</w:t>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17E175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measResult-v1250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RSRQ-Range-v1250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D5370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15053D4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50DCA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lastRenderedPageBreak/>
        <w:tab/>
      </w:r>
      <w:r>
        <w:rPr>
          <w:rFonts w:ascii="Courier New" w:hAnsi="Courier New"/>
          <w:noProof/>
          <w:sz w:val="16"/>
        </w:rPr>
        <w:tab/>
      </w:r>
      <w:r>
        <w:rPr>
          <w:rFonts w:ascii="Courier New" w:hAnsi="Courier New"/>
          <w:noProof/>
          <w:sz w:val="16"/>
        </w:rPr>
        <w:tab/>
        <w:t>cgi-Info-v1310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p>
    <w:p w14:paraId="7D120F5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freqBandIndicator-r13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FreqBandIndicator-r11</w:t>
      </w:r>
      <w:r>
        <w:rPr>
          <w:rFonts w:ascii="Courier New" w:hAnsi="Courier New"/>
          <w:noProof/>
          <w:sz w:val="16"/>
        </w:rPr>
        <w:tab/>
      </w:r>
      <w:r>
        <w:rPr>
          <w:rFonts w:ascii="Courier New" w:hAnsi="Courier New"/>
          <w:noProof/>
          <w:sz w:val="16"/>
        </w:rPr>
        <w:tab/>
        <w:t>OPTIONAL,</w:t>
      </w:r>
    </w:p>
    <w:p w14:paraId="38E270A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multiBandInfoList-r13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MultiBandInfoList-r11</w:t>
      </w:r>
      <w:r>
        <w:rPr>
          <w:rFonts w:ascii="Courier New" w:hAnsi="Courier New"/>
          <w:noProof/>
          <w:sz w:val="16"/>
        </w:rPr>
        <w:tab/>
      </w:r>
      <w:r>
        <w:rPr>
          <w:rFonts w:ascii="Courier New" w:hAnsi="Courier New"/>
          <w:noProof/>
          <w:sz w:val="16"/>
        </w:rPr>
        <w:tab/>
        <w:t>OPTIONAL,</w:t>
      </w:r>
    </w:p>
    <w:p w14:paraId="620811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freqBandIndicatorPriority-r13</w:t>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A9CF7B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2D81D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580187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4DA7227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measResult-v1360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FE2FFA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6276BF9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00A13C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cgi-Info-5GC-r15</w:t>
      </w:r>
      <w:r>
        <w:rPr>
          <w:rFonts w:ascii="Courier New" w:hAnsi="Courier New"/>
          <w:noProof/>
          <w:sz w:val="16"/>
        </w:rPr>
        <w:tab/>
      </w:r>
      <w:r>
        <w:rPr>
          <w:rFonts w:ascii="Courier New" w:hAnsi="Courier New"/>
          <w:noProof/>
          <w:sz w:val="16"/>
        </w:rPr>
        <w:tab/>
        <w:t>SEQUENCE (SIZE (1..maxPLMN-r11)) OF CellAccessRelatedInfo-5GC-r15</w:t>
      </w:r>
      <w:r>
        <w:rPr>
          <w:rFonts w:ascii="Courier New" w:hAnsi="Courier New"/>
          <w:noProof/>
          <w:sz w:val="16"/>
        </w:rPr>
        <w:tab/>
      </w:r>
      <w:r>
        <w:rPr>
          <w:rFonts w:ascii="Courier New" w:hAnsi="Courier New"/>
          <w:noProof/>
          <w:sz w:val="16"/>
        </w:rPr>
        <w:tab/>
        <w:t>OPTIONAL</w:t>
      </w:r>
    </w:p>
    <w:p w14:paraId="448E844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2A749F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5721BB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418938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E0C51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MeasResultListIdle-r15</w:t>
      </w:r>
      <w:r>
        <w:rPr>
          <w:rFonts w:ascii="Courier New" w:hAnsi="Courier New"/>
          <w:noProof/>
          <w:sz w:val="16"/>
        </w:rPr>
        <w:tab/>
        <w:t>::= SEQUENCE (SIZE (1..maxIdleMeasCarriers-r15)) OF MeasResultIdle-r15</w:t>
      </w:r>
    </w:p>
    <w:p w14:paraId="32F5C06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E3CA9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MeasResultIdle-r15</w:t>
      </w:r>
      <w:r>
        <w:rPr>
          <w:rFonts w:ascii="Courier New" w:hAnsi="Courier New"/>
          <w:noProof/>
          <w:sz w:val="16"/>
        </w:rPr>
        <w:tab/>
        <w:t>::= SEQUENCE {</w:t>
      </w:r>
    </w:p>
    <w:p w14:paraId="75DF2CF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measResultServingCell-r15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DCDB9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2856451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RSRQ-Range-r13</w:t>
      </w:r>
    </w:p>
    <w:p w14:paraId="10A5CF7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414B39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measResultNeighCells-r15</w:t>
      </w:r>
      <w:r>
        <w:rPr>
          <w:rFonts w:ascii="Courier New" w:hAnsi="Courier New"/>
          <w:noProof/>
          <w:sz w:val="16"/>
        </w:rPr>
        <w:tab/>
      </w:r>
      <w:r>
        <w:rPr>
          <w:rFonts w:ascii="Courier New" w:hAnsi="Courier New"/>
          <w:noProof/>
          <w:sz w:val="16"/>
        </w:rPr>
        <w:tab/>
        <w:t>CHOICE {</w:t>
      </w:r>
    </w:p>
    <w:p w14:paraId="693B6E6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measResultIdleListEUTRA-r15</w:t>
      </w:r>
      <w:r>
        <w:rPr>
          <w:rFonts w:ascii="Courier New" w:hAnsi="Courier New"/>
          <w:noProof/>
          <w:sz w:val="16"/>
        </w:rPr>
        <w:tab/>
      </w:r>
      <w:r>
        <w:rPr>
          <w:rFonts w:ascii="Courier New" w:hAnsi="Courier New"/>
          <w:noProof/>
          <w:sz w:val="16"/>
        </w:rPr>
        <w:tab/>
        <w:t>MeasResultIdleListEUTRA-r15,</w:t>
      </w:r>
    </w:p>
    <w:p w14:paraId="2806E2C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2B37783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A0C849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D486D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EA45C3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737A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MeasResultIdleListEUTRA-r15 ::=</w:t>
      </w:r>
      <w:r>
        <w:rPr>
          <w:rFonts w:ascii="Courier New" w:hAnsi="Courier New"/>
          <w:noProof/>
          <w:sz w:val="16"/>
        </w:rPr>
        <w:tab/>
        <w:t>SEQUENCE (SIZE (1..maxCellMeasIdle-r15)) OF MeasResultIdleEUTRA-r15</w:t>
      </w:r>
    </w:p>
    <w:p w14:paraId="2331971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7E30B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MeasResultIdleEUTRA-r15 ::=</w:t>
      </w:r>
      <w:r>
        <w:rPr>
          <w:rFonts w:ascii="Courier New" w:hAnsi="Courier New"/>
          <w:noProof/>
          <w:sz w:val="16"/>
        </w:rPr>
        <w:tab/>
        <w:t>SEQUENCE {</w:t>
      </w:r>
    </w:p>
    <w:p w14:paraId="441FA1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carrierFreq-r15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ARFCN-ValueEUTRA-r9,</w:t>
      </w:r>
    </w:p>
    <w:p w14:paraId="0C803D8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p>
    <w:p w14:paraId="2EC5D5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76A672A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6A886DB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RSRQ-Range-r13</w:t>
      </w:r>
    </w:p>
    <w:p w14:paraId="0EE50C0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40B0B2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36B7FA9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B152C6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55321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MeasResultListExtIdle-r16 ::= SEQUENCE(SIZE (1..maxIdleMeasCarriersExt-r16)) OF MeasResultIdleListEUTRA-r15</w:t>
      </w:r>
    </w:p>
    <w:p w14:paraId="0D6EE7C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BDC3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52" w:name="_Hlk29215539"/>
      <w:r>
        <w:rPr>
          <w:rFonts w:ascii="Courier New" w:hAnsi="Courier New"/>
          <w:noProof/>
          <w:sz w:val="16"/>
        </w:rPr>
        <w:t>MeasResultListIdleNR-r16</w:t>
      </w:r>
      <w:r>
        <w:rPr>
          <w:rFonts w:ascii="Courier New" w:hAnsi="Courier New"/>
          <w:noProof/>
          <w:sz w:val="16"/>
        </w:rPr>
        <w:tab/>
        <w:t>::= SEQUENCE(SIZE (1..maxIdleMeasCarriers-r16)) OF MeasResultIdleNR-r16</w:t>
      </w:r>
    </w:p>
    <w:p w14:paraId="7508F1F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38091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MeasResultIdleNR-r16 ::=</w:t>
      </w:r>
      <w:r>
        <w:rPr>
          <w:rFonts w:ascii="Courier New" w:hAnsi="Courier New"/>
          <w:noProof/>
          <w:sz w:val="16"/>
        </w:rPr>
        <w:tab/>
      </w:r>
      <w:r>
        <w:rPr>
          <w:rFonts w:ascii="Courier New" w:hAnsi="Courier New"/>
          <w:noProof/>
          <w:sz w:val="16"/>
        </w:rPr>
        <w:tab/>
        <w:t>SEQUENCE {</w:t>
      </w:r>
    </w:p>
    <w:p w14:paraId="47C2A32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carrierFreqNR-r16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ARFCN-ValueNR-r15,</w:t>
      </w:r>
    </w:p>
    <w:p w14:paraId="10F9241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measResultsPerCellListIdleNR-r16</w:t>
      </w:r>
      <w:r>
        <w:rPr>
          <w:rFonts w:ascii="Courier New" w:hAnsi="Courier New"/>
          <w:noProof/>
          <w:sz w:val="16"/>
        </w:rPr>
        <w:tab/>
        <w:t>SEQUENCE (SIZE (1..maxCellMeasIdle-r15)) OF MeasResultsPerCellIdleNR-r16,</w:t>
      </w:r>
    </w:p>
    <w:p w14:paraId="40EA97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2B9F0C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25703C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38719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MeasResultsPerCellIdleNR-r16 ::=</w:t>
      </w:r>
      <w:r>
        <w:rPr>
          <w:rFonts w:ascii="Courier New" w:hAnsi="Courier New"/>
          <w:noProof/>
          <w:sz w:val="16"/>
        </w:rPr>
        <w:tab/>
        <w:t>SEQUENCE {</w:t>
      </w:r>
    </w:p>
    <w:p w14:paraId="436B64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PhysCellIdNR-r15,</w:t>
      </w:r>
    </w:p>
    <w:p w14:paraId="0A044BD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measIdleResultNR-r16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61DDBB1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25F283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7977F8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resultRS-IndexList-r16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ResultsPerSSB-IndexList-r16</w:t>
      </w:r>
      <w:r>
        <w:rPr>
          <w:rFonts w:ascii="Courier New" w:hAnsi="Courier New"/>
          <w:noProof/>
          <w:sz w:val="16"/>
        </w:rPr>
        <w:tab/>
      </w:r>
      <w:r>
        <w:rPr>
          <w:rFonts w:ascii="Courier New" w:hAnsi="Courier New"/>
          <w:noProof/>
          <w:sz w:val="16"/>
        </w:rPr>
        <w:tab/>
        <w:t>OPTIONAL</w:t>
      </w:r>
    </w:p>
    <w:p w14:paraId="3A054A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813304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32FE82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FEA5B1E"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B648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ResultsPerSSB-IndexList-r16 ::=</w:t>
      </w:r>
      <w:r>
        <w:rPr>
          <w:rFonts w:ascii="Courier New" w:hAnsi="Courier New"/>
          <w:noProof/>
          <w:sz w:val="16"/>
        </w:rPr>
        <w:tab/>
        <w:t>SEQUENCE (SIZE (1..maxRS-IndexReport-r15)) OF ResultsPerSSB-IndexIdle-r16</w:t>
      </w:r>
    </w:p>
    <w:p w14:paraId="081364B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0CB4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ResultsPerSSB-IndexIdle-r16 ::=</w:t>
      </w:r>
      <w:r>
        <w:rPr>
          <w:rFonts w:ascii="Courier New" w:hAnsi="Courier New"/>
          <w:noProof/>
          <w:sz w:val="16"/>
        </w:rPr>
        <w:tab/>
      </w:r>
      <w:r>
        <w:rPr>
          <w:rFonts w:ascii="Courier New" w:hAnsi="Courier New"/>
          <w:noProof/>
          <w:sz w:val="16"/>
        </w:rPr>
        <w:tab/>
        <w:t>SEQUENCE {</w:t>
      </w:r>
    </w:p>
    <w:p w14:paraId="6172868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ssb-Index-r16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RS-IndexNR-r15,</w:t>
      </w:r>
    </w:p>
    <w:p w14:paraId="01A097A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ssb-Results-r16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8E7BA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ssb-RSRP-Result-r16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RSRP-RangeNR-r15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CEA23C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ssb-RSRQ-Result-r16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RSRQ-RangeNR-r15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D6C655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279D3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bookmarkEnd w:id="52"/>
    <w:p w14:paraId="56AAA4F4"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8708E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MeasResultServFreqListNR-r15 ::=</w:t>
      </w:r>
      <w:r>
        <w:rPr>
          <w:rFonts w:ascii="Courier New" w:hAnsi="Courier New"/>
          <w:noProof/>
          <w:sz w:val="16"/>
        </w:rPr>
        <w:tab/>
        <w:t>SEQUENCE (SIZE (1..maxServCell-r13)) OF MeasResultServFreqNR-r15</w:t>
      </w:r>
    </w:p>
    <w:p w14:paraId="366D146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B3A95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MeasResultServFreqNR-r15 ::=</w:t>
      </w:r>
      <w:r>
        <w:rPr>
          <w:rFonts w:ascii="Courier New" w:hAnsi="Courier New"/>
          <w:noProof/>
          <w:sz w:val="16"/>
        </w:rPr>
        <w:tab/>
      </w:r>
      <w:r>
        <w:rPr>
          <w:rFonts w:ascii="Courier New" w:hAnsi="Courier New"/>
          <w:noProof/>
          <w:sz w:val="16"/>
        </w:rPr>
        <w:tab/>
        <w:t>SEQUENCE {</w:t>
      </w:r>
    </w:p>
    <w:p w14:paraId="3473B8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carrierFreq-r15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ARFCN-ValueNR-r15,</w:t>
      </w:r>
    </w:p>
    <w:p w14:paraId="5668E84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measResultSCell-r15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MeasResultCellNR-r15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1A4851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measResultBestNeighCell-r15</w:t>
      </w:r>
      <w:r>
        <w:rPr>
          <w:rFonts w:ascii="Courier New" w:hAnsi="Courier New"/>
          <w:noProof/>
          <w:sz w:val="16"/>
        </w:rPr>
        <w:tab/>
      </w:r>
      <w:r>
        <w:rPr>
          <w:rFonts w:ascii="Courier New" w:hAnsi="Courier New"/>
          <w:noProof/>
          <w:sz w:val="16"/>
        </w:rPr>
        <w:tab/>
      </w:r>
      <w:r>
        <w:rPr>
          <w:rFonts w:ascii="Courier New" w:hAnsi="Courier New"/>
          <w:noProof/>
          <w:sz w:val="16"/>
        </w:rPr>
        <w:tab/>
        <w:t>MeasResultCellNR-r15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F91FF1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EF429B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7F11DD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1251B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MeasResultCellListNR-r15::=</w:t>
      </w:r>
      <w:r>
        <w:rPr>
          <w:rFonts w:ascii="Courier New" w:hAnsi="Courier New"/>
          <w:noProof/>
          <w:sz w:val="16"/>
        </w:rPr>
        <w:tab/>
      </w:r>
      <w:r>
        <w:rPr>
          <w:rFonts w:ascii="Courier New" w:hAnsi="Courier New"/>
          <w:noProof/>
          <w:sz w:val="16"/>
        </w:rPr>
        <w:tab/>
        <w:t>SEQUENCE (SIZE (1..maxCellReport)) OF MeasResultCellNR-r15</w:t>
      </w:r>
    </w:p>
    <w:p w14:paraId="01D6A5F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A8BFB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MeasResultCellNR-r15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3ECF3C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pci-r15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PhysCellIdNR-r15,</w:t>
      </w:r>
    </w:p>
    <w:p w14:paraId="2F4653C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measResultCell-r15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MeasResultNR-r15,</w:t>
      </w:r>
    </w:p>
    <w:p w14:paraId="38083FC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measResultRS-IndexList-r15</w:t>
      </w:r>
      <w:r>
        <w:rPr>
          <w:rFonts w:ascii="Courier New" w:hAnsi="Courier New"/>
          <w:noProof/>
          <w:sz w:val="16"/>
        </w:rPr>
        <w:tab/>
      </w:r>
      <w:r>
        <w:rPr>
          <w:rFonts w:ascii="Courier New" w:hAnsi="Courier New"/>
          <w:noProof/>
          <w:sz w:val="16"/>
        </w:rPr>
        <w:tab/>
      </w:r>
      <w:r>
        <w:rPr>
          <w:rFonts w:ascii="Courier New" w:hAnsi="Courier New"/>
          <w:noProof/>
          <w:sz w:val="16"/>
        </w:rPr>
        <w:tab/>
        <w:t>MeasResultSSB-IndexList-r15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826F6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w:t>
      </w:r>
    </w:p>
    <w:p w14:paraId="39F8CDA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t>[[</w:t>
      </w:r>
      <w:r>
        <w:rPr>
          <w:rFonts w:ascii="Courier New" w:hAnsi="Courier New"/>
          <w:noProof/>
          <w:sz w:val="16"/>
          <w:lang w:val="sv-SE"/>
        </w:rPr>
        <w:tab/>
        <w:t>cgi-Info-r15</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CGI-InfoNR-r15</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18F5AC6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w:t>
      </w:r>
    </w:p>
    <w:p w14:paraId="23E48CA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1F44E84"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74D6B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MeasResultNR-r15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715F51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rsrpResult-r15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0C4907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rsrqResult-r15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FE7812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rs-sinr-Result-r15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5246C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2720E1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C9290D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CB932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MeasResultSSB-IndexList-r15::=</w:t>
      </w:r>
      <w:r>
        <w:rPr>
          <w:rFonts w:ascii="Courier New" w:hAnsi="Courier New"/>
          <w:noProof/>
          <w:sz w:val="16"/>
        </w:rPr>
        <w:tab/>
      </w:r>
      <w:r>
        <w:rPr>
          <w:rFonts w:ascii="Courier New" w:hAnsi="Courier New"/>
          <w:noProof/>
          <w:sz w:val="16"/>
        </w:rPr>
        <w:tab/>
        <w:t>SEQUENCE (SIZE (1..maxRS-IndexReport-r15)) OF MeasResultSSB-Index-r15</w:t>
      </w:r>
    </w:p>
    <w:p w14:paraId="15D9F4B3"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58D38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MeasResultSSB-Index-r15 ::=</w:t>
      </w:r>
      <w:r>
        <w:rPr>
          <w:rFonts w:ascii="Courier New" w:hAnsi="Courier New"/>
          <w:noProof/>
          <w:sz w:val="16"/>
        </w:rPr>
        <w:tab/>
      </w:r>
      <w:r>
        <w:rPr>
          <w:rFonts w:ascii="Courier New" w:hAnsi="Courier New"/>
          <w:noProof/>
          <w:sz w:val="16"/>
        </w:rPr>
        <w:tab/>
        <w:t>SEQUENCE {</w:t>
      </w:r>
    </w:p>
    <w:p w14:paraId="75B270D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ssb-Index-r15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RS-IndexNR-r15,</w:t>
      </w:r>
    </w:p>
    <w:p w14:paraId="59A0DB2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measResultSSB-Index-r15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B042D3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3A47DD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20ADE4E"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FF5B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53" w:name="OLE_LINK34"/>
      <w:r>
        <w:rPr>
          <w:rFonts w:ascii="Courier New" w:eastAsia="SimSun" w:hAnsi="Courier New"/>
          <w:noProof/>
          <w:sz w:val="16"/>
        </w:rPr>
        <w:t>MeasResultServFreqList-r10</w:t>
      </w:r>
      <w:r>
        <w:rPr>
          <w:rFonts w:ascii="Courier New" w:hAnsi="Courier New"/>
          <w:noProof/>
          <w:sz w:val="16"/>
        </w:rPr>
        <w:t xml:space="preserve"> ::=</w:t>
      </w:r>
      <w:r>
        <w:rPr>
          <w:rFonts w:ascii="Courier New" w:hAnsi="Courier New"/>
          <w:noProof/>
          <w:sz w:val="16"/>
        </w:rPr>
        <w:tab/>
        <w:t xml:space="preserve">SEQUENCE (SIZE (1..maxServCell-r10)) OF </w:t>
      </w:r>
      <w:r>
        <w:rPr>
          <w:rFonts w:ascii="Courier New" w:eastAsia="SimSun" w:hAnsi="Courier New"/>
          <w:noProof/>
          <w:sz w:val="16"/>
        </w:rPr>
        <w:t>MeasResultServFreq-r10</w:t>
      </w:r>
    </w:p>
    <w:p w14:paraId="505715E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F09C8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MeasResultServFreqListExt-r13 ::=</w:t>
      </w:r>
      <w:r>
        <w:rPr>
          <w:rFonts w:ascii="Courier New" w:hAnsi="Courier New"/>
          <w:noProof/>
          <w:sz w:val="16"/>
        </w:rPr>
        <w:tab/>
        <w:t>SEQUENCE (SIZE (1..maxServCell-r13)) OF MeasResultServFreq-r13</w:t>
      </w:r>
    </w:p>
    <w:p w14:paraId="24B2D8A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2ECCD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SimSun" w:hAnsi="Courier New"/>
          <w:noProof/>
          <w:sz w:val="16"/>
        </w:rPr>
        <w:t>MeasResultServFreq-r10</w:t>
      </w:r>
      <w:r>
        <w:rPr>
          <w:rFonts w:ascii="Courier New" w:hAnsi="Courier New"/>
          <w:noProof/>
          <w:sz w:val="16"/>
        </w:rPr>
        <w:t xml:space="preserve">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A765C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servFreqId-r10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ServCellIndex-r10,</w:t>
      </w:r>
    </w:p>
    <w:p w14:paraId="19B6653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measResultSCell-r10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555F0E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rsrpResultSCell-r10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4D07CCC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rsrqResultSCell-r10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w:t>
      </w:r>
    </w:p>
    <w:p w14:paraId="3F478F4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74FD4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measResultBestNeighCell-r10</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C8BD68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physCellId-r10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p>
    <w:p w14:paraId="6BB2EA5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rsrpResultNCell-r10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49D5D76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rsrqResultNCell-r10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w:t>
      </w:r>
    </w:p>
    <w:p w14:paraId="2BB4D67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3957E5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91C65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measResultSCell-v1250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RSRQ-Range-v1250</w:t>
      </w:r>
      <w:r>
        <w:rPr>
          <w:rFonts w:ascii="Courier New" w:hAnsi="Courier New"/>
          <w:noProof/>
          <w:sz w:val="16"/>
        </w:rPr>
        <w:tab/>
        <w:t>OPTIONAL,</w:t>
      </w:r>
    </w:p>
    <w:p w14:paraId="417101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measResultBestNeighCell-v1250</w:t>
      </w:r>
      <w:r>
        <w:rPr>
          <w:rFonts w:ascii="Courier New" w:hAnsi="Courier New"/>
          <w:noProof/>
          <w:sz w:val="16"/>
        </w:rPr>
        <w:tab/>
      </w:r>
      <w:r>
        <w:rPr>
          <w:rFonts w:ascii="Courier New" w:hAnsi="Courier New"/>
          <w:noProof/>
          <w:sz w:val="16"/>
        </w:rPr>
        <w:tab/>
        <w:t>RSRQ-Range-v1250</w:t>
      </w:r>
      <w:r>
        <w:rPr>
          <w:rFonts w:ascii="Courier New" w:hAnsi="Courier New"/>
          <w:noProof/>
          <w:sz w:val="16"/>
        </w:rPr>
        <w:tab/>
        <w:t>OPTIONAL</w:t>
      </w:r>
    </w:p>
    <w:p w14:paraId="274A007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5CFFC3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measResultSCell-v1310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AED4E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p>
    <w:p w14:paraId="5CE7C24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r>
      <w:r>
        <w:rPr>
          <w:rFonts w:ascii="Courier New" w:hAnsi="Courier New"/>
          <w:noProof/>
          <w:sz w:val="16"/>
        </w:rPr>
        <w:tab/>
        <w:t>OPTIONAL,</w:t>
      </w:r>
    </w:p>
    <w:p w14:paraId="4216287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measResultBestNeighCell-v1310</w:t>
      </w:r>
      <w:r>
        <w:rPr>
          <w:rFonts w:ascii="Courier New" w:hAnsi="Courier New"/>
          <w:noProof/>
          <w:sz w:val="16"/>
        </w:rPr>
        <w:tab/>
      </w:r>
      <w:r>
        <w:rPr>
          <w:rFonts w:ascii="Courier New" w:hAnsi="Courier New"/>
          <w:noProof/>
          <w:sz w:val="16"/>
        </w:rPr>
        <w:tab/>
        <w:t>SEQUENCE {</w:t>
      </w:r>
    </w:p>
    <w:p w14:paraId="671A45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p>
    <w:p w14:paraId="75E640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r>
      <w:r>
        <w:rPr>
          <w:rFonts w:ascii="Courier New" w:hAnsi="Courier New"/>
          <w:noProof/>
          <w:sz w:val="16"/>
        </w:rPr>
        <w:tab/>
        <w:t>OPTIONAL</w:t>
      </w:r>
    </w:p>
    <w:p w14:paraId="1D3D1A9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C33010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BBB5D6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FA4B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MeasResultServFreq-r13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462B56E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servFreqId-r13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ServCellIndex-r13,</w:t>
      </w:r>
    </w:p>
    <w:p w14:paraId="07B0D2E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measResultSCell-r13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596ACC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rsrpResultSCell-r13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206DFF4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rsrqResultSCell-r13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RSRQ-Range-r13,</w:t>
      </w:r>
    </w:p>
    <w:p w14:paraId="36E6B2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r>
        <w:rPr>
          <w:rFonts w:ascii="Courier New" w:hAnsi="Courier New"/>
          <w:noProof/>
          <w:sz w:val="16"/>
        </w:rPr>
        <w:tab/>
        <w:t>OPTIONAL</w:t>
      </w:r>
    </w:p>
    <w:p w14:paraId="4B5756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0A850E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measResultBestNeighCell-r13</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434948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physCellId-r13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p>
    <w:p w14:paraId="7031993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rsrpResultNCell-r13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39D08F7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rsrqResultNCell-r13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RSRQ-Range-r13,</w:t>
      </w:r>
    </w:p>
    <w:p w14:paraId="111D1EC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r>
        <w:rPr>
          <w:rFonts w:ascii="Courier New" w:hAnsi="Courier New"/>
          <w:noProof/>
          <w:sz w:val="16"/>
        </w:rPr>
        <w:tab/>
        <w:t>OPTIONAL</w:t>
      </w:r>
    </w:p>
    <w:p w14:paraId="2531870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815611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t>...,</w:t>
      </w:r>
    </w:p>
    <w:p w14:paraId="6739C75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measResultBestNeighCell-v1360</w:t>
      </w:r>
      <w:r>
        <w:rPr>
          <w:rFonts w:ascii="Courier New" w:hAnsi="Courier New"/>
          <w:noProof/>
          <w:sz w:val="16"/>
        </w:rPr>
        <w:tab/>
      </w:r>
      <w:r>
        <w:rPr>
          <w:rFonts w:ascii="Courier New" w:hAnsi="Courier New"/>
          <w:noProof/>
          <w:sz w:val="16"/>
        </w:rPr>
        <w:tab/>
        <w:t>SEQUENCE {</w:t>
      </w:r>
    </w:p>
    <w:p w14:paraId="2EA1C36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rsrpResultNCell-v1360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RSRP-Range-v1360</w:t>
      </w:r>
    </w:p>
    <w:p w14:paraId="0ED21BF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D887D0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t>]]</w:t>
      </w:r>
    </w:p>
    <w:p w14:paraId="683106E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BE3915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4B3E8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MeasResultCSI-RS-List-r12 ::=</w:t>
      </w:r>
      <w:r>
        <w:rPr>
          <w:rFonts w:ascii="Courier New" w:hAnsi="Courier New"/>
          <w:noProof/>
          <w:sz w:val="16"/>
        </w:rPr>
        <w:tab/>
        <w:t>SEQUENCE (SIZE (1..maxCellReport)) OF MeasResultCSI-RS-r12</w:t>
      </w:r>
    </w:p>
    <w:p w14:paraId="75AB647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3905E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MeasResultCSI-RS-r12 ::=</w:t>
      </w:r>
      <w:r>
        <w:rPr>
          <w:rFonts w:ascii="Courier New" w:hAnsi="Courier New"/>
          <w:noProof/>
          <w:sz w:val="16"/>
        </w:rPr>
        <w:tab/>
      </w:r>
      <w:r>
        <w:rPr>
          <w:rFonts w:ascii="Courier New" w:hAnsi="Courier New"/>
          <w:noProof/>
          <w:sz w:val="16"/>
        </w:rPr>
        <w:tab/>
        <w:t>SEQUENCE {</w:t>
      </w:r>
    </w:p>
    <w:p w14:paraId="65A3B03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measCSI-RS-Id-r12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MeasCSI-RS-Id-r12,</w:t>
      </w:r>
    </w:p>
    <w:p w14:paraId="53AB937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csi-RSRP-Result-r12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CSI-RSRP-Range-r12,</w:t>
      </w:r>
    </w:p>
    <w:p w14:paraId="7844BD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0325A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6C8E7C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71AB1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MeasResultListUTRA</w:t>
      </w:r>
      <w:bookmarkEnd w:id="53"/>
      <w:r>
        <w:rPr>
          <w:rFonts w:ascii="Courier New" w:hAnsi="Courier New"/>
          <w:noProof/>
          <w:sz w:val="16"/>
        </w:rPr>
        <w:t xml:space="preserve">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(1..maxCellReport)) OF MeasResultUTRA</w:t>
      </w:r>
    </w:p>
    <w:p w14:paraId="17BD971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5AA30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MeasResultUTRA ::=</w:t>
      </w:r>
      <w:r>
        <w:rPr>
          <w:rFonts w:ascii="Courier New" w:hAnsi="Courier New"/>
          <w:noProof/>
          <w:sz w:val="16"/>
        </w:rPr>
        <w:tab/>
        <w:t>SEQUENCE {</w:t>
      </w:r>
    </w:p>
    <w:p w14:paraId="332E051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0784FA6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fdd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PhysCellIdUTRA-FDD,</w:t>
      </w:r>
    </w:p>
    <w:p w14:paraId="1386EEC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tdd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PhysCellIdUTRA-TDD</w:t>
      </w:r>
    </w:p>
    <w:p w14:paraId="3A82117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AE4FAA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cgi-Info</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D703B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cellGlobalId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CellGlobalIdUTRA,</w:t>
      </w:r>
    </w:p>
    <w:p w14:paraId="45A564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locationAreaCode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(16))</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5096AA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routingAreaCode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(8))</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54E75F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plmn-IdentityList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E0F8B9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56A44E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78E1CB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rPr>
        <w:tab/>
      </w:r>
      <w:r>
        <w:rPr>
          <w:rFonts w:ascii="Courier New" w:hAnsi="Courier New"/>
          <w:noProof/>
          <w:sz w:val="16"/>
          <w:lang w:val="sv-SE"/>
        </w:rPr>
        <w:t>utra-RSCP</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INTEGER (-5..91)</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0944E97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utra-EcN0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INTEGER (0..49)</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33BD32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lang w:val="sv-SE"/>
        </w:rPr>
        <w:tab/>
      </w:r>
      <w:r>
        <w:rPr>
          <w:rFonts w:ascii="Courier New" w:hAnsi="Courier New"/>
          <w:noProof/>
          <w:sz w:val="16"/>
        </w:rPr>
        <w:t>...,</w:t>
      </w:r>
    </w:p>
    <w:p w14:paraId="7C52C1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t>additionalSI-Info-r9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AdditionalSI-Info-r9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DDB318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2D08D60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t>primaryPLMN-Suitable-r12</w:t>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706876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6086611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E47E9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7DA8E6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95886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MeasResultListGERAN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(1..maxCellReport)) OF MeasResultGERAN</w:t>
      </w:r>
    </w:p>
    <w:p w14:paraId="519F2E8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C92A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MeasResultGERAN ::=</w:t>
      </w:r>
      <w:r>
        <w:rPr>
          <w:rFonts w:ascii="Courier New" w:hAnsi="Courier New"/>
          <w:noProof/>
          <w:sz w:val="16"/>
        </w:rPr>
        <w:tab/>
        <w:t>SEQUENCE {</w:t>
      </w:r>
    </w:p>
    <w:p w14:paraId="5A6D0CE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carrierFreq</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CarrierFreqGERAN,</w:t>
      </w:r>
    </w:p>
    <w:p w14:paraId="249414E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PhysCellIdGERAN,</w:t>
      </w:r>
    </w:p>
    <w:p w14:paraId="5FF3348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cgi-Info</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103382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cellGlobalId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CellGlobalIdGERAN,</w:t>
      </w:r>
    </w:p>
    <w:p w14:paraId="2328F9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routingAreaCode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(8))</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6097D3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516CCE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36BF8CD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rssi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(0..63),</w:t>
      </w:r>
    </w:p>
    <w:p w14:paraId="6D8BD70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28C5BC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4D3DBC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EA4780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9C961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MeasResultsCDMA2000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03758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preRegistrationStatusHRPD</w:t>
      </w:r>
      <w:r>
        <w:rPr>
          <w:rFonts w:ascii="Courier New" w:hAnsi="Courier New"/>
          <w:noProof/>
          <w:sz w:val="16"/>
        </w:rPr>
        <w:tab/>
      </w:r>
      <w:r>
        <w:rPr>
          <w:rFonts w:ascii="Courier New" w:hAnsi="Courier New"/>
          <w:noProof/>
          <w:sz w:val="16"/>
        </w:rPr>
        <w:tab/>
      </w:r>
      <w:r>
        <w:rPr>
          <w:rFonts w:ascii="Courier New" w:hAnsi="Courier New"/>
          <w:noProof/>
          <w:sz w:val="16"/>
        </w:rPr>
        <w:tab/>
        <w:t>BOOLEAN,</w:t>
      </w:r>
    </w:p>
    <w:p w14:paraId="763EDC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measResultListCDMA2000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MeasResultListCDMA2000</w:t>
      </w:r>
    </w:p>
    <w:p w14:paraId="64A80EF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E51EED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43BBC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MeasResultListCDMA2000 ::=</w:t>
      </w:r>
      <w:r>
        <w:rPr>
          <w:rFonts w:ascii="Courier New" w:hAnsi="Courier New"/>
          <w:noProof/>
          <w:sz w:val="16"/>
        </w:rPr>
        <w:tab/>
      </w:r>
      <w:r>
        <w:rPr>
          <w:rFonts w:ascii="Courier New" w:hAnsi="Courier New"/>
          <w:noProof/>
          <w:sz w:val="16"/>
        </w:rPr>
        <w:tab/>
      </w:r>
      <w:r>
        <w:rPr>
          <w:rFonts w:ascii="Courier New" w:hAnsi="Courier New"/>
          <w:noProof/>
          <w:sz w:val="16"/>
        </w:rPr>
        <w:tab/>
        <w:t>SEQUENCE (SIZE (1..maxCellReport)) OF MeasResultCDMA2000</w:t>
      </w:r>
    </w:p>
    <w:p w14:paraId="698720F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09CBD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MeasResultCDMA2000 ::=</w:t>
      </w:r>
      <w:r>
        <w:rPr>
          <w:rFonts w:ascii="Courier New" w:hAnsi="Courier New"/>
          <w:noProof/>
          <w:sz w:val="16"/>
        </w:rPr>
        <w:tab/>
        <w:t>SEQUENCE {</w:t>
      </w:r>
    </w:p>
    <w:p w14:paraId="12DD3A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PhysCellIdCDMA2000,</w:t>
      </w:r>
    </w:p>
    <w:p w14:paraId="4C2528C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cgi-Info</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CellGlobalIdCDMA2000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89965A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3FDD6A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pilotPnPhase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w:t>
      </w:r>
      <w:r>
        <w:rPr>
          <w:rFonts w:ascii="Courier New" w:hAnsi="Courier New"/>
          <w:noProof/>
          <w:sz w:val="16"/>
        </w:rPr>
        <w:tab/>
        <w:t>(0..32767)</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C477D6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pilotStrength</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(0..63),</w:t>
      </w:r>
    </w:p>
    <w:p w14:paraId="4DA2DB0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7BB9194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70C413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C2EB544"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ECED3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MeasResultListWLAN-r13 ::=</w:t>
      </w:r>
      <w:r>
        <w:rPr>
          <w:rFonts w:ascii="Courier New" w:hAnsi="Courier New"/>
          <w:noProof/>
          <w:sz w:val="16"/>
        </w:rPr>
        <w:tab/>
      </w:r>
      <w:r>
        <w:rPr>
          <w:rFonts w:ascii="Courier New" w:hAnsi="Courier New"/>
          <w:noProof/>
          <w:sz w:val="16"/>
        </w:rPr>
        <w:tab/>
        <w:t>SEQUENCE (SIZE (1..maxCellReport)) OF MeasResultWLAN-r13</w:t>
      </w:r>
    </w:p>
    <w:p w14:paraId="6A540B1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3AB4E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MeasResultListWLAN-r14 ::=</w:t>
      </w:r>
      <w:r>
        <w:rPr>
          <w:rFonts w:ascii="Courier New" w:hAnsi="Courier New"/>
          <w:noProof/>
          <w:sz w:val="16"/>
        </w:rPr>
        <w:tab/>
      </w:r>
      <w:r>
        <w:rPr>
          <w:rFonts w:ascii="Courier New" w:hAnsi="Courier New"/>
          <w:noProof/>
          <w:sz w:val="16"/>
        </w:rPr>
        <w:tab/>
        <w:t>SEQUENCE (SIZE (1..maxWLAN-Id-Report-r14)) OF MeasResultWLAN-r13</w:t>
      </w:r>
    </w:p>
    <w:p w14:paraId="283B785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8524D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MeasResultWLAN-r13 ::=</w:t>
      </w:r>
      <w:r>
        <w:rPr>
          <w:rFonts w:ascii="Courier New" w:hAnsi="Courier New"/>
          <w:noProof/>
          <w:sz w:val="16"/>
        </w:rPr>
        <w:tab/>
        <w:t>SEQUENCE {</w:t>
      </w:r>
    </w:p>
    <w:p w14:paraId="6AE3D1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wlan-Identifiers-r13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WLAN-Identifiers-r12,</w:t>
      </w:r>
    </w:p>
    <w:p w14:paraId="40EFDE2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carrierInfoWLAN-r13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WLAN-CarrierInfo-r13</w:t>
      </w:r>
      <w:r>
        <w:rPr>
          <w:rFonts w:ascii="Courier New" w:hAnsi="Courier New"/>
          <w:noProof/>
          <w:sz w:val="16"/>
        </w:rPr>
        <w:tab/>
        <w:t>OPTIONAL,</w:t>
      </w:r>
    </w:p>
    <w:p w14:paraId="4D2B0F6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bandWLAN-r13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WLAN-BandIndicator-r13</w:t>
      </w:r>
      <w:r>
        <w:rPr>
          <w:rFonts w:ascii="Courier New" w:hAnsi="Courier New"/>
          <w:noProof/>
          <w:sz w:val="16"/>
        </w:rPr>
        <w:tab/>
        <w:t>OPTIONAL,</w:t>
      </w:r>
    </w:p>
    <w:p w14:paraId="07FBD9D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rssiWLAN-r13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WLAN-RSSI-Range-r13,</w:t>
      </w:r>
    </w:p>
    <w:p w14:paraId="63DFB4C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availableAdmissionCapacityWLAN-r13</w:t>
      </w:r>
      <w:r>
        <w:rPr>
          <w:rFonts w:ascii="Courier New" w:hAnsi="Courier New"/>
          <w:noProof/>
          <w:sz w:val="16"/>
        </w:rPr>
        <w:tab/>
      </w:r>
      <w:r>
        <w:rPr>
          <w:rFonts w:ascii="Courier New" w:hAnsi="Courier New"/>
          <w:noProof/>
          <w:sz w:val="16"/>
        </w:rPr>
        <w:tab/>
        <w:t>INTEGER (0..31250)</w:t>
      </w:r>
      <w:r>
        <w:rPr>
          <w:rFonts w:ascii="Courier New" w:hAnsi="Courier New"/>
          <w:noProof/>
          <w:sz w:val="16"/>
        </w:rPr>
        <w:tab/>
      </w:r>
      <w:r>
        <w:rPr>
          <w:rFonts w:ascii="Courier New" w:hAnsi="Courier New"/>
          <w:noProof/>
          <w:sz w:val="16"/>
        </w:rPr>
        <w:tab/>
        <w:t>OPTIONAL,</w:t>
      </w:r>
    </w:p>
    <w:p w14:paraId="1827740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backhaulDL-BandwidthWLAN-r13</w:t>
      </w:r>
      <w:r>
        <w:rPr>
          <w:rFonts w:ascii="Courier New" w:hAnsi="Courier New"/>
          <w:noProof/>
          <w:sz w:val="16"/>
        </w:rPr>
        <w:tab/>
      </w:r>
      <w:r>
        <w:rPr>
          <w:rFonts w:ascii="Courier New" w:hAnsi="Courier New"/>
          <w:noProof/>
          <w:sz w:val="16"/>
        </w:rPr>
        <w:tab/>
      </w:r>
      <w:r>
        <w:rPr>
          <w:rFonts w:ascii="Courier New" w:hAnsi="Courier New"/>
          <w:noProof/>
          <w:sz w:val="16"/>
        </w:rPr>
        <w:tab/>
        <w:t>WLAN-backhaulRate-r12</w:t>
      </w:r>
      <w:r>
        <w:rPr>
          <w:rFonts w:ascii="Courier New" w:hAnsi="Courier New"/>
          <w:noProof/>
          <w:sz w:val="16"/>
        </w:rPr>
        <w:tab/>
        <w:t>OPTIONAL,</w:t>
      </w:r>
    </w:p>
    <w:p w14:paraId="3C9A6DA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backhaulUL-BandwidthWLAN-r13</w:t>
      </w:r>
      <w:r>
        <w:rPr>
          <w:rFonts w:ascii="Courier New" w:hAnsi="Courier New"/>
          <w:noProof/>
          <w:sz w:val="16"/>
        </w:rPr>
        <w:tab/>
      </w:r>
      <w:r>
        <w:rPr>
          <w:rFonts w:ascii="Courier New" w:hAnsi="Courier New"/>
          <w:noProof/>
          <w:sz w:val="16"/>
        </w:rPr>
        <w:tab/>
      </w:r>
      <w:r>
        <w:rPr>
          <w:rFonts w:ascii="Courier New" w:hAnsi="Courier New"/>
          <w:noProof/>
          <w:sz w:val="16"/>
        </w:rPr>
        <w:tab/>
        <w:t>WLAN-backhaulRate-r12</w:t>
      </w:r>
      <w:r>
        <w:rPr>
          <w:rFonts w:ascii="Courier New" w:hAnsi="Courier New"/>
          <w:noProof/>
          <w:sz w:val="16"/>
        </w:rPr>
        <w:tab/>
        <w:t>OPTIONAL,</w:t>
      </w:r>
    </w:p>
    <w:p w14:paraId="0B6CB1D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channelUtilizationWLAN-r13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(0..255)</w:t>
      </w:r>
      <w:r>
        <w:rPr>
          <w:rFonts w:ascii="Courier New" w:hAnsi="Courier New"/>
          <w:noProof/>
          <w:sz w:val="16"/>
        </w:rPr>
        <w:tab/>
      </w:r>
      <w:r>
        <w:rPr>
          <w:rFonts w:ascii="Courier New" w:hAnsi="Courier New"/>
          <w:noProof/>
          <w:sz w:val="16"/>
        </w:rPr>
        <w:tab/>
        <w:t>OPTIONAL,</w:t>
      </w:r>
    </w:p>
    <w:p w14:paraId="63EEBA8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stationCountWLAN-r13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(0..65535)</w:t>
      </w:r>
      <w:r>
        <w:rPr>
          <w:rFonts w:ascii="Courier New" w:hAnsi="Courier New"/>
          <w:noProof/>
          <w:sz w:val="16"/>
        </w:rPr>
        <w:tab/>
      </w:r>
      <w:r>
        <w:rPr>
          <w:rFonts w:ascii="Courier New" w:hAnsi="Courier New"/>
          <w:noProof/>
          <w:sz w:val="16"/>
        </w:rPr>
        <w:tab/>
        <w:t>OPTIONAL,</w:t>
      </w:r>
    </w:p>
    <w:p w14:paraId="5877975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connectedWLAN-r13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t>OPTIONAL,</w:t>
      </w:r>
    </w:p>
    <w:p w14:paraId="7EF53E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175C97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EBE68D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C8EA0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MeasResultListCBR-r14 ::=</w:t>
      </w:r>
      <w:r>
        <w:rPr>
          <w:rFonts w:ascii="Courier New" w:hAnsi="Courier New"/>
          <w:noProof/>
          <w:sz w:val="16"/>
        </w:rPr>
        <w:tab/>
      </w:r>
      <w:r>
        <w:rPr>
          <w:rFonts w:ascii="Courier New" w:hAnsi="Courier New"/>
          <w:noProof/>
          <w:sz w:val="16"/>
        </w:rPr>
        <w:tab/>
      </w:r>
      <w:r>
        <w:rPr>
          <w:rFonts w:ascii="Courier New" w:hAnsi="Courier New"/>
          <w:noProof/>
          <w:sz w:val="16"/>
        </w:rPr>
        <w:tab/>
        <w:t>SEQUENCE (SIZE (1..maxCBR-Report-r14)) OF MeasResultCBR-r14</w:t>
      </w:r>
    </w:p>
    <w:p w14:paraId="1BC7EEC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20445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MeasResultCBR-r14 ::=</w:t>
      </w:r>
      <w:r>
        <w:rPr>
          <w:rFonts w:ascii="Courier New" w:hAnsi="Courier New"/>
          <w:noProof/>
          <w:sz w:val="16"/>
        </w:rPr>
        <w:tab/>
        <w:t>SEQUENCE {</w:t>
      </w:r>
    </w:p>
    <w:p w14:paraId="50EBE8E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poolIdentity-r14</w:t>
      </w:r>
      <w:r>
        <w:rPr>
          <w:rFonts w:ascii="Courier New" w:hAnsi="Courier New"/>
          <w:noProof/>
          <w:sz w:val="16"/>
        </w:rPr>
        <w:tab/>
      </w:r>
      <w:r>
        <w:rPr>
          <w:rFonts w:ascii="Courier New" w:hAnsi="Courier New"/>
          <w:noProof/>
          <w:sz w:val="16"/>
        </w:rPr>
        <w:tab/>
        <w:t>SL-V2X-TxPoolReportIdentity-r14,</w:t>
      </w:r>
    </w:p>
    <w:p w14:paraId="05537B9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cbr-PSSCH-r14</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cs="Courier New"/>
          <w:noProof/>
          <w:sz w:val="16"/>
          <w:lang w:val="sv-SE"/>
        </w:rPr>
        <w:t>SL-</w:t>
      </w:r>
      <w:r>
        <w:rPr>
          <w:rFonts w:ascii="Courier New" w:hAnsi="Courier New"/>
          <w:noProof/>
          <w:sz w:val="16"/>
          <w:lang w:val="sv-SE"/>
        </w:rPr>
        <w:t>CBR-r14,</w:t>
      </w:r>
    </w:p>
    <w:p w14:paraId="6EB9A2E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cbr-PSCCH-r14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cs="Courier New"/>
          <w:noProof/>
          <w:sz w:val="16"/>
        </w:rPr>
        <w:t>SL-</w:t>
      </w:r>
      <w:r>
        <w:rPr>
          <w:rFonts w:ascii="Courier New" w:hAnsi="Courier New"/>
          <w:noProof/>
          <w:sz w:val="16"/>
        </w:rPr>
        <w:t>CBR-r14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2AC521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7D5F6B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67042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MeasResultSensing-r15 ::=</w:t>
      </w:r>
      <w:r>
        <w:rPr>
          <w:rFonts w:ascii="Courier New" w:hAnsi="Courier New"/>
          <w:noProof/>
          <w:sz w:val="16"/>
        </w:rPr>
        <w:tab/>
        <w:t>SEQUENCE {</w:t>
      </w:r>
    </w:p>
    <w:p w14:paraId="29172A0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sl-SubframeRef-r15</w:t>
      </w:r>
      <w:r>
        <w:rPr>
          <w:rFonts w:ascii="Courier New" w:hAnsi="Courier New"/>
          <w:noProof/>
          <w:sz w:val="16"/>
        </w:rPr>
        <w:tab/>
      </w:r>
      <w:r>
        <w:rPr>
          <w:rFonts w:ascii="Courier New" w:hAnsi="Courier New"/>
          <w:noProof/>
          <w:sz w:val="16"/>
        </w:rPr>
        <w:tab/>
      </w:r>
      <w:r>
        <w:rPr>
          <w:rFonts w:ascii="Courier New" w:hAnsi="Courier New"/>
          <w:noProof/>
          <w:sz w:val="16"/>
        </w:rPr>
        <w:tab/>
        <w:t>INTEGER (0..10239),</w:t>
      </w:r>
    </w:p>
    <w:p w14:paraId="78B5256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sensingResult-r15</w:t>
      </w:r>
      <w:r>
        <w:rPr>
          <w:rFonts w:ascii="Courier New" w:hAnsi="Courier New"/>
          <w:noProof/>
          <w:sz w:val="16"/>
        </w:rPr>
        <w:tab/>
      </w:r>
      <w:r>
        <w:rPr>
          <w:rFonts w:ascii="Courier New" w:hAnsi="Courier New"/>
          <w:noProof/>
          <w:sz w:val="16"/>
        </w:rPr>
        <w:tab/>
      </w:r>
      <w:r>
        <w:rPr>
          <w:rFonts w:ascii="Courier New" w:hAnsi="Courier New"/>
          <w:noProof/>
          <w:sz w:val="16"/>
        </w:rPr>
        <w:tab/>
        <w:t>SEQUENCE (SIZE (0..400)) OF SensingResult-r15</w:t>
      </w:r>
    </w:p>
    <w:p w14:paraId="5869348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71174A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B5722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SensingResult-r15 ::=</w:t>
      </w:r>
      <w:r>
        <w:rPr>
          <w:rFonts w:ascii="Courier New" w:hAnsi="Courier New"/>
          <w:noProof/>
          <w:sz w:val="16"/>
        </w:rPr>
        <w:tab/>
        <w:t>SEQUENCE {</w:t>
      </w:r>
    </w:p>
    <w:p w14:paraId="72E823B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resourceIndex-r15</w:t>
      </w:r>
      <w:r>
        <w:rPr>
          <w:rFonts w:ascii="Courier New" w:hAnsi="Courier New"/>
          <w:noProof/>
          <w:sz w:val="16"/>
        </w:rPr>
        <w:tab/>
      </w:r>
      <w:r>
        <w:rPr>
          <w:rFonts w:ascii="Courier New" w:hAnsi="Courier New"/>
          <w:noProof/>
          <w:sz w:val="16"/>
        </w:rPr>
        <w:tab/>
      </w:r>
      <w:r>
        <w:rPr>
          <w:rFonts w:ascii="Courier New" w:hAnsi="Courier New"/>
          <w:noProof/>
          <w:sz w:val="16"/>
        </w:rPr>
        <w:tab/>
        <w:t>INTEGER (1..2000)</w:t>
      </w:r>
    </w:p>
    <w:p w14:paraId="4EAE36F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C803AC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5C17A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MeasResultForECID-r9 ::=</w:t>
      </w:r>
      <w:r>
        <w:rPr>
          <w:rFonts w:ascii="Courier New" w:hAnsi="Courier New"/>
          <w:noProof/>
          <w:sz w:val="16"/>
        </w:rPr>
        <w:tab/>
      </w:r>
      <w:r>
        <w:rPr>
          <w:rFonts w:ascii="Courier New" w:hAnsi="Courier New"/>
          <w:noProof/>
          <w:sz w:val="16"/>
        </w:rPr>
        <w:tab/>
        <w:t>SEQUENCE {</w:t>
      </w:r>
    </w:p>
    <w:p w14:paraId="1E04F57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ue-RxTxTimeDiffResult-r9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(0..4095),</w:t>
      </w:r>
    </w:p>
    <w:p w14:paraId="3F4A3AE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currentSFN-r9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(10))</w:t>
      </w:r>
    </w:p>
    <w:p w14:paraId="1DC2E49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8C78C6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6243A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PLMN-IdentityList2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(1..5)) OF PLMN-Identity</w:t>
      </w:r>
    </w:p>
    <w:p w14:paraId="26CB322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4F774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AdditionalSI-Info-r9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6FA0B83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csg-MemberStatus-r9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{member}</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3C7D7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csg-Identity-r9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CSG-Identity</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49F073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3E3EA4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MeasResultForRSSI-r13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99F427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rssi-Result-r13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RSSI-Range-r13,</w:t>
      </w:r>
    </w:p>
    <w:p w14:paraId="4DC6A50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channelOccupancy-r13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(0..100),</w:t>
      </w:r>
    </w:p>
    <w:p w14:paraId="58B6D6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947A44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C7732D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E6D26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MeasResultForRSSI-NR-r16 ::=</w:t>
      </w:r>
      <w:r>
        <w:rPr>
          <w:rFonts w:ascii="Courier New" w:hAnsi="Courier New"/>
          <w:noProof/>
          <w:sz w:val="16"/>
        </w:rPr>
        <w:tab/>
      </w:r>
      <w:r>
        <w:rPr>
          <w:rFonts w:ascii="Courier New" w:hAnsi="Courier New"/>
          <w:noProof/>
          <w:sz w:val="16"/>
        </w:rPr>
        <w:tab/>
        <w:t>SEQUENCE {</w:t>
      </w:r>
    </w:p>
    <w:p w14:paraId="192280E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rssi-ResultNR-r16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RSSI-Range-r13,</w:t>
      </w:r>
    </w:p>
    <w:p w14:paraId="5BB7DC5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channelOccupancyNR-r16</w:t>
      </w:r>
      <w:r>
        <w:rPr>
          <w:rFonts w:ascii="Courier New" w:hAnsi="Courier New"/>
          <w:noProof/>
          <w:sz w:val="16"/>
        </w:rPr>
        <w:tab/>
      </w:r>
      <w:r>
        <w:rPr>
          <w:rFonts w:ascii="Courier New" w:hAnsi="Courier New"/>
          <w:noProof/>
          <w:sz w:val="16"/>
        </w:rPr>
        <w:tab/>
      </w:r>
      <w:r>
        <w:rPr>
          <w:rFonts w:ascii="Courier New" w:hAnsi="Courier New"/>
          <w:noProof/>
          <w:sz w:val="16"/>
        </w:rPr>
        <w:tab/>
        <w:t>INTEGER (0..100),</w:t>
      </w:r>
    </w:p>
    <w:p w14:paraId="378C8E7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642EA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01FF82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80B90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UL-PDCP-DelayResultList-r13 ::=</w:t>
      </w:r>
      <w:r>
        <w:rPr>
          <w:rFonts w:ascii="Courier New" w:hAnsi="Courier New"/>
          <w:noProof/>
          <w:sz w:val="16"/>
        </w:rPr>
        <w:tab/>
      </w:r>
      <w:r>
        <w:rPr>
          <w:rFonts w:ascii="Courier New" w:hAnsi="Courier New"/>
          <w:noProof/>
          <w:sz w:val="16"/>
        </w:rPr>
        <w:tab/>
        <w:t>SEQUENCE (SIZE (1..maxQCI-r13)) OF UL-PDCP-DelayResult-r13</w:t>
      </w:r>
    </w:p>
    <w:p w14:paraId="064723E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3A018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598E5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UL-PDCP-DelayResult-r13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4B70BB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rPr>
          <w:rFonts w:ascii="Courier New" w:hAnsi="Courier New"/>
          <w:noProof/>
          <w:sz w:val="16"/>
        </w:rPr>
      </w:pPr>
      <w:r>
        <w:rPr>
          <w:rFonts w:ascii="Courier New" w:hAnsi="Courier New"/>
          <w:noProof/>
          <w:sz w:val="16"/>
        </w:rPr>
        <w:tab/>
        <w:t>qci-Id-r13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{qci1, qci2, qci3, qci4, spare4, spare3, spare2, spare1},</w:t>
      </w:r>
    </w:p>
    <w:p w14:paraId="1D48DFA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excessDelay-r13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(0..31),</w:t>
      </w:r>
    </w:p>
    <w:p w14:paraId="0FB87BF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337836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5D4830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B444E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UL-PDCP-DelayValueResultList-r16 ::=</w:t>
      </w:r>
      <w:r>
        <w:rPr>
          <w:rFonts w:ascii="Courier New" w:hAnsi="Courier New"/>
          <w:noProof/>
          <w:sz w:val="16"/>
        </w:rPr>
        <w:tab/>
      </w:r>
      <w:r>
        <w:rPr>
          <w:rFonts w:ascii="Courier New" w:hAnsi="Courier New"/>
          <w:noProof/>
          <w:sz w:val="16"/>
        </w:rPr>
        <w:tab/>
        <w:t>SEQUENCE (SIZE (1..</w:t>
      </w:r>
      <w:r>
        <w:rPr>
          <w:rFonts w:ascii="Courier New" w:hAnsi="Courier New"/>
          <w:noProof/>
          <w:snapToGrid w:val="0"/>
          <w:sz w:val="16"/>
        </w:rPr>
        <w:t>maxDRB</w:t>
      </w:r>
      <w:r>
        <w:rPr>
          <w:rFonts w:ascii="Courier New" w:hAnsi="Courier New"/>
          <w:noProof/>
          <w:sz w:val="16"/>
        </w:rPr>
        <w:t>)) OF UL-PDCP-DelayValueResult-r16</w:t>
      </w:r>
    </w:p>
    <w:p w14:paraId="72C4B1E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E8DBA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UL-PDCP-DelayValueResult-r16 ::=</w:t>
      </w:r>
      <w:r>
        <w:rPr>
          <w:rFonts w:ascii="Courier New" w:hAnsi="Courier New"/>
          <w:noProof/>
          <w:sz w:val="16"/>
        </w:rPr>
        <w:tab/>
      </w:r>
      <w:r>
        <w:rPr>
          <w:rFonts w:ascii="Courier New" w:hAnsi="Courier New"/>
          <w:noProof/>
          <w:sz w:val="16"/>
        </w:rPr>
        <w:tab/>
        <w:t>SEQUENCE {</w:t>
      </w:r>
    </w:p>
    <w:p w14:paraId="463F8A7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drb-Id-r16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DRB-Identity,</w:t>
      </w:r>
    </w:p>
    <w:p w14:paraId="0EB0716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averageDelay-r16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(0..10000),</w:t>
      </w:r>
    </w:p>
    <w:p w14:paraId="21FBDC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56452C0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6B6D2D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C4960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CGI-InfoNR-r15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76BD06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plmn-IdentityInfoList-r15</w:t>
      </w:r>
      <w:r>
        <w:rPr>
          <w:rFonts w:ascii="Courier New" w:hAnsi="Courier New"/>
          <w:noProof/>
          <w:sz w:val="16"/>
        </w:rPr>
        <w:tab/>
      </w:r>
      <w:r>
        <w:rPr>
          <w:rFonts w:ascii="Courier New" w:hAnsi="Courier New"/>
          <w:noProof/>
          <w:sz w:val="16"/>
        </w:rPr>
        <w:tab/>
      </w:r>
      <w:r>
        <w:rPr>
          <w:rFonts w:ascii="Courier New" w:hAnsi="Courier New"/>
          <w:noProof/>
          <w:sz w:val="16"/>
        </w:rPr>
        <w:tab/>
        <w:t>PLMN-IdentityInfoListNR-r15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CAD5D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frequencyBandList-r15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MultiFrequencyBandListNR-r15</w:t>
      </w:r>
      <w:r>
        <w:rPr>
          <w:rFonts w:ascii="Courier New" w:hAnsi="Courier New"/>
          <w:noProof/>
          <w:sz w:val="16"/>
        </w:rPr>
        <w:tab/>
      </w:r>
      <w:r>
        <w:rPr>
          <w:rFonts w:ascii="Courier New" w:hAnsi="Courier New"/>
          <w:noProof/>
          <w:sz w:val="16"/>
        </w:rPr>
        <w:tab/>
        <w:t>OPTIONAL,</w:t>
      </w:r>
    </w:p>
    <w:p w14:paraId="31EA69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noSIB1-r15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8DA47F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ssb-SubcarrierOffset-r15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(0..15),</w:t>
      </w:r>
    </w:p>
    <w:p w14:paraId="3907CD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pdcch-ConfigSIB1-r15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(0..255)</w:t>
      </w:r>
    </w:p>
    <w:p w14:paraId="7B6C7A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9B2B21" w14:textId="6F2922F2" w:rsidR="003A38FF" w:rsidRDefault="00A3265E" w:rsidP="003A38FF">
      <w:pPr>
        <w:pStyle w:val="PL"/>
        <w:rPr>
          <w:ins w:id="54" w:author="Rapporteur_2" w:date="2022-05-25T11:01:00Z"/>
        </w:rPr>
      </w:pPr>
      <w:r>
        <w:tab/>
        <w:t>...</w:t>
      </w:r>
      <w:ins w:id="55" w:author="Rapporteur_2" w:date="2022-05-25T11:01:00Z">
        <w:r w:rsidR="003A38FF" w:rsidRPr="003A38FF">
          <w:t xml:space="preserve"> </w:t>
        </w:r>
        <w:r w:rsidR="003A38FF">
          <w:t>,</w:t>
        </w:r>
      </w:ins>
    </w:p>
    <w:p w14:paraId="6ED25FBC" w14:textId="77777777" w:rsidR="003A38FF" w:rsidRDefault="003A38FF" w:rsidP="003A38FF">
      <w:pPr>
        <w:pStyle w:val="PL"/>
        <w:rPr>
          <w:ins w:id="56" w:author="Rapporteur_2" w:date="2022-05-25T11:01:00Z"/>
        </w:rPr>
      </w:pPr>
      <w:ins w:id="57" w:author="Rapporteur_2" w:date="2022-05-25T11:01:00Z">
        <w:r>
          <w:tab/>
          <w:t>[[</w:t>
        </w:r>
      </w:ins>
    </w:p>
    <w:p w14:paraId="17AFABD5" w14:textId="77777777" w:rsidR="003A38FF" w:rsidRDefault="003A38FF" w:rsidP="003A3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Rapporteur_2" w:date="2022-05-25T11:01:00Z"/>
          <w:rFonts w:ascii="Courier New" w:hAnsi="Courier New"/>
          <w:noProof/>
          <w:sz w:val="16"/>
        </w:rPr>
      </w:pPr>
      <w:ins w:id="59" w:author="Rapporteur_2" w:date="2022-05-25T11:01:00Z">
        <w:r>
          <w:tab/>
        </w:r>
        <w:r>
          <w:rPr>
            <w:rFonts w:ascii="Courier New" w:hAnsi="Courier New"/>
            <w:noProof/>
            <w:sz w:val="16"/>
          </w:rPr>
          <w:t>plmn-IdentityInfoList-v17xy</w:t>
        </w:r>
        <w:r>
          <w:rPr>
            <w:rFonts w:ascii="Courier New" w:hAnsi="Courier New"/>
            <w:noProof/>
            <w:sz w:val="16"/>
          </w:rPr>
          <w:tab/>
        </w:r>
        <w:r>
          <w:rPr>
            <w:rFonts w:ascii="Courier New" w:hAnsi="Courier New"/>
            <w:noProof/>
            <w:sz w:val="16"/>
          </w:rPr>
          <w:tab/>
          <w:t>PLMN-IdentityInfoListNR-v17xy</w:t>
        </w:r>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495FB9A9" w14:textId="77777777" w:rsidR="003A38FF" w:rsidRDefault="003A38FF" w:rsidP="003A38FF">
      <w:pPr>
        <w:pStyle w:val="PL"/>
        <w:rPr>
          <w:ins w:id="60" w:author="Rapporteur_2" w:date="2022-05-25T11:01:00Z"/>
        </w:rPr>
      </w:pPr>
      <w:ins w:id="61" w:author="Rapporteur_2" w:date="2022-05-25T11:01:00Z">
        <w:r>
          <w:tab/>
          <w:t>]]</w:t>
        </w:r>
      </w:ins>
    </w:p>
    <w:p w14:paraId="5DE3BB51" w14:textId="78625378" w:rsidR="00696EF8" w:rsidRDefault="00696EF8" w:rsidP="003A38FF">
      <w:pPr>
        <w:pStyle w:val="PL"/>
      </w:pPr>
    </w:p>
    <w:p w14:paraId="0495F09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73C76E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A93FE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CellIdentityNR-r15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(36))</w:t>
      </w:r>
    </w:p>
    <w:p w14:paraId="390624B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BA599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PLMN-IdentityListNR-r15 ::=</w:t>
      </w:r>
      <w:r>
        <w:rPr>
          <w:rFonts w:ascii="Courier New" w:hAnsi="Courier New"/>
          <w:noProof/>
          <w:sz w:val="16"/>
        </w:rPr>
        <w:tab/>
      </w:r>
      <w:r>
        <w:rPr>
          <w:rFonts w:ascii="Courier New" w:hAnsi="Courier New"/>
          <w:noProof/>
          <w:sz w:val="16"/>
        </w:rPr>
        <w:tab/>
      </w:r>
      <w:r>
        <w:rPr>
          <w:rFonts w:ascii="Courier New" w:hAnsi="Courier New"/>
          <w:noProof/>
          <w:sz w:val="16"/>
        </w:rPr>
        <w:tab/>
        <w:t>SEQUENCE (SIZE (1.. maxPLMN-NR-r15)) OF PLMN-Identity</w:t>
      </w:r>
    </w:p>
    <w:p w14:paraId="770CC88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75E3D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PLMN-IdentityInfoListNR-r15 ::=</w:t>
      </w:r>
      <w:r>
        <w:rPr>
          <w:rFonts w:ascii="Courier New" w:hAnsi="Courier New"/>
          <w:noProof/>
          <w:sz w:val="16"/>
        </w:rPr>
        <w:tab/>
      </w:r>
      <w:r>
        <w:rPr>
          <w:rFonts w:ascii="Courier New" w:hAnsi="Courier New"/>
          <w:noProof/>
          <w:sz w:val="16"/>
        </w:rPr>
        <w:tab/>
        <w:t>SEQUENCE (SIZE (1..maxPLMN-NR-r15)) OF PLMN-IdentityInfoNR-r15</w:t>
      </w:r>
    </w:p>
    <w:p w14:paraId="05B2B89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Ericsson User" w:date="2022-05-17T16:04:00Z"/>
          <w:rFonts w:ascii="Courier New" w:hAnsi="Courier New"/>
          <w:noProof/>
          <w:sz w:val="16"/>
        </w:rPr>
      </w:pPr>
    </w:p>
    <w:p w14:paraId="0CBF6284" w14:textId="77777777" w:rsidR="003A38FF" w:rsidRDefault="003A38FF" w:rsidP="003A3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Rapporteur_2" w:date="2022-05-25T11:01:00Z"/>
          <w:rFonts w:ascii="Courier New" w:hAnsi="Courier New"/>
          <w:noProof/>
          <w:sz w:val="16"/>
        </w:rPr>
      </w:pPr>
      <w:ins w:id="64" w:author="Rapporteur_2" w:date="2022-05-25T11:01:00Z">
        <w:r>
          <w:rPr>
            <w:rFonts w:ascii="Courier New" w:hAnsi="Courier New"/>
            <w:noProof/>
            <w:sz w:val="16"/>
          </w:rPr>
          <w:t>PLMN-IdentityInfoListNR-v17xy ::=</w:t>
        </w:r>
        <w:r>
          <w:rPr>
            <w:rFonts w:ascii="Courier New" w:hAnsi="Courier New"/>
            <w:noProof/>
            <w:sz w:val="16"/>
          </w:rPr>
          <w:tab/>
        </w:r>
        <w:r>
          <w:rPr>
            <w:rFonts w:ascii="Courier New" w:hAnsi="Courier New"/>
            <w:noProof/>
            <w:sz w:val="16"/>
          </w:rPr>
          <w:tab/>
          <w:t>SEQUENCE (SIZE (1..maxPLMN-NR-r15)) OF PLMN-IdentityInfoNR-v17xy</w:t>
        </w:r>
      </w:ins>
    </w:p>
    <w:p w14:paraId="7B99CF5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Ericsson User" w:date="2022-05-17T16:04:00Z"/>
          <w:rFonts w:ascii="Courier New" w:hAnsi="Courier New"/>
          <w:noProof/>
          <w:sz w:val="16"/>
        </w:rPr>
      </w:pPr>
    </w:p>
    <w:p w14:paraId="56B4394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0688F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PLMN-IdentityInfoNR-r15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4C0AD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plmn-IdentityList-r15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PLMN-IdentityListNR-r15,</w:t>
      </w:r>
    </w:p>
    <w:p w14:paraId="0ECE6A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trackingAreaCode-r15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TrackingAreaCodeNR-r15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FC9B25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ran-AreaCode-r15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RAN-AreaCode-r15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7CBFC0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cellIdentity-r15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CellIdentityNR-r15</w:t>
      </w:r>
    </w:p>
    <w:p w14:paraId="0790E13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C1C4C0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Ericsson User" w:date="2022-05-17T16:04:00Z"/>
          <w:rFonts w:ascii="Courier New" w:hAnsi="Courier New"/>
          <w:noProof/>
          <w:sz w:val="16"/>
        </w:rPr>
      </w:pPr>
    </w:p>
    <w:p w14:paraId="22A8D394" w14:textId="77777777" w:rsidR="003A38FF" w:rsidRDefault="003A38FF" w:rsidP="003A3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Rapporteur_2" w:date="2022-05-25T11:00:00Z"/>
          <w:rFonts w:ascii="Courier New" w:hAnsi="Courier New"/>
          <w:noProof/>
          <w:sz w:val="16"/>
        </w:rPr>
      </w:pPr>
      <w:ins w:id="68" w:author="Rapporteur_2" w:date="2022-05-25T11:00:00Z">
        <w:r>
          <w:rPr>
            <w:rFonts w:ascii="Courier New" w:hAnsi="Courier New"/>
            <w:noProof/>
            <w:sz w:val="16"/>
          </w:rPr>
          <w:t>PLMN-IdentityInfoNR-v17xy ::=</w:t>
        </w:r>
        <w:r>
          <w:rPr>
            <w:rFonts w:ascii="Courier New" w:hAnsi="Courier New"/>
            <w:noProof/>
            <w:sz w:val="16"/>
          </w:rPr>
          <w:tab/>
        </w:r>
        <w:r>
          <w:rPr>
            <w:rFonts w:ascii="Courier New" w:hAnsi="Courier New"/>
            <w:noProof/>
            <w:sz w:val="16"/>
          </w:rPr>
          <w:tab/>
          <w:t>SEQUENCE {</w:t>
        </w:r>
      </w:ins>
    </w:p>
    <w:p w14:paraId="41C9A6F6" w14:textId="77777777" w:rsidR="003A38FF" w:rsidRDefault="003A38FF" w:rsidP="003A38FF">
      <w:pPr>
        <w:pStyle w:val="PL"/>
        <w:rPr>
          <w:ins w:id="69" w:author="Rapporteur_2" w:date="2022-05-25T11:00:00Z"/>
        </w:rPr>
      </w:pPr>
      <w:ins w:id="70" w:author="Rapporteur_2" w:date="2022-05-25T11:00:00Z">
        <w:r>
          <w:tab/>
          <w:t>gNB-ID-Length-r17</w:t>
        </w:r>
        <w:r>
          <w:tab/>
        </w:r>
        <w:r>
          <w:tab/>
        </w:r>
        <w:r>
          <w:tab/>
        </w:r>
        <w:r>
          <w:tab/>
        </w:r>
        <w:r>
          <w:tab/>
        </w:r>
        <w:r>
          <w:tab/>
          <w:t>INTEGER (22..32)            OPTIONAL</w:t>
        </w:r>
      </w:ins>
    </w:p>
    <w:p w14:paraId="70170F2B" w14:textId="77777777" w:rsidR="003A38FF" w:rsidRDefault="003A38FF" w:rsidP="003A3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Rapporteur_2" w:date="2022-05-25T11:00:00Z"/>
          <w:rFonts w:ascii="Courier New" w:hAnsi="Courier New"/>
          <w:noProof/>
          <w:sz w:val="16"/>
        </w:rPr>
      </w:pPr>
      <w:ins w:id="72" w:author="Rapporteur_2" w:date="2022-05-25T11:00:00Z">
        <w:r>
          <w:rPr>
            <w:rFonts w:ascii="Courier New" w:hAnsi="Courier New"/>
            <w:noProof/>
            <w:sz w:val="16"/>
          </w:rPr>
          <w:t>}</w:t>
        </w:r>
      </w:ins>
    </w:p>
    <w:p w14:paraId="597E5C5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A9F84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TrackingAreaCodeNR-r15 ::=</w:t>
      </w:r>
      <w:r>
        <w:rPr>
          <w:rFonts w:ascii="Courier New" w:hAnsi="Courier New"/>
          <w:noProof/>
          <w:sz w:val="16"/>
        </w:rPr>
        <w:tab/>
      </w:r>
      <w:r>
        <w:rPr>
          <w:rFonts w:ascii="Courier New" w:hAnsi="Courier New"/>
          <w:noProof/>
          <w:sz w:val="16"/>
        </w:rPr>
        <w:tab/>
      </w:r>
      <w:r>
        <w:rPr>
          <w:rFonts w:ascii="Courier New" w:hAnsi="Courier New"/>
          <w:noProof/>
          <w:sz w:val="16"/>
        </w:rPr>
        <w:tab/>
        <w:t>BIT STRING (SIZE (24))</w:t>
      </w:r>
    </w:p>
    <w:p w14:paraId="16A5D6B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2B030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14:paraId="5420B1A9" w14:textId="77777777" w:rsidR="00696EF8" w:rsidRDefault="00696EF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6EF8" w14:paraId="60EBEDA0" w14:textId="77777777">
        <w:trPr>
          <w:cantSplit/>
          <w:tblHeader/>
        </w:trPr>
        <w:tc>
          <w:tcPr>
            <w:tcW w:w="9639" w:type="dxa"/>
          </w:tcPr>
          <w:p w14:paraId="054C7332" w14:textId="77777777" w:rsidR="00696EF8" w:rsidRDefault="00A3265E">
            <w:pPr>
              <w:keepNext/>
              <w:keepLines/>
              <w:spacing w:after="0"/>
              <w:jc w:val="center"/>
              <w:rPr>
                <w:rFonts w:ascii="Arial" w:hAnsi="Arial"/>
                <w:b/>
                <w:sz w:val="18"/>
                <w:lang w:eastAsia="en-GB"/>
              </w:rPr>
            </w:pPr>
            <w:r>
              <w:rPr>
                <w:rFonts w:ascii="Arial" w:hAnsi="Arial"/>
                <w:b/>
                <w:i/>
                <w:noProof/>
                <w:sz w:val="18"/>
                <w:lang w:eastAsia="en-GB"/>
              </w:rPr>
              <w:lastRenderedPageBreak/>
              <w:t>MeasResults</w:t>
            </w:r>
            <w:r>
              <w:rPr>
                <w:rFonts w:ascii="Arial" w:hAnsi="Arial"/>
                <w:b/>
                <w:iCs/>
                <w:noProof/>
                <w:sz w:val="18"/>
                <w:lang w:eastAsia="en-GB"/>
              </w:rPr>
              <w:t xml:space="preserve"> field descriptions</w:t>
            </w:r>
          </w:p>
        </w:tc>
      </w:tr>
      <w:tr w:rsidR="00696EF8" w14:paraId="4F6328FF" w14:textId="77777777">
        <w:trPr>
          <w:cantSplit/>
          <w:trHeight w:val="105"/>
        </w:trPr>
        <w:tc>
          <w:tcPr>
            <w:tcW w:w="9639" w:type="dxa"/>
          </w:tcPr>
          <w:p w14:paraId="5607F043"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availableAdmissionCapacityWLAN</w:t>
            </w:r>
          </w:p>
          <w:p w14:paraId="09990BB7" w14:textId="77777777" w:rsidR="00696EF8" w:rsidRDefault="00A3265E">
            <w:pPr>
              <w:keepNext/>
              <w:keepLines/>
              <w:spacing w:after="0"/>
              <w:rPr>
                <w:rFonts w:ascii="Arial" w:hAnsi="Arial"/>
                <w:sz w:val="18"/>
                <w:lang w:eastAsia="en-GB"/>
              </w:rPr>
            </w:pPr>
            <w:r>
              <w:rPr>
                <w:rFonts w:ascii="Arial" w:hAnsi="Arial"/>
                <w:sz w:val="18"/>
                <w:lang w:eastAsia="en-GB"/>
              </w:rPr>
              <w:t xml:space="preserve">Indicates the available admission capacity of WLAN as </w:t>
            </w:r>
            <w:r>
              <w:rPr>
                <w:rFonts w:ascii="Arial" w:hAnsi="Arial"/>
                <w:bCs/>
                <w:noProof/>
                <w:kern w:val="2"/>
                <w:sz w:val="18"/>
                <w:lang w:eastAsia="ko-KR"/>
              </w:rPr>
              <w:t>defined in IEEE 802.11-2012 [67].</w:t>
            </w:r>
          </w:p>
        </w:tc>
      </w:tr>
      <w:tr w:rsidR="00696EF8" w14:paraId="0D2D398F" w14:textId="77777777">
        <w:trPr>
          <w:cantSplit/>
          <w:trHeight w:val="105"/>
        </w:trPr>
        <w:tc>
          <w:tcPr>
            <w:tcW w:w="9639" w:type="dxa"/>
          </w:tcPr>
          <w:p w14:paraId="2A289D59"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averageDelay</w:t>
            </w:r>
            <w:proofErr w:type="spellEnd"/>
          </w:p>
          <w:p w14:paraId="73292995" w14:textId="77777777" w:rsidR="00696EF8" w:rsidRDefault="00A3265E">
            <w:pPr>
              <w:keepNext/>
              <w:keepLines/>
              <w:spacing w:after="0"/>
              <w:rPr>
                <w:rFonts w:ascii="Arial" w:hAnsi="Arial"/>
                <w:b/>
                <w:bCs/>
                <w:i/>
                <w:noProof/>
                <w:sz w:val="18"/>
                <w:lang w:eastAsia="en-GB"/>
              </w:rPr>
            </w:pPr>
            <w:r>
              <w:rPr>
                <w:rFonts w:ascii="Arial" w:hAnsi="Arial"/>
                <w:sz w:val="18"/>
              </w:rPr>
              <w:t>Indicates average delay for the packets during the reporting period, as specified in TS 38.314 [103]. Value 0 corresponds to 0 millisecond, value 1 corresponds to 0.1 millisecond, value 2 corresponds to 0.2 millisecond, and so on.</w:t>
            </w:r>
          </w:p>
        </w:tc>
      </w:tr>
      <w:tr w:rsidR="00696EF8" w14:paraId="105A86A7" w14:textId="77777777">
        <w:trPr>
          <w:cantSplit/>
          <w:trHeight w:val="105"/>
        </w:trPr>
        <w:tc>
          <w:tcPr>
            <w:tcW w:w="9639" w:type="dxa"/>
          </w:tcPr>
          <w:p w14:paraId="1B05E35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backhaulDL-BandwidthWLAN</w:t>
            </w:r>
          </w:p>
          <w:p w14:paraId="4BEE4F06" w14:textId="77777777" w:rsidR="00696EF8" w:rsidRDefault="00A3265E">
            <w:pPr>
              <w:keepNext/>
              <w:keepLines/>
              <w:spacing w:after="0"/>
              <w:rPr>
                <w:rFonts w:ascii="Arial" w:hAnsi="Arial"/>
                <w:sz w:val="18"/>
                <w:lang w:eastAsia="en-GB"/>
              </w:rPr>
            </w:pPr>
            <w:r>
              <w:rPr>
                <w:rFonts w:ascii="Arial" w:hAnsi="Arial"/>
                <w:sz w:val="18"/>
                <w:lang w:eastAsia="en-GB"/>
              </w:rPr>
              <w:t>Indicates the backhaul available downlink bandwidth of WLAN, equal to Downlink Speed times Downlink Load defined in Wi-Fi Alliance Hotspot 2.0 [76]</w:t>
            </w:r>
            <w:r>
              <w:rPr>
                <w:rFonts w:ascii="Arial" w:hAnsi="Arial"/>
                <w:bCs/>
                <w:noProof/>
                <w:kern w:val="2"/>
                <w:sz w:val="18"/>
                <w:lang w:eastAsia="ko-KR"/>
              </w:rPr>
              <w:t>.</w:t>
            </w:r>
          </w:p>
        </w:tc>
      </w:tr>
      <w:tr w:rsidR="00696EF8" w14:paraId="3B0677E6" w14:textId="77777777">
        <w:trPr>
          <w:cantSplit/>
          <w:trHeight w:val="105"/>
        </w:trPr>
        <w:tc>
          <w:tcPr>
            <w:tcW w:w="9639" w:type="dxa"/>
          </w:tcPr>
          <w:p w14:paraId="7BEC769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backhaulUL-BandwidthWLAN</w:t>
            </w:r>
          </w:p>
          <w:p w14:paraId="398EEC27" w14:textId="77777777" w:rsidR="00696EF8" w:rsidRDefault="00A3265E">
            <w:pPr>
              <w:keepNext/>
              <w:keepLines/>
              <w:spacing w:after="0"/>
              <w:rPr>
                <w:rFonts w:ascii="Arial" w:hAnsi="Arial"/>
                <w:sz w:val="18"/>
                <w:lang w:eastAsia="en-GB"/>
              </w:rPr>
            </w:pPr>
            <w:r>
              <w:rPr>
                <w:rFonts w:ascii="Arial" w:hAnsi="Arial"/>
                <w:sz w:val="18"/>
                <w:lang w:eastAsia="en-GB"/>
              </w:rPr>
              <w:t>Indicates the backhaul available uplink bandwidth of WLAN, equal to Uplink Speed times Uplink Load defined in Wi-Fi Alliance Hotspot 2.0 [76]</w:t>
            </w:r>
            <w:r>
              <w:rPr>
                <w:rFonts w:ascii="Arial" w:hAnsi="Arial"/>
                <w:noProof/>
                <w:sz w:val="18"/>
                <w:lang w:eastAsia="en-GB"/>
              </w:rPr>
              <w:t>.</w:t>
            </w:r>
          </w:p>
        </w:tc>
      </w:tr>
      <w:tr w:rsidR="00696EF8" w14:paraId="7A3E4C67" w14:textId="77777777">
        <w:trPr>
          <w:cantSplit/>
          <w:trHeight w:val="105"/>
        </w:trPr>
        <w:tc>
          <w:tcPr>
            <w:tcW w:w="9639" w:type="dxa"/>
          </w:tcPr>
          <w:p w14:paraId="02328355"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bandWLAN</w:t>
            </w:r>
            <w:proofErr w:type="spellEnd"/>
          </w:p>
          <w:p w14:paraId="66E50002" w14:textId="77777777" w:rsidR="00696EF8" w:rsidRDefault="00A3265E">
            <w:pPr>
              <w:keepNext/>
              <w:keepLines/>
              <w:spacing w:after="0"/>
              <w:rPr>
                <w:rFonts w:ascii="Arial" w:hAnsi="Arial"/>
                <w:sz w:val="18"/>
                <w:lang w:eastAsia="en-GB"/>
              </w:rPr>
            </w:pPr>
            <w:r>
              <w:rPr>
                <w:rFonts w:ascii="Arial" w:hAnsi="Arial"/>
                <w:sz w:val="18"/>
                <w:lang w:eastAsia="en-GB"/>
              </w:rPr>
              <w:t>Indicates the WLAN band.</w:t>
            </w:r>
          </w:p>
        </w:tc>
      </w:tr>
      <w:tr w:rsidR="00696EF8" w14:paraId="1D093702" w14:textId="77777777">
        <w:trPr>
          <w:cantSplit/>
          <w:trHeight w:val="105"/>
        </w:trPr>
        <w:tc>
          <w:tcPr>
            <w:tcW w:w="9639" w:type="dxa"/>
          </w:tcPr>
          <w:p w14:paraId="4306100B" w14:textId="77777777" w:rsidR="00696EF8" w:rsidRDefault="00A3265E">
            <w:pPr>
              <w:keepNext/>
              <w:keepLines/>
              <w:spacing w:after="0"/>
              <w:rPr>
                <w:rFonts w:ascii="Arial" w:hAnsi="Arial"/>
                <w:b/>
                <w:i/>
                <w:sz w:val="18"/>
              </w:rPr>
            </w:pPr>
            <w:proofErr w:type="spellStart"/>
            <w:r>
              <w:rPr>
                <w:rFonts w:ascii="Arial" w:hAnsi="Arial"/>
                <w:b/>
                <w:i/>
                <w:sz w:val="18"/>
              </w:rPr>
              <w:t>carrierFreq</w:t>
            </w:r>
            <w:proofErr w:type="spellEnd"/>
          </w:p>
          <w:p w14:paraId="5AA23CF4" w14:textId="77777777" w:rsidR="00696EF8" w:rsidRDefault="00A3265E">
            <w:pPr>
              <w:keepNext/>
              <w:keepLines/>
              <w:spacing w:after="0"/>
              <w:rPr>
                <w:rFonts w:ascii="Arial" w:hAnsi="Arial"/>
                <w:sz w:val="18"/>
              </w:rPr>
            </w:pPr>
            <w:r>
              <w:rPr>
                <w:rFonts w:ascii="Arial" w:hAnsi="Arial"/>
                <w:sz w:val="18"/>
              </w:rPr>
              <w:t xml:space="preserve">Indicates the E-UTRA carrier frequency. Within </w:t>
            </w:r>
            <w:r>
              <w:rPr>
                <w:rFonts w:ascii="Arial" w:hAnsi="Arial"/>
                <w:i/>
                <w:sz w:val="18"/>
              </w:rPr>
              <w:t>MeasResultIdleListEUTRA-r15</w:t>
            </w:r>
            <w:r>
              <w:rPr>
                <w:rFonts w:ascii="Arial" w:hAnsi="Arial"/>
                <w:sz w:val="18"/>
              </w:rPr>
              <w:t>, UE only includes measurements with the same carrier frequency.</w:t>
            </w:r>
          </w:p>
        </w:tc>
      </w:tr>
      <w:tr w:rsidR="00696EF8" w14:paraId="5C62956C" w14:textId="77777777">
        <w:trPr>
          <w:cantSplit/>
          <w:trHeight w:val="105"/>
        </w:trPr>
        <w:tc>
          <w:tcPr>
            <w:tcW w:w="9639" w:type="dxa"/>
          </w:tcPr>
          <w:p w14:paraId="058FFD74" w14:textId="77777777" w:rsidR="00696EF8" w:rsidRDefault="00A3265E">
            <w:pPr>
              <w:keepNext/>
              <w:keepLines/>
              <w:spacing w:after="0"/>
              <w:rPr>
                <w:rFonts w:ascii="Arial" w:hAnsi="Arial"/>
                <w:b/>
                <w:i/>
                <w:sz w:val="18"/>
              </w:rPr>
            </w:pPr>
            <w:proofErr w:type="spellStart"/>
            <w:r>
              <w:rPr>
                <w:rFonts w:ascii="Arial" w:hAnsi="Arial"/>
                <w:b/>
                <w:i/>
                <w:sz w:val="18"/>
              </w:rPr>
              <w:t>carrierFreqNR</w:t>
            </w:r>
            <w:proofErr w:type="spellEnd"/>
          </w:p>
          <w:p w14:paraId="7FFB07AE" w14:textId="77777777" w:rsidR="00696EF8" w:rsidRDefault="00A3265E">
            <w:pPr>
              <w:keepNext/>
              <w:keepLines/>
              <w:spacing w:after="0"/>
              <w:rPr>
                <w:rFonts w:ascii="Arial" w:hAnsi="Arial"/>
                <w:b/>
                <w:i/>
                <w:sz w:val="18"/>
              </w:rPr>
            </w:pPr>
            <w:r>
              <w:rPr>
                <w:rFonts w:ascii="Arial" w:hAnsi="Arial"/>
                <w:sz w:val="18"/>
              </w:rPr>
              <w:t>Indicates the NR carrier frequency.</w:t>
            </w:r>
          </w:p>
        </w:tc>
      </w:tr>
      <w:tr w:rsidR="00696EF8" w14:paraId="1BBBF53B" w14:textId="77777777">
        <w:trPr>
          <w:cantSplit/>
          <w:trHeight w:val="105"/>
        </w:trPr>
        <w:tc>
          <w:tcPr>
            <w:tcW w:w="9639" w:type="dxa"/>
          </w:tcPr>
          <w:p w14:paraId="4D0B29C6"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carrierInfoWLAN</w:t>
            </w:r>
            <w:proofErr w:type="spellEnd"/>
          </w:p>
          <w:p w14:paraId="404E6D17" w14:textId="77777777" w:rsidR="00696EF8" w:rsidRDefault="00A3265E">
            <w:pPr>
              <w:keepNext/>
              <w:keepLines/>
              <w:spacing w:after="0"/>
              <w:rPr>
                <w:rFonts w:ascii="Arial" w:hAnsi="Arial"/>
                <w:sz w:val="18"/>
                <w:lang w:eastAsia="en-GB"/>
              </w:rPr>
            </w:pPr>
            <w:r>
              <w:rPr>
                <w:rFonts w:ascii="Arial" w:hAnsi="Arial"/>
                <w:sz w:val="18"/>
                <w:lang w:eastAsia="en-GB"/>
              </w:rPr>
              <w:t>Indicates the WLAN channel information.</w:t>
            </w:r>
          </w:p>
        </w:tc>
      </w:tr>
      <w:tr w:rsidR="00696EF8" w14:paraId="2DE8D0F8" w14:textId="77777777">
        <w:trPr>
          <w:cantSplit/>
          <w:trHeight w:val="105"/>
        </w:trPr>
        <w:tc>
          <w:tcPr>
            <w:tcW w:w="9639" w:type="dxa"/>
          </w:tcPr>
          <w:p w14:paraId="14BBA52A" w14:textId="77777777" w:rsidR="00696EF8" w:rsidRDefault="00A3265E">
            <w:pPr>
              <w:keepNext/>
              <w:keepLines/>
              <w:spacing w:after="0"/>
              <w:rPr>
                <w:rFonts w:ascii="Arial" w:hAnsi="Arial"/>
                <w:b/>
                <w:i/>
                <w:sz w:val="18"/>
                <w:lang w:eastAsia="zh-CN"/>
              </w:rPr>
            </w:pPr>
            <w:proofErr w:type="spellStart"/>
            <w:r>
              <w:rPr>
                <w:rFonts w:ascii="Arial" w:hAnsi="Arial"/>
                <w:b/>
                <w:i/>
                <w:sz w:val="18"/>
              </w:rPr>
              <w:t>cbr</w:t>
            </w:r>
            <w:proofErr w:type="spellEnd"/>
            <w:r>
              <w:rPr>
                <w:rFonts w:ascii="Arial" w:hAnsi="Arial"/>
                <w:b/>
                <w:i/>
                <w:sz w:val="18"/>
                <w:lang w:eastAsia="zh-CN"/>
              </w:rPr>
              <w:t>-PSSCH</w:t>
            </w:r>
          </w:p>
          <w:p w14:paraId="7DBBEFBB" w14:textId="77777777" w:rsidR="00696EF8" w:rsidRDefault="00A3265E">
            <w:pPr>
              <w:keepNext/>
              <w:keepLines/>
              <w:spacing w:after="0"/>
              <w:rPr>
                <w:rFonts w:ascii="Arial" w:hAnsi="Arial"/>
                <w:sz w:val="18"/>
                <w:lang w:eastAsia="en-GB"/>
              </w:rPr>
            </w:pPr>
            <w:r>
              <w:rPr>
                <w:rFonts w:ascii="Arial" w:hAnsi="Arial"/>
                <w:sz w:val="18"/>
                <w:lang w:eastAsia="en-GB"/>
              </w:rPr>
              <w:t xml:space="preserve">Indicates the </w:t>
            </w:r>
            <w:r>
              <w:rPr>
                <w:rFonts w:ascii="Arial" w:hAnsi="Arial"/>
                <w:sz w:val="18"/>
                <w:lang w:eastAsia="zh-CN"/>
              </w:rPr>
              <w:t xml:space="preserve">CBR measurement results on the PSSCH of the pool indicated by </w:t>
            </w:r>
            <w:proofErr w:type="spellStart"/>
            <w:r>
              <w:rPr>
                <w:rFonts w:ascii="Arial" w:hAnsi="Arial"/>
                <w:i/>
                <w:sz w:val="18"/>
                <w:lang w:eastAsia="zh-CN"/>
              </w:rPr>
              <w:t>p</w:t>
            </w:r>
            <w:r>
              <w:rPr>
                <w:rFonts w:ascii="Arial" w:hAnsi="Arial"/>
                <w:i/>
                <w:sz w:val="18"/>
              </w:rPr>
              <w:t>oolIdentity</w:t>
            </w:r>
            <w:proofErr w:type="spellEnd"/>
            <w:r>
              <w:rPr>
                <w:rFonts w:ascii="Arial" w:hAnsi="Arial"/>
                <w:bCs/>
                <w:noProof/>
                <w:kern w:val="2"/>
                <w:sz w:val="18"/>
                <w:lang w:eastAsia="ko-KR"/>
              </w:rPr>
              <w:t xml:space="preserve">. If </w:t>
            </w:r>
            <w:r>
              <w:rPr>
                <w:rFonts w:ascii="Arial" w:hAnsi="Arial"/>
                <w:bCs/>
                <w:i/>
                <w:noProof/>
                <w:sz w:val="18"/>
                <w:lang w:eastAsia="en-GB"/>
              </w:rPr>
              <w:t>adjacencyPSCCH-PSSCH</w:t>
            </w:r>
            <w:r>
              <w:rPr>
                <w:rFonts w:ascii="Arial" w:hAnsi="Arial"/>
                <w:bCs/>
                <w:noProof/>
                <w:sz w:val="18"/>
                <w:lang w:eastAsia="zh-CN"/>
              </w:rPr>
              <w:t xml:space="preserve"> is set to </w:t>
            </w:r>
            <w:r>
              <w:rPr>
                <w:rFonts w:ascii="Arial" w:hAnsi="Arial"/>
                <w:bCs/>
                <w:i/>
                <w:noProof/>
                <w:sz w:val="18"/>
                <w:lang w:eastAsia="zh-CN"/>
              </w:rPr>
              <w:t>TRUE</w:t>
            </w:r>
            <w:r>
              <w:rPr>
                <w:rFonts w:ascii="Arial" w:hAnsi="Arial"/>
                <w:bCs/>
                <w:noProof/>
                <w:sz w:val="18"/>
                <w:lang w:eastAsia="zh-CN"/>
              </w:rPr>
              <w:t xml:space="preserve"> for the pool indicated by </w:t>
            </w:r>
            <w:r>
              <w:rPr>
                <w:rFonts w:ascii="Arial" w:hAnsi="Arial"/>
                <w:bCs/>
                <w:i/>
                <w:noProof/>
                <w:sz w:val="18"/>
                <w:lang w:eastAsia="zh-CN"/>
              </w:rPr>
              <w:t>pooIIdentit</w:t>
            </w:r>
            <w:r>
              <w:rPr>
                <w:rFonts w:ascii="Arial" w:hAnsi="Arial"/>
                <w:bCs/>
                <w:noProof/>
                <w:sz w:val="18"/>
                <w:lang w:eastAsia="zh-CN"/>
              </w:rPr>
              <w:t>y</w:t>
            </w:r>
            <w:r>
              <w:rPr>
                <w:rFonts w:ascii="Arial" w:hAnsi="Arial"/>
                <w:bCs/>
                <w:noProof/>
                <w:kern w:val="2"/>
                <w:sz w:val="18"/>
                <w:lang w:eastAsia="ko-KR"/>
              </w:rPr>
              <w:t>, this field indicates the CBR measurement of both the PSSCH and PSCCH resources which are measured together.</w:t>
            </w:r>
          </w:p>
        </w:tc>
      </w:tr>
      <w:tr w:rsidR="00696EF8" w14:paraId="36447EF7"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57A593A2" w14:textId="77777777" w:rsidR="00696EF8" w:rsidRDefault="00A3265E">
            <w:pPr>
              <w:keepNext/>
              <w:keepLines/>
              <w:spacing w:after="0"/>
              <w:rPr>
                <w:rFonts w:ascii="Arial" w:hAnsi="Arial"/>
                <w:b/>
                <w:i/>
                <w:sz w:val="18"/>
                <w:lang w:eastAsia="zh-CN"/>
              </w:rPr>
            </w:pPr>
            <w:proofErr w:type="spellStart"/>
            <w:r>
              <w:rPr>
                <w:rFonts w:ascii="Arial" w:hAnsi="Arial"/>
                <w:b/>
                <w:i/>
                <w:sz w:val="18"/>
              </w:rPr>
              <w:t>cbr</w:t>
            </w:r>
            <w:proofErr w:type="spellEnd"/>
            <w:r>
              <w:rPr>
                <w:rFonts w:ascii="Arial" w:hAnsi="Arial"/>
                <w:b/>
                <w:i/>
                <w:sz w:val="18"/>
              </w:rPr>
              <w:t>-</w:t>
            </w:r>
            <w:r>
              <w:rPr>
                <w:rFonts w:ascii="Arial" w:hAnsi="Arial"/>
                <w:b/>
                <w:i/>
                <w:sz w:val="18"/>
                <w:lang w:eastAsia="zh-CN"/>
              </w:rPr>
              <w:t>PSCCH</w:t>
            </w:r>
          </w:p>
          <w:p w14:paraId="061D8A04" w14:textId="77777777" w:rsidR="00696EF8" w:rsidRDefault="00A3265E">
            <w:pPr>
              <w:keepNext/>
              <w:keepLines/>
              <w:spacing w:after="0"/>
              <w:rPr>
                <w:rFonts w:ascii="Arial" w:hAnsi="Arial"/>
                <w:sz w:val="18"/>
                <w:lang w:eastAsia="zh-CN"/>
              </w:rPr>
            </w:pPr>
            <w:r>
              <w:rPr>
                <w:rFonts w:ascii="Arial" w:hAnsi="Arial"/>
                <w:sz w:val="18"/>
              </w:rPr>
              <w:t xml:space="preserve">Indicates the CBR measurement results on the </w:t>
            </w:r>
            <w:r>
              <w:rPr>
                <w:rFonts w:ascii="Arial" w:hAnsi="Arial"/>
                <w:sz w:val="18"/>
                <w:lang w:eastAsia="zh-CN"/>
              </w:rPr>
              <w:t>PSCCH</w:t>
            </w:r>
            <w:r>
              <w:rPr>
                <w:rFonts w:ascii="Arial" w:hAnsi="Arial"/>
                <w:sz w:val="18"/>
              </w:rPr>
              <w:t xml:space="preserve"> of the</w:t>
            </w:r>
            <w:r>
              <w:rPr>
                <w:rFonts w:ascii="Arial" w:hAnsi="Arial"/>
                <w:sz w:val="18"/>
                <w:lang w:eastAsia="zh-CN"/>
              </w:rPr>
              <w:t xml:space="preserve"> </w:t>
            </w:r>
            <w:r>
              <w:rPr>
                <w:rFonts w:ascii="Arial" w:hAnsi="Arial"/>
                <w:sz w:val="18"/>
              </w:rPr>
              <w:t xml:space="preserve">pool indicated by </w:t>
            </w:r>
            <w:proofErr w:type="spellStart"/>
            <w:r>
              <w:rPr>
                <w:rFonts w:ascii="Arial" w:hAnsi="Arial"/>
                <w:i/>
                <w:sz w:val="18"/>
              </w:rPr>
              <w:t>poolIdentity</w:t>
            </w:r>
            <w:proofErr w:type="spellEnd"/>
            <w:r>
              <w:rPr>
                <w:rFonts w:ascii="Arial" w:hAnsi="Arial"/>
                <w:i/>
                <w:sz w:val="18"/>
              </w:rPr>
              <w:t>.</w:t>
            </w:r>
            <w:r>
              <w:rPr>
                <w:rFonts w:ascii="Arial" w:hAnsi="Arial"/>
                <w:sz w:val="18"/>
                <w:lang w:eastAsia="zh-CN"/>
              </w:rPr>
              <w:t xml:space="preserve"> This field is only included if </w:t>
            </w:r>
            <w:r>
              <w:rPr>
                <w:rFonts w:ascii="Arial" w:hAnsi="Arial"/>
                <w:bCs/>
                <w:i/>
                <w:noProof/>
                <w:sz w:val="18"/>
                <w:lang w:eastAsia="en-GB"/>
              </w:rPr>
              <w:t>adjacencyPSCCH-PSSCH</w:t>
            </w:r>
            <w:r>
              <w:rPr>
                <w:rFonts w:ascii="Arial" w:hAnsi="Arial"/>
                <w:bCs/>
                <w:noProof/>
                <w:sz w:val="18"/>
                <w:lang w:eastAsia="zh-CN"/>
              </w:rPr>
              <w:t xml:space="preserve"> is set to </w:t>
            </w:r>
            <w:r>
              <w:rPr>
                <w:rFonts w:ascii="Arial" w:hAnsi="Arial"/>
                <w:bCs/>
                <w:i/>
                <w:noProof/>
                <w:sz w:val="18"/>
                <w:lang w:eastAsia="zh-CN"/>
              </w:rPr>
              <w:t>FALSE</w:t>
            </w:r>
            <w:r>
              <w:rPr>
                <w:rFonts w:ascii="Arial" w:hAnsi="Arial"/>
                <w:bCs/>
                <w:noProof/>
                <w:sz w:val="18"/>
                <w:lang w:eastAsia="zh-CN"/>
              </w:rPr>
              <w:t xml:space="preserve"> for the pool indicated by </w:t>
            </w:r>
            <w:r>
              <w:rPr>
                <w:rFonts w:ascii="Arial" w:hAnsi="Arial"/>
                <w:bCs/>
                <w:i/>
                <w:noProof/>
                <w:sz w:val="18"/>
                <w:lang w:eastAsia="zh-CN"/>
              </w:rPr>
              <w:t>pooIIdentity</w:t>
            </w:r>
            <w:r>
              <w:rPr>
                <w:rFonts w:ascii="Arial" w:hAnsi="Arial"/>
                <w:bCs/>
                <w:noProof/>
                <w:sz w:val="18"/>
                <w:lang w:eastAsia="zh-CN"/>
              </w:rPr>
              <w:t>.</w:t>
            </w:r>
          </w:p>
        </w:tc>
      </w:tr>
      <w:tr w:rsidR="00696EF8" w14:paraId="342261B7" w14:textId="77777777">
        <w:trPr>
          <w:cantSplit/>
          <w:trHeight w:val="105"/>
        </w:trPr>
        <w:tc>
          <w:tcPr>
            <w:tcW w:w="9639" w:type="dxa"/>
          </w:tcPr>
          <w:p w14:paraId="7CC79674"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channelOccupancy</w:t>
            </w:r>
            <w:proofErr w:type="spellEnd"/>
          </w:p>
          <w:p w14:paraId="0FE3E059"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the percentage of samples when the RSSI was above the configured </w:t>
            </w:r>
            <w:proofErr w:type="spellStart"/>
            <w:r>
              <w:rPr>
                <w:rFonts w:ascii="Arial" w:hAnsi="Arial"/>
                <w:i/>
                <w:sz w:val="18"/>
                <w:lang w:eastAsia="en-GB"/>
              </w:rPr>
              <w:t>channelOccupancyThreshold</w:t>
            </w:r>
            <w:proofErr w:type="spellEnd"/>
            <w:r>
              <w:rPr>
                <w:rFonts w:ascii="Arial" w:hAnsi="Arial"/>
                <w:sz w:val="18"/>
                <w:lang w:eastAsia="en-GB"/>
              </w:rPr>
              <w:t xml:space="preserve"> for the associated </w:t>
            </w:r>
            <w:proofErr w:type="spellStart"/>
            <w:r>
              <w:rPr>
                <w:rFonts w:ascii="Arial" w:hAnsi="Arial"/>
                <w:i/>
                <w:sz w:val="18"/>
                <w:lang w:eastAsia="en-GB"/>
              </w:rPr>
              <w:t>reportConfig</w:t>
            </w:r>
            <w:proofErr w:type="spellEnd"/>
            <w:r>
              <w:rPr>
                <w:rFonts w:ascii="Arial" w:hAnsi="Arial"/>
                <w:sz w:val="18"/>
                <w:lang w:eastAsia="en-GB"/>
              </w:rPr>
              <w:t>.</w:t>
            </w:r>
          </w:p>
        </w:tc>
      </w:tr>
      <w:tr w:rsidR="00696EF8" w14:paraId="42EE2EBF" w14:textId="77777777">
        <w:trPr>
          <w:cantSplit/>
          <w:trHeight w:val="105"/>
        </w:trPr>
        <w:tc>
          <w:tcPr>
            <w:tcW w:w="9639" w:type="dxa"/>
          </w:tcPr>
          <w:p w14:paraId="260B89D7"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channelUtilizationWLAN</w:t>
            </w:r>
            <w:proofErr w:type="spellEnd"/>
          </w:p>
          <w:p w14:paraId="23B3C736" w14:textId="77777777" w:rsidR="00696EF8" w:rsidRDefault="00A3265E">
            <w:pPr>
              <w:keepNext/>
              <w:keepLines/>
              <w:spacing w:after="0"/>
              <w:rPr>
                <w:rFonts w:ascii="Arial" w:hAnsi="Arial"/>
                <w:b/>
                <w:i/>
                <w:sz w:val="18"/>
                <w:lang w:eastAsia="en-GB"/>
              </w:rPr>
            </w:pPr>
            <w:r>
              <w:rPr>
                <w:rFonts w:ascii="Arial" w:hAnsi="Arial"/>
                <w:noProof/>
                <w:sz w:val="18"/>
                <w:lang w:eastAsia="en-GB"/>
              </w:rPr>
              <w:t xml:space="preserve">Indicates WLAN channel utilization </w:t>
            </w:r>
            <w:r>
              <w:rPr>
                <w:rFonts w:ascii="Arial" w:hAnsi="Arial"/>
                <w:sz w:val="18"/>
                <w:lang w:eastAsia="en-GB"/>
              </w:rPr>
              <w:t xml:space="preserve">as </w:t>
            </w:r>
            <w:r>
              <w:rPr>
                <w:rFonts w:ascii="Arial" w:hAnsi="Arial"/>
                <w:bCs/>
                <w:noProof/>
                <w:kern w:val="2"/>
                <w:sz w:val="18"/>
                <w:lang w:eastAsia="ko-KR"/>
              </w:rPr>
              <w:t>defined in IEEE 802.11-2012 [67]</w:t>
            </w:r>
            <w:r>
              <w:rPr>
                <w:rFonts w:ascii="Arial" w:hAnsi="Arial"/>
                <w:noProof/>
                <w:sz w:val="18"/>
                <w:lang w:eastAsia="en-GB"/>
              </w:rPr>
              <w:t>.</w:t>
            </w:r>
          </w:p>
        </w:tc>
      </w:tr>
      <w:tr w:rsidR="00696EF8" w14:paraId="38F17CC8" w14:textId="77777777">
        <w:trPr>
          <w:cantSplit/>
          <w:trHeight w:val="105"/>
        </w:trPr>
        <w:tc>
          <w:tcPr>
            <w:tcW w:w="9639" w:type="dxa"/>
          </w:tcPr>
          <w:p w14:paraId="46841DD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connectedWLAN</w:t>
            </w:r>
          </w:p>
          <w:p w14:paraId="5579B3BF" w14:textId="77777777" w:rsidR="00696EF8" w:rsidRDefault="00A3265E">
            <w:pPr>
              <w:keepNext/>
              <w:keepLines/>
              <w:spacing w:after="0"/>
              <w:rPr>
                <w:rFonts w:ascii="Arial" w:hAnsi="Arial"/>
                <w:b/>
                <w:i/>
                <w:sz w:val="18"/>
                <w:lang w:eastAsia="en-GB"/>
              </w:rPr>
            </w:pPr>
            <w:r>
              <w:rPr>
                <w:rFonts w:ascii="Arial" w:hAnsi="Arial"/>
                <w:sz w:val="18"/>
                <w:lang w:eastAsia="ko-KR"/>
              </w:rPr>
              <w:t>Indicates whether the UE is connected to the WLAN for which the measurement results are applicable.</w:t>
            </w:r>
          </w:p>
        </w:tc>
      </w:tr>
      <w:tr w:rsidR="00696EF8" w14:paraId="6F29A367" w14:textId="77777777">
        <w:trPr>
          <w:cantSplit/>
          <w:trHeight w:val="105"/>
        </w:trPr>
        <w:tc>
          <w:tcPr>
            <w:tcW w:w="9639" w:type="dxa"/>
          </w:tcPr>
          <w:p w14:paraId="234CC8B1"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csg-MemberStatus</w:t>
            </w:r>
            <w:proofErr w:type="spellEnd"/>
          </w:p>
          <w:p w14:paraId="53BC0571" w14:textId="77777777" w:rsidR="00696EF8" w:rsidRDefault="00A3265E">
            <w:pPr>
              <w:keepNext/>
              <w:keepLines/>
              <w:spacing w:after="0"/>
              <w:rPr>
                <w:rFonts w:ascii="Arial" w:hAnsi="Arial"/>
                <w:b/>
                <w:bCs/>
                <w:i/>
                <w:noProof/>
                <w:sz w:val="18"/>
                <w:lang w:eastAsia="en-GB"/>
              </w:rPr>
            </w:pPr>
            <w:r>
              <w:rPr>
                <w:rFonts w:ascii="Arial" w:hAnsi="Arial"/>
                <w:bCs/>
                <w:iCs/>
                <w:sz w:val="18"/>
                <w:lang w:eastAsia="en-GB"/>
              </w:rPr>
              <w:t xml:space="preserve">Indicates </w:t>
            </w:r>
            <w:proofErr w:type="gramStart"/>
            <w:r>
              <w:rPr>
                <w:rFonts w:ascii="Arial" w:hAnsi="Arial"/>
                <w:bCs/>
                <w:iCs/>
                <w:sz w:val="18"/>
                <w:lang w:eastAsia="en-GB"/>
              </w:rPr>
              <w:t>whether or not</w:t>
            </w:r>
            <w:proofErr w:type="gramEnd"/>
            <w:r>
              <w:rPr>
                <w:rFonts w:ascii="Arial" w:hAnsi="Arial"/>
                <w:bCs/>
                <w:iCs/>
                <w:sz w:val="18"/>
                <w:lang w:eastAsia="en-GB"/>
              </w:rPr>
              <w:t xml:space="preserve"> the UE is a member of the CSG of the neighbour cell.</w:t>
            </w:r>
          </w:p>
        </w:tc>
      </w:tr>
      <w:tr w:rsidR="00696EF8" w14:paraId="2C0206AD" w14:textId="77777777">
        <w:trPr>
          <w:cantSplit/>
          <w:trHeight w:val="105"/>
        </w:trPr>
        <w:tc>
          <w:tcPr>
            <w:tcW w:w="9639" w:type="dxa"/>
          </w:tcPr>
          <w:p w14:paraId="2B6EA114" w14:textId="77777777" w:rsidR="00696EF8" w:rsidRDefault="00A3265E">
            <w:pPr>
              <w:keepNext/>
              <w:keepLines/>
              <w:spacing w:after="0"/>
              <w:ind w:rightChars="-617" w:right="-1234"/>
              <w:rPr>
                <w:rFonts w:ascii="Arial" w:eastAsia="SimSun" w:hAnsi="Arial"/>
                <w:b/>
                <w:i/>
                <w:sz w:val="18"/>
                <w:lang w:eastAsia="zh-CN"/>
              </w:rPr>
            </w:pPr>
            <w:proofErr w:type="spellStart"/>
            <w:r>
              <w:rPr>
                <w:rFonts w:ascii="Arial" w:eastAsia="SimSun" w:hAnsi="Arial"/>
                <w:b/>
                <w:i/>
                <w:sz w:val="18"/>
                <w:lang w:eastAsia="zh-CN"/>
              </w:rPr>
              <w:t>currentSFN</w:t>
            </w:r>
            <w:proofErr w:type="spellEnd"/>
          </w:p>
          <w:p w14:paraId="4E263D14"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w:t>
            </w:r>
            <w:r>
              <w:rPr>
                <w:rFonts w:ascii="Arial" w:eastAsia="SimSun" w:hAnsi="Arial"/>
                <w:sz w:val="18"/>
                <w:lang w:eastAsia="zh-CN"/>
              </w:rPr>
              <w:t>s</w:t>
            </w:r>
            <w:r>
              <w:rPr>
                <w:rFonts w:ascii="Arial" w:hAnsi="Arial"/>
                <w:sz w:val="18"/>
                <w:lang w:eastAsia="en-GB"/>
              </w:rPr>
              <w:t xml:space="preserve"> the current system frame number when receiving the UE Rx-Tx time difference measurement results from lower layer.</w:t>
            </w:r>
          </w:p>
        </w:tc>
      </w:tr>
      <w:tr w:rsidR="00696EF8" w14:paraId="0D4C7A80" w14:textId="77777777">
        <w:trPr>
          <w:cantSplit/>
          <w:trHeight w:val="105"/>
        </w:trPr>
        <w:tc>
          <w:tcPr>
            <w:tcW w:w="9639" w:type="dxa"/>
          </w:tcPr>
          <w:p w14:paraId="64C6EF97"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drb</w:t>
            </w:r>
            <w:proofErr w:type="spellEnd"/>
            <w:r>
              <w:rPr>
                <w:rFonts w:ascii="Arial" w:hAnsi="Arial"/>
                <w:b/>
                <w:i/>
                <w:sz w:val="18"/>
                <w:lang w:eastAsia="en-GB"/>
              </w:rPr>
              <w:t>-Id</w:t>
            </w:r>
          </w:p>
          <w:p w14:paraId="3EE25E67" w14:textId="77777777" w:rsidR="00696EF8" w:rsidRDefault="00A3265E">
            <w:pPr>
              <w:keepNext/>
              <w:keepLines/>
              <w:spacing w:after="0"/>
              <w:ind w:rightChars="-617" w:right="-1234"/>
              <w:rPr>
                <w:rFonts w:ascii="Arial" w:eastAsia="SimSun" w:hAnsi="Arial"/>
                <w:b/>
                <w:i/>
                <w:sz w:val="18"/>
                <w:lang w:eastAsia="zh-CN"/>
              </w:rPr>
            </w:pPr>
            <w:r>
              <w:rPr>
                <w:rFonts w:ascii="Arial" w:hAnsi="Arial"/>
                <w:sz w:val="18"/>
              </w:rPr>
              <w:t>Indicates the identity of DRB for which UL PDCP Packet Delay value is provided, according to TS 38.314 [103].</w:t>
            </w:r>
          </w:p>
        </w:tc>
      </w:tr>
      <w:tr w:rsidR="00696EF8" w14:paraId="09B3F64F" w14:textId="77777777">
        <w:trPr>
          <w:cantSplit/>
          <w:trHeight w:val="105"/>
        </w:trPr>
        <w:tc>
          <w:tcPr>
            <w:tcW w:w="9639" w:type="dxa"/>
          </w:tcPr>
          <w:p w14:paraId="4A043540" w14:textId="77777777" w:rsidR="00696EF8" w:rsidRDefault="00A3265E">
            <w:pPr>
              <w:keepNext/>
              <w:keepLines/>
              <w:spacing w:after="0"/>
              <w:ind w:rightChars="-617" w:right="-1234"/>
              <w:rPr>
                <w:rFonts w:ascii="Arial" w:eastAsia="SimSun" w:hAnsi="Arial"/>
                <w:b/>
                <w:i/>
                <w:sz w:val="18"/>
                <w:lang w:eastAsia="en-GB"/>
              </w:rPr>
            </w:pPr>
            <w:proofErr w:type="spellStart"/>
            <w:r>
              <w:rPr>
                <w:rFonts w:ascii="Arial" w:eastAsia="SimSun" w:hAnsi="Arial"/>
                <w:b/>
                <w:i/>
                <w:sz w:val="18"/>
                <w:lang w:eastAsia="en-GB"/>
              </w:rPr>
              <w:t>excessDelay</w:t>
            </w:r>
            <w:proofErr w:type="spellEnd"/>
          </w:p>
          <w:p w14:paraId="1E7BAD4C" w14:textId="77777777" w:rsidR="00696EF8" w:rsidRDefault="00A3265E">
            <w:pPr>
              <w:keepNext/>
              <w:keepLines/>
              <w:spacing w:after="0"/>
              <w:rPr>
                <w:rFonts w:ascii="Arial" w:hAnsi="Arial"/>
                <w:b/>
                <w:i/>
                <w:sz w:val="18"/>
                <w:lang w:eastAsia="en-GB"/>
              </w:rPr>
            </w:pPr>
            <w:r>
              <w:rPr>
                <w:rFonts w:ascii="Arial" w:hAnsi="Arial"/>
                <w:sz w:val="18"/>
                <w:lang w:eastAsia="en-GB"/>
              </w:rPr>
              <w:t>Indicate</w:t>
            </w:r>
            <w:r>
              <w:rPr>
                <w:rFonts w:ascii="Arial" w:eastAsia="SimSun" w:hAnsi="Arial"/>
                <w:sz w:val="18"/>
                <w:lang w:eastAsia="en-GB"/>
              </w:rPr>
              <w:t>s</w:t>
            </w:r>
            <w:r>
              <w:rPr>
                <w:rFonts w:ascii="Arial" w:hAnsi="Arial"/>
                <w:sz w:val="18"/>
                <w:lang w:eastAsia="en-GB"/>
              </w:rPr>
              <w:t xml:space="preserve"> excess queueing delay ratio in UL, according to excess delay ratio measurement report mapping table, as defined in TS 36.314 [71], Table 4.2.1.1.1-1.</w:t>
            </w:r>
          </w:p>
        </w:tc>
      </w:tr>
      <w:tr w:rsidR="003A38FF" w14:paraId="16221CDD" w14:textId="77777777">
        <w:trPr>
          <w:cantSplit/>
          <w:trHeight w:val="105"/>
        </w:trPr>
        <w:tc>
          <w:tcPr>
            <w:tcW w:w="9639" w:type="dxa"/>
          </w:tcPr>
          <w:p w14:paraId="2A5058F3" w14:textId="77777777" w:rsidR="003A38FF" w:rsidRDefault="003A38FF" w:rsidP="003A38FF">
            <w:pPr>
              <w:keepNext/>
              <w:keepLines/>
              <w:spacing w:after="0"/>
              <w:rPr>
                <w:ins w:id="73" w:author="Rapporteur_2" w:date="2022-05-25T11:02:00Z"/>
                <w:rFonts w:ascii="Arial" w:hAnsi="Arial"/>
                <w:b/>
                <w:i/>
                <w:sz w:val="18"/>
                <w:lang w:val="x-none" w:eastAsia="en-GB"/>
              </w:rPr>
            </w:pPr>
            <w:ins w:id="74" w:author="Rapporteur_2" w:date="2022-05-25T11:02:00Z">
              <w:r>
                <w:rPr>
                  <w:rFonts w:ascii="Arial" w:hAnsi="Arial"/>
                  <w:b/>
                  <w:i/>
                  <w:sz w:val="18"/>
                  <w:lang w:val="x-none" w:eastAsia="en-GB"/>
                </w:rPr>
                <w:t>gNB-ID-Length</w:t>
              </w:r>
            </w:ins>
          </w:p>
          <w:p w14:paraId="1B9AA113" w14:textId="677118E6" w:rsidR="003A38FF" w:rsidRDefault="003A38FF" w:rsidP="003A38FF">
            <w:pPr>
              <w:keepNext/>
              <w:keepLines/>
              <w:spacing w:after="0"/>
              <w:ind w:rightChars="-617" w:right="-1234"/>
              <w:rPr>
                <w:rFonts w:ascii="Arial" w:eastAsia="SimSun" w:hAnsi="Arial"/>
                <w:b/>
                <w:i/>
                <w:sz w:val="18"/>
                <w:lang w:eastAsia="en-GB"/>
              </w:rPr>
            </w:pPr>
            <w:ins w:id="75" w:author="Rapporteur_2" w:date="2022-05-25T11:02:00Z">
              <w:r>
                <w:rPr>
                  <w:rFonts w:ascii="Arial" w:hAnsi="Arial"/>
                  <w:sz w:val="18"/>
                  <w:lang w:eastAsia="en-GB"/>
                </w:rPr>
                <w:t xml:space="preserve">Indicates the length of the </w:t>
              </w:r>
              <w:proofErr w:type="spellStart"/>
              <w:r>
                <w:rPr>
                  <w:rFonts w:ascii="Arial" w:hAnsi="Arial"/>
                  <w:sz w:val="18"/>
                  <w:lang w:eastAsia="en-GB"/>
                </w:rPr>
                <w:t>gNB</w:t>
              </w:r>
              <w:proofErr w:type="spellEnd"/>
              <w:r>
                <w:rPr>
                  <w:rFonts w:ascii="Arial" w:hAnsi="Arial"/>
                  <w:sz w:val="18"/>
                  <w:lang w:eastAsia="en-GB"/>
                </w:rPr>
                <w:t xml:space="preserve"> ID corresponding to the associated entry in the </w:t>
              </w:r>
              <w:r w:rsidRPr="003A38FF">
                <w:rPr>
                  <w:rFonts w:ascii="Arial" w:hAnsi="Arial"/>
                  <w:i/>
                  <w:iCs/>
                  <w:sz w:val="18"/>
                  <w:lang w:eastAsia="en-GB"/>
                </w:rPr>
                <w:t>PLMN-</w:t>
              </w:r>
              <w:proofErr w:type="spellStart"/>
              <w:r>
                <w:rPr>
                  <w:rFonts w:ascii="Arial" w:hAnsi="Arial"/>
                  <w:i/>
                  <w:iCs/>
                  <w:sz w:val="18"/>
                  <w:lang w:eastAsia="en-GB"/>
                </w:rPr>
                <w:t>I</w:t>
              </w:r>
              <w:r>
                <w:rPr>
                  <w:rFonts w:ascii="Arial" w:hAnsi="Arial"/>
                  <w:i/>
                  <w:iCs/>
                  <w:sz w:val="18"/>
                  <w:lang w:eastAsia="en-GB"/>
                  <w:rPrChange w:id="76" w:author="Ericsson User" w:date="2022-05-17T16:12:00Z">
                    <w:rPr>
                      <w:rFonts w:ascii="Arial" w:hAnsi="Arial"/>
                      <w:sz w:val="18"/>
                      <w:lang w:eastAsia="en-GB"/>
                    </w:rPr>
                  </w:rPrChange>
                </w:rPr>
                <w:t>dentityInfoNR</w:t>
              </w:r>
              <w:proofErr w:type="spellEnd"/>
              <w:r>
                <w:rPr>
                  <w:rFonts w:ascii="Arial" w:hAnsi="Arial"/>
                  <w:sz w:val="18"/>
                  <w:lang w:eastAsia="en-GB"/>
                </w:rPr>
                <w:t>.</w:t>
              </w:r>
            </w:ins>
          </w:p>
        </w:tc>
      </w:tr>
      <w:tr w:rsidR="003A38FF" w14:paraId="7C9FA736" w14:textId="77777777">
        <w:trPr>
          <w:cantSplit/>
          <w:trHeight w:val="105"/>
        </w:trPr>
        <w:tc>
          <w:tcPr>
            <w:tcW w:w="9639" w:type="dxa"/>
          </w:tcPr>
          <w:p w14:paraId="35B9FE49" w14:textId="77777777" w:rsidR="003A38FF" w:rsidRDefault="003A38FF" w:rsidP="003A38FF">
            <w:pPr>
              <w:keepNext/>
              <w:keepLines/>
              <w:spacing w:after="0"/>
              <w:rPr>
                <w:rFonts w:ascii="Arial" w:hAnsi="Arial"/>
                <w:b/>
                <w:i/>
                <w:sz w:val="18"/>
                <w:lang w:eastAsia="en-GB"/>
              </w:rPr>
            </w:pPr>
            <w:proofErr w:type="spellStart"/>
            <w:r>
              <w:rPr>
                <w:rFonts w:ascii="Arial" w:hAnsi="Arial"/>
                <w:b/>
                <w:i/>
                <w:sz w:val="18"/>
                <w:lang w:eastAsia="en-GB"/>
              </w:rPr>
              <w:t>heightUE</w:t>
            </w:r>
            <w:proofErr w:type="spellEnd"/>
          </w:p>
          <w:p w14:paraId="3B5D129B" w14:textId="77777777" w:rsidR="003A38FF" w:rsidRDefault="003A38FF" w:rsidP="003A38FF">
            <w:pPr>
              <w:keepNext/>
              <w:keepLines/>
              <w:spacing w:after="0"/>
              <w:rPr>
                <w:rFonts w:ascii="Arial" w:hAnsi="Arial"/>
                <w:sz w:val="18"/>
                <w:lang w:eastAsia="en-GB"/>
              </w:rPr>
            </w:pPr>
            <w:r>
              <w:rPr>
                <w:rFonts w:ascii="Arial" w:hAnsi="Arial"/>
                <w:sz w:val="18"/>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3A38FF" w14:paraId="293FCAC0" w14:textId="77777777">
        <w:trPr>
          <w:cantSplit/>
          <w:trHeight w:val="105"/>
        </w:trPr>
        <w:tc>
          <w:tcPr>
            <w:tcW w:w="9639" w:type="dxa"/>
          </w:tcPr>
          <w:p w14:paraId="13DEB9D5" w14:textId="77777777" w:rsidR="003A38FF" w:rsidRDefault="003A38FF" w:rsidP="003A38FF">
            <w:pPr>
              <w:keepNext/>
              <w:keepLines/>
              <w:spacing w:after="0"/>
              <w:rPr>
                <w:rFonts w:ascii="Arial" w:hAnsi="Arial"/>
                <w:b/>
                <w:bCs/>
                <w:i/>
                <w:iCs/>
                <w:sz w:val="18"/>
                <w:lang w:eastAsia="en-GB"/>
              </w:rPr>
            </w:pPr>
            <w:proofErr w:type="spellStart"/>
            <w:r>
              <w:rPr>
                <w:rFonts w:ascii="Arial" w:hAnsi="Arial"/>
                <w:b/>
                <w:bCs/>
                <w:i/>
                <w:iCs/>
                <w:sz w:val="18"/>
                <w:lang w:eastAsia="en-GB"/>
              </w:rPr>
              <w:t>locationAreaCode</w:t>
            </w:r>
            <w:proofErr w:type="spellEnd"/>
          </w:p>
          <w:p w14:paraId="628BD38E"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A fixed length code identifying the location area within a PLMN, as defined in TS 23.003 [27].</w:t>
            </w:r>
          </w:p>
        </w:tc>
      </w:tr>
      <w:tr w:rsidR="003A38FF" w14:paraId="2D160404" w14:textId="77777777">
        <w:trPr>
          <w:cantSplit/>
          <w:trHeight w:val="105"/>
        </w:trPr>
        <w:tc>
          <w:tcPr>
            <w:tcW w:w="9639" w:type="dxa"/>
          </w:tcPr>
          <w:p w14:paraId="0F51EB44"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measId</w:t>
            </w:r>
          </w:p>
          <w:p w14:paraId="54BB3611"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 xml:space="preserve">Identifies the measurement identity for which the reporting is being performed. </w:t>
            </w:r>
            <w:r>
              <w:rPr>
                <w:rFonts w:ascii="Arial" w:hAnsi="Arial"/>
                <w:kern w:val="2"/>
                <w:sz w:val="18"/>
                <w:lang w:eastAsia="zh-CN"/>
              </w:rPr>
              <w:t xml:space="preserve">If the </w:t>
            </w:r>
            <w:r>
              <w:rPr>
                <w:rFonts w:ascii="Arial" w:hAnsi="Arial"/>
                <w:i/>
                <w:sz w:val="18"/>
                <w:lang w:eastAsia="en-GB"/>
              </w:rPr>
              <w:t>measId-</w:t>
            </w:r>
            <w:r>
              <w:rPr>
                <w:rFonts w:ascii="Arial" w:hAnsi="Arial"/>
                <w:i/>
                <w:sz w:val="18"/>
                <w:lang w:eastAsia="zh-CN"/>
              </w:rPr>
              <w:t>v1250</w:t>
            </w:r>
            <w:r>
              <w:rPr>
                <w:rFonts w:ascii="Arial" w:hAnsi="Arial"/>
                <w:sz w:val="18"/>
                <w:lang w:eastAsia="zh-CN"/>
              </w:rPr>
              <w:t xml:space="preserve"> is included, the </w:t>
            </w:r>
            <w:proofErr w:type="spellStart"/>
            <w:r>
              <w:rPr>
                <w:rFonts w:ascii="Arial" w:hAnsi="Arial"/>
                <w:i/>
                <w:sz w:val="18"/>
                <w:lang w:eastAsia="en-GB"/>
              </w:rPr>
              <w:t>measId</w:t>
            </w:r>
            <w:proofErr w:type="spellEnd"/>
            <w:r>
              <w:rPr>
                <w:rFonts w:ascii="Arial" w:hAnsi="Arial"/>
                <w:sz w:val="18"/>
                <w:lang w:eastAsia="en-GB"/>
              </w:rPr>
              <w:t xml:space="preserve"> (</w:t>
            </w:r>
            <w:proofErr w:type="gramStart"/>
            <w:r>
              <w:rPr>
                <w:rFonts w:ascii="Arial" w:hAnsi="Arial"/>
                <w:sz w:val="18"/>
                <w:lang w:eastAsia="en-GB"/>
              </w:rPr>
              <w:t>i.e.</w:t>
            </w:r>
            <w:proofErr w:type="gramEnd"/>
            <w:r>
              <w:rPr>
                <w:rFonts w:ascii="Arial" w:hAnsi="Arial"/>
                <w:sz w:val="18"/>
                <w:lang w:eastAsia="en-GB"/>
              </w:rPr>
              <w:t xml:space="preserve"> without a suffix) is ignored by </w:t>
            </w:r>
            <w:proofErr w:type="spellStart"/>
            <w:r>
              <w:rPr>
                <w:rFonts w:ascii="Arial" w:hAnsi="Arial"/>
                <w:sz w:val="18"/>
                <w:lang w:eastAsia="en-GB"/>
              </w:rPr>
              <w:t>eNB</w:t>
            </w:r>
            <w:proofErr w:type="spellEnd"/>
            <w:r>
              <w:rPr>
                <w:rFonts w:ascii="Arial" w:hAnsi="Arial"/>
                <w:sz w:val="18"/>
                <w:lang w:eastAsia="zh-CN"/>
              </w:rPr>
              <w:t>.</w:t>
            </w:r>
          </w:p>
        </w:tc>
      </w:tr>
      <w:tr w:rsidR="003A38FF" w14:paraId="6A0A6FAD" w14:textId="77777777">
        <w:trPr>
          <w:cantSplit/>
          <w:trHeight w:val="105"/>
        </w:trPr>
        <w:tc>
          <w:tcPr>
            <w:tcW w:w="9639" w:type="dxa"/>
          </w:tcPr>
          <w:p w14:paraId="40A4DF20"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measIdleResultNR</w:t>
            </w:r>
          </w:p>
          <w:p w14:paraId="1010A805"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Idle/inactive measurement results for an NR cell (optionally including beam level measurements).</w:t>
            </w:r>
          </w:p>
        </w:tc>
      </w:tr>
      <w:tr w:rsidR="003A38FF" w14:paraId="6A0CE0E2" w14:textId="77777777">
        <w:trPr>
          <w:cantSplit/>
        </w:trPr>
        <w:tc>
          <w:tcPr>
            <w:tcW w:w="9639" w:type="dxa"/>
          </w:tcPr>
          <w:p w14:paraId="2D6B31F7"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lastRenderedPageBreak/>
              <w:t>measResult</w:t>
            </w:r>
          </w:p>
          <w:p w14:paraId="04689CB6" w14:textId="77777777" w:rsidR="003A38FF" w:rsidRDefault="003A38FF" w:rsidP="003A38FF">
            <w:pPr>
              <w:keepNext/>
              <w:keepLines/>
              <w:spacing w:after="0"/>
              <w:rPr>
                <w:rFonts w:ascii="Arial" w:hAnsi="Arial"/>
                <w:sz w:val="18"/>
                <w:lang w:eastAsia="en-GB"/>
              </w:rPr>
            </w:pPr>
            <w:r>
              <w:rPr>
                <w:rFonts w:ascii="Arial" w:hAnsi="Arial"/>
                <w:sz w:val="18"/>
                <w:lang w:eastAsia="en-GB"/>
              </w:rPr>
              <w:t>Measured result of an E</w:t>
            </w:r>
            <w:r>
              <w:rPr>
                <w:rFonts w:ascii="Arial" w:hAnsi="Arial"/>
                <w:sz w:val="18"/>
                <w:lang w:eastAsia="en-GB"/>
              </w:rPr>
              <w:noBreakHyphen/>
              <w:t xml:space="preserve">UTRA </w:t>
            </w:r>
            <w:proofErr w:type="gramStart"/>
            <w:r>
              <w:rPr>
                <w:rFonts w:ascii="Arial" w:hAnsi="Arial"/>
                <w:sz w:val="18"/>
                <w:lang w:eastAsia="en-GB"/>
              </w:rPr>
              <w:t>cell;</w:t>
            </w:r>
            <w:proofErr w:type="gramEnd"/>
          </w:p>
          <w:p w14:paraId="3C50ACA3" w14:textId="77777777" w:rsidR="003A38FF" w:rsidRDefault="003A38FF" w:rsidP="003A38FF">
            <w:pPr>
              <w:keepNext/>
              <w:keepLines/>
              <w:spacing w:after="0"/>
              <w:rPr>
                <w:rFonts w:ascii="Arial" w:hAnsi="Arial"/>
                <w:sz w:val="18"/>
                <w:lang w:eastAsia="en-GB"/>
              </w:rPr>
            </w:pPr>
            <w:r>
              <w:rPr>
                <w:rFonts w:ascii="Arial" w:hAnsi="Arial"/>
                <w:sz w:val="18"/>
                <w:lang w:eastAsia="en-GB"/>
              </w:rPr>
              <w:t xml:space="preserve">Measured result of a UTRA </w:t>
            </w:r>
            <w:proofErr w:type="gramStart"/>
            <w:r>
              <w:rPr>
                <w:rFonts w:ascii="Arial" w:hAnsi="Arial"/>
                <w:sz w:val="18"/>
                <w:lang w:eastAsia="en-GB"/>
              </w:rPr>
              <w:t>cell;</w:t>
            </w:r>
            <w:proofErr w:type="gramEnd"/>
          </w:p>
          <w:p w14:paraId="7DFBBDBB" w14:textId="77777777" w:rsidR="003A38FF" w:rsidRDefault="003A38FF" w:rsidP="003A38FF">
            <w:pPr>
              <w:keepNext/>
              <w:keepLines/>
              <w:spacing w:after="0"/>
              <w:rPr>
                <w:rFonts w:ascii="Arial" w:hAnsi="Arial"/>
                <w:bCs/>
                <w:noProof/>
                <w:sz w:val="18"/>
                <w:lang w:eastAsia="en-GB"/>
              </w:rPr>
            </w:pPr>
            <w:r>
              <w:rPr>
                <w:rFonts w:ascii="Arial" w:hAnsi="Arial"/>
                <w:sz w:val="18"/>
                <w:lang w:eastAsia="en-GB"/>
              </w:rPr>
              <w:t xml:space="preserve">Measured result of a GERAN cell or </w:t>
            </w:r>
            <w:proofErr w:type="gramStart"/>
            <w:r>
              <w:rPr>
                <w:rFonts w:ascii="Arial" w:hAnsi="Arial"/>
                <w:sz w:val="18"/>
                <w:lang w:eastAsia="en-GB"/>
              </w:rPr>
              <w:t>frequency;</w:t>
            </w:r>
            <w:proofErr w:type="gramEnd"/>
          </w:p>
          <w:p w14:paraId="3DAAAAF1" w14:textId="77777777" w:rsidR="003A38FF" w:rsidRDefault="003A38FF" w:rsidP="003A38FF">
            <w:pPr>
              <w:keepNext/>
              <w:keepLines/>
              <w:spacing w:after="0"/>
              <w:rPr>
                <w:rFonts w:ascii="Arial" w:hAnsi="Arial"/>
                <w:sz w:val="18"/>
                <w:lang w:eastAsia="en-GB"/>
              </w:rPr>
            </w:pPr>
            <w:r>
              <w:rPr>
                <w:rFonts w:ascii="Arial" w:hAnsi="Arial"/>
                <w:sz w:val="18"/>
                <w:lang w:eastAsia="en-GB"/>
              </w:rPr>
              <w:t xml:space="preserve">Measured result of a CDMA2000 </w:t>
            </w:r>
            <w:proofErr w:type="gramStart"/>
            <w:r>
              <w:rPr>
                <w:rFonts w:ascii="Arial" w:hAnsi="Arial"/>
                <w:sz w:val="18"/>
                <w:lang w:eastAsia="en-GB"/>
              </w:rPr>
              <w:t>cell;</w:t>
            </w:r>
            <w:proofErr w:type="gramEnd"/>
          </w:p>
          <w:p w14:paraId="576CAAB4" w14:textId="77777777" w:rsidR="003A38FF" w:rsidRDefault="003A38FF" w:rsidP="003A38FF">
            <w:pPr>
              <w:keepNext/>
              <w:keepLines/>
              <w:spacing w:after="0"/>
              <w:rPr>
                <w:rFonts w:ascii="Arial" w:hAnsi="Arial"/>
                <w:sz w:val="18"/>
                <w:lang w:eastAsia="en-GB"/>
              </w:rPr>
            </w:pPr>
            <w:r>
              <w:rPr>
                <w:rFonts w:ascii="Arial" w:hAnsi="Arial"/>
                <w:sz w:val="18"/>
                <w:lang w:eastAsia="en-GB"/>
              </w:rPr>
              <w:t xml:space="preserve">Measured result of a </w:t>
            </w:r>
            <w:proofErr w:type="gramStart"/>
            <w:r>
              <w:rPr>
                <w:rFonts w:ascii="Arial" w:hAnsi="Arial"/>
                <w:sz w:val="18"/>
                <w:lang w:eastAsia="en-GB"/>
              </w:rPr>
              <w:t>WLAN;</w:t>
            </w:r>
            <w:proofErr w:type="gramEnd"/>
          </w:p>
          <w:p w14:paraId="7EDD9C58" w14:textId="77777777" w:rsidR="003A38FF" w:rsidRDefault="003A38FF" w:rsidP="003A38FF">
            <w:pPr>
              <w:keepNext/>
              <w:keepLines/>
              <w:spacing w:after="0"/>
              <w:rPr>
                <w:rFonts w:ascii="Arial" w:hAnsi="Arial"/>
                <w:sz w:val="18"/>
              </w:rPr>
            </w:pPr>
            <w:r>
              <w:rPr>
                <w:rFonts w:ascii="Arial" w:hAnsi="Arial"/>
                <w:sz w:val="18"/>
              </w:rPr>
              <w:t xml:space="preserve">Measured result of UE Rx–Tx time </w:t>
            </w:r>
            <w:proofErr w:type="gramStart"/>
            <w:r>
              <w:rPr>
                <w:rFonts w:ascii="Arial" w:hAnsi="Arial"/>
                <w:sz w:val="18"/>
              </w:rPr>
              <w:t>difference;</w:t>
            </w:r>
            <w:proofErr w:type="gramEnd"/>
          </w:p>
          <w:p w14:paraId="16C3DDD3" w14:textId="77777777" w:rsidR="003A38FF" w:rsidRDefault="003A38FF" w:rsidP="003A38FF">
            <w:pPr>
              <w:keepNext/>
              <w:keepLines/>
              <w:spacing w:after="0"/>
              <w:rPr>
                <w:rFonts w:ascii="Arial" w:hAnsi="Arial"/>
                <w:sz w:val="18"/>
                <w:lang w:eastAsia="en-GB"/>
              </w:rPr>
            </w:pPr>
            <w:r>
              <w:rPr>
                <w:rFonts w:ascii="Arial" w:hAnsi="Arial"/>
                <w:sz w:val="18"/>
                <w:lang w:eastAsia="en-GB"/>
              </w:rPr>
              <w:t>Measured result of UE SFN, radio frame and subframe timing difference; or</w:t>
            </w:r>
          </w:p>
          <w:p w14:paraId="732192E2" w14:textId="77777777" w:rsidR="003A38FF" w:rsidRDefault="003A38FF" w:rsidP="003A38FF">
            <w:pPr>
              <w:keepNext/>
              <w:keepLines/>
              <w:spacing w:after="0"/>
              <w:rPr>
                <w:rFonts w:ascii="Arial" w:hAnsi="Arial"/>
                <w:sz w:val="18"/>
                <w:lang w:eastAsia="en-GB"/>
              </w:rPr>
            </w:pPr>
            <w:r>
              <w:rPr>
                <w:rFonts w:ascii="Arial" w:hAnsi="Arial"/>
                <w:sz w:val="18"/>
                <w:lang w:eastAsia="en-GB"/>
              </w:rPr>
              <w:t>Measured result of RSSI and channel occupancy.</w:t>
            </w:r>
          </w:p>
        </w:tc>
      </w:tr>
      <w:tr w:rsidR="003A38FF" w14:paraId="57B1B10C" w14:textId="77777777">
        <w:trPr>
          <w:cantSplit/>
        </w:trPr>
        <w:tc>
          <w:tcPr>
            <w:tcW w:w="9639" w:type="dxa"/>
          </w:tcPr>
          <w:p w14:paraId="0B1C36D1"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measResultCSI-RS-List</w:t>
            </w:r>
          </w:p>
          <w:p w14:paraId="546F94F0" w14:textId="77777777" w:rsidR="003A38FF" w:rsidRDefault="003A38FF" w:rsidP="003A38FF">
            <w:pPr>
              <w:keepNext/>
              <w:keepLines/>
              <w:spacing w:after="0"/>
              <w:rPr>
                <w:rFonts w:ascii="Arial" w:hAnsi="Arial"/>
                <w:b/>
                <w:bCs/>
                <w:i/>
                <w:noProof/>
                <w:sz w:val="18"/>
                <w:lang w:eastAsia="zh-CN"/>
              </w:rPr>
            </w:pPr>
            <w:r>
              <w:rPr>
                <w:rFonts w:ascii="Arial" w:hAnsi="Arial"/>
                <w:sz w:val="18"/>
                <w:lang w:eastAsia="zh-CN"/>
              </w:rPr>
              <w:t>M</w:t>
            </w:r>
            <w:r>
              <w:rPr>
                <w:rFonts w:ascii="Arial" w:hAnsi="Arial"/>
                <w:sz w:val="18"/>
                <w:lang w:eastAsia="en-GB"/>
              </w:rPr>
              <w:t>easured result</w:t>
            </w:r>
            <w:r>
              <w:rPr>
                <w:rFonts w:ascii="Arial" w:hAnsi="Arial"/>
                <w:sz w:val="18"/>
                <w:lang w:eastAsia="zh-CN"/>
              </w:rPr>
              <w:t>s</w:t>
            </w:r>
            <w:r>
              <w:rPr>
                <w:rFonts w:ascii="Arial" w:hAnsi="Arial"/>
                <w:sz w:val="18"/>
                <w:lang w:eastAsia="en-GB"/>
              </w:rPr>
              <w:t xml:space="preserve"> </w:t>
            </w:r>
            <w:r>
              <w:rPr>
                <w:rFonts w:ascii="Arial" w:hAnsi="Arial"/>
                <w:sz w:val="18"/>
                <w:lang w:eastAsia="zh-CN"/>
              </w:rPr>
              <w:t xml:space="preserve">of the CSI-RS resources in </w:t>
            </w:r>
            <w:r>
              <w:rPr>
                <w:rFonts w:ascii="Arial" w:hAnsi="Arial"/>
                <w:noProof/>
                <w:sz w:val="18"/>
                <w:lang w:eastAsia="zh-CN"/>
              </w:rPr>
              <w:t>discovery signals</w:t>
            </w:r>
            <w:r>
              <w:rPr>
                <w:rFonts w:ascii="Arial" w:hAnsi="Arial"/>
                <w:sz w:val="18"/>
                <w:lang w:eastAsia="zh-CN"/>
              </w:rPr>
              <w:t xml:space="preserve"> measurement</w:t>
            </w:r>
            <w:r>
              <w:rPr>
                <w:rFonts w:ascii="Arial" w:hAnsi="Arial"/>
                <w:sz w:val="18"/>
                <w:lang w:eastAsia="en-GB"/>
              </w:rPr>
              <w:t>.</w:t>
            </w:r>
            <w:r>
              <w:rPr>
                <w:rFonts w:ascii="Arial" w:hAnsi="Arial"/>
                <w:sz w:val="18"/>
                <w:lang w:eastAsia="zh-CN"/>
              </w:rPr>
              <w:t xml:space="preserve"> </w:t>
            </w:r>
          </w:p>
        </w:tc>
      </w:tr>
      <w:tr w:rsidR="003A38FF" w14:paraId="4354C892" w14:textId="77777777">
        <w:trPr>
          <w:cantSplit/>
        </w:trPr>
        <w:tc>
          <w:tcPr>
            <w:tcW w:w="9639" w:type="dxa"/>
          </w:tcPr>
          <w:p w14:paraId="56E20ED9"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measResultListCDMA2000</w:t>
            </w:r>
          </w:p>
          <w:p w14:paraId="39606D7B" w14:textId="77777777" w:rsidR="003A38FF" w:rsidRDefault="003A38FF" w:rsidP="003A38FF">
            <w:pPr>
              <w:keepNext/>
              <w:keepLines/>
              <w:spacing w:after="0"/>
              <w:rPr>
                <w:rFonts w:ascii="Arial" w:hAnsi="Arial"/>
                <w:sz w:val="18"/>
                <w:lang w:eastAsia="en-GB"/>
              </w:rPr>
            </w:pPr>
            <w:r>
              <w:rPr>
                <w:rFonts w:ascii="Arial" w:hAnsi="Arial"/>
                <w:sz w:val="18"/>
                <w:lang w:eastAsia="en-GB"/>
              </w:rPr>
              <w:t>List of measured results for the maximum number of reported best cells for a CDMA2000 measurement identity.</w:t>
            </w:r>
          </w:p>
        </w:tc>
      </w:tr>
      <w:tr w:rsidR="003A38FF" w14:paraId="5633FFB2" w14:textId="77777777">
        <w:trPr>
          <w:cantSplit/>
        </w:trPr>
        <w:tc>
          <w:tcPr>
            <w:tcW w:w="9639" w:type="dxa"/>
          </w:tcPr>
          <w:p w14:paraId="269F6E6B"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measResultListEUTRA</w:t>
            </w:r>
          </w:p>
          <w:p w14:paraId="4D5BCF7E" w14:textId="77777777" w:rsidR="003A38FF" w:rsidRDefault="003A38FF" w:rsidP="003A38FF">
            <w:pPr>
              <w:keepNext/>
              <w:keepLines/>
              <w:spacing w:after="0"/>
              <w:rPr>
                <w:rFonts w:ascii="Arial" w:hAnsi="Arial"/>
                <w:sz w:val="18"/>
                <w:lang w:eastAsia="en-GB"/>
              </w:rPr>
            </w:pPr>
            <w:r>
              <w:rPr>
                <w:rFonts w:ascii="Arial" w:hAnsi="Arial"/>
                <w:sz w:val="18"/>
                <w:lang w:eastAsia="en-GB"/>
              </w:rPr>
              <w:t>List of measured results for the maximum number of reported best cells for an E</w:t>
            </w:r>
            <w:r>
              <w:rPr>
                <w:rFonts w:ascii="Arial" w:hAnsi="Arial"/>
                <w:sz w:val="18"/>
                <w:lang w:eastAsia="en-GB"/>
              </w:rPr>
              <w:noBreakHyphen/>
              <w:t xml:space="preserve">UTRA measurement identity. For UE supporting CE Mode B, when CE mode B is not restricted by upper layers, </w:t>
            </w:r>
            <w:r>
              <w:rPr>
                <w:rFonts w:ascii="Arial" w:hAnsi="Arial"/>
                <w:i/>
                <w:sz w:val="18"/>
                <w:lang w:eastAsia="en-GB"/>
              </w:rPr>
              <w:t>measResult-v1360</w:t>
            </w:r>
            <w:r>
              <w:rPr>
                <w:rFonts w:ascii="Arial" w:hAnsi="Arial"/>
                <w:sz w:val="18"/>
                <w:lang w:eastAsia="en-GB"/>
              </w:rPr>
              <w:t xml:space="preserve"> is reported if the measured RSRP is less than -140 dBm.</w:t>
            </w:r>
          </w:p>
        </w:tc>
      </w:tr>
      <w:tr w:rsidR="003A38FF" w14:paraId="0EF9FAE7" w14:textId="77777777">
        <w:trPr>
          <w:cantSplit/>
        </w:trPr>
        <w:tc>
          <w:tcPr>
            <w:tcW w:w="9639" w:type="dxa"/>
          </w:tcPr>
          <w:p w14:paraId="23E53139"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measResultListGERAN</w:t>
            </w:r>
          </w:p>
          <w:p w14:paraId="2A9E1E37" w14:textId="77777777" w:rsidR="003A38FF" w:rsidRDefault="003A38FF" w:rsidP="003A38FF">
            <w:pPr>
              <w:keepNext/>
              <w:keepLines/>
              <w:spacing w:after="0"/>
              <w:rPr>
                <w:rFonts w:ascii="Arial" w:hAnsi="Arial"/>
                <w:sz w:val="18"/>
                <w:lang w:eastAsia="en-GB"/>
              </w:rPr>
            </w:pPr>
            <w:r>
              <w:rPr>
                <w:rFonts w:ascii="Arial" w:hAnsi="Arial"/>
                <w:sz w:val="18"/>
                <w:lang w:eastAsia="en-GB"/>
              </w:rPr>
              <w:t>List of measured results for the maximum number of reported best cells or frequencies for a GERAN measurement identity.</w:t>
            </w:r>
          </w:p>
        </w:tc>
      </w:tr>
      <w:tr w:rsidR="003A38FF" w14:paraId="7AD108CA" w14:textId="77777777">
        <w:trPr>
          <w:cantSplit/>
        </w:trPr>
        <w:tc>
          <w:tcPr>
            <w:tcW w:w="9639" w:type="dxa"/>
          </w:tcPr>
          <w:p w14:paraId="271B1802"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measResultListIdle</w:t>
            </w:r>
          </w:p>
          <w:p w14:paraId="5574BF05"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List of measured results for E-UTRA idle/inactive measurements.</w:t>
            </w:r>
          </w:p>
        </w:tc>
      </w:tr>
      <w:tr w:rsidR="003A38FF" w14:paraId="36682BBB" w14:textId="77777777">
        <w:trPr>
          <w:cantSplit/>
        </w:trPr>
        <w:tc>
          <w:tcPr>
            <w:tcW w:w="9639" w:type="dxa"/>
          </w:tcPr>
          <w:p w14:paraId="404B35C1"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measResultListIdleNR</w:t>
            </w:r>
          </w:p>
          <w:p w14:paraId="2059F712"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List of measured results for NR idle/inactive measurements.</w:t>
            </w:r>
          </w:p>
        </w:tc>
      </w:tr>
      <w:tr w:rsidR="003A38FF" w14:paraId="7DEDCDAC" w14:textId="77777777">
        <w:trPr>
          <w:cantSplit/>
        </w:trPr>
        <w:tc>
          <w:tcPr>
            <w:tcW w:w="9639" w:type="dxa"/>
          </w:tcPr>
          <w:p w14:paraId="556275A1"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measResultListSFTD</w:t>
            </w:r>
          </w:p>
          <w:p w14:paraId="3D479361" w14:textId="77777777" w:rsidR="003A38FF" w:rsidRDefault="003A38FF" w:rsidP="003A38FF">
            <w:pPr>
              <w:keepNext/>
              <w:keepLines/>
              <w:spacing w:after="0"/>
              <w:rPr>
                <w:rFonts w:ascii="Arial" w:hAnsi="Arial"/>
                <w:sz w:val="18"/>
                <w:lang w:eastAsia="en-GB"/>
              </w:rPr>
            </w:pPr>
            <w:r>
              <w:rPr>
                <w:rFonts w:ascii="Arial" w:hAnsi="Arial"/>
                <w:sz w:val="18"/>
                <w:lang w:eastAsia="en-GB"/>
              </w:rPr>
              <w:t>List of measured SFTD results for the reported cells for a NR measurement identity.</w:t>
            </w:r>
          </w:p>
        </w:tc>
      </w:tr>
      <w:tr w:rsidR="003A38FF" w14:paraId="2E829777" w14:textId="77777777">
        <w:trPr>
          <w:cantSplit/>
        </w:trPr>
        <w:tc>
          <w:tcPr>
            <w:tcW w:w="9639" w:type="dxa"/>
          </w:tcPr>
          <w:p w14:paraId="26F82CBB"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measResultListUTRA</w:t>
            </w:r>
          </w:p>
          <w:p w14:paraId="19D8D57B" w14:textId="77777777" w:rsidR="003A38FF" w:rsidRDefault="003A38FF" w:rsidP="003A38FF">
            <w:pPr>
              <w:keepNext/>
              <w:keepLines/>
              <w:spacing w:after="0"/>
              <w:rPr>
                <w:rFonts w:ascii="Arial" w:hAnsi="Arial"/>
                <w:sz w:val="18"/>
                <w:lang w:eastAsia="en-GB"/>
              </w:rPr>
            </w:pPr>
            <w:r>
              <w:rPr>
                <w:rFonts w:ascii="Arial" w:hAnsi="Arial"/>
                <w:sz w:val="18"/>
                <w:lang w:eastAsia="en-GB"/>
              </w:rPr>
              <w:t>List of measured results for the maximum number of reported best cells for a UTRA measurement identity.</w:t>
            </w:r>
          </w:p>
        </w:tc>
      </w:tr>
      <w:tr w:rsidR="003A38FF" w14:paraId="39C5BA5A" w14:textId="77777777">
        <w:trPr>
          <w:cantSplit/>
        </w:trPr>
        <w:tc>
          <w:tcPr>
            <w:tcW w:w="9639" w:type="dxa"/>
          </w:tcPr>
          <w:p w14:paraId="62F98A84"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measResultListWLAN</w:t>
            </w:r>
          </w:p>
          <w:p w14:paraId="1A43E570"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List of measured results for the maximum number of reported best WLAN outside the WLAN mobility set and connected WLAN, if any, for a WLAN measurement identity.</w:t>
            </w:r>
          </w:p>
        </w:tc>
      </w:tr>
      <w:tr w:rsidR="003A38FF" w14:paraId="5C67912E" w14:textId="77777777">
        <w:trPr>
          <w:cantSplit/>
        </w:trPr>
        <w:tc>
          <w:tcPr>
            <w:tcW w:w="9639" w:type="dxa"/>
          </w:tcPr>
          <w:p w14:paraId="718ADF2A"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measResultPCell</w:t>
            </w:r>
          </w:p>
          <w:p w14:paraId="77A0519B" w14:textId="77777777" w:rsidR="003A38FF" w:rsidRDefault="003A38FF" w:rsidP="003A38FF">
            <w:pPr>
              <w:keepNext/>
              <w:keepLines/>
              <w:spacing w:after="0"/>
              <w:rPr>
                <w:rFonts w:ascii="Arial" w:hAnsi="Arial"/>
                <w:sz w:val="18"/>
                <w:lang w:eastAsia="en-GB"/>
              </w:rPr>
            </w:pPr>
            <w:r>
              <w:rPr>
                <w:rFonts w:ascii="Arial" w:hAnsi="Arial"/>
                <w:sz w:val="18"/>
                <w:lang w:eastAsia="en-GB"/>
              </w:rPr>
              <w:t xml:space="preserve">Measured result of the </w:t>
            </w:r>
            <w:proofErr w:type="spellStart"/>
            <w:r>
              <w:rPr>
                <w:rFonts w:ascii="Arial" w:hAnsi="Arial"/>
                <w:sz w:val="18"/>
                <w:lang w:eastAsia="en-GB"/>
              </w:rPr>
              <w:t>PCell</w:t>
            </w:r>
            <w:proofErr w:type="spellEnd"/>
            <w:r>
              <w:rPr>
                <w:rFonts w:ascii="Arial" w:hAnsi="Arial"/>
                <w:sz w:val="18"/>
                <w:lang w:eastAsia="en-GB"/>
              </w:rPr>
              <w:t xml:space="preserve">. For BL UEs or UEs in CE, when operating in CE Mode B, </w:t>
            </w:r>
            <w:r>
              <w:rPr>
                <w:rFonts w:ascii="Arial" w:hAnsi="Arial"/>
                <w:i/>
                <w:sz w:val="18"/>
                <w:lang w:eastAsia="en-GB"/>
              </w:rPr>
              <w:t>measResultPCell-v1360</w:t>
            </w:r>
            <w:r>
              <w:rPr>
                <w:rFonts w:ascii="Arial" w:hAnsi="Arial"/>
                <w:sz w:val="18"/>
                <w:lang w:eastAsia="en-GB"/>
              </w:rPr>
              <w:t xml:space="preserve"> is reported if the measured RSRP is less than -140 dBm. If sending of the </w:t>
            </w:r>
            <w:proofErr w:type="spellStart"/>
            <w:r>
              <w:rPr>
                <w:rFonts w:ascii="Arial" w:hAnsi="Arial"/>
                <w:sz w:val="18"/>
                <w:lang w:eastAsia="en-GB"/>
              </w:rPr>
              <w:t>MeasurementReport</w:t>
            </w:r>
            <w:proofErr w:type="spellEnd"/>
            <w:r>
              <w:rPr>
                <w:rFonts w:ascii="Arial" w:hAnsi="Arial"/>
                <w:sz w:val="18"/>
                <w:lang w:eastAsia="en-GB"/>
              </w:rPr>
              <w:t xml:space="preserve"> message is triggered by a measurement configured by the field </w:t>
            </w:r>
            <w:proofErr w:type="spellStart"/>
            <w:r>
              <w:rPr>
                <w:rFonts w:ascii="Arial" w:hAnsi="Arial"/>
                <w:i/>
                <w:iCs/>
                <w:sz w:val="18"/>
                <w:lang w:eastAsia="en-GB"/>
              </w:rPr>
              <w:t>sl-ConfigDedicatedEUTRA</w:t>
            </w:r>
            <w:proofErr w:type="spellEnd"/>
            <w:r>
              <w:rPr>
                <w:rFonts w:ascii="Arial" w:hAnsi="Arial"/>
                <w:sz w:val="18"/>
                <w:lang w:eastAsia="en-GB"/>
              </w:rPr>
              <w:t xml:space="preserve"> that was received within an NR </w:t>
            </w:r>
            <w:proofErr w:type="spellStart"/>
            <w:r>
              <w:rPr>
                <w:rFonts w:ascii="Arial" w:hAnsi="Arial"/>
                <w:sz w:val="18"/>
                <w:lang w:eastAsia="en-GB"/>
              </w:rPr>
              <w:t>RRCReconfiguration</w:t>
            </w:r>
            <w:proofErr w:type="spellEnd"/>
            <w:r>
              <w:rPr>
                <w:rFonts w:ascii="Arial" w:hAnsi="Arial"/>
                <w:sz w:val="18"/>
                <w:lang w:eastAsia="en-GB"/>
              </w:rPr>
              <w:t xml:space="preserve"> message (</w:t>
            </w:r>
            <w:proofErr w:type="gramStart"/>
            <w:r>
              <w:rPr>
                <w:rFonts w:ascii="Arial" w:hAnsi="Arial"/>
                <w:sz w:val="18"/>
                <w:lang w:eastAsia="en-GB"/>
              </w:rPr>
              <w:t>i.e.</w:t>
            </w:r>
            <w:proofErr w:type="gramEnd"/>
            <w:r>
              <w:rPr>
                <w:rFonts w:ascii="Arial" w:hAnsi="Arial"/>
                <w:sz w:val="18"/>
                <w:lang w:eastAsia="en-GB"/>
              </w:rPr>
              <w:t xml:space="preserve"> CBR measurements), </w:t>
            </w:r>
            <w:proofErr w:type="spellStart"/>
            <w:r>
              <w:rPr>
                <w:rFonts w:ascii="Arial" w:hAnsi="Arial"/>
                <w:i/>
                <w:sz w:val="18"/>
                <w:lang w:eastAsia="en-GB"/>
              </w:rPr>
              <w:t>measResultPCell</w:t>
            </w:r>
            <w:proofErr w:type="spellEnd"/>
            <w:r>
              <w:rPr>
                <w:rFonts w:ascii="Arial" w:hAnsi="Arial"/>
                <w:sz w:val="18"/>
                <w:lang w:eastAsia="en-GB"/>
              </w:rPr>
              <w:t xml:space="preserve"> is not applicable, its contents is invalid and ignored by the network.</w:t>
            </w:r>
          </w:p>
        </w:tc>
      </w:tr>
      <w:tr w:rsidR="003A38FF" w14:paraId="6B7BE69F" w14:textId="77777777">
        <w:trPr>
          <w:cantSplit/>
        </w:trPr>
        <w:tc>
          <w:tcPr>
            <w:tcW w:w="9639" w:type="dxa"/>
          </w:tcPr>
          <w:p w14:paraId="0C3984E1" w14:textId="77777777" w:rsidR="003A38FF" w:rsidRDefault="003A38FF" w:rsidP="003A38FF">
            <w:pPr>
              <w:keepLines/>
              <w:spacing w:after="0"/>
              <w:rPr>
                <w:rFonts w:ascii="Arial" w:hAnsi="Arial"/>
                <w:b/>
                <w:i/>
                <w:iCs/>
                <w:sz w:val="18"/>
                <w:lang w:eastAsia="en-GB"/>
              </w:rPr>
            </w:pPr>
            <w:r>
              <w:rPr>
                <w:rFonts w:ascii="Arial" w:hAnsi="Arial"/>
                <w:b/>
                <w:i/>
                <w:iCs/>
                <w:sz w:val="18"/>
                <w:lang w:eastAsia="en-GB"/>
              </w:rPr>
              <w:t>measResultsCDMA2000</w:t>
            </w:r>
          </w:p>
          <w:p w14:paraId="15AB662F" w14:textId="77777777" w:rsidR="003A38FF" w:rsidRDefault="003A38FF" w:rsidP="003A38FF">
            <w:pPr>
              <w:keepNext/>
              <w:keepLines/>
              <w:spacing w:after="0"/>
              <w:rPr>
                <w:rFonts w:ascii="Arial" w:hAnsi="Arial"/>
                <w:b/>
                <w:bCs/>
                <w:noProof/>
                <w:sz w:val="18"/>
                <w:lang w:eastAsia="en-GB"/>
              </w:rPr>
            </w:pPr>
            <w:r>
              <w:rPr>
                <w:rFonts w:ascii="Arial" w:hAnsi="Arial"/>
                <w:bCs/>
                <w:noProof/>
                <w:sz w:val="18"/>
                <w:lang w:eastAsia="en-GB"/>
              </w:rPr>
              <w:t>Contains the CDMA2000 HRPD pre-registration status and the list of CDMA2000 measurements.</w:t>
            </w:r>
          </w:p>
        </w:tc>
      </w:tr>
      <w:tr w:rsidR="003A38FF" w14:paraId="576028A8" w14:textId="77777777">
        <w:trPr>
          <w:cantSplit/>
        </w:trPr>
        <w:tc>
          <w:tcPr>
            <w:tcW w:w="9639" w:type="dxa"/>
          </w:tcPr>
          <w:p w14:paraId="0B4B61E5"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measResultServFreqList</w:t>
            </w:r>
          </w:p>
          <w:p w14:paraId="65F732AE"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 xml:space="preserve">Measured results of the serving frequencies: the measurement result of each </w:t>
            </w:r>
            <w:proofErr w:type="spellStart"/>
            <w:r>
              <w:rPr>
                <w:rFonts w:ascii="Arial" w:hAnsi="Arial"/>
                <w:sz w:val="18"/>
                <w:lang w:eastAsia="en-GB"/>
              </w:rPr>
              <w:t>SCell</w:t>
            </w:r>
            <w:proofErr w:type="spellEnd"/>
            <w:r>
              <w:rPr>
                <w:rFonts w:ascii="Arial" w:hAnsi="Arial"/>
                <w:sz w:val="18"/>
                <w:lang w:eastAsia="en-GB"/>
              </w:rPr>
              <w:t>, if any, and of the best neighbouring cell on each serving frequency.</w:t>
            </w:r>
            <w:r>
              <w:rPr>
                <w:rFonts w:ascii="Arial" w:hAnsi="Arial"/>
                <w:bCs/>
                <w:noProof/>
                <w:sz w:val="18"/>
                <w:lang w:eastAsia="en-GB"/>
              </w:rPr>
              <w:t xml:space="preserve"> For UE supporting CE Mode B, when CE mode B is not restricted by upper layers, </w:t>
            </w:r>
            <w:r>
              <w:rPr>
                <w:rFonts w:ascii="Arial" w:hAnsi="Arial"/>
                <w:bCs/>
                <w:i/>
                <w:noProof/>
                <w:sz w:val="18"/>
                <w:lang w:eastAsia="en-GB"/>
              </w:rPr>
              <w:t>measResultBestNeighCell-v1360</w:t>
            </w:r>
            <w:r>
              <w:rPr>
                <w:rFonts w:ascii="Arial" w:hAnsi="Arial"/>
                <w:bCs/>
                <w:noProof/>
                <w:sz w:val="18"/>
                <w:lang w:eastAsia="en-GB"/>
              </w:rPr>
              <w:t xml:space="preserve"> is reported if the measured RSRP is less than -140 dBm.</w:t>
            </w:r>
          </w:p>
        </w:tc>
      </w:tr>
      <w:tr w:rsidR="003A38FF" w14:paraId="3FD47681" w14:textId="77777777">
        <w:trPr>
          <w:cantSplit/>
        </w:trPr>
        <w:tc>
          <w:tcPr>
            <w:tcW w:w="9639" w:type="dxa"/>
          </w:tcPr>
          <w:p w14:paraId="1F04A101"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measResultServingCell</w:t>
            </w:r>
          </w:p>
          <w:p w14:paraId="0FA17364" w14:textId="77777777" w:rsidR="003A38FF" w:rsidRDefault="003A38FF" w:rsidP="003A38FF">
            <w:pPr>
              <w:keepNext/>
              <w:keepLines/>
              <w:spacing w:after="0"/>
              <w:rPr>
                <w:rFonts w:ascii="Arial" w:hAnsi="Arial"/>
                <w:sz w:val="18"/>
                <w:lang w:eastAsia="en-GB"/>
              </w:rPr>
            </w:pPr>
            <w:r>
              <w:rPr>
                <w:rFonts w:ascii="Arial" w:hAnsi="Arial"/>
                <w:sz w:val="18"/>
                <w:lang w:eastAsia="en-GB"/>
              </w:rPr>
              <w:t xml:space="preserve">Measured results of the serving cell (i.e., </w:t>
            </w:r>
            <w:proofErr w:type="spellStart"/>
            <w:r>
              <w:rPr>
                <w:rFonts w:ascii="Arial" w:hAnsi="Arial"/>
                <w:sz w:val="18"/>
                <w:lang w:eastAsia="en-GB"/>
              </w:rPr>
              <w:t>PCell</w:t>
            </w:r>
            <w:proofErr w:type="spellEnd"/>
            <w:r>
              <w:rPr>
                <w:rFonts w:ascii="Arial" w:hAnsi="Arial"/>
                <w:sz w:val="18"/>
                <w:lang w:eastAsia="en-GB"/>
              </w:rPr>
              <w:t>) from idle/inactive measurements.</w:t>
            </w:r>
          </w:p>
        </w:tc>
      </w:tr>
      <w:tr w:rsidR="003A38FF" w14:paraId="18BD3CD1" w14:textId="77777777">
        <w:trPr>
          <w:cantSplit/>
        </w:trPr>
        <w:tc>
          <w:tcPr>
            <w:tcW w:w="9639" w:type="dxa"/>
          </w:tcPr>
          <w:p w14:paraId="54D30F06"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measResultsPerCellListIdleNR</w:t>
            </w:r>
          </w:p>
          <w:p w14:paraId="3FF4430E"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List of idle/inactive measured results for the maximum number of reported best cells for a given NR carrier.</w:t>
            </w:r>
          </w:p>
        </w:tc>
      </w:tr>
      <w:tr w:rsidR="003A38FF" w14:paraId="7CCD01BE" w14:textId="77777777">
        <w:trPr>
          <w:cantSplit/>
        </w:trPr>
        <w:tc>
          <w:tcPr>
            <w:tcW w:w="9639" w:type="dxa"/>
          </w:tcPr>
          <w:p w14:paraId="2ED2D167" w14:textId="77777777" w:rsidR="003A38FF" w:rsidRDefault="003A38FF" w:rsidP="003A38FF">
            <w:pPr>
              <w:keepNext/>
              <w:keepLines/>
              <w:spacing w:after="0"/>
              <w:rPr>
                <w:rFonts w:ascii="Arial" w:hAnsi="Arial"/>
                <w:sz w:val="18"/>
              </w:rPr>
            </w:pPr>
            <w:r>
              <w:rPr>
                <w:rFonts w:ascii="Arial" w:hAnsi="Arial"/>
                <w:b/>
                <w:bCs/>
                <w:i/>
                <w:noProof/>
                <w:sz w:val="18"/>
                <w:lang w:eastAsia="en-GB"/>
              </w:rPr>
              <w:t>noSIB1</w:t>
            </w:r>
          </w:p>
          <w:p w14:paraId="68B82E16" w14:textId="77777777" w:rsidR="003A38FF" w:rsidRDefault="003A38FF" w:rsidP="003A38FF">
            <w:pPr>
              <w:keepNext/>
              <w:keepLines/>
              <w:spacing w:after="0"/>
              <w:rPr>
                <w:rFonts w:ascii="Arial" w:eastAsia="SimSun" w:hAnsi="Arial"/>
                <w:b/>
                <w:bCs/>
                <w:i/>
                <w:noProof/>
                <w:sz w:val="18"/>
                <w:lang w:eastAsia="zh-CN"/>
              </w:rPr>
            </w:pPr>
            <w:r>
              <w:rPr>
                <w:rFonts w:ascii="Arial" w:hAnsi="Arial"/>
                <w:sz w:val="18"/>
              </w:rPr>
              <w:t xml:space="preserve">Contains </w:t>
            </w:r>
            <w:proofErr w:type="spellStart"/>
            <w:r>
              <w:rPr>
                <w:rFonts w:ascii="Arial" w:hAnsi="Arial"/>
                <w:i/>
                <w:sz w:val="18"/>
              </w:rPr>
              <w:t>ssb-SubcarrierOffset</w:t>
            </w:r>
            <w:proofErr w:type="spellEnd"/>
            <w:r>
              <w:rPr>
                <w:rFonts w:ascii="Arial" w:hAnsi="Arial"/>
                <w:sz w:val="18"/>
              </w:rPr>
              <w:t xml:space="preserve"> and </w:t>
            </w:r>
            <w:r>
              <w:rPr>
                <w:rFonts w:ascii="Arial" w:hAnsi="Arial"/>
                <w:i/>
                <w:sz w:val="18"/>
              </w:rPr>
              <w:t>pdcch-ConfigSIB1</w:t>
            </w:r>
            <w:r>
              <w:rPr>
                <w:rFonts w:ascii="Arial" w:hAnsi="Arial"/>
                <w:sz w:val="18"/>
              </w:rPr>
              <w:t xml:space="preserve"> fields acquired by the UE from MIB of the cell for which report CGI procedure was requested by the network in case SIB1 was not broadcast by the cell.</w:t>
            </w:r>
          </w:p>
        </w:tc>
      </w:tr>
      <w:tr w:rsidR="003A38FF" w14:paraId="0351755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FC8CA9C" w14:textId="77777777" w:rsidR="003A38FF" w:rsidRDefault="003A38FF" w:rsidP="003A38FF">
            <w:pPr>
              <w:keepNext/>
              <w:keepLines/>
              <w:spacing w:after="0"/>
              <w:rPr>
                <w:rFonts w:ascii="Arial" w:hAnsi="Arial"/>
                <w:b/>
                <w:i/>
                <w:sz w:val="18"/>
                <w:lang w:eastAsia="en-GB"/>
              </w:rPr>
            </w:pPr>
            <w:proofErr w:type="spellStart"/>
            <w:r>
              <w:rPr>
                <w:rFonts w:ascii="Arial" w:hAnsi="Arial"/>
                <w:b/>
                <w:i/>
                <w:sz w:val="18"/>
                <w:lang w:eastAsia="en-GB"/>
              </w:rPr>
              <w:t>pilotPnPhase</w:t>
            </w:r>
            <w:proofErr w:type="spellEnd"/>
          </w:p>
          <w:p w14:paraId="3511B4CA" w14:textId="77777777" w:rsidR="003A38FF" w:rsidRDefault="003A38FF" w:rsidP="003A38FF">
            <w:pPr>
              <w:keepNext/>
              <w:keepLines/>
              <w:spacing w:after="0"/>
              <w:rPr>
                <w:rFonts w:ascii="Arial" w:hAnsi="Arial"/>
                <w:sz w:val="18"/>
                <w:lang w:eastAsia="en-GB"/>
              </w:rPr>
            </w:pPr>
            <w:r>
              <w:rPr>
                <w:rFonts w:ascii="Arial" w:hAnsi="Arial"/>
                <w:sz w:val="18"/>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3A38FF" w14:paraId="071E75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102B4D" w14:textId="77777777" w:rsidR="003A38FF" w:rsidRDefault="003A38FF" w:rsidP="003A38FF">
            <w:pPr>
              <w:keepNext/>
              <w:keepLines/>
              <w:spacing w:after="0"/>
              <w:rPr>
                <w:rFonts w:ascii="Arial" w:hAnsi="Arial"/>
                <w:b/>
                <w:i/>
                <w:sz w:val="18"/>
                <w:lang w:eastAsia="en-GB"/>
              </w:rPr>
            </w:pPr>
            <w:proofErr w:type="spellStart"/>
            <w:r>
              <w:rPr>
                <w:rFonts w:ascii="Arial" w:hAnsi="Arial"/>
                <w:b/>
                <w:i/>
                <w:sz w:val="18"/>
                <w:lang w:eastAsia="en-GB"/>
              </w:rPr>
              <w:t>pilotStrength</w:t>
            </w:r>
            <w:proofErr w:type="spellEnd"/>
          </w:p>
          <w:p w14:paraId="725A23DB" w14:textId="77777777" w:rsidR="003A38FF" w:rsidRDefault="003A38FF" w:rsidP="003A38FF">
            <w:pPr>
              <w:keepNext/>
              <w:keepLines/>
              <w:spacing w:after="0"/>
              <w:rPr>
                <w:rFonts w:ascii="Arial" w:hAnsi="Arial"/>
                <w:sz w:val="18"/>
                <w:lang w:eastAsia="en-GB"/>
              </w:rPr>
            </w:pPr>
            <w:r>
              <w:rPr>
                <w:rFonts w:ascii="Arial" w:hAnsi="Arial"/>
                <w:sz w:val="18"/>
                <w:lang w:eastAsia="en-GB"/>
              </w:rPr>
              <w:t>CDMA2000 Pilot Strength, the ratio of pilot power to total power in the signal bandwidth of a CDMA2000 Forward Channel. See C.S0005 [25] for CDMA2000 1xRTT and C.S0024 [26] for CDMA2000 HRPD.</w:t>
            </w:r>
          </w:p>
        </w:tc>
      </w:tr>
      <w:tr w:rsidR="003A38FF" w14:paraId="31164E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683346B" w14:textId="77777777" w:rsidR="003A38FF" w:rsidRDefault="003A38FF" w:rsidP="003A38FF">
            <w:pPr>
              <w:keepNext/>
              <w:keepLines/>
              <w:spacing w:after="0"/>
              <w:rPr>
                <w:rFonts w:ascii="Arial" w:hAnsi="Arial"/>
                <w:b/>
                <w:bCs/>
                <w:i/>
                <w:noProof/>
                <w:sz w:val="18"/>
                <w:lang w:eastAsia="en-GB"/>
              </w:rPr>
            </w:pPr>
            <w:proofErr w:type="spellStart"/>
            <w:r>
              <w:rPr>
                <w:rFonts w:ascii="Arial" w:hAnsi="Arial"/>
                <w:b/>
                <w:i/>
                <w:sz w:val="18"/>
                <w:lang w:eastAsia="zh-CN"/>
              </w:rPr>
              <w:t>p</w:t>
            </w:r>
            <w:r>
              <w:rPr>
                <w:rFonts w:ascii="Arial" w:hAnsi="Arial"/>
                <w:b/>
                <w:i/>
                <w:sz w:val="18"/>
              </w:rPr>
              <w:t>oolIdentity</w:t>
            </w:r>
            <w:proofErr w:type="spellEnd"/>
          </w:p>
          <w:p w14:paraId="627EAF41" w14:textId="77777777" w:rsidR="003A38FF" w:rsidRDefault="003A38FF" w:rsidP="003A38FF">
            <w:pPr>
              <w:keepNext/>
              <w:keepLines/>
              <w:spacing w:after="0"/>
              <w:rPr>
                <w:rFonts w:ascii="Arial" w:hAnsi="Arial"/>
                <w:bCs/>
                <w:noProof/>
                <w:sz w:val="18"/>
                <w:lang w:eastAsia="zh-CN"/>
              </w:rPr>
            </w:pPr>
            <w:r>
              <w:rPr>
                <w:rFonts w:ascii="Arial" w:hAnsi="Arial"/>
                <w:bCs/>
                <w:noProof/>
                <w:sz w:val="18"/>
                <w:lang w:eastAsia="zh-CN"/>
              </w:rPr>
              <w:t xml:space="preserve">The identity of the transmission resource pool which is corresponding to the </w:t>
            </w:r>
            <w:proofErr w:type="spellStart"/>
            <w:r>
              <w:rPr>
                <w:rFonts w:ascii="Arial" w:hAnsi="Arial"/>
                <w:i/>
                <w:sz w:val="18"/>
              </w:rPr>
              <w:t>pool</w:t>
            </w:r>
            <w:r>
              <w:rPr>
                <w:rFonts w:ascii="Arial" w:hAnsi="Arial"/>
                <w:i/>
                <w:sz w:val="18"/>
                <w:lang w:eastAsia="zh-CN"/>
              </w:rPr>
              <w:t>Report</w:t>
            </w:r>
            <w:r>
              <w:rPr>
                <w:rFonts w:ascii="Arial" w:hAnsi="Arial"/>
                <w:i/>
                <w:sz w:val="18"/>
              </w:rPr>
              <w:t>Id</w:t>
            </w:r>
            <w:proofErr w:type="spellEnd"/>
            <w:r>
              <w:rPr>
                <w:rFonts w:ascii="Arial" w:hAnsi="Arial"/>
                <w:sz w:val="18"/>
                <w:lang w:eastAsia="zh-CN"/>
              </w:rPr>
              <w:t xml:space="preserve"> configured in</w:t>
            </w:r>
            <w:r>
              <w:rPr>
                <w:rFonts w:ascii="Arial" w:hAnsi="Arial"/>
                <w:i/>
                <w:sz w:val="18"/>
                <w:lang w:eastAsia="zh-CN"/>
              </w:rPr>
              <w:t xml:space="preserve"> </w:t>
            </w:r>
            <w:r>
              <w:rPr>
                <w:rFonts w:ascii="Arial" w:hAnsi="Arial"/>
                <w:sz w:val="18"/>
                <w:lang w:eastAsia="zh-CN"/>
              </w:rPr>
              <w:t xml:space="preserve">a resource pool for V2X </w:t>
            </w:r>
            <w:proofErr w:type="spellStart"/>
            <w:r>
              <w:rPr>
                <w:rFonts w:ascii="Arial" w:hAnsi="Arial"/>
                <w:sz w:val="18"/>
                <w:lang w:eastAsia="zh-CN"/>
              </w:rPr>
              <w:t>sidelink</w:t>
            </w:r>
            <w:proofErr w:type="spellEnd"/>
            <w:r>
              <w:rPr>
                <w:rFonts w:ascii="Arial" w:hAnsi="Arial"/>
                <w:sz w:val="18"/>
                <w:lang w:eastAsia="zh-CN"/>
              </w:rPr>
              <w:t xml:space="preserve"> communication.</w:t>
            </w:r>
          </w:p>
        </w:tc>
      </w:tr>
      <w:tr w:rsidR="003A38FF" w14:paraId="32E070C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FC577FF" w14:textId="77777777" w:rsidR="003A38FF" w:rsidRDefault="003A38FF" w:rsidP="003A38FF">
            <w:pPr>
              <w:keepNext/>
              <w:keepLines/>
              <w:spacing w:after="0"/>
              <w:rPr>
                <w:rFonts w:ascii="Arial" w:hAnsi="Arial"/>
                <w:b/>
                <w:bCs/>
                <w:i/>
                <w:noProof/>
                <w:sz w:val="18"/>
                <w:lang w:eastAsia="en-GB"/>
              </w:rPr>
            </w:pPr>
            <w:proofErr w:type="spellStart"/>
            <w:r>
              <w:rPr>
                <w:rFonts w:ascii="Arial" w:hAnsi="Arial"/>
                <w:b/>
                <w:i/>
                <w:sz w:val="18"/>
                <w:lang w:eastAsia="en-GB"/>
              </w:rPr>
              <w:t>plmn-IdentityList</w:t>
            </w:r>
            <w:proofErr w:type="spellEnd"/>
          </w:p>
          <w:p w14:paraId="15993DB1" w14:textId="77777777" w:rsidR="003A38FF" w:rsidRDefault="003A38FF" w:rsidP="003A38FF">
            <w:pPr>
              <w:keepNext/>
              <w:keepLines/>
              <w:spacing w:after="0"/>
              <w:rPr>
                <w:rFonts w:ascii="Arial" w:hAnsi="Arial"/>
                <w:bCs/>
                <w:noProof/>
                <w:sz w:val="18"/>
                <w:lang w:eastAsia="en-GB"/>
              </w:rPr>
            </w:pPr>
            <w:r>
              <w:rPr>
                <w:rFonts w:ascii="Arial" w:hAnsi="Arial"/>
                <w:bCs/>
                <w:noProof/>
                <w:sz w:val="18"/>
                <w:lang w:eastAsia="en-GB"/>
              </w:rPr>
              <w:t>The list of PLMN Identity read from broadcast information when the multiple PLMN Identities are broadcast.</w:t>
            </w:r>
          </w:p>
        </w:tc>
      </w:tr>
      <w:tr w:rsidR="003A38FF" w14:paraId="487E3767" w14:textId="77777777">
        <w:trPr>
          <w:cantSplit/>
        </w:trPr>
        <w:tc>
          <w:tcPr>
            <w:tcW w:w="9639" w:type="dxa"/>
          </w:tcPr>
          <w:p w14:paraId="6753C5C7" w14:textId="77777777" w:rsidR="003A38FF" w:rsidRDefault="003A38FF" w:rsidP="003A38FF">
            <w:pPr>
              <w:keepLines/>
              <w:spacing w:after="0"/>
              <w:rPr>
                <w:rFonts w:ascii="Arial" w:hAnsi="Arial"/>
                <w:b/>
                <w:bCs/>
                <w:i/>
                <w:noProof/>
                <w:sz w:val="18"/>
                <w:lang w:eastAsia="en-GB"/>
              </w:rPr>
            </w:pPr>
            <w:r>
              <w:rPr>
                <w:rFonts w:ascii="Arial" w:hAnsi="Arial"/>
                <w:b/>
                <w:bCs/>
                <w:i/>
                <w:noProof/>
                <w:sz w:val="18"/>
                <w:lang w:eastAsia="en-GB"/>
              </w:rPr>
              <w:t>preRegistrationStatusHRPD</w:t>
            </w:r>
          </w:p>
          <w:p w14:paraId="13D75FAD"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 xml:space="preserve">Set to TRUE if the UE is currently pre-registered with CDMA2000 HRPD. Otherwise set to FALSE. </w:t>
            </w:r>
            <w:r>
              <w:rPr>
                <w:rFonts w:ascii="Arial" w:hAnsi="Arial"/>
                <w:sz w:val="18"/>
                <w:lang w:eastAsia="zh-CN"/>
              </w:rPr>
              <w:t xml:space="preserve">This can be ignored by the </w:t>
            </w:r>
            <w:proofErr w:type="spellStart"/>
            <w:r>
              <w:rPr>
                <w:rFonts w:ascii="Arial" w:hAnsi="Arial"/>
                <w:sz w:val="18"/>
                <w:lang w:eastAsia="zh-CN"/>
              </w:rPr>
              <w:t>eNB</w:t>
            </w:r>
            <w:proofErr w:type="spellEnd"/>
            <w:r>
              <w:rPr>
                <w:rFonts w:ascii="Arial" w:hAnsi="Arial"/>
                <w:sz w:val="18"/>
                <w:lang w:eastAsia="zh-CN"/>
              </w:rPr>
              <w:t xml:space="preserve"> for CDMA2000 1xRTT.</w:t>
            </w:r>
          </w:p>
        </w:tc>
      </w:tr>
      <w:tr w:rsidR="003A38FF" w14:paraId="4189BA90" w14:textId="77777777">
        <w:trPr>
          <w:cantSplit/>
        </w:trPr>
        <w:tc>
          <w:tcPr>
            <w:tcW w:w="9639" w:type="dxa"/>
          </w:tcPr>
          <w:p w14:paraId="2D20562B" w14:textId="77777777" w:rsidR="003A38FF" w:rsidRDefault="003A38FF" w:rsidP="003A38FF">
            <w:pPr>
              <w:keepNext/>
              <w:keepLines/>
              <w:spacing w:after="0"/>
              <w:rPr>
                <w:rFonts w:ascii="Arial" w:hAnsi="Arial"/>
                <w:b/>
                <w:i/>
                <w:sz w:val="18"/>
                <w:lang w:eastAsia="en-GB"/>
              </w:rPr>
            </w:pPr>
            <w:proofErr w:type="spellStart"/>
            <w:r>
              <w:rPr>
                <w:rFonts w:ascii="Arial" w:hAnsi="Arial"/>
                <w:b/>
                <w:i/>
                <w:sz w:val="18"/>
                <w:lang w:eastAsia="en-GB"/>
              </w:rPr>
              <w:lastRenderedPageBreak/>
              <w:t>qci</w:t>
            </w:r>
            <w:proofErr w:type="spellEnd"/>
            <w:r>
              <w:rPr>
                <w:rFonts w:ascii="Arial" w:hAnsi="Arial"/>
                <w:b/>
                <w:i/>
                <w:sz w:val="18"/>
                <w:lang w:eastAsia="en-GB"/>
              </w:rPr>
              <w:t>-Id</w:t>
            </w:r>
          </w:p>
          <w:p w14:paraId="4C966ABD" w14:textId="77777777" w:rsidR="003A38FF" w:rsidRDefault="003A38FF" w:rsidP="003A38FF">
            <w:pPr>
              <w:keepLines/>
              <w:spacing w:after="0"/>
              <w:rPr>
                <w:rFonts w:ascii="Arial" w:hAnsi="Arial"/>
                <w:b/>
                <w:i/>
                <w:sz w:val="18"/>
                <w:lang w:eastAsia="en-GB"/>
              </w:rPr>
            </w:pPr>
            <w:r>
              <w:rPr>
                <w:rFonts w:ascii="Arial" w:hAnsi="Arial"/>
                <w:sz w:val="18"/>
                <w:lang w:eastAsia="en-GB"/>
              </w:rPr>
              <w:t xml:space="preserve">Indicates QCI value for which </w:t>
            </w:r>
            <w:proofErr w:type="spellStart"/>
            <w:r>
              <w:rPr>
                <w:rFonts w:ascii="Arial" w:hAnsi="Arial"/>
                <w:i/>
                <w:sz w:val="18"/>
                <w:lang w:eastAsia="en-GB"/>
              </w:rPr>
              <w:t>excessDelay</w:t>
            </w:r>
            <w:proofErr w:type="spellEnd"/>
            <w:r>
              <w:rPr>
                <w:rFonts w:ascii="Arial" w:hAnsi="Arial"/>
                <w:i/>
                <w:sz w:val="18"/>
                <w:lang w:eastAsia="en-GB"/>
              </w:rPr>
              <w:t xml:space="preserve"> </w:t>
            </w:r>
            <w:r>
              <w:rPr>
                <w:rFonts w:ascii="Arial" w:hAnsi="Arial"/>
                <w:sz w:val="18"/>
                <w:lang w:eastAsia="en-GB"/>
              </w:rPr>
              <w:t>is provided, according to TS 36.314 [71].</w:t>
            </w:r>
          </w:p>
        </w:tc>
      </w:tr>
      <w:tr w:rsidR="003A38FF" w14:paraId="14B014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BC70159" w14:textId="77777777" w:rsidR="003A38FF" w:rsidRDefault="003A38FF" w:rsidP="003A38FF">
            <w:pPr>
              <w:keepNext/>
              <w:keepLines/>
              <w:spacing w:after="0"/>
              <w:rPr>
                <w:rFonts w:ascii="Arial" w:hAnsi="Arial"/>
                <w:b/>
                <w:i/>
                <w:iCs/>
                <w:sz w:val="18"/>
              </w:rPr>
            </w:pPr>
            <w:proofErr w:type="spellStart"/>
            <w:r>
              <w:rPr>
                <w:rFonts w:ascii="Arial" w:hAnsi="Arial"/>
                <w:b/>
                <w:i/>
                <w:iCs/>
                <w:sz w:val="18"/>
              </w:rPr>
              <w:t>resourceIndex</w:t>
            </w:r>
            <w:proofErr w:type="spellEnd"/>
          </w:p>
          <w:p w14:paraId="7C8BA7C4" w14:textId="77777777" w:rsidR="003A38FF" w:rsidRDefault="003A38FF" w:rsidP="003A38FF">
            <w:pPr>
              <w:keepNext/>
              <w:keepLines/>
              <w:spacing w:after="0"/>
              <w:rPr>
                <w:rFonts w:ascii="Arial" w:hAnsi="Arial"/>
                <w:bCs/>
                <w:noProof/>
                <w:sz w:val="18"/>
              </w:rPr>
            </w:pPr>
            <w:r>
              <w:rPr>
                <w:rFonts w:ascii="Arial" w:hAnsi="Arial"/>
                <w:sz w:val="18"/>
              </w:rPr>
              <w:t xml:space="preserve">Indicates the available resource candidates within the [T1, T2] window as specified in TS 36.213 [23]. clause 14.1.1.6. Value 1 indicates the resource candidate on the subframe indicated by </w:t>
            </w:r>
            <w:proofErr w:type="spellStart"/>
            <w:r>
              <w:rPr>
                <w:rFonts w:ascii="Arial" w:hAnsi="Arial"/>
                <w:i/>
                <w:sz w:val="18"/>
              </w:rPr>
              <w:t>sl-SubframeRe</w:t>
            </w:r>
            <w:r>
              <w:rPr>
                <w:rFonts w:ascii="Arial" w:hAnsi="Arial"/>
                <w:sz w:val="18"/>
              </w:rPr>
              <w:t>f</w:t>
            </w:r>
            <w:proofErr w:type="spellEnd"/>
            <w:r>
              <w:rPr>
                <w:rFonts w:ascii="Arial" w:hAnsi="Arial"/>
                <w:sz w:val="18"/>
              </w:rPr>
              <w:t xml:space="preserve">, from subchannel 0 to </w:t>
            </w:r>
            <w:r>
              <w:rPr>
                <w:rFonts w:ascii="Arial" w:hAnsi="Arial"/>
                <w:i/>
                <w:sz w:val="18"/>
              </w:rPr>
              <w:t>sensingSubchannelNumber</w:t>
            </w:r>
            <w:r>
              <w:rPr>
                <w:rFonts w:ascii="Arial" w:hAnsi="Arial"/>
                <w:sz w:val="18"/>
              </w:rPr>
              <w:t xml:space="preserve">-1. Value 2 indicates the resource candidate on the first subframe following the subframe indicated by </w:t>
            </w:r>
            <w:proofErr w:type="spellStart"/>
            <w:r>
              <w:rPr>
                <w:rFonts w:ascii="Arial" w:hAnsi="Arial"/>
                <w:i/>
                <w:sz w:val="18"/>
              </w:rPr>
              <w:t>sl-SubframeRef</w:t>
            </w:r>
            <w:proofErr w:type="spellEnd"/>
            <w:r>
              <w:rPr>
                <w:rFonts w:ascii="Arial" w:hAnsi="Arial"/>
                <w:sz w:val="18"/>
              </w:rPr>
              <w:t xml:space="preserve">, from subchannel 0 to </w:t>
            </w:r>
            <w:r>
              <w:rPr>
                <w:rFonts w:ascii="Arial" w:hAnsi="Arial"/>
                <w:i/>
                <w:sz w:val="18"/>
              </w:rPr>
              <w:t>sensingSubchannelNumber</w:t>
            </w:r>
            <w:r>
              <w:rPr>
                <w:rFonts w:ascii="Arial" w:hAnsi="Arial"/>
                <w:sz w:val="18"/>
              </w:rPr>
              <w:t xml:space="preserve">-1 (Value 101 indicates the resource candidate on the subframe indicated by </w:t>
            </w:r>
            <w:proofErr w:type="spellStart"/>
            <w:r>
              <w:rPr>
                <w:rFonts w:ascii="Arial" w:hAnsi="Arial"/>
                <w:i/>
                <w:sz w:val="18"/>
              </w:rPr>
              <w:t>sl-SubframeRef</w:t>
            </w:r>
            <w:proofErr w:type="spellEnd"/>
            <w:r>
              <w:rPr>
                <w:rFonts w:ascii="Arial" w:hAnsi="Arial"/>
                <w:sz w:val="18"/>
              </w:rPr>
              <w:t xml:space="preserve">, from subchannel 1 to </w:t>
            </w:r>
            <w:proofErr w:type="spellStart"/>
            <w:r>
              <w:rPr>
                <w:rFonts w:ascii="Arial" w:hAnsi="Arial"/>
                <w:i/>
                <w:sz w:val="18"/>
              </w:rPr>
              <w:t>sensingSubchannelNumber</w:t>
            </w:r>
            <w:proofErr w:type="spellEnd"/>
            <w:r>
              <w:rPr>
                <w:rFonts w:ascii="Arial" w:hAnsi="Arial"/>
                <w:sz w:val="18"/>
              </w:rPr>
              <w:t xml:space="preserve">, if the </w:t>
            </w:r>
            <w:proofErr w:type="spellStart"/>
            <w:r>
              <w:rPr>
                <w:rFonts w:ascii="Arial" w:hAnsi="Arial"/>
                <w:i/>
                <w:sz w:val="18"/>
              </w:rPr>
              <w:t>numSubchannel</w:t>
            </w:r>
            <w:proofErr w:type="spellEnd"/>
            <w:r>
              <w:rPr>
                <w:rFonts w:ascii="Arial" w:hAnsi="Arial"/>
                <w:sz w:val="18"/>
              </w:rPr>
              <w:t xml:space="preserve"> of the resource pool is larger than </w:t>
            </w:r>
            <w:proofErr w:type="spellStart"/>
            <w:r>
              <w:rPr>
                <w:rFonts w:ascii="Arial" w:hAnsi="Arial"/>
                <w:i/>
                <w:sz w:val="18"/>
              </w:rPr>
              <w:t>sensingSubchannelNumber</w:t>
            </w:r>
            <w:proofErr w:type="spellEnd"/>
            <w:r>
              <w:rPr>
                <w:rFonts w:ascii="Arial" w:hAnsi="Arial"/>
                <w:sz w:val="18"/>
              </w:rPr>
              <w:t>) and so on.</w:t>
            </w:r>
          </w:p>
        </w:tc>
      </w:tr>
      <w:tr w:rsidR="003A38FF" w14:paraId="6EE0558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218B7AE"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resultRS-IndexList</w:t>
            </w:r>
          </w:p>
          <w:p w14:paraId="494B7550" w14:textId="77777777" w:rsidR="003A38FF" w:rsidRDefault="003A38FF" w:rsidP="003A38FF">
            <w:pPr>
              <w:keepNext/>
              <w:keepLines/>
              <w:spacing w:after="0"/>
              <w:rPr>
                <w:rFonts w:ascii="Arial" w:hAnsi="Arial"/>
                <w:b/>
                <w:i/>
                <w:iCs/>
                <w:sz w:val="18"/>
              </w:rPr>
            </w:pPr>
            <w:r>
              <w:rPr>
                <w:rFonts w:ascii="Arial" w:hAnsi="Arial"/>
                <w:iCs/>
                <w:noProof/>
                <w:sz w:val="18"/>
                <w:lang w:eastAsia="en-GB"/>
              </w:rPr>
              <w:t>Beam level measurement results (indexes and optionally, beam measurements).</w:t>
            </w:r>
          </w:p>
        </w:tc>
      </w:tr>
      <w:tr w:rsidR="003A38FF" w14:paraId="231C245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F3D0EBB"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routingAreaCode</w:t>
            </w:r>
          </w:p>
          <w:p w14:paraId="546ADFE5" w14:textId="77777777" w:rsidR="003A38FF" w:rsidRDefault="003A38FF" w:rsidP="003A38FF">
            <w:pPr>
              <w:keepNext/>
              <w:keepLines/>
              <w:spacing w:after="0"/>
              <w:rPr>
                <w:rFonts w:ascii="Arial" w:hAnsi="Arial"/>
                <w:iCs/>
                <w:noProof/>
                <w:sz w:val="18"/>
                <w:lang w:eastAsia="en-GB"/>
              </w:rPr>
            </w:pPr>
            <w:r>
              <w:rPr>
                <w:rFonts w:ascii="Arial" w:hAnsi="Arial"/>
                <w:iCs/>
                <w:noProof/>
                <w:sz w:val="18"/>
                <w:lang w:eastAsia="en-GB"/>
              </w:rPr>
              <w:t>The RAC identity read from broadcast information, as defined in TS 23.003 [27].</w:t>
            </w:r>
          </w:p>
        </w:tc>
      </w:tr>
      <w:tr w:rsidR="003A38FF" w14:paraId="4ECE94A1" w14:textId="77777777">
        <w:trPr>
          <w:cantSplit/>
        </w:trPr>
        <w:tc>
          <w:tcPr>
            <w:tcW w:w="9639" w:type="dxa"/>
          </w:tcPr>
          <w:p w14:paraId="09ABEB44" w14:textId="77777777" w:rsidR="003A38FF" w:rsidRDefault="003A38FF" w:rsidP="003A38FF">
            <w:pPr>
              <w:keepNext/>
              <w:keepLines/>
              <w:spacing w:after="0"/>
              <w:rPr>
                <w:rFonts w:ascii="Arial" w:hAnsi="Arial"/>
                <w:b/>
                <w:bCs/>
                <w:i/>
                <w:iCs/>
                <w:sz w:val="18"/>
                <w:lang w:eastAsia="en-GB"/>
              </w:rPr>
            </w:pPr>
            <w:proofErr w:type="spellStart"/>
            <w:r>
              <w:rPr>
                <w:rFonts w:ascii="Arial" w:hAnsi="Arial"/>
                <w:b/>
                <w:bCs/>
                <w:i/>
                <w:iCs/>
                <w:sz w:val="18"/>
                <w:lang w:eastAsia="en-GB"/>
              </w:rPr>
              <w:t>rsrpResult</w:t>
            </w:r>
            <w:proofErr w:type="spellEnd"/>
          </w:p>
          <w:p w14:paraId="236D3D43" w14:textId="77777777" w:rsidR="003A38FF" w:rsidRDefault="003A38FF" w:rsidP="003A38FF">
            <w:pPr>
              <w:keepNext/>
              <w:keepLines/>
              <w:spacing w:after="0"/>
              <w:rPr>
                <w:rFonts w:ascii="Arial" w:hAnsi="Arial"/>
                <w:sz w:val="18"/>
                <w:lang w:eastAsia="en-GB"/>
              </w:rPr>
            </w:pPr>
            <w:r>
              <w:rPr>
                <w:rFonts w:ascii="Arial" w:hAnsi="Arial"/>
                <w:sz w:val="18"/>
                <w:lang w:eastAsia="en-GB"/>
              </w:rPr>
              <w:t>Measured RSRP result of an E</w:t>
            </w:r>
            <w:r>
              <w:rPr>
                <w:rFonts w:ascii="Arial" w:hAnsi="Arial"/>
                <w:sz w:val="18"/>
                <w:lang w:eastAsia="en-GB"/>
              </w:rPr>
              <w:noBreakHyphen/>
              <w:t>UTRA cell.</w:t>
            </w:r>
          </w:p>
          <w:p w14:paraId="30D3F79A" w14:textId="77777777" w:rsidR="003A38FF" w:rsidRDefault="003A38FF" w:rsidP="003A38FF">
            <w:pPr>
              <w:keepNext/>
              <w:keepLines/>
              <w:spacing w:after="0"/>
              <w:rPr>
                <w:rFonts w:ascii="Arial" w:hAnsi="Arial"/>
                <w:noProof/>
                <w:sz w:val="18"/>
                <w:lang w:eastAsia="en-GB"/>
              </w:rPr>
            </w:pPr>
            <w:r>
              <w:rPr>
                <w:rFonts w:ascii="Arial" w:hAnsi="Arial"/>
                <w:iCs/>
                <w:noProof/>
                <w:sz w:val="18"/>
                <w:lang w:eastAsia="en-GB"/>
              </w:rPr>
              <w:t xml:space="preserve">The </w:t>
            </w:r>
            <w:r>
              <w:rPr>
                <w:rFonts w:ascii="Arial" w:hAnsi="Arial"/>
                <w:i/>
                <w:iCs/>
                <w:noProof/>
                <w:sz w:val="18"/>
                <w:lang w:eastAsia="en-GB"/>
              </w:rPr>
              <w:t>rsrpResult</w:t>
            </w:r>
            <w:r>
              <w:rPr>
                <w:rFonts w:ascii="Arial" w:hAnsi="Arial"/>
                <w:iCs/>
                <w:noProof/>
                <w:sz w:val="18"/>
                <w:lang w:eastAsia="en-GB"/>
              </w:rPr>
              <w:t xml:space="preserve"> is only reported if configured by the eNB.</w:t>
            </w:r>
          </w:p>
        </w:tc>
      </w:tr>
      <w:tr w:rsidR="003A38FF" w14:paraId="7B92AB88" w14:textId="77777777">
        <w:trPr>
          <w:cantSplit/>
        </w:trPr>
        <w:tc>
          <w:tcPr>
            <w:tcW w:w="9639" w:type="dxa"/>
          </w:tcPr>
          <w:p w14:paraId="6628BB7A" w14:textId="77777777" w:rsidR="003A38FF" w:rsidRDefault="003A38FF" w:rsidP="003A38FF">
            <w:pPr>
              <w:keepNext/>
              <w:keepLines/>
              <w:spacing w:after="0"/>
              <w:rPr>
                <w:rFonts w:ascii="Arial" w:hAnsi="Arial"/>
                <w:b/>
                <w:bCs/>
                <w:i/>
                <w:iCs/>
                <w:sz w:val="18"/>
                <w:lang w:eastAsia="en-GB"/>
              </w:rPr>
            </w:pPr>
            <w:proofErr w:type="spellStart"/>
            <w:r>
              <w:rPr>
                <w:rFonts w:ascii="Arial" w:hAnsi="Arial"/>
                <w:b/>
                <w:bCs/>
                <w:i/>
                <w:iCs/>
                <w:sz w:val="18"/>
                <w:lang w:eastAsia="en-GB"/>
              </w:rPr>
              <w:t>rsrpResultNR</w:t>
            </w:r>
            <w:proofErr w:type="spellEnd"/>
          </w:p>
          <w:p w14:paraId="43AD331A" w14:textId="77777777" w:rsidR="003A38FF" w:rsidRDefault="003A38FF" w:rsidP="003A38FF">
            <w:pPr>
              <w:keepNext/>
              <w:keepLines/>
              <w:spacing w:after="0"/>
              <w:rPr>
                <w:rFonts w:ascii="Arial" w:hAnsi="Arial"/>
                <w:sz w:val="18"/>
                <w:lang w:eastAsia="en-GB"/>
              </w:rPr>
            </w:pPr>
            <w:r>
              <w:rPr>
                <w:rFonts w:ascii="Arial" w:hAnsi="Arial"/>
                <w:sz w:val="18"/>
                <w:lang w:eastAsia="en-GB"/>
              </w:rPr>
              <w:t>Measured RSRP result of an NR cell.</w:t>
            </w:r>
          </w:p>
          <w:p w14:paraId="668E48FB" w14:textId="77777777" w:rsidR="003A38FF" w:rsidRDefault="003A38FF" w:rsidP="003A38FF">
            <w:pPr>
              <w:keepNext/>
              <w:keepLines/>
              <w:spacing w:after="0"/>
              <w:rPr>
                <w:rFonts w:ascii="Arial" w:hAnsi="Arial"/>
                <w:b/>
                <w:bCs/>
                <w:i/>
                <w:iCs/>
                <w:sz w:val="18"/>
                <w:lang w:eastAsia="en-GB"/>
              </w:rPr>
            </w:pPr>
            <w:r>
              <w:rPr>
                <w:rFonts w:ascii="Arial" w:hAnsi="Arial"/>
                <w:iCs/>
                <w:noProof/>
                <w:sz w:val="18"/>
                <w:lang w:eastAsia="en-GB"/>
              </w:rPr>
              <w:t xml:space="preserve">The </w:t>
            </w:r>
            <w:r>
              <w:rPr>
                <w:rFonts w:ascii="Arial" w:hAnsi="Arial"/>
                <w:i/>
                <w:noProof/>
                <w:sz w:val="18"/>
                <w:lang w:eastAsia="en-GB"/>
              </w:rPr>
              <w:t>rsrpResultNR</w:t>
            </w:r>
            <w:r>
              <w:rPr>
                <w:rFonts w:ascii="Arial" w:hAnsi="Arial"/>
                <w:iCs/>
                <w:noProof/>
                <w:sz w:val="18"/>
                <w:lang w:eastAsia="en-GB"/>
              </w:rPr>
              <w:t xml:space="preserve"> is only reported if configured by the eNB.</w:t>
            </w:r>
          </w:p>
        </w:tc>
      </w:tr>
      <w:tr w:rsidR="003A38FF" w14:paraId="4AF78B23" w14:textId="77777777">
        <w:trPr>
          <w:cantSplit/>
        </w:trPr>
        <w:tc>
          <w:tcPr>
            <w:tcW w:w="9639" w:type="dxa"/>
          </w:tcPr>
          <w:p w14:paraId="44CB8541" w14:textId="77777777" w:rsidR="003A38FF" w:rsidRDefault="003A38FF" w:rsidP="003A38FF">
            <w:pPr>
              <w:keepNext/>
              <w:keepLines/>
              <w:spacing w:after="0"/>
              <w:rPr>
                <w:rFonts w:ascii="Arial" w:hAnsi="Arial"/>
                <w:b/>
                <w:bCs/>
                <w:i/>
                <w:iCs/>
                <w:sz w:val="18"/>
                <w:lang w:eastAsia="en-GB"/>
              </w:rPr>
            </w:pPr>
            <w:proofErr w:type="spellStart"/>
            <w:r>
              <w:rPr>
                <w:rFonts w:ascii="Arial" w:hAnsi="Arial"/>
                <w:b/>
                <w:bCs/>
                <w:i/>
                <w:iCs/>
                <w:sz w:val="18"/>
                <w:lang w:eastAsia="en-GB"/>
              </w:rPr>
              <w:t>rsrqResult</w:t>
            </w:r>
            <w:proofErr w:type="spellEnd"/>
          </w:p>
          <w:p w14:paraId="4EC3EA66" w14:textId="77777777" w:rsidR="003A38FF" w:rsidRDefault="003A38FF" w:rsidP="003A38FF">
            <w:pPr>
              <w:keepNext/>
              <w:keepLines/>
              <w:spacing w:after="0"/>
              <w:rPr>
                <w:rFonts w:ascii="Arial" w:hAnsi="Arial"/>
                <w:sz w:val="18"/>
                <w:lang w:eastAsia="en-GB"/>
              </w:rPr>
            </w:pPr>
            <w:r>
              <w:rPr>
                <w:rFonts w:ascii="Arial" w:hAnsi="Arial"/>
                <w:sz w:val="18"/>
                <w:lang w:eastAsia="en-GB"/>
              </w:rPr>
              <w:t>Measured RSRQ result of an E</w:t>
            </w:r>
            <w:r>
              <w:rPr>
                <w:rFonts w:ascii="Arial" w:hAnsi="Arial"/>
                <w:sz w:val="18"/>
                <w:lang w:eastAsia="en-GB"/>
              </w:rPr>
              <w:noBreakHyphen/>
              <w:t>UTRA cell.</w:t>
            </w:r>
          </w:p>
          <w:p w14:paraId="4D043873" w14:textId="77777777" w:rsidR="003A38FF" w:rsidRDefault="003A38FF" w:rsidP="003A38FF">
            <w:pPr>
              <w:keepNext/>
              <w:keepLines/>
              <w:spacing w:after="0"/>
              <w:rPr>
                <w:rFonts w:ascii="Arial" w:hAnsi="Arial"/>
                <w:b/>
                <w:sz w:val="18"/>
                <w:lang w:eastAsia="en-GB"/>
              </w:rPr>
            </w:pPr>
            <w:r>
              <w:rPr>
                <w:rFonts w:ascii="Arial" w:hAnsi="Arial"/>
                <w:iCs/>
                <w:noProof/>
                <w:sz w:val="18"/>
                <w:lang w:eastAsia="en-GB"/>
              </w:rPr>
              <w:t xml:space="preserve">The </w:t>
            </w:r>
            <w:r>
              <w:rPr>
                <w:rFonts w:ascii="Arial" w:hAnsi="Arial"/>
                <w:i/>
                <w:iCs/>
                <w:noProof/>
                <w:sz w:val="18"/>
                <w:lang w:eastAsia="en-GB"/>
              </w:rPr>
              <w:t>rsrqResult</w:t>
            </w:r>
            <w:r>
              <w:rPr>
                <w:rFonts w:ascii="Arial" w:hAnsi="Arial"/>
                <w:iCs/>
                <w:noProof/>
                <w:sz w:val="18"/>
                <w:lang w:eastAsia="en-GB"/>
              </w:rPr>
              <w:t xml:space="preserve"> is only reported if configured by the eNB.</w:t>
            </w:r>
          </w:p>
          <w:p w14:paraId="35F6751C"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 xml:space="preserve">If the measurement is performed in RRC_CONNECTED and measurements based on RSS is enabled in the cell in </w:t>
            </w:r>
            <w:r>
              <w:rPr>
                <w:rFonts w:ascii="Arial" w:hAnsi="Arial"/>
                <w:i/>
                <w:sz w:val="18"/>
                <w:lang w:eastAsia="en-GB"/>
              </w:rPr>
              <w:t>measRSS-DedicatedConfig-r16</w:t>
            </w:r>
            <w:r>
              <w:rPr>
                <w:rFonts w:ascii="Arial" w:hAnsi="Arial"/>
                <w:sz w:val="18"/>
              </w:rPr>
              <w:t xml:space="preserve">, E-UTRAN ignores </w:t>
            </w:r>
            <w:proofErr w:type="spellStart"/>
            <w:r>
              <w:rPr>
                <w:rFonts w:ascii="Arial" w:hAnsi="Arial"/>
                <w:i/>
                <w:sz w:val="18"/>
              </w:rPr>
              <w:t>rsrqResult</w:t>
            </w:r>
            <w:proofErr w:type="spellEnd"/>
            <w:r>
              <w:rPr>
                <w:rFonts w:ascii="Arial" w:hAnsi="Arial"/>
                <w:sz w:val="18"/>
              </w:rPr>
              <w:t>.</w:t>
            </w:r>
          </w:p>
        </w:tc>
      </w:tr>
      <w:tr w:rsidR="003A38FF" w14:paraId="32559B00" w14:textId="77777777">
        <w:trPr>
          <w:cantSplit/>
        </w:trPr>
        <w:tc>
          <w:tcPr>
            <w:tcW w:w="9639" w:type="dxa"/>
          </w:tcPr>
          <w:p w14:paraId="15A1A0FF" w14:textId="77777777" w:rsidR="003A38FF" w:rsidRDefault="003A38FF" w:rsidP="003A38FF">
            <w:pPr>
              <w:keepNext/>
              <w:keepLines/>
              <w:spacing w:after="0"/>
              <w:rPr>
                <w:rFonts w:ascii="Arial" w:hAnsi="Arial"/>
                <w:b/>
                <w:bCs/>
                <w:i/>
                <w:iCs/>
                <w:sz w:val="18"/>
                <w:lang w:eastAsia="en-GB"/>
              </w:rPr>
            </w:pPr>
            <w:proofErr w:type="spellStart"/>
            <w:r>
              <w:rPr>
                <w:rFonts w:ascii="Arial" w:hAnsi="Arial"/>
                <w:b/>
                <w:bCs/>
                <w:i/>
                <w:iCs/>
                <w:sz w:val="18"/>
                <w:lang w:eastAsia="en-GB"/>
              </w:rPr>
              <w:t>rsrqResultNR</w:t>
            </w:r>
            <w:proofErr w:type="spellEnd"/>
          </w:p>
          <w:p w14:paraId="74AA23F6" w14:textId="77777777" w:rsidR="003A38FF" w:rsidRDefault="003A38FF" w:rsidP="003A38FF">
            <w:pPr>
              <w:keepNext/>
              <w:keepLines/>
              <w:spacing w:after="0"/>
              <w:rPr>
                <w:rFonts w:ascii="Arial" w:hAnsi="Arial"/>
                <w:sz w:val="18"/>
                <w:lang w:eastAsia="en-GB"/>
              </w:rPr>
            </w:pPr>
            <w:r>
              <w:rPr>
                <w:rFonts w:ascii="Arial" w:hAnsi="Arial"/>
                <w:sz w:val="18"/>
                <w:lang w:eastAsia="en-GB"/>
              </w:rPr>
              <w:t>Measured RSRQ result of an NR cell.</w:t>
            </w:r>
          </w:p>
          <w:p w14:paraId="3E327F97" w14:textId="77777777" w:rsidR="003A38FF" w:rsidRDefault="003A38FF" w:rsidP="003A38FF">
            <w:pPr>
              <w:keepNext/>
              <w:keepLines/>
              <w:spacing w:after="0"/>
              <w:rPr>
                <w:rFonts w:ascii="Arial" w:hAnsi="Arial"/>
                <w:b/>
                <w:bCs/>
                <w:i/>
                <w:iCs/>
                <w:sz w:val="18"/>
                <w:lang w:eastAsia="en-GB"/>
              </w:rPr>
            </w:pPr>
            <w:r>
              <w:rPr>
                <w:rFonts w:ascii="Arial" w:hAnsi="Arial"/>
                <w:iCs/>
                <w:noProof/>
                <w:sz w:val="18"/>
                <w:lang w:eastAsia="en-GB"/>
              </w:rPr>
              <w:t xml:space="preserve">The </w:t>
            </w:r>
            <w:r>
              <w:rPr>
                <w:rFonts w:ascii="Arial" w:hAnsi="Arial"/>
                <w:i/>
                <w:noProof/>
                <w:sz w:val="18"/>
                <w:lang w:eastAsia="en-GB"/>
              </w:rPr>
              <w:t>rsrqResultNR</w:t>
            </w:r>
            <w:r>
              <w:rPr>
                <w:rFonts w:ascii="Arial" w:hAnsi="Arial"/>
                <w:iCs/>
                <w:noProof/>
                <w:sz w:val="18"/>
                <w:lang w:eastAsia="en-GB"/>
              </w:rPr>
              <w:t xml:space="preserve"> is only reported if configured by the eNB.</w:t>
            </w:r>
          </w:p>
        </w:tc>
      </w:tr>
      <w:tr w:rsidR="003A38FF" w14:paraId="100718C8" w14:textId="77777777">
        <w:trPr>
          <w:cantSplit/>
        </w:trPr>
        <w:tc>
          <w:tcPr>
            <w:tcW w:w="9639" w:type="dxa"/>
          </w:tcPr>
          <w:p w14:paraId="19280BFF"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rssi</w:t>
            </w:r>
          </w:p>
          <w:p w14:paraId="3060E392" w14:textId="77777777" w:rsidR="003A38FF" w:rsidRDefault="003A38FF" w:rsidP="003A38FF">
            <w:pPr>
              <w:keepNext/>
              <w:keepLines/>
              <w:spacing w:after="0"/>
              <w:rPr>
                <w:rFonts w:ascii="Arial" w:hAnsi="Arial"/>
                <w:b/>
                <w:bCs/>
                <w:i/>
                <w:noProof/>
                <w:sz w:val="18"/>
                <w:lang w:eastAsia="en-GB"/>
              </w:rPr>
            </w:pPr>
            <w:r>
              <w:rPr>
                <w:rFonts w:ascii="Arial" w:hAnsi="Arial"/>
                <w:noProof/>
                <w:sz w:val="18"/>
                <w:lang w:eastAsia="en-GB"/>
              </w:rPr>
              <w:t>GERAN Carrier RSSI. RXLEV is mapped to a value between 0 and 63, TS 45.008 [28]. When mapping the RXLEV value to the RSSI bit string, the first/leftmost bit of the bit string contains the most significant bit.</w:t>
            </w:r>
          </w:p>
        </w:tc>
      </w:tr>
      <w:tr w:rsidR="003A38FF" w14:paraId="1CDF0938" w14:textId="77777777">
        <w:trPr>
          <w:cantSplit/>
        </w:trPr>
        <w:tc>
          <w:tcPr>
            <w:tcW w:w="9639" w:type="dxa"/>
          </w:tcPr>
          <w:p w14:paraId="7B4E61BB"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rssi-Result</w:t>
            </w:r>
          </w:p>
          <w:p w14:paraId="0908422A" w14:textId="77777777" w:rsidR="003A38FF" w:rsidRDefault="003A38FF" w:rsidP="003A38FF">
            <w:pPr>
              <w:keepNext/>
              <w:keepLines/>
              <w:spacing w:after="0"/>
              <w:rPr>
                <w:rFonts w:ascii="Arial" w:hAnsi="Arial"/>
                <w:b/>
                <w:bCs/>
                <w:i/>
                <w:noProof/>
                <w:sz w:val="18"/>
                <w:lang w:eastAsia="en-GB"/>
              </w:rPr>
            </w:pPr>
            <w:r>
              <w:rPr>
                <w:rFonts w:ascii="Arial" w:hAnsi="Arial"/>
                <w:noProof/>
                <w:sz w:val="18"/>
                <w:lang w:eastAsia="en-GB"/>
              </w:rPr>
              <w:t>Measured RSSI result in dBm.</w:t>
            </w:r>
          </w:p>
        </w:tc>
      </w:tr>
      <w:tr w:rsidR="003A38FF" w14:paraId="4163E3E2" w14:textId="77777777">
        <w:trPr>
          <w:cantSplit/>
        </w:trPr>
        <w:tc>
          <w:tcPr>
            <w:tcW w:w="9639" w:type="dxa"/>
          </w:tcPr>
          <w:p w14:paraId="33717985" w14:textId="77777777" w:rsidR="003A38FF" w:rsidRDefault="003A38FF" w:rsidP="003A38FF">
            <w:pPr>
              <w:keepNext/>
              <w:keepLines/>
              <w:spacing w:after="0"/>
              <w:rPr>
                <w:rFonts w:ascii="Arial" w:hAnsi="Arial"/>
                <w:b/>
                <w:bCs/>
                <w:i/>
                <w:iCs/>
                <w:sz w:val="18"/>
              </w:rPr>
            </w:pPr>
            <w:proofErr w:type="spellStart"/>
            <w:r>
              <w:rPr>
                <w:rFonts w:ascii="Arial" w:hAnsi="Arial"/>
                <w:b/>
                <w:bCs/>
                <w:i/>
                <w:iCs/>
                <w:sz w:val="18"/>
              </w:rPr>
              <w:t>rs</w:t>
            </w:r>
            <w:proofErr w:type="spellEnd"/>
            <w:r>
              <w:rPr>
                <w:rFonts w:ascii="Arial" w:hAnsi="Arial"/>
                <w:b/>
                <w:bCs/>
                <w:i/>
                <w:iCs/>
                <w:sz w:val="18"/>
              </w:rPr>
              <w:t>-</w:t>
            </w:r>
            <w:proofErr w:type="spellStart"/>
            <w:r>
              <w:rPr>
                <w:rFonts w:ascii="Arial" w:hAnsi="Arial"/>
                <w:b/>
                <w:bCs/>
                <w:i/>
                <w:iCs/>
                <w:sz w:val="18"/>
              </w:rPr>
              <w:t>sinr</w:t>
            </w:r>
            <w:proofErr w:type="spellEnd"/>
            <w:r>
              <w:rPr>
                <w:rFonts w:ascii="Arial" w:hAnsi="Arial"/>
                <w:b/>
                <w:bCs/>
                <w:i/>
                <w:iCs/>
                <w:sz w:val="18"/>
              </w:rPr>
              <w:t>-Result</w:t>
            </w:r>
          </w:p>
          <w:p w14:paraId="234FA46E" w14:textId="77777777" w:rsidR="003A38FF" w:rsidRDefault="003A38FF" w:rsidP="003A38FF">
            <w:pPr>
              <w:keepNext/>
              <w:keepLines/>
              <w:spacing w:after="0"/>
              <w:rPr>
                <w:rFonts w:ascii="Arial" w:hAnsi="Arial"/>
                <w:b/>
                <w:bCs/>
                <w:i/>
                <w:noProof/>
                <w:sz w:val="18"/>
              </w:rPr>
            </w:pPr>
            <w:r>
              <w:rPr>
                <w:rFonts w:ascii="Arial" w:hAnsi="Arial"/>
                <w:sz w:val="18"/>
              </w:rPr>
              <w:t>Measured RS-SINR result of an E</w:t>
            </w:r>
            <w:r>
              <w:rPr>
                <w:rFonts w:ascii="Arial" w:hAnsi="Arial"/>
                <w:sz w:val="18"/>
              </w:rPr>
              <w:noBreakHyphen/>
              <w:t xml:space="preserve">UTRA or NR cell. </w:t>
            </w:r>
            <w:r>
              <w:rPr>
                <w:rFonts w:ascii="Arial" w:hAnsi="Arial"/>
                <w:iCs/>
                <w:noProof/>
                <w:sz w:val="18"/>
              </w:rPr>
              <w:t xml:space="preserve">The </w:t>
            </w:r>
            <w:r>
              <w:rPr>
                <w:rFonts w:ascii="Arial" w:hAnsi="Arial"/>
                <w:i/>
                <w:iCs/>
                <w:noProof/>
                <w:sz w:val="18"/>
              </w:rPr>
              <w:t>rs-sinr-Result</w:t>
            </w:r>
            <w:r>
              <w:rPr>
                <w:rFonts w:ascii="Arial" w:hAnsi="Arial"/>
                <w:iCs/>
                <w:noProof/>
                <w:sz w:val="18"/>
              </w:rPr>
              <w:t xml:space="preserve"> is only reported if configured by the eNB.</w:t>
            </w:r>
          </w:p>
        </w:tc>
      </w:tr>
      <w:tr w:rsidR="003A38FF" w14:paraId="77333495" w14:textId="77777777">
        <w:trPr>
          <w:cantSplit/>
        </w:trPr>
        <w:tc>
          <w:tcPr>
            <w:tcW w:w="9639" w:type="dxa"/>
          </w:tcPr>
          <w:p w14:paraId="302A195D" w14:textId="77777777" w:rsidR="003A38FF" w:rsidRDefault="003A38FF" w:rsidP="003A38FF">
            <w:pPr>
              <w:keepNext/>
              <w:keepLines/>
              <w:spacing w:after="0"/>
              <w:rPr>
                <w:rFonts w:ascii="Arial" w:hAnsi="Arial"/>
                <w:b/>
                <w:bCs/>
                <w:i/>
                <w:noProof/>
                <w:sz w:val="18"/>
                <w:lang w:eastAsia="en-GB"/>
              </w:rPr>
            </w:pPr>
            <w:proofErr w:type="spellStart"/>
            <w:r>
              <w:rPr>
                <w:rFonts w:ascii="Arial" w:hAnsi="Arial"/>
                <w:b/>
                <w:i/>
                <w:sz w:val="18"/>
                <w:lang w:eastAsia="en-GB"/>
              </w:rPr>
              <w:t>rssiWLAN</w:t>
            </w:r>
            <w:proofErr w:type="spellEnd"/>
          </w:p>
          <w:p w14:paraId="5A1BCA78" w14:textId="77777777" w:rsidR="003A38FF" w:rsidRDefault="003A38FF" w:rsidP="003A38FF">
            <w:pPr>
              <w:keepNext/>
              <w:keepLines/>
              <w:spacing w:after="0"/>
              <w:rPr>
                <w:rFonts w:ascii="Arial" w:hAnsi="Arial"/>
                <w:b/>
                <w:bCs/>
                <w:i/>
                <w:iCs/>
                <w:sz w:val="18"/>
              </w:rPr>
            </w:pPr>
            <w:r>
              <w:rPr>
                <w:rFonts w:ascii="Arial" w:hAnsi="Arial"/>
                <w:sz w:val="18"/>
              </w:rPr>
              <w:t>Measured WLAN RSSI result in dBm.</w:t>
            </w:r>
          </w:p>
        </w:tc>
      </w:tr>
      <w:tr w:rsidR="003A38FF" w14:paraId="14A52111" w14:textId="77777777">
        <w:trPr>
          <w:cantSplit/>
        </w:trPr>
        <w:tc>
          <w:tcPr>
            <w:tcW w:w="9639" w:type="dxa"/>
          </w:tcPr>
          <w:p w14:paraId="027533EA" w14:textId="77777777" w:rsidR="003A38FF" w:rsidRDefault="003A38FF" w:rsidP="003A38FF">
            <w:pPr>
              <w:keepNext/>
              <w:keepLines/>
              <w:spacing w:after="0"/>
              <w:rPr>
                <w:rFonts w:ascii="Arial" w:hAnsi="Arial"/>
                <w:b/>
                <w:i/>
                <w:sz w:val="18"/>
                <w:lang w:eastAsia="zh-CN"/>
              </w:rPr>
            </w:pPr>
            <w:proofErr w:type="spellStart"/>
            <w:r>
              <w:rPr>
                <w:rFonts w:ascii="Arial" w:hAnsi="Arial"/>
                <w:b/>
                <w:i/>
                <w:sz w:val="18"/>
              </w:rPr>
              <w:t>sl-</w:t>
            </w:r>
            <w:r>
              <w:rPr>
                <w:rFonts w:ascii="Arial" w:hAnsi="Arial"/>
                <w:b/>
                <w:i/>
                <w:sz w:val="18"/>
                <w:lang w:eastAsia="zh-CN"/>
              </w:rPr>
              <w:t>S</w:t>
            </w:r>
            <w:r>
              <w:rPr>
                <w:rFonts w:ascii="Arial" w:hAnsi="Arial"/>
                <w:b/>
                <w:i/>
                <w:sz w:val="18"/>
              </w:rPr>
              <w:t>ubframeRef</w:t>
            </w:r>
            <w:proofErr w:type="spellEnd"/>
          </w:p>
          <w:p w14:paraId="65554E2E" w14:textId="77777777" w:rsidR="003A38FF" w:rsidRDefault="003A38FF" w:rsidP="003A38FF">
            <w:pPr>
              <w:keepNext/>
              <w:keepLines/>
              <w:spacing w:after="0"/>
              <w:rPr>
                <w:rFonts w:ascii="Arial" w:hAnsi="Arial"/>
                <w:sz w:val="18"/>
                <w:lang w:eastAsia="zh-CN"/>
              </w:rPr>
            </w:pPr>
            <w:r>
              <w:rPr>
                <w:rFonts w:ascii="Arial" w:hAnsi="Arial" w:cs="Arial"/>
                <w:bCs/>
                <w:noProof/>
                <w:sz w:val="18"/>
                <w:szCs w:val="18"/>
                <w:lang w:eastAsia="zh-CN"/>
              </w:rPr>
              <w:t xml:space="preserve">Indicates the subframe corresponding to n+T1 used to obtain the </w:t>
            </w:r>
            <w:r>
              <w:rPr>
                <w:rFonts w:ascii="Arial" w:hAnsi="Arial" w:cs="Arial"/>
                <w:iCs/>
                <w:noProof/>
                <w:sz w:val="18"/>
                <w:szCs w:val="18"/>
              </w:rPr>
              <w:t>sensing</w:t>
            </w:r>
            <w:r>
              <w:rPr>
                <w:rFonts w:ascii="Arial" w:hAnsi="Arial" w:cs="Arial"/>
                <w:bCs/>
                <w:noProof/>
                <w:sz w:val="18"/>
                <w:szCs w:val="18"/>
                <w:lang w:eastAsia="zh-CN"/>
              </w:rPr>
              <w:t xml:space="preserve"> measurement results (see TS 36.213 [23]). Specifically, the value indicates the timing offset with respect to subframe#0 of DFN#0 in milliseconds.</w:t>
            </w:r>
          </w:p>
        </w:tc>
      </w:tr>
      <w:tr w:rsidR="003A38FF" w14:paraId="26E518A7" w14:textId="77777777">
        <w:trPr>
          <w:cantSplit/>
        </w:trPr>
        <w:tc>
          <w:tcPr>
            <w:tcW w:w="9639" w:type="dxa"/>
          </w:tcPr>
          <w:p w14:paraId="1DF2584D" w14:textId="77777777" w:rsidR="003A38FF" w:rsidRDefault="003A38FF" w:rsidP="003A38FF">
            <w:pPr>
              <w:keepNext/>
              <w:keepLines/>
              <w:spacing w:after="0"/>
              <w:ind w:rightChars="-617" w:right="-1234"/>
              <w:rPr>
                <w:rFonts w:ascii="Arial" w:hAnsi="Arial"/>
                <w:b/>
                <w:i/>
                <w:sz w:val="18"/>
                <w:lang w:eastAsia="zh-CN"/>
              </w:rPr>
            </w:pPr>
            <w:proofErr w:type="spellStart"/>
            <w:r>
              <w:rPr>
                <w:rFonts w:ascii="Arial" w:hAnsi="Arial"/>
                <w:b/>
                <w:i/>
                <w:sz w:val="18"/>
                <w:lang w:eastAsia="zh-CN"/>
              </w:rPr>
              <w:t>stationCountWLAN</w:t>
            </w:r>
            <w:proofErr w:type="spellEnd"/>
          </w:p>
          <w:p w14:paraId="7532549E" w14:textId="77777777" w:rsidR="003A38FF" w:rsidRDefault="003A38FF" w:rsidP="003A38FF">
            <w:pPr>
              <w:keepNext/>
              <w:keepLines/>
              <w:spacing w:after="0"/>
              <w:rPr>
                <w:rFonts w:ascii="Arial" w:hAnsi="Arial"/>
                <w:b/>
                <w:bCs/>
                <w:i/>
                <w:iCs/>
                <w:sz w:val="18"/>
              </w:rPr>
            </w:pPr>
            <w:r>
              <w:rPr>
                <w:rFonts w:ascii="Arial" w:hAnsi="Arial"/>
                <w:sz w:val="18"/>
              </w:rPr>
              <w:t>Indicates the total number stations currently associated with this WLAN as defined in IEEE 802.11-2012 [67].</w:t>
            </w:r>
          </w:p>
        </w:tc>
      </w:tr>
      <w:tr w:rsidR="003A38FF" w14:paraId="539E03D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EF7DD5" w14:textId="77777777" w:rsidR="003A38FF" w:rsidRDefault="003A38FF" w:rsidP="003A38FF">
            <w:pPr>
              <w:keepNext/>
              <w:keepLines/>
              <w:spacing w:after="0"/>
              <w:ind w:rightChars="-617" w:right="-1234"/>
              <w:rPr>
                <w:rFonts w:ascii="Arial" w:eastAsia="SimSun" w:hAnsi="Arial"/>
                <w:b/>
                <w:i/>
                <w:sz w:val="18"/>
                <w:lang w:eastAsia="zh-CN"/>
              </w:rPr>
            </w:pPr>
            <w:proofErr w:type="spellStart"/>
            <w:r>
              <w:rPr>
                <w:rFonts w:ascii="Arial" w:hAnsi="Arial"/>
                <w:b/>
                <w:i/>
                <w:sz w:val="18"/>
                <w:lang w:eastAsia="zh-CN"/>
              </w:rPr>
              <w:t>ue-RxTxTimeDiff</w:t>
            </w:r>
            <w:r>
              <w:rPr>
                <w:rFonts w:ascii="Arial" w:hAnsi="Arial"/>
                <w:b/>
                <w:i/>
                <w:sz w:val="18"/>
                <w:lang w:eastAsia="en-GB"/>
              </w:rPr>
              <w:t>Result</w:t>
            </w:r>
            <w:proofErr w:type="spellEnd"/>
          </w:p>
          <w:p w14:paraId="27BB32F1" w14:textId="77777777" w:rsidR="003A38FF" w:rsidRDefault="003A38FF" w:rsidP="003A38FF">
            <w:pPr>
              <w:keepNext/>
              <w:keepLines/>
              <w:spacing w:after="0"/>
              <w:rPr>
                <w:rFonts w:ascii="Arial" w:hAnsi="Arial"/>
                <w:b/>
                <w:i/>
                <w:sz w:val="18"/>
                <w:lang w:eastAsia="en-GB"/>
              </w:rPr>
            </w:pPr>
            <w:r>
              <w:rPr>
                <w:rFonts w:ascii="Arial" w:eastAsia="SimSun" w:hAnsi="Arial"/>
                <w:bCs/>
                <w:noProof/>
                <w:sz w:val="18"/>
                <w:lang w:eastAsia="zh-CN"/>
              </w:rPr>
              <w:t>UE Rx-Tx time difference</w:t>
            </w:r>
            <w:r>
              <w:rPr>
                <w:rFonts w:ascii="Arial" w:eastAsia="SimSun" w:hAnsi="Arial"/>
                <w:sz w:val="18"/>
                <w:lang w:eastAsia="en-GB"/>
              </w:rPr>
              <w:t xml:space="preserve"> measurement</w:t>
            </w:r>
            <w:r>
              <w:rPr>
                <w:rFonts w:ascii="Arial" w:eastAsia="SimSun" w:hAnsi="Arial"/>
                <w:sz w:val="18"/>
                <w:lang w:eastAsia="zh-CN"/>
              </w:rPr>
              <w:t xml:space="preserve"> result</w:t>
            </w:r>
            <w:r>
              <w:rPr>
                <w:rFonts w:ascii="Arial" w:eastAsia="SimSun" w:hAnsi="Arial"/>
                <w:sz w:val="18"/>
                <w:lang w:eastAsia="en-GB"/>
              </w:rPr>
              <w:t xml:space="preserve"> of the </w:t>
            </w:r>
            <w:proofErr w:type="spellStart"/>
            <w:r>
              <w:rPr>
                <w:rFonts w:ascii="Arial" w:eastAsia="SimSun" w:hAnsi="Arial"/>
                <w:sz w:val="18"/>
                <w:lang w:eastAsia="en-GB"/>
              </w:rPr>
              <w:t>PCell</w:t>
            </w:r>
            <w:proofErr w:type="spellEnd"/>
            <w:r>
              <w:rPr>
                <w:rFonts w:ascii="Arial" w:eastAsia="SimSun" w:hAnsi="Arial"/>
                <w:sz w:val="18"/>
                <w:lang w:eastAsia="zh-CN"/>
              </w:rPr>
              <w:t xml:space="preserve">, </w:t>
            </w:r>
            <w:r>
              <w:rPr>
                <w:rFonts w:ascii="Arial" w:hAnsi="Arial"/>
                <w:sz w:val="18"/>
                <w:lang w:eastAsia="en-GB"/>
              </w:rPr>
              <w:t>provided by lower layers</w:t>
            </w:r>
            <w:r>
              <w:rPr>
                <w:rFonts w:ascii="Arial" w:eastAsia="SimSun" w:hAnsi="Arial"/>
                <w:sz w:val="18"/>
                <w:lang w:eastAsia="zh-CN"/>
              </w:rPr>
              <w:t xml:space="preserve">. </w:t>
            </w:r>
            <w:r>
              <w:rPr>
                <w:rFonts w:ascii="Arial" w:hAnsi="Arial"/>
                <w:sz w:val="18"/>
                <w:lang w:eastAsia="zh-CN"/>
              </w:rPr>
              <w:t>If</w:t>
            </w:r>
            <w:r>
              <w:rPr>
                <w:rFonts w:ascii="Arial" w:hAnsi="Arial"/>
                <w:i/>
                <w:sz w:val="18"/>
                <w:lang w:eastAsia="zh-CN"/>
              </w:rPr>
              <w:t xml:space="preserve"> ue-RxTxTimeDiffPeriodicalTDD-r13</w:t>
            </w:r>
            <w:r>
              <w:rPr>
                <w:rFonts w:ascii="Arial" w:hAnsi="Arial"/>
                <w:sz w:val="18"/>
                <w:lang w:eastAsia="zh-CN"/>
              </w:rPr>
              <w:t xml:space="preserve"> is set to </w:t>
            </w:r>
            <w:r>
              <w:rPr>
                <w:rFonts w:ascii="Arial" w:hAnsi="Arial"/>
                <w:i/>
                <w:sz w:val="18"/>
                <w:lang w:eastAsia="zh-CN"/>
              </w:rPr>
              <w:t>TRUE</w:t>
            </w:r>
            <w:r>
              <w:rPr>
                <w:rFonts w:ascii="Arial" w:hAnsi="Arial"/>
                <w:sz w:val="18"/>
                <w:lang w:eastAsia="zh-CN"/>
              </w:rPr>
              <w:t xml:space="preserve">, the measurement mapping is according to EUTRAN TDD UE Rx-Tx time difference report mapping in TS 36.133 [16] and measurement result includes </w:t>
            </w:r>
            <w:r>
              <w:rPr>
                <w:rFonts w:ascii="Arial" w:hAnsi="Arial"/>
                <w:i/>
                <w:noProof/>
                <w:sz w:val="18"/>
                <w:lang w:eastAsia="zh-CN"/>
              </w:rPr>
              <w:t>N</w:t>
            </w:r>
            <w:r>
              <w:rPr>
                <w:rFonts w:ascii="Arial" w:hAnsi="Arial"/>
                <w:i/>
                <w:noProof/>
                <w:sz w:val="18"/>
                <w:vertAlign w:val="subscript"/>
                <w:lang w:eastAsia="zh-CN"/>
              </w:rPr>
              <w:t>TAoffset</w:t>
            </w:r>
            <w:r>
              <w:rPr>
                <w:rFonts w:ascii="Arial" w:hAnsi="Arial"/>
                <w:sz w:val="18"/>
                <w:lang w:eastAsia="zh-CN"/>
              </w:rPr>
              <w:t>, else the measurement mapping is according to EUTRAN FDD UE Rx-Tx time difference report mapping in TS 36.133 [16].</w:t>
            </w:r>
          </w:p>
        </w:tc>
      </w:tr>
      <w:tr w:rsidR="003A38FF" w14:paraId="245292BE" w14:textId="77777777">
        <w:trPr>
          <w:cantSplit/>
          <w:trHeight w:val="105"/>
        </w:trPr>
        <w:tc>
          <w:tcPr>
            <w:tcW w:w="9639" w:type="dxa"/>
          </w:tcPr>
          <w:p w14:paraId="70073DF4" w14:textId="77777777" w:rsidR="003A38FF" w:rsidRDefault="003A38FF" w:rsidP="003A38FF">
            <w:pPr>
              <w:keepNext/>
              <w:keepLines/>
              <w:spacing w:after="0"/>
              <w:rPr>
                <w:rFonts w:ascii="Arial" w:hAnsi="Arial"/>
                <w:b/>
                <w:bCs/>
                <w:i/>
                <w:noProof/>
                <w:sz w:val="18"/>
                <w:lang w:eastAsia="en-GB"/>
              </w:rPr>
            </w:pPr>
            <w:proofErr w:type="spellStart"/>
            <w:r>
              <w:rPr>
                <w:rFonts w:ascii="Arial" w:hAnsi="Arial"/>
                <w:b/>
                <w:i/>
                <w:sz w:val="18"/>
                <w:lang w:eastAsia="en-GB"/>
              </w:rPr>
              <w:t>uncomBarPreMeasResult</w:t>
            </w:r>
            <w:proofErr w:type="spellEnd"/>
          </w:p>
          <w:p w14:paraId="60E09F77" w14:textId="77777777" w:rsidR="003A38FF" w:rsidRDefault="003A38FF" w:rsidP="003A38FF">
            <w:pPr>
              <w:keepNext/>
              <w:keepLines/>
              <w:spacing w:after="0"/>
              <w:rPr>
                <w:rFonts w:ascii="Arial" w:hAnsi="Arial"/>
                <w:sz w:val="18"/>
                <w:lang w:eastAsia="en-GB"/>
              </w:rPr>
            </w:pPr>
            <w:r>
              <w:rPr>
                <w:rFonts w:ascii="Arial" w:hAnsi="Arial"/>
                <w:sz w:val="18"/>
                <w:szCs w:val="22"/>
                <w:lang w:eastAsia="sv-SE"/>
              </w:rPr>
              <w:t xml:space="preserve">This field provides barometric pressure measurements as </w:t>
            </w:r>
            <w:r>
              <w:rPr>
                <w:rFonts w:ascii="Arial" w:hAnsi="Arial"/>
                <w:i/>
                <w:sz w:val="18"/>
                <w:lang w:eastAsia="sv-SE"/>
              </w:rPr>
              <w:t>Sensor-</w:t>
            </w:r>
            <w:proofErr w:type="spellStart"/>
            <w:r>
              <w:rPr>
                <w:rFonts w:ascii="Arial" w:hAnsi="Arial"/>
                <w:i/>
                <w:sz w:val="18"/>
                <w:lang w:eastAsia="sv-SE"/>
              </w:rPr>
              <w:t>MeasurementInformation</w:t>
            </w:r>
            <w:proofErr w:type="spellEnd"/>
            <w:r>
              <w:rPr>
                <w:rFonts w:ascii="Arial" w:hAnsi="Arial"/>
                <w:sz w:val="18"/>
                <w:lang w:eastAsia="sv-SE"/>
              </w:rPr>
              <w:t xml:space="preserve"> </w:t>
            </w:r>
            <w:r>
              <w:rPr>
                <w:rFonts w:ascii="Arial" w:hAnsi="Arial"/>
                <w:sz w:val="18"/>
                <w:lang w:eastAsia="ko-KR"/>
              </w:rPr>
              <w:t>defined in TS 37.355 [109]</w:t>
            </w:r>
            <w:r>
              <w:rPr>
                <w:rFonts w:ascii="Arial" w:hAnsi="Arial"/>
                <w:sz w:val="18"/>
                <w:lang w:eastAsia="sv-SE"/>
              </w:rPr>
              <w:t xml:space="preserve">. </w:t>
            </w:r>
            <w:r>
              <w:rPr>
                <w:rFonts w:ascii="Arial" w:hAnsi="Arial"/>
                <w:sz w:val="18"/>
                <w:lang w:eastAsia="en-GB"/>
              </w:rPr>
              <w:t>The first/leftmost bit of the first octet contains the most significant bit.</w:t>
            </w:r>
          </w:p>
        </w:tc>
      </w:tr>
      <w:tr w:rsidR="003A38FF" w14:paraId="6FB61E5B" w14:textId="77777777">
        <w:trPr>
          <w:cantSplit/>
        </w:trPr>
        <w:tc>
          <w:tcPr>
            <w:tcW w:w="9639" w:type="dxa"/>
          </w:tcPr>
          <w:p w14:paraId="0ED435D4" w14:textId="77777777" w:rsidR="003A38FF" w:rsidRDefault="003A38FF" w:rsidP="003A38FF">
            <w:pPr>
              <w:keepNext/>
              <w:keepLines/>
              <w:spacing w:after="0"/>
              <w:rPr>
                <w:rFonts w:ascii="Arial" w:hAnsi="Arial"/>
                <w:b/>
                <w:i/>
                <w:noProof/>
                <w:sz w:val="18"/>
                <w:lang w:eastAsia="en-GB"/>
              </w:rPr>
            </w:pPr>
            <w:r>
              <w:rPr>
                <w:rFonts w:ascii="Arial" w:hAnsi="Arial"/>
                <w:b/>
                <w:i/>
                <w:noProof/>
                <w:sz w:val="18"/>
                <w:lang w:eastAsia="en-GB"/>
              </w:rPr>
              <w:t>utra-EcN0</w:t>
            </w:r>
          </w:p>
          <w:p w14:paraId="7E21BF55" w14:textId="77777777" w:rsidR="003A38FF" w:rsidRDefault="003A38FF" w:rsidP="003A38FF">
            <w:pPr>
              <w:keepNext/>
              <w:keepLines/>
              <w:spacing w:after="0"/>
              <w:rPr>
                <w:rFonts w:ascii="Arial" w:hAnsi="Arial"/>
                <w:noProof/>
                <w:sz w:val="18"/>
                <w:lang w:eastAsia="en-GB"/>
              </w:rPr>
            </w:pPr>
            <w:r>
              <w:rPr>
                <w:rFonts w:ascii="Arial" w:hAnsi="Arial"/>
                <w:noProof/>
                <w:sz w:val="18"/>
                <w:lang w:eastAsia="en-GB"/>
              </w:rPr>
              <w:t>According to CPICH_Ec/No in TS 25.133 [29]</w:t>
            </w:r>
            <w:r>
              <w:rPr>
                <w:rFonts w:ascii="Arial" w:hAnsi="Arial"/>
                <w:sz w:val="18"/>
                <w:lang w:eastAsia="en-GB"/>
              </w:rPr>
              <w:t xml:space="preserve"> </w:t>
            </w:r>
            <w:r>
              <w:rPr>
                <w:rFonts w:ascii="Arial" w:hAnsi="Arial"/>
                <w:noProof/>
                <w:sz w:val="18"/>
                <w:lang w:eastAsia="en-GB"/>
              </w:rPr>
              <w:t>for FDD. Fourteen spare values. The field is not present for TDD.</w:t>
            </w:r>
          </w:p>
        </w:tc>
      </w:tr>
      <w:tr w:rsidR="003A38FF" w14:paraId="6F42EF37" w14:textId="77777777">
        <w:trPr>
          <w:cantSplit/>
        </w:trPr>
        <w:tc>
          <w:tcPr>
            <w:tcW w:w="9639" w:type="dxa"/>
          </w:tcPr>
          <w:p w14:paraId="38B77A47" w14:textId="77777777" w:rsidR="003A38FF" w:rsidRDefault="003A38FF" w:rsidP="003A38FF">
            <w:pPr>
              <w:keepNext/>
              <w:keepLines/>
              <w:spacing w:after="0"/>
              <w:rPr>
                <w:rFonts w:ascii="Arial" w:hAnsi="Arial"/>
                <w:b/>
                <w:i/>
                <w:noProof/>
                <w:sz w:val="18"/>
                <w:lang w:eastAsia="en-GB"/>
              </w:rPr>
            </w:pPr>
            <w:r>
              <w:rPr>
                <w:rFonts w:ascii="Arial" w:hAnsi="Arial"/>
                <w:b/>
                <w:i/>
                <w:noProof/>
                <w:sz w:val="18"/>
                <w:lang w:eastAsia="en-GB"/>
              </w:rPr>
              <w:t>utra-RSCP</w:t>
            </w:r>
          </w:p>
          <w:p w14:paraId="71DABAF3" w14:textId="77777777" w:rsidR="003A38FF" w:rsidRDefault="003A38FF" w:rsidP="003A38FF">
            <w:pPr>
              <w:keepNext/>
              <w:keepLines/>
              <w:spacing w:after="0"/>
              <w:rPr>
                <w:rFonts w:ascii="Arial" w:hAnsi="Arial"/>
                <w:noProof/>
                <w:sz w:val="18"/>
                <w:lang w:eastAsia="en-GB"/>
              </w:rPr>
            </w:pPr>
            <w:r>
              <w:rPr>
                <w:rFonts w:ascii="Arial" w:hAnsi="Arial"/>
                <w:noProof/>
                <w:sz w:val="18"/>
                <w:lang w:eastAsia="en-GB"/>
              </w:rPr>
              <w:t>According to CPICH_RSCP in TS 25.133 [29]</w:t>
            </w:r>
            <w:r>
              <w:rPr>
                <w:rFonts w:ascii="Arial" w:hAnsi="Arial"/>
                <w:sz w:val="18"/>
                <w:lang w:eastAsia="en-GB"/>
              </w:rPr>
              <w:t xml:space="preserve"> </w:t>
            </w:r>
            <w:r>
              <w:rPr>
                <w:rFonts w:ascii="Arial" w:hAnsi="Arial"/>
                <w:noProof/>
                <w:sz w:val="18"/>
                <w:lang w:eastAsia="en-GB"/>
              </w:rPr>
              <w:t>for FDD and P-CCPCH_RSCP in TS 25.123 [30] for TDD. Thirty-one spare values.</w:t>
            </w:r>
          </w:p>
        </w:tc>
      </w:tr>
      <w:tr w:rsidR="003A38FF" w14:paraId="49E981D7" w14:textId="77777777">
        <w:trPr>
          <w:cantSplit/>
        </w:trPr>
        <w:tc>
          <w:tcPr>
            <w:tcW w:w="9639" w:type="dxa"/>
          </w:tcPr>
          <w:p w14:paraId="75E00365" w14:textId="77777777" w:rsidR="003A38FF" w:rsidRDefault="003A38FF" w:rsidP="003A38FF">
            <w:pPr>
              <w:keepNext/>
              <w:keepLines/>
              <w:spacing w:after="0"/>
              <w:rPr>
                <w:rFonts w:ascii="Arial" w:hAnsi="Arial"/>
                <w:b/>
                <w:i/>
                <w:sz w:val="18"/>
                <w:lang w:eastAsia="ko-KR"/>
              </w:rPr>
            </w:pPr>
            <w:proofErr w:type="spellStart"/>
            <w:r>
              <w:rPr>
                <w:rFonts w:ascii="Arial" w:hAnsi="Arial"/>
                <w:b/>
                <w:i/>
                <w:sz w:val="18"/>
                <w:lang w:eastAsia="ko-KR"/>
              </w:rPr>
              <w:t>wlan</w:t>
            </w:r>
            <w:proofErr w:type="spellEnd"/>
            <w:r>
              <w:rPr>
                <w:rFonts w:ascii="Arial" w:hAnsi="Arial"/>
                <w:b/>
                <w:i/>
                <w:sz w:val="18"/>
                <w:lang w:eastAsia="ko-KR"/>
              </w:rPr>
              <w:t>-Identifiers</w:t>
            </w:r>
          </w:p>
          <w:p w14:paraId="2DEF219E" w14:textId="77777777" w:rsidR="003A38FF" w:rsidRDefault="003A38FF" w:rsidP="003A38FF">
            <w:pPr>
              <w:keepNext/>
              <w:keepLines/>
              <w:spacing w:after="0"/>
              <w:rPr>
                <w:rFonts w:ascii="Arial" w:hAnsi="Arial"/>
                <w:b/>
                <w:bCs/>
                <w:i/>
                <w:noProof/>
                <w:sz w:val="18"/>
                <w:lang w:eastAsia="en-GB"/>
              </w:rPr>
            </w:pPr>
            <w:r>
              <w:rPr>
                <w:rFonts w:ascii="Arial" w:hAnsi="Arial"/>
                <w:sz w:val="18"/>
                <w:lang w:eastAsia="ko-KR"/>
              </w:rPr>
              <w:t>Indicates the WLAN parameters used for identification of the WLAN for which the measurement results are applicable.</w:t>
            </w:r>
          </w:p>
        </w:tc>
      </w:tr>
    </w:tbl>
    <w:p w14:paraId="1E26EDF9" w14:textId="77777777" w:rsidR="00696EF8" w:rsidRDefault="00A3265E">
      <w:pPr>
        <w:rPr>
          <w:noProof/>
          <w:color w:val="FF0000"/>
        </w:rPr>
      </w:pPr>
      <w:r>
        <w:rPr>
          <w:noProof/>
          <w:color w:val="FF0000"/>
        </w:rPr>
        <w:t>/*End of second changes*/</w:t>
      </w:r>
    </w:p>
    <w:p w14:paraId="56842D44" w14:textId="77777777" w:rsidR="00696EF8" w:rsidRDefault="00A3265E">
      <w:pPr>
        <w:rPr>
          <w:noProof/>
          <w:color w:val="FF0000"/>
        </w:rPr>
      </w:pPr>
      <w:r>
        <w:rPr>
          <w:noProof/>
          <w:color w:val="FF0000"/>
        </w:rPr>
        <w:t>/*Start of third changes*/</w:t>
      </w:r>
    </w:p>
    <w:p w14:paraId="27C9724E" w14:textId="77777777" w:rsidR="00696EF8" w:rsidRDefault="00A3265E">
      <w:pPr>
        <w:keepNext/>
        <w:keepLines/>
        <w:spacing w:before="120"/>
        <w:ind w:left="1134" w:hanging="1134"/>
        <w:outlineLvl w:val="2"/>
        <w:rPr>
          <w:rFonts w:ascii="Arial" w:hAnsi="Arial"/>
          <w:sz w:val="28"/>
        </w:rPr>
      </w:pPr>
      <w:bookmarkStart w:id="77" w:name="_Toc20487460"/>
      <w:bookmarkStart w:id="78" w:name="_Toc29342759"/>
      <w:bookmarkStart w:id="79" w:name="_Toc29343898"/>
      <w:bookmarkStart w:id="80" w:name="_Toc36567164"/>
      <w:bookmarkStart w:id="81" w:name="_Toc36810610"/>
      <w:bookmarkStart w:id="82" w:name="_Toc36846974"/>
      <w:bookmarkStart w:id="83" w:name="_Toc36939627"/>
      <w:bookmarkStart w:id="84" w:name="_Toc37082607"/>
      <w:bookmarkStart w:id="85" w:name="_Toc46481248"/>
      <w:bookmarkStart w:id="86" w:name="_Toc46482482"/>
      <w:bookmarkStart w:id="87" w:name="_Toc46483716"/>
      <w:bookmarkStart w:id="88" w:name="_Toc83791013"/>
      <w:r>
        <w:rPr>
          <w:rFonts w:ascii="Arial" w:hAnsi="Arial"/>
          <w:sz w:val="28"/>
        </w:rPr>
        <w:t>6.3.6</w:t>
      </w:r>
      <w:r>
        <w:rPr>
          <w:rFonts w:ascii="Arial" w:hAnsi="Arial"/>
          <w:sz w:val="28"/>
        </w:rPr>
        <w:tab/>
        <w:t>Other information elements</w:t>
      </w:r>
      <w:bookmarkEnd w:id="77"/>
      <w:bookmarkEnd w:id="78"/>
      <w:bookmarkEnd w:id="79"/>
      <w:bookmarkEnd w:id="80"/>
      <w:bookmarkEnd w:id="81"/>
      <w:bookmarkEnd w:id="82"/>
      <w:bookmarkEnd w:id="83"/>
      <w:bookmarkEnd w:id="84"/>
      <w:bookmarkEnd w:id="85"/>
      <w:bookmarkEnd w:id="86"/>
      <w:bookmarkEnd w:id="87"/>
      <w:bookmarkEnd w:id="88"/>
    </w:p>
    <w:p w14:paraId="7632E3B0" w14:textId="77777777" w:rsidR="00696EF8" w:rsidRDefault="00A3265E">
      <w:pPr>
        <w:rPr>
          <w:noProof/>
          <w:color w:val="FF0000"/>
        </w:rPr>
      </w:pPr>
      <w:r>
        <w:rPr>
          <w:noProof/>
          <w:color w:val="FF0000"/>
        </w:rPr>
        <w:t>/*Unaffected IEs are excluded*/</w:t>
      </w:r>
    </w:p>
    <w:p w14:paraId="1955D079" w14:textId="77777777" w:rsidR="00696EF8" w:rsidRDefault="00A3265E">
      <w:pPr>
        <w:keepNext/>
        <w:keepLines/>
        <w:spacing w:before="120"/>
        <w:ind w:left="1418" w:hanging="1418"/>
        <w:outlineLvl w:val="3"/>
        <w:rPr>
          <w:rFonts w:ascii="Arial" w:hAnsi="Arial"/>
          <w:sz w:val="24"/>
        </w:rPr>
      </w:pPr>
      <w:bookmarkStart w:id="89" w:name="_Toc20487489"/>
      <w:bookmarkStart w:id="90" w:name="_Toc29342789"/>
      <w:bookmarkStart w:id="91" w:name="_Toc29343928"/>
      <w:bookmarkStart w:id="92" w:name="_Toc36567194"/>
      <w:bookmarkStart w:id="93" w:name="_Toc36810641"/>
      <w:bookmarkStart w:id="94" w:name="_Toc36847005"/>
      <w:bookmarkStart w:id="95" w:name="_Toc36939658"/>
      <w:bookmarkStart w:id="96" w:name="_Toc37082638"/>
      <w:bookmarkStart w:id="97" w:name="_Toc46481279"/>
      <w:bookmarkStart w:id="98" w:name="_Toc46482513"/>
      <w:bookmarkStart w:id="99" w:name="_Toc46483747"/>
      <w:bookmarkStart w:id="100" w:name="_Toc100791827"/>
      <w:r>
        <w:rPr>
          <w:rFonts w:ascii="Arial" w:hAnsi="Arial"/>
          <w:sz w:val="24"/>
        </w:rPr>
        <w:lastRenderedPageBreak/>
        <w:t>–</w:t>
      </w:r>
      <w:r>
        <w:rPr>
          <w:rFonts w:ascii="Arial" w:hAnsi="Arial"/>
          <w:sz w:val="24"/>
        </w:rPr>
        <w:tab/>
      </w:r>
      <w:r>
        <w:rPr>
          <w:rFonts w:ascii="Arial" w:hAnsi="Arial"/>
          <w:i/>
          <w:noProof/>
          <w:sz w:val="24"/>
        </w:rPr>
        <w:t>UE-EUTRA-Capability</w:t>
      </w:r>
      <w:bookmarkEnd w:id="89"/>
      <w:bookmarkEnd w:id="90"/>
      <w:bookmarkEnd w:id="91"/>
      <w:bookmarkEnd w:id="92"/>
      <w:bookmarkEnd w:id="93"/>
      <w:bookmarkEnd w:id="94"/>
      <w:bookmarkEnd w:id="95"/>
      <w:bookmarkEnd w:id="96"/>
      <w:bookmarkEnd w:id="97"/>
      <w:bookmarkEnd w:id="98"/>
      <w:bookmarkEnd w:id="99"/>
      <w:bookmarkEnd w:id="100"/>
    </w:p>
    <w:p w14:paraId="0C2B7D6A" w14:textId="77777777" w:rsidR="00696EF8" w:rsidRDefault="00A3265E">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7B76FB9C" w14:textId="77777777" w:rsidR="00696EF8" w:rsidRDefault="00A3265E">
      <w:pPr>
        <w:keepLines/>
        <w:ind w:left="1135" w:hanging="851"/>
      </w:pPr>
      <w:r>
        <w:t>NOTE 0:</w:t>
      </w:r>
      <w:r>
        <w:tab/>
        <w:t>For (UE capability specific) guidelines on the use of keyword OPTIONAL, see Annex A.3.5.</w:t>
      </w:r>
    </w:p>
    <w:p w14:paraId="1E9F810A" w14:textId="77777777" w:rsidR="00696EF8" w:rsidRDefault="00A3265E">
      <w:pPr>
        <w:keepNext/>
        <w:keepLines/>
        <w:spacing w:before="60"/>
        <w:jc w:val="center"/>
        <w:rPr>
          <w:rFonts w:ascii="Arial" w:hAnsi="Arial"/>
          <w:b/>
        </w:rPr>
      </w:pPr>
      <w:r>
        <w:rPr>
          <w:rFonts w:ascii="Arial" w:hAnsi="Arial"/>
          <w:b/>
          <w:bCs/>
          <w:i/>
          <w:iCs/>
        </w:rPr>
        <w:t>UE-EUTRA-Capability</w:t>
      </w:r>
      <w:r>
        <w:rPr>
          <w:rFonts w:ascii="Arial" w:hAnsi="Arial"/>
          <w:b/>
        </w:rPr>
        <w:t xml:space="preserve"> information element</w:t>
      </w:r>
    </w:p>
    <w:p w14:paraId="68262F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1C01DD4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E926CB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w:t>
      </w:r>
      <w:bookmarkStart w:id="101" w:name="OLE_LINK112"/>
      <w:bookmarkStart w:id="102" w:name="OLE_LINK113"/>
      <w:r>
        <w:rPr>
          <w:rFonts w:ascii="Courier New" w:hAnsi="Courier New"/>
          <w:noProof/>
          <w:sz w:val="16"/>
        </w:rPr>
        <w:t xml:space="preserve"> :</w:t>
      </w:r>
      <w:bookmarkEnd w:id="101"/>
      <w:bookmarkEnd w:id="102"/>
      <w:r>
        <w:rPr>
          <w:rFonts w:ascii="Courier New" w:hAnsi="Courier New"/>
          <w:noProof/>
          <w:sz w:val="16"/>
        </w:rPr>
        <w:t>:=</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261A1B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accessStratumRelease</w:t>
      </w:r>
      <w:r>
        <w:rPr>
          <w:rFonts w:ascii="Courier New" w:hAnsi="Courier New"/>
          <w:noProof/>
          <w:sz w:val="16"/>
        </w:rPr>
        <w:tab/>
      </w:r>
      <w:r>
        <w:rPr>
          <w:rFonts w:ascii="Courier New" w:hAnsi="Courier New"/>
          <w:noProof/>
          <w:sz w:val="16"/>
        </w:rPr>
        <w:tab/>
      </w:r>
      <w:r>
        <w:rPr>
          <w:rFonts w:ascii="Courier New" w:hAnsi="Courier New"/>
          <w:noProof/>
          <w:sz w:val="16"/>
        </w:rPr>
        <w:tab/>
        <w:t>AccessStratumRelease,</w:t>
      </w:r>
    </w:p>
    <w:p w14:paraId="1685BF4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(1..5),</w:t>
      </w:r>
    </w:p>
    <w:p w14:paraId="2407B97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w:t>
      </w:r>
    </w:p>
    <w:p w14:paraId="57621C2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w:t>
      </w:r>
    </w:p>
    <w:p w14:paraId="69DF314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w:t>
      </w:r>
    </w:p>
    <w:p w14:paraId="327154B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w:t>
      </w:r>
    </w:p>
    <w:p w14:paraId="40CBE2F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featureGroupIndicators</w:t>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8CF32E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interRAT-Parameters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6FE1074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utraFDD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IRAT-ParametersUTRA-FDD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6E151E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utraTDD128</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IRAT-ParametersUTRA-TDD128</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D1042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utraTDD384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IRAT-ParametersUTRA-TDD384</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3C5570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utraTDD768</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IRAT-ParametersUTRA-TDD768</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4A7C6F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geran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IRAT-ParametersGERAN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388A00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cdma2000-HRPD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IRAT-ParametersCDMA2000-HRPD</w:t>
      </w:r>
      <w:r>
        <w:rPr>
          <w:rFonts w:ascii="Courier New" w:hAnsi="Courier New"/>
          <w:noProof/>
          <w:sz w:val="16"/>
        </w:rPr>
        <w:tab/>
      </w:r>
      <w:r>
        <w:rPr>
          <w:rFonts w:ascii="Courier New" w:hAnsi="Courier New"/>
          <w:noProof/>
          <w:sz w:val="16"/>
        </w:rPr>
        <w:tab/>
        <w:t>OPTIONAL,</w:t>
      </w:r>
    </w:p>
    <w:p w14:paraId="3B705CD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cdma2000-1xRTT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IRAT-ParametersCDMA2000-1XRTT</w:t>
      </w:r>
      <w:r>
        <w:rPr>
          <w:rFonts w:ascii="Courier New" w:hAnsi="Courier New"/>
          <w:noProof/>
          <w:sz w:val="16"/>
        </w:rPr>
        <w:tab/>
      </w:r>
      <w:r>
        <w:rPr>
          <w:rFonts w:ascii="Courier New" w:hAnsi="Courier New"/>
          <w:noProof/>
          <w:sz w:val="16"/>
        </w:rPr>
        <w:tab/>
        <w:t>OPTIONAL</w:t>
      </w:r>
    </w:p>
    <w:p w14:paraId="60A6DA0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C073FA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UE-EUTRA-Capability-v920-IEs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D21758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7A5CAA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5D2F8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Late non critical extensions</w:t>
      </w:r>
    </w:p>
    <w:p w14:paraId="17F44DD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UE-EUTRA-Capability-v9a0-IEs ::=</w:t>
      </w:r>
      <w:r>
        <w:rPr>
          <w:rFonts w:ascii="Courier New" w:hAnsi="Courier New"/>
          <w:noProof/>
          <w:sz w:val="16"/>
        </w:rPr>
        <w:tab/>
        <w:t>SEQUENCE {</w:t>
      </w:r>
    </w:p>
    <w:p w14:paraId="125B131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featureGroupIndRel9Add-r9</w:t>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AF9097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fdd-Add-UE-EUTRA-Capabilities-r9</w:t>
      </w:r>
      <w:r>
        <w:rPr>
          <w:rFonts w:ascii="Courier New" w:hAnsi="Courier New"/>
          <w:noProof/>
          <w:sz w:val="16"/>
        </w:rPr>
        <w:tab/>
        <w:t>UE-EUTRA-CapabilityAddXDD-Mode-r9</w:t>
      </w:r>
      <w:r>
        <w:rPr>
          <w:rFonts w:ascii="Courier New" w:hAnsi="Courier New"/>
          <w:noProof/>
          <w:sz w:val="16"/>
        </w:rPr>
        <w:tab/>
        <w:t>OPTIONAL,</w:t>
      </w:r>
    </w:p>
    <w:p w14:paraId="4EEDE4F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tdd-Add-UE-EUTRA-Capabilities-r9</w:t>
      </w:r>
      <w:r>
        <w:rPr>
          <w:rFonts w:ascii="Courier New" w:hAnsi="Courier New"/>
          <w:noProof/>
          <w:sz w:val="16"/>
        </w:rPr>
        <w:tab/>
        <w:t>UE-EUTRA-CapabilityAddXDD-Mode-r9</w:t>
      </w:r>
      <w:r>
        <w:rPr>
          <w:rFonts w:ascii="Courier New" w:hAnsi="Courier New"/>
          <w:noProof/>
          <w:sz w:val="16"/>
        </w:rPr>
        <w:tab/>
        <w:t>OPTIONAL,</w:t>
      </w:r>
    </w:p>
    <w:p w14:paraId="1775A86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UE-EUTRA-Capability-v9c0-IEs</w:t>
      </w:r>
      <w:r>
        <w:rPr>
          <w:rFonts w:ascii="Courier New" w:hAnsi="Courier New"/>
          <w:noProof/>
          <w:sz w:val="16"/>
        </w:rPr>
        <w:tab/>
      </w:r>
      <w:r>
        <w:rPr>
          <w:rFonts w:ascii="Courier New" w:hAnsi="Courier New"/>
          <w:noProof/>
          <w:sz w:val="16"/>
        </w:rPr>
        <w:tab/>
        <w:t>OPTIONAL</w:t>
      </w:r>
    </w:p>
    <w:p w14:paraId="17CB4F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DB54BD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2B8AB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UE-EUTRA-Capability-v9c0-IEs ::=</w:t>
      </w:r>
      <w:r>
        <w:rPr>
          <w:rFonts w:ascii="Courier New" w:hAnsi="Courier New"/>
          <w:noProof/>
          <w:sz w:val="16"/>
        </w:rPr>
        <w:tab/>
        <w:t>SEQUENCE {</w:t>
      </w:r>
    </w:p>
    <w:p w14:paraId="247562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interRAT-ParametersUTRA-v9c0</w:t>
      </w:r>
      <w:r>
        <w:rPr>
          <w:rFonts w:ascii="Courier New" w:hAnsi="Courier New"/>
          <w:noProof/>
          <w:sz w:val="16"/>
          <w:lang w:val="sv-SE"/>
        </w:rPr>
        <w:tab/>
      </w:r>
      <w:r>
        <w:rPr>
          <w:rFonts w:ascii="Courier New" w:hAnsi="Courier New"/>
          <w:noProof/>
          <w:sz w:val="16"/>
          <w:lang w:val="sv-SE"/>
        </w:rPr>
        <w:tab/>
        <w:t>IRAT-ParametersUTRA-v9c0</w:t>
      </w:r>
      <w:r>
        <w:rPr>
          <w:rFonts w:ascii="Courier New" w:hAnsi="Courier New"/>
          <w:noProof/>
          <w:sz w:val="16"/>
          <w:lang w:val="sv-SE"/>
        </w:rPr>
        <w:tab/>
      </w:r>
      <w:r>
        <w:rPr>
          <w:rFonts w:ascii="Courier New" w:hAnsi="Courier New"/>
          <w:noProof/>
          <w:sz w:val="16"/>
          <w:lang w:val="sv-SE"/>
        </w:rPr>
        <w:tab/>
        <w:t>OPTIONAL,</w:t>
      </w:r>
    </w:p>
    <w:p w14:paraId="463E6E5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UE-EUTRA-Capability-v9d0-IEs</w:t>
      </w:r>
      <w:r>
        <w:rPr>
          <w:rFonts w:ascii="Courier New" w:hAnsi="Courier New"/>
          <w:noProof/>
          <w:sz w:val="16"/>
        </w:rPr>
        <w:tab/>
        <w:t>OPTIONAL</w:t>
      </w:r>
    </w:p>
    <w:p w14:paraId="641B407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484042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A0CCA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UE-EUTRA-Capability-v9d0-IEs ::=</w:t>
      </w:r>
      <w:r>
        <w:rPr>
          <w:rFonts w:ascii="Courier New" w:hAnsi="Courier New"/>
          <w:noProof/>
          <w:sz w:val="16"/>
        </w:rPr>
        <w:tab/>
        <w:t>SEQUENCE {</w:t>
      </w:r>
    </w:p>
    <w:p w14:paraId="4ED7CCC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phyLayerParameters-v9d0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PhyLayerParameters-v9d0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7D7CB4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UE-EUTRA-Capability-v9e0-IEs</w:t>
      </w:r>
      <w:r>
        <w:rPr>
          <w:rFonts w:ascii="Courier New" w:hAnsi="Courier New"/>
          <w:noProof/>
          <w:sz w:val="16"/>
        </w:rPr>
        <w:tab/>
        <w:t>OPTIONAL</w:t>
      </w:r>
    </w:p>
    <w:p w14:paraId="3C9E4C9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FED28F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49DCC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UE-EUTRA-Capability-v9e0-IEs ::=</w:t>
      </w:r>
      <w:r>
        <w:rPr>
          <w:rFonts w:ascii="Courier New" w:hAnsi="Courier New"/>
          <w:noProof/>
          <w:sz w:val="16"/>
        </w:rPr>
        <w:tab/>
        <w:t>SEQUENCE {</w:t>
      </w:r>
    </w:p>
    <w:p w14:paraId="74A7B5F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rf-Parameters-v9e0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RF-Parameters-v9e0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0FC2E8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UE-EUTRA-Capability-v9h0-IEs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592BA0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8F874F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AC055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UE-EUTRA-Capability-v9h0-IEs ::=</w:t>
      </w:r>
      <w:r>
        <w:rPr>
          <w:rFonts w:ascii="Courier New" w:hAnsi="Courier New"/>
          <w:noProof/>
          <w:sz w:val="16"/>
        </w:rPr>
        <w:tab/>
        <w:t>SEQUENCE {</w:t>
      </w:r>
    </w:p>
    <w:p w14:paraId="0854C94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interRAT-ParametersUTRA-v9h0</w:t>
      </w:r>
      <w:r>
        <w:rPr>
          <w:rFonts w:ascii="Courier New" w:hAnsi="Courier New"/>
          <w:noProof/>
          <w:sz w:val="16"/>
          <w:lang w:val="sv-SE"/>
        </w:rPr>
        <w:tab/>
      </w:r>
      <w:r>
        <w:rPr>
          <w:rFonts w:ascii="Courier New" w:hAnsi="Courier New"/>
          <w:noProof/>
          <w:sz w:val="16"/>
          <w:lang w:val="sv-SE"/>
        </w:rPr>
        <w:tab/>
        <w:t>IRAT-ParametersUTRA-v9h0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37B9410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 Following field is only to be used for late REL-9 extensions</w:t>
      </w:r>
    </w:p>
    <w:p w14:paraId="5900FD9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0D655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UE-EUTRA-Capability-v10c0-IEs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AF5B2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ECD573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9822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UE-EUTRA-Capability-v10c0-IEs ::=</w:t>
      </w:r>
      <w:r>
        <w:rPr>
          <w:rFonts w:ascii="Courier New" w:hAnsi="Courier New"/>
          <w:noProof/>
          <w:sz w:val="16"/>
        </w:rPr>
        <w:tab/>
        <w:t>SEQUENCE {</w:t>
      </w:r>
    </w:p>
    <w:p w14:paraId="1571D32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otdoa-PositioningCapabilities-r10</w:t>
      </w:r>
      <w:r>
        <w:rPr>
          <w:rFonts w:ascii="Courier New" w:hAnsi="Courier New"/>
          <w:noProof/>
          <w:sz w:val="16"/>
        </w:rPr>
        <w:tab/>
        <w:t>OTDOA-PositioningCapabilities-r10</w:t>
      </w:r>
      <w:r>
        <w:rPr>
          <w:rFonts w:ascii="Courier New" w:hAnsi="Courier New"/>
          <w:noProof/>
          <w:sz w:val="16"/>
        </w:rPr>
        <w:tab/>
      </w:r>
      <w:r>
        <w:rPr>
          <w:rFonts w:ascii="Courier New" w:hAnsi="Courier New"/>
          <w:noProof/>
          <w:sz w:val="16"/>
        </w:rPr>
        <w:tab/>
        <w:t>OPTIONAL,</w:t>
      </w:r>
    </w:p>
    <w:p w14:paraId="4ABDB8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UE-EUTRA-Capability-v10f0-IEs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B64E80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926255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72671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UE-EUTRA-Capability-v10f0-IEs ::=</w:t>
      </w:r>
      <w:r>
        <w:rPr>
          <w:rFonts w:ascii="Courier New" w:hAnsi="Courier New"/>
          <w:noProof/>
          <w:sz w:val="16"/>
        </w:rPr>
        <w:tab/>
        <w:t>SEQUENCE {</w:t>
      </w:r>
    </w:p>
    <w:p w14:paraId="2AE904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rf-Parameters-v10f0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RF-Parameters-v10f0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8699E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UE-EUTRA-Capability-v10i0-IEs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FC6F7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D4CECC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24E2F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UE-EUTRA-Capability-v10i0-IEs ::=</w:t>
      </w:r>
      <w:r>
        <w:rPr>
          <w:rFonts w:ascii="Courier New" w:hAnsi="Courier New"/>
          <w:noProof/>
          <w:sz w:val="16"/>
        </w:rPr>
        <w:tab/>
        <w:t>SEQUENCE {</w:t>
      </w:r>
    </w:p>
    <w:p w14:paraId="1122FE3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rf-Parameters-v10i0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RF-Parameters-v10i0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67F1C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Following field is only to be used for late REL-10 extensions</w:t>
      </w:r>
    </w:p>
    <w:p w14:paraId="5566246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 (CONTAINING UE-EUTRA-Capability-v10j0-IEs)</w:t>
      </w:r>
      <w:r>
        <w:rPr>
          <w:rFonts w:ascii="Courier New" w:hAnsi="Courier New"/>
          <w:noProof/>
          <w:sz w:val="16"/>
        </w:rPr>
        <w:tab/>
        <w:t>OPTIONAL,</w:t>
      </w:r>
    </w:p>
    <w:p w14:paraId="4A8E7EA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UE-EUTRA-Capability-v11d0-IEs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79D5E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B4D968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94D37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UE-EUTRA-Capability-v10j0-IEs ::=</w:t>
      </w:r>
      <w:r>
        <w:rPr>
          <w:rFonts w:ascii="Courier New" w:hAnsi="Courier New"/>
          <w:noProof/>
          <w:sz w:val="16"/>
        </w:rPr>
        <w:tab/>
        <w:t>SEQUENCE {</w:t>
      </w:r>
    </w:p>
    <w:p w14:paraId="3A818A4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rf-Parameters-v10j0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RF-Parameters-v10j0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A3481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110B8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98E574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B7319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UE-EUTRA-Capability-v11d0-IEs ::=</w:t>
      </w:r>
      <w:r>
        <w:rPr>
          <w:rFonts w:ascii="Courier New" w:hAnsi="Courier New"/>
          <w:noProof/>
          <w:sz w:val="16"/>
        </w:rPr>
        <w:tab/>
        <w:t>SEQUENCE {</w:t>
      </w:r>
    </w:p>
    <w:p w14:paraId="32F6057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rf-Parameters-v11d0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RF-Parameters-v11d0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33C3BB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otherParameters-v11d0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Other-Parameters-v11d0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8CC7A2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UE-EUTRA-Capability-v11x0-IEs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77728B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162130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80DAD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UE-EUTRA-Capability-v11x0-IEs ::=</w:t>
      </w:r>
      <w:r>
        <w:rPr>
          <w:rFonts w:ascii="Courier New" w:hAnsi="Courier New"/>
          <w:noProof/>
          <w:sz w:val="16"/>
        </w:rPr>
        <w:tab/>
        <w:t>SEQUENCE {</w:t>
      </w:r>
    </w:p>
    <w:p w14:paraId="1C59631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Following field is only to be used for late REL-11 extensions</w:t>
      </w:r>
    </w:p>
    <w:p w14:paraId="2C3A7D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ADA9CE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UE-EUTRA-Capability-v12b0-IEs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FC2285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691F343"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2E158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UE-EUTRA-Capability-v12b0-IEs ::= SEQUENCE {</w:t>
      </w:r>
    </w:p>
    <w:p w14:paraId="2AFC9AC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rf-Parameters-v12b0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RF-Parameters-v12b0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7C9DF9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UE-EUTRA-Capability-v12x0-IEs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69378E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291EF9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A22E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UE-EUTRA-Capability-v12x0-IEs ::= SEQUENCE {</w:t>
      </w:r>
    </w:p>
    <w:p w14:paraId="5FE3B32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Following field is only to be used for late REL-12 extensions</w:t>
      </w:r>
    </w:p>
    <w:p w14:paraId="3D5D934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9E7BAA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UE-EUTRA-Capability-v1370-IEs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9F134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589074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4E9D1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UE-EUTRA-Capability-v1370-IEs ::= SEQUENCE {</w:t>
      </w:r>
    </w:p>
    <w:p w14:paraId="590C06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D5B3B6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fdd-Add-UE-EUTRA-Capabilities-v1370</w:t>
      </w:r>
      <w:r>
        <w:rPr>
          <w:rFonts w:ascii="Courier New" w:hAnsi="Courier New"/>
          <w:noProof/>
          <w:sz w:val="16"/>
        </w:rPr>
        <w:tab/>
        <w:t>UE-EUTRA-CapabilityAddXDD-Mode-v1370</w:t>
      </w:r>
      <w:r>
        <w:rPr>
          <w:rFonts w:ascii="Courier New" w:hAnsi="Courier New"/>
          <w:noProof/>
          <w:sz w:val="16"/>
        </w:rPr>
        <w:tab/>
        <w:t>OPTIONAL,</w:t>
      </w:r>
    </w:p>
    <w:p w14:paraId="7001A59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tdd-Add-UE-EUTRA-Capabilities-v1370</w:t>
      </w:r>
      <w:r>
        <w:rPr>
          <w:rFonts w:ascii="Courier New" w:hAnsi="Courier New"/>
          <w:noProof/>
          <w:sz w:val="16"/>
        </w:rPr>
        <w:tab/>
        <w:t>UE-EUTRA-CapabilityAddXDD-Mode-v1370</w:t>
      </w:r>
      <w:r>
        <w:rPr>
          <w:rFonts w:ascii="Courier New" w:hAnsi="Courier New"/>
          <w:noProof/>
          <w:sz w:val="16"/>
        </w:rPr>
        <w:tab/>
        <w:t>OPTIONAL,</w:t>
      </w:r>
    </w:p>
    <w:p w14:paraId="0A39A7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UE-EUTRA-Capability-v1380-IEs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0E58F8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1BFDD8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A323D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UE-EUTRA-Capability-v1380-IEs ::= SEQUENCE {</w:t>
      </w:r>
    </w:p>
    <w:p w14:paraId="45A2E31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rf-Parameters-v1380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RF-Parameters-v1380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4EEF07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CE-Parameters-v1380,</w:t>
      </w:r>
    </w:p>
    <w:p w14:paraId="2D8B58B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fdd-Add-UE-EUTRA-Capabilities-v1380</w:t>
      </w:r>
      <w:r>
        <w:rPr>
          <w:rFonts w:ascii="Courier New" w:hAnsi="Courier New"/>
          <w:noProof/>
          <w:sz w:val="16"/>
        </w:rPr>
        <w:tab/>
        <w:t>UE-EUTRA-CapabilityAddXDD-Mode-v1380,</w:t>
      </w:r>
    </w:p>
    <w:p w14:paraId="55D78F1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tdd-Add-UE-EUTRA-Capabilities-v1380</w:t>
      </w:r>
      <w:r>
        <w:rPr>
          <w:rFonts w:ascii="Courier New" w:hAnsi="Courier New"/>
          <w:noProof/>
          <w:sz w:val="16"/>
        </w:rPr>
        <w:tab/>
        <w:t>UE-EUTRA-CapabilityAddXDD-Mode-v1380,</w:t>
      </w:r>
    </w:p>
    <w:p w14:paraId="4999560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UE-EUTRA-Capability-v1390-IEs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A86EB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5013DC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rFonts w:ascii="Courier New" w:hAnsi="Courier New"/>
          <w:noProof/>
          <w:sz w:val="16"/>
        </w:rPr>
      </w:pPr>
    </w:p>
    <w:p w14:paraId="5BAC156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UE-EUTRA-Capability-v1390-IEs ::= SEQUENCE {</w:t>
      </w:r>
    </w:p>
    <w:p w14:paraId="73BE9C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rf-Parameters-v1390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RF-Parameters-v1390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275E4C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UE-EUTRA-Capability-v13e0a-IEs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D5C35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6B2B00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16C4F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UE-EUTRA-Capability-v13e0a-IEs ::= SEQUENCE {</w:t>
      </w:r>
    </w:p>
    <w:p w14:paraId="048F373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 (CONTAINING UE-EUTRA-Capability-v13e0b-IEs)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544DE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UE-EUTRA-Capability-v1470-IEs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E23D54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FB9C9A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7A9AB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UE-EUTRA-Capability-v13e0b-IEs ::= SEQUENCE {</w:t>
      </w:r>
    </w:p>
    <w:p w14:paraId="1B8D05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phyLayerParameters-v13e0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PhyLayerParameters-v13e0,</w:t>
      </w:r>
    </w:p>
    <w:p w14:paraId="0C0FC57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Following field is only to be used for late REL-13 extensions</w:t>
      </w:r>
    </w:p>
    <w:p w14:paraId="54163B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3EE864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0A1B18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6234A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UE-EUTRA-Capability-v1470-IEs ::= SEQUENCE {</w:t>
      </w:r>
    </w:p>
    <w:p w14:paraId="42EA0F2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mbms-Parameters-v1470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MBMS-Parameters-v1470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854652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phyLayerParameters-v1470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PhyLayerParameters-v1470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8B920B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rf-Parameters-v1470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RF-Parameters-v1470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12827D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UE-EUTRA-Capability-v14a0-IEs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C8DB23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2FA773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BB736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UE-EUTRA-Capability-v14a0-IEs ::= SEQUENCE {</w:t>
      </w:r>
    </w:p>
    <w:p w14:paraId="5B4655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phyLayerParameters-v14a0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PhyLayerParameters-v14a0,</w:t>
      </w:r>
    </w:p>
    <w:p w14:paraId="344F27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Following field is only to be used for late REL-14 extensions</w:t>
      </w:r>
    </w:p>
    <w:p w14:paraId="5BB6AD0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UE-EUTRA-Capability-v14b0-IEs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A19B3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7137E6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E5722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UE-EUTRA-Capability-v14b0-IEs ::= SEQUENCE {</w:t>
      </w:r>
    </w:p>
    <w:p w14:paraId="3A597DF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rf-Parameters-v14b0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RF-Parameters-v14b0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41415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075A38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C0FD0A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C489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Regular non critical extensions</w:t>
      </w:r>
    </w:p>
    <w:p w14:paraId="7FDFF19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UE-EUTRA-Capability-v920-IEs ::=</w:t>
      </w:r>
      <w:r>
        <w:rPr>
          <w:rFonts w:ascii="Courier New" w:hAnsi="Courier New"/>
          <w:noProof/>
          <w:sz w:val="16"/>
        </w:rPr>
        <w:tab/>
      </w:r>
      <w:r>
        <w:rPr>
          <w:rFonts w:ascii="Courier New" w:hAnsi="Courier New"/>
          <w:noProof/>
          <w:sz w:val="16"/>
        </w:rPr>
        <w:tab/>
        <w:t>SEQUENCE {</w:t>
      </w:r>
    </w:p>
    <w:p w14:paraId="4D436E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phyLayerParameters-v920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PhyLayerParameters-v920,</w:t>
      </w:r>
    </w:p>
    <w:p w14:paraId="2EEBF21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interRAT-ParametersGERAN-v920</w:t>
      </w:r>
      <w:r>
        <w:rPr>
          <w:rFonts w:ascii="Courier New" w:hAnsi="Courier New"/>
          <w:noProof/>
          <w:sz w:val="16"/>
        </w:rPr>
        <w:tab/>
      </w:r>
      <w:r>
        <w:rPr>
          <w:rFonts w:ascii="Courier New" w:hAnsi="Courier New"/>
          <w:noProof/>
          <w:sz w:val="16"/>
        </w:rPr>
        <w:tab/>
      </w:r>
      <w:r>
        <w:rPr>
          <w:rFonts w:ascii="Courier New" w:hAnsi="Courier New"/>
          <w:noProof/>
          <w:sz w:val="16"/>
        </w:rPr>
        <w:tab/>
        <w:t>IRAT-ParametersGERAN-v920,</w:t>
      </w:r>
    </w:p>
    <w:p w14:paraId="2CB24B7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interRAT-ParametersUTRA-v920</w:t>
      </w:r>
      <w:r>
        <w:rPr>
          <w:rFonts w:ascii="Courier New" w:hAnsi="Courier New"/>
          <w:noProof/>
          <w:sz w:val="16"/>
        </w:rPr>
        <w:tab/>
      </w:r>
      <w:r>
        <w:rPr>
          <w:rFonts w:ascii="Courier New" w:hAnsi="Courier New"/>
          <w:noProof/>
          <w:sz w:val="16"/>
        </w:rPr>
        <w:tab/>
      </w:r>
      <w:r>
        <w:rPr>
          <w:rFonts w:ascii="Courier New" w:hAnsi="Courier New"/>
          <w:noProof/>
          <w:sz w:val="16"/>
        </w:rPr>
        <w:tab/>
        <w:t>IRAT-ParametersUTRA-v920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F0523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interRAT-ParametersCDMA2000-v920</w:t>
      </w:r>
      <w:r>
        <w:rPr>
          <w:rFonts w:ascii="Courier New" w:hAnsi="Courier New"/>
          <w:noProof/>
          <w:sz w:val="16"/>
        </w:rPr>
        <w:tab/>
      </w:r>
      <w:r>
        <w:rPr>
          <w:rFonts w:ascii="Courier New" w:hAnsi="Courier New"/>
          <w:noProof/>
          <w:sz w:val="16"/>
        </w:rPr>
        <w:tab/>
        <w:t>IRAT-ParametersCDMA2000-1XRTT-v920</w:t>
      </w:r>
      <w:r>
        <w:rPr>
          <w:rFonts w:ascii="Courier New" w:hAnsi="Courier New"/>
          <w:noProof/>
          <w:sz w:val="16"/>
        </w:rPr>
        <w:tab/>
        <w:t>OPTIONAL,</w:t>
      </w:r>
    </w:p>
    <w:p w14:paraId="131D18B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deviceType-r9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{noBenFromBatConsumpOpt}</w:t>
      </w:r>
      <w:r>
        <w:rPr>
          <w:rFonts w:ascii="Courier New" w:hAnsi="Courier New"/>
          <w:noProof/>
          <w:sz w:val="16"/>
        </w:rPr>
        <w:tab/>
        <w:t>OPTIONAL,</w:t>
      </w:r>
    </w:p>
    <w:p w14:paraId="5E48CF4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csg-ProximityIndicationParameters-r9</w:t>
      </w:r>
      <w:r>
        <w:rPr>
          <w:rFonts w:ascii="Courier New" w:hAnsi="Courier New"/>
          <w:noProof/>
          <w:sz w:val="16"/>
        </w:rPr>
        <w:tab/>
        <w:t>CSG-ProximityIndicationParameters-r9,</w:t>
      </w:r>
    </w:p>
    <w:p w14:paraId="2A45EC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neighCellSI-AcquisitionParameters-r9</w:t>
      </w:r>
      <w:r>
        <w:rPr>
          <w:rFonts w:ascii="Courier New" w:hAnsi="Courier New"/>
          <w:noProof/>
          <w:sz w:val="16"/>
        </w:rPr>
        <w:tab/>
        <w:t>NeighCellSI-AcquisitionParameters-r9,</w:t>
      </w:r>
    </w:p>
    <w:p w14:paraId="578D07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son-Parameters-r9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SON-Parameters-r9,</w:t>
      </w:r>
    </w:p>
    <w:p w14:paraId="58624F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UE-EUTRA-Capability-v940-IEs</w:t>
      </w:r>
      <w:r>
        <w:rPr>
          <w:rFonts w:ascii="Courier New" w:hAnsi="Courier New"/>
          <w:noProof/>
          <w:sz w:val="16"/>
        </w:rPr>
        <w:tab/>
      </w:r>
      <w:r>
        <w:rPr>
          <w:rFonts w:ascii="Courier New" w:hAnsi="Courier New"/>
          <w:noProof/>
          <w:sz w:val="16"/>
        </w:rPr>
        <w:tab/>
        <w:t>OPTIONAL</w:t>
      </w:r>
    </w:p>
    <w:p w14:paraId="4E85C56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CF3B54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7E0D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UE-EUTRA-Capability-v940-IEs ::=</w:t>
      </w:r>
      <w:r>
        <w:rPr>
          <w:rFonts w:ascii="Courier New" w:hAnsi="Courier New"/>
          <w:noProof/>
          <w:sz w:val="16"/>
        </w:rPr>
        <w:tab/>
        <w:t>SEQUENCE {</w:t>
      </w:r>
    </w:p>
    <w:p w14:paraId="7ADDB32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 (CONTAINING UE-EUTRA-Capability-v9a0-IEs)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62FAF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UE-EUTRA-Capability-v1020-IEs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E6A8A0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83EBBD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B8D3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UE-EUTRA-Capability-v1020-IEs ::=</w:t>
      </w:r>
      <w:r>
        <w:rPr>
          <w:rFonts w:ascii="Courier New" w:hAnsi="Courier New"/>
          <w:noProof/>
          <w:sz w:val="16"/>
        </w:rPr>
        <w:tab/>
        <w:t>SEQUENCE {</w:t>
      </w:r>
    </w:p>
    <w:p w14:paraId="129823F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(6..8)</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1A84B2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phyLayerParameters-v1020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05775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41A0C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EC2EB7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featureGroupIndRel10-r10</w:t>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6D0B6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interRAT-ParametersCDMA2000-v1020</w:t>
      </w:r>
      <w:r>
        <w:rPr>
          <w:rFonts w:ascii="Courier New" w:hAnsi="Courier New"/>
          <w:noProof/>
          <w:sz w:val="16"/>
          <w:lang w:val="sv-SE"/>
        </w:rPr>
        <w:tab/>
        <w:t>IRAT-ParametersCDMA2000-1XRTT-v1020</w:t>
      </w:r>
      <w:r>
        <w:rPr>
          <w:rFonts w:ascii="Courier New" w:hAnsi="Courier New"/>
          <w:noProof/>
          <w:sz w:val="16"/>
          <w:lang w:val="sv-SE"/>
        </w:rPr>
        <w:tab/>
      </w:r>
      <w:r>
        <w:rPr>
          <w:rFonts w:ascii="Courier New" w:hAnsi="Courier New"/>
          <w:noProof/>
          <w:sz w:val="16"/>
          <w:lang w:val="sv-SE"/>
        </w:rPr>
        <w:tab/>
        <w:t>OPTIONAL,</w:t>
      </w:r>
    </w:p>
    <w:p w14:paraId="4FE5385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ue-BasedNetwPerfMeasParameters-r10</w:t>
      </w:r>
      <w:r>
        <w:rPr>
          <w:rFonts w:ascii="Courier New" w:hAnsi="Courier New"/>
          <w:noProof/>
          <w:sz w:val="16"/>
        </w:rPr>
        <w:tab/>
        <w:t>UE-BasedNetwPerfMeasParameters-r10</w:t>
      </w:r>
      <w:r>
        <w:rPr>
          <w:rFonts w:ascii="Courier New" w:hAnsi="Courier New"/>
          <w:noProof/>
          <w:sz w:val="16"/>
        </w:rPr>
        <w:tab/>
      </w:r>
      <w:r>
        <w:rPr>
          <w:rFonts w:ascii="Courier New" w:hAnsi="Courier New"/>
          <w:noProof/>
          <w:sz w:val="16"/>
        </w:rPr>
        <w:tab/>
        <w:t>OPTIONAL,</w:t>
      </w:r>
    </w:p>
    <w:p w14:paraId="27AF21B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interRAT-ParametersUTRA-TDD-v1020</w:t>
      </w:r>
      <w:r>
        <w:rPr>
          <w:rFonts w:ascii="Courier New" w:hAnsi="Courier New"/>
          <w:noProof/>
          <w:sz w:val="16"/>
          <w:lang w:val="sv-SE"/>
        </w:rPr>
        <w:tab/>
        <w:t>IRAT-ParametersUTRA-TDD-v1020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04AE62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UE-EUTRA-Capability-v1060-IEs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10382E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EC0FF4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0E253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UE-EUTRA-Capability-v1060-IEs ::=</w:t>
      </w:r>
      <w:r>
        <w:rPr>
          <w:rFonts w:ascii="Courier New" w:hAnsi="Courier New"/>
          <w:noProof/>
          <w:sz w:val="16"/>
        </w:rPr>
        <w:tab/>
        <w:t>SEQUENCE {</w:t>
      </w:r>
    </w:p>
    <w:p w14:paraId="22B610A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fdd-Add-UE-EUTRA-Capabilities-v1060</w:t>
      </w:r>
      <w:r>
        <w:rPr>
          <w:rFonts w:ascii="Courier New" w:hAnsi="Courier New"/>
          <w:noProof/>
          <w:sz w:val="16"/>
        </w:rPr>
        <w:tab/>
        <w:t>UE-EUTRA-CapabilityAddXDD-Mode-v1060</w:t>
      </w:r>
      <w:r>
        <w:rPr>
          <w:rFonts w:ascii="Courier New" w:hAnsi="Courier New"/>
          <w:noProof/>
          <w:sz w:val="16"/>
        </w:rPr>
        <w:tab/>
        <w:t>OPTIONAL,</w:t>
      </w:r>
    </w:p>
    <w:p w14:paraId="3DA9017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tdd-Add-UE-EUTRA-Capabilities-v1060</w:t>
      </w:r>
      <w:r>
        <w:rPr>
          <w:rFonts w:ascii="Courier New" w:hAnsi="Courier New"/>
          <w:noProof/>
          <w:sz w:val="16"/>
        </w:rPr>
        <w:tab/>
        <w:t>UE-EUTRA-CapabilityAddXDD-Mode-v1060</w:t>
      </w:r>
      <w:r>
        <w:rPr>
          <w:rFonts w:ascii="Courier New" w:hAnsi="Courier New"/>
          <w:noProof/>
          <w:sz w:val="16"/>
        </w:rPr>
        <w:tab/>
        <w:t>OPTIONAL,</w:t>
      </w:r>
    </w:p>
    <w:p w14:paraId="17AA6B0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FD7DC5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UE-EUTRA-Capability-v1090-IEs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72D647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37478D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4D4FE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UE-EUTRA-Capability-v1090-IEs ::=</w:t>
      </w:r>
      <w:r>
        <w:rPr>
          <w:rFonts w:ascii="Courier New" w:hAnsi="Courier New"/>
          <w:noProof/>
          <w:sz w:val="16"/>
        </w:rPr>
        <w:tab/>
        <w:t>SEQUENCE {</w:t>
      </w:r>
    </w:p>
    <w:p w14:paraId="3EFF7C2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rf-Parameters-v1090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RF-Parameters-v1090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A49D9B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UE-EUTRA-Capability-v1130-IEs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E318E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E32DD9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6BE7C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UE-EUTRA-Capability-v1130-IEs ::=</w:t>
      </w:r>
      <w:r>
        <w:rPr>
          <w:rFonts w:ascii="Courier New" w:hAnsi="Courier New"/>
          <w:noProof/>
          <w:sz w:val="16"/>
        </w:rPr>
        <w:tab/>
        <w:t>SEQUENCE {</w:t>
      </w:r>
    </w:p>
    <w:p w14:paraId="06A8D70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PDCP-Parameters-v1130,</w:t>
      </w:r>
    </w:p>
    <w:p w14:paraId="164CFCE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phyLayerParameters-v1130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2901FD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RF-Parameters-v1130,</w:t>
      </w:r>
    </w:p>
    <w:p w14:paraId="0E2130E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MeasParameters-v1130,</w:t>
      </w:r>
    </w:p>
    <w:p w14:paraId="2A5CD1B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interRAT-ParametersCDMA2000-v1130</w:t>
      </w:r>
      <w:r>
        <w:rPr>
          <w:rFonts w:ascii="Courier New" w:hAnsi="Courier New"/>
          <w:noProof/>
          <w:sz w:val="16"/>
        </w:rPr>
        <w:tab/>
        <w:t>IRAT-ParametersCDMA2000-v1130,</w:t>
      </w:r>
    </w:p>
    <w:p w14:paraId="45E58F1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Other-Parameters-r11,</w:t>
      </w:r>
    </w:p>
    <w:p w14:paraId="12AEBD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fdd-Add-UE-EUTRA-Capabilities-v1130</w:t>
      </w:r>
      <w:r>
        <w:rPr>
          <w:rFonts w:ascii="Courier New" w:hAnsi="Courier New"/>
          <w:noProof/>
          <w:sz w:val="16"/>
        </w:rPr>
        <w:tab/>
        <w:t>UE-EUTRA-CapabilityAddXDD-Mode-v1130</w:t>
      </w:r>
      <w:r>
        <w:rPr>
          <w:rFonts w:ascii="Courier New" w:hAnsi="Courier New"/>
          <w:noProof/>
          <w:sz w:val="16"/>
        </w:rPr>
        <w:tab/>
        <w:t>OPTIONAL,</w:t>
      </w:r>
    </w:p>
    <w:p w14:paraId="54B9B1E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tdd-Add-UE-EUTRA-Capabilities-v1130</w:t>
      </w:r>
      <w:r>
        <w:rPr>
          <w:rFonts w:ascii="Courier New" w:hAnsi="Courier New"/>
          <w:noProof/>
          <w:sz w:val="16"/>
        </w:rPr>
        <w:tab/>
        <w:t>UE-EUTRA-CapabilityAddXDD-Mode-v1130</w:t>
      </w:r>
      <w:r>
        <w:rPr>
          <w:rFonts w:ascii="Courier New" w:hAnsi="Courier New"/>
          <w:noProof/>
          <w:sz w:val="16"/>
        </w:rPr>
        <w:tab/>
        <w:t>OPTIONAL,</w:t>
      </w:r>
    </w:p>
    <w:p w14:paraId="72EB8F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UE-EUTRA-Capability-v1170-IEs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1F619C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948CD13"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F0388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UE-EUTRA-Capability-v1170-IEs ::=</w:t>
      </w:r>
      <w:r>
        <w:rPr>
          <w:rFonts w:ascii="Courier New" w:hAnsi="Courier New"/>
          <w:noProof/>
          <w:sz w:val="16"/>
        </w:rPr>
        <w:tab/>
        <w:t>SEQUENCE {</w:t>
      </w:r>
    </w:p>
    <w:p w14:paraId="22B6739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phyLayerParameters-v1170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PhyLayerParameters-v1170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C7CE65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ue-Category-v1170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(9..10)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E9E18F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UE-EUTRA-Capability-v1180-IEs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23152E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946AD0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69C7F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UE-EUTRA-Capability-v1180-IEs ::=</w:t>
      </w:r>
      <w:r>
        <w:rPr>
          <w:rFonts w:ascii="Courier New" w:hAnsi="Courier New"/>
          <w:noProof/>
          <w:sz w:val="16"/>
        </w:rPr>
        <w:tab/>
        <w:t>SEQUENCE {</w:t>
      </w:r>
    </w:p>
    <w:p w14:paraId="2028BBC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rf-Parameters-v1180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RF-Parameters-v1180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5B876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0A698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fdd-Add-UE-EUTRA-Capabilities-v1180</w:t>
      </w:r>
      <w:r>
        <w:rPr>
          <w:rFonts w:ascii="Courier New" w:hAnsi="Courier New"/>
          <w:noProof/>
          <w:sz w:val="16"/>
        </w:rPr>
        <w:tab/>
        <w:t>UE-EUTRA-CapabilityAddXDD-Mode-v1180</w:t>
      </w:r>
      <w:r>
        <w:rPr>
          <w:rFonts w:ascii="Courier New" w:hAnsi="Courier New"/>
          <w:noProof/>
          <w:sz w:val="16"/>
        </w:rPr>
        <w:tab/>
        <w:t>OPTIONAL,</w:t>
      </w:r>
    </w:p>
    <w:p w14:paraId="322C300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tdd-Add-UE-EUTRA-Capabilities-v1180</w:t>
      </w:r>
      <w:r>
        <w:rPr>
          <w:rFonts w:ascii="Courier New" w:hAnsi="Courier New"/>
          <w:noProof/>
          <w:sz w:val="16"/>
        </w:rPr>
        <w:tab/>
        <w:t>UE-EUTRA-CapabilityAddXDD-Mode-v1180</w:t>
      </w:r>
      <w:r>
        <w:rPr>
          <w:rFonts w:ascii="Courier New" w:hAnsi="Courier New"/>
          <w:noProof/>
          <w:sz w:val="16"/>
        </w:rPr>
        <w:tab/>
        <w:t>OPTIONAL,</w:t>
      </w:r>
    </w:p>
    <w:p w14:paraId="643BA0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UE-EUTRA-Capability-v11a0-IEs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E7A400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2F6BE3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ECC30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UE-EUTRA-Capability-v11a0-IEs ::=</w:t>
      </w:r>
      <w:r>
        <w:rPr>
          <w:rFonts w:ascii="Courier New" w:hAnsi="Courier New"/>
          <w:noProof/>
          <w:sz w:val="16"/>
        </w:rPr>
        <w:tab/>
        <w:t>SEQUENCE {</w:t>
      </w:r>
    </w:p>
    <w:p w14:paraId="7C0315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ue-Category-v11a0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(11..12)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D6811A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measParameters-v11a0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MeasParameters-v11a0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C7AAFF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UE-EUTRA-Capability-v1250-IEs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9BCED8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FF0E4E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8A46B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UE-EUTRA-Capability-v1250-IEs ::=</w:t>
      </w:r>
      <w:r>
        <w:rPr>
          <w:rFonts w:ascii="Courier New" w:hAnsi="Courier New"/>
          <w:noProof/>
          <w:sz w:val="16"/>
        </w:rPr>
        <w:tab/>
        <w:t>SEQUENCE {</w:t>
      </w:r>
    </w:p>
    <w:p w14:paraId="5EC88BD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Pr>
          <w:rFonts w:ascii="Courier New" w:hAnsi="Courier New"/>
          <w:noProof/>
          <w:sz w:val="16"/>
        </w:rPr>
        <w:tab/>
        <w:t>phyLayerParameters-v1250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EA88B8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2FD48C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rlc-Parameters-r12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RLC-Parameters-r12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9DED85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ue-BasedNetwPerfMeasParameters-v1250</w:t>
      </w:r>
      <w:r>
        <w:rPr>
          <w:rFonts w:ascii="Courier New" w:hAnsi="Courier New"/>
          <w:noProof/>
          <w:sz w:val="16"/>
        </w:rPr>
        <w:tab/>
        <w:t>UE-BasedNetwPerfMeasParameters-v1250</w:t>
      </w:r>
      <w:r>
        <w:rPr>
          <w:rFonts w:ascii="Courier New" w:hAnsi="Courier New"/>
          <w:noProof/>
          <w:sz w:val="16"/>
        </w:rPr>
        <w:tab/>
        <w:t>OPTIONAL,</w:t>
      </w:r>
    </w:p>
    <w:p w14:paraId="351F0C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w:t>
      </w:r>
      <w:r>
        <w:rPr>
          <w:rFonts w:ascii="Courier New" w:eastAsia="SimSun" w:hAnsi="Courier New"/>
          <w:noProof/>
          <w:sz w:val="16"/>
        </w:rPr>
        <w:t>..14</w:t>
      </w:r>
      <w:r>
        <w:rPr>
          <w:rFonts w:ascii="Courier New" w:hAnsi="Courier New"/>
          <w:noProof/>
          <w:sz w:val="16"/>
        </w:rPr>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33DC3D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38F007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wlan-IW-Parameters-r12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WLAN-IW-Parameters-r12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011F4F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BF015A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dc-Parameters-r12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DC-Parameters-r12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47A902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CF96A7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775E4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fdd-Add-UE-EUTRA-Capabilities-v1250</w:t>
      </w:r>
      <w:r>
        <w:rPr>
          <w:rFonts w:ascii="Courier New" w:hAnsi="Courier New"/>
          <w:noProof/>
          <w:sz w:val="16"/>
        </w:rPr>
        <w:tab/>
      </w:r>
      <w:r>
        <w:rPr>
          <w:rFonts w:ascii="Courier New" w:hAnsi="Courier New"/>
          <w:noProof/>
          <w:sz w:val="16"/>
        </w:rPr>
        <w:tab/>
        <w:t>UE-EUTRA-CapabilityAddXDD-Mode-v1250</w:t>
      </w:r>
      <w:r>
        <w:rPr>
          <w:rFonts w:ascii="Courier New" w:hAnsi="Courier New"/>
          <w:noProof/>
          <w:sz w:val="16"/>
        </w:rPr>
        <w:tab/>
        <w:t>OPTIONAL,</w:t>
      </w:r>
    </w:p>
    <w:p w14:paraId="60BD36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tdd-Add-UE-EUTRA-Capabilities-v1250</w:t>
      </w:r>
      <w:r>
        <w:rPr>
          <w:rFonts w:ascii="Courier New" w:hAnsi="Courier New"/>
          <w:noProof/>
          <w:sz w:val="16"/>
        </w:rPr>
        <w:tab/>
      </w:r>
      <w:r>
        <w:rPr>
          <w:rFonts w:ascii="Courier New" w:hAnsi="Courier New"/>
          <w:noProof/>
          <w:sz w:val="16"/>
        </w:rPr>
        <w:tab/>
        <w:t>UE-EUTRA-CapabilityAddXDD-Mode-v1250</w:t>
      </w:r>
      <w:r>
        <w:rPr>
          <w:rFonts w:ascii="Courier New" w:hAnsi="Courier New"/>
          <w:noProof/>
          <w:sz w:val="16"/>
        </w:rPr>
        <w:tab/>
        <w:t>OPTIONAL,</w:t>
      </w:r>
    </w:p>
    <w:p w14:paraId="55CE904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08280B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UE-EUTRA-Capability-v1260-IEs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9909C6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BCE31C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57946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UE-EUTRA-Capability-v1260-IEs ::=</w:t>
      </w:r>
      <w:r>
        <w:rPr>
          <w:rFonts w:ascii="Courier New" w:hAnsi="Courier New"/>
          <w:noProof/>
          <w:sz w:val="16"/>
        </w:rPr>
        <w:tab/>
        <w:t>SEQUENCE {</w:t>
      </w:r>
    </w:p>
    <w:p w14:paraId="4AE409D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ue-CategoryDL-v1260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(15..16)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5AEE6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UE-EUTRA-Capability-v1270-IEs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077AE3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A636FE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C928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UE-EUTRA-Capability-v1270-IEs ::= SEQUENCE {</w:t>
      </w:r>
    </w:p>
    <w:p w14:paraId="1714E5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rf-Parameters-v1270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RF-Parameters-v1270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7A25CF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UE-EUTRA-Capability-v1280-IEs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AD51E0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CEE22D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BBC80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UE-EUTRA-Capability-v1280-IEs ::= SEQUENCE {</w:t>
      </w:r>
    </w:p>
    <w:p w14:paraId="6CF5B5A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phyLayerParameters-v1280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PhyLayerParameters-v1280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46538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UE-EUTRA-Capability-v1310-IEs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9FE70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1357D8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1CA3D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UE-EUTRA-Capability-v1310-IEs ::= SEQUENCE {</w:t>
      </w:r>
    </w:p>
    <w:p w14:paraId="71C651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{n17, m1}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0229B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{n14, m1}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AA23F2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PDCP-Parameters-v1310,</w:t>
      </w:r>
    </w:p>
    <w:p w14:paraId="2D5C717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rlc-Parameters-v1310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RLC-Parameters-v1310,</w:t>
      </w:r>
    </w:p>
    <w:p w14:paraId="4E79969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9390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phyLayerParameters-v1310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D29AFA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345529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57D72E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dc-Parameters-v1310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DC-Parameters-v1310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8AD9C7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757B8E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scptm-Parameters-r13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SCPTM-Parameters-r13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B5E2B1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6A73C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interRAT-ParametersWLAN-r13</w:t>
      </w:r>
      <w:r>
        <w:rPr>
          <w:rFonts w:ascii="Courier New" w:hAnsi="Courier New"/>
          <w:b/>
          <w:i/>
          <w:noProof/>
          <w:sz w:val="16"/>
          <w:lang w:val="sv-SE"/>
        </w:rPr>
        <w:tab/>
      </w:r>
      <w:r>
        <w:rPr>
          <w:rFonts w:ascii="Courier New" w:hAnsi="Courier New"/>
          <w:b/>
          <w:i/>
          <w:noProof/>
          <w:sz w:val="16"/>
          <w:lang w:val="sv-SE"/>
        </w:rPr>
        <w:tab/>
      </w:r>
      <w:r>
        <w:rPr>
          <w:rFonts w:ascii="Courier New" w:hAnsi="Courier New"/>
          <w:b/>
          <w:i/>
          <w:noProof/>
          <w:sz w:val="16"/>
          <w:lang w:val="sv-SE"/>
        </w:rPr>
        <w:tab/>
      </w:r>
      <w:r>
        <w:rPr>
          <w:rFonts w:ascii="Courier New" w:hAnsi="Courier New"/>
          <w:noProof/>
          <w:sz w:val="16"/>
          <w:lang w:val="sv-SE"/>
        </w:rPr>
        <w:t>IRAT-ParametersWLAN-r13,</w:t>
      </w:r>
    </w:p>
    <w:p w14:paraId="68CD1C2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laa-Parameters-r13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LAA-Parameters-r13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FBE5BE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lwa-Parameters-r13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LWA-Parameters-r13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4D7EB2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wlan-IW-Parameters-v1310</w:t>
      </w:r>
      <w:r>
        <w:rPr>
          <w:rFonts w:ascii="Courier New" w:hAnsi="Courier New"/>
          <w:noProof/>
          <w:sz w:val="16"/>
        </w:rPr>
        <w:tab/>
      </w:r>
      <w:r>
        <w:rPr>
          <w:rFonts w:ascii="Courier New" w:hAnsi="Courier New"/>
          <w:noProof/>
          <w:sz w:val="16"/>
        </w:rPr>
        <w:tab/>
      </w:r>
      <w:r>
        <w:rPr>
          <w:rFonts w:ascii="Courier New" w:hAnsi="Courier New"/>
          <w:noProof/>
          <w:sz w:val="16"/>
        </w:rPr>
        <w:tab/>
        <w:t>WLAN-IW-Parameters-v1310,</w:t>
      </w:r>
    </w:p>
    <w:p w14:paraId="4A643EC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lwip-Parameters-r13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LWIP-Parameters-r13,</w:t>
      </w:r>
    </w:p>
    <w:p w14:paraId="02C8764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fdd-Add-UE-EUTRA-Capabilities-v1310</w:t>
      </w:r>
      <w:r>
        <w:rPr>
          <w:rFonts w:ascii="Courier New" w:hAnsi="Courier New"/>
          <w:noProof/>
          <w:sz w:val="16"/>
        </w:rPr>
        <w:tab/>
        <w:t>UE-EUTRA-CapabilityAddXDD-Mode-v1310</w:t>
      </w:r>
      <w:r>
        <w:rPr>
          <w:rFonts w:ascii="Courier New" w:hAnsi="Courier New"/>
          <w:noProof/>
          <w:sz w:val="16"/>
        </w:rPr>
        <w:tab/>
        <w:t>OPTIONAL,</w:t>
      </w:r>
    </w:p>
    <w:p w14:paraId="5F6EB83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tdd-Add-UE-EUTRA-Capabilities-v1310</w:t>
      </w:r>
      <w:r>
        <w:rPr>
          <w:rFonts w:ascii="Courier New" w:hAnsi="Courier New"/>
          <w:noProof/>
          <w:sz w:val="16"/>
        </w:rPr>
        <w:tab/>
        <w:t>UE-EUTRA-CapabilityAddXDD-Mode-v1310</w:t>
      </w:r>
      <w:r>
        <w:rPr>
          <w:rFonts w:ascii="Courier New" w:hAnsi="Courier New"/>
          <w:noProof/>
          <w:sz w:val="16"/>
        </w:rPr>
        <w:tab/>
        <w:t>OPTIONAL,</w:t>
      </w:r>
    </w:p>
    <w:p w14:paraId="359F07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UE-EUTRA-Capability-v1320-IEs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0F670E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95748A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8C1C7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UE-EUTRA-Capability-v1320-IEs ::= SEQUENCE {</w:t>
      </w:r>
    </w:p>
    <w:p w14:paraId="2E2CF8B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E4F600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phyLayerParameters-v1320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22A4B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rf-Parameters-v1320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RF-Parameters-v1320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A15A33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fdd-Add-UE-EUTRA-Capabilities-v1320</w:t>
      </w:r>
      <w:r>
        <w:rPr>
          <w:rFonts w:ascii="Courier New" w:hAnsi="Courier New"/>
          <w:noProof/>
          <w:sz w:val="16"/>
        </w:rPr>
        <w:tab/>
        <w:t>UE-EUTRA-CapabilityAddXDD-Mode-v1320</w:t>
      </w:r>
      <w:r>
        <w:rPr>
          <w:rFonts w:ascii="Courier New" w:hAnsi="Courier New"/>
          <w:noProof/>
          <w:sz w:val="16"/>
        </w:rPr>
        <w:tab/>
        <w:t>OPTIONAL,</w:t>
      </w:r>
    </w:p>
    <w:p w14:paraId="3B248C8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tdd-Add-UE-EUTRA-Capabilities-v1320</w:t>
      </w:r>
      <w:r>
        <w:rPr>
          <w:rFonts w:ascii="Courier New" w:hAnsi="Courier New"/>
          <w:noProof/>
          <w:sz w:val="16"/>
        </w:rPr>
        <w:tab/>
        <w:t>UE-EUTRA-CapabilityAddXDD-Mode-v1320</w:t>
      </w:r>
      <w:r>
        <w:rPr>
          <w:rFonts w:ascii="Courier New" w:hAnsi="Courier New"/>
          <w:noProof/>
          <w:sz w:val="16"/>
        </w:rPr>
        <w:tab/>
        <w:t>OPTIONAL,</w:t>
      </w:r>
    </w:p>
    <w:p w14:paraId="042F7BA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UE-EUTRA-Capability-v1330-IEs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CA64A2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278316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0D32A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UE-EUTRA-Capability-v1330-IEs ::= SEQUENCE {</w:t>
      </w:r>
    </w:p>
    <w:p w14:paraId="0D5E48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ue-CategoryDL-v1330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(18..19)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51900A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phyLayerParameters-v1330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B3AF4E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ue-CE-NeedULGaps-r13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FD189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UE-EUTRA-Capability-v1340-IEs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4A02F1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03ACF5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30CB2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UE-EUTRA-Capability-v1340-IEs ::= SEQUENCE {</w:t>
      </w:r>
    </w:p>
    <w:p w14:paraId="79EE070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ue-CategoryUL-v1340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B91A2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UE-EUTRA-Capability-v1350-IEs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D0AE00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54201EE"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50CB9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UE-EUTRA-Capability-v1350-IEs ::= SEQUENCE {</w:t>
      </w:r>
    </w:p>
    <w:p w14:paraId="469E7E2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ue-CategoryDL-v1350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{oneBis}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95A570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ue-CategoryUL-v1350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{oneBis}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C9EF4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CE-Parameters-v1350,</w:t>
      </w:r>
    </w:p>
    <w:p w14:paraId="42EE408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UE-EUTRA-Capability-v1360-IEs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92F4A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646EBF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D7880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UE-EUTRA-Capability-v1360-IEs ::= SEQUENCE {</w:t>
      </w:r>
    </w:p>
    <w:p w14:paraId="3C8A1C7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9736D6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UE-EUTRA-Capability-v1430-IEs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C38F6A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05AAC7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976F1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UE-EUTRA-Capability-v1430-IEs ::= SEQUENCE {</w:t>
      </w:r>
    </w:p>
    <w:p w14:paraId="498E2DC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phyLayerParameters-v1430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PhyLayerParameters-v1430,</w:t>
      </w:r>
    </w:p>
    <w:p w14:paraId="6E7F3C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{m2}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2499B1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{n16, n17, n18, n19, n20, m2}</w:t>
      </w:r>
      <w:r>
        <w:rPr>
          <w:rFonts w:ascii="Courier New" w:hAnsi="Courier New"/>
          <w:noProof/>
          <w:sz w:val="16"/>
        </w:rPr>
        <w:tab/>
        <w:t>OPTIONAL,</w:t>
      </w:r>
    </w:p>
    <w:p w14:paraId="7CCE997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ue-CategoryUL-v1430b</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{n21}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CE15BB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C88696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84059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7C1EEF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rlc-Parameters-v1430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RLC-Parameters-v1430,</w:t>
      </w:r>
    </w:p>
    <w:p w14:paraId="35F8EC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976B8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laa-Parameters-v1430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LAA-Parameters-v1430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10534D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lwa-Parameters-v1430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LWA-Parameters-v1430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C926A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lwip-Parameters-v1430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LWIP-Parameters-v1430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2DC828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Other-Parameters-v1430,</w:t>
      </w:r>
    </w:p>
    <w:p w14:paraId="70882EC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mmtel-Parameters-r14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MMTEL-Parameters-r14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378BD2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mobilityParameters-r14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MobilityParameters-r14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9FC4D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CE-Parameters-v1430,</w:t>
      </w:r>
    </w:p>
    <w:p w14:paraId="1F2CFEF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fdd-Add-UE-EUTRA-Capabilities-v1430</w:t>
      </w:r>
      <w:r>
        <w:rPr>
          <w:rFonts w:ascii="Courier New" w:hAnsi="Courier New"/>
          <w:noProof/>
          <w:sz w:val="16"/>
        </w:rPr>
        <w:tab/>
        <w:t>UE-EUTRA-CapabilityAddXDD-Mode-v1430</w:t>
      </w:r>
      <w:r>
        <w:rPr>
          <w:rFonts w:ascii="Courier New" w:hAnsi="Courier New"/>
          <w:noProof/>
          <w:sz w:val="16"/>
        </w:rPr>
        <w:tab/>
      </w:r>
      <w:r>
        <w:rPr>
          <w:rFonts w:ascii="Courier New" w:hAnsi="Courier New"/>
          <w:noProof/>
          <w:sz w:val="16"/>
        </w:rPr>
        <w:tab/>
        <w:t>OPTIONAL,</w:t>
      </w:r>
    </w:p>
    <w:p w14:paraId="1C3E65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tdd-Add-UE-EUTRA-Capabilities-v1430</w:t>
      </w:r>
      <w:r>
        <w:rPr>
          <w:rFonts w:ascii="Courier New" w:hAnsi="Courier New"/>
          <w:noProof/>
          <w:sz w:val="16"/>
        </w:rPr>
        <w:tab/>
        <w:t>UE-EUTRA-CapabilityAddXDD-Mode-v1430</w:t>
      </w:r>
      <w:r>
        <w:rPr>
          <w:rFonts w:ascii="Courier New" w:hAnsi="Courier New"/>
          <w:noProof/>
          <w:sz w:val="16"/>
        </w:rPr>
        <w:tab/>
      </w:r>
      <w:r>
        <w:rPr>
          <w:rFonts w:ascii="Courier New" w:hAnsi="Courier New"/>
          <w:noProof/>
          <w:sz w:val="16"/>
        </w:rPr>
        <w:tab/>
        <w:t>OPTIONAL,</w:t>
      </w:r>
    </w:p>
    <w:p w14:paraId="20B7B8A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334C8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B0DCEA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ue-BasedNetwPerfMeasParameters-v1430</w:t>
      </w:r>
      <w:r>
        <w:rPr>
          <w:rFonts w:ascii="Courier New" w:hAnsi="Courier New"/>
          <w:noProof/>
          <w:sz w:val="16"/>
        </w:rPr>
        <w:tab/>
        <w:t>UE-BasedNetwPerfMeasParameters-v1430</w:t>
      </w:r>
      <w:r>
        <w:rPr>
          <w:rFonts w:ascii="Courier New" w:hAnsi="Courier New"/>
          <w:noProof/>
          <w:sz w:val="16"/>
        </w:rPr>
        <w:tab/>
        <w:t>OPTIONAL,</w:t>
      </w:r>
    </w:p>
    <w:p w14:paraId="3BBE5F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highSpeedEnhParameters-r14</w:t>
      </w:r>
      <w:r>
        <w:rPr>
          <w:rFonts w:ascii="Courier New" w:hAnsi="Courier New"/>
          <w:noProof/>
          <w:sz w:val="16"/>
        </w:rPr>
        <w:tab/>
      </w:r>
      <w:r>
        <w:rPr>
          <w:rFonts w:ascii="Courier New" w:hAnsi="Courier New"/>
          <w:noProof/>
          <w:sz w:val="16"/>
        </w:rPr>
        <w:tab/>
      </w:r>
      <w:r>
        <w:rPr>
          <w:rFonts w:ascii="Courier New" w:hAnsi="Courier New"/>
          <w:noProof/>
          <w:sz w:val="16"/>
        </w:rPr>
        <w:tab/>
        <w:t>HighSpeedEnhParameters-r14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15E876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UE-EUTRA-Capability-v1440-IEs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27D287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687852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0CDEB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UE-EUTRA-Capability-v1440-IEs ::= SEQUENCE {</w:t>
      </w:r>
    </w:p>
    <w:p w14:paraId="00C83A3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lwa-Parameters-v1440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LWA-Parameters-v1440,</w:t>
      </w:r>
    </w:p>
    <w:p w14:paraId="1C6E2AD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mac-Parameters-v1440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MAC-Parameters-v1440,</w:t>
      </w:r>
    </w:p>
    <w:p w14:paraId="496F6D2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UE-EUTRA-Capability-v1450-IEs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2BB42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4FBBBB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5DA6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UE-EUTRA-Capability-v1450-IEs ::= SEQUENCE {</w:t>
      </w:r>
    </w:p>
    <w:p w14:paraId="3BC7D9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phyLayerParameters-v1450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PhyLayerParameters-v1450</w:t>
      </w:r>
      <w:r>
        <w:rPr>
          <w:rFonts w:ascii="Courier New" w:hAnsi="Courier New"/>
          <w:noProof/>
          <w:sz w:val="16"/>
        </w:rPr>
        <w:tab/>
      </w:r>
      <w:r>
        <w:rPr>
          <w:rFonts w:ascii="Courier New" w:hAnsi="Courier New"/>
          <w:noProof/>
          <w:sz w:val="16"/>
        </w:rPr>
        <w:tab/>
        <w:t>OPTIONAL,</w:t>
      </w:r>
    </w:p>
    <w:p w14:paraId="7CE66B1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rf-Parameters-v1450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RF-Parameters-v1450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EA7B22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otherParameters-v1450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OtherParameters-v1450,</w:t>
      </w:r>
    </w:p>
    <w:p w14:paraId="7269E5E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ue-CategoryDL-v1450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3A656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UE-EUTRA-Capability-v1460-IEs</w:t>
      </w:r>
      <w:r>
        <w:rPr>
          <w:rFonts w:ascii="Courier New" w:hAnsi="Courier New"/>
          <w:noProof/>
          <w:sz w:val="16"/>
        </w:rPr>
        <w:tab/>
        <w:t>OPTIONAL</w:t>
      </w:r>
    </w:p>
    <w:p w14:paraId="7F4660E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A0097D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CD30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UE-EUTRA-Capability-v1460-IEs ::= SEQUENCE {</w:t>
      </w:r>
    </w:p>
    <w:p w14:paraId="41D3167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ue-CategoryDL-v1460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(21)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A11338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otherParameters-v1460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Other-Parameters-v1460,</w:t>
      </w:r>
    </w:p>
    <w:p w14:paraId="60F2EEF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UE-EUTRA-Capability-v1510-IEs</w:t>
      </w:r>
      <w:r>
        <w:rPr>
          <w:rFonts w:ascii="Courier New" w:hAnsi="Courier New"/>
          <w:noProof/>
          <w:sz w:val="16"/>
        </w:rPr>
        <w:tab/>
      </w:r>
      <w:r>
        <w:rPr>
          <w:rFonts w:ascii="Courier New" w:hAnsi="Courier New"/>
          <w:noProof/>
          <w:sz w:val="16"/>
        </w:rPr>
        <w:tab/>
        <w:t>OPTIONAL</w:t>
      </w:r>
    </w:p>
    <w:p w14:paraId="62C6CF5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00D841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9047E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UE-EUTRA-Capability-v1510-IEs ::= SEQUENCE {</w:t>
      </w:r>
    </w:p>
    <w:p w14:paraId="37227C6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10C22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featureSetsEUTRA-r15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FeatureSetsEUTRA-r15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985751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FE918C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fdd-Add-UE-EUTRA-Capabilities-v1510</w:t>
      </w:r>
      <w:r>
        <w:rPr>
          <w:rFonts w:ascii="Courier New" w:hAnsi="Courier New"/>
          <w:noProof/>
          <w:sz w:val="16"/>
        </w:rPr>
        <w:tab/>
      </w:r>
      <w:r>
        <w:rPr>
          <w:rFonts w:ascii="Courier New" w:hAnsi="Courier New"/>
          <w:noProof/>
          <w:sz w:val="16"/>
        </w:rPr>
        <w:tab/>
        <w:t>UE-EUTRA-CapabilityAddXDD-Mode-v1510</w:t>
      </w:r>
      <w:r>
        <w:rPr>
          <w:rFonts w:ascii="Courier New" w:hAnsi="Courier New"/>
          <w:noProof/>
          <w:sz w:val="16"/>
        </w:rPr>
        <w:tab/>
        <w:t>OPTIONAL,</w:t>
      </w:r>
    </w:p>
    <w:p w14:paraId="0C68004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tdd-Add-UE-EUTRA-Capabilities-v1510</w:t>
      </w:r>
      <w:r>
        <w:rPr>
          <w:rFonts w:ascii="Courier New" w:hAnsi="Courier New"/>
          <w:noProof/>
          <w:sz w:val="16"/>
        </w:rPr>
        <w:tab/>
      </w:r>
      <w:r>
        <w:rPr>
          <w:rFonts w:ascii="Courier New" w:hAnsi="Courier New"/>
          <w:noProof/>
          <w:sz w:val="16"/>
        </w:rPr>
        <w:tab/>
        <w:t>UE-EUTRA-CapabilityAddXDD-Mode-v1510</w:t>
      </w:r>
      <w:r>
        <w:rPr>
          <w:rFonts w:ascii="Courier New" w:hAnsi="Courier New"/>
          <w:noProof/>
          <w:sz w:val="16"/>
        </w:rPr>
        <w:tab/>
        <w:t>OPTIONAL,</w:t>
      </w:r>
    </w:p>
    <w:p w14:paraId="0CDE8A6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UE-EUTRA-Capability-v1520-IEs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070E5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61A21F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964D9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UE-EUTRA-Capability-v1520-IEs ::= SEQUENCE {</w:t>
      </w:r>
    </w:p>
    <w:p w14:paraId="382B3E3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measParameters-v1520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MeasParameters-v1520,</w:t>
      </w:r>
    </w:p>
    <w:p w14:paraId="6DFDE1A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UE-EUTRA-Capability-v1530-IEs</w:t>
      </w:r>
      <w:r>
        <w:rPr>
          <w:rFonts w:ascii="Courier New" w:hAnsi="Courier New"/>
          <w:noProof/>
          <w:sz w:val="16"/>
        </w:rPr>
        <w:tab/>
        <w:t>OPTIONAL</w:t>
      </w:r>
    </w:p>
    <w:p w14:paraId="3FC777B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247DD6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0493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UE-EUTRA-Capability-v1530-IEs ::= SEQUENCE {</w:t>
      </w:r>
    </w:p>
    <w:p w14:paraId="1C98977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measParameters-v1530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4F856A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620052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neighCellSI-AcquisitionParameters-v1530</w:t>
      </w:r>
      <w:r>
        <w:rPr>
          <w:rFonts w:ascii="Courier New" w:hAnsi="Courier New"/>
          <w:noProof/>
          <w:sz w:val="16"/>
        </w:rPr>
        <w:tab/>
        <w:t>NeighCellSI-AcquisitionParameters-v1530</w:t>
      </w:r>
      <w:r>
        <w:rPr>
          <w:rFonts w:ascii="Courier New" w:hAnsi="Courier New"/>
          <w:noProof/>
          <w:sz w:val="16"/>
        </w:rPr>
        <w:tab/>
        <w:t>OPTIONAL,</w:t>
      </w:r>
    </w:p>
    <w:p w14:paraId="7572788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386478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171FAE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CB33DF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35E1D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(22..26)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C9CBF5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ue-BasedNetwPerfMeasParameters-v1530</w:t>
      </w:r>
      <w:r>
        <w:rPr>
          <w:rFonts w:ascii="Courier New" w:hAnsi="Courier New"/>
          <w:noProof/>
          <w:sz w:val="16"/>
        </w:rPr>
        <w:tab/>
        <w:t>UE-BasedNetwPerfMeasParameters-v1530</w:t>
      </w:r>
      <w:r>
        <w:rPr>
          <w:rFonts w:ascii="Courier New" w:hAnsi="Courier New"/>
          <w:noProof/>
          <w:sz w:val="16"/>
        </w:rPr>
        <w:tab/>
        <w:t>OPTIONAL,</w:t>
      </w:r>
    </w:p>
    <w:p w14:paraId="14660C8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rlc-Parameters-v1530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RLC-Parameters-v1530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FC7F2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6A6AD4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extendedNumberOfDRBs-r15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35303F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reducedCP-Latency-r15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2CB0B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laa-Parameters-v1530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LAA-Parameters-v1530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280E92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(22..26)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7E21C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fdd-Add-UE-EUTRA-Capabilities-v1530</w:t>
      </w:r>
      <w:r>
        <w:rPr>
          <w:rFonts w:ascii="Courier New" w:hAnsi="Courier New"/>
          <w:noProof/>
          <w:sz w:val="16"/>
        </w:rPr>
        <w:tab/>
      </w:r>
      <w:r>
        <w:rPr>
          <w:rFonts w:ascii="Courier New" w:hAnsi="Courier New"/>
          <w:noProof/>
          <w:sz w:val="16"/>
        </w:rPr>
        <w:tab/>
        <w:t>UE-EUTRA-CapabilityAddXDD-Mode-v1530</w:t>
      </w:r>
      <w:r>
        <w:rPr>
          <w:rFonts w:ascii="Courier New" w:hAnsi="Courier New"/>
          <w:noProof/>
          <w:sz w:val="16"/>
        </w:rPr>
        <w:tab/>
        <w:t>OPTIONAL,</w:t>
      </w:r>
    </w:p>
    <w:p w14:paraId="7FE21B7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tdd-Add-UE-EUTRA-Capabilities-v1530</w:t>
      </w:r>
      <w:r>
        <w:rPr>
          <w:rFonts w:ascii="Courier New" w:hAnsi="Courier New"/>
          <w:noProof/>
          <w:sz w:val="16"/>
        </w:rPr>
        <w:tab/>
      </w:r>
      <w:r>
        <w:rPr>
          <w:rFonts w:ascii="Courier New" w:hAnsi="Courier New"/>
          <w:noProof/>
          <w:sz w:val="16"/>
        </w:rPr>
        <w:tab/>
        <w:t>UE-EUTRA-CapabilityAddXDD-Mode-v1530</w:t>
      </w:r>
      <w:r>
        <w:rPr>
          <w:rFonts w:ascii="Courier New" w:hAnsi="Courier New"/>
          <w:noProof/>
          <w:sz w:val="16"/>
        </w:rPr>
        <w:tab/>
        <w:t>OPTIONAL,</w:t>
      </w:r>
    </w:p>
    <w:p w14:paraId="2043A39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UE-EUTRA-Capability-v1540-IEs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DE743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Pr>
          <w:rFonts w:ascii="Courier New" w:hAnsi="Courier New"/>
          <w:noProof/>
          <w:sz w:val="16"/>
        </w:rPr>
        <w:t>}</w:t>
      </w:r>
    </w:p>
    <w:p w14:paraId="0C1189B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DC9C9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UE-EUTRA-Capability-v1540-IEs ::= SEQUENCE {</w:t>
      </w:r>
    </w:p>
    <w:p w14:paraId="056F99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5649FD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Other-Parameters-v1540,</w:t>
      </w:r>
    </w:p>
    <w:p w14:paraId="2055788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fdd-Add-UE-EUTRA-Capabilities-v1540</w:t>
      </w:r>
      <w:r>
        <w:rPr>
          <w:rFonts w:ascii="Courier New" w:hAnsi="Courier New"/>
          <w:noProof/>
          <w:sz w:val="16"/>
        </w:rPr>
        <w:tab/>
      </w:r>
      <w:r>
        <w:rPr>
          <w:rFonts w:ascii="Courier New" w:hAnsi="Courier New"/>
          <w:noProof/>
          <w:sz w:val="16"/>
        </w:rPr>
        <w:tab/>
        <w:t>UE-EUTRA-CapabilityAddXDD-Mode-v1540</w:t>
      </w:r>
      <w:r>
        <w:rPr>
          <w:rFonts w:ascii="Courier New" w:hAnsi="Courier New"/>
          <w:noProof/>
          <w:sz w:val="16"/>
        </w:rPr>
        <w:tab/>
        <w:t>OPTIONAL,</w:t>
      </w:r>
    </w:p>
    <w:p w14:paraId="09FD1F4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tdd-Add-UE-EUTRA-Capabilities-v1540</w:t>
      </w:r>
      <w:r>
        <w:rPr>
          <w:rFonts w:ascii="Courier New" w:hAnsi="Courier New"/>
          <w:noProof/>
          <w:sz w:val="16"/>
        </w:rPr>
        <w:tab/>
      </w:r>
      <w:r>
        <w:rPr>
          <w:rFonts w:ascii="Courier New" w:hAnsi="Courier New"/>
          <w:noProof/>
          <w:sz w:val="16"/>
        </w:rPr>
        <w:tab/>
        <w:t>UE-EUTRA-CapabilityAddXDD-Mode-v1540</w:t>
      </w:r>
      <w:r>
        <w:rPr>
          <w:rFonts w:ascii="Courier New" w:hAnsi="Courier New"/>
          <w:noProof/>
          <w:sz w:val="16"/>
        </w:rPr>
        <w:tab/>
        <w:t>OPTIONAL,</w:t>
      </w:r>
    </w:p>
    <w:p w14:paraId="4EA5603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9685EF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4100CC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UE-EUTRA-Capability-v1550-IEs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6C759C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8CD052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4AC64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UE-EUTRA-Capability-v1550-IEs ::= SEQUENCE {</w:t>
      </w:r>
    </w:p>
    <w:p w14:paraId="5BA4DB2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neighCellSI-AcquisitionParameters-v1550</w:t>
      </w:r>
      <w:r>
        <w:rPr>
          <w:rFonts w:ascii="Courier New" w:hAnsi="Courier New"/>
          <w:noProof/>
          <w:sz w:val="16"/>
        </w:rPr>
        <w:tab/>
        <w:t>NeighCellSI-AcquisitionParameters-v1550</w:t>
      </w:r>
      <w:r>
        <w:rPr>
          <w:rFonts w:ascii="Courier New" w:hAnsi="Courier New"/>
          <w:noProof/>
          <w:sz w:val="16"/>
        </w:rPr>
        <w:tab/>
        <w:t>OPTIONAL,</w:t>
      </w:r>
    </w:p>
    <w:p w14:paraId="5E78F0F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PhyLayerParameters-v1550,</w:t>
      </w:r>
    </w:p>
    <w:p w14:paraId="60C00BB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mac-Parameters-v1550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MAC-Parameters-v1550,</w:t>
      </w:r>
    </w:p>
    <w:p w14:paraId="428F48B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fdd-Add-UE-EUTRA-Capabilities-v1550</w:t>
      </w:r>
      <w:r>
        <w:rPr>
          <w:rFonts w:ascii="Courier New" w:hAnsi="Courier New"/>
          <w:noProof/>
          <w:sz w:val="16"/>
        </w:rPr>
        <w:tab/>
      </w:r>
      <w:r>
        <w:rPr>
          <w:rFonts w:ascii="Courier New" w:hAnsi="Courier New"/>
          <w:noProof/>
          <w:sz w:val="16"/>
        </w:rPr>
        <w:tab/>
        <w:t>UE-EUTRA-CapabilityAddXDD-Mode-v1550,</w:t>
      </w:r>
    </w:p>
    <w:p w14:paraId="0DE5ACB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tdd-Add-UE-EUTRA-Capabilities-v1550</w:t>
      </w:r>
      <w:r>
        <w:rPr>
          <w:rFonts w:ascii="Courier New" w:hAnsi="Courier New"/>
          <w:noProof/>
          <w:sz w:val="16"/>
        </w:rPr>
        <w:tab/>
      </w:r>
      <w:r>
        <w:rPr>
          <w:rFonts w:ascii="Courier New" w:hAnsi="Courier New"/>
          <w:noProof/>
          <w:sz w:val="16"/>
        </w:rPr>
        <w:tab/>
        <w:t>UE-EUTRA-CapabilityAddXDD-Mode-v1550,</w:t>
      </w:r>
    </w:p>
    <w:p w14:paraId="3F2085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UE-EUTRA-Capability-v1560-IEs</w:t>
      </w:r>
      <w:r>
        <w:rPr>
          <w:rFonts w:ascii="Courier New" w:hAnsi="Courier New"/>
          <w:noProof/>
          <w:sz w:val="16"/>
        </w:rPr>
        <w:tab/>
        <w:t>OPTIONAL</w:t>
      </w:r>
    </w:p>
    <w:p w14:paraId="5DB7442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ABF6C1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A328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UE-EUTRA-Capability-v1560-IEs ::= SEQUENCE {</w:t>
      </w:r>
    </w:p>
    <w:p w14:paraId="1A4303F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pdcp-ParametersNR-v1560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PDCP-ParametersNR-v1560,</w:t>
      </w:r>
    </w:p>
    <w:p w14:paraId="17FCAEF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irat-ParametersNR-v1560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IRAT-ParametersNR-v1560,</w:t>
      </w:r>
    </w:p>
    <w:p w14:paraId="53D214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appliedCapabilityFilterCommon-r15</w:t>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D7A7D7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fdd-Add-UE-EUTRA-Capabilities-v1560</w:t>
      </w:r>
      <w:r>
        <w:rPr>
          <w:rFonts w:ascii="Courier New" w:hAnsi="Courier New"/>
          <w:noProof/>
          <w:sz w:val="16"/>
        </w:rPr>
        <w:tab/>
        <w:t>UE-EUTRA-CapabilityAddXDD-Mode-v1560,</w:t>
      </w:r>
    </w:p>
    <w:p w14:paraId="1F2C8AF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tdd-Add-UE-EUTRA-Capabilities-v1560</w:t>
      </w:r>
      <w:r>
        <w:rPr>
          <w:rFonts w:ascii="Courier New" w:hAnsi="Courier New"/>
          <w:noProof/>
          <w:sz w:val="16"/>
        </w:rPr>
        <w:tab/>
        <w:t>UE-EUTRA-CapabilityAddXDD-Mode-v1560,</w:t>
      </w:r>
    </w:p>
    <w:p w14:paraId="0ADAD5F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UE-EUTRA-Capability-v1570-IEs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84ED7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3AA0AC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6CE41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UE-EUTRA-Capability-v1570-IEs ::= SEQUENCE {</w:t>
      </w:r>
    </w:p>
    <w:p w14:paraId="15761D3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rf-Parameters-v1570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RF-Parameters-v1570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F4CAEC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irat-ParametersNR-v1570</w:t>
      </w:r>
      <w:r>
        <w:rPr>
          <w:rFonts w:ascii="Courier New" w:hAnsi="Courier New"/>
          <w:noProof/>
          <w:sz w:val="16"/>
        </w:rPr>
        <w:tab/>
      </w:r>
      <w:r>
        <w:rPr>
          <w:rFonts w:ascii="Courier New" w:hAnsi="Courier New"/>
          <w:noProof/>
          <w:sz w:val="16"/>
        </w:rPr>
        <w:tab/>
      </w:r>
      <w:r>
        <w:rPr>
          <w:rFonts w:ascii="Courier New" w:hAnsi="Courier New"/>
          <w:noProof/>
          <w:sz w:val="16"/>
        </w:rPr>
        <w:tab/>
        <w:t>IRAT-ParametersNR-v1570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BDA37F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UE-EUTRA-Capability-v15a0-IEs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DA32FE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8711A3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0788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UE-EUTRA-Capability-v15a0-IEs ::= SEQUENCE {</w:t>
      </w:r>
    </w:p>
    <w:p w14:paraId="7A0871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103" w:name="_Hlk42684969"/>
      <w:r>
        <w:rPr>
          <w:rFonts w:ascii="Courier New" w:hAnsi="Courier New"/>
          <w:noProof/>
          <w:sz w:val="16"/>
        </w:rPr>
        <w:tab/>
        <w:t>neighCellSI-AcquisitionParameters-v15a0</w:t>
      </w:r>
      <w:r>
        <w:rPr>
          <w:rFonts w:ascii="Courier New" w:hAnsi="Courier New"/>
          <w:noProof/>
          <w:sz w:val="16"/>
        </w:rPr>
        <w:tab/>
        <w:t>NeighCellSI-AcquisitionParameters-v15a0,</w:t>
      </w:r>
    </w:p>
    <w:p w14:paraId="30F3F0D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rPr>
        <w:tab/>
        <w:t>eutra-5GC-Parameters-r15</w:t>
      </w:r>
      <w:bookmarkEnd w:id="103"/>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EUTRA-5GC-Parameters-r15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96B090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fdd-Add-UE-EUTRA-Capabilities-v15a0</w:t>
      </w:r>
      <w:r>
        <w:rPr>
          <w:rFonts w:ascii="Courier New" w:hAnsi="Courier New"/>
          <w:noProof/>
          <w:sz w:val="16"/>
        </w:rPr>
        <w:tab/>
        <w:t>UE-EUTRA-CapabilityAddXDD-Mode-v15a0</w:t>
      </w:r>
      <w:r>
        <w:rPr>
          <w:rFonts w:ascii="Courier New" w:hAnsi="Courier New"/>
          <w:noProof/>
          <w:sz w:val="16"/>
        </w:rPr>
        <w:tab/>
        <w:t>OPTIONAL,</w:t>
      </w:r>
    </w:p>
    <w:p w14:paraId="3A4514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tdd-Add-UE-EUTRA-Capabilities-v15a0</w:t>
      </w:r>
      <w:r>
        <w:rPr>
          <w:rFonts w:ascii="Courier New" w:hAnsi="Courier New"/>
          <w:noProof/>
          <w:sz w:val="16"/>
        </w:rPr>
        <w:tab/>
        <w:t>UE-EUTRA-CapabilityAddXDD-Mode-v15a0</w:t>
      </w:r>
      <w:r>
        <w:rPr>
          <w:rFonts w:ascii="Courier New" w:hAnsi="Courier New"/>
          <w:noProof/>
          <w:sz w:val="16"/>
        </w:rPr>
        <w:tab/>
        <w:t>OPTIONAL,</w:t>
      </w:r>
    </w:p>
    <w:p w14:paraId="073EA0F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UE-EUTRA-Capability-v1610-IEs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8B27B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22E22D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FB192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UE-EUTRA-Capability-v1610-IEs ::= SEQUENCE {</w:t>
      </w:r>
    </w:p>
    <w:p w14:paraId="0200A37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highSpeedEnhParameters-v1610</w:t>
      </w:r>
      <w:r>
        <w:rPr>
          <w:rFonts w:ascii="Courier New" w:hAnsi="Courier New"/>
          <w:noProof/>
          <w:sz w:val="16"/>
        </w:rPr>
        <w:tab/>
      </w:r>
      <w:r>
        <w:rPr>
          <w:rFonts w:ascii="Courier New" w:hAnsi="Courier New"/>
          <w:noProof/>
          <w:sz w:val="16"/>
        </w:rPr>
        <w:tab/>
      </w:r>
      <w:r>
        <w:rPr>
          <w:rFonts w:ascii="Courier New" w:hAnsi="Courier New"/>
          <w:noProof/>
          <w:sz w:val="16"/>
        </w:rPr>
        <w:tab/>
        <w:t>HighSpeedEnhParameters-v1610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D8CE6C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neighCellSI-AcquisitionParameters-v1610</w:t>
      </w:r>
      <w:r>
        <w:rPr>
          <w:rFonts w:ascii="Courier New" w:hAnsi="Courier New"/>
          <w:noProof/>
          <w:sz w:val="16"/>
        </w:rPr>
        <w:tab/>
        <w:t>NeighCellSI-AcquisitionParameters-v1610</w:t>
      </w:r>
      <w:r>
        <w:rPr>
          <w:rFonts w:ascii="Courier New" w:hAnsi="Courier New"/>
          <w:noProof/>
          <w:sz w:val="16"/>
        </w:rPr>
        <w:tab/>
      </w:r>
      <w:r>
        <w:rPr>
          <w:rFonts w:ascii="Courier New" w:hAnsi="Courier New"/>
          <w:noProof/>
          <w:sz w:val="16"/>
        </w:rPr>
        <w:tab/>
        <w:t>OPTIONAL,</w:t>
      </w:r>
    </w:p>
    <w:p w14:paraId="517E172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D4AAF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53B78C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596060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772CF5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xml:space="preserve">measParameters-v1610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MeasParameters-v1610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A88A29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pur-Parameters-r16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PUR-Parameters-r16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D2ED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eutra-5GC-Parameters-v1610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EUTRA-5GC-Parameters-v1610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4DBDB6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17D625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dl-DedicatedMessageSegmentation-r16</w:t>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232DF4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mmtel-Parameters-v1610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MMTEL-Parameters-v1610,</w:t>
      </w:r>
    </w:p>
    <w:p w14:paraId="24AD6743" w14:textId="77777777" w:rsidR="00696EF8" w:rsidRDefault="00A3265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Pr>
          <w:rFonts w:ascii="Courier New" w:hAnsi="Courier New"/>
          <w:noProof/>
          <w:sz w:val="16"/>
        </w:rPr>
        <w:tab/>
        <w:t>irat-ParametersNR-v1610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B5F4A8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1BB316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mobilityParameters-v1610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MobilityParameters-v1610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56308C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ue-BasedNetwPerfMeasParameters-v1610</w:t>
      </w:r>
      <w:r>
        <w:rPr>
          <w:rFonts w:ascii="Courier New" w:hAnsi="Courier New"/>
          <w:noProof/>
          <w:sz w:val="16"/>
        </w:rPr>
        <w:tab/>
        <w:t>UE-BasedNetwPerfMeasParameters-v1610,</w:t>
      </w:r>
    </w:p>
    <w:p w14:paraId="43544AE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3CB635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rPr>
        <w:tab/>
        <w:t>fdd-Add-UE-EUTRA-Capabilities-v1610</w:t>
      </w:r>
      <w:r>
        <w:rPr>
          <w:rFonts w:ascii="Courier New" w:hAnsi="Courier New"/>
          <w:noProof/>
          <w:sz w:val="16"/>
        </w:rPr>
        <w:tab/>
      </w:r>
      <w:r>
        <w:rPr>
          <w:rFonts w:ascii="Courier New" w:hAnsi="Courier New"/>
          <w:noProof/>
          <w:sz w:val="16"/>
        </w:rPr>
        <w:tab/>
        <w:t>UE-EUTRA-CapabilityAddXDD-Mode-v1610</w:t>
      </w:r>
      <w:r>
        <w:rPr>
          <w:rFonts w:ascii="Courier New" w:hAnsi="Courier New"/>
          <w:noProof/>
          <w:sz w:val="16"/>
        </w:rPr>
        <w:tab/>
      </w:r>
      <w:r>
        <w:rPr>
          <w:rFonts w:ascii="Courier New" w:hAnsi="Courier New"/>
          <w:noProof/>
          <w:sz w:val="16"/>
        </w:rPr>
        <w:tab/>
        <w:t>OPTIONAL,</w:t>
      </w:r>
    </w:p>
    <w:p w14:paraId="7CAFF2A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tdd-Add-UE-EUTRA-Capabilities-v1610</w:t>
      </w:r>
      <w:r>
        <w:rPr>
          <w:rFonts w:ascii="Courier New" w:hAnsi="Courier New"/>
          <w:noProof/>
          <w:sz w:val="16"/>
        </w:rPr>
        <w:tab/>
      </w:r>
      <w:r>
        <w:rPr>
          <w:rFonts w:ascii="Courier New" w:hAnsi="Courier New"/>
          <w:noProof/>
          <w:sz w:val="16"/>
        </w:rPr>
        <w:tab/>
        <w:t>UE-EUTRA-CapabilityAddXDD-Mode-v1610</w:t>
      </w:r>
      <w:r>
        <w:rPr>
          <w:rFonts w:ascii="Courier New" w:hAnsi="Courier New"/>
          <w:noProof/>
          <w:sz w:val="16"/>
        </w:rPr>
        <w:tab/>
      </w:r>
      <w:r>
        <w:rPr>
          <w:rFonts w:ascii="Courier New" w:hAnsi="Courier New"/>
          <w:noProof/>
          <w:sz w:val="16"/>
        </w:rPr>
        <w:tab/>
        <w:t>OPTIONAL,</w:t>
      </w:r>
    </w:p>
    <w:p w14:paraId="04FDB56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UE-EUTRA-Capability-v1630-IEs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425399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32005E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8FBF9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UE-EUTRA-Capability-v1630-IEs ::= SEQUENCE {</w:t>
      </w:r>
    </w:p>
    <w:p w14:paraId="5BB5FF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008CDA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CC682D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earlySecurityReactivation-r16</w:t>
      </w:r>
      <w:r>
        <w:rPr>
          <w:rFonts w:ascii="Courier New" w:hAnsi="Courier New"/>
          <w:noProof/>
          <w:sz w:val="16"/>
        </w:rPr>
        <w:tab/>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6975A9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MAC-Parameters-v1630,</w:t>
      </w:r>
    </w:p>
    <w:p w14:paraId="777B01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4F3E4F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rPr>
        <w:tab/>
        <w:t>fdd-Add-UE-EUTRA-Capabilities-v1630</w:t>
      </w:r>
      <w:r>
        <w:rPr>
          <w:rFonts w:ascii="Courier New" w:hAnsi="Courier New"/>
          <w:noProof/>
          <w:sz w:val="16"/>
        </w:rPr>
        <w:tab/>
      </w:r>
      <w:r>
        <w:rPr>
          <w:rFonts w:ascii="Courier New" w:hAnsi="Courier New"/>
          <w:noProof/>
          <w:sz w:val="16"/>
        </w:rPr>
        <w:tab/>
        <w:t>UE-EUTRA-CapabilityAddXDD-Mode-v1630,</w:t>
      </w:r>
    </w:p>
    <w:p w14:paraId="5BA363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tdd-Add-UE-EUTRA-Capabilities-v1630</w:t>
      </w:r>
      <w:r>
        <w:rPr>
          <w:rFonts w:ascii="Courier New" w:hAnsi="Courier New"/>
          <w:noProof/>
          <w:sz w:val="16"/>
        </w:rPr>
        <w:tab/>
      </w:r>
      <w:r>
        <w:rPr>
          <w:rFonts w:ascii="Courier New" w:hAnsi="Courier New"/>
          <w:noProof/>
          <w:sz w:val="16"/>
        </w:rPr>
        <w:tab/>
        <w:t>UE-EUTRA-CapabilityAddXDD-Mode-v1630,</w:t>
      </w:r>
    </w:p>
    <w:p w14:paraId="263845F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UE-EUTRA-Capability-v1650-IEs</w:t>
      </w:r>
      <w:r>
        <w:rPr>
          <w:rFonts w:ascii="Courier New" w:hAnsi="Courier New"/>
          <w:noProof/>
          <w:sz w:val="16"/>
        </w:rPr>
        <w:tab/>
      </w:r>
      <w:r>
        <w:rPr>
          <w:rFonts w:ascii="Courier New" w:hAnsi="Courier New"/>
          <w:noProof/>
          <w:sz w:val="16"/>
        </w:rPr>
        <w:tab/>
        <w:t>OPTIONAL</w:t>
      </w:r>
    </w:p>
    <w:p w14:paraId="57E067F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70290F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80C3E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UE-EUTRA-Capability-v1650-IEs ::= SEQUENCE {</w:t>
      </w:r>
    </w:p>
    <w:p w14:paraId="1EE748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otherParameters-v1650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Other-Parameters-v1650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CCDF2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UE-EUTRA-Capability-v1660-IEs</w:t>
      </w:r>
      <w:r>
        <w:rPr>
          <w:rFonts w:ascii="Courier New" w:hAnsi="Courier New"/>
          <w:noProof/>
          <w:sz w:val="16"/>
        </w:rPr>
        <w:tab/>
      </w:r>
      <w:r>
        <w:rPr>
          <w:rFonts w:ascii="Courier New" w:hAnsi="Courier New"/>
          <w:noProof/>
          <w:sz w:val="16"/>
        </w:rPr>
        <w:tab/>
        <w:t>OPTIONAL</w:t>
      </w:r>
    </w:p>
    <w:p w14:paraId="339AA63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EE6DF1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09A3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UE-EUTRA-Capability-v1660-IEs ::= SEQUENCE {</w:t>
      </w:r>
    </w:p>
    <w:p w14:paraId="2ED1D15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irat-ParametersNR-v1660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IRAT-ParametersNR-v1660,</w:t>
      </w:r>
    </w:p>
    <w:p w14:paraId="4258FC2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UE-EUTRA-Capability-v1700-IEs</w:t>
      </w:r>
      <w:r>
        <w:rPr>
          <w:rFonts w:ascii="Courier New" w:hAnsi="Courier New"/>
          <w:noProof/>
          <w:sz w:val="16"/>
        </w:rPr>
        <w:tab/>
      </w:r>
      <w:r>
        <w:rPr>
          <w:rFonts w:ascii="Courier New" w:hAnsi="Courier New"/>
          <w:noProof/>
          <w:sz w:val="16"/>
        </w:rPr>
        <w:tab/>
        <w:t>OPTIONAL</w:t>
      </w:r>
    </w:p>
    <w:p w14:paraId="6ACD4BB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0DD86A3"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D83040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UE-EUTRA-Capability-v1700-IEs ::= SEQUENCE {</w:t>
      </w:r>
    </w:p>
    <w:p w14:paraId="163ED1E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measParameters-v1700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MeasParameters-v1700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307050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ue-BasedNetwPerfMeasParameters-v1700</w:t>
      </w:r>
      <w:r>
        <w:rPr>
          <w:rFonts w:ascii="Courier New" w:hAnsi="Courier New"/>
          <w:noProof/>
          <w:sz w:val="16"/>
        </w:rPr>
        <w:tab/>
        <w:t>UE-BasedNetwPerfMeasParameters-v1700</w:t>
      </w:r>
      <w:r>
        <w:rPr>
          <w:rFonts w:ascii="Courier New" w:hAnsi="Courier New"/>
          <w:noProof/>
          <w:sz w:val="16"/>
        </w:rPr>
        <w:tab/>
        <w:t>OPTIONAL,</w:t>
      </w:r>
    </w:p>
    <w:p w14:paraId="3F579D6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phyLayerParameters-v1700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PhyLayerParameters-v1700,</w:t>
      </w:r>
    </w:p>
    <w:p w14:paraId="1F3F42E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ntn-Parameters-r17</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NTN-Parameters-r17</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8F777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irat-ParametersNR-v1700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IRAT-ParametersNR-v1700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8A6EDCE" w14:textId="114BFFD3"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Rapporteur" w:date="2022-05-18T10:36:00Z"/>
          <w:rFonts w:ascii="Courier New" w:hAnsi="Courier New"/>
          <w:noProof/>
          <w:sz w:val="16"/>
        </w:rPr>
      </w:pPr>
      <w:r>
        <w:rPr>
          <w:rFonts w:ascii="Courier New" w:hAnsi="Courier New"/>
          <w:noProof/>
          <w:sz w:val="16"/>
        </w:rPr>
        <w:tab/>
        <w:t>mbms-Parameters-v1700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MBMS-Parameters-v1700,</w:t>
      </w:r>
    </w:p>
    <w:p w14:paraId="5092D5C7" w14:textId="7BB6D0A5" w:rsidR="00DD7CCE" w:rsidRDefault="00A3265E" w:rsidP="00CC42CC">
      <w:pPr>
        <w:pStyle w:val="PL"/>
        <w:rPr>
          <w:ins w:id="105" w:author="Rapporteur_1" w:date="2022-05-19T11:07:00Z"/>
        </w:rPr>
      </w:pPr>
      <w:r>
        <w:tab/>
      </w:r>
      <w:ins w:id="106" w:author="Rapporteur_1" w:date="2022-05-19T11:07:00Z">
        <w:del w:id="107" w:author="Rapporteur_2" w:date="2022-05-25T10:17:00Z">
          <w:r w:rsidR="00DD7CCE" w:rsidDel="00CF78CE">
            <w:delText xml:space="preserve">neighCellSI-AcquisitionParameters-v17xy </w:delText>
          </w:r>
        </w:del>
      </w:ins>
      <w:ins w:id="108" w:author="Rapporteur" w:date="2022-05-23T12:43:00Z">
        <w:del w:id="109" w:author="Rapporteur_2" w:date="2022-05-25T10:17:00Z">
          <w:r w:rsidR="001468DF" w:rsidDel="00CF78CE">
            <w:delText>N</w:delText>
          </w:r>
        </w:del>
      </w:ins>
      <w:ins w:id="110" w:author="Rapporteur_1" w:date="2022-05-19T11:07:00Z">
        <w:del w:id="111" w:author="Rapporteur_2" w:date="2022-05-25T10:17:00Z">
          <w:r w:rsidR="00DD7CCE" w:rsidDel="00CF78CE">
            <w:delText xml:space="preserve">ighCellSI-AcquisitionParameters-v17xy </w:delText>
          </w:r>
        </w:del>
      </w:ins>
      <w:ins w:id="112" w:author="Rapporteur_1" w:date="2022-05-19T11:08:00Z">
        <w:del w:id="113" w:author="Rapporteur_2" w:date="2022-05-25T10:17:00Z">
          <w:r w:rsidR="00DD7CCE" w:rsidDel="00CF78CE">
            <w:delText>OPTIONAL,</w:delText>
          </w:r>
        </w:del>
      </w:ins>
    </w:p>
    <w:p w14:paraId="603C37D7" w14:textId="17E2520B" w:rsidR="00696EF8" w:rsidRDefault="00DD7CCE">
      <w:pPr>
        <w:pStyle w:val="PL"/>
        <w:pPrChange w:id="114" w:author="Rapporteur" w:date="2022-05-18T10:3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15" w:author="Rapporteur_1" w:date="2022-05-19T11:07:00Z">
        <w:r>
          <w:t xml:space="preserve">    </w:t>
        </w:r>
      </w:ins>
      <w:r w:rsidR="00A3265E">
        <w:t>nonCriticalExtension</w:t>
      </w:r>
      <w:r w:rsidR="00A3265E">
        <w:tab/>
      </w:r>
      <w:r w:rsidR="00A3265E">
        <w:tab/>
      </w:r>
      <w:r w:rsidR="00A3265E">
        <w:tab/>
      </w:r>
      <w:r w:rsidR="00A3265E">
        <w:tab/>
      </w:r>
      <w:r w:rsidR="00A3265E">
        <w:tab/>
      </w:r>
      <w:commentRangeStart w:id="116"/>
      <w:r w:rsidR="00A3265E">
        <w:t>SEQUENCE {}</w:t>
      </w:r>
      <w:commentRangeEnd w:id="116"/>
      <w:r w:rsidR="009F68B2">
        <w:rPr>
          <w:rStyle w:val="CommentReference"/>
          <w:rFonts w:ascii="Times New Roman" w:eastAsia="Times New Roman" w:hAnsi="Times New Roman"/>
          <w:noProof w:val="0"/>
          <w:lang w:eastAsia="ja-JP"/>
        </w:rPr>
        <w:commentReference w:id="116"/>
      </w:r>
      <w:r w:rsidR="00A3265E">
        <w:tab/>
      </w:r>
      <w:r w:rsidR="00A3265E">
        <w:tab/>
      </w:r>
      <w:r w:rsidR="00A3265E">
        <w:tab/>
      </w:r>
      <w:r w:rsidR="00A3265E">
        <w:tab/>
      </w:r>
      <w:r w:rsidR="00A3265E">
        <w:tab/>
      </w:r>
      <w:r w:rsidR="00A3265E">
        <w:tab/>
      </w:r>
      <w:r w:rsidR="00A3265E">
        <w:tab/>
      </w:r>
      <w:r w:rsidR="00A3265E">
        <w:tab/>
        <w:t>OPTIONAL</w:t>
      </w:r>
    </w:p>
    <w:p w14:paraId="01371A1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Ericsson User" w:date="2022-05-17T11:00:00Z"/>
          <w:rFonts w:ascii="Courier New" w:hAnsi="Courier New"/>
          <w:noProof/>
          <w:sz w:val="16"/>
        </w:rPr>
      </w:pPr>
      <w:r>
        <w:rPr>
          <w:rFonts w:ascii="Courier New" w:hAnsi="Courier New"/>
          <w:noProof/>
          <w:sz w:val="16"/>
        </w:rPr>
        <w:t>}</w:t>
      </w:r>
    </w:p>
    <w:p w14:paraId="5E1D1648" w14:textId="77777777" w:rsidR="00CF78CE" w:rsidRDefault="00CF78CE" w:rsidP="00CF78CE">
      <w:pPr>
        <w:pStyle w:val="PL"/>
        <w:rPr>
          <w:ins w:id="118" w:author="Rapporteur_2" w:date="2022-05-25T10:17:00Z"/>
        </w:rPr>
      </w:pPr>
      <w:ins w:id="119" w:author="Rapporteur_2" w:date="2022-05-25T10:17:00Z">
        <w:r>
          <w:t>UE-EUTRA-Capability-v17xy-IEs ::= SEQUENCE {</w:t>
        </w:r>
      </w:ins>
    </w:p>
    <w:p w14:paraId="1CECAF2F" w14:textId="77777777" w:rsidR="00CF78CE" w:rsidRDefault="00CF78CE" w:rsidP="00CF78CE">
      <w:pPr>
        <w:pStyle w:val="PL"/>
        <w:rPr>
          <w:ins w:id="120" w:author="Rapporteur_2" w:date="2022-05-25T10:17:00Z"/>
        </w:rPr>
      </w:pPr>
      <w:ins w:id="121" w:author="Rapporteur_2" w:date="2022-05-25T10:17:00Z">
        <w:r>
          <w:t xml:space="preserve">    neighCellSI-AcquisitionParameters-v17xy NeighCellSI-AcquisitionParameters-v17xy         OPTIONAL,</w:t>
        </w:r>
      </w:ins>
    </w:p>
    <w:p w14:paraId="3F096E8C" w14:textId="7883FF8D" w:rsidR="00CF78CE" w:rsidRDefault="00CF78CE" w:rsidP="00CF78CE">
      <w:pPr>
        <w:pStyle w:val="PL"/>
        <w:rPr>
          <w:ins w:id="122" w:author="Rapporteur_2" w:date="2022-05-25T10:17:00Z"/>
        </w:rPr>
      </w:pPr>
      <w:ins w:id="123" w:author="Rapporteur_2" w:date="2022-05-25T10:17:00Z">
        <w:r>
          <w:t xml:space="preserve">    nonCriticalExtension             </w:t>
        </w:r>
      </w:ins>
      <w:ins w:id="124" w:author="Rapporteur_2" w:date="2022-05-25T10:20:00Z">
        <w:r w:rsidR="00D17287">
          <w:t xml:space="preserve">    </w:t>
        </w:r>
      </w:ins>
      <w:ins w:id="125" w:author="Rapporteur_2" w:date="2022-05-25T10:17:00Z">
        <w:r>
          <w:t xml:space="preserve">   SEQUENCE {}                            OPTIONAL</w:t>
        </w:r>
      </w:ins>
    </w:p>
    <w:p w14:paraId="67E2CDD8" w14:textId="77777777" w:rsidR="00CF78CE" w:rsidRDefault="00CF78CE" w:rsidP="00CF78CE">
      <w:pPr>
        <w:pStyle w:val="PL"/>
        <w:rPr>
          <w:ins w:id="126" w:author="Rapporteur_2" w:date="2022-05-25T10:17:00Z"/>
        </w:rPr>
      </w:pPr>
      <w:ins w:id="127" w:author="Rapporteur_2" w:date="2022-05-25T10:17:00Z">
        <w:r>
          <w:t>}</w:t>
        </w:r>
      </w:ins>
    </w:p>
    <w:p w14:paraId="39EF7AF4" w14:textId="212E066E" w:rsidR="00696EF8" w:rsidDel="00CF78CE" w:rsidRDefault="00696EF8" w:rsidP="00CF78CE">
      <w:pPr>
        <w:pStyle w:val="PL"/>
        <w:rPr>
          <w:ins w:id="128" w:author="Ericsson User" w:date="2022-05-17T11:00:00Z"/>
          <w:del w:id="129" w:author="Rapporteur_1" w:date="2022-05-25T10:15:00Z"/>
        </w:rPr>
      </w:pPr>
    </w:p>
    <w:p w14:paraId="5EA17BF6" w14:textId="77777777" w:rsidR="00055B96" w:rsidRDefault="00055B96" w:rsidP="00055B96">
      <w:pPr>
        <w:pStyle w:val="PL"/>
        <w:rPr>
          <w:ins w:id="130" w:author="Rapporteur_2" w:date="2022-05-25T11:00:00Z"/>
        </w:rPr>
      </w:pPr>
      <w:ins w:id="131" w:author="Rapporteur_2" w:date="2022-05-25T11:00:00Z">
        <w:r>
          <w:t>NeighCellSI-AcquisitionParameters-v17xy ::=</w:t>
        </w:r>
        <w:r>
          <w:tab/>
          <w:t>SEQUENCE {</w:t>
        </w:r>
      </w:ins>
    </w:p>
    <w:p w14:paraId="741D7C15" w14:textId="77777777" w:rsidR="00055B96" w:rsidRDefault="00055B96" w:rsidP="00055B96">
      <w:pPr>
        <w:pStyle w:val="PL"/>
        <w:rPr>
          <w:ins w:id="132" w:author="Rapporteur_2" w:date="2022-05-25T11:00:00Z"/>
        </w:rPr>
      </w:pPr>
      <w:ins w:id="133" w:author="Rapporteur_2" w:date="2022-05-25T11:00:00Z">
        <w:r>
          <w:tab/>
        </w:r>
        <w:r w:rsidRPr="002B4309">
          <w:t>gNB-ID-Length-Reporting-NR-EN-DC</w:t>
        </w:r>
        <w:r>
          <w:rPr>
            <w:lang w:eastAsia="zh-CN"/>
          </w:rPr>
          <w:t>-r</w:t>
        </w:r>
        <w:r>
          <w:t>17</w:t>
        </w:r>
        <w:r>
          <w:tab/>
        </w:r>
        <w:r>
          <w:tab/>
        </w:r>
        <w:r>
          <w:tab/>
          <w:t>ENUMERATED {supported}</w:t>
        </w:r>
        <w:r>
          <w:tab/>
        </w:r>
        <w:r>
          <w:tab/>
        </w:r>
        <w:r>
          <w:tab/>
          <w:t>OPTIONAL,</w:t>
        </w:r>
      </w:ins>
    </w:p>
    <w:p w14:paraId="2A2E2B2A" w14:textId="77777777" w:rsidR="00055B96" w:rsidRDefault="00055B96" w:rsidP="00055B96">
      <w:pPr>
        <w:pStyle w:val="PL"/>
        <w:rPr>
          <w:ins w:id="134" w:author="Rapporteur_2" w:date="2022-05-25T11:00:00Z"/>
        </w:rPr>
      </w:pPr>
      <w:ins w:id="135" w:author="Rapporteur_2" w:date="2022-05-25T11:00:00Z">
        <w:r>
          <w:t xml:space="preserve">    </w:t>
        </w:r>
        <w:r w:rsidRPr="002B4309">
          <w:t>gNB-ID-Length-Reporting-NR-NoEN-DC</w:t>
        </w:r>
        <w:r>
          <w:rPr>
            <w:lang w:eastAsia="zh-CN"/>
          </w:rPr>
          <w:t>-r</w:t>
        </w:r>
        <w:r>
          <w:t>17</w:t>
        </w:r>
        <w:r>
          <w:tab/>
        </w:r>
        <w:r>
          <w:tab/>
        </w:r>
        <w:r>
          <w:tab/>
          <w:t>ENUMERATED {supported}</w:t>
        </w:r>
        <w:r>
          <w:tab/>
        </w:r>
        <w:r>
          <w:tab/>
        </w:r>
        <w:r>
          <w:tab/>
          <w:t>OPTIONAL</w:t>
        </w:r>
      </w:ins>
    </w:p>
    <w:p w14:paraId="483AB5B6" w14:textId="77777777" w:rsidR="00055B96" w:rsidRDefault="00055B96" w:rsidP="00055B96">
      <w:pPr>
        <w:pStyle w:val="PL"/>
        <w:rPr>
          <w:ins w:id="136" w:author="Rapporteur_2" w:date="2022-05-25T11:00:00Z"/>
        </w:rPr>
      </w:pPr>
      <w:ins w:id="137" w:author="Rapporteur_2" w:date="2022-05-25T11:00:00Z">
        <w:r>
          <w:t>}</w:t>
        </w:r>
      </w:ins>
    </w:p>
    <w:p w14:paraId="0F4DAEF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3D35E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4AD8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UE-EUTRA-CapabilityAddXDD-Mode-r9 ::=</w:t>
      </w:r>
      <w:r>
        <w:rPr>
          <w:rFonts w:ascii="Courier New" w:hAnsi="Courier New"/>
          <w:noProof/>
          <w:sz w:val="16"/>
        </w:rPr>
        <w:tab/>
        <w:t>SEQUENCE {</w:t>
      </w:r>
    </w:p>
    <w:p w14:paraId="5F572BE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E3CF5B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featureGroupIndicators-r9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3AC614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featureGroupIndRel9Add-r9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71C9FC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interRAT-ParametersGERAN-r9</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IRAT-ParametersGERAN</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602B98E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lastRenderedPageBreak/>
        <w:tab/>
        <w:t>interRAT-ParametersUTRA-r9</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IRAT-ParametersUTRA-v920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03957B1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t>interRAT-ParametersCDMA2000-r9</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IRAT-ParametersCDMA2000-1XRTT-v920</w:t>
      </w:r>
      <w:r>
        <w:rPr>
          <w:rFonts w:ascii="Courier New" w:hAnsi="Courier New"/>
          <w:noProof/>
          <w:sz w:val="16"/>
          <w:lang w:val="sv-SE"/>
        </w:rPr>
        <w:tab/>
      </w:r>
      <w:r>
        <w:rPr>
          <w:rFonts w:ascii="Courier New" w:hAnsi="Courier New"/>
          <w:noProof/>
          <w:sz w:val="16"/>
          <w:lang w:val="sv-SE"/>
        </w:rPr>
        <w:tab/>
        <w:t>OPTIONAL,</w:t>
      </w:r>
    </w:p>
    <w:p w14:paraId="189FB21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neighCellSI-AcquisitionParameters-r9</w:t>
      </w:r>
      <w:r>
        <w:rPr>
          <w:rFonts w:ascii="Courier New" w:hAnsi="Courier New"/>
          <w:noProof/>
          <w:sz w:val="16"/>
        </w:rPr>
        <w:tab/>
        <w:t>NeighCellSI-AcquisitionParameters-r9</w:t>
      </w:r>
      <w:r>
        <w:rPr>
          <w:rFonts w:ascii="Courier New" w:hAnsi="Courier New"/>
          <w:noProof/>
          <w:sz w:val="16"/>
        </w:rPr>
        <w:tab/>
        <w:t>OPTIONAL,</w:t>
      </w:r>
    </w:p>
    <w:p w14:paraId="417EFD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3FBEFBD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CD06DAE"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0C686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UE-EUTRA-CapabilityAddXDD-Mode-v1060 ::=</w:t>
      </w:r>
      <w:r>
        <w:rPr>
          <w:rFonts w:ascii="Courier New" w:hAnsi="Courier New"/>
          <w:noProof/>
          <w:sz w:val="16"/>
        </w:rPr>
        <w:tab/>
        <w:t>SEQUENCE {</w:t>
      </w:r>
    </w:p>
    <w:p w14:paraId="0E0D25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phyLayerParameters-v1060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68996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featureGroupIndRel10-v1060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CD108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interRAT-ParametersCDMA2000-v1060</w:t>
      </w:r>
      <w:r>
        <w:rPr>
          <w:rFonts w:ascii="Courier New" w:hAnsi="Courier New"/>
          <w:noProof/>
          <w:sz w:val="16"/>
          <w:lang w:val="sv-SE"/>
        </w:rPr>
        <w:tab/>
      </w:r>
      <w:r>
        <w:rPr>
          <w:rFonts w:ascii="Courier New" w:hAnsi="Courier New"/>
          <w:noProof/>
          <w:sz w:val="16"/>
          <w:lang w:val="sv-SE"/>
        </w:rPr>
        <w:tab/>
        <w:t>IRAT-ParametersCDMA2000-1XRTT-v1020</w:t>
      </w:r>
      <w:r>
        <w:rPr>
          <w:rFonts w:ascii="Courier New" w:hAnsi="Courier New"/>
          <w:noProof/>
          <w:sz w:val="16"/>
          <w:lang w:val="sv-SE"/>
        </w:rPr>
        <w:tab/>
      </w:r>
      <w:r>
        <w:rPr>
          <w:rFonts w:ascii="Courier New" w:hAnsi="Courier New"/>
          <w:noProof/>
          <w:sz w:val="16"/>
          <w:lang w:val="sv-SE"/>
        </w:rPr>
        <w:tab/>
        <w:t>OPTIONAL,</w:t>
      </w:r>
    </w:p>
    <w:p w14:paraId="6A424C7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t>interRAT-ParametersUTRA-TDD-v1060</w:t>
      </w:r>
      <w:r>
        <w:rPr>
          <w:rFonts w:ascii="Courier New" w:hAnsi="Courier New"/>
          <w:noProof/>
          <w:sz w:val="16"/>
          <w:lang w:val="sv-SE"/>
        </w:rPr>
        <w:tab/>
      </w:r>
      <w:r>
        <w:rPr>
          <w:rFonts w:ascii="Courier New" w:hAnsi="Courier New"/>
          <w:noProof/>
          <w:sz w:val="16"/>
          <w:lang w:val="sv-SE"/>
        </w:rPr>
        <w:tab/>
        <w:t>IRAT-ParametersUTRA-TDD-v1020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0C7D188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w:t>
      </w:r>
    </w:p>
    <w:p w14:paraId="3622A09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otdoa-PositioningCapabilities-r10</w:t>
      </w:r>
      <w:r>
        <w:rPr>
          <w:rFonts w:ascii="Courier New" w:hAnsi="Courier New"/>
          <w:noProof/>
          <w:sz w:val="16"/>
        </w:rPr>
        <w:tab/>
        <w:t>OTDOA-PositioningCapabilities-r10</w:t>
      </w:r>
      <w:r>
        <w:rPr>
          <w:rFonts w:ascii="Courier New" w:hAnsi="Courier New"/>
          <w:noProof/>
          <w:sz w:val="16"/>
        </w:rPr>
        <w:tab/>
      </w:r>
      <w:r>
        <w:rPr>
          <w:rFonts w:ascii="Courier New" w:hAnsi="Courier New"/>
          <w:noProof/>
          <w:sz w:val="16"/>
        </w:rPr>
        <w:tab/>
        <w:t>OPTIONAL</w:t>
      </w:r>
    </w:p>
    <w:p w14:paraId="6977F83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3A79CEF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E04A42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1B4E2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UE-EUTRA-CapabilityAddXDD-Mode-v1130 ::=</w:t>
      </w:r>
      <w:r>
        <w:rPr>
          <w:rFonts w:ascii="Courier New" w:hAnsi="Courier New"/>
          <w:noProof/>
          <w:sz w:val="16"/>
        </w:rPr>
        <w:tab/>
        <w:t>SEQUENCE {</w:t>
      </w:r>
    </w:p>
    <w:p w14:paraId="0991248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PhyLayerParameters-v1130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0330F0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1D4846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0E7CC0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78B82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E095EE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8A9B8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UE-EUTRA-CapabilityAddXDD-Mode-v1180 ::=</w:t>
      </w:r>
      <w:r>
        <w:rPr>
          <w:rFonts w:ascii="Courier New" w:hAnsi="Courier New"/>
          <w:noProof/>
          <w:sz w:val="16"/>
        </w:rPr>
        <w:tab/>
        <w:t>SEQUENCE {</w:t>
      </w:r>
    </w:p>
    <w:p w14:paraId="587CB1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MBMS-Parameters-r11</w:t>
      </w:r>
    </w:p>
    <w:p w14:paraId="42A03B7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8167A4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5EEB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UE-EUTRA-CapabilityAddXDD-Mode-v1250 ::=</w:t>
      </w:r>
      <w:r>
        <w:rPr>
          <w:rFonts w:ascii="Courier New" w:hAnsi="Courier New"/>
          <w:noProof/>
          <w:sz w:val="16"/>
        </w:rPr>
        <w:tab/>
        <w:t>SEQUENCE {</w:t>
      </w:r>
    </w:p>
    <w:p w14:paraId="216AA2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phyLayerParameters-v1250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PhyLayerParameters-v1250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2E58B8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B27B8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DE2BD8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8C962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UE-EUTRA-CapabilityAddXDD-Mode-v1310 ::=</w:t>
      </w:r>
      <w:r>
        <w:rPr>
          <w:rFonts w:ascii="Courier New" w:hAnsi="Courier New"/>
          <w:noProof/>
          <w:sz w:val="16"/>
        </w:rPr>
        <w:tab/>
        <w:t>SEQUENCE {</w:t>
      </w:r>
    </w:p>
    <w:p w14:paraId="0268B7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phyLayerParameters-v1310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PhyLayerParameters-v1310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649DE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AF7F0B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D9CBC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UE-EUTRA-CapabilityAddXDD-Mode-v1320 ::=</w:t>
      </w:r>
      <w:r>
        <w:rPr>
          <w:rFonts w:ascii="Courier New" w:hAnsi="Courier New"/>
          <w:noProof/>
          <w:sz w:val="16"/>
        </w:rPr>
        <w:tab/>
        <w:t>SEQUENCE {</w:t>
      </w:r>
    </w:p>
    <w:p w14:paraId="626B43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phyLayerParameters-v1320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PhyLayerParameters-v1320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814AD1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scptm-Parameters-r13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SCPTM-Parameters-r13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C405BB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C0B3C9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20672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UE-EUTRA-CapabilityAddXDD-Mode-v1370 ::=</w:t>
      </w:r>
      <w:r>
        <w:rPr>
          <w:rFonts w:ascii="Courier New" w:hAnsi="Courier New"/>
          <w:noProof/>
          <w:sz w:val="16"/>
        </w:rPr>
        <w:tab/>
        <w:t>SEQUENCE {</w:t>
      </w:r>
    </w:p>
    <w:p w14:paraId="6421945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74493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CD354E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6BEAD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UE-EUTRA-CapabilityAddXDD-Mode-v1380 ::=</w:t>
      </w:r>
      <w:r>
        <w:rPr>
          <w:rFonts w:ascii="Courier New" w:hAnsi="Courier New"/>
          <w:noProof/>
          <w:sz w:val="16"/>
        </w:rPr>
        <w:tab/>
        <w:t>SEQUENCE {</w:t>
      </w:r>
    </w:p>
    <w:p w14:paraId="311E2A2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CE-Parameters-v1380</w:t>
      </w:r>
    </w:p>
    <w:p w14:paraId="6D43FC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436B3E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A0F05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UE-EUTRA-CapabilityAddXDD-Mode-v1430 ::=</w:t>
      </w:r>
      <w:r>
        <w:rPr>
          <w:rFonts w:ascii="Courier New" w:hAnsi="Courier New"/>
          <w:noProof/>
          <w:sz w:val="16"/>
        </w:rPr>
        <w:tab/>
        <w:t>SEQUENCE {</w:t>
      </w:r>
    </w:p>
    <w:p w14:paraId="3631661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phyLayerParameters-v1430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PhyLayerParameters-v1430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0265F7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mmtel-Parameters-r14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MMTEL-Parameters-r14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B2838C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1173C7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77FCD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UE-EUTRA-CapabilityAddXDD-Mode-v1510 ::=</w:t>
      </w:r>
      <w:r>
        <w:rPr>
          <w:rFonts w:ascii="Courier New" w:hAnsi="Courier New"/>
          <w:noProof/>
          <w:sz w:val="16"/>
        </w:rPr>
        <w:tab/>
        <w:t>SEQUENCE {</w:t>
      </w:r>
    </w:p>
    <w:p w14:paraId="2D2BD33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PDCP-ParametersNR-r15</w:t>
      </w:r>
      <w:r>
        <w:rPr>
          <w:rFonts w:ascii="Courier New" w:hAnsi="Courier New"/>
          <w:noProof/>
          <w:sz w:val="16"/>
        </w:rPr>
        <w:tab/>
      </w:r>
      <w:r>
        <w:rPr>
          <w:rFonts w:ascii="Courier New" w:hAnsi="Courier New"/>
          <w:noProof/>
          <w:sz w:val="16"/>
        </w:rPr>
        <w:tab/>
        <w:t>OPTIONAL</w:t>
      </w:r>
    </w:p>
    <w:p w14:paraId="0552E2A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7CD5224"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D521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UE-EUTRA-CapabilityAddXDD-Mode-v1530 ::=</w:t>
      </w:r>
      <w:r>
        <w:rPr>
          <w:rFonts w:ascii="Courier New" w:hAnsi="Courier New"/>
          <w:noProof/>
          <w:sz w:val="16"/>
        </w:rPr>
        <w:tab/>
        <w:t>SEQUENCE {</w:t>
      </w:r>
    </w:p>
    <w:p w14:paraId="5D72C69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neighCellSI-AcquisitionParameters-v1530</w:t>
      </w:r>
      <w:r>
        <w:rPr>
          <w:rFonts w:ascii="Courier New" w:hAnsi="Courier New"/>
          <w:noProof/>
          <w:sz w:val="16"/>
        </w:rPr>
        <w:tab/>
        <w:t>NeighCellSI-AcquisitionParameters-v1530</w:t>
      </w:r>
      <w:r>
        <w:rPr>
          <w:rFonts w:ascii="Courier New" w:hAnsi="Courier New"/>
          <w:noProof/>
          <w:sz w:val="16"/>
        </w:rPr>
        <w:tab/>
        <w:t>OPTIONAL,</w:t>
      </w:r>
    </w:p>
    <w:p w14:paraId="173AB8A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reducedCP-Latency-r15</w:t>
      </w:r>
      <w:r>
        <w:rPr>
          <w:rFonts w:ascii="Courier New" w:hAnsi="Courier New"/>
          <w:noProof/>
          <w:sz w:val="16"/>
        </w:rPr>
        <w:tab/>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2CB827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457E85E"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7A24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UE-EUTRA-CapabilityAddXDD-Mode-v1540 ::=</w:t>
      </w:r>
      <w:r>
        <w:rPr>
          <w:rFonts w:ascii="Courier New" w:hAnsi="Courier New"/>
          <w:noProof/>
          <w:sz w:val="16"/>
        </w:rPr>
        <w:tab/>
        <w:t>SEQUENCE {</w:t>
      </w:r>
    </w:p>
    <w:p w14:paraId="67CEB89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eutra-5GC-Parameters-r15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EUTRA-5GC-Parameters-r15</w:t>
      </w:r>
      <w:r>
        <w:rPr>
          <w:rFonts w:ascii="Courier New" w:hAnsi="Courier New"/>
          <w:noProof/>
          <w:sz w:val="16"/>
        </w:rPr>
        <w:tab/>
      </w:r>
      <w:r>
        <w:rPr>
          <w:rFonts w:ascii="Courier New" w:hAnsi="Courier New"/>
          <w:noProof/>
          <w:sz w:val="16"/>
        </w:rPr>
        <w:tab/>
        <w:t>OPTIONAL,</w:t>
      </w:r>
    </w:p>
    <w:p w14:paraId="008C824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IRAT-ParametersNR-v1540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6E96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2858D3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86E55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UE-EUTRA-CapabilityAddXDD-Mode-v1550 ::=</w:t>
      </w:r>
      <w:r>
        <w:rPr>
          <w:rFonts w:ascii="Courier New" w:hAnsi="Courier New"/>
          <w:noProof/>
          <w:sz w:val="16"/>
        </w:rPr>
        <w:tab/>
        <w:t>SEQUENCE {</w:t>
      </w:r>
    </w:p>
    <w:p w14:paraId="5A18E37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neighCellSI-AcquisitionParameters-v1550</w:t>
      </w:r>
      <w:r>
        <w:rPr>
          <w:rFonts w:ascii="Courier New" w:hAnsi="Courier New"/>
          <w:noProof/>
          <w:sz w:val="16"/>
        </w:rPr>
        <w:tab/>
        <w:t>NeighCellSI-AcquisitionParameters-v1550</w:t>
      </w:r>
      <w:r>
        <w:rPr>
          <w:rFonts w:ascii="Courier New" w:hAnsi="Courier New"/>
          <w:noProof/>
          <w:sz w:val="16"/>
        </w:rPr>
        <w:tab/>
        <w:t>OPTIONAL</w:t>
      </w:r>
    </w:p>
    <w:p w14:paraId="07DBAF9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1EC74E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4C65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UE-EUTRA-CapabilityAddXDD-Mode-v1560 ::=</w:t>
      </w:r>
      <w:r>
        <w:rPr>
          <w:rFonts w:ascii="Courier New" w:hAnsi="Courier New"/>
          <w:noProof/>
          <w:sz w:val="16"/>
        </w:rPr>
        <w:tab/>
        <w:t>SEQUENCE {</w:t>
      </w:r>
    </w:p>
    <w:p w14:paraId="08D54B1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pdcp-ParametersNR-v1560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PDCP-ParametersNR-v1560</w:t>
      </w:r>
    </w:p>
    <w:p w14:paraId="79ADF74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1F48E2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FD3CF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1893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UE-EUTRA-CapabilityAddXDD-Mode-v15a0 ::=</w:t>
      </w:r>
      <w:r>
        <w:rPr>
          <w:rFonts w:ascii="Courier New" w:hAnsi="Courier New"/>
          <w:noProof/>
          <w:sz w:val="16"/>
        </w:rPr>
        <w:tab/>
        <w:t>SEQUENCE {</w:t>
      </w:r>
    </w:p>
    <w:p w14:paraId="44D85E1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B9FA0F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5EF8F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256A04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neighCellSI-AcquisitionParameters-v15a0</w:t>
      </w:r>
      <w:r>
        <w:rPr>
          <w:rFonts w:ascii="Courier New" w:hAnsi="Courier New"/>
          <w:noProof/>
          <w:sz w:val="16"/>
        </w:rPr>
        <w:tab/>
        <w:t>NeighCellSI-AcquisitionParameters-v15a0</w:t>
      </w:r>
    </w:p>
    <w:p w14:paraId="50508A1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CCF096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A7710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UE-EUTRA-CapabilityAddXDD-Mode-v1610 ::= SEQUENCE {</w:t>
      </w:r>
    </w:p>
    <w:p w14:paraId="4BA717F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45043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pur-Parameters-r16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PUR-Parameters-r16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627BED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DD0A4B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eutra-5GC-Parameters-v1610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EUTRA-5GC-Parameters-v1610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84B77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236B7F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neighCellSI-AcquisitionParameters-v1610</w:t>
      </w:r>
      <w:r>
        <w:rPr>
          <w:rFonts w:ascii="Courier New" w:hAnsi="Courier New"/>
          <w:noProof/>
          <w:sz w:val="16"/>
        </w:rPr>
        <w:tab/>
      </w:r>
      <w:r>
        <w:rPr>
          <w:rFonts w:ascii="Courier New" w:hAnsi="Courier New"/>
          <w:noProof/>
          <w:sz w:val="16"/>
        </w:rPr>
        <w:tab/>
        <w:t>NeighCellSI-AcquisitionParameters-v1610</w:t>
      </w:r>
      <w:r>
        <w:rPr>
          <w:rFonts w:ascii="Courier New" w:hAnsi="Courier New"/>
          <w:noProof/>
          <w:sz w:val="16"/>
        </w:rPr>
        <w:tab/>
        <w:t>OPTIONAL,</w:t>
      </w:r>
    </w:p>
    <w:p w14:paraId="083D355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mobilityParameters-v1610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MobilityParameters-v1610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32EDB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FD68A6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88181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UE-EUTRA-CapabilityAddXDD-Mode-v1630 ::= SEQUENCE {</w:t>
      </w:r>
    </w:p>
    <w:p w14:paraId="2412541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MeasParameters-v1630</w:t>
      </w:r>
    </w:p>
    <w:p w14:paraId="6E3120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DADD5B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ECB18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AccessStratumRelease ::=</w:t>
      </w:r>
      <w:r>
        <w:rPr>
          <w:rFonts w:ascii="Courier New" w:hAnsi="Courier New"/>
          <w:noProof/>
          <w:sz w:val="16"/>
        </w:rPr>
        <w:tab/>
      </w:r>
      <w:r>
        <w:rPr>
          <w:rFonts w:ascii="Courier New" w:hAnsi="Courier New"/>
          <w:noProof/>
          <w:sz w:val="16"/>
        </w:rPr>
        <w:tab/>
      </w:r>
      <w:r>
        <w:rPr>
          <w:rFonts w:ascii="Courier New" w:hAnsi="Courier New"/>
          <w:noProof/>
          <w:sz w:val="16"/>
        </w:rPr>
        <w:tab/>
        <w:t>ENUMERATED {</w:t>
      </w:r>
    </w:p>
    <w:p w14:paraId="5362B4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rel8, rel9, rel10, rel11, rel12, rel13,</w:t>
      </w:r>
    </w:p>
    <w:p w14:paraId="0CC4974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rel14, rel15, ..., rel16, rel17}</w:t>
      </w:r>
    </w:p>
    <w:p w14:paraId="6CEB95A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D9A10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FeatureSetsEUTRA-r15 ::=</w:t>
      </w:r>
      <w:r>
        <w:rPr>
          <w:rFonts w:ascii="Courier New" w:hAnsi="Courier New"/>
          <w:noProof/>
          <w:sz w:val="16"/>
        </w:rPr>
        <w:tab/>
        <w:t>SEQUENCE {</w:t>
      </w:r>
    </w:p>
    <w:p w14:paraId="4C0376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featureSetsDL-r15</w:t>
      </w:r>
      <w:r>
        <w:rPr>
          <w:rFonts w:ascii="Courier New" w:hAnsi="Courier New"/>
          <w:noProof/>
          <w:sz w:val="16"/>
        </w:rPr>
        <w:tab/>
      </w:r>
      <w:r>
        <w:rPr>
          <w:rFonts w:ascii="Courier New" w:hAnsi="Courier New"/>
          <w:noProof/>
          <w:sz w:val="16"/>
        </w:rPr>
        <w:tab/>
      </w:r>
      <w:r>
        <w:rPr>
          <w:rFonts w:ascii="Courier New" w:hAnsi="Courier New"/>
          <w:noProof/>
          <w:sz w:val="16"/>
        </w:rPr>
        <w:tab/>
        <w:t>SEQUENCE (SIZE (1..maxFeatureSets-r15)) OF FeatureSetDL-r15</w:t>
      </w:r>
      <w:r>
        <w:rPr>
          <w:rFonts w:ascii="Courier New" w:hAnsi="Courier New"/>
          <w:noProof/>
          <w:sz w:val="16"/>
        </w:rPr>
        <w:tab/>
      </w:r>
      <w:r>
        <w:rPr>
          <w:rFonts w:ascii="Courier New" w:hAnsi="Courier New"/>
          <w:noProof/>
          <w:sz w:val="16"/>
        </w:rPr>
        <w:tab/>
        <w:t>OPTIONAL,</w:t>
      </w:r>
    </w:p>
    <w:p w14:paraId="3BE8572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featureSetsDL-PerCC-r15</w:t>
      </w:r>
      <w:r>
        <w:rPr>
          <w:rFonts w:ascii="Courier New" w:hAnsi="Courier New"/>
          <w:noProof/>
          <w:sz w:val="16"/>
        </w:rPr>
        <w:tab/>
      </w:r>
      <w:r>
        <w:rPr>
          <w:rFonts w:ascii="Courier New" w:hAnsi="Courier New"/>
          <w:noProof/>
          <w:sz w:val="16"/>
        </w:rPr>
        <w:tab/>
        <w:t>SEQUENCE (SIZE (1..maxPerCC-FeatureSets-r15)) OF FeatureSetDL-PerCC-r15</w:t>
      </w:r>
      <w:r>
        <w:rPr>
          <w:rFonts w:ascii="Courier New" w:hAnsi="Courier New"/>
          <w:noProof/>
          <w:sz w:val="16"/>
        </w:rPr>
        <w:tab/>
      </w:r>
      <w:r>
        <w:rPr>
          <w:rFonts w:ascii="Courier New" w:hAnsi="Courier New"/>
          <w:noProof/>
          <w:sz w:val="16"/>
        </w:rPr>
        <w:tab/>
        <w:t>OPTIONAL,</w:t>
      </w:r>
    </w:p>
    <w:p w14:paraId="5B64D2D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featureSetsUL-r15</w:t>
      </w:r>
      <w:r>
        <w:rPr>
          <w:rFonts w:ascii="Courier New" w:hAnsi="Courier New"/>
          <w:noProof/>
          <w:sz w:val="16"/>
        </w:rPr>
        <w:tab/>
      </w:r>
      <w:r>
        <w:rPr>
          <w:rFonts w:ascii="Courier New" w:hAnsi="Courier New"/>
          <w:noProof/>
          <w:sz w:val="16"/>
        </w:rPr>
        <w:tab/>
      </w:r>
      <w:r>
        <w:rPr>
          <w:rFonts w:ascii="Courier New" w:hAnsi="Courier New"/>
          <w:noProof/>
          <w:sz w:val="16"/>
        </w:rPr>
        <w:tab/>
        <w:t>SEQUENCE (SIZE (1..maxFeatureSets-r15)) OF FeatureSetUL-r15</w:t>
      </w:r>
      <w:r>
        <w:rPr>
          <w:rFonts w:ascii="Courier New" w:hAnsi="Courier New"/>
          <w:noProof/>
          <w:sz w:val="16"/>
        </w:rPr>
        <w:tab/>
      </w:r>
      <w:r>
        <w:rPr>
          <w:rFonts w:ascii="Courier New" w:hAnsi="Courier New"/>
          <w:noProof/>
          <w:sz w:val="16"/>
        </w:rPr>
        <w:tab/>
        <w:t>OPTIONAL,</w:t>
      </w:r>
    </w:p>
    <w:p w14:paraId="45F8F0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featureSetsUL-PerCC-r15</w:t>
      </w:r>
      <w:r>
        <w:rPr>
          <w:rFonts w:ascii="Courier New" w:hAnsi="Courier New"/>
          <w:noProof/>
          <w:sz w:val="16"/>
        </w:rPr>
        <w:tab/>
      </w:r>
      <w:r>
        <w:rPr>
          <w:rFonts w:ascii="Courier New" w:hAnsi="Courier New"/>
          <w:noProof/>
          <w:sz w:val="16"/>
        </w:rPr>
        <w:tab/>
        <w:t>SEQUENCE (SIZE (1..maxPerCC-FeatureSets-r15)) OF FeatureSetUL-PerCC-r15</w:t>
      </w:r>
      <w:r>
        <w:rPr>
          <w:rFonts w:ascii="Courier New" w:hAnsi="Courier New"/>
          <w:noProof/>
          <w:sz w:val="16"/>
        </w:rPr>
        <w:tab/>
      </w:r>
      <w:r>
        <w:rPr>
          <w:rFonts w:ascii="Courier New" w:hAnsi="Courier New"/>
          <w:noProof/>
          <w:sz w:val="16"/>
        </w:rPr>
        <w:tab/>
        <w:t>OPTIONAL,</w:t>
      </w:r>
    </w:p>
    <w:p w14:paraId="7A2C3E2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E59D6C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featureSetsDL-v1550</w:t>
      </w:r>
      <w:r>
        <w:rPr>
          <w:rFonts w:ascii="Courier New" w:hAnsi="Courier New"/>
          <w:noProof/>
          <w:sz w:val="16"/>
        </w:rPr>
        <w:tab/>
      </w:r>
      <w:r>
        <w:rPr>
          <w:rFonts w:ascii="Courier New" w:hAnsi="Courier New"/>
          <w:noProof/>
          <w:sz w:val="16"/>
        </w:rPr>
        <w:tab/>
        <w:t>SEQUENCE (SIZE (1..maxFeatureSets-r15)) OF FeatureSetDL-v1550</w:t>
      </w:r>
      <w:r>
        <w:rPr>
          <w:rFonts w:ascii="Courier New" w:hAnsi="Courier New"/>
          <w:noProof/>
          <w:sz w:val="16"/>
        </w:rPr>
        <w:tab/>
        <w:t>OPTIONAL</w:t>
      </w:r>
    </w:p>
    <w:p w14:paraId="2791848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4953E8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8B951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1E325A3" w14:textId="77777777" w:rsidR="00696EF8" w:rsidRDefault="00696EF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96EF8" w14:paraId="27743BF0" w14:textId="77777777">
        <w:trPr>
          <w:cantSplit/>
          <w:tblHeader/>
        </w:trPr>
        <w:tc>
          <w:tcPr>
            <w:tcW w:w="7825" w:type="dxa"/>
            <w:gridSpan w:val="2"/>
          </w:tcPr>
          <w:p w14:paraId="1227C458" w14:textId="77777777" w:rsidR="00696EF8" w:rsidRDefault="00A3265E">
            <w:pPr>
              <w:keepNext/>
              <w:keepLines/>
              <w:spacing w:after="0"/>
              <w:jc w:val="center"/>
              <w:rPr>
                <w:rFonts w:ascii="Arial" w:hAnsi="Arial"/>
                <w:b/>
                <w:sz w:val="18"/>
                <w:lang w:eastAsia="en-GB"/>
              </w:rPr>
            </w:pPr>
            <w:r>
              <w:rPr>
                <w:rFonts w:ascii="Arial" w:hAnsi="Arial"/>
                <w:b/>
                <w:i/>
                <w:noProof/>
                <w:sz w:val="18"/>
                <w:lang w:eastAsia="en-GB"/>
              </w:rPr>
              <w:lastRenderedPageBreak/>
              <w:t>UE-EUTRA-Capability</w:t>
            </w:r>
            <w:r>
              <w:rPr>
                <w:rFonts w:ascii="Arial" w:hAnsi="Arial"/>
                <w:b/>
                <w:iCs/>
                <w:noProof/>
                <w:sz w:val="18"/>
                <w:lang w:eastAsia="en-GB"/>
              </w:rPr>
              <w:t xml:space="preserve"> field descriptions</w:t>
            </w:r>
          </w:p>
        </w:tc>
        <w:tc>
          <w:tcPr>
            <w:tcW w:w="830" w:type="dxa"/>
          </w:tcPr>
          <w:p w14:paraId="1AA42D8D" w14:textId="77777777" w:rsidR="00696EF8" w:rsidRDefault="00A3265E">
            <w:pPr>
              <w:keepNext/>
              <w:keepLines/>
              <w:spacing w:after="0"/>
              <w:jc w:val="center"/>
              <w:rPr>
                <w:rFonts w:ascii="Arial" w:hAnsi="Arial"/>
                <w:b/>
                <w:i/>
                <w:noProof/>
                <w:sz w:val="18"/>
                <w:lang w:eastAsia="en-GB"/>
              </w:rPr>
            </w:pPr>
            <w:r>
              <w:rPr>
                <w:rFonts w:ascii="Arial" w:hAnsi="Arial"/>
                <w:b/>
                <w:i/>
                <w:noProof/>
                <w:sz w:val="18"/>
                <w:lang w:eastAsia="en-GB"/>
              </w:rPr>
              <w:t>FDD/ TDD diff</w:t>
            </w:r>
          </w:p>
        </w:tc>
      </w:tr>
      <w:tr w:rsidR="00696EF8" w14:paraId="57D07AF1" w14:textId="77777777">
        <w:trPr>
          <w:cantSplit/>
        </w:trPr>
        <w:tc>
          <w:tcPr>
            <w:tcW w:w="7825" w:type="dxa"/>
            <w:gridSpan w:val="2"/>
          </w:tcPr>
          <w:p w14:paraId="312C252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accessStratumRelease</w:t>
            </w:r>
          </w:p>
          <w:p w14:paraId="05992CA6" w14:textId="77777777" w:rsidR="00696EF8" w:rsidRDefault="00A3265E">
            <w:pPr>
              <w:keepNext/>
              <w:keepLines/>
              <w:spacing w:after="0"/>
              <w:rPr>
                <w:rFonts w:ascii="Arial" w:hAnsi="Arial"/>
                <w:sz w:val="18"/>
                <w:lang w:eastAsia="en-GB"/>
              </w:rPr>
            </w:pPr>
            <w:r>
              <w:rPr>
                <w:rFonts w:ascii="Arial" w:hAnsi="Arial"/>
                <w:sz w:val="18"/>
                <w:lang w:eastAsia="en-GB"/>
              </w:rPr>
              <w:t>Set to rel17 in this version of the specification. NOTE 7.</w:t>
            </w:r>
          </w:p>
        </w:tc>
        <w:tc>
          <w:tcPr>
            <w:tcW w:w="830" w:type="dxa"/>
          </w:tcPr>
          <w:p w14:paraId="60527E9F"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9DAF774" w14:textId="77777777">
        <w:trPr>
          <w:cantSplit/>
        </w:trPr>
        <w:tc>
          <w:tcPr>
            <w:tcW w:w="7825" w:type="dxa"/>
            <w:gridSpan w:val="2"/>
          </w:tcPr>
          <w:p w14:paraId="74095FF1" w14:textId="77777777" w:rsidR="00696EF8" w:rsidRDefault="00A3265E">
            <w:pPr>
              <w:keepNext/>
              <w:keepLines/>
              <w:spacing w:after="0"/>
              <w:rPr>
                <w:rFonts w:ascii="Arial" w:hAnsi="Arial"/>
                <w:b/>
                <w:bCs/>
                <w:i/>
                <w:noProof/>
                <w:sz w:val="18"/>
              </w:rPr>
            </w:pPr>
            <w:r>
              <w:rPr>
                <w:rFonts w:ascii="Arial" w:hAnsi="Arial"/>
                <w:b/>
                <w:bCs/>
                <w:i/>
                <w:noProof/>
                <w:sz w:val="18"/>
              </w:rPr>
              <w:t>additionalRx-Tx-PerformanceReq</w:t>
            </w:r>
          </w:p>
          <w:p w14:paraId="26B28C13" w14:textId="77777777" w:rsidR="00696EF8" w:rsidRDefault="00A3265E">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Pr>
          <w:p w14:paraId="2AB4818E"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7C2DA35E" w14:textId="77777777">
        <w:trPr>
          <w:cantSplit/>
        </w:trPr>
        <w:tc>
          <w:tcPr>
            <w:tcW w:w="7825" w:type="dxa"/>
            <w:gridSpan w:val="2"/>
          </w:tcPr>
          <w:p w14:paraId="1054194D" w14:textId="77777777" w:rsidR="00696EF8" w:rsidRDefault="00A3265E">
            <w:pPr>
              <w:keepNext/>
              <w:keepLines/>
              <w:spacing w:after="0"/>
              <w:rPr>
                <w:rFonts w:ascii="Arial" w:hAnsi="Arial"/>
                <w:b/>
                <w:bCs/>
                <w:i/>
                <w:iCs/>
                <w:noProof/>
                <w:sz w:val="18"/>
              </w:rPr>
            </w:pPr>
            <w:r>
              <w:rPr>
                <w:rFonts w:ascii="Arial" w:hAnsi="Arial"/>
                <w:b/>
                <w:bCs/>
                <w:i/>
                <w:iCs/>
                <w:noProof/>
                <w:sz w:val="18"/>
              </w:rPr>
              <w:t>addSRS</w:t>
            </w:r>
          </w:p>
          <w:p w14:paraId="055B51A1" w14:textId="77777777" w:rsidR="00696EF8" w:rsidRDefault="00A3265E">
            <w:pPr>
              <w:keepNext/>
              <w:keepLines/>
              <w:spacing w:after="0"/>
              <w:rPr>
                <w:rFonts w:ascii="Arial" w:hAnsi="Arial"/>
                <w:noProof/>
                <w:sz w:val="18"/>
              </w:rPr>
            </w:pPr>
            <w:r>
              <w:rPr>
                <w:rFonts w:ascii="Arial" w:hAnsi="Arial"/>
                <w:sz w:val="18"/>
              </w:rPr>
              <w:t xml:space="preserve">Presence of this field indicates the UE supports the additional SRS symbol(s) within the normal UL subframes in TDD as described in TS 36.213 [23]. </w:t>
            </w:r>
          </w:p>
        </w:tc>
        <w:tc>
          <w:tcPr>
            <w:tcW w:w="830" w:type="dxa"/>
          </w:tcPr>
          <w:p w14:paraId="1B5738E0"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02DF8D8B" w14:textId="77777777">
        <w:trPr>
          <w:cantSplit/>
        </w:trPr>
        <w:tc>
          <w:tcPr>
            <w:tcW w:w="7825" w:type="dxa"/>
            <w:gridSpan w:val="2"/>
          </w:tcPr>
          <w:p w14:paraId="7DE13D9D"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addSRS-1T2R</w:t>
            </w:r>
          </w:p>
          <w:p w14:paraId="4505A29A" w14:textId="77777777" w:rsidR="00696EF8" w:rsidRDefault="00A3265E">
            <w:pPr>
              <w:keepNext/>
              <w:keepLines/>
              <w:spacing w:after="0"/>
              <w:rPr>
                <w:rFonts w:ascii="Arial" w:hAnsi="Arial"/>
                <w:noProof/>
                <w:sz w:val="18"/>
              </w:rPr>
            </w:pPr>
            <w:r>
              <w:rPr>
                <w:rFonts w:ascii="Arial" w:hAnsi="Arial"/>
                <w:sz w:val="18"/>
              </w:rPr>
              <w:t>Indicates whether the UE supports selecting one antenna among two antennas to transmit additional SRS symbol(s) for the corresponding band of the band combination as described in TS 36.213 [23].</w:t>
            </w:r>
          </w:p>
        </w:tc>
        <w:tc>
          <w:tcPr>
            <w:tcW w:w="830" w:type="dxa"/>
          </w:tcPr>
          <w:p w14:paraId="043BBD73"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7F5BED4B" w14:textId="77777777">
        <w:trPr>
          <w:cantSplit/>
        </w:trPr>
        <w:tc>
          <w:tcPr>
            <w:tcW w:w="7825" w:type="dxa"/>
            <w:gridSpan w:val="2"/>
          </w:tcPr>
          <w:p w14:paraId="5545B9C7"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addSRS-1T4R</w:t>
            </w:r>
          </w:p>
          <w:p w14:paraId="6EF4EE8B" w14:textId="77777777" w:rsidR="00696EF8" w:rsidRDefault="00A3265E">
            <w:pPr>
              <w:keepNext/>
              <w:keepLines/>
              <w:spacing w:after="0"/>
              <w:rPr>
                <w:rFonts w:ascii="Arial" w:hAnsi="Arial"/>
                <w:noProof/>
                <w:sz w:val="18"/>
              </w:rPr>
            </w:pPr>
            <w:r>
              <w:rPr>
                <w:rFonts w:ascii="Arial" w:hAnsi="Arial"/>
                <w:sz w:val="18"/>
              </w:rPr>
              <w:t>Indicates whether the UE supports selecting one antenna among four antennas to transmit additional SRS symbol(s) for the corresponding band of the band combination as described in TS 36.213 [23].</w:t>
            </w:r>
          </w:p>
        </w:tc>
        <w:tc>
          <w:tcPr>
            <w:tcW w:w="830" w:type="dxa"/>
          </w:tcPr>
          <w:p w14:paraId="457046E1"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46041046" w14:textId="77777777">
        <w:trPr>
          <w:cantSplit/>
        </w:trPr>
        <w:tc>
          <w:tcPr>
            <w:tcW w:w="7825" w:type="dxa"/>
            <w:gridSpan w:val="2"/>
          </w:tcPr>
          <w:p w14:paraId="04AB41FF"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addSRS-2T4R-2Pairs</w:t>
            </w:r>
          </w:p>
          <w:p w14:paraId="390F8EE8" w14:textId="77777777" w:rsidR="00696EF8" w:rsidRDefault="00A3265E">
            <w:pPr>
              <w:keepNext/>
              <w:keepLines/>
              <w:spacing w:after="0"/>
              <w:rPr>
                <w:rFonts w:ascii="Arial" w:hAnsi="Arial"/>
                <w:noProof/>
                <w:sz w:val="18"/>
              </w:rPr>
            </w:pPr>
            <w:r>
              <w:rPr>
                <w:rFonts w:ascii="Arial" w:hAnsi="Arial"/>
                <w:sz w:val="18"/>
              </w:rPr>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4EA27C2"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2A9DDA25" w14:textId="77777777">
        <w:trPr>
          <w:cantSplit/>
        </w:trPr>
        <w:tc>
          <w:tcPr>
            <w:tcW w:w="7825" w:type="dxa"/>
            <w:gridSpan w:val="2"/>
          </w:tcPr>
          <w:p w14:paraId="24F11C42" w14:textId="77777777" w:rsidR="00696EF8" w:rsidRDefault="00A3265E">
            <w:pPr>
              <w:keepNext/>
              <w:keepLines/>
              <w:spacing w:after="0"/>
              <w:rPr>
                <w:rFonts w:ascii="Arial" w:eastAsia="SimSun" w:hAnsi="Arial"/>
                <w:b/>
                <w:i/>
                <w:noProof/>
                <w:sz w:val="18"/>
                <w:lang w:eastAsia="zh-CN"/>
              </w:rPr>
            </w:pPr>
            <w:r>
              <w:rPr>
                <w:rFonts w:ascii="Arial" w:hAnsi="Arial"/>
                <w:b/>
                <w:i/>
                <w:noProof/>
                <w:sz w:val="18"/>
                <w:lang w:eastAsia="en-GB"/>
              </w:rPr>
              <w:t>addSRS-2T4R</w:t>
            </w:r>
            <w:r>
              <w:rPr>
                <w:rFonts w:ascii="Arial" w:eastAsia="SimSun" w:hAnsi="Arial"/>
                <w:b/>
                <w:i/>
                <w:noProof/>
                <w:sz w:val="18"/>
                <w:lang w:eastAsia="zh-CN"/>
              </w:rPr>
              <w:t>-3Pairs</w:t>
            </w:r>
          </w:p>
          <w:p w14:paraId="50D5C6C0" w14:textId="77777777" w:rsidR="00696EF8" w:rsidRDefault="00A3265E">
            <w:pPr>
              <w:keepNext/>
              <w:keepLines/>
              <w:spacing w:after="0"/>
              <w:rPr>
                <w:rFonts w:ascii="Arial" w:hAnsi="Arial"/>
                <w:noProof/>
                <w:sz w:val="18"/>
              </w:rPr>
            </w:pPr>
            <w:r>
              <w:rPr>
                <w:rFonts w:ascii="Arial" w:hAnsi="Arial"/>
                <w:sz w:val="18"/>
              </w:rPr>
              <w:t>Indicates whether the UE supports selecting one antenna pair among three antenna pairs to transmit additional SRS symbol(s) simultaneously for the corresponding band of the band combination as described in TS 36.213 [23].</w:t>
            </w:r>
          </w:p>
        </w:tc>
        <w:tc>
          <w:tcPr>
            <w:tcW w:w="830" w:type="dxa"/>
          </w:tcPr>
          <w:p w14:paraId="34368520"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6256655E" w14:textId="77777777">
        <w:trPr>
          <w:cantSplit/>
        </w:trPr>
        <w:tc>
          <w:tcPr>
            <w:tcW w:w="7825" w:type="dxa"/>
            <w:gridSpan w:val="2"/>
          </w:tcPr>
          <w:p w14:paraId="04C675CB" w14:textId="77777777" w:rsidR="00696EF8" w:rsidRDefault="00A3265E">
            <w:pPr>
              <w:keepNext/>
              <w:keepLines/>
              <w:spacing w:after="0"/>
              <w:rPr>
                <w:rFonts w:ascii="Arial" w:hAnsi="Arial"/>
                <w:b/>
                <w:bCs/>
                <w:i/>
                <w:iCs/>
                <w:sz w:val="18"/>
                <w:lang w:eastAsia="en-GB"/>
              </w:rPr>
            </w:pPr>
            <w:proofErr w:type="spellStart"/>
            <w:r>
              <w:rPr>
                <w:rFonts w:ascii="Arial" w:hAnsi="Arial"/>
                <w:b/>
                <w:bCs/>
                <w:i/>
                <w:iCs/>
                <w:sz w:val="18"/>
                <w:lang w:eastAsia="en-GB"/>
              </w:rPr>
              <w:t>addSRS-AntennaSwitching</w:t>
            </w:r>
            <w:proofErr w:type="spellEnd"/>
            <w:r>
              <w:rPr>
                <w:rFonts w:ascii="Arial" w:hAnsi="Arial"/>
                <w:b/>
                <w:bCs/>
                <w:i/>
                <w:iCs/>
                <w:sz w:val="18"/>
                <w:lang w:eastAsia="en-GB"/>
              </w:rPr>
              <w:t xml:space="preserve"> (in </w:t>
            </w:r>
            <w:proofErr w:type="spellStart"/>
            <w:r>
              <w:rPr>
                <w:rFonts w:ascii="Arial" w:hAnsi="Arial"/>
                <w:b/>
                <w:bCs/>
                <w:i/>
                <w:iCs/>
                <w:sz w:val="18"/>
                <w:lang w:eastAsia="en-GB"/>
              </w:rPr>
              <w:t>addSRS</w:t>
            </w:r>
            <w:proofErr w:type="spellEnd"/>
            <w:r>
              <w:rPr>
                <w:rFonts w:ascii="Arial" w:hAnsi="Arial"/>
                <w:b/>
                <w:bCs/>
                <w:i/>
                <w:iCs/>
                <w:sz w:val="18"/>
                <w:lang w:eastAsia="en-GB"/>
              </w:rPr>
              <w:t>)</w:t>
            </w:r>
          </w:p>
          <w:p w14:paraId="4CA190A3" w14:textId="77777777" w:rsidR="00696EF8" w:rsidRDefault="00A3265E">
            <w:pPr>
              <w:keepNext/>
              <w:keepLines/>
              <w:spacing w:after="0"/>
              <w:rPr>
                <w:rFonts w:ascii="Arial" w:hAnsi="Arial"/>
                <w:noProof/>
                <w:sz w:val="18"/>
              </w:rPr>
            </w:pPr>
            <w:r>
              <w:rPr>
                <w:rFonts w:ascii="Arial" w:hAnsi="Arial"/>
                <w:sz w:val="18"/>
              </w:rPr>
              <w:t xml:space="preserve">Value </w:t>
            </w:r>
            <w:proofErr w:type="spellStart"/>
            <w:r>
              <w:rPr>
                <w:rFonts w:ascii="Arial" w:hAnsi="Arial"/>
                <w:i/>
                <w:sz w:val="18"/>
              </w:rPr>
              <w:t>useBasic</w:t>
            </w:r>
            <w:proofErr w:type="spellEnd"/>
            <w:r>
              <w:rPr>
                <w:rFonts w:ascii="Arial" w:hAnsi="Arial"/>
                <w:sz w:val="18"/>
              </w:rPr>
              <w:t xml:space="preserve"> indicates the antenna switching capabilities for additional SRS symbol(s) for a band of band combination for which the capability is not signalled in </w:t>
            </w:r>
            <w:r>
              <w:rPr>
                <w:rFonts w:ascii="Arial" w:hAnsi="Arial"/>
                <w:i/>
                <w:sz w:val="18"/>
              </w:rPr>
              <w:t>bandParameterList-v1610</w:t>
            </w:r>
            <w:r>
              <w:rPr>
                <w:rFonts w:ascii="Arial" w:hAnsi="Arial"/>
                <w:sz w:val="18"/>
              </w:rPr>
              <w:t xml:space="preserve"> is the same as indicated by </w:t>
            </w:r>
            <w:r>
              <w:rPr>
                <w:rFonts w:ascii="Arial" w:hAnsi="Arial"/>
                <w:i/>
                <w:sz w:val="18"/>
              </w:rPr>
              <w:t>bandParameterList-v1380</w:t>
            </w:r>
            <w:r>
              <w:rPr>
                <w:rFonts w:ascii="Arial" w:hAnsi="Arial"/>
                <w:sz w:val="18"/>
              </w:rPr>
              <w:t xml:space="preserve"> and/or </w:t>
            </w:r>
            <w:r>
              <w:rPr>
                <w:rFonts w:ascii="Arial" w:hAnsi="Arial"/>
                <w:i/>
                <w:sz w:val="18"/>
              </w:rPr>
              <w:t>bandParameterList-v1530</w:t>
            </w:r>
            <w:r>
              <w:rPr>
                <w:rFonts w:ascii="Arial" w:hAnsi="Arial"/>
                <w:sz w:val="18"/>
              </w:rPr>
              <w:t xml:space="preserve"> for the concerned band of band combination. </w:t>
            </w:r>
          </w:p>
        </w:tc>
        <w:tc>
          <w:tcPr>
            <w:tcW w:w="830" w:type="dxa"/>
          </w:tcPr>
          <w:p w14:paraId="6D369747"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25D72DE4" w14:textId="77777777">
        <w:trPr>
          <w:cantSplit/>
        </w:trPr>
        <w:tc>
          <w:tcPr>
            <w:tcW w:w="7825" w:type="dxa"/>
            <w:gridSpan w:val="2"/>
          </w:tcPr>
          <w:p w14:paraId="277BBA9D" w14:textId="77777777" w:rsidR="00696EF8" w:rsidRDefault="00A3265E">
            <w:pPr>
              <w:keepNext/>
              <w:keepLines/>
              <w:spacing w:after="0"/>
              <w:rPr>
                <w:rFonts w:ascii="Arial" w:hAnsi="Arial"/>
                <w:b/>
                <w:bCs/>
                <w:i/>
                <w:iCs/>
                <w:sz w:val="18"/>
                <w:lang w:eastAsia="en-GB"/>
              </w:rPr>
            </w:pPr>
            <w:proofErr w:type="spellStart"/>
            <w:r>
              <w:rPr>
                <w:rFonts w:ascii="Arial" w:hAnsi="Arial"/>
                <w:b/>
                <w:bCs/>
                <w:i/>
                <w:iCs/>
                <w:sz w:val="18"/>
                <w:lang w:eastAsia="en-GB"/>
              </w:rPr>
              <w:t>addSRS-AntennaSwitching</w:t>
            </w:r>
            <w:proofErr w:type="spellEnd"/>
            <w:r>
              <w:rPr>
                <w:rFonts w:ascii="Arial" w:hAnsi="Arial"/>
                <w:b/>
                <w:bCs/>
                <w:i/>
                <w:iCs/>
                <w:sz w:val="18"/>
                <w:lang w:eastAsia="en-GB"/>
              </w:rPr>
              <w:t xml:space="preserve"> (in bandParameterList-v1610)</w:t>
            </w:r>
          </w:p>
          <w:p w14:paraId="50B2EF5A" w14:textId="77777777" w:rsidR="00696EF8" w:rsidRDefault="00A3265E">
            <w:pPr>
              <w:keepNext/>
              <w:keepLines/>
              <w:spacing w:after="0"/>
              <w:rPr>
                <w:rFonts w:ascii="Arial" w:hAnsi="Arial"/>
                <w:noProof/>
                <w:sz w:val="18"/>
              </w:rPr>
            </w:pPr>
            <w:r>
              <w:rPr>
                <w:rFonts w:ascii="Arial" w:hAnsi="Arial"/>
                <w:sz w:val="18"/>
              </w:rPr>
              <w:t>If signalled, the field indicates the antenna switching capabilities for additional SRS symbol(s) for the concerned band of band combination.</w:t>
            </w:r>
          </w:p>
        </w:tc>
        <w:tc>
          <w:tcPr>
            <w:tcW w:w="830" w:type="dxa"/>
          </w:tcPr>
          <w:p w14:paraId="7B95331F"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0ECC1945" w14:textId="77777777">
        <w:trPr>
          <w:cantSplit/>
        </w:trPr>
        <w:tc>
          <w:tcPr>
            <w:tcW w:w="7825" w:type="dxa"/>
            <w:gridSpan w:val="2"/>
          </w:tcPr>
          <w:p w14:paraId="4B084098" w14:textId="77777777" w:rsidR="00696EF8" w:rsidRDefault="00A3265E">
            <w:pPr>
              <w:keepNext/>
              <w:keepLines/>
              <w:spacing w:after="0"/>
              <w:rPr>
                <w:rFonts w:ascii="Arial" w:hAnsi="Arial"/>
                <w:b/>
                <w:bCs/>
                <w:i/>
                <w:iCs/>
                <w:sz w:val="18"/>
                <w:lang w:eastAsia="en-GB"/>
              </w:rPr>
            </w:pPr>
            <w:proofErr w:type="spellStart"/>
            <w:r>
              <w:rPr>
                <w:rFonts w:ascii="Arial" w:hAnsi="Arial"/>
                <w:b/>
                <w:bCs/>
                <w:i/>
                <w:iCs/>
                <w:sz w:val="18"/>
                <w:lang w:eastAsia="en-GB"/>
              </w:rPr>
              <w:t>addSRS-CarrierSwitching</w:t>
            </w:r>
            <w:proofErr w:type="spellEnd"/>
            <w:r>
              <w:rPr>
                <w:rFonts w:ascii="Arial" w:hAnsi="Arial"/>
                <w:b/>
                <w:bCs/>
                <w:i/>
                <w:iCs/>
                <w:sz w:val="18"/>
                <w:lang w:eastAsia="en-GB"/>
              </w:rPr>
              <w:t xml:space="preserve"> (in </w:t>
            </w:r>
            <w:proofErr w:type="spellStart"/>
            <w:r>
              <w:rPr>
                <w:rFonts w:ascii="Arial" w:hAnsi="Arial"/>
                <w:b/>
                <w:bCs/>
                <w:i/>
                <w:iCs/>
                <w:sz w:val="18"/>
                <w:lang w:eastAsia="en-GB"/>
              </w:rPr>
              <w:t>addSRS</w:t>
            </w:r>
            <w:proofErr w:type="spellEnd"/>
            <w:r>
              <w:rPr>
                <w:rFonts w:ascii="Arial" w:hAnsi="Arial"/>
                <w:b/>
                <w:bCs/>
                <w:i/>
                <w:iCs/>
                <w:sz w:val="18"/>
                <w:lang w:eastAsia="en-GB"/>
              </w:rPr>
              <w:t>)</w:t>
            </w:r>
          </w:p>
          <w:p w14:paraId="16A2ECF9" w14:textId="77777777" w:rsidR="00696EF8" w:rsidRDefault="00A3265E">
            <w:pPr>
              <w:keepNext/>
              <w:keepLines/>
              <w:spacing w:after="0"/>
              <w:rPr>
                <w:rFonts w:ascii="Arial" w:hAnsi="Arial"/>
                <w:noProof/>
                <w:sz w:val="18"/>
              </w:rPr>
            </w:pPr>
            <w:r>
              <w:rPr>
                <w:rFonts w:ascii="Arial" w:hAnsi="Arial"/>
                <w:sz w:val="18"/>
              </w:rPr>
              <w:t xml:space="preserve">Indicates whether carrier switching is supported for additional SRS symbol(s) for all band pairs of band combinations for which UE supports SRS carrier switching. This field is included only if </w:t>
            </w:r>
            <w:r>
              <w:rPr>
                <w:rFonts w:ascii="Arial" w:hAnsi="Arial"/>
                <w:i/>
                <w:sz w:val="18"/>
              </w:rPr>
              <w:t xml:space="preserve">srs-CapabilityPerBandPairList-r14 </w:t>
            </w:r>
            <w:r>
              <w:rPr>
                <w:rFonts w:ascii="Arial" w:hAnsi="Arial"/>
                <w:sz w:val="18"/>
              </w:rPr>
              <w:t xml:space="preserve">is included. If this field is included, </w:t>
            </w:r>
            <w:proofErr w:type="spellStart"/>
            <w:r>
              <w:rPr>
                <w:rFonts w:ascii="Arial" w:hAnsi="Arial"/>
                <w:i/>
                <w:iCs/>
                <w:sz w:val="18"/>
              </w:rPr>
              <w:t>addSRS-CarrierSwitching</w:t>
            </w:r>
            <w:proofErr w:type="spellEnd"/>
            <w:r>
              <w:rPr>
                <w:rFonts w:ascii="Arial" w:hAnsi="Arial"/>
                <w:sz w:val="18"/>
              </w:rPr>
              <w:t xml:space="preserve"> (in </w:t>
            </w:r>
            <w:r>
              <w:rPr>
                <w:rFonts w:ascii="Arial" w:hAnsi="Arial"/>
                <w:i/>
                <w:iCs/>
                <w:sz w:val="18"/>
              </w:rPr>
              <w:t>bandParameterList-v1610</w:t>
            </w:r>
            <w:r>
              <w:rPr>
                <w:rFonts w:ascii="Arial" w:hAnsi="Arial"/>
                <w:sz w:val="18"/>
              </w:rPr>
              <w:t>) is not included.</w:t>
            </w:r>
          </w:p>
        </w:tc>
        <w:tc>
          <w:tcPr>
            <w:tcW w:w="830" w:type="dxa"/>
          </w:tcPr>
          <w:p w14:paraId="0369D990"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0B458B46" w14:textId="77777777">
        <w:trPr>
          <w:cantSplit/>
        </w:trPr>
        <w:tc>
          <w:tcPr>
            <w:tcW w:w="7825" w:type="dxa"/>
            <w:gridSpan w:val="2"/>
          </w:tcPr>
          <w:p w14:paraId="46F22922" w14:textId="77777777" w:rsidR="00696EF8" w:rsidRDefault="00A3265E">
            <w:pPr>
              <w:keepNext/>
              <w:keepLines/>
              <w:spacing w:after="0"/>
              <w:rPr>
                <w:rFonts w:ascii="Arial" w:hAnsi="Arial"/>
                <w:b/>
                <w:bCs/>
                <w:i/>
                <w:iCs/>
                <w:sz w:val="18"/>
                <w:lang w:eastAsia="en-GB"/>
              </w:rPr>
            </w:pPr>
            <w:proofErr w:type="spellStart"/>
            <w:r>
              <w:rPr>
                <w:rFonts w:ascii="Arial" w:hAnsi="Arial"/>
                <w:b/>
                <w:bCs/>
                <w:i/>
                <w:iCs/>
                <w:sz w:val="18"/>
                <w:lang w:eastAsia="en-GB"/>
              </w:rPr>
              <w:t>addSRS-CarrierSwitching</w:t>
            </w:r>
            <w:proofErr w:type="spellEnd"/>
            <w:r>
              <w:rPr>
                <w:rFonts w:ascii="Arial" w:hAnsi="Arial"/>
                <w:b/>
                <w:bCs/>
                <w:i/>
                <w:iCs/>
                <w:sz w:val="18"/>
                <w:lang w:eastAsia="en-GB"/>
              </w:rPr>
              <w:t xml:space="preserve"> (in bandParameterList-v1610)</w:t>
            </w:r>
          </w:p>
          <w:p w14:paraId="5320D89D" w14:textId="77777777" w:rsidR="00696EF8" w:rsidRDefault="00A3265E">
            <w:pPr>
              <w:keepNext/>
              <w:keepLines/>
              <w:spacing w:after="0"/>
              <w:rPr>
                <w:rFonts w:ascii="Arial" w:hAnsi="Arial"/>
                <w:noProof/>
                <w:sz w:val="18"/>
              </w:rPr>
            </w:pPr>
            <w:r>
              <w:rPr>
                <w:rFonts w:ascii="Arial" w:hAnsi="Arial"/>
                <w:sz w:val="18"/>
              </w:rPr>
              <w:t xml:space="preserve">Indicates whether carrier switching is supported for additional SRS symbol(s) for the concerned band pair of band combination. This field is included only if </w:t>
            </w:r>
            <w:r>
              <w:rPr>
                <w:rFonts w:ascii="Arial" w:hAnsi="Arial"/>
                <w:i/>
                <w:sz w:val="18"/>
              </w:rPr>
              <w:t xml:space="preserve">srs-CapabilityPerBandPairList-r14 </w:t>
            </w:r>
            <w:r>
              <w:rPr>
                <w:rFonts w:ascii="Arial" w:hAnsi="Arial"/>
                <w:sz w:val="18"/>
              </w:rPr>
              <w:t xml:space="preserve">is </w:t>
            </w:r>
            <w:proofErr w:type="spellStart"/>
            <w:proofErr w:type="gramStart"/>
            <w:r>
              <w:rPr>
                <w:rFonts w:ascii="Arial" w:hAnsi="Arial"/>
                <w:sz w:val="18"/>
              </w:rPr>
              <w:t>included.If</w:t>
            </w:r>
            <w:proofErr w:type="spellEnd"/>
            <w:proofErr w:type="gramEnd"/>
            <w:r>
              <w:rPr>
                <w:rFonts w:ascii="Arial" w:hAnsi="Arial"/>
                <w:sz w:val="18"/>
              </w:rPr>
              <w:t xml:space="preserve"> this field is included, </w:t>
            </w:r>
            <w:proofErr w:type="spellStart"/>
            <w:r>
              <w:rPr>
                <w:rFonts w:ascii="Arial" w:hAnsi="Arial"/>
                <w:i/>
                <w:sz w:val="18"/>
              </w:rPr>
              <w:t>addSRS-CarrierSwitching</w:t>
            </w:r>
            <w:proofErr w:type="spellEnd"/>
            <w:r>
              <w:rPr>
                <w:rFonts w:ascii="Arial" w:hAnsi="Arial"/>
                <w:i/>
                <w:sz w:val="18"/>
              </w:rPr>
              <w:t xml:space="preserve"> </w:t>
            </w:r>
            <w:r>
              <w:rPr>
                <w:rFonts w:ascii="Arial" w:hAnsi="Arial"/>
                <w:sz w:val="18"/>
              </w:rPr>
              <w:t xml:space="preserve">(in </w:t>
            </w:r>
            <w:proofErr w:type="spellStart"/>
            <w:r>
              <w:rPr>
                <w:rFonts w:ascii="Arial" w:hAnsi="Arial"/>
                <w:i/>
                <w:sz w:val="18"/>
              </w:rPr>
              <w:t>addSRS</w:t>
            </w:r>
            <w:proofErr w:type="spellEnd"/>
            <w:r>
              <w:rPr>
                <w:rFonts w:ascii="Arial" w:hAnsi="Arial"/>
                <w:sz w:val="18"/>
              </w:rPr>
              <w:t>) is not included.</w:t>
            </w:r>
          </w:p>
        </w:tc>
        <w:tc>
          <w:tcPr>
            <w:tcW w:w="830" w:type="dxa"/>
          </w:tcPr>
          <w:p w14:paraId="2E22E204"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73DF1EF6" w14:textId="77777777">
        <w:trPr>
          <w:cantSplit/>
        </w:trPr>
        <w:tc>
          <w:tcPr>
            <w:tcW w:w="7825" w:type="dxa"/>
            <w:gridSpan w:val="2"/>
          </w:tcPr>
          <w:p w14:paraId="05FCAB6A" w14:textId="77777777" w:rsidR="00696EF8" w:rsidRDefault="00A3265E">
            <w:pPr>
              <w:keepNext/>
              <w:keepLines/>
              <w:spacing w:after="0"/>
              <w:rPr>
                <w:rFonts w:ascii="Arial" w:hAnsi="Arial"/>
                <w:b/>
                <w:bCs/>
                <w:i/>
                <w:iCs/>
                <w:sz w:val="18"/>
                <w:lang w:eastAsia="en-GB"/>
              </w:rPr>
            </w:pPr>
            <w:proofErr w:type="spellStart"/>
            <w:r>
              <w:rPr>
                <w:rFonts w:ascii="Arial" w:hAnsi="Arial"/>
                <w:b/>
                <w:bCs/>
                <w:i/>
                <w:iCs/>
                <w:sz w:val="18"/>
                <w:lang w:eastAsia="en-GB"/>
              </w:rPr>
              <w:t>addSRS-FrequencyHopping</w:t>
            </w:r>
            <w:proofErr w:type="spellEnd"/>
            <w:r>
              <w:rPr>
                <w:rFonts w:ascii="Arial" w:hAnsi="Arial"/>
                <w:b/>
                <w:bCs/>
                <w:i/>
                <w:iCs/>
                <w:sz w:val="18"/>
                <w:lang w:eastAsia="en-GB"/>
              </w:rPr>
              <w:t xml:space="preserve"> (in </w:t>
            </w:r>
            <w:proofErr w:type="spellStart"/>
            <w:r>
              <w:rPr>
                <w:rFonts w:ascii="Arial" w:hAnsi="Arial"/>
                <w:b/>
                <w:bCs/>
                <w:i/>
                <w:iCs/>
                <w:sz w:val="18"/>
                <w:lang w:eastAsia="en-GB"/>
              </w:rPr>
              <w:t>addSRS</w:t>
            </w:r>
            <w:proofErr w:type="spellEnd"/>
            <w:r>
              <w:rPr>
                <w:rFonts w:ascii="Arial" w:hAnsi="Arial"/>
                <w:b/>
                <w:bCs/>
                <w:i/>
                <w:iCs/>
                <w:sz w:val="18"/>
                <w:lang w:eastAsia="en-GB"/>
              </w:rPr>
              <w:t>)</w:t>
            </w:r>
          </w:p>
          <w:p w14:paraId="4948B0B6" w14:textId="77777777" w:rsidR="00696EF8" w:rsidRDefault="00A3265E">
            <w:pPr>
              <w:keepNext/>
              <w:keepLines/>
              <w:spacing w:after="0"/>
              <w:rPr>
                <w:rFonts w:ascii="Arial" w:hAnsi="Arial"/>
                <w:noProof/>
                <w:sz w:val="18"/>
              </w:rPr>
            </w:pPr>
            <w:r>
              <w:rPr>
                <w:rFonts w:ascii="Arial" w:hAnsi="Arial"/>
                <w:sz w:val="18"/>
              </w:rPr>
              <w:t xml:space="preserve">Indicates whether frequency hopping is supported for additional SRS symbol(s) for all bands of band combinations for which the capability is not signalled in </w:t>
            </w:r>
            <w:r>
              <w:rPr>
                <w:rFonts w:ascii="Arial" w:hAnsi="Arial"/>
                <w:i/>
                <w:sz w:val="18"/>
              </w:rPr>
              <w:t>bandParameterList-v1610</w:t>
            </w:r>
            <w:r>
              <w:rPr>
                <w:rFonts w:ascii="Arial" w:hAnsi="Arial"/>
                <w:sz w:val="18"/>
              </w:rPr>
              <w:t>.</w:t>
            </w:r>
          </w:p>
        </w:tc>
        <w:tc>
          <w:tcPr>
            <w:tcW w:w="830" w:type="dxa"/>
          </w:tcPr>
          <w:p w14:paraId="04B02098"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448D1617" w14:textId="77777777">
        <w:trPr>
          <w:cantSplit/>
        </w:trPr>
        <w:tc>
          <w:tcPr>
            <w:tcW w:w="7825" w:type="dxa"/>
            <w:gridSpan w:val="2"/>
          </w:tcPr>
          <w:p w14:paraId="51B3C8F7" w14:textId="77777777" w:rsidR="00696EF8" w:rsidRDefault="00A3265E">
            <w:pPr>
              <w:keepNext/>
              <w:keepLines/>
              <w:spacing w:after="0"/>
              <w:rPr>
                <w:rFonts w:ascii="Arial" w:hAnsi="Arial"/>
                <w:b/>
                <w:bCs/>
                <w:i/>
                <w:iCs/>
                <w:sz w:val="18"/>
                <w:lang w:eastAsia="en-GB"/>
              </w:rPr>
            </w:pPr>
            <w:proofErr w:type="spellStart"/>
            <w:r>
              <w:rPr>
                <w:rFonts w:ascii="Arial" w:hAnsi="Arial"/>
                <w:b/>
                <w:bCs/>
                <w:i/>
                <w:iCs/>
                <w:sz w:val="18"/>
                <w:lang w:eastAsia="en-GB"/>
              </w:rPr>
              <w:t>addSRS-FrequencyHopping</w:t>
            </w:r>
            <w:proofErr w:type="spellEnd"/>
            <w:r>
              <w:rPr>
                <w:rFonts w:ascii="Arial" w:hAnsi="Arial"/>
                <w:b/>
                <w:bCs/>
                <w:i/>
                <w:iCs/>
                <w:sz w:val="18"/>
                <w:lang w:eastAsia="en-GB"/>
              </w:rPr>
              <w:t xml:space="preserve"> (in bandParameterList-v1610)</w:t>
            </w:r>
          </w:p>
          <w:p w14:paraId="79318079" w14:textId="77777777" w:rsidR="00696EF8" w:rsidRDefault="00A3265E">
            <w:pPr>
              <w:keepNext/>
              <w:keepLines/>
              <w:spacing w:after="0"/>
              <w:rPr>
                <w:rFonts w:ascii="Arial" w:hAnsi="Arial"/>
                <w:noProof/>
                <w:sz w:val="18"/>
              </w:rPr>
            </w:pPr>
            <w:r>
              <w:rPr>
                <w:rFonts w:ascii="Arial" w:hAnsi="Arial"/>
                <w:sz w:val="18"/>
              </w:rPr>
              <w:t>If signalled, the field indicates whether frequency hopping is supported for additional SRS symbol(s) for the concerned band of band combination.</w:t>
            </w:r>
          </w:p>
        </w:tc>
        <w:tc>
          <w:tcPr>
            <w:tcW w:w="830" w:type="dxa"/>
          </w:tcPr>
          <w:p w14:paraId="7B1A8C80"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5A1A67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95597A"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allowedCellList</w:t>
            </w:r>
            <w:proofErr w:type="spellEnd"/>
          </w:p>
          <w:p w14:paraId="43969774"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whether the UE supports EUTRA </w:t>
            </w:r>
            <w:proofErr w:type="gramStart"/>
            <w:r>
              <w:rPr>
                <w:rFonts w:ascii="Arial" w:hAnsi="Arial"/>
                <w:sz w:val="18"/>
                <w:lang w:eastAsia="en-GB"/>
              </w:rPr>
              <w:t>allowed-cell</w:t>
            </w:r>
            <w:proofErr w:type="gramEnd"/>
            <w:r>
              <w:rPr>
                <w:rFonts w:ascii="Arial" w:hAnsi="Arial"/>
                <w:sz w:val="18"/>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033D19FB" w14:textId="77777777" w:rsidR="00696EF8" w:rsidRDefault="00A3265E">
            <w:pPr>
              <w:keepNext/>
              <w:keepLines/>
              <w:spacing w:after="0"/>
              <w:jc w:val="center"/>
              <w:rPr>
                <w:rFonts w:ascii="Arial" w:hAnsi="Arial"/>
                <w:sz w:val="18"/>
                <w:lang w:eastAsia="en-GB"/>
              </w:rPr>
            </w:pPr>
            <w:r>
              <w:rPr>
                <w:rFonts w:ascii="Arial" w:hAnsi="Arial"/>
                <w:sz w:val="18"/>
                <w:lang w:eastAsia="en-GB"/>
              </w:rPr>
              <w:t>-</w:t>
            </w:r>
          </w:p>
        </w:tc>
      </w:tr>
      <w:tr w:rsidR="00696EF8" w14:paraId="21D00012" w14:textId="77777777">
        <w:trPr>
          <w:cantSplit/>
        </w:trPr>
        <w:tc>
          <w:tcPr>
            <w:tcW w:w="7825" w:type="dxa"/>
            <w:gridSpan w:val="2"/>
          </w:tcPr>
          <w:p w14:paraId="42087294" w14:textId="77777777" w:rsidR="00696EF8" w:rsidRDefault="00A3265E">
            <w:pPr>
              <w:keepNext/>
              <w:keepLines/>
              <w:spacing w:after="0"/>
              <w:rPr>
                <w:rFonts w:ascii="Arial" w:hAnsi="Arial"/>
                <w:b/>
                <w:bCs/>
                <w:i/>
                <w:noProof/>
                <w:sz w:val="18"/>
              </w:rPr>
            </w:pPr>
            <w:r>
              <w:rPr>
                <w:rFonts w:ascii="Arial" w:hAnsi="Arial"/>
                <w:b/>
                <w:bCs/>
                <w:i/>
                <w:noProof/>
                <w:sz w:val="18"/>
              </w:rPr>
              <w:t>alternativeTBS-Indices</w:t>
            </w:r>
          </w:p>
          <w:p w14:paraId="5920659D" w14:textId="77777777" w:rsidR="00696EF8" w:rsidRDefault="00A3265E">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Pr>
          <w:p w14:paraId="4AE72DAC"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58DAF7AB" w14:textId="77777777">
        <w:trPr>
          <w:cantSplit/>
        </w:trPr>
        <w:tc>
          <w:tcPr>
            <w:tcW w:w="7825" w:type="dxa"/>
            <w:gridSpan w:val="2"/>
          </w:tcPr>
          <w:p w14:paraId="439F6B2F" w14:textId="77777777" w:rsidR="00696EF8" w:rsidRDefault="00A3265E">
            <w:pPr>
              <w:keepNext/>
              <w:keepLines/>
              <w:spacing w:after="0"/>
              <w:rPr>
                <w:rFonts w:ascii="Arial" w:hAnsi="Arial"/>
                <w:b/>
                <w:i/>
                <w:noProof/>
                <w:sz w:val="18"/>
              </w:rPr>
            </w:pPr>
            <w:r>
              <w:rPr>
                <w:rFonts w:ascii="Arial" w:hAnsi="Arial"/>
                <w:b/>
                <w:i/>
                <w:noProof/>
                <w:sz w:val="18"/>
              </w:rPr>
              <w:t>alternativeTBS-Index</w:t>
            </w:r>
          </w:p>
          <w:p w14:paraId="55DFD033" w14:textId="77777777" w:rsidR="00696EF8" w:rsidRDefault="00A3265E">
            <w:pPr>
              <w:keepNext/>
              <w:keepLines/>
              <w:spacing w:after="0"/>
              <w:rPr>
                <w:rFonts w:ascii="Arial" w:hAnsi="Arial"/>
                <w:noProof/>
                <w:sz w:val="18"/>
              </w:rPr>
            </w:pPr>
            <w:r>
              <w:rPr>
                <w:rFonts w:ascii="Arial" w:hAnsi="Arial"/>
                <w:sz w:val="18"/>
              </w:rPr>
              <w:t>Indicates whether the UE supports alternative TBS index I</w:t>
            </w:r>
            <w:r>
              <w:rPr>
                <w:rFonts w:ascii="Arial" w:hAnsi="Arial"/>
                <w:sz w:val="18"/>
                <w:vertAlign w:val="subscript"/>
              </w:rPr>
              <w:t>TBS</w:t>
            </w:r>
            <w:r>
              <w:rPr>
                <w:rFonts w:ascii="Arial" w:hAnsi="Arial"/>
                <w:sz w:val="18"/>
              </w:rPr>
              <w:t xml:space="preserve"> 33B as specified in TS 36.213 [23].</w:t>
            </w:r>
          </w:p>
        </w:tc>
        <w:tc>
          <w:tcPr>
            <w:tcW w:w="830" w:type="dxa"/>
          </w:tcPr>
          <w:p w14:paraId="06432479" w14:textId="77777777" w:rsidR="00696EF8" w:rsidRDefault="00A3265E">
            <w:pPr>
              <w:keepNext/>
              <w:keepLines/>
              <w:spacing w:after="0"/>
              <w:jc w:val="center"/>
              <w:rPr>
                <w:rFonts w:ascii="Arial" w:hAnsi="Arial"/>
                <w:noProof/>
                <w:sz w:val="18"/>
              </w:rPr>
            </w:pPr>
            <w:r>
              <w:rPr>
                <w:rFonts w:ascii="Arial" w:hAnsi="Arial"/>
                <w:noProof/>
                <w:sz w:val="18"/>
              </w:rPr>
              <w:t>No</w:t>
            </w:r>
          </w:p>
        </w:tc>
      </w:tr>
      <w:tr w:rsidR="00696EF8" w14:paraId="77B8636D" w14:textId="77777777">
        <w:trPr>
          <w:cantSplit/>
        </w:trPr>
        <w:tc>
          <w:tcPr>
            <w:tcW w:w="7825" w:type="dxa"/>
            <w:gridSpan w:val="2"/>
          </w:tcPr>
          <w:p w14:paraId="635C406C"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alternativeTimeToTrigger</w:t>
            </w:r>
          </w:p>
          <w:p w14:paraId="65205F40"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w:t>
            </w:r>
            <w:proofErr w:type="spellStart"/>
            <w:r>
              <w:rPr>
                <w:rFonts w:ascii="Arial" w:hAnsi="Arial"/>
                <w:sz w:val="18"/>
                <w:lang w:eastAsia="en-GB"/>
              </w:rPr>
              <w:t>alternativeTimeToTrigger</w:t>
            </w:r>
            <w:proofErr w:type="spellEnd"/>
            <w:r>
              <w:rPr>
                <w:rFonts w:ascii="Arial" w:hAnsi="Arial"/>
                <w:sz w:val="18"/>
                <w:lang w:eastAsia="en-GB"/>
              </w:rPr>
              <w:t>.</w:t>
            </w:r>
          </w:p>
        </w:tc>
        <w:tc>
          <w:tcPr>
            <w:tcW w:w="830" w:type="dxa"/>
          </w:tcPr>
          <w:p w14:paraId="25F3094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3239A8B1" w14:textId="77777777">
        <w:trPr>
          <w:cantSplit/>
        </w:trPr>
        <w:tc>
          <w:tcPr>
            <w:tcW w:w="7825" w:type="dxa"/>
            <w:gridSpan w:val="2"/>
          </w:tcPr>
          <w:p w14:paraId="77CB3CFD" w14:textId="77777777" w:rsidR="00696EF8" w:rsidRDefault="00A3265E">
            <w:pPr>
              <w:keepNext/>
              <w:keepLines/>
              <w:spacing w:after="0"/>
              <w:rPr>
                <w:rFonts w:ascii="Arial" w:hAnsi="Arial"/>
                <w:b/>
                <w:bCs/>
                <w:i/>
                <w:iCs/>
                <w:sz w:val="18"/>
                <w:lang w:eastAsia="en-GB"/>
              </w:rPr>
            </w:pPr>
            <w:proofErr w:type="spellStart"/>
            <w:r>
              <w:rPr>
                <w:rFonts w:ascii="Arial" w:hAnsi="Arial"/>
                <w:b/>
                <w:bCs/>
                <w:i/>
                <w:iCs/>
                <w:sz w:val="18"/>
                <w:lang w:eastAsia="en-GB"/>
              </w:rPr>
              <w:t>altFreqPriority</w:t>
            </w:r>
            <w:proofErr w:type="spellEnd"/>
          </w:p>
          <w:p w14:paraId="4AEFA16F"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alternative cell reselection priority.</w:t>
            </w:r>
          </w:p>
        </w:tc>
        <w:tc>
          <w:tcPr>
            <w:tcW w:w="830" w:type="dxa"/>
          </w:tcPr>
          <w:p w14:paraId="6610EBF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104B795B" w14:textId="77777777">
        <w:trPr>
          <w:cantSplit/>
        </w:trPr>
        <w:tc>
          <w:tcPr>
            <w:tcW w:w="7825" w:type="dxa"/>
            <w:gridSpan w:val="2"/>
          </w:tcPr>
          <w:p w14:paraId="69096417"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altMCS-Table</w:t>
            </w:r>
          </w:p>
          <w:p w14:paraId="2851C5BC"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Indicates whether the UE supports the 6-bit MCS table as specified in TS 36.212 [22] and TS 36.213 [23].</w:t>
            </w:r>
          </w:p>
        </w:tc>
        <w:tc>
          <w:tcPr>
            <w:tcW w:w="830" w:type="dxa"/>
          </w:tcPr>
          <w:p w14:paraId="641B8F0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5F8A5A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7B622A"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lastRenderedPageBreak/>
              <w:t>aperiodicCSI-Reporting</w:t>
            </w:r>
          </w:p>
          <w:p w14:paraId="2A71B163" w14:textId="77777777" w:rsidR="00696EF8" w:rsidRDefault="00A3265E">
            <w:pPr>
              <w:keepNext/>
              <w:keepLines/>
              <w:spacing w:after="0"/>
              <w:rPr>
                <w:rFonts w:ascii="Arial" w:hAnsi="Arial"/>
                <w:noProof/>
                <w:sz w:val="18"/>
                <w:lang w:eastAsia="en-GB"/>
              </w:rPr>
            </w:pPr>
            <w:r>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rFonts w:ascii="Arial" w:hAnsi="Arial"/>
                <w:noProof/>
                <w:sz w:val="18"/>
                <w:lang w:eastAsia="zh-CN"/>
              </w:rPr>
              <w:t xml:space="preserve">The first bit is set to "1" if the UE supports the </w:t>
            </w:r>
            <w:r>
              <w:rPr>
                <w:rFonts w:ascii="Arial" w:hAnsi="Arial"/>
                <w:iCs/>
                <w:noProof/>
                <w:sz w:val="18"/>
                <w:lang w:eastAsia="en-GB"/>
              </w:rPr>
              <w:t>aperiodic CSI reporting with 3 bits of the CSI request field size</w:t>
            </w:r>
            <w:r>
              <w:rPr>
                <w:rFonts w:ascii="Arial" w:hAnsi="Arial"/>
                <w:noProof/>
                <w:sz w:val="18"/>
                <w:lang w:eastAsia="zh-CN"/>
              </w:rPr>
              <w:t xml:space="preserve">. The second bit is set to "1" if the UE supports the </w:t>
            </w:r>
            <w:r>
              <w:rPr>
                <w:rFonts w:ascii="Arial" w:hAnsi="Arial"/>
                <w:iCs/>
                <w:noProof/>
                <w:sz w:val="18"/>
                <w:lang w:eastAsia="en-GB"/>
              </w:rPr>
              <w:t>aperiodic CSI reporting mode 1-0 and mode 1-1</w:t>
            </w:r>
            <w:r>
              <w:rPr>
                <w:rFonts w:ascii="Arial"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AEEB6B"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No</w:t>
            </w:r>
          </w:p>
        </w:tc>
      </w:tr>
      <w:tr w:rsidR="00696EF8" w14:paraId="745AA5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F29FB"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aperiodicCsi-ReportingSTTI</w:t>
            </w:r>
          </w:p>
          <w:p w14:paraId="15BA6C96" w14:textId="77777777" w:rsidR="00696EF8" w:rsidRDefault="00A3265E">
            <w:pPr>
              <w:keepNext/>
              <w:keepLines/>
              <w:spacing w:after="0"/>
              <w:rPr>
                <w:rFonts w:ascii="Arial" w:hAnsi="Arial"/>
                <w:noProof/>
                <w:sz w:val="18"/>
                <w:lang w:eastAsia="en-GB"/>
              </w:rPr>
            </w:pPr>
            <w:r>
              <w:rPr>
                <w:rFonts w:ascii="Arial" w:hAnsi="Arial" w:cs="Arial"/>
                <w:sz w:val="18"/>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2BE46746" w14:textId="77777777" w:rsidR="00696EF8" w:rsidRDefault="00A3265E">
            <w:pPr>
              <w:keepNext/>
              <w:keepLines/>
              <w:spacing w:after="0"/>
              <w:jc w:val="center"/>
              <w:rPr>
                <w:rFonts w:ascii="Arial" w:hAnsi="Arial"/>
                <w:noProof/>
                <w:sz w:val="18"/>
                <w:lang w:eastAsia="en-GB"/>
              </w:rPr>
            </w:pPr>
            <w:r>
              <w:rPr>
                <w:rFonts w:ascii="Arial" w:hAnsi="Arial"/>
                <w:bCs/>
                <w:noProof/>
                <w:sz w:val="18"/>
                <w:lang w:eastAsia="en-GB"/>
              </w:rPr>
              <w:t>Yes</w:t>
            </w:r>
          </w:p>
        </w:tc>
      </w:tr>
      <w:tr w:rsidR="00696EF8" w14:paraId="7C1930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8F487"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appliedCapabilityFilterCommon</w:t>
            </w:r>
          </w:p>
          <w:p w14:paraId="2519C639" w14:textId="77777777" w:rsidR="00696EF8" w:rsidRDefault="00A3265E">
            <w:pPr>
              <w:keepNext/>
              <w:keepLines/>
              <w:spacing w:after="0"/>
              <w:rPr>
                <w:rFonts w:ascii="Arial" w:hAnsi="Arial"/>
                <w:noProof/>
                <w:sz w:val="18"/>
                <w:lang w:eastAsia="en-GB"/>
              </w:rPr>
            </w:pPr>
            <w:r>
              <w:rPr>
                <w:rFonts w:ascii="Arial" w:hAnsi="Arial"/>
                <w:noProof/>
                <w:sz w:val="18"/>
                <w:lang w:eastAsia="en-GB"/>
              </w:rPr>
              <w:t xml:space="preserve">Contains the filter, applied by the UE, common for all MR-DC related capability containers that are requested and as defined by </w:t>
            </w:r>
            <w:r>
              <w:rPr>
                <w:rFonts w:ascii="Arial" w:hAnsi="Arial"/>
                <w:i/>
                <w:noProof/>
                <w:sz w:val="18"/>
                <w:lang w:eastAsia="en-GB"/>
              </w:rPr>
              <w:t>UE-CapabilityRequestFilterCommon</w:t>
            </w:r>
            <w:r>
              <w:rPr>
                <w:rFonts w:ascii="Arial" w:hAnsi="Arial"/>
                <w:noProof/>
                <w:sz w:val="18"/>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68D630C0"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w:t>
            </w:r>
          </w:p>
        </w:tc>
      </w:tr>
      <w:tr w:rsidR="00696EF8" w14:paraId="47F505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42C1B" w14:textId="77777777" w:rsidR="00696EF8" w:rsidRDefault="00A3265E">
            <w:pPr>
              <w:keepNext/>
              <w:keepLines/>
              <w:spacing w:after="0"/>
              <w:rPr>
                <w:rFonts w:ascii="Arial" w:hAnsi="Arial"/>
                <w:b/>
                <w:i/>
                <w:sz w:val="18"/>
              </w:rPr>
            </w:pPr>
            <w:r>
              <w:rPr>
                <w:rFonts w:ascii="Arial" w:hAnsi="Arial"/>
                <w:b/>
                <w:i/>
                <w:noProof/>
                <w:sz w:val="18"/>
              </w:rPr>
              <w:t>assis</w:t>
            </w:r>
            <w:r>
              <w:rPr>
                <w:rFonts w:ascii="Arial" w:hAnsi="Arial"/>
                <w:b/>
                <w:i/>
                <w:noProof/>
                <w:sz w:val="18"/>
                <w:lang w:eastAsia="zh-CN"/>
              </w:rPr>
              <w:t>t</w:t>
            </w:r>
            <w:r>
              <w:rPr>
                <w:rFonts w:ascii="Arial" w:hAnsi="Arial"/>
                <w:b/>
                <w:i/>
                <w:noProof/>
                <w:sz w:val="18"/>
              </w:rPr>
              <w:t>InfoBitForLC</w:t>
            </w:r>
          </w:p>
          <w:p w14:paraId="1CCCED0A" w14:textId="77777777" w:rsidR="00696EF8" w:rsidRDefault="00A3265E">
            <w:pPr>
              <w:keepNext/>
              <w:keepLines/>
              <w:spacing w:after="0"/>
              <w:rPr>
                <w:rFonts w:ascii="Arial" w:hAnsi="Arial"/>
                <w:noProof/>
                <w:sz w:val="18"/>
              </w:rPr>
            </w:pPr>
            <w:r>
              <w:rPr>
                <w:rFonts w:ascii="Arial" w:hAnsi="Arial"/>
                <w:iCs/>
                <w:noProof/>
                <w:sz w:val="18"/>
              </w:rPr>
              <w:t>Indicates whether the UE supports assistance information</w:t>
            </w:r>
            <w:r>
              <w:rPr>
                <w:rFonts w:ascii="Arial" w:hAnsi="Arial"/>
                <w:iCs/>
                <w:noProof/>
                <w:sz w:val="18"/>
                <w:lang w:eastAsia="zh-CN"/>
              </w:rPr>
              <w:t xml:space="preserve"> bit</w:t>
            </w:r>
            <w:r>
              <w:rPr>
                <w:rFonts w:ascii="Arial" w:hAnsi="Arial"/>
                <w:iCs/>
                <w:noProof/>
                <w:sz w:val="18"/>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7CAE5B64" w14:textId="77777777" w:rsidR="00696EF8" w:rsidRDefault="00A3265E">
            <w:pPr>
              <w:keepNext/>
              <w:keepLines/>
              <w:spacing w:after="0"/>
              <w:jc w:val="center"/>
              <w:rPr>
                <w:rFonts w:ascii="Arial" w:hAnsi="Arial"/>
                <w:noProof/>
                <w:sz w:val="18"/>
                <w:lang w:eastAsia="zh-CN"/>
              </w:rPr>
            </w:pPr>
            <w:r>
              <w:rPr>
                <w:rFonts w:ascii="Arial" w:hAnsi="Arial"/>
                <w:noProof/>
                <w:sz w:val="18"/>
                <w:lang w:eastAsia="zh-CN"/>
              </w:rPr>
              <w:t>-</w:t>
            </w:r>
          </w:p>
        </w:tc>
      </w:tr>
      <w:tr w:rsidR="00696EF8" w14:paraId="59BAEC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F5CB5" w14:textId="77777777" w:rsidR="00696EF8" w:rsidRDefault="00A3265E">
            <w:pPr>
              <w:keepNext/>
              <w:keepLines/>
              <w:spacing w:after="0"/>
              <w:rPr>
                <w:rFonts w:ascii="Arial" w:hAnsi="Arial"/>
                <w:b/>
                <w:bCs/>
                <w:i/>
                <w:iCs/>
                <w:noProof/>
                <w:sz w:val="18"/>
                <w:lang w:eastAsia="en-GB"/>
              </w:rPr>
            </w:pPr>
            <w:r>
              <w:rPr>
                <w:rFonts w:ascii="Arial" w:hAnsi="Arial"/>
                <w:b/>
                <w:bCs/>
                <w:i/>
                <w:iCs/>
                <w:noProof/>
                <w:sz w:val="18"/>
                <w:lang w:eastAsia="en-GB"/>
              </w:rPr>
              <w:t>aul</w:t>
            </w:r>
          </w:p>
          <w:p w14:paraId="1CF44141" w14:textId="77777777" w:rsidR="00696EF8" w:rsidRDefault="00A3265E">
            <w:pPr>
              <w:keepNext/>
              <w:keepLines/>
              <w:spacing w:after="0"/>
              <w:rPr>
                <w:rFonts w:ascii="Arial" w:hAnsi="Arial"/>
                <w:noProof/>
                <w:sz w:val="18"/>
              </w:rPr>
            </w:pPr>
            <w:r>
              <w:rPr>
                <w:rFonts w:ascii="Arial" w:hAnsi="Arial"/>
                <w:iCs/>
                <w:sz w:val="18"/>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178289D" w14:textId="77777777" w:rsidR="00696EF8" w:rsidRDefault="00A3265E">
            <w:pPr>
              <w:keepNext/>
              <w:keepLines/>
              <w:spacing w:after="0"/>
              <w:jc w:val="center"/>
              <w:rPr>
                <w:rFonts w:ascii="Arial" w:hAnsi="Arial"/>
                <w:noProof/>
                <w:sz w:val="18"/>
                <w:lang w:eastAsia="zh-CN"/>
              </w:rPr>
            </w:pPr>
            <w:r>
              <w:rPr>
                <w:rFonts w:ascii="Arial" w:hAnsi="Arial"/>
                <w:noProof/>
                <w:sz w:val="18"/>
                <w:lang w:eastAsia="zh-CN"/>
              </w:rPr>
              <w:t>-</w:t>
            </w:r>
          </w:p>
        </w:tc>
      </w:tr>
      <w:tr w:rsidR="00696EF8" w14:paraId="4BEA28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60539"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bandCombinationListEUTRA</w:t>
            </w:r>
          </w:p>
          <w:p w14:paraId="490361D4" w14:textId="77777777" w:rsidR="00696EF8" w:rsidRDefault="00A3265E">
            <w:pPr>
              <w:keepNext/>
              <w:keepLines/>
              <w:spacing w:after="0"/>
              <w:rPr>
                <w:rFonts w:ascii="Arial" w:hAnsi="Arial"/>
                <w:iCs/>
                <w:noProof/>
                <w:sz w:val="18"/>
                <w:lang w:eastAsia="en-GB"/>
              </w:rPr>
            </w:pPr>
            <w:r>
              <w:rPr>
                <w:rFonts w:ascii="Arial" w:hAnsi="Arial"/>
                <w:iCs/>
                <w:noProof/>
                <w:sz w:val="18"/>
                <w:lang w:eastAsia="en-GB"/>
              </w:rPr>
              <w:t xml:space="preserve">One entry corresponding to each supported band combination listed in the same order as in </w:t>
            </w:r>
            <w:proofErr w:type="spellStart"/>
            <w:r>
              <w:rPr>
                <w:rFonts w:ascii="Arial" w:hAnsi="Arial"/>
                <w:i/>
                <w:iCs/>
                <w:sz w:val="18"/>
                <w:lang w:eastAsia="en-GB"/>
              </w:rPr>
              <w:t>supportedBandCombination</w:t>
            </w:r>
            <w:proofErr w:type="spellEnd"/>
            <w:r>
              <w:rPr>
                <w:rFonts w:ascii="Arial" w:hAnsi="Arial"/>
                <w:i/>
                <w:iCs/>
                <w:sz w:val="18"/>
                <w:lang w:eastAsia="en-GB"/>
              </w:rPr>
              <w:t>.</w:t>
            </w:r>
            <w:r>
              <w:rPr>
                <w:rFonts w:ascii="Arial" w:hAnsi="Arial"/>
                <w:iCs/>
                <w:noProof/>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1CCE14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0152418" w14:textId="77777777">
        <w:trPr>
          <w:cantSplit/>
        </w:trPr>
        <w:tc>
          <w:tcPr>
            <w:tcW w:w="7825" w:type="dxa"/>
            <w:gridSpan w:val="2"/>
          </w:tcPr>
          <w:p w14:paraId="7130A2F3"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BandCombinationParameters-v1090, BandCombinationParameters-v10i0, BandCombinationParameters-v1270</w:t>
            </w:r>
          </w:p>
          <w:p w14:paraId="71E82D79"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BandCombinationParameters-r10</w:t>
            </w:r>
            <w:r>
              <w:rPr>
                <w:rFonts w:ascii="Arial" w:hAnsi="Arial"/>
                <w:sz w:val="18"/>
                <w:lang w:eastAsia="en-GB"/>
              </w:rPr>
              <w:t>.</w:t>
            </w:r>
          </w:p>
        </w:tc>
        <w:tc>
          <w:tcPr>
            <w:tcW w:w="830" w:type="dxa"/>
          </w:tcPr>
          <w:p w14:paraId="73257C0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D2288E0"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165BB3" w14:textId="77777777" w:rsidR="00696EF8" w:rsidRDefault="00A3265E">
            <w:pPr>
              <w:keepNext/>
              <w:keepLines/>
              <w:spacing w:after="0"/>
              <w:rPr>
                <w:rFonts w:ascii="Arial" w:hAnsi="Arial"/>
                <w:b/>
                <w:bCs/>
                <w:i/>
                <w:noProof/>
                <w:kern w:val="2"/>
                <w:sz w:val="18"/>
                <w:lang w:eastAsia="zh-CN"/>
              </w:rPr>
            </w:pPr>
            <w:r>
              <w:rPr>
                <w:rFonts w:ascii="Arial" w:hAnsi="Arial"/>
                <w:b/>
                <w:bCs/>
                <w:i/>
                <w:noProof/>
                <w:kern w:val="2"/>
                <w:sz w:val="18"/>
                <w:lang w:eastAsia="en-GB"/>
              </w:rPr>
              <w:t>BandCombinationParameters-v1</w:t>
            </w:r>
            <w:r>
              <w:rPr>
                <w:rFonts w:ascii="Arial" w:hAnsi="Arial"/>
                <w:b/>
                <w:bCs/>
                <w:i/>
                <w:noProof/>
                <w:kern w:val="2"/>
                <w:sz w:val="18"/>
                <w:lang w:eastAsia="zh-CN"/>
              </w:rPr>
              <w:t>130</w:t>
            </w:r>
          </w:p>
          <w:p w14:paraId="62C8B798" w14:textId="77777777" w:rsidR="00696EF8" w:rsidRDefault="00A3265E">
            <w:pPr>
              <w:keepNext/>
              <w:keepLines/>
              <w:spacing w:after="0"/>
              <w:rPr>
                <w:rFonts w:ascii="Arial" w:hAnsi="Arial"/>
                <w:b/>
                <w:bCs/>
                <w:i/>
                <w:noProof/>
                <w:kern w:val="2"/>
                <w:sz w:val="18"/>
                <w:lang w:eastAsia="zh-CN"/>
              </w:rPr>
            </w:pPr>
            <w:r>
              <w:rPr>
                <w:rFonts w:ascii="Arial" w:hAnsi="Arial"/>
                <w:kern w:val="2"/>
                <w:sz w:val="18"/>
                <w:lang w:eastAsia="zh-CN"/>
              </w:rPr>
              <w:t>The field is applicable to each supported CA bandwidth class combination (</w:t>
            </w:r>
            <w:proofErr w:type="gramStart"/>
            <w:r>
              <w:rPr>
                <w:rFonts w:ascii="Arial" w:hAnsi="Arial"/>
                <w:kern w:val="2"/>
                <w:sz w:val="18"/>
                <w:lang w:eastAsia="zh-CN"/>
              </w:rPr>
              <w:t>i.e.</w:t>
            </w:r>
            <w:proofErr w:type="gramEnd"/>
            <w:r>
              <w:rPr>
                <w:rFonts w:ascii="Arial" w:hAnsi="Arial"/>
                <w:kern w:val="2"/>
                <w:sz w:val="18"/>
                <w:lang w:eastAsia="zh-CN"/>
              </w:rPr>
              <w:t xml:space="preserve"> CA configuration in TS 36.101 [42]</w:t>
            </w:r>
            <w:r>
              <w:rPr>
                <w:rFonts w:ascii="Arial" w:hAnsi="Arial"/>
                <w:bCs/>
                <w:noProof/>
                <w:sz w:val="18"/>
                <w:lang w:eastAsia="en-GB"/>
              </w:rPr>
              <w:t>, clause 5.6A.1</w:t>
            </w:r>
            <w:r>
              <w:rPr>
                <w:rFonts w:ascii="Arial" w:hAnsi="Arial"/>
                <w:kern w:val="2"/>
                <w:sz w:val="18"/>
                <w:lang w:eastAsia="zh-CN"/>
              </w:rPr>
              <w:t xml:space="preserve">) indicated in the corresponding band combination. If included, the UE shall include the same number of entries, and listed in the same order, as in </w:t>
            </w:r>
            <w:r>
              <w:rPr>
                <w:rFonts w:ascii="Arial" w:hAnsi="Arial"/>
                <w:i/>
                <w:kern w:val="2"/>
                <w:sz w:val="18"/>
                <w:lang w:eastAsia="zh-CN"/>
              </w:rPr>
              <w:t>BandCombinationParameters-r10</w:t>
            </w:r>
            <w:r>
              <w:rPr>
                <w:rFonts w:ascii="Arial" w:hAnsi="Arial"/>
                <w:kern w:val="2"/>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9383A54" w14:textId="77777777" w:rsidR="00696EF8" w:rsidRDefault="00A3265E">
            <w:pPr>
              <w:keepNext/>
              <w:keepLines/>
              <w:spacing w:after="0"/>
              <w:jc w:val="center"/>
              <w:rPr>
                <w:rFonts w:ascii="Arial" w:hAnsi="Arial"/>
                <w:bCs/>
                <w:noProof/>
                <w:kern w:val="2"/>
                <w:sz w:val="18"/>
                <w:lang w:eastAsia="zh-CN"/>
              </w:rPr>
            </w:pPr>
            <w:r>
              <w:rPr>
                <w:rFonts w:ascii="Arial" w:hAnsi="Arial"/>
                <w:bCs/>
                <w:noProof/>
                <w:kern w:val="2"/>
                <w:sz w:val="18"/>
                <w:lang w:eastAsia="zh-CN"/>
              </w:rPr>
              <w:t>-</w:t>
            </w:r>
          </w:p>
        </w:tc>
      </w:tr>
      <w:tr w:rsidR="00696EF8" w14:paraId="7D7C9497" w14:textId="77777777">
        <w:trPr>
          <w:cantSplit/>
        </w:trPr>
        <w:tc>
          <w:tcPr>
            <w:tcW w:w="7825" w:type="dxa"/>
            <w:gridSpan w:val="2"/>
          </w:tcPr>
          <w:p w14:paraId="00E9C37C"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bandEUTRA</w:t>
            </w:r>
          </w:p>
          <w:p w14:paraId="22FD11D0" w14:textId="77777777" w:rsidR="00696EF8" w:rsidRDefault="00A3265E">
            <w:pPr>
              <w:keepNext/>
              <w:keepLines/>
              <w:spacing w:after="0"/>
              <w:rPr>
                <w:rFonts w:ascii="Arial" w:hAnsi="Arial"/>
                <w:sz w:val="18"/>
                <w:lang w:eastAsia="en-GB"/>
              </w:rPr>
            </w:pPr>
            <w:r>
              <w:rPr>
                <w:rFonts w:ascii="Arial" w:hAnsi="Arial"/>
                <w:sz w:val="18"/>
                <w:lang w:eastAsia="en-GB"/>
              </w:rPr>
              <w:t>E</w:t>
            </w:r>
            <w:r>
              <w:rPr>
                <w:rFonts w:ascii="Arial" w:hAnsi="Arial"/>
                <w:sz w:val="18"/>
                <w:lang w:eastAsia="en-GB"/>
              </w:rPr>
              <w:noBreakHyphen/>
              <w:t xml:space="preserve">UTRA band as defined in TS 36.101 [42]. In case the UE includes </w:t>
            </w:r>
            <w:r>
              <w:rPr>
                <w:rFonts w:ascii="Arial" w:hAnsi="Arial"/>
                <w:i/>
                <w:sz w:val="18"/>
                <w:lang w:eastAsia="en-GB"/>
              </w:rPr>
              <w:t>bandEUTRA-v9e0</w:t>
            </w:r>
            <w:r>
              <w:rPr>
                <w:rFonts w:ascii="Arial" w:hAnsi="Arial"/>
                <w:sz w:val="18"/>
                <w:lang w:eastAsia="en-GB"/>
              </w:rPr>
              <w:t xml:space="preserve"> or </w:t>
            </w:r>
            <w:r>
              <w:rPr>
                <w:rFonts w:ascii="Arial" w:hAnsi="Arial"/>
                <w:i/>
                <w:sz w:val="18"/>
                <w:lang w:eastAsia="en-GB"/>
              </w:rPr>
              <w:t>bandEUTRA-v1090</w:t>
            </w:r>
            <w:r>
              <w:rPr>
                <w:rFonts w:ascii="Arial" w:hAnsi="Arial"/>
                <w:sz w:val="18"/>
                <w:lang w:eastAsia="en-GB"/>
              </w:rPr>
              <w:t xml:space="preserve">, the UE shall set the corresponding entry of </w:t>
            </w:r>
            <w:proofErr w:type="spellStart"/>
            <w:r>
              <w:rPr>
                <w:rFonts w:ascii="Arial" w:hAnsi="Arial"/>
                <w:i/>
                <w:sz w:val="18"/>
                <w:lang w:eastAsia="en-GB"/>
              </w:rPr>
              <w:t>bandEUTRA</w:t>
            </w:r>
            <w:proofErr w:type="spellEnd"/>
            <w:r>
              <w:rPr>
                <w:rFonts w:ascii="Arial" w:hAnsi="Arial"/>
                <w:sz w:val="18"/>
                <w:lang w:eastAsia="en-GB"/>
              </w:rPr>
              <w:t xml:space="preserve"> (</w:t>
            </w:r>
            <w:proofErr w:type="gramStart"/>
            <w:r>
              <w:rPr>
                <w:rFonts w:ascii="Arial" w:hAnsi="Arial"/>
                <w:sz w:val="18"/>
                <w:lang w:eastAsia="en-GB"/>
              </w:rPr>
              <w:t>i.e.</w:t>
            </w:r>
            <w:proofErr w:type="gramEnd"/>
            <w:r>
              <w:rPr>
                <w:rFonts w:ascii="Arial" w:hAnsi="Arial"/>
                <w:sz w:val="18"/>
                <w:lang w:eastAsia="en-GB"/>
              </w:rPr>
              <w:t xml:space="preserve"> without suffix) or </w:t>
            </w:r>
            <w:r>
              <w:rPr>
                <w:rFonts w:ascii="Arial" w:hAnsi="Arial"/>
                <w:i/>
                <w:sz w:val="18"/>
                <w:lang w:eastAsia="en-GB"/>
              </w:rPr>
              <w:t>bandEUTRA-r10</w:t>
            </w:r>
            <w:r>
              <w:rPr>
                <w:rFonts w:ascii="Arial" w:hAnsi="Arial"/>
                <w:sz w:val="18"/>
                <w:lang w:eastAsia="en-GB"/>
              </w:rPr>
              <w:t xml:space="preserve"> respectively to </w:t>
            </w:r>
            <w:proofErr w:type="spellStart"/>
            <w:r>
              <w:rPr>
                <w:rFonts w:ascii="Arial" w:hAnsi="Arial"/>
                <w:i/>
                <w:sz w:val="18"/>
                <w:lang w:eastAsia="en-GB"/>
              </w:rPr>
              <w:t>maxFBI</w:t>
            </w:r>
            <w:proofErr w:type="spellEnd"/>
            <w:r>
              <w:rPr>
                <w:rFonts w:ascii="Arial" w:hAnsi="Arial"/>
                <w:sz w:val="18"/>
                <w:lang w:eastAsia="en-GB"/>
              </w:rPr>
              <w:t>.</w:t>
            </w:r>
          </w:p>
        </w:tc>
        <w:tc>
          <w:tcPr>
            <w:tcW w:w="830" w:type="dxa"/>
          </w:tcPr>
          <w:p w14:paraId="61A12105"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24BB9B1B" w14:textId="77777777">
        <w:trPr>
          <w:cantSplit/>
        </w:trPr>
        <w:tc>
          <w:tcPr>
            <w:tcW w:w="7825" w:type="dxa"/>
            <w:gridSpan w:val="2"/>
          </w:tcPr>
          <w:p w14:paraId="2F5D7039"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bandInfoNR-v1610</w:t>
            </w:r>
          </w:p>
          <w:p w14:paraId="2EA70EDA" w14:textId="77777777" w:rsidR="00696EF8" w:rsidRDefault="00A3265E">
            <w:pPr>
              <w:keepNext/>
              <w:keepLines/>
              <w:spacing w:after="0"/>
              <w:rPr>
                <w:rFonts w:ascii="Arial" w:hAnsi="Arial"/>
                <w:iCs/>
                <w:noProof/>
                <w:sz w:val="18"/>
                <w:lang w:eastAsia="en-GB"/>
              </w:rPr>
            </w:pPr>
            <w:r>
              <w:rPr>
                <w:rFonts w:ascii="Arial" w:hAnsi="Arial"/>
                <w:iCs/>
                <w:noProof/>
                <w:sz w:val="18"/>
                <w:lang w:eastAsia="en-GB"/>
              </w:rPr>
              <w:t xml:space="preserve">One entry corresponding to each supported E-UTRA band listed in the same order as in </w:t>
            </w:r>
            <w:r>
              <w:rPr>
                <w:rFonts w:ascii="Arial" w:hAnsi="Arial"/>
                <w:i/>
                <w:noProof/>
                <w:sz w:val="18"/>
                <w:lang w:eastAsia="en-GB"/>
              </w:rPr>
              <w:t>supportedBandListEUTRA</w:t>
            </w:r>
            <w:r>
              <w:rPr>
                <w:rFonts w:ascii="Arial" w:hAnsi="Arial"/>
                <w:iCs/>
                <w:noProof/>
                <w:sz w:val="18"/>
                <w:lang w:eastAsia="en-GB"/>
              </w:rPr>
              <w:t xml:space="preserve">. If absent, network assumes gap is required when measurement is performed on any NR bands while UE is served by cell(s) belongs to a E-UTRA band listed in </w:t>
            </w:r>
            <w:r>
              <w:rPr>
                <w:rFonts w:ascii="Arial" w:hAnsi="Arial"/>
                <w:i/>
                <w:noProof/>
                <w:sz w:val="18"/>
                <w:lang w:eastAsia="en-GB"/>
              </w:rPr>
              <w:t>supportedBandListEUTRA</w:t>
            </w:r>
            <w:r>
              <w:rPr>
                <w:rFonts w:ascii="Arial" w:hAnsi="Arial"/>
                <w:iCs/>
                <w:noProof/>
                <w:sz w:val="18"/>
                <w:lang w:eastAsia="en-GB"/>
              </w:rPr>
              <w:t xml:space="preserve"> except for the FR2 inter-RAT measurement which depends on the support of </w:t>
            </w:r>
            <w:r>
              <w:rPr>
                <w:rFonts w:ascii="Arial" w:hAnsi="Arial"/>
                <w:i/>
                <w:noProof/>
                <w:sz w:val="18"/>
                <w:lang w:eastAsia="en-GB"/>
              </w:rPr>
              <w:t>independentGapConfig</w:t>
            </w:r>
            <w:r>
              <w:rPr>
                <w:rFonts w:ascii="Arial" w:hAnsi="Arial"/>
                <w:iCs/>
                <w:noProof/>
                <w:sz w:val="18"/>
                <w:lang w:eastAsia="en-GB"/>
              </w:rPr>
              <w:t>.</w:t>
            </w:r>
          </w:p>
        </w:tc>
        <w:tc>
          <w:tcPr>
            <w:tcW w:w="830" w:type="dxa"/>
          </w:tcPr>
          <w:p w14:paraId="59F19A5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2D68B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A32ED"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bandListEUTRA</w:t>
            </w:r>
          </w:p>
          <w:p w14:paraId="6FC078F3" w14:textId="77777777" w:rsidR="00696EF8" w:rsidRDefault="00A3265E">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r>
              <w:rPr>
                <w:rFonts w:ascii="Arial" w:hAnsi="Arial"/>
                <w:i/>
                <w:noProof/>
                <w:sz w:val="18"/>
                <w:lang w:eastAsia="en-GB"/>
              </w:rPr>
              <w:t>supportedBandListEUTRA</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ECEDB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48CEDE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A7A7A" w14:textId="77777777" w:rsidR="00696EF8" w:rsidRDefault="00A3265E">
            <w:pPr>
              <w:keepNext/>
              <w:keepLines/>
              <w:spacing w:after="0"/>
              <w:rPr>
                <w:rFonts w:ascii="Arial" w:hAnsi="Arial"/>
                <w:b/>
                <w:i/>
                <w:sz w:val="18"/>
              </w:rPr>
            </w:pPr>
            <w:r>
              <w:rPr>
                <w:rFonts w:ascii="Arial" w:hAnsi="Arial"/>
                <w:b/>
                <w:i/>
                <w:sz w:val="18"/>
              </w:rPr>
              <w:t>bandParameterList-v1380</w:t>
            </w:r>
          </w:p>
          <w:p w14:paraId="78196B9D" w14:textId="77777777" w:rsidR="00696EF8" w:rsidRDefault="00A3265E">
            <w:pPr>
              <w:keepNext/>
              <w:keepLines/>
              <w:spacing w:after="0"/>
              <w:rPr>
                <w:rFonts w:ascii="Arial" w:hAnsi="Arial"/>
                <w:b/>
                <w:bCs/>
                <w:i/>
                <w:noProof/>
                <w:sz w:val="18"/>
                <w:lang w:eastAsia="zh-TW"/>
              </w:rPr>
            </w:pPr>
            <w:r>
              <w:rPr>
                <w:rFonts w:ascii="Arial" w:hAnsi="Arial"/>
                <w:noProof/>
                <w:sz w:val="18"/>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2426950" w14:textId="77777777" w:rsidR="00696EF8" w:rsidRDefault="00A3265E">
            <w:pPr>
              <w:keepNext/>
              <w:keepLines/>
              <w:spacing w:after="0"/>
              <w:jc w:val="center"/>
              <w:rPr>
                <w:rFonts w:ascii="Arial" w:hAnsi="Arial"/>
                <w:bCs/>
                <w:noProof/>
                <w:sz w:val="18"/>
                <w:lang w:eastAsia="zh-TW"/>
              </w:rPr>
            </w:pPr>
            <w:r>
              <w:rPr>
                <w:rFonts w:ascii="Arial" w:hAnsi="Arial"/>
                <w:bCs/>
                <w:noProof/>
                <w:sz w:val="18"/>
                <w:lang w:eastAsia="zh-TW"/>
              </w:rPr>
              <w:t>-</w:t>
            </w:r>
          </w:p>
        </w:tc>
      </w:tr>
      <w:tr w:rsidR="00696EF8" w14:paraId="09311B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BD14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bandParametersUL, bandParametersDL</w:t>
            </w:r>
          </w:p>
          <w:p w14:paraId="68D8D21B"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 xml:space="preserve">Indicates the supported parameters for the band. </w:t>
            </w:r>
            <w:r>
              <w:rPr>
                <w:rFonts w:ascii="Arial" w:hAnsi="Arial"/>
                <w:sz w:val="18"/>
                <w:lang w:eastAsia="ko-KR"/>
              </w:rPr>
              <w:t xml:space="preserve">Each of </w:t>
            </w:r>
            <w:r>
              <w:rPr>
                <w:rFonts w:ascii="Arial" w:hAnsi="Arial"/>
                <w:i/>
                <w:sz w:val="18"/>
                <w:lang w:eastAsia="ko-KR"/>
              </w:rPr>
              <w:t>CA-MIMO-</w:t>
            </w:r>
            <w:proofErr w:type="spellStart"/>
            <w:r>
              <w:rPr>
                <w:rFonts w:ascii="Arial" w:hAnsi="Arial"/>
                <w:i/>
                <w:sz w:val="18"/>
                <w:lang w:eastAsia="ko-KR"/>
              </w:rPr>
              <w:t>ParametersUL</w:t>
            </w:r>
            <w:proofErr w:type="spellEnd"/>
            <w:r>
              <w:rPr>
                <w:rFonts w:ascii="Arial" w:hAnsi="Arial"/>
                <w:sz w:val="18"/>
                <w:lang w:eastAsia="ko-KR"/>
              </w:rPr>
              <w:t xml:space="preserve"> and </w:t>
            </w:r>
            <w:r>
              <w:rPr>
                <w:rFonts w:ascii="Arial" w:hAnsi="Arial"/>
                <w:i/>
                <w:sz w:val="18"/>
                <w:lang w:eastAsia="ko-KR"/>
              </w:rPr>
              <w:t>CA-MIMO-</w:t>
            </w:r>
            <w:proofErr w:type="spellStart"/>
            <w:r>
              <w:rPr>
                <w:rFonts w:ascii="Arial" w:hAnsi="Arial"/>
                <w:i/>
                <w:sz w:val="18"/>
                <w:lang w:eastAsia="ko-KR"/>
              </w:rPr>
              <w:t>ParametersDL</w:t>
            </w:r>
            <w:proofErr w:type="spellEnd"/>
            <w:r>
              <w:rPr>
                <w:rFonts w:ascii="Arial" w:hAnsi="Arial"/>
                <w:sz w:val="18"/>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610147E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34B3A7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E888C9" w14:textId="77777777" w:rsidR="00696EF8" w:rsidRDefault="00A3265E">
            <w:pPr>
              <w:keepNext/>
              <w:keepLines/>
              <w:spacing w:after="0"/>
              <w:rPr>
                <w:rFonts w:ascii="Arial" w:hAnsi="Arial"/>
                <w:b/>
                <w:i/>
                <w:sz w:val="18"/>
                <w:lang w:eastAsia="en-GB"/>
              </w:rPr>
            </w:pPr>
            <w:r>
              <w:rPr>
                <w:rFonts w:ascii="Arial" w:hAnsi="Arial"/>
                <w:b/>
                <w:bCs/>
                <w:i/>
                <w:noProof/>
                <w:sz w:val="18"/>
                <w:lang w:eastAsia="en-GB"/>
              </w:rPr>
              <w:t>beamformed (in MIMO-CA-ParametersPerBoBCPerTM)</w:t>
            </w:r>
          </w:p>
          <w:p w14:paraId="62D45B89" w14:textId="77777777" w:rsidR="00696EF8" w:rsidRDefault="00A3265E">
            <w:pPr>
              <w:keepNext/>
              <w:keepLines/>
              <w:spacing w:after="0"/>
              <w:rPr>
                <w:rFonts w:ascii="Arial" w:hAnsi="Arial"/>
                <w:b/>
                <w:bCs/>
                <w:i/>
                <w:noProof/>
                <w:sz w:val="18"/>
                <w:lang w:eastAsia="en-GB"/>
              </w:rPr>
            </w:pPr>
            <w:r>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7C892C8"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0CDF2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28C180" w14:textId="77777777" w:rsidR="00696EF8" w:rsidRDefault="00A3265E">
            <w:pPr>
              <w:keepNext/>
              <w:keepLines/>
              <w:spacing w:after="0"/>
              <w:rPr>
                <w:rFonts w:ascii="Arial" w:hAnsi="Arial"/>
                <w:b/>
                <w:i/>
                <w:sz w:val="18"/>
                <w:lang w:eastAsia="en-GB"/>
              </w:rPr>
            </w:pPr>
            <w:r>
              <w:rPr>
                <w:rFonts w:ascii="Arial" w:hAnsi="Arial"/>
                <w:b/>
                <w:bCs/>
                <w:i/>
                <w:noProof/>
                <w:sz w:val="18"/>
                <w:lang w:eastAsia="en-GB"/>
              </w:rPr>
              <w:t>beamformed (in MIMO-UE-ParametersPerTM)</w:t>
            </w:r>
          </w:p>
          <w:p w14:paraId="15942B1D" w14:textId="77777777" w:rsidR="00696EF8" w:rsidRDefault="00A3265E">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046A25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6BAACA0A" w14:textId="77777777">
        <w:trPr>
          <w:cantSplit/>
        </w:trPr>
        <w:tc>
          <w:tcPr>
            <w:tcW w:w="7825" w:type="dxa"/>
            <w:gridSpan w:val="2"/>
          </w:tcPr>
          <w:p w14:paraId="57E70E10"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en-GB"/>
              </w:rPr>
              <w:t>benefitsFromInterruption</w:t>
            </w:r>
            <w:proofErr w:type="spellEnd"/>
          </w:p>
          <w:p w14:paraId="561352E1"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Pr>
                <w:rFonts w:ascii="Arial" w:hAnsi="Arial"/>
                <w:sz w:val="18"/>
                <w:lang w:eastAsia="en-GB"/>
              </w:rPr>
              <w:t>SCell</w:t>
            </w:r>
            <w:proofErr w:type="spellEnd"/>
            <w:r>
              <w:rPr>
                <w:rFonts w:ascii="Arial" w:hAnsi="Arial"/>
                <w:sz w:val="18"/>
                <w:lang w:eastAsia="en-GB"/>
              </w:rPr>
              <w:t xml:space="preserve"> carriers for </w:t>
            </w:r>
            <w:proofErr w:type="spellStart"/>
            <w:r>
              <w:rPr>
                <w:rFonts w:ascii="Arial" w:hAnsi="Arial"/>
                <w:i/>
                <w:sz w:val="18"/>
                <w:lang w:eastAsia="en-GB"/>
              </w:rPr>
              <w:t>measCycleSCell</w:t>
            </w:r>
            <w:proofErr w:type="spellEnd"/>
            <w:r>
              <w:rPr>
                <w:rFonts w:ascii="Arial" w:hAnsi="Arial"/>
                <w:sz w:val="18"/>
                <w:lang w:eastAsia="en-GB"/>
              </w:rPr>
              <w:t xml:space="preserve"> of less than 640ms, as specified in TS 36.133 [16].</w:t>
            </w:r>
          </w:p>
        </w:tc>
        <w:tc>
          <w:tcPr>
            <w:tcW w:w="830" w:type="dxa"/>
          </w:tcPr>
          <w:p w14:paraId="3E5F5E2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0157B9BC" w14:textId="77777777">
        <w:trPr>
          <w:cantSplit/>
        </w:trPr>
        <w:tc>
          <w:tcPr>
            <w:tcW w:w="7825" w:type="dxa"/>
            <w:gridSpan w:val="2"/>
          </w:tcPr>
          <w:p w14:paraId="1215C85D" w14:textId="77777777" w:rsidR="00696EF8" w:rsidRDefault="00A3265E">
            <w:pPr>
              <w:keepNext/>
              <w:keepLines/>
              <w:spacing w:after="0"/>
              <w:rPr>
                <w:rFonts w:ascii="Arial" w:hAnsi="Arial"/>
                <w:b/>
                <w:i/>
                <w:sz w:val="18"/>
              </w:rPr>
            </w:pPr>
            <w:proofErr w:type="spellStart"/>
            <w:r>
              <w:rPr>
                <w:rFonts w:ascii="Arial" w:hAnsi="Arial"/>
                <w:b/>
                <w:i/>
                <w:sz w:val="18"/>
              </w:rPr>
              <w:t>bwPrefInd</w:t>
            </w:r>
            <w:proofErr w:type="spellEnd"/>
          </w:p>
          <w:p w14:paraId="68B44C75" w14:textId="77777777" w:rsidR="00696EF8" w:rsidRDefault="00A3265E">
            <w:pPr>
              <w:keepNext/>
              <w:keepLines/>
              <w:spacing w:after="0"/>
              <w:rPr>
                <w:rFonts w:ascii="Arial" w:hAnsi="Arial"/>
                <w:sz w:val="18"/>
                <w:lang w:eastAsia="en-GB"/>
              </w:rPr>
            </w:pPr>
            <w:r>
              <w:rPr>
                <w:rFonts w:ascii="Arial" w:hAnsi="Arial"/>
                <w:sz w:val="18"/>
                <w:lang w:eastAsia="en-GB"/>
              </w:rPr>
              <w:t>Indicates whether the UE supports maximum PDSCH/PUSCH bandwidth preference indication.</w:t>
            </w:r>
          </w:p>
        </w:tc>
        <w:tc>
          <w:tcPr>
            <w:tcW w:w="830" w:type="dxa"/>
          </w:tcPr>
          <w:p w14:paraId="67E618F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40A5E3F4" w14:textId="77777777">
        <w:trPr>
          <w:cantSplit/>
        </w:trPr>
        <w:tc>
          <w:tcPr>
            <w:tcW w:w="7825" w:type="dxa"/>
            <w:gridSpan w:val="2"/>
          </w:tcPr>
          <w:p w14:paraId="1D7D0F2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lastRenderedPageBreak/>
              <w:t>ca-BandwidthClass</w:t>
            </w:r>
          </w:p>
          <w:p w14:paraId="61BB2B4D" w14:textId="77777777" w:rsidR="00696EF8" w:rsidRDefault="00A3265E">
            <w:pPr>
              <w:keepNext/>
              <w:keepLines/>
              <w:spacing w:after="0"/>
              <w:rPr>
                <w:rFonts w:ascii="Arial" w:hAnsi="Arial"/>
                <w:iCs/>
                <w:noProof/>
                <w:kern w:val="2"/>
                <w:sz w:val="18"/>
                <w:lang w:eastAsia="zh-CN"/>
              </w:rPr>
            </w:pPr>
            <w:r>
              <w:rPr>
                <w:rFonts w:ascii="Arial" w:hAnsi="Arial"/>
                <w:iCs/>
                <w:noProof/>
                <w:sz w:val="18"/>
                <w:lang w:eastAsia="en-GB"/>
              </w:rPr>
              <w:t>The CA bandwidth class supported by the UE as defined in TS 36.101 [42], Table 5.6A-1.</w:t>
            </w:r>
          </w:p>
          <w:p w14:paraId="64791009" w14:textId="77777777" w:rsidR="00696EF8" w:rsidRDefault="00A3265E">
            <w:pPr>
              <w:keepNext/>
              <w:keepLines/>
              <w:spacing w:after="0"/>
              <w:rPr>
                <w:rFonts w:ascii="Arial" w:hAnsi="Arial"/>
                <w:b/>
                <w:bCs/>
                <w:i/>
                <w:noProof/>
                <w:sz w:val="18"/>
                <w:lang w:eastAsia="en-GB"/>
              </w:rPr>
            </w:pPr>
            <w:r>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1369106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3B98A85E" w14:textId="77777777">
        <w:trPr>
          <w:cantSplit/>
        </w:trPr>
        <w:tc>
          <w:tcPr>
            <w:tcW w:w="7825" w:type="dxa"/>
            <w:gridSpan w:val="2"/>
            <w:tcBorders>
              <w:bottom w:val="single" w:sz="4" w:space="0" w:color="808080"/>
            </w:tcBorders>
          </w:tcPr>
          <w:p w14:paraId="3726E082"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ca-IdleModeMeasurements</w:t>
            </w:r>
          </w:p>
          <w:p w14:paraId="697F9F09"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Indicates whether UE supports reporting measurements performed during RRC_IDLE.</w:t>
            </w:r>
          </w:p>
        </w:tc>
        <w:tc>
          <w:tcPr>
            <w:tcW w:w="830" w:type="dxa"/>
            <w:tcBorders>
              <w:bottom w:val="single" w:sz="4" w:space="0" w:color="808080"/>
            </w:tcBorders>
          </w:tcPr>
          <w:p w14:paraId="600504D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069D980" w14:textId="77777777">
        <w:trPr>
          <w:cantSplit/>
        </w:trPr>
        <w:tc>
          <w:tcPr>
            <w:tcW w:w="7825" w:type="dxa"/>
            <w:gridSpan w:val="2"/>
            <w:tcBorders>
              <w:bottom w:val="single" w:sz="4" w:space="0" w:color="808080"/>
            </w:tcBorders>
          </w:tcPr>
          <w:p w14:paraId="6A7FF15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ca-IdleModeValidityArea</w:t>
            </w:r>
          </w:p>
          <w:p w14:paraId="4959A217"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Indicates whether UE supports validity area for IDLE measurements during RRC_IDLE.</w:t>
            </w:r>
          </w:p>
        </w:tc>
        <w:tc>
          <w:tcPr>
            <w:tcW w:w="830" w:type="dxa"/>
            <w:tcBorders>
              <w:bottom w:val="single" w:sz="4" w:space="0" w:color="808080"/>
            </w:tcBorders>
          </w:tcPr>
          <w:p w14:paraId="0EAC3B4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12E410C" w14:textId="77777777">
        <w:trPr>
          <w:cantSplit/>
        </w:trPr>
        <w:tc>
          <w:tcPr>
            <w:tcW w:w="7825" w:type="dxa"/>
            <w:gridSpan w:val="2"/>
          </w:tcPr>
          <w:p w14:paraId="77C9AF6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cch-IM-RefRecTypeA-OneRX-Port</w:t>
            </w:r>
          </w:p>
          <w:p w14:paraId="0F5B138F" w14:textId="77777777" w:rsidR="00696EF8" w:rsidRDefault="00A3265E">
            <w:pPr>
              <w:keepNext/>
              <w:keepLines/>
              <w:spacing w:after="0"/>
              <w:rPr>
                <w:rFonts w:ascii="Arial" w:hAnsi="Arial"/>
                <w:b/>
                <w:bCs/>
                <w:i/>
                <w:noProof/>
                <w:sz w:val="18"/>
                <w:lang w:eastAsia="en-GB"/>
              </w:rPr>
            </w:pPr>
            <w:r>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Pr>
                <w:rFonts w:ascii="Arial" w:eastAsia="Batang" w:hAnsi="Arial" w:cs="Arial"/>
                <w:bCs/>
                <w:noProof/>
                <w:sz w:val="18"/>
                <w:szCs w:val="18"/>
                <w:lang w:eastAsia="en-GB"/>
              </w:rPr>
              <w:t>EPDCCH</w:t>
            </w:r>
            <w:r>
              <w:rPr>
                <w:rFonts w:ascii="Arial" w:hAnsi="Arial" w:cs="Arial"/>
                <w:bCs/>
                <w:noProof/>
                <w:sz w:val="18"/>
                <w:szCs w:val="18"/>
                <w:lang w:eastAsia="en-GB"/>
              </w:rPr>
              <w:t xml:space="preserve"> receive processing (Enhanced downlink control channel performance requirements Type A in TS 36.101 [6]).</w:t>
            </w:r>
          </w:p>
        </w:tc>
        <w:tc>
          <w:tcPr>
            <w:tcW w:w="830" w:type="dxa"/>
          </w:tcPr>
          <w:p w14:paraId="340A10A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No</w:t>
            </w:r>
          </w:p>
        </w:tc>
      </w:tr>
      <w:tr w:rsidR="00696EF8" w14:paraId="1C379DDC" w14:textId="77777777">
        <w:trPr>
          <w:cantSplit/>
        </w:trPr>
        <w:tc>
          <w:tcPr>
            <w:tcW w:w="7825" w:type="dxa"/>
            <w:gridSpan w:val="2"/>
          </w:tcPr>
          <w:p w14:paraId="6682236D"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cch-InterfMitigation-RefRecTypeA, cch-InterfMitigation-RefRecTypeB, cch-InterfMitigation-MaxNumCCs</w:t>
            </w:r>
          </w:p>
          <w:p w14:paraId="29960409" w14:textId="77777777" w:rsidR="00696EF8" w:rsidRDefault="00A3265E">
            <w:pPr>
              <w:keepNext/>
              <w:keepLines/>
              <w:spacing w:after="0"/>
              <w:rPr>
                <w:rFonts w:ascii="Arial" w:hAnsi="Arial" w:cs="Arial"/>
                <w:bCs/>
                <w:noProof/>
                <w:sz w:val="18"/>
                <w:szCs w:val="18"/>
                <w:lang w:eastAsia="en-GB"/>
              </w:rPr>
            </w:pPr>
            <w:r>
              <w:rPr>
                <w:rFonts w:ascii="Arial" w:hAnsi="Arial" w:cs="Arial"/>
                <w:bCs/>
                <w:noProof/>
                <w:sz w:val="18"/>
                <w:szCs w:val="18"/>
                <w:lang w:eastAsia="en-GB"/>
              </w:rPr>
              <w:t xml:space="preserve">The field </w:t>
            </w:r>
            <w:r>
              <w:rPr>
                <w:rFonts w:ascii="Arial" w:hAnsi="Arial" w:cs="Arial"/>
                <w:bCs/>
                <w:i/>
                <w:noProof/>
                <w:sz w:val="18"/>
                <w:szCs w:val="18"/>
                <w:lang w:eastAsia="en-GB"/>
              </w:rPr>
              <w:t>cch-InterfMitigation-RefRecTypeA</w:t>
            </w:r>
            <w:r>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Pr>
                <w:rFonts w:ascii="Arial" w:eastAsia="Batang" w:hAnsi="Arial" w:cs="Arial"/>
                <w:bCs/>
                <w:noProof/>
                <w:sz w:val="18"/>
                <w:szCs w:val="18"/>
                <w:lang w:eastAsia="en-GB"/>
              </w:rPr>
              <w:t>EPDCCH</w:t>
            </w:r>
            <w:r>
              <w:rPr>
                <w:rFonts w:ascii="Arial" w:hAnsi="Arial" w:cs="Arial"/>
                <w:bCs/>
                <w:noProof/>
                <w:sz w:val="18"/>
                <w:szCs w:val="18"/>
                <w:lang w:eastAsia="en-GB"/>
              </w:rPr>
              <w:t xml:space="preserve"> receive processing (Enhanced downlink control channel performance requirements Type A in the TS 36.101 [6]). The field </w:t>
            </w:r>
            <w:r>
              <w:rPr>
                <w:rFonts w:ascii="Arial" w:hAnsi="Arial" w:cs="Arial"/>
                <w:bCs/>
                <w:i/>
                <w:noProof/>
                <w:sz w:val="18"/>
                <w:szCs w:val="18"/>
                <w:lang w:eastAsia="en-GB"/>
              </w:rPr>
              <w:t>cch-InterfMitigation-RefRecTypeB</w:t>
            </w:r>
            <w:r>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ascii="Arial" w:hAnsi="Arial" w:cs="Arial"/>
                <w:i/>
                <w:sz w:val="18"/>
                <w:szCs w:val="18"/>
              </w:rPr>
              <w:t>cch-InterfMitigation-RefRecTypeB-r13</w:t>
            </w:r>
            <w:r>
              <w:rPr>
                <w:rFonts w:ascii="Arial" w:hAnsi="Arial" w:cs="Arial"/>
                <w:bCs/>
                <w:noProof/>
                <w:sz w:val="18"/>
                <w:szCs w:val="18"/>
                <w:lang w:eastAsia="en-GB"/>
              </w:rPr>
              <w:t xml:space="preserve"> shall also support the capability defined by </w:t>
            </w:r>
            <w:r>
              <w:rPr>
                <w:rFonts w:ascii="Arial" w:hAnsi="Arial" w:cs="Arial"/>
                <w:i/>
                <w:sz w:val="18"/>
                <w:szCs w:val="18"/>
              </w:rPr>
              <w:t>cch-InterfMitigation-RefRecTypeA-r13</w:t>
            </w:r>
            <w:r>
              <w:rPr>
                <w:rFonts w:ascii="Arial" w:hAnsi="Arial" w:cs="Arial"/>
                <w:bCs/>
                <w:noProof/>
                <w:sz w:val="18"/>
                <w:szCs w:val="18"/>
                <w:lang w:eastAsia="en-GB"/>
              </w:rPr>
              <w:t>.</w:t>
            </w:r>
          </w:p>
          <w:p w14:paraId="7B25A0BD" w14:textId="77777777" w:rsidR="00696EF8" w:rsidRDefault="00696EF8">
            <w:pPr>
              <w:keepNext/>
              <w:keepLines/>
              <w:spacing w:after="0"/>
              <w:rPr>
                <w:rFonts w:ascii="Arial" w:hAnsi="Arial"/>
                <w:bCs/>
                <w:noProof/>
                <w:sz w:val="18"/>
                <w:lang w:eastAsia="en-GB"/>
              </w:rPr>
            </w:pPr>
          </w:p>
          <w:p w14:paraId="6D9459D5"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If the UE sets one or more of the fields </w:t>
            </w:r>
            <w:r>
              <w:rPr>
                <w:rFonts w:ascii="Arial" w:hAnsi="Arial"/>
                <w:bCs/>
                <w:i/>
                <w:noProof/>
                <w:sz w:val="18"/>
                <w:lang w:eastAsia="en-GB"/>
              </w:rPr>
              <w:t xml:space="preserve">cch-InterfMitigation-RefRecTypeA </w:t>
            </w:r>
            <w:r>
              <w:rPr>
                <w:rFonts w:ascii="Arial" w:hAnsi="Arial"/>
                <w:bCs/>
                <w:noProof/>
                <w:sz w:val="18"/>
                <w:lang w:eastAsia="en-GB"/>
              </w:rPr>
              <w:t>and</w:t>
            </w:r>
            <w:r>
              <w:rPr>
                <w:rFonts w:ascii="Arial" w:hAnsi="Arial"/>
                <w:bCs/>
                <w:i/>
                <w:noProof/>
                <w:sz w:val="18"/>
                <w:lang w:eastAsia="en-GB"/>
              </w:rPr>
              <w:t xml:space="preserve"> cch-InterfMitigation-RefRecTypeB</w:t>
            </w:r>
            <w:r>
              <w:rPr>
                <w:rFonts w:ascii="Arial" w:hAnsi="Arial"/>
                <w:bCs/>
                <w:noProof/>
                <w:sz w:val="18"/>
                <w:lang w:eastAsia="en-GB"/>
              </w:rPr>
              <w:t xml:space="preserve"> to "supported", the UE shall include the parameter </w:t>
            </w:r>
            <w:r>
              <w:rPr>
                <w:rFonts w:ascii="Arial" w:hAnsi="Arial"/>
                <w:bCs/>
                <w:i/>
                <w:noProof/>
                <w:sz w:val="18"/>
                <w:lang w:eastAsia="en-GB"/>
              </w:rPr>
              <w:t>cch-InterfMitigation-MaxNumCCs</w:t>
            </w:r>
            <w:r>
              <w:rPr>
                <w:rFonts w:ascii="Arial" w:hAnsi="Arial"/>
                <w:bCs/>
                <w:noProof/>
                <w:sz w:val="18"/>
                <w:lang w:eastAsia="en-GB"/>
              </w:rPr>
              <w:t xml:space="preserve"> to indicate that the UE supports CCH-IM on at least one arbitrary downlink CC for up to </w:t>
            </w:r>
            <w:r>
              <w:rPr>
                <w:rFonts w:ascii="Arial" w:hAnsi="Arial"/>
                <w:bCs/>
                <w:i/>
                <w:noProof/>
                <w:sz w:val="18"/>
                <w:lang w:eastAsia="en-GB"/>
              </w:rPr>
              <w:t xml:space="preserve">cch-InterfMitigation-MaxNumCCs </w:t>
            </w:r>
            <w:r>
              <w:rPr>
                <w:rFonts w:ascii="Arial" w:hAnsi="Arial"/>
                <w:bCs/>
                <w:noProof/>
                <w:sz w:val="18"/>
                <w:lang w:eastAsia="en-GB"/>
              </w:rPr>
              <w:t xml:space="preserve">downlink CC CA configuration. The UE shall not include the parameter </w:t>
            </w:r>
            <w:r>
              <w:rPr>
                <w:rFonts w:ascii="Arial" w:hAnsi="Arial"/>
                <w:bCs/>
                <w:i/>
                <w:noProof/>
                <w:sz w:val="18"/>
                <w:lang w:eastAsia="en-GB"/>
              </w:rPr>
              <w:t>cch-InterfMitigation-MaxNumCCs</w:t>
            </w:r>
            <w:r>
              <w:rPr>
                <w:rFonts w:ascii="Arial" w:hAnsi="Arial"/>
                <w:bCs/>
                <w:noProof/>
                <w:sz w:val="18"/>
                <w:lang w:eastAsia="en-GB"/>
              </w:rPr>
              <w:t xml:space="preserve"> if neither </w:t>
            </w:r>
            <w:r>
              <w:rPr>
                <w:rFonts w:ascii="Arial" w:hAnsi="Arial"/>
                <w:bCs/>
                <w:i/>
                <w:noProof/>
                <w:sz w:val="18"/>
                <w:lang w:eastAsia="en-GB"/>
              </w:rPr>
              <w:t xml:space="preserve">cch-InterfMitigation-RefRecTypeA </w:t>
            </w:r>
            <w:r>
              <w:rPr>
                <w:rFonts w:ascii="Arial" w:hAnsi="Arial"/>
                <w:bCs/>
                <w:noProof/>
                <w:sz w:val="18"/>
                <w:lang w:eastAsia="en-GB"/>
              </w:rPr>
              <w:t>nor</w:t>
            </w:r>
            <w:r>
              <w:rPr>
                <w:rFonts w:ascii="Arial" w:hAnsi="Arial"/>
                <w:bCs/>
                <w:i/>
                <w:noProof/>
                <w:sz w:val="18"/>
                <w:lang w:eastAsia="en-GB"/>
              </w:rPr>
              <w:t xml:space="preserve"> cch-InterfMitigation-RefRecTypeB</w:t>
            </w:r>
            <w:r>
              <w:rPr>
                <w:rFonts w:ascii="Arial" w:hAnsi="Arial"/>
                <w:bCs/>
                <w:noProof/>
                <w:sz w:val="18"/>
                <w:lang w:eastAsia="en-GB"/>
              </w:rPr>
              <w:t xml:space="preserve"> is present. The UE may not perform CCH-IM on more than 1 DL CCs. For example, the UE sets "</w:t>
            </w:r>
            <w:r>
              <w:rPr>
                <w:rFonts w:ascii="Arial" w:hAnsi="Arial"/>
                <w:bCs/>
                <w:i/>
                <w:noProof/>
                <w:sz w:val="18"/>
                <w:lang w:eastAsia="en-GB"/>
              </w:rPr>
              <w:t xml:space="preserve">cch-InterfMitigation-MaxNumCCs </w:t>
            </w:r>
            <w:r>
              <w:rPr>
                <w:rFonts w:ascii="Arial" w:hAnsi="Arial"/>
                <w:bCs/>
                <w:noProof/>
                <w:sz w:val="18"/>
                <w:lang w:eastAsia="en-GB"/>
              </w:rPr>
              <w:t>= 3"</w:t>
            </w:r>
            <w:r>
              <w:rPr>
                <w:rFonts w:ascii="Arial" w:hAnsi="Arial"/>
                <w:bCs/>
                <w:i/>
                <w:noProof/>
                <w:sz w:val="18"/>
                <w:lang w:eastAsia="en-GB"/>
              </w:rPr>
              <w:t xml:space="preserve"> </w:t>
            </w:r>
            <w:r>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6F47453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w:t>
            </w:r>
          </w:p>
        </w:tc>
      </w:tr>
      <w:tr w:rsidR="00696EF8" w14:paraId="02B786B9" w14:textId="77777777">
        <w:trPr>
          <w:cantSplit/>
        </w:trPr>
        <w:tc>
          <w:tcPr>
            <w:tcW w:w="7825" w:type="dxa"/>
            <w:gridSpan w:val="2"/>
          </w:tcPr>
          <w:p w14:paraId="1CAFC80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cdma2000-NW-Sharing</w:t>
            </w:r>
          </w:p>
          <w:p w14:paraId="1E999CD8"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network sharing for CDMA2000.</w:t>
            </w:r>
          </w:p>
        </w:tc>
        <w:tc>
          <w:tcPr>
            <w:tcW w:w="830" w:type="dxa"/>
          </w:tcPr>
          <w:p w14:paraId="0622DE5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4B82E5EC" w14:textId="77777777">
        <w:trPr>
          <w:cantSplit/>
        </w:trPr>
        <w:tc>
          <w:tcPr>
            <w:tcW w:w="7825" w:type="dxa"/>
            <w:gridSpan w:val="2"/>
          </w:tcPr>
          <w:p w14:paraId="55B80AA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ce-ClosedLoopTxAntennaSelection</w:t>
            </w:r>
          </w:p>
          <w:p w14:paraId="107D58ED" w14:textId="77777777" w:rsidR="00696EF8" w:rsidRDefault="00A3265E">
            <w:pPr>
              <w:keepNext/>
              <w:keepLines/>
              <w:spacing w:after="0"/>
              <w:rPr>
                <w:rFonts w:ascii="Arial" w:hAnsi="Arial"/>
                <w:b/>
                <w:i/>
                <w:sz w:val="18"/>
                <w:lang w:eastAsia="en-GB"/>
              </w:rPr>
            </w:pPr>
            <w:r>
              <w:rPr>
                <w:rFonts w:ascii="Arial" w:hAnsi="Arial"/>
                <w:iCs/>
                <w:noProof/>
                <w:sz w:val="18"/>
                <w:lang w:eastAsia="en-GB"/>
              </w:rPr>
              <w:t xml:space="preserve">Indicates whether the UE supports </w:t>
            </w:r>
            <w:r>
              <w:rPr>
                <w:rFonts w:ascii="Arial" w:hAnsi="Arial"/>
                <w:sz w:val="18"/>
              </w:rPr>
              <w:t>UL closed-loop Tx antenna selection in CE mode A</w:t>
            </w:r>
            <w:r>
              <w:rPr>
                <w:rFonts w:ascii="Arial" w:hAnsi="Arial"/>
                <w:bCs/>
                <w:noProof/>
                <w:sz w:val="18"/>
                <w:lang w:eastAsia="en-GB"/>
              </w:rPr>
              <w:t xml:space="preserve">, </w:t>
            </w:r>
            <w:r>
              <w:rPr>
                <w:rFonts w:ascii="Arial" w:hAnsi="Arial"/>
                <w:sz w:val="18"/>
              </w:rPr>
              <w:t>as specified in TS 36.212 [22].</w:t>
            </w:r>
          </w:p>
        </w:tc>
        <w:tc>
          <w:tcPr>
            <w:tcW w:w="830" w:type="dxa"/>
          </w:tcPr>
          <w:p w14:paraId="33C945A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2450ED7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7BB7409"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ce</w:t>
            </w:r>
            <w:proofErr w:type="spellEnd"/>
            <w:r>
              <w:rPr>
                <w:rFonts w:ascii="Arial" w:hAnsi="Arial"/>
                <w:b/>
                <w:i/>
                <w:sz w:val="18"/>
                <w:lang w:eastAsia="zh-CN"/>
              </w:rPr>
              <w:t>-CQI-</w:t>
            </w:r>
            <w:proofErr w:type="spellStart"/>
            <w:r>
              <w:rPr>
                <w:rFonts w:ascii="Arial" w:hAnsi="Arial"/>
                <w:b/>
                <w:i/>
                <w:sz w:val="18"/>
                <w:lang w:eastAsia="zh-CN"/>
              </w:rPr>
              <w:t>AlternativeTable</w:t>
            </w:r>
            <w:proofErr w:type="spellEnd"/>
          </w:p>
          <w:p w14:paraId="6D5F6D49" w14:textId="77777777" w:rsidR="00696EF8" w:rsidRDefault="00A3265E">
            <w:pPr>
              <w:keepNext/>
              <w:keepLines/>
              <w:spacing w:after="0"/>
              <w:rPr>
                <w:rFonts w:ascii="Arial" w:hAnsi="Arial"/>
                <w:sz w:val="18"/>
                <w:lang w:eastAsia="zh-CN"/>
              </w:rPr>
            </w:pPr>
            <w:r>
              <w:rPr>
                <w:rFonts w:ascii="Arial" w:hAnsi="Arial"/>
                <w:sz w:val="18"/>
                <w:lang w:eastAsia="zh-CN"/>
              </w:rPr>
              <w:t>Indicates whether the UE supports alternative CQI table</w:t>
            </w:r>
            <w:r>
              <w:rPr>
                <w:rFonts w:ascii="Arial" w:hAnsi="Arial"/>
                <w:noProof/>
                <w:sz w:val="18"/>
                <w:lang w:eastAsia="en-GB"/>
              </w:rPr>
              <w:t xml:space="preserve"> </w:t>
            </w:r>
            <w:r>
              <w:rPr>
                <w:rFonts w:ascii="Arial" w:hAnsi="Arial"/>
                <w:sz w:val="18"/>
              </w:rPr>
              <w:t>in CE mode A</w:t>
            </w:r>
            <w:r>
              <w:rPr>
                <w:rFonts w:ascii="Arial" w:hAnsi="Arial"/>
                <w:noProof/>
                <w:sz w:val="18"/>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00F078A4"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20B4802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FB1D4EE"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ce-CRS-IntfMitig</w:t>
            </w:r>
          </w:p>
          <w:p w14:paraId="74427B5F" w14:textId="77777777" w:rsidR="00696EF8" w:rsidRDefault="00A3265E">
            <w:pPr>
              <w:keepNext/>
              <w:keepLines/>
              <w:spacing w:after="0"/>
              <w:rPr>
                <w:rFonts w:ascii="Arial" w:hAnsi="Arial"/>
                <w:b/>
                <w:bCs/>
                <w:noProof/>
                <w:sz w:val="18"/>
                <w:lang w:eastAsia="en-GB"/>
              </w:rPr>
            </w:pPr>
            <w:r>
              <w:rPr>
                <w:rFonts w:ascii="Arial" w:hAnsi="Arial"/>
                <w:bCs/>
                <w:noProof/>
                <w:sz w:val="18"/>
                <w:lang w:eastAsia="en-GB"/>
              </w:rPr>
              <w:t xml:space="preserve">Indicates whether UE supports CRS interference mitigation, i.e., value </w:t>
            </w:r>
            <w:r>
              <w:rPr>
                <w:rFonts w:ascii="Arial" w:hAnsi="Arial"/>
                <w:bCs/>
                <w:i/>
                <w:noProof/>
                <w:sz w:val="18"/>
                <w:lang w:eastAsia="en-GB"/>
              </w:rPr>
              <w:t>supported</w:t>
            </w:r>
            <w:r>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3583E9F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Yes</w:t>
            </w:r>
          </w:p>
        </w:tc>
      </w:tr>
      <w:tr w:rsidR="00696EF8" w14:paraId="75C98E9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7A43712"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ce-CSI-RS-Feedback</w:t>
            </w:r>
          </w:p>
          <w:p w14:paraId="01E19984"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6CB069D"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76A54E3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6F909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ce-CSI-RS-FeedbackCodebookRestriction</w:t>
            </w:r>
          </w:p>
          <w:p w14:paraId="6309EB8E"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0E9EA17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5834FB6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EB7453D"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ce</w:t>
            </w:r>
            <w:proofErr w:type="spellEnd"/>
            <w:r>
              <w:rPr>
                <w:rFonts w:ascii="Arial" w:hAnsi="Arial"/>
                <w:b/>
                <w:i/>
                <w:sz w:val="18"/>
                <w:lang w:eastAsia="en-GB"/>
              </w:rPr>
              <w:t>-DL-</w:t>
            </w:r>
            <w:proofErr w:type="spellStart"/>
            <w:r>
              <w:rPr>
                <w:rFonts w:ascii="Arial" w:hAnsi="Arial"/>
                <w:b/>
                <w:i/>
                <w:sz w:val="18"/>
                <w:lang w:eastAsia="en-GB"/>
              </w:rPr>
              <w:t>ChannelQualityReporting</w:t>
            </w:r>
            <w:proofErr w:type="spellEnd"/>
          </w:p>
          <w:p w14:paraId="17E80F4D"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3C9FC428"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44FF800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39EC76A" w14:textId="77777777" w:rsidR="00696EF8" w:rsidRDefault="00A3265E">
            <w:pPr>
              <w:keepNext/>
              <w:keepLines/>
              <w:spacing w:after="0"/>
              <w:rPr>
                <w:rFonts w:ascii="Arial" w:hAnsi="Arial"/>
                <w:b/>
                <w:i/>
                <w:sz w:val="18"/>
                <w:lang w:eastAsia="zh-CN"/>
              </w:rPr>
            </w:pPr>
            <w:r>
              <w:rPr>
                <w:rFonts w:ascii="Arial" w:hAnsi="Arial"/>
                <w:b/>
                <w:i/>
                <w:sz w:val="18"/>
                <w:lang w:eastAsia="zh-CN"/>
              </w:rPr>
              <w:t>ce-EUTRA-5GC</w:t>
            </w:r>
          </w:p>
          <w:p w14:paraId="7D54EB2C"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DCEE3A2"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Yes</w:t>
            </w:r>
          </w:p>
        </w:tc>
      </w:tr>
      <w:tr w:rsidR="00696EF8" w14:paraId="031D849A"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DEDBD8" w14:textId="77777777" w:rsidR="00696EF8" w:rsidRDefault="00A3265E">
            <w:pPr>
              <w:keepNext/>
              <w:keepLines/>
              <w:spacing w:after="0"/>
              <w:rPr>
                <w:rFonts w:ascii="Arial" w:hAnsi="Arial"/>
                <w:b/>
                <w:i/>
                <w:sz w:val="18"/>
                <w:lang w:eastAsia="zh-CN"/>
              </w:rPr>
            </w:pPr>
            <w:r>
              <w:rPr>
                <w:rFonts w:ascii="Arial" w:hAnsi="Arial"/>
                <w:b/>
                <w:i/>
                <w:sz w:val="18"/>
                <w:lang w:eastAsia="zh-CN"/>
              </w:rPr>
              <w:t>ce-EUTRA-5GC-HO-ToNR-FDD-FR1</w:t>
            </w:r>
          </w:p>
          <w:p w14:paraId="38A49E66"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E5D79FC"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Y</w:t>
            </w:r>
            <w:r>
              <w:rPr>
                <w:rFonts w:ascii="Arial" w:hAnsi="Arial"/>
                <w:sz w:val="18"/>
                <w:lang w:eastAsia="en-GB"/>
              </w:rPr>
              <w:t>es</w:t>
            </w:r>
          </w:p>
        </w:tc>
      </w:tr>
      <w:tr w:rsidR="00696EF8" w14:paraId="171652E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74C96F" w14:textId="77777777" w:rsidR="00696EF8" w:rsidRDefault="00A3265E">
            <w:pPr>
              <w:keepNext/>
              <w:keepLines/>
              <w:spacing w:after="0"/>
              <w:rPr>
                <w:rFonts w:ascii="Arial" w:hAnsi="Arial"/>
                <w:b/>
                <w:i/>
                <w:sz w:val="18"/>
                <w:lang w:eastAsia="zh-CN"/>
              </w:rPr>
            </w:pPr>
            <w:r>
              <w:rPr>
                <w:rFonts w:ascii="Arial" w:hAnsi="Arial"/>
                <w:b/>
                <w:i/>
                <w:sz w:val="18"/>
                <w:lang w:eastAsia="zh-CN"/>
              </w:rPr>
              <w:lastRenderedPageBreak/>
              <w:t>ce-EUTRA-5GC-HO-ToNR-TDD-FR1</w:t>
            </w:r>
          </w:p>
          <w:p w14:paraId="016077BB"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DDE13A"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Y</w:t>
            </w:r>
            <w:r>
              <w:rPr>
                <w:rFonts w:ascii="Arial" w:hAnsi="Arial"/>
                <w:sz w:val="18"/>
                <w:lang w:eastAsia="en-GB"/>
              </w:rPr>
              <w:t>es</w:t>
            </w:r>
          </w:p>
        </w:tc>
      </w:tr>
      <w:tr w:rsidR="00696EF8" w14:paraId="0457AD7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781FD8" w14:textId="77777777" w:rsidR="00696EF8" w:rsidRDefault="00A3265E">
            <w:pPr>
              <w:keepNext/>
              <w:keepLines/>
              <w:spacing w:after="0"/>
              <w:rPr>
                <w:rFonts w:ascii="Arial" w:hAnsi="Arial"/>
                <w:b/>
                <w:i/>
                <w:sz w:val="18"/>
                <w:lang w:eastAsia="zh-CN"/>
              </w:rPr>
            </w:pPr>
            <w:r>
              <w:rPr>
                <w:rFonts w:ascii="Arial" w:hAnsi="Arial"/>
                <w:b/>
                <w:i/>
                <w:sz w:val="18"/>
                <w:lang w:eastAsia="zh-CN"/>
              </w:rPr>
              <w:t>ce-EUTRA-5GC-HO-ToNR-FDD-FR2</w:t>
            </w:r>
          </w:p>
          <w:p w14:paraId="716A81D3"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1E036C1F"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Y</w:t>
            </w:r>
            <w:r>
              <w:rPr>
                <w:rFonts w:ascii="Arial" w:hAnsi="Arial"/>
                <w:sz w:val="18"/>
                <w:lang w:eastAsia="en-GB"/>
              </w:rPr>
              <w:t>es</w:t>
            </w:r>
          </w:p>
        </w:tc>
      </w:tr>
      <w:tr w:rsidR="00696EF8" w14:paraId="222267C5"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A67DA8" w14:textId="77777777" w:rsidR="00696EF8" w:rsidRDefault="00A3265E">
            <w:pPr>
              <w:keepNext/>
              <w:keepLines/>
              <w:spacing w:after="0"/>
              <w:rPr>
                <w:rFonts w:ascii="Arial" w:hAnsi="Arial"/>
                <w:b/>
                <w:i/>
                <w:sz w:val="18"/>
                <w:lang w:eastAsia="zh-CN"/>
              </w:rPr>
            </w:pPr>
            <w:r>
              <w:rPr>
                <w:rFonts w:ascii="Arial" w:hAnsi="Arial"/>
                <w:b/>
                <w:i/>
                <w:sz w:val="18"/>
                <w:lang w:eastAsia="zh-CN"/>
              </w:rPr>
              <w:t>ce-EUTRA-5GC-HO-ToNR-TDD-FR2</w:t>
            </w:r>
          </w:p>
          <w:p w14:paraId="382F5E30"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C3D2E35"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Y</w:t>
            </w:r>
            <w:r>
              <w:rPr>
                <w:rFonts w:ascii="Arial" w:hAnsi="Arial"/>
                <w:sz w:val="18"/>
                <w:lang w:eastAsia="en-GB"/>
              </w:rPr>
              <w:t>es</w:t>
            </w:r>
          </w:p>
        </w:tc>
      </w:tr>
      <w:tr w:rsidR="00696EF8" w14:paraId="0F14009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F3B31B" w14:textId="77777777" w:rsidR="00696EF8" w:rsidRDefault="00A3265E">
            <w:pPr>
              <w:keepNext/>
              <w:keepLines/>
              <w:spacing w:after="0"/>
              <w:rPr>
                <w:rFonts w:ascii="Arial" w:hAnsi="Arial"/>
                <w:b/>
                <w:i/>
                <w:sz w:val="18"/>
                <w:lang w:eastAsia="zh-CN"/>
              </w:rPr>
            </w:pPr>
            <w:r>
              <w:rPr>
                <w:rFonts w:ascii="Arial" w:hAnsi="Arial"/>
                <w:b/>
                <w:i/>
                <w:sz w:val="18"/>
                <w:lang w:eastAsia="zh-CN"/>
              </w:rPr>
              <w:t>ce-EUTRA-5GC-HO-ToNR-TDD-FR2-2</w:t>
            </w:r>
          </w:p>
          <w:p w14:paraId="4C2AD1AC"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1BA9C89"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w:t>
            </w:r>
          </w:p>
        </w:tc>
      </w:tr>
      <w:tr w:rsidR="00696EF8" w14:paraId="215ACCDB" w14:textId="77777777">
        <w:trPr>
          <w:cantSplit/>
        </w:trPr>
        <w:tc>
          <w:tcPr>
            <w:tcW w:w="7825" w:type="dxa"/>
            <w:gridSpan w:val="2"/>
          </w:tcPr>
          <w:p w14:paraId="0D66C1D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ce-HARQ-AckBundling</w:t>
            </w:r>
          </w:p>
          <w:p w14:paraId="3A276F62"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HARQ-ACK bundling in half duplex FDD in CE mode A</w:t>
            </w:r>
            <w:r>
              <w:rPr>
                <w:rFonts w:ascii="Arial" w:hAnsi="Arial"/>
                <w:sz w:val="18"/>
              </w:rPr>
              <w:t>, as specified in TS</w:t>
            </w:r>
            <w:r>
              <w:rPr>
                <w:rFonts w:ascii="Arial" w:hAnsi="Arial"/>
                <w:sz w:val="18"/>
                <w:lang w:eastAsia="en-GB"/>
              </w:rPr>
              <w:t xml:space="preserve"> 36.212 [22] and TS 36.213 [23]</w:t>
            </w:r>
            <w:r>
              <w:rPr>
                <w:rFonts w:ascii="Arial" w:hAnsi="Arial"/>
                <w:sz w:val="18"/>
              </w:rPr>
              <w:t>.</w:t>
            </w:r>
          </w:p>
        </w:tc>
        <w:tc>
          <w:tcPr>
            <w:tcW w:w="830" w:type="dxa"/>
          </w:tcPr>
          <w:p w14:paraId="15E8DC5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53AC2B6" w14:textId="77777777">
        <w:trPr>
          <w:cantSplit/>
        </w:trPr>
        <w:tc>
          <w:tcPr>
            <w:tcW w:w="7825" w:type="dxa"/>
            <w:gridSpan w:val="2"/>
          </w:tcPr>
          <w:p w14:paraId="3371A4B5"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ce-InactiveState</w:t>
            </w:r>
            <w:proofErr w:type="spellEnd"/>
          </w:p>
          <w:p w14:paraId="29C8819B"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UE operating in CE mode supports RRC_INACTIVE when connected to 5GC. A UE including this field also supports short </w:t>
            </w:r>
            <w:proofErr w:type="spellStart"/>
            <w:r>
              <w:rPr>
                <w:rFonts w:ascii="Arial" w:hAnsi="Arial"/>
                <w:sz w:val="18"/>
                <w:lang w:eastAsia="en-GB"/>
              </w:rPr>
              <w:t>eDRX</w:t>
            </w:r>
            <w:proofErr w:type="spellEnd"/>
            <w:r>
              <w:rPr>
                <w:rFonts w:ascii="Arial" w:hAnsi="Arial"/>
                <w:sz w:val="18"/>
                <w:lang w:eastAsia="en-GB"/>
              </w:rPr>
              <w:t xml:space="preserve"> cycles in RRC_INACTIVE when connected to 5GC.</w:t>
            </w:r>
          </w:p>
        </w:tc>
        <w:tc>
          <w:tcPr>
            <w:tcW w:w="830" w:type="dxa"/>
          </w:tcPr>
          <w:p w14:paraId="0C20E696"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76744360" w14:textId="77777777">
        <w:trPr>
          <w:cantSplit/>
        </w:trPr>
        <w:tc>
          <w:tcPr>
            <w:tcW w:w="7825" w:type="dxa"/>
            <w:gridSpan w:val="2"/>
          </w:tcPr>
          <w:p w14:paraId="1A4C9F21" w14:textId="77777777" w:rsidR="00696EF8" w:rsidRDefault="00A3265E">
            <w:pPr>
              <w:keepNext/>
              <w:keepLines/>
              <w:spacing w:after="0"/>
              <w:rPr>
                <w:rFonts w:ascii="Arial" w:hAnsi="Arial"/>
                <w:b/>
                <w:bCs/>
                <w:i/>
                <w:noProof/>
                <w:sz w:val="18"/>
                <w:lang w:eastAsia="zh-CN"/>
              </w:rPr>
            </w:pPr>
            <w:r>
              <w:rPr>
                <w:rFonts w:ascii="Arial" w:hAnsi="Arial"/>
                <w:b/>
                <w:bCs/>
                <w:i/>
                <w:noProof/>
                <w:sz w:val="18"/>
                <w:lang w:eastAsia="zh-CN"/>
              </w:rPr>
              <w:t>ce-MeasRSS-Dedicated, ce-MeasRSS-DedicatedSameRBs</w:t>
            </w:r>
          </w:p>
          <w:p w14:paraId="088174C2" w14:textId="77777777" w:rsidR="00696EF8" w:rsidRDefault="00A3265E">
            <w:pPr>
              <w:keepNext/>
              <w:keepLines/>
              <w:spacing w:after="0"/>
              <w:rPr>
                <w:rFonts w:ascii="Arial" w:hAnsi="Arial"/>
                <w:b/>
                <w:bCs/>
                <w:i/>
                <w:noProof/>
                <w:sz w:val="18"/>
                <w:lang w:eastAsia="en-GB"/>
              </w:rPr>
            </w:pPr>
            <w:r>
              <w:rPr>
                <w:rFonts w:ascii="Arial" w:hAnsi="Arial"/>
                <w:iCs/>
                <w:noProof/>
                <w:sz w:val="18"/>
                <w:lang w:eastAsia="zh-CN"/>
              </w:rPr>
              <w:t xml:space="preserve">Indicates whether the UE </w:t>
            </w:r>
            <w:r>
              <w:rPr>
                <w:rFonts w:ascii="Arial" w:hAnsi="Arial"/>
                <w:sz w:val="18"/>
                <w:lang w:eastAsia="en-GB"/>
              </w:rPr>
              <w:t xml:space="preserve">operating in CE mode A/B </w:t>
            </w:r>
            <w:r>
              <w:rPr>
                <w:rFonts w:ascii="Arial"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968D9B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Yes</w:t>
            </w:r>
          </w:p>
        </w:tc>
      </w:tr>
      <w:tr w:rsidR="00696EF8" w14:paraId="18750533" w14:textId="77777777">
        <w:trPr>
          <w:cantSplit/>
        </w:trPr>
        <w:tc>
          <w:tcPr>
            <w:tcW w:w="7825" w:type="dxa"/>
            <w:gridSpan w:val="2"/>
          </w:tcPr>
          <w:p w14:paraId="65499F2D"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ce-ModeA, ce-ModeB</w:t>
            </w:r>
          </w:p>
          <w:p w14:paraId="546C715D" w14:textId="77777777" w:rsidR="00696EF8" w:rsidRDefault="00A3265E">
            <w:pPr>
              <w:keepNext/>
              <w:keepLines/>
              <w:spacing w:after="0"/>
              <w:rPr>
                <w:rFonts w:ascii="Arial" w:hAnsi="Arial"/>
                <w:b/>
                <w:i/>
                <w:sz w:val="18"/>
                <w:lang w:eastAsia="en-GB"/>
              </w:rPr>
            </w:pPr>
            <w:r>
              <w:rPr>
                <w:rFonts w:ascii="Arial" w:hAnsi="Arial"/>
                <w:iCs/>
                <w:noProof/>
                <w:sz w:val="18"/>
                <w:lang w:eastAsia="en-GB"/>
              </w:rPr>
              <w:t xml:space="preserve">Indicates whether the UE supports </w:t>
            </w:r>
            <w:r>
              <w:rPr>
                <w:rFonts w:ascii="Arial" w:hAnsi="Arial"/>
                <w:sz w:val="18"/>
              </w:rPr>
              <w:t>operation in CE mode A and/or B, as specified in TS</w:t>
            </w:r>
            <w:r>
              <w:rPr>
                <w:rFonts w:ascii="Arial" w:hAnsi="Arial"/>
                <w:sz w:val="18"/>
                <w:lang w:eastAsia="en-GB"/>
              </w:rPr>
              <w:t xml:space="preserve"> 36.211 [21] and TS 36.213 [23]</w:t>
            </w:r>
            <w:r>
              <w:rPr>
                <w:rFonts w:ascii="Arial" w:hAnsi="Arial"/>
                <w:sz w:val="18"/>
              </w:rPr>
              <w:t>.</w:t>
            </w:r>
          </w:p>
        </w:tc>
        <w:tc>
          <w:tcPr>
            <w:tcW w:w="830" w:type="dxa"/>
          </w:tcPr>
          <w:p w14:paraId="5F45EBD4"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46D1DA7"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553F8E"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crs</w:t>
            </w:r>
            <w:proofErr w:type="spellEnd"/>
            <w:r>
              <w:rPr>
                <w:rFonts w:ascii="Arial" w:hAnsi="Arial"/>
                <w:b/>
                <w:i/>
                <w:sz w:val="18"/>
                <w:lang w:eastAsia="en-GB"/>
              </w:rPr>
              <w:t>-</w:t>
            </w:r>
            <w:proofErr w:type="spellStart"/>
            <w:r>
              <w:rPr>
                <w:rFonts w:ascii="Arial" w:hAnsi="Arial"/>
                <w:b/>
                <w:i/>
                <w:sz w:val="18"/>
                <w:lang w:eastAsia="en-GB"/>
              </w:rPr>
              <w:t>ChEstMPDCCH</w:t>
            </w:r>
            <w:proofErr w:type="spellEnd"/>
            <w:r>
              <w:rPr>
                <w:rFonts w:ascii="Arial" w:hAnsi="Arial"/>
                <w:b/>
                <w:i/>
                <w:sz w:val="18"/>
                <w:lang w:eastAsia="en-GB"/>
              </w:rPr>
              <w:t>-CE-</w:t>
            </w:r>
            <w:proofErr w:type="spellStart"/>
            <w:r>
              <w:rPr>
                <w:rFonts w:ascii="Arial" w:hAnsi="Arial"/>
                <w:b/>
                <w:i/>
                <w:sz w:val="18"/>
                <w:lang w:eastAsia="en-GB"/>
              </w:rPr>
              <w:t>ModeA</w:t>
            </w:r>
            <w:proofErr w:type="spellEnd"/>
            <w:r>
              <w:rPr>
                <w:rFonts w:ascii="Arial" w:hAnsi="Arial"/>
                <w:b/>
                <w:i/>
                <w:sz w:val="18"/>
                <w:lang w:eastAsia="en-GB"/>
              </w:rPr>
              <w:t xml:space="preserve">, </w:t>
            </w:r>
            <w:proofErr w:type="spellStart"/>
            <w:r>
              <w:rPr>
                <w:rFonts w:ascii="Arial" w:hAnsi="Arial"/>
                <w:b/>
                <w:i/>
                <w:sz w:val="18"/>
                <w:lang w:eastAsia="en-GB"/>
              </w:rPr>
              <w:t>crs</w:t>
            </w:r>
            <w:proofErr w:type="spellEnd"/>
            <w:r>
              <w:rPr>
                <w:rFonts w:ascii="Arial" w:hAnsi="Arial"/>
                <w:b/>
                <w:i/>
                <w:sz w:val="18"/>
                <w:lang w:eastAsia="en-GB"/>
              </w:rPr>
              <w:t>-</w:t>
            </w:r>
            <w:proofErr w:type="spellStart"/>
            <w:r>
              <w:rPr>
                <w:rFonts w:ascii="Arial" w:hAnsi="Arial"/>
                <w:b/>
                <w:i/>
                <w:sz w:val="18"/>
                <w:lang w:eastAsia="en-GB"/>
              </w:rPr>
              <w:t>ChEstMPDCCH</w:t>
            </w:r>
            <w:proofErr w:type="spellEnd"/>
            <w:r>
              <w:rPr>
                <w:rFonts w:ascii="Arial" w:hAnsi="Arial"/>
                <w:b/>
                <w:i/>
                <w:sz w:val="18"/>
                <w:lang w:eastAsia="en-GB"/>
              </w:rPr>
              <w:t>-CE-</w:t>
            </w:r>
            <w:proofErr w:type="spellStart"/>
            <w:r>
              <w:rPr>
                <w:rFonts w:ascii="Arial" w:hAnsi="Arial"/>
                <w:b/>
                <w:i/>
                <w:sz w:val="18"/>
                <w:lang w:eastAsia="en-GB"/>
              </w:rPr>
              <w:t>ModeB</w:t>
            </w:r>
            <w:proofErr w:type="spellEnd"/>
          </w:p>
          <w:p w14:paraId="4D74161C"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UE operating in CE mode A/B supports </w:t>
            </w:r>
            <w:r>
              <w:rPr>
                <w:rFonts w:ascii="Arial" w:hAnsi="Arial"/>
                <w:sz w:val="18"/>
              </w:rPr>
              <w:t>using CRS for improving MPDCCH channel estimation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80FCBF"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22CE7B8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1769A8"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crs</w:t>
            </w:r>
            <w:proofErr w:type="spellEnd"/>
            <w:r>
              <w:rPr>
                <w:rFonts w:ascii="Arial" w:hAnsi="Arial"/>
                <w:b/>
                <w:i/>
                <w:sz w:val="18"/>
                <w:lang w:eastAsia="en-GB"/>
              </w:rPr>
              <w:t>-</w:t>
            </w:r>
            <w:proofErr w:type="spellStart"/>
            <w:r>
              <w:rPr>
                <w:rFonts w:ascii="Arial" w:hAnsi="Arial"/>
                <w:b/>
                <w:i/>
                <w:sz w:val="18"/>
                <w:lang w:eastAsia="en-GB"/>
              </w:rPr>
              <w:t>ChEstMPDCCH</w:t>
            </w:r>
            <w:proofErr w:type="spellEnd"/>
            <w:r>
              <w:rPr>
                <w:rFonts w:ascii="Arial" w:hAnsi="Arial"/>
                <w:b/>
                <w:i/>
                <w:sz w:val="18"/>
                <w:lang w:eastAsia="en-GB"/>
              </w:rPr>
              <w:t>-CSI</w:t>
            </w:r>
          </w:p>
          <w:p w14:paraId="223D31A4"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UE operating in CE mode A supports </w:t>
            </w:r>
            <w:r>
              <w:rPr>
                <w:rFonts w:ascii="Arial" w:hAnsi="Arial"/>
                <w:sz w:val="18"/>
              </w:rPr>
              <w:t>CSI-based mapping for improving MPDCCH channel estimation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A631BA"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3B8A4CE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666E91"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crs-ChEstMPDCCH-ReciprocityTDD</w:t>
            </w:r>
            <w:proofErr w:type="spellEnd"/>
          </w:p>
          <w:p w14:paraId="02ACA02C"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UE operating in CE mode A supports </w:t>
            </w:r>
            <w:r>
              <w:rPr>
                <w:rFonts w:ascii="Arial" w:hAnsi="Arial"/>
                <w:sz w:val="18"/>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3389764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2CBCEA06" w14:textId="77777777">
        <w:trPr>
          <w:cantSplit/>
        </w:trPr>
        <w:tc>
          <w:tcPr>
            <w:tcW w:w="7825" w:type="dxa"/>
            <w:gridSpan w:val="2"/>
          </w:tcPr>
          <w:p w14:paraId="43B5B1C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ceMeasurements</w:t>
            </w:r>
          </w:p>
          <w:p w14:paraId="2C721A67"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intra-frequency RSRQ measurements and inter-frequency RSRP and RSRQ measurements in RRC_CONNECTED, as specified in TS 36.133 [16] and TS 36.304 [4]</w:t>
            </w:r>
            <w:r>
              <w:rPr>
                <w:rFonts w:ascii="Arial" w:hAnsi="Arial"/>
                <w:sz w:val="18"/>
              </w:rPr>
              <w:t>.</w:t>
            </w:r>
          </w:p>
        </w:tc>
        <w:tc>
          <w:tcPr>
            <w:tcW w:w="830" w:type="dxa"/>
          </w:tcPr>
          <w:p w14:paraId="306BA59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C074126" w14:textId="77777777">
        <w:trPr>
          <w:cantSplit/>
        </w:trPr>
        <w:tc>
          <w:tcPr>
            <w:tcW w:w="7825" w:type="dxa"/>
            <w:gridSpan w:val="2"/>
          </w:tcPr>
          <w:p w14:paraId="666AC34A" w14:textId="77777777" w:rsidR="00696EF8" w:rsidRDefault="00A3265E">
            <w:pPr>
              <w:keepNext/>
              <w:keepLines/>
              <w:spacing w:after="0"/>
              <w:rPr>
                <w:rFonts w:ascii="Arial" w:hAnsi="Arial"/>
                <w:b/>
                <w:i/>
                <w:sz w:val="18"/>
                <w:lang w:eastAsia="en-GB"/>
              </w:rPr>
            </w:pPr>
            <w:r>
              <w:rPr>
                <w:rFonts w:ascii="Arial" w:hAnsi="Arial"/>
                <w:b/>
                <w:i/>
                <w:sz w:val="18"/>
                <w:lang w:eastAsia="en-GB"/>
              </w:rPr>
              <w:t>ce-MultiTB-64QAM</w:t>
            </w:r>
          </w:p>
          <w:p w14:paraId="28D2E94B"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Pr>
                <w:rFonts w:ascii="Arial" w:hAnsi="Arial"/>
                <w:i/>
                <w:iCs/>
                <w:sz w:val="18"/>
                <w:lang w:eastAsia="en-GB"/>
              </w:rPr>
              <w:t>ce</w:t>
            </w:r>
            <w:proofErr w:type="spellEnd"/>
            <w:r>
              <w:rPr>
                <w:rFonts w:ascii="Arial" w:hAnsi="Arial"/>
                <w:i/>
                <w:iCs/>
                <w:sz w:val="18"/>
                <w:lang w:eastAsia="en-GB"/>
              </w:rPr>
              <w:t>-PUSCH-</w:t>
            </w:r>
            <w:proofErr w:type="spellStart"/>
            <w:r>
              <w:rPr>
                <w:rFonts w:ascii="Arial" w:hAnsi="Arial"/>
                <w:i/>
                <w:iCs/>
                <w:sz w:val="18"/>
                <w:lang w:eastAsia="en-GB"/>
              </w:rPr>
              <w:t>SubPRB</w:t>
            </w:r>
            <w:proofErr w:type="spellEnd"/>
            <w:r>
              <w:rPr>
                <w:rFonts w:ascii="Arial" w:hAnsi="Arial"/>
                <w:i/>
                <w:iCs/>
                <w:sz w:val="18"/>
                <w:lang w:eastAsia="en-GB"/>
              </w:rPr>
              <w:t>-Allocation</w:t>
            </w:r>
            <w:r>
              <w:rPr>
                <w:rFonts w:ascii="Arial" w:hAnsi="Arial"/>
                <w:sz w:val="18"/>
                <w:lang w:eastAsia="en-GB"/>
              </w:rPr>
              <w:t xml:space="preserve"> is included.</w:t>
            </w:r>
          </w:p>
        </w:tc>
        <w:tc>
          <w:tcPr>
            <w:tcW w:w="830" w:type="dxa"/>
          </w:tcPr>
          <w:p w14:paraId="3E4C9BF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7E1C1E81" w14:textId="77777777">
        <w:trPr>
          <w:cantSplit/>
        </w:trPr>
        <w:tc>
          <w:tcPr>
            <w:tcW w:w="7825" w:type="dxa"/>
            <w:gridSpan w:val="2"/>
          </w:tcPr>
          <w:p w14:paraId="5D5B050D"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ce-MultiTB-EarlyTermination</w:t>
            </w:r>
            <w:proofErr w:type="spellEnd"/>
          </w:p>
          <w:p w14:paraId="07DDB10C"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early termination of PUSCH transmission for multiple TB scheduling in connected mode, as specified in TS 36.211 [21] and TS 36.213 [23].</w:t>
            </w:r>
            <w:r>
              <w:rPr>
                <w:rFonts w:ascii="Arial" w:hAnsi="Arial"/>
                <w:sz w:val="18"/>
              </w:rPr>
              <w:t xml:space="preserve"> </w:t>
            </w:r>
          </w:p>
        </w:tc>
        <w:tc>
          <w:tcPr>
            <w:tcW w:w="830" w:type="dxa"/>
          </w:tcPr>
          <w:p w14:paraId="5EDDCD5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1D5F939F" w14:textId="77777777">
        <w:trPr>
          <w:cantSplit/>
        </w:trPr>
        <w:tc>
          <w:tcPr>
            <w:tcW w:w="7825" w:type="dxa"/>
            <w:gridSpan w:val="2"/>
          </w:tcPr>
          <w:p w14:paraId="17CB4422"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ce-MultiTB-FrequencyHopping</w:t>
            </w:r>
            <w:proofErr w:type="spellEnd"/>
          </w:p>
          <w:p w14:paraId="6C019D32"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frequency hopping for multiple TB scheduling for PDSCH/PUSCH in connected mode, as specified in TS 36.211 [21] and TS 36.213 [23].</w:t>
            </w:r>
            <w:r>
              <w:rPr>
                <w:rFonts w:ascii="Arial" w:hAnsi="Arial"/>
                <w:sz w:val="18"/>
              </w:rPr>
              <w:t xml:space="preserve"> </w:t>
            </w:r>
          </w:p>
        </w:tc>
        <w:tc>
          <w:tcPr>
            <w:tcW w:w="830" w:type="dxa"/>
          </w:tcPr>
          <w:p w14:paraId="14F886FF"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4E038F1B" w14:textId="77777777">
        <w:trPr>
          <w:cantSplit/>
        </w:trPr>
        <w:tc>
          <w:tcPr>
            <w:tcW w:w="7825" w:type="dxa"/>
            <w:gridSpan w:val="2"/>
          </w:tcPr>
          <w:p w14:paraId="76AEE9F7"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ce</w:t>
            </w:r>
            <w:proofErr w:type="spellEnd"/>
            <w:r>
              <w:rPr>
                <w:rFonts w:ascii="Arial" w:hAnsi="Arial"/>
                <w:b/>
                <w:i/>
                <w:sz w:val="18"/>
                <w:lang w:eastAsia="en-GB"/>
              </w:rPr>
              <w:t>-</w:t>
            </w:r>
            <w:proofErr w:type="spellStart"/>
            <w:r>
              <w:rPr>
                <w:rFonts w:ascii="Arial" w:hAnsi="Arial"/>
                <w:b/>
                <w:i/>
                <w:sz w:val="18"/>
                <w:lang w:eastAsia="en-GB"/>
              </w:rPr>
              <w:t>MultiTB</w:t>
            </w:r>
            <w:proofErr w:type="spellEnd"/>
            <w:r>
              <w:rPr>
                <w:rFonts w:ascii="Arial" w:hAnsi="Arial"/>
                <w:b/>
                <w:i/>
                <w:sz w:val="18"/>
                <w:lang w:eastAsia="en-GB"/>
              </w:rPr>
              <w:t>-HARQ-</w:t>
            </w:r>
            <w:proofErr w:type="spellStart"/>
            <w:r>
              <w:rPr>
                <w:rFonts w:ascii="Arial" w:hAnsi="Arial"/>
                <w:b/>
                <w:i/>
                <w:sz w:val="18"/>
                <w:lang w:eastAsia="en-GB"/>
              </w:rPr>
              <w:t>AckBundling</w:t>
            </w:r>
            <w:proofErr w:type="spellEnd"/>
          </w:p>
          <w:p w14:paraId="2F529334"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downlink HARQ-ACK bundling for multiple TB scheduling in connected mode when operating in CE mode A, as specified in TS 36.211 [21] and TS 36.213 [23].</w:t>
            </w:r>
          </w:p>
        </w:tc>
        <w:tc>
          <w:tcPr>
            <w:tcW w:w="830" w:type="dxa"/>
          </w:tcPr>
          <w:p w14:paraId="0DE61014"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073D0D72" w14:textId="77777777">
        <w:trPr>
          <w:cantSplit/>
        </w:trPr>
        <w:tc>
          <w:tcPr>
            <w:tcW w:w="7825" w:type="dxa"/>
            <w:gridSpan w:val="2"/>
          </w:tcPr>
          <w:p w14:paraId="7995CF5A"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ce</w:t>
            </w:r>
            <w:proofErr w:type="spellEnd"/>
            <w:r>
              <w:rPr>
                <w:rFonts w:ascii="Arial" w:hAnsi="Arial"/>
                <w:b/>
                <w:i/>
                <w:sz w:val="18"/>
                <w:lang w:eastAsia="en-GB"/>
              </w:rPr>
              <w:t>-</w:t>
            </w:r>
            <w:proofErr w:type="spellStart"/>
            <w:r>
              <w:rPr>
                <w:rFonts w:ascii="Arial" w:hAnsi="Arial"/>
                <w:b/>
                <w:i/>
                <w:sz w:val="18"/>
                <w:lang w:eastAsia="en-GB"/>
              </w:rPr>
              <w:t>MultiTB</w:t>
            </w:r>
            <w:proofErr w:type="spellEnd"/>
            <w:r>
              <w:rPr>
                <w:rFonts w:ascii="Arial" w:hAnsi="Arial"/>
                <w:b/>
                <w:i/>
                <w:sz w:val="18"/>
                <w:lang w:eastAsia="en-GB"/>
              </w:rPr>
              <w:t>-Interleaving</w:t>
            </w:r>
          </w:p>
          <w:p w14:paraId="0340BA04"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TB interleaving for multiple TB scheduling in connected mode for PDSCH/PUSCH when operating in CE mode A or B, as specified in TS 36.211 [21] and TS 36.213 [23].</w:t>
            </w:r>
          </w:p>
        </w:tc>
        <w:tc>
          <w:tcPr>
            <w:tcW w:w="830" w:type="dxa"/>
          </w:tcPr>
          <w:p w14:paraId="652CEAEA"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23CF1E9F" w14:textId="77777777">
        <w:trPr>
          <w:cantSplit/>
        </w:trPr>
        <w:tc>
          <w:tcPr>
            <w:tcW w:w="7825" w:type="dxa"/>
            <w:gridSpan w:val="2"/>
          </w:tcPr>
          <w:p w14:paraId="4C399140"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ce-MultiTB-SubPRB</w:t>
            </w:r>
            <w:proofErr w:type="spellEnd"/>
          </w:p>
          <w:p w14:paraId="57861EFD"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sub-PRB allocation for multiple TB scheduling for PUSCH in connected mode, as specified in TS 36.211 [21] and TS 36.213 [23]. This field can be included only if </w:t>
            </w:r>
            <w:proofErr w:type="spellStart"/>
            <w:r>
              <w:rPr>
                <w:rFonts w:ascii="Arial" w:hAnsi="Arial"/>
                <w:i/>
                <w:iCs/>
                <w:sz w:val="18"/>
                <w:lang w:eastAsia="en-GB"/>
              </w:rPr>
              <w:t>ce</w:t>
            </w:r>
            <w:proofErr w:type="spellEnd"/>
            <w:r>
              <w:rPr>
                <w:rFonts w:ascii="Arial" w:hAnsi="Arial"/>
                <w:i/>
                <w:iCs/>
                <w:sz w:val="18"/>
                <w:lang w:eastAsia="en-GB"/>
              </w:rPr>
              <w:t>-PUSCH-</w:t>
            </w:r>
            <w:proofErr w:type="spellStart"/>
            <w:r>
              <w:rPr>
                <w:rFonts w:ascii="Arial" w:hAnsi="Arial"/>
                <w:i/>
                <w:iCs/>
                <w:sz w:val="18"/>
                <w:lang w:eastAsia="en-GB"/>
              </w:rPr>
              <w:t>SubPRB</w:t>
            </w:r>
            <w:proofErr w:type="spellEnd"/>
            <w:r>
              <w:rPr>
                <w:rFonts w:ascii="Arial" w:hAnsi="Arial"/>
                <w:i/>
                <w:iCs/>
                <w:sz w:val="18"/>
                <w:lang w:eastAsia="en-GB"/>
              </w:rPr>
              <w:t>-Allocation</w:t>
            </w:r>
            <w:r>
              <w:rPr>
                <w:rFonts w:ascii="Arial" w:hAnsi="Arial"/>
                <w:sz w:val="18"/>
                <w:lang w:eastAsia="en-GB"/>
              </w:rPr>
              <w:t xml:space="preserve"> is included.</w:t>
            </w:r>
          </w:p>
        </w:tc>
        <w:tc>
          <w:tcPr>
            <w:tcW w:w="830" w:type="dxa"/>
          </w:tcPr>
          <w:p w14:paraId="4F5FA87A"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6B4AAA58" w14:textId="77777777">
        <w:trPr>
          <w:cantSplit/>
        </w:trPr>
        <w:tc>
          <w:tcPr>
            <w:tcW w:w="7825" w:type="dxa"/>
            <w:gridSpan w:val="2"/>
          </w:tcPr>
          <w:p w14:paraId="5BD68C7B"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lastRenderedPageBreak/>
              <w:t>ce-PDSCH-14HARQProcesses, ce-PDSCH-14HARQProcesses-Alt2</w:t>
            </w:r>
          </w:p>
          <w:p w14:paraId="50D838E7"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14-HARQ processes</w:t>
            </w:r>
            <w:r>
              <w:rPr>
                <w:rFonts w:ascii="Arial" w:hAnsi="Arial"/>
                <w:bCs/>
                <w:noProof/>
                <w:sz w:val="18"/>
                <w:lang w:eastAsia="en-GB"/>
              </w:rPr>
              <w:t xml:space="preserve">, </w:t>
            </w:r>
            <w:r>
              <w:rPr>
                <w:rFonts w:ascii="Arial" w:hAnsi="Arial"/>
                <w:sz w:val="18"/>
              </w:rPr>
              <w:t>as specified in TS 36.212 [22].</w:t>
            </w:r>
          </w:p>
        </w:tc>
        <w:tc>
          <w:tcPr>
            <w:tcW w:w="830" w:type="dxa"/>
          </w:tcPr>
          <w:p w14:paraId="120BD72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3645A358" w14:textId="77777777">
        <w:trPr>
          <w:cantSplit/>
        </w:trPr>
        <w:tc>
          <w:tcPr>
            <w:tcW w:w="7825" w:type="dxa"/>
            <w:gridSpan w:val="2"/>
          </w:tcPr>
          <w:p w14:paraId="2A75D95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ce-PDSCH-64QAM</w:t>
            </w:r>
          </w:p>
          <w:p w14:paraId="0620DE78"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64QAM for non-repeated unicast PDSCH in CE mode A.</w:t>
            </w:r>
          </w:p>
        </w:tc>
        <w:tc>
          <w:tcPr>
            <w:tcW w:w="830" w:type="dxa"/>
          </w:tcPr>
          <w:p w14:paraId="3603439D"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2BC1D2C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898417C" w14:textId="77777777" w:rsidR="00696EF8" w:rsidRDefault="00A3265E">
            <w:pPr>
              <w:keepNext/>
              <w:keepLines/>
              <w:spacing w:after="0"/>
              <w:rPr>
                <w:rFonts w:ascii="Arial" w:hAnsi="Arial"/>
                <w:b/>
                <w:sz w:val="18"/>
                <w:lang w:eastAsia="zh-CN"/>
              </w:rPr>
            </w:pPr>
            <w:proofErr w:type="spellStart"/>
            <w:r>
              <w:rPr>
                <w:rFonts w:ascii="Arial" w:hAnsi="Arial"/>
                <w:b/>
                <w:i/>
                <w:sz w:val="18"/>
                <w:lang w:eastAsia="zh-CN"/>
              </w:rPr>
              <w:t>ce</w:t>
            </w:r>
            <w:proofErr w:type="spellEnd"/>
            <w:r>
              <w:rPr>
                <w:rFonts w:ascii="Arial" w:hAnsi="Arial"/>
                <w:b/>
                <w:i/>
                <w:sz w:val="18"/>
                <w:lang w:eastAsia="zh-CN"/>
              </w:rPr>
              <w:t>-PDSCH-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ModeA</w:t>
            </w:r>
            <w:proofErr w:type="spellEnd"/>
            <w:r>
              <w:rPr>
                <w:rFonts w:ascii="Arial" w:hAnsi="Arial"/>
                <w:b/>
                <w:sz w:val="18"/>
                <w:lang w:eastAsia="zh-CN"/>
              </w:rPr>
              <w:t xml:space="preserve">, </w:t>
            </w:r>
            <w:proofErr w:type="spellStart"/>
            <w:r>
              <w:rPr>
                <w:rFonts w:ascii="Arial" w:hAnsi="Arial"/>
                <w:b/>
                <w:i/>
                <w:sz w:val="18"/>
                <w:lang w:eastAsia="zh-CN"/>
              </w:rPr>
              <w:t>ce</w:t>
            </w:r>
            <w:proofErr w:type="spellEnd"/>
            <w:r>
              <w:rPr>
                <w:rFonts w:ascii="Arial" w:hAnsi="Arial"/>
                <w:b/>
                <w:i/>
                <w:sz w:val="18"/>
                <w:lang w:eastAsia="zh-CN"/>
              </w:rPr>
              <w:t>-PDSCH-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ModeB</w:t>
            </w:r>
            <w:proofErr w:type="spellEnd"/>
            <w:r>
              <w:rPr>
                <w:rFonts w:ascii="Arial" w:hAnsi="Arial"/>
                <w:b/>
                <w:sz w:val="18"/>
                <w:lang w:eastAsia="zh-CN"/>
              </w:rPr>
              <w:t>,</w:t>
            </w:r>
          </w:p>
          <w:p w14:paraId="7414F5B4"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ce</w:t>
            </w:r>
            <w:proofErr w:type="spellEnd"/>
            <w:r>
              <w:rPr>
                <w:rFonts w:ascii="Arial" w:hAnsi="Arial"/>
                <w:b/>
                <w:i/>
                <w:sz w:val="18"/>
                <w:lang w:eastAsia="zh-CN"/>
              </w:rPr>
              <w:t>-PUSCH-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ModeA</w:t>
            </w:r>
            <w:proofErr w:type="spellEnd"/>
            <w:r>
              <w:rPr>
                <w:rFonts w:ascii="Arial" w:hAnsi="Arial"/>
                <w:b/>
                <w:sz w:val="18"/>
                <w:lang w:eastAsia="zh-CN"/>
              </w:rPr>
              <w:t xml:space="preserve">, </w:t>
            </w:r>
            <w:proofErr w:type="spellStart"/>
            <w:r>
              <w:rPr>
                <w:rFonts w:ascii="Arial" w:hAnsi="Arial"/>
                <w:b/>
                <w:i/>
                <w:sz w:val="18"/>
                <w:lang w:eastAsia="zh-CN"/>
              </w:rPr>
              <w:t>ce</w:t>
            </w:r>
            <w:proofErr w:type="spellEnd"/>
            <w:r>
              <w:rPr>
                <w:rFonts w:ascii="Arial" w:hAnsi="Arial"/>
                <w:b/>
                <w:i/>
                <w:sz w:val="18"/>
                <w:lang w:eastAsia="zh-CN"/>
              </w:rPr>
              <w:t>-PUSCH-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6322FB6A" w14:textId="77777777" w:rsidR="00696EF8" w:rsidRDefault="00A3265E">
            <w:pPr>
              <w:keepNext/>
              <w:keepLines/>
              <w:spacing w:after="0"/>
              <w:rPr>
                <w:rFonts w:ascii="Arial" w:hAnsi="Arial"/>
                <w:sz w:val="18"/>
                <w:lang w:eastAsia="zh-CN"/>
              </w:rPr>
            </w:pPr>
            <w:r>
              <w:rPr>
                <w:rFonts w:ascii="Arial" w:hAnsi="Arial"/>
                <w:sz w:val="18"/>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5014099E"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7181C899" w14:textId="77777777">
        <w:trPr>
          <w:cantSplit/>
        </w:trPr>
        <w:tc>
          <w:tcPr>
            <w:tcW w:w="7825" w:type="dxa"/>
            <w:gridSpan w:val="2"/>
          </w:tcPr>
          <w:p w14:paraId="45BF269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ce-PDSCH-MaxTBS</w:t>
            </w:r>
          </w:p>
          <w:p w14:paraId="5137EE41"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downlink TBS of 1736 bits</w:t>
            </w:r>
            <w:r>
              <w:rPr>
                <w:rFonts w:ascii="Arial" w:hAnsi="Arial"/>
                <w:bCs/>
                <w:noProof/>
                <w:sz w:val="18"/>
                <w:lang w:eastAsia="en-GB"/>
              </w:rPr>
              <w:t xml:space="preserve">, </w:t>
            </w:r>
            <w:r>
              <w:rPr>
                <w:rFonts w:ascii="Arial" w:hAnsi="Arial"/>
                <w:sz w:val="18"/>
              </w:rPr>
              <w:t>as specified in TS 36.212 [22].</w:t>
            </w:r>
          </w:p>
        </w:tc>
        <w:tc>
          <w:tcPr>
            <w:tcW w:w="830" w:type="dxa"/>
          </w:tcPr>
          <w:p w14:paraId="69BC226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14D3118" w14:textId="77777777">
        <w:trPr>
          <w:cantSplit/>
        </w:trPr>
        <w:tc>
          <w:tcPr>
            <w:tcW w:w="7825" w:type="dxa"/>
            <w:gridSpan w:val="2"/>
          </w:tcPr>
          <w:p w14:paraId="1AF99257"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ce-PDSCH-PUSCH-Enhancement</w:t>
            </w:r>
          </w:p>
          <w:p w14:paraId="736FD7B6"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new numbers of repetitions for PUSCH </w:t>
            </w:r>
            <w:r>
              <w:rPr>
                <w:rFonts w:ascii="Arial" w:hAnsi="Arial"/>
                <w:noProof/>
                <w:sz w:val="18"/>
                <w:lang w:eastAsia="en-GB"/>
              </w:rPr>
              <w:t>and modulation restrictions for PDSCH/PUSCH</w:t>
            </w:r>
            <w:r>
              <w:rPr>
                <w:rFonts w:ascii="Arial" w:hAnsi="Arial"/>
                <w:iCs/>
                <w:noProof/>
                <w:sz w:val="18"/>
                <w:lang w:eastAsia="en-GB"/>
              </w:rPr>
              <w:t xml:space="preserve"> in CE mode A</w:t>
            </w:r>
            <w:r>
              <w:rPr>
                <w:rFonts w:ascii="Arial" w:hAnsi="Arial"/>
                <w:sz w:val="18"/>
              </w:rPr>
              <w:t xml:space="preserve"> as specified in TS</w:t>
            </w:r>
            <w:r>
              <w:rPr>
                <w:rFonts w:ascii="Arial" w:hAnsi="Arial"/>
                <w:sz w:val="18"/>
                <w:lang w:eastAsia="en-GB"/>
              </w:rPr>
              <w:t xml:space="preserve"> 36.212 [22] and TS 36.213 [23]</w:t>
            </w:r>
            <w:r>
              <w:rPr>
                <w:rFonts w:ascii="Arial" w:hAnsi="Arial"/>
                <w:iCs/>
                <w:noProof/>
                <w:sz w:val="18"/>
                <w:lang w:eastAsia="en-GB"/>
              </w:rPr>
              <w:t>.</w:t>
            </w:r>
          </w:p>
        </w:tc>
        <w:tc>
          <w:tcPr>
            <w:tcW w:w="830" w:type="dxa"/>
          </w:tcPr>
          <w:p w14:paraId="24B36598"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29662B96" w14:textId="77777777">
        <w:trPr>
          <w:cantSplit/>
        </w:trPr>
        <w:tc>
          <w:tcPr>
            <w:tcW w:w="7825" w:type="dxa"/>
            <w:gridSpan w:val="2"/>
          </w:tcPr>
          <w:p w14:paraId="5961140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ce-PDSCH-PUSCH-MaxBandwidth</w:t>
            </w:r>
          </w:p>
          <w:p w14:paraId="7C4A0DC2"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the maximum supported PDSCH/PUSCH channel bandwidth in CE mode A and B, </w:t>
            </w:r>
            <w:r>
              <w:rPr>
                <w:rFonts w:ascii="Arial" w:hAnsi="Arial"/>
                <w:sz w:val="18"/>
              </w:rPr>
              <w:t>as specified in TS</w:t>
            </w:r>
            <w:r>
              <w:rPr>
                <w:rFonts w:ascii="Arial" w:hAnsi="Arial"/>
                <w:sz w:val="18"/>
                <w:lang w:eastAsia="en-GB"/>
              </w:rPr>
              <w:t xml:space="preserve"> 36.212 [22] and TS 36.213 [23]</w:t>
            </w:r>
            <w:r>
              <w:rPr>
                <w:rFonts w:ascii="Arial" w:hAnsi="Arial"/>
                <w:sz w:val="18"/>
              </w:rPr>
              <w:t xml:space="preserve">. Value bw5 corresponds to 5 MHz and value bw20 corresponds to 20 </w:t>
            </w:r>
            <w:proofErr w:type="spellStart"/>
            <w:r>
              <w:rPr>
                <w:rFonts w:ascii="Arial" w:hAnsi="Arial"/>
                <w:sz w:val="18"/>
              </w:rPr>
              <w:t>MHz.</w:t>
            </w:r>
            <w:proofErr w:type="spellEnd"/>
            <w:r>
              <w:rPr>
                <w:rFonts w:ascii="Arial" w:hAnsi="Arial"/>
                <w:sz w:val="18"/>
              </w:rPr>
              <w:t xml:space="preserve"> If the field is absent the maximum </w:t>
            </w:r>
            <w:r>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3FFEB4AD"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057410D1" w14:textId="77777777">
        <w:trPr>
          <w:cantSplit/>
        </w:trPr>
        <w:tc>
          <w:tcPr>
            <w:tcW w:w="7825" w:type="dxa"/>
            <w:gridSpan w:val="2"/>
          </w:tcPr>
          <w:p w14:paraId="4FA2F20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ce-PDSCH-TenProcesses</w:t>
            </w:r>
          </w:p>
          <w:p w14:paraId="392CF7C0"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10 DL HARQ processes in FDD in CE mode A.</w:t>
            </w:r>
          </w:p>
        </w:tc>
        <w:tc>
          <w:tcPr>
            <w:tcW w:w="830" w:type="dxa"/>
          </w:tcPr>
          <w:p w14:paraId="0D29537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76DAE2AF" w14:textId="77777777">
        <w:trPr>
          <w:cantSplit/>
        </w:trPr>
        <w:tc>
          <w:tcPr>
            <w:tcW w:w="7825" w:type="dxa"/>
            <w:gridSpan w:val="2"/>
          </w:tcPr>
          <w:p w14:paraId="50B5DCD2"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ce-PUCCH-Enhancement</w:t>
            </w:r>
          </w:p>
          <w:p w14:paraId="6BE53549"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r</w:t>
            </w:r>
            <w:proofErr w:type="spellStart"/>
            <w:r>
              <w:rPr>
                <w:rFonts w:ascii="Arial" w:hAnsi="Arial"/>
                <w:sz w:val="18"/>
              </w:rPr>
              <w:t>epetition</w:t>
            </w:r>
            <w:proofErr w:type="spellEnd"/>
            <w:r>
              <w:rPr>
                <w:rFonts w:ascii="Arial" w:hAnsi="Arial"/>
                <w:sz w:val="18"/>
              </w:rPr>
              <w:t xml:space="preserve"> levels 64 and 128 for PUCCH in CE Mode B</w:t>
            </w:r>
            <w:r>
              <w:rPr>
                <w:rFonts w:ascii="Arial" w:hAnsi="Arial"/>
                <w:bCs/>
                <w:noProof/>
                <w:sz w:val="18"/>
                <w:lang w:eastAsia="en-GB"/>
              </w:rPr>
              <w:t xml:space="preserve">, </w:t>
            </w:r>
            <w:r>
              <w:rPr>
                <w:rFonts w:ascii="Arial" w:hAnsi="Arial"/>
                <w:sz w:val="18"/>
              </w:rPr>
              <w:t>as specified in TS 36.211 [21] and in TS 36.213 [23].</w:t>
            </w:r>
          </w:p>
        </w:tc>
        <w:tc>
          <w:tcPr>
            <w:tcW w:w="830" w:type="dxa"/>
          </w:tcPr>
          <w:p w14:paraId="533A18E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2BD22B06" w14:textId="77777777">
        <w:trPr>
          <w:cantSplit/>
        </w:trPr>
        <w:tc>
          <w:tcPr>
            <w:tcW w:w="7825" w:type="dxa"/>
            <w:gridSpan w:val="2"/>
          </w:tcPr>
          <w:p w14:paraId="4637425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ce-PUSCH-NB-MaxTBS</w:t>
            </w:r>
          </w:p>
          <w:p w14:paraId="50F8093F"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2984 bits max UL TBS in 1.4 MHz in CE mode A </w:t>
            </w:r>
            <w:r>
              <w:rPr>
                <w:rFonts w:ascii="Arial" w:hAnsi="Arial"/>
                <w:sz w:val="18"/>
              </w:rPr>
              <w:t>operation, as specified in TS</w:t>
            </w:r>
            <w:r>
              <w:rPr>
                <w:rFonts w:ascii="Arial" w:hAnsi="Arial"/>
                <w:sz w:val="18"/>
                <w:lang w:eastAsia="en-GB"/>
              </w:rPr>
              <w:t xml:space="preserve"> 36.212 [22] and TS 36.213 [23]</w:t>
            </w:r>
            <w:r>
              <w:rPr>
                <w:rFonts w:ascii="Arial" w:hAnsi="Arial"/>
                <w:sz w:val="18"/>
              </w:rPr>
              <w:t>.</w:t>
            </w:r>
          </w:p>
        </w:tc>
        <w:tc>
          <w:tcPr>
            <w:tcW w:w="830" w:type="dxa"/>
          </w:tcPr>
          <w:p w14:paraId="56879E56"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16B992F5"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8C96098" w14:textId="77777777" w:rsidR="00696EF8" w:rsidRDefault="00A3265E">
            <w:pPr>
              <w:keepNext/>
              <w:keepLines/>
              <w:spacing w:after="0"/>
              <w:rPr>
                <w:rFonts w:ascii="Arial" w:hAnsi="Arial"/>
                <w:b/>
                <w:bCs/>
                <w:i/>
                <w:noProof/>
                <w:sz w:val="18"/>
                <w:lang w:eastAsia="en-GB"/>
              </w:rPr>
            </w:pPr>
            <w:bookmarkStart w:id="138" w:name="_Hlk509241096"/>
            <w:r>
              <w:rPr>
                <w:rFonts w:ascii="Arial" w:hAnsi="Arial"/>
                <w:b/>
                <w:bCs/>
                <w:i/>
                <w:noProof/>
                <w:sz w:val="18"/>
                <w:lang w:eastAsia="en-GB"/>
              </w:rPr>
              <w:t>ce-PUSCH-SubPRB-Allocation</w:t>
            </w:r>
          </w:p>
          <w:p w14:paraId="208B71C6"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the UE supports sub-PRB resource allocation for PUSCH in CE mode A or B, as specified in TS 36.211 [21],</w:t>
            </w:r>
            <w:r>
              <w:rPr>
                <w:rFonts w:ascii="Arial" w:hAnsi="Arial"/>
                <w:sz w:val="18"/>
              </w:rPr>
              <w:t xml:space="preserve"> TS</w:t>
            </w:r>
            <w:r>
              <w:rPr>
                <w:rFonts w:ascii="Arial" w:hAnsi="Arial"/>
                <w:sz w:val="18"/>
                <w:lang w:eastAsia="en-GB"/>
              </w:rPr>
              <w:t xml:space="preserve"> 36.212 [22]</w:t>
            </w:r>
            <w:r>
              <w:rPr>
                <w:rFonts w:ascii="Arial" w:hAnsi="Arial"/>
                <w:bCs/>
                <w:noProof/>
                <w:sz w:val="18"/>
                <w:lang w:eastAsia="en-GB"/>
              </w:rPr>
              <w:t xml:space="preserve"> and TS 36.213 [23].</w:t>
            </w:r>
            <w:bookmarkEnd w:id="138"/>
          </w:p>
        </w:tc>
        <w:tc>
          <w:tcPr>
            <w:tcW w:w="830" w:type="dxa"/>
            <w:tcBorders>
              <w:top w:val="single" w:sz="4" w:space="0" w:color="808080"/>
              <w:left w:val="single" w:sz="4" w:space="0" w:color="808080"/>
              <w:bottom w:val="single" w:sz="4" w:space="0" w:color="808080"/>
              <w:right w:val="single" w:sz="4" w:space="0" w:color="808080"/>
            </w:tcBorders>
          </w:tcPr>
          <w:p w14:paraId="2098888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1E90B334" w14:textId="77777777">
        <w:trPr>
          <w:cantSplit/>
        </w:trPr>
        <w:tc>
          <w:tcPr>
            <w:tcW w:w="7825" w:type="dxa"/>
            <w:gridSpan w:val="2"/>
          </w:tcPr>
          <w:p w14:paraId="68478F87"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ce-RetuningSymbols</w:t>
            </w:r>
          </w:p>
          <w:p w14:paraId="1C5A15AC"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the number of retuning symbols in CE mode</w:t>
            </w:r>
            <w:r>
              <w:rPr>
                <w:rFonts w:ascii="Arial" w:hAnsi="Arial"/>
                <w:sz w:val="18"/>
              </w:rPr>
              <w:t xml:space="preserve"> A and B as specified in TS</w:t>
            </w:r>
            <w:r>
              <w:rPr>
                <w:rFonts w:ascii="Arial" w:hAnsi="Arial"/>
                <w:sz w:val="18"/>
                <w:lang w:eastAsia="en-GB"/>
              </w:rPr>
              <w:t xml:space="preserve"> 36.211 [21]</w:t>
            </w:r>
            <w:r>
              <w:rPr>
                <w:rFonts w:ascii="Arial" w:hAnsi="Arial"/>
                <w:sz w:val="18"/>
              </w:rPr>
              <w:t xml:space="preserve">. Value n0 corresponds to 0 retuning symbols and value n1 corresponds to 1 retuning symbol. If the field is absent the </w:t>
            </w:r>
            <w:r>
              <w:rPr>
                <w:rFonts w:ascii="Arial" w:hAnsi="Arial"/>
                <w:iCs/>
                <w:noProof/>
                <w:sz w:val="18"/>
                <w:lang w:eastAsia="en-GB"/>
              </w:rPr>
              <w:t>number of retuning symbols in CE mode A and B is 2.</w:t>
            </w:r>
          </w:p>
        </w:tc>
        <w:tc>
          <w:tcPr>
            <w:tcW w:w="830" w:type="dxa"/>
          </w:tcPr>
          <w:p w14:paraId="46FE22FA"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3E5989BD" w14:textId="77777777">
        <w:trPr>
          <w:cantSplit/>
        </w:trPr>
        <w:tc>
          <w:tcPr>
            <w:tcW w:w="7825" w:type="dxa"/>
            <w:gridSpan w:val="2"/>
          </w:tcPr>
          <w:p w14:paraId="30379853"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ce-SchedulingEnhancement</w:t>
            </w:r>
          </w:p>
          <w:p w14:paraId="5FDB7819"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dynamic HARQ-ACK delay for HD-FDD in CE mode A </w:t>
            </w:r>
            <w:r>
              <w:rPr>
                <w:rFonts w:ascii="Arial" w:hAnsi="Arial"/>
                <w:sz w:val="18"/>
              </w:rPr>
              <w:t>as specified in TS</w:t>
            </w:r>
            <w:r>
              <w:rPr>
                <w:rFonts w:ascii="Arial" w:hAnsi="Arial"/>
                <w:sz w:val="18"/>
                <w:lang w:eastAsia="en-GB"/>
              </w:rPr>
              <w:t xml:space="preserve"> 36.212 [22] and TS 36.213 [23]</w:t>
            </w:r>
            <w:r>
              <w:rPr>
                <w:rFonts w:ascii="Arial" w:hAnsi="Arial"/>
                <w:iCs/>
                <w:noProof/>
                <w:sz w:val="18"/>
                <w:lang w:eastAsia="en-GB"/>
              </w:rPr>
              <w:t>.</w:t>
            </w:r>
          </w:p>
        </w:tc>
        <w:tc>
          <w:tcPr>
            <w:tcW w:w="830" w:type="dxa"/>
          </w:tcPr>
          <w:p w14:paraId="019B5005"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44394EEF" w14:textId="77777777">
        <w:trPr>
          <w:cantSplit/>
        </w:trPr>
        <w:tc>
          <w:tcPr>
            <w:tcW w:w="7825" w:type="dxa"/>
            <w:gridSpan w:val="2"/>
          </w:tcPr>
          <w:p w14:paraId="0C05DACD"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ce-SRS-Enhancement</w:t>
            </w:r>
          </w:p>
          <w:p w14:paraId="57A79FD2"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SRS coverage enhancement in TDD with support of SRS combs 2 and 4 </w:t>
            </w:r>
            <w:r>
              <w:rPr>
                <w:rFonts w:ascii="Arial" w:hAnsi="Arial"/>
                <w:sz w:val="18"/>
              </w:rPr>
              <w:t xml:space="preserve">as specified in </w:t>
            </w:r>
            <w:r>
              <w:rPr>
                <w:rFonts w:ascii="Arial" w:hAnsi="Arial"/>
                <w:sz w:val="18"/>
                <w:lang w:eastAsia="en-GB"/>
              </w:rPr>
              <w:t>TS 36.213 [23]</w:t>
            </w:r>
            <w:r>
              <w:rPr>
                <w:rFonts w:ascii="Arial" w:hAnsi="Arial"/>
                <w:iCs/>
                <w:noProof/>
                <w:sz w:val="18"/>
                <w:lang w:eastAsia="en-GB"/>
              </w:rPr>
              <w:t xml:space="preserve">. This field can be included only if </w:t>
            </w:r>
            <w:r>
              <w:rPr>
                <w:rFonts w:ascii="Arial" w:hAnsi="Arial"/>
                <w:i/>
                <w:iCs/>
                <w:noProof/>
                <w:sz w:val="18"/>
                <w:lang w:eastAsia="en-GB"/>
              </w:rPr>
              <w:t>ce-SRS-EnhancementWithoutComb4</w:t>
            </w:r>
            <w:r>
              <w:rPr>
                <w:rFonts w:ascii="Arial" w:hAnsi="Arial"/>
                <w:iCs/>
                <w:noProof/>
                <w:sz w:val="18"/>
                <w:lang w:eastAsia="en-GB"/>
              </w:rPr>
              <w:t xml:space="preserve"> is not included.</w:t>
            </w:r>
          </w:p>
        </w:tc>
        <w:tc>
          <w:tcPr>
            <w:tcW w:w="830" w:type="dxa"/>
          </w:tcPr>
          <w:p w14:paraId="54AB21B7"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23CCA8D7" w14:textId="77777777">
        <w:trPr>
          <w:cantSplit/>
        </w:trPr>
        <w:tc>
          <w:tcPr>
            <w:tcW w:w="7825" w:type="dxa"/>
            <w:gridSpan w:val="2"/>
          </w:tcPr>
          <w:p w14:paraId="6595FE6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ce-SRS-EnhancementWithoutComb4</w:t>
            </w:r>
          </w:p>
          <w:p w14:paraId="464E0F4F"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SRS coverage enhancement in TDD with support of SRS comb 2 but without support of SRS comb 4 </w:t>
            </w:r>
            <w:r>
              <w:rPr>
                <w:rFonts w:ascii="Arial" w:hAnsi="Arial"/>
                <w:sz w:val="18"/>
              </w:rPr>
              <w:t xml:space="preserve">as specified in </w:t>
            </w:r>
            <w:r>
              <w:rPr>
                <w:rFonts w:ascii="Arial" w:hAnsi="Arial"/>
                <w:sz w:val="18"/>
                <w:lang w:eastAsia="en-GB"/>
              </w:rPr>
              <w:t>TS 36.213 [23]</w:t>
            </w:r>
            <w:r>
              <w:rPr>
                <w:rFonts w:ascii="Arial" w:hAnsi="Arial"/>
                <w:iCs/>
                <w:noProof/>
                <w:sz w:val="18"/>
                <w:lang w:eastAsia="en-GB"/>
              </w:rPr>
              <w:t xml:space="preserve">. This field can be included only if </w:t>
            </w:r>
            <w:r>
              <w:rPr>
                <w:rFonts w:ascii="Arial" w:hAnsi="Arial"/>
                <w:i/>
                <w:iCs/>
                <w:noProof/>
                <w:sz w:val="18"/>
                <w:lang w:eastAsia="en-GB"/>
              </w:rPr>
              <w:t>ce-SRS-Enhancement</w:t>
            </w:r>
            <w:r>
              <w:rPr>
                <w:rFonts w:ascii="Arial" w:hAnsi="Arial"/>
                <w:iCs/>
                <w:noProof/>
                <w:sz w:val="18"/>
                <w:lang w:eastAsia="en-GB"/>
              </w:rPr>
              <w:t xml:space="preserve"> is not included.</w:t>
            </w:r>
          </w:p>
        </w:tc>
        <w:tc>
          <w:tcPr>
            <w:tcW w:w="830" w:type="dxa"/>
          </w:tcPr>
          <w:p w14:paraId="3BAE2BA2"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3C9C6D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6026A"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ce-SwitchWithoutHO</w:t>
            </w:r>
            <w:proofErr w:type="spellEnd"/>
          </w:p>
          <w:p w14:paraId="33479332"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switching between normal mode and enhanced coverage mode without handover</w:t>
            </w:r>
            <w:r>
              <w:rPr>
                <w:rFonts w:ascii="Arial"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E6B436"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4067E26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827B167"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ce</w:t>
            </w:r>
            <w:proofErr w:type="spellEnd"/>
            <w:r>
              <w:rPr>
                <w:rFonts w:ascii="Arial" w:hAnsi="Arial"/>
                <w:b/>
                <w:i/>
                <w:sz w:val="18"/>
                <w:lang w:eastAsia="zh-CN"/>
              </w:rPr>
              <w:t>-UL-HARQ-ACK-Feedback</w:t>
            </w:r>
          </w:p>
          <w:p w14:paraId="05CDA16D" w14:textId="77777777" w:rsidR="00696EF8" w:rsidRDefault="00A3265E">
            <w:pPr>
              <w:keepNext/>
              <w:keepLines/>
              <w:spacing w:after="0"/>
              <w:rPr>
                <w:rFonts w:ascii="Arial" w:hAnsi="Arial"/>
                <w:sz w:val="18"/>
                <w:lang w:eastAsia="zh-CN"/>
              </w:rPr>
            </w:pPr>
            <w:r>
              <w:rPr>
                <w:rFonts w:ascii="Arial" w:hAnsi="Arial"/>
                <w:sz w:val="18"/>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3CB68061"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125A2BB5" w14:textId="77777777">
        <w:trPr>
          <w:cantSplit/>
        </w:trPr>
        <w:tc>
          <w:tcPr>
            <w:tcW w:w="7825" w:type="dxa"/>
            <w:gridSpan w:val="2"/>
          </w:tcPr>
          <w:p w14:paraId="6C656919"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channelMeasRestriction</w:t>
            </w:r>
          </w:p>
          <w:p w14:paraId="097DE291"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t>
            </w:r>
            <w:r>
              <w:rPr>
                <w:rFonts w:ascii="Arial" w:hAnsi="Arial"/>
                <w:sz w:val="18"/>
                <w:lang w:eastAsia="en-GB"/>
              </w:rPr>
              <w:t>for a particular transmission mode</w:t>
            </w:r>
            <w:r>
              <w:rPr>
                <w:rFonts w:ascii="Arial" w:hAnsi="Arial"/>
                <w:iCs/>
                <w:noProof/>
                <w:sz w:val="18"/>
                <w:lang w:eastAsia="en-GB"/>
              </w:rPr>
              <w:t xml:space="preserve"> whether the UE supports channel measurement restriction.</w:t>
            </w:r>
          </w:p>
        </w:tc>
        <w:tc>
          <w:tcPr>
            <w:tcW w:w="830" w:type="dxa"/>
          </w:tcPr>
          <w:p w14:paraId="3D69792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19A95FE6" w14:textId="77777777">
        <w:trPr>
          <w:cantSplit/>
        </w:trPr>
        <w:tc>
          <w:tcPr>
            <w:tcW w:w="7825" w:type="dxa"/>
            <w:gridSpan w:val="2"/>
          </w:tcPr>
          <w:p w14:paraId="284B845D" w14:textId="77777777" w:rsidR="00696EF8" w:rsidRDefault="00A3265E">
            <w:pPr>
              <w:keepNext/>
              <w:keepLines/>
              <w:spacing w:after="0"/>
              <w:rPr>
                <w:rFonts w:ascii="Arial" w:hAnsi="Arial" w:cs="Arial"/>
                <w:b/>
                <w:bCs/>
                <w:i/>
                <w:iCs/>
                <w:sz w:val="18"/>
                <w:szCs w:val="18"/>
              </w:rPr>
            </w:pPr>
            <w:proofErr w:type="spellStart"/>
            <w:r>
              <w:rPr>
                <w:rFonts w:ascii="Arial" w:hAnsi="Arial" w:cs="Arial"/>
                <w:b/>
                <w:bCs/>
                <w:i/>
                <w:iCs/>
                <w:sz w:val="18"/>
                <w:szCs w:val="18"/>
              </w:rPr>
              <w:t>cho</w:t>
            </w:r>
            <w:proofErr w:type="spellEnd"/>
          </w:p>
          <w:p w14:paraId="7421B3CE" w14:textId="77777777" w:rsidR="00696EF8" w:rsidRDefault="00A3265E">
            <w:pPr>
              <w:keepNext/>
              <w:keepLines/>
              <w:spacing w:after="0"/>
              <w:rPr>
                <w:rFonts w:ascii="Arial" w:hAnsi="Arial"/>
                <w:b/>
                <w:bCs/>
                <w:i/>
                <w:noProof/>
                <w:sz w:val="18"/>
                <w:lang w:eastAsia="en-GB"/>
              </w:rPr>
            </w:pPr>
            <w:r>
              <w:rPr>
                <w:rFonts w:ascii="Arial" w:eastAsia="MS PGothic" w:hAnsi="Arial" w:cs="Arial"/>
                <w:sz w:val="18"/>
                <w:szCs w:val="18"/>
              </w:rPr>
              <w:t xml:space="preserve">Indicates </w:t>
            </w:r>
            <w:bookmarkStart w:id="139" w:name="_Hlk32577787"/>
            <w:r>
              <w:rPr>
                <w:rFonts w:ascii="Arial" w:eastAsia="MS PGothic" w:hAnsi="Arial" w:cs="Arial"/>
                <w:sz w:val="18"/>
                <w:szCs w:val="18"/>
              </w:rPr>
              <w:t>whether the UE supports conditional handover including execution condition, candidate cell configuration</w:t>
            </w:r>
            <w:bookmarkEnd w:id="139"/>
            <w:r>
              <w:rPr>
                <w:rFonts w:ascii="Arial" w:eastAsia="MS PGothic" w:hAnsi="Arial" w:cs="Arial"/>
                <w:sz w:val="18"/>
                <w:szCs w:val="18"/>
              </w:rPr>
              <w:t xml:space="preserve"> and maximum 8 candidate cells.</w:t>
            </w:r>
          </w:p>
        </w:tc>
        <w:tc>
          <w:tcPr>
            <w:tcW w:w="830" w:type="dxa"/>
          </w:tcPr>
          <w:p w14:paraId="4BFBE5BD"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7C531001" w14:textId="77777777">
        <w:trPr>
          <w:cantSplit/>
        </w:trPr>
        <w:tc>
          <w:tcPr>
            <w:tcW w:w="7825" w:type="dxa"/>
            <w:gridSpan w:val="2"/>
          </w:tcPr>
          <w:p w14:paraId="11D0C509" w14:textId="77777777" w:rsidR="00696EF8" w:rsidRDefault="00A3265E">
            <w:pPr>
              <w:keepNext/>
              <w:keepLines/>
              <w:spacing w:after="0"/>
              <w:rPr>
                <w:rFonts w:ascii="Arial" w:hAnsi="Arial" w:cs="Arial"/>
                <w:b/>
                <w:bCs/>
                <w:i/>
                <w:iCs/>
                <w:sz w:val="18"/>
                <w:szCs w:val="18"/>
              </w:rPr>
            </w:pPr>
            <w:proofErr w:type="spellStart"/>
            <w:r>
              <w:rPr>
                <w:rFonts w:ascii="Arial" w:hAnsi="Arial" w:cs="Arial"/>
                <w:b/>
                <w:bCs/>
                <w:i/>
                <w:iCs/>
                <w:sz w:val="18"/>
                <w:szCs w:val="18"/>
              </w:rPr>
              <w:lastRenderedPageBreak/>
              <w:t>cho</w:t>
            </w:r>
            <w:proofErr w:type="spellEnd"/>
            <w:r>
              <w:rPr>
                <w:rFonts w:ascii="Arial" w:hAnsi="Arial" w:cs="Arial"/>
                <w:b/>
                <w:bCs/>
                <w:i/>
                <w:iCs/>
                <w:sz w:val="18"/>
                <w:szCs w:val="18"/>
              </w:rPr>
              <w:t>-Failure</w:t>
            </w:r>
          </w:p>
          <w:p w14:paraId="1123B2E1" w14:textId="77777777" w:rsidR="00696EF8" w:rsidRDefault="00A3265E">
            <w:pPr>
              <w:keepNext/>
              <w:keepLines/>
              <w:spacing w:after="0"/>
              <w:rPr>
                <w:rFonts w:ascii="Arial" w:hAnsi="Arial"/>
                <w:b/>
                <w:bCs/>
                <w:i/>
                <w:noProof/>
                <w:sz w:val="18"/>
                <w:lang w:eastAsia="en-GB"/>
              </w:rPr>
            </w:pPr>
            <w:r>
              <w:rPr>
                <w:rFonts w:ascii="Arial" w:eastAsia="MS PGothic" w:hAnsi="Arial" w:cs="Arial"/>
                <w:sz w:val="18"/>
                <w:szCs w:val="18"/>
              </w:rPr>
              <w:t xml:space="preserve">Indicates </w:t>
            </w:r>
            <w:bookmarkStart w:id="140" w:name="_Hlk32577805"/>
            <w:r>
              <w:rPr>
                <w:rFonts w:ascii="Arial" w:eastAsia="MS PGothic" w:hAnsi="Arial" w:cs="Arial"/>
                <w:sz w:val="18"/>
                <w:szCs w:val="18"/>
              </w:rPr>
              <w:t>whether the UE supports conditional handover during re-establishment procedure when the selected cell is configured as candidate cell for condition handover.</w:t>
            </w:r>
            <w:bookmarkEnd w:id="140"/>
          </w:p>
        </w:tc>
        <w:tc>
          <w:tcPr>
            <w:tcW w:w="830" w:type="dxa"/>
          </w:tcPr>
          <w:p w14:paraId="21921597"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621C1F3C" w14:textId="77777777">
        <w:trPr>
          <w:cantSplit/>
        </w:trPr>
        <w:tc>
          <w:tcPr>
            <w:tcW w:w="7825" w:type="dxa"/>
            <w:gridSpan w:val="2"/>
          </w:tcPr>
          <w:p w14:paraId="1999E183" w14:textId="77777777" w:rsidR="00696EF8" w:rsidRDefault="00A3265E">
            <w:pPr>
              <w:keepNext/>
              <w:keepLines/>
              <w:spacing w:after="0"/>
              <w:rPr>
                <w:rFonts w:ascii="Arial" w:hAnsi="Arial" w:cs="Arial"/>
                <w:b/>
                <w:bCs/>
                <w:i/>
                <w:iCs/>
                <w:sz w:val="18"/>
                <w:szCs w:val="18"/>
              </w:rPr>
            </w:pPr>
            <w:proofErr w:type="spellStart"/>
            <w:r>
              <w:rPr>
                <w:rFonts w:ascii="Arial" w:hAnsi="Arial" w:cs="Arial"/>
                <w:b/>
                <w:bCs/>
                <w:i/>
                <w:iCs/>
                <w:sz w:val="18"/>
                <w:szCs w:val="18"/>
              </w:rPr>
              <w:t>cho</w:t>
            </w:r>
            <w:proofErr w:type="spellEnd"/>
            <w:r>
              <w:rPr>
                <w:rFonts w:ascii="Arial" w:hAnsi="Arial" w:cs="Arial"/>
                <w:b/>
                <w:bCs/>
                <w:i/>
                <w:iCs/>
                <w:sz w:val="18"/>
                <w:szCs w:val="18"/>
              </w:rPr>
              <w:t>-FDD-TDD</w:t>
            </w:r>
          </w:p>
          <w:p w14:paraId="3F6D2ED7" w14:textId="77777777" w:rsidR="00696EF8" w:rsidRDefault="00A3265E">
            <w:pPr>
              <w:keepNext/>
              <w:keepLines/>
              <w:spacing w:after="0"/>
              <w:rPr>
                <w:rFonts w:ascii="Arial" w:hAnsi="Arial"/>
                <w:b/>
                <w:bCs/>
                <w:i/>
                <w:noProof/>
                <w:sz w:val="18"/>
                <w:lang w:eastAsia="en-GB"/>
              </w:rPr>
            </w:pPr>
            <w:r>
              <w:rPr>
                <w:rFonts w:ascii="Arial" w:eastAsia="MS PGothic" w:hAnsi="Arial" w:cs="Arial"/>
                <w:sz w:val="18"/>
                <w:szCs w:val="18"/>
              </w:rPr>
              <w:t>Indicates whether the UE supports conditional handover between FDD and TDD cells.</w:t>
            </w:r>
          </w:p>
        </w:tc>
        <w:tc>
          <w:tcPr>
            <w:tcW w:w="830" w:type="dxa"/>
          </w:tcPr>
          <w:p w14:paraId="5AAAB62F" w14:textId="77777777" w:rsidR="00696EF8" w:rsidRDefault="00A3265E">
            <w:pPr>
              <w:keepNext/>
              <w:keepLines/>
              <w:spacing w:after="0"/>
              <w:jc w:val="center"/>
              <w:rPr>
                <w:rFonts w:ascii="Arial" w:hAnsi="Arial"/>
                <w:bCs/>
                <w:noProof/>
                <w:sz w:val="18"/>
                <w:lang w:eastAsia="en-GB"/>
              </w:rPr>
            </w:pPr>
            <w:r>
              <w:rPr>
                <w:rFonts w:ascii="Arial" w:eastAsia="Malgun Gothic" w:hAnsi="Arial" w:cs="Arial"/>
                <w:bCs/>
                <w:noProof/>
                <w:sz w:val="18"/>
                <w:lang w:eastAsia="ko-KR"/>
              </w:rPr>
              <w:t>No</w:t>
            </w:r>
          </w:p>
        </w:tc>
      </w:tr>
      <w:tr w:rsidR="00696EF8" w14:paraId="0A1FB717" w14:textId="77777777">
        <w:trPr>
          <w:cantSplit/>
        </w:trPr>
        <w:tc>
          <w:tcPr>
            <w:tcW w:w="7825" w:type="dxa"/>
            <w:gridSpan w:val="2"/>
          </w:tcPr>
          <w:p w14:paraId="6BE72BCB" w14:textId="77777777" w:rsidR="00696EF8" w:rsidRDefault="00A3265E">
            <w:pPr>
              <w:keepNext/>
              <w:keepLines/>
              <w:spacing w:after="0"/>
              <w:rPr>
                <w:rFonts w:ascii="Arial" w:hAnsi="Arial" w:cs="Arial"/>
                <w:b/>
                <w:bCs/>
                <w:i/>
                <w:iCs/>
                <w:sz w:val="18"/>
                <w:szCs w:val="18"/>
              </w:rPr>
            </w:pPr>
            <w:proofErr w:type="spellStart"/>
            <w:r>
              <w:rPr>
                <w:rFonts w:ascii="Arial" w:hAnsi="Arial" w:cs="Arial"/>
                <w:b/>
                <w:bCs/>
                <w:i/>
                <w:iCs/>
                <w:sz w:val="18"/>
                <w:szCs w:val="18"/>
              </w:rPr>
              <w:t>cho-TwoTriggerEvents</w:t>
            </w:r>
            <w:proofErr w:type="spellEnd"/>
          </w:p>
          <w:p w14:paraId="1E87F346" w14:textId="77777777" w:rsidR="00696EF8" w:rsidRDefault="00A3265E">
            <w:pPr>
              <w:keepNext/>
              <w:keepLines/>
              <w:spacing w:after="0"/>
              <w:rPr>
                <w:rFonts w:ascii="Arial" w:hAnsi="Arial"/>
                <w:b/>
                <w:bCs/>
                <w:i/>
                <w:noProof/>
                <w:sz w:val="18"/>
                <w:lang w:eastAsia="en-GB"/>
              </w:rPr>
            </w:pPr>
            <w:r>
              <w:rPr>
                <w:rFonts w:ascii="Arial" w:eastAsia="MS PGothic" w:hAnsi="Arial" w:cs="Arial"/>
                <w:sz w:val="18"/>
                <w:szCs w:val="18"/>
              </w:rPr>
              <w:t xml:space="preserve">Indicates whether the UE supports 2 trigger events for same execution condition. It is mandatory supported if the UE </w:t>
            </w:r>
            <w:proofErr w:type="spellStart"/>
            <w:r>
              <w:rPr>
                <w:rFonts w:ascii="Arial" w:eastAsia="MS PGothic" w:hAnsi="Arial" w:cs="Arial"/>
                <w:sz w:val="18"/>
                <w:szCs w:val="18"/>
              </w:rPr>
              <w:t>suppors</w:t>
            </w:r>
            <w:proofErr w:type="spellEnd"/>
            <w:r>
              <w:rPr>
                <w:rFonts w:ascii="Arial" w:eastAsia="MS PGothic" w:hAnsi="Arial" w:cs="Arial"/>
                <w:sz w:val="18"/>
                <w:szCs w:val="18"/>
              </w:rPr>
              <w:t xml:space="preserve"> </w:t>
            </w:r>
            <w:proofErr w:type="spellStart"/>
            <w:r>
              <w:rPr>
                <w:rFonts w:ascii="Arial" w:eastAsia="MS PGothic" w:hAnsi="Arial" w:cs="Arial"/>
                <w:i/>
                <w:iCs/>
                <w:sz w:val="18"/>
                <w:szCs w:val="18"/>
              </w:rPr>
              <w:t>cho</w:t>
            </w:r>
            <w:proofErr w:type="spellEnd"/>
            <w:r>
              <w:rPr>
                <w:rFonts w:ascii="Arial" w:eastAsia="MS PGothic" w:hAnsi="Arial" w:cs="Arial"/>
                <w:sz w:val="18"/>
                <w:szCs w:val="18"/>
              </w:rPr>
              <w:t>.</w:t>
            </w:r>
          </w:p>
        </w:tc>
        <w:tc>
          <w:tcPr>
            <w:tcW w:w="830" w:type="dxa"/>
          </w:tcPr>
          <w:p w14:paraId="608C86E4"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5F099C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BFB429" w14:textId="77777777" w:rsidR="00696EF8" w:rsidRDefault="00A3265E">
            <w:pPr>
              <w:keepNext/>
              <w:keepLines/>
              <w:spacing w:after="0"/>
              <w:rPr>
                <w:rFonts w:ascii="Arial" w:hAnsi="Arial"/>
                <w:b/>
                <w:bCs/>
                <w:i/>
                <w:noProof/>
                <w:sz w:val="18"/>
              </w:rPr>
            </w:pPr>
            <w:r>
              <w:rPr>
                <w:rFonts w:ascii="Arial" w:hAnsi="Arial"/>
                <w:b/>
                <w:bCs/>
                <w:i/>
                <w:noProof/>
                <w:sz w:val="18"/>
              </w:rPr>
              <w:t>codebook-HARQ-ACK</w:t>
            </w:r>
          </w:p>
          <w:p w14:paraId="3E6F7BAF" w14:textId="77777777" w:rsidR="00696EF8" w:rsidRDefault="00A3265E">
            <w:pPr>
              <w:keepNext/>
              <w:keepLines/>
              <w:spacing w:after="0"/>
              <w:rPr>
                <w:rFonts w:ascii="Arial" w:hAnsi="Arial"/>
                <w:b/>
                <w:i/>
                <w:sz w:val="18"/>
              </w:rPr>
            </w:pPr>
            <w:r>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55E8CCE7" w14:textId="77777777" w:rsidR="00696EF8" w:rsidRDefault="00A3265E">
            <w:pPr>
              <w:keepNext/>
              <w:keepLines/>
              <w:spacing w:after="0"/>
              <w:jc w:val="center"/>
              <w:rPr>
                <w:rFonts w:ascii="Arial" w:hAnsi="Arial"/>
                <w:bCs/>
                <w:noProof/>
                <w:sz w:val="18"/>
              </w:rPr>
            </w:pPr>
            <w:r>
              <w:rPr>
                <w:rFonts w:ascii="Arial" w:hAnsi="Arial"/>
                <w:bCs/>
                <w:noProof/>
                <w:sz w:val="18"/>
              </w:rPr>
              <w:t>No</w:t>
            </w:r>
          </w:p>
        </w:tc>
      </w:tr>
      <w:tr w:rsidR="00696EF8" w14:paraId="7A9660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B55CCC" w14:textId="77777777" w:rsidR="00696EF8" w:rsidRDefault="00A3265E">
            <w:pPr>
              <w:keepNext/>
              <w:keepLines/>
              <w:spacing w:after="0"/>
              <w:rPr>
                <w:rFonts w:ascii="Arial" w:hAnsi="Arial"/>
                <w:iCs/>
                <w:noProof/>
                <w:sz w:val="18"/>
              </w:rPr>
            </w:pPr>
            <w:r>
              <w:rPr>
                <w:rFonts w:ascii="Arial" w:hAnsi="Arial"/>
                <w:b/>
                <w:bCs/>
                <w:i/>
                <w:noProof/>
                <w:sz w:val="18"/>
              </w:rPr>
              <w:t>commMultipleTx</w:t>
            </w:r>
          </w:p>
          <w:p w14:paraId="5EB5B40E" w14:textId="77777777" w:rsidR="00696EF8" w:rsidRDefault="00A3265E">
            <w:pPr>
              <w:keepNext/>
              <w:keepLines/>
              <w:spacing w:after="0"/>
              <w:rPr>
                <w:rFonts w:ascii="Arial" w:hAnsi="Arial"/>
                <w:b/>
                <w:bCs/>
                <w:i/>
                <w:noProof/>
                <w:sz w:val="18"/>
              </w:rPr>
            </w:pPr>
            <w:r>
              <w:rPr>
                <w:rFonts w:ascii="Arial" w:hAnsi="Arial"/>
                <w:iCs/>
                <w:noProof/>
                <w:sz w:val="18"/>
                <w:lang w:eastAsia="en-GB"/>
              </w:rPr>
              <w:t xml:space="preserve">Indicates whether the UE supports multiple transmissions of sidelink communication to different destinations in one SC period. If </w:t>
            </w:r>
            <w:r>
              <w:rPr>
                <w:rFonts w:ascii="Arial" w:hAnsi="Arial"/>
                <w:i/>
                <w:iCs/>
                <w:noProof/>
                <w:sz w:val="18"/>
                <w:lang w:eastAsia="en-GB"/>
              </w:rPr>
              <w:t>commMultipleTx-r13</w:t>
            </w:r>
            <w:r>
              <w:rPr>
                <w:rFonts w:ascii="Arial" w:hAnsi="Arial"/>
                <w:iCs/>
                <w:noProof/>
                <w:sz w:val="18"/>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7BC974E5"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2957EF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F3A5E"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commSimultaneousTx</w:t>
            </w:r>
            <w:proofErr w:type="spellEnd"/>
          </w:p>
          <w:p w14:paraId="759F2726"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whether the UE supports simultaneous transmission of EUTRA and </w:t>
            </w:r>
            <w:proofErr w:type="spellStart"/>
            <w:r>
              <w:rPr>
                <w:rFonts w:ascii="Arial" w:hAnsi="Arial"/>
                <w:sz w:val="18"/>
                <w:lang w:eastAsia="en-GB"/>
              </w:rPr>
              <w:t>sidelink</w:t>
            </w:r>
            <w:proofErr w:type="spellEnd"/>
            <w:r>
              <w:rPr>
                <w:rFonts w:ascii="Arial" w:hAnsi="Arial"/>
                <w:sz w:val="18"/>
                <w:lang w:eastAsia="en-GB"/>
              </w:rPr>
              <w:t xml:space="preserve"> communication (on different carriers) in all bands for which the UE indicated </w:t>
            </w:r>
            <w:proofErr w:type="spellStart"/>
            <w:r>
              <w:rPr>
                <w:rFonts w:ascii="Arial" w:hAnsi="Arial"/>
                <w:sz w:val="18"/>
                <w:lang w:eastAsia="en-GB"/>
              </w:rPr>
              <w:t>sidelink</w:t>
            </w:r>
            <w:proofErr w:type="spellEnd"/>
            <w:r>
              <w:rPr>
                <w:rFonts w:ascii="Arial" w:hAnsi="Arial"/>
                <w:sz w:val="18"/>
                <w:lang w:eastAsia="en-GB"/>
              </w:rPr>
              <w:t xml:space="preserve"> support in a band combination (using </w:t>
            </w:r>
            <w:proofErr w:type="spellStart"/>
            <w:r>
              <w:rPr>
                <w:rFonts w:ascii="Arial" w:hAnsi="Arial"/>
                <w:i/>
                <w:sz w:val="18"/>
                <w:lang w:eastAsia="en-GB"/>
              </w:rPr>
              <w:t>commSupportedBandsPerBC</w:t>
            </w:r>
            <w:proofErr w:type="spellEnd"/>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DD882"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48F081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19BF4"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commSupportedBands</w:t>
            </w:r>
            <w:proofErr w:type="spellEnd"/>
          </w:p>
          <w:p w14:paraId="60489A3C"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the bands on which the UE supports </w:t>
            </w:r>
            <w:proofErr w:type="spellStart"/>
            <w:r>
              <w:rPr>
                <w:rFonts w:ascii="Arial" w:hAnsi="Arial"/>
                <w:sz w:val="18"/>
                <w:lang w:eastAsia="en-GB"/>
              </w:rPr>
              <w:t>sidelink</w:t>
            </w:r>
            <w:proofErr w:type="spellEnd"/>
            <w:r>
              <w:rPr>
                <w:rFonts w:ascii="Arial" w:hAnsi="Arial"/>
                <w:sz w:val="18"/>
                <w:lang w:eastAsia="en-GB"/>
              </w:rPr>
              <w:t xml:space="preserve"> communication, by an independent list of bands </w:t>
            </w:r>
            <w:proofErr w:type="gramStart"/>
            <w:r>
              <w:rPr>
                <w:rFonts w:ascii="Arial" w:hAnsi="Arial"/>
                <w:sz w:val="18"/>
                <w:lang w:eastAsia="en-GB"/>
              </w:rPr>
              <w:t>i.e.</w:t>
            </w:r>
            <w:proofErr w:type="gramEnd"/>
            <w:r>
              <w:rPr>
                <w:rFonts w:ascii="Arial" w:hAnsi="Arial"/>
                <w:sz w:val="18"/>
                <w:lang w:eastAsia="en-GB"/>
              </w:rPr>
              <w:t xml:space="preserve"> separate from the list of supported E-UTRA band, as indicated in </w:t>
            </w:r>
            <w:proofErr w:type="spellStart"/>
            <w:r>
              <w:rPr>
                <w:rFonts w:ascii="Arial" w:hAnsi="Arial"/>
                <w:i/>
                <w:sz w:val="18"/>
                <w:lang w:eastAsia="en-GB"/>
              </w:rPr>
              <w:t>supportedBandListEUTRA</w:t>
            </w:r>
            <w:proofErr w:type="spellEnd"/>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51CB48"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DBB14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934E73"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commSupportedBandsPerBC</w:t>
            </w:r>
            <w:proofErr w:type="spellEnd"/>
          </w:p>
          <w:p w14:paraId="2735683F"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for a particular band combination, the bands on which the UE supports simultaneous reception of EUTRA and </w:t>
            </w:r>
            <w:proofErr w:type="spellStart"/>
            <w:r>
              <w:rPr>
                <w:rFonts w:ascii="Arial" w:hAnsi="Arial"/>
                <w:sz w:val="18"/>
                <w:lang w:eastAsia="en-GB"/>
              </w:rPr>
              <w:t>sidelink</w:t>
            </w:r>
            <w:proofErr w:type="spellEnd"/>
            <w:r>
              <w:rPr>
                <w:rFonts w:ascii="Arial" w:hAnsi="Arial"/>
                <w:sz w:val="18"/>
                <w:lang w:eastAsia="en-GB"/>
              </w:rPr>
              <w:t xml:space="preserve"> communication. If the UE indicates support simultaneous transmission (using </w:t>
            </w:r>
            <w:proofErr w:type="spellStart"/>
            <w:r>
              <w:rPr>
                <w:rFonts w:ascii="Arial" w:hAnsi="Arial"/>
                <w:i/>
                <w:sz w:val="18"/>
                <w:lang w:eastAsia="en-GB"/>
              </w:rPr>
              <w:t>commSimultaneousTx</w:t>
            </w:r>
            <w:proofErr w:type="spellEnd"/>
            <w:r>
              <w:rPr>
                <w:rFonts w:ascii="Arial" w:hAnsi="Arial"/>
                <w:sz w:val="18"/>
                <w:lang w:eastAsia="en-GB"/>
              </w:rPr>
              <w:t xml:space="preserve">), it also indicates, for a particular band combination, the bands on which the UE supports simultaneous transmission of EUTRA and </w:t>
            </w:r>
            <w:proofErr w:type="spellStart"/>
            <w:r>
              <w:rPr>
                <w:rFonts w:ascii="Arial" w:hAnsi="Arial"/>
                <w:sz w:val="18"/>
                <w:lang w:eastAsia="en-GB"/>
              </w:rPr>
              <w:t>sidelink</w:t>
            </w:r>
            <w:proofErr w:type="spellEnd"/>
            <w:r>
              <w:rPr>
                <w:rFonts w:ascii="Arial" w:hAnsi="Arial"/>
                <w:sz w:val="18"/>
                <w:lang w:eastAsia="en-GB"/>
              </w:rPr>
              <w:t xml:space="preserve"> communication. The first bit refers to the first band included in </w:t>
            </w:r>
            <w:proofErr w:type="spellStart"/>
            <w:r>
              <w:rPr>
                <w:rFonts w:ascii="Arial" w:hAnsi="Arial"/>
                <w:i/>
                <w:sz w:val="18"/>
                <w:lang w:eastAsia="en-GB"/>
              </w:rPr>
              <w:t>commSupportedBands</w:t>
            </w:r>
            <w:proofErr w:type="spellEnd"/>
            <w:r>
              <w:rPr>
                <w:rFonts w:ascii="Arial" w:hAnsi="Arial"/>
                <w:sz w:val="18"/>
                <w:lang w:eastAsia="en-GB"/>
              </w:rPr>
              <w:t xml:space="preserve">, with value 1 indicating </w:t>
            </w:r>
            <w:proofErr w:type="spellStart"/>
            <w:r>
              <w:rPr>
                <w:rFonts w:ascii="Arial" w:hAnsi="Arial"/>
                <w:sz w:val="18"/>
                <w:lang w:eastAsia="en-GB"/>
              </w:rPr>
              <w:t>sidelink</w:t>
            </w:r>
            <w:proofErr w:type="spellEnd"/>
            <w:r>
              <w:rPr>
                <w:rFonts w:ascii="Arial" w:hAnsi="Arial"/>
                <w:sz w:val="18"/>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46ED03E4"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5EB23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1BAC8F"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configN</w:t>
            </w:r>
            <w:proofErr w:type="spellEnd"/>
            <w:r>
              <w:rPr>
                <w:rFonts w:ascii="Arial" w:hAnsi="Arial"/>
                <w:b/>
                <w:i/>
                <w:sz w:val="18"/>
                <w:lang w:eastAsia="en-GB"/>
              </w:rPr>
              <w:t xml:space="preserve"> (in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09B7E117" w14:textId="77777777" w:rsidR="00696EF8" w:rsidRDefault="00A3265E">
            <w:pPr>
              <w:keepNext/>
              <w:keepLines/>
              <w:spacing w:after="0"/>
              <w:rPr>
                <w:rFonts w:ascii="Arial" w:hAnsi="Arial"/>
                <w:b/>
                <w:i/>
                <w:sz w:val="18"/>
                <w:lang w:eastAsia="en-GB"/>
              </w:rPr>
            </w:pPr>
            <w:r>
              <w:rPr>
                <w:rFonts w:ascii="Arial" w:hAnsi="Arial"/>
                <w:sz w:val="18"/>
                <w:lang w:eastAsia="en-GB"/>
              </w:rPr>
              <w:t>If signalled, the field indicates for a particular transmission mode whether the UE supports non-</w:t>
            </w:r>
            <w:proofErr w:type="spellStart"/>
            <w:r>
              <w:rPr>
                <w:rFonts w:ascii="Arial" w:hAnsi="Arial"/>
                <w:sz w:val="18"/>
                <w:lang w:eastAsia="en-GB"/>
              </w:rPr>
              <w:t>precoded</w:t>
            </w:r>
            <w:proofErr w:type="spellEnd"/>
            <w:r>
              <w:rPr>
                <w:rFonts w:ascii="Arial" w:hAnsi="Arial"/>
                <w:sz w:val="18"/>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E42DB7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A8283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C65DD3" w14:textId="77777777" w:rsidR="00696EF8" w:rsidRDefault="00A3265E">
            <w:pPr>
              <w:keepNext/>
              <w:keepLines/>
              <w:spacing w:after="0"/>
              <w:rPr>
                <w:rFonts w:ascii="Arial" w:hAnsi="Arial"/>
                <w:b/>
                <w:i/>
                <w:sz w:val="18"/>
              </w:rPr>
            </w:pPr>
            <w:proofErr w:type="spellStart"/>
            <w:r>
              <w:rPr>
                <w:rFonts w:ascii="Arial" w:hAnsi="Arial"/>
                <w:b/>
                <w:i/>
                <w:sz w:val="18"/>
              </w:rPr>
              <w:t>configN</w:t>
            </w:r>
            <w:proofErr w:type="spellEnd"/>
            <w:r>
              <w:rPr>
                <w:rFonts w:ascii="Arial" w:hAnsi="Arial"/>
                <w:b/>
                <w:i/>
                <w:sz w:val="18"/>
              </w:rPr>
              <w:t xml:space="preserve"> (in MIMO-UE-</w:t>
            </w:r>
            <w:proofErr w:type="spellStart"/>
            <w:r>
              <w:rPr>
                <w:rFonts w:ascii="Arial" w:hAnsi="Arial"/>
                <w:b/>
                <w:i/>
                <w:sz w:val="18"/>
              </w:rPr>
              <w:t>ParametersPerTM</w:t>
            </w:r>
            <w:proofErr w:type="spellEnd"/>
            <w:r>
              <w:rPr>
                <w:rFonts w:ascii="Arial" w:hAnsi="Arial"/>
                <w:b/>
                <w:i/>
                <w:sz w:val="18"/>
              </w:rPr>
              <w:t>)</w:t>
            </w:r>
          </w:p>
          <w:p w14:paraId="6D0A5DE3" w14:textId="77777777" w:rsidR="00696EF8" w:rsidRDefault="00A3265E">
            <w:pPr>
              <w:keepNext/>
              <w:keepLines/>
              <w:spacing w:after="0"/>
              <w:rPr>
                <w:rFonts w:ascii="Arial" w:hAnsi="Arial"/>
                <w:sz w:val="18"/>
              </w:rPr>
            </w:pPr>
            <w:r>
              <w:rPr>
                <w:rFonts w:ascii="Arial" w:hAnsi="Arial"/>
                <w:sz w:val="18"/>
              </w:rPr>
              <w:t>Indicates for a particular transmission mode whether the UE supports non-</w:t>
            </w:r>
            <w:proofErr w:type="spellStart"/>
            <w:r>
              <w:rPr>
                <w:rFonts w:ascii="Arial" w:hAnsi="Arial"/>
                <w:sz w:val="18"/>
              </w:rPr>
              <w:t>precoded</w:t>
            </w:r>
            <w:proofErr w:type="spellEnd"/>
            <w:r>
              <w:rPr>
                <w:rFonts w:ascii="Arial" w:hAnsi="Arial"/>
                <w:sz w:val="18"/>
              </w:rPr>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1C0BF95"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64A5A5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EF6390"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continueEHC-Context</w:t>
            </w:r>
          </w:p>
          <w:p w14:paraId="49CB5BB6" w14:textId="77777777" w:rsidR="00696EF8" w:rsidRDefault="00A3265E">
            <w:pPr>
              <w:keepNext/>
              <w:keepLines/>
              <w:spacing w:after="0"/>
              <w:rPr>
                <w:rFonts w:ascii="Arial" w:hAnsi="Arial"/>
                <w:b/>
                <w:i/>
                <w:sz w:val="18"/>
              </w:rPr>
            </w:pPr>
            <w:r>
              <w:rPr>
                <w:rFonts w:ascii="Arial" w:hAnsi="Arial"/>
                <w:sz w:val="18"/>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98A2B23"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121E4FE7" w14:textId="77777777">
        <w:trPr>
          <w:cantSplit/>
        </w:trPr>
        <w:tc>
          <w:tcPr>
            <w:tcW w:w="7825" w:type="dxa"/>
            <w:gridSpan w:val="2"/>
          </w:tcPr>
          <w:p w14:paraId="41C233D0"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crossCarrierScheduling</w:t>
            </w:r>
          </w:p>
        </w:tc>
        <w:tc>
          <w:tcPr>
            <w:tcW w:w="830" w:type="dxa"/>
          </w:tcPr>
          <w:p w14:paraId="524A940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Yes</w:t>
            </w:r>
          </w:p>
        </w:tc>
      </w:tr>
      <w:tr w:rsidR="00696EF8" w14:paraId="393C3CD1" w14:textId="77777777">
        <w:trPr>
          <w:cantSplit/>
        </w:trPr>
        <w:tc>
          <w:tcPr>
            <w:tcW w:w="7825" w:type="dxa"/>
            <w:gridSpan w:val="2"/>
          </w:tcPr>
          <w:p w14:paraId="2FEC0598" w14:textId="77777777" w:rsidR="00696EF8" w:rsidRDefault="00A3265E">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9F664C"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Pr>
          <w:p w14:paraId="5A242F6D" w14:textId="77777777" w:rsidR="00696EF8" w:rsidRDefault="00A3265E">
            <w:pPr>
              <w:keepNext/>
              <w:keepLines/>
              <w:spacing w:after="0"/>
              <w:jc w:val="center"/>
              <w:rPr>
                <w:rFonts w:ascii="Arial" w:hAnsi="Arial"/>
                <w:bCs/>
                <w:noProof/>
                <w:sz w:val="18"/>
              </w:rPr>
            </w:pPr>
            <w:r>
              <w:rPr>
                <w:rFonts w:ascii="Arial" w:hAnsi="Arial"/>
                <w:bCs/>
                <w:noProof/>
                <w:sz w:val="18"/>
              </w:rPr>
              <w:t>No</w:t>
            </w:r>
          </w:p>
        </w:tc>
      </w:tr>
      <w:tr w:rsidR="00696EF8" w14:paraId="2E2283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F5FE0F" w14:textId="77777777" w:rsidR="00696EF8" w:rsidRDefault="00A3265E">
            <w:pPr>
              <w:keepNext/>
              <w:keepLines/>
              <w:spacing w:after="0"/>
              <w:rPr>
                <w:rFonts w:ascii="Arial" w:hAnsi="Arial"/>
                <w:b/>
                <w:i/>
                <w:sz w:val="18"/>
                <w:lang w:eastAsia="en-GB"/>
              </w:rPr>
            </w:pPr>
            <w:r>
              <w:rPr>
                <w:rFonts w:ascii="Arial" w:hAnsi="Arial"/>
                <w:b/>
                <w:bCs/>
                <w:i/>
                <w:noProof/>
                <w:sz w:val="18"/>
                <w:lang w:eastAsia="en-GB"/>
              </w:rPr>
              <w:t>crossCarrierSchedulingLAA-DL</w:t>
            </w:r>
          </w:p>
          <w:p w14:paraId="36206103"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whether the UE supports cross-carrier scheduling from a licensed carrier for LAA cell(s) for downlink. </w:t>
            </w:r>
            <w:r>
              <w:rPr>
                <w:rFonts w:ascii="Arial" w:eastAsia="SimSun" w:hAnsi="Arial"/>
                <w:sz w:val="18"/>
                <w:lang w:eastAsia="en-GB"/>
              </w:rPr>
              <w:t xml:space="preserve">This field can be included only if </w:t>
            </w:r>
            <w:proofErr w:type="spellStart"/>
            <w:r>
              <w:rPr>
                <w:rFonts w:ascii="Arial" w:eastAsia="SimSun" w:hAnsi="Arial"/>
                <w:i/>
                <w:sz w:val="18"/>
                <w:lang w:eastAsia="en-GB"/>
              </w:rPr>
              <w:t>downlinkLAA</w:t>
            </w:r>
            <w:proofErr w:type="spellEnd"/>
            <w:r>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3368895"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4ABD79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1A1CB5" w14:textId="77777777" w:rsidR="00696EF8" w:rsidRDefault="00A3265E">
            <w:pPr>
              <w:keepNext/>
              <w:keepLines/>
              <w:spacing w:after="0"/>
              <w:rPr>
                <w:rFonts w:ascii="Arial" w:hAnsi="Arial"/>
                <w:b/>
                <w:i/>
                <w:sz w:val="18"/>
                <w:lang w:eastAsia="en-GB"/>
              </w:rPr>
            </w:pPr>
            <w:r>
              <w:rPr>
                <w:rFonts w:ascii="Arial" w:hAnsi="Arial"/>
                <w:b/>
                <w:bCs/>
                <w:i/>
                <w:noProof/>
                <w:sz w:val="18"/>
                <w:lang w:eastAsia="en-GB"/>
              </w:rPr>
              <w:t>crossCarrierSchedulingLAA-</w:t>
            </w:r>
            <w:r>
              <w:rPr>
                <w:rFonts w:ascii="Arial" w:hAnsi="Arial"/>
                <w:b/>
                <w:bCs/>
                <w:i/>
                <w:noProof/>
                <w:sz w:val="18"/>
                <w:lang w:eastAsia="zh-CN"/>
              </w:rPr>
              <w:t>U</w:t>
            </w:r>
            <w:r>
              <w:rPr>
                <w:rFonts w:ascii="Arial" w:hAnsi="Arial"/>
                <w:b/>
                <w:bCs/>
                <w:i/>
                <w:noProof/>
                <w:sz w:val="18"/>
                <w:lang w:eastAsia="en-GB"/>
              </w:rPr>
              <w:t>L</w:t>
            </w:r>
          </w:p>
          <w:p w14:paraId="6DCC3999"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cross-carrier scheduling from a licensed carrier for LAA cell(s) for </w:t>
            </w:r>
            <w:r>
              <w:rPr>
                <w:rFonts w:ascii="Arial" w:hAnsi="Arial"/>
                <w:sz w:val="18"/>
                <w:lang w:eastAsia="zh-CN"/>
              </w:rPr>
              <w:t>uplink</w:t>
            </w:r>
            <w:r>
              <w:rPr>
                <w:rFonts w:ascii="Arial" w:hAnsi="Arial"/>
                <w:sz w:val="18"/>
                <w:lang w:eastAsia="en-GB"/>
              </w:rPr>
              <w:t xml:space="preserve">. This field can be included only if </w:t>
            </w:r>
            <w:proofErr w:type="spellStart"/>
            <w:r>
              <w:rPr>
                <w:rFonts w:ascii="Arial" w:hAnsi="Arial"/>
                <w:i/>
                <w:sz w:val="18"/>
                <w:lang w:eastAsia="zh-CN"/>
              </w:rPr>
              <w:t>uplink</w:t>
            </w:r>
            <w:r>
              <w:rPr>
                <w:rFonts w:ascii="Arial" w:hAnsi="Arial"/>
                <w:i/>
                <w:sz w:val="18"/>
                <w:lang w:eastAsia="en-GB"/>
              </w:rPr>
              <w:t>LAA</w:t>
            </w:r>
            <w:proofErr w:type="spellEnd"/>
            <w:r>
              <w:rPr>
                <w:rFonts w:ascii="Arial"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ECA8783"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157FA82" w14:textId="77777777">
        <w:trPr>
          <w:cantSplit/>
        </w:trPr>
        <w:tc>
          <w:tcPr>
            <w:tcW w:w="7825" w:type="dxa"/>
            <w:gridSpan w:val="2"/>
          </w:tcPr>
          <w:p w14:paraId="61F8115C"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crs-DiscoverySignalsMeas</w:t>
            </w:r>
          </w:p>
          <w:p w14:paraId="04BED19D" w14:textId="77777777" w:rsidR="00696EF8" w:rsidRDefault="00A3265E">
            <w:pPr>
              <w:keepNext/>
              <w:keepLines/>
              <w:spacing w:after="0"/>
              <w:rPr>
                <w:rFonts w:ascii="Arial" w:hAnsi="Arial"/>
                <w:b/>
                <w:bCs/>
                <w:i/>
                <w:noProof/>
                <w:sz w:val="18"/>
                <w:lang w:eastAsia="zh-CN"/>
              </w:rPr>
            </w:pPr>
            <w:r>
              <w:rPr>
                <w:rFonts w:ascii="Arial" w:hAnsi="Arial"/>
                <w:iCs/>
                <w:noProof/>
                <w:sz w:val="18"/>
                <w:lang w:eastAsia="en-GB"/>
              </w:rPr>
              <w:t xml:space="preserve">Indicates whether the UE supports CRS based discovery signals measurement, and PDSCH/EPDCCH </w:t>
            </w:r>
            <w:r>
              <w:rPr>
                <w:rFonts w:ascii="Arial" w:hAnsi="Arial"/>
                <w:sz w:val="18"/>
                <w:lang w:eastAsia="en-GB"/>
              </w:rPr>
              <w:t>RE mapping</w:t>
            </w:r>
            <w:r>
              <w:rPr>
                <w:rFonts w:ascii="Arial" w:hAnsi="Arial"/>
                <w:iCs/>
                <w:noProof/>
                <w:sz w:val="18"/>
                <w:lang w:eastAsia="en-GB"/>
              </w:rPr>
              <w:t xml:space="preserve"> </w:t>
            </w:r>
            <w:r>
              <w:rPr>
                <w:rFonts w:ascii="Arial" w:hAnsi="Arial"/>
                <w:iCs/>
                <w:noProof/>
                <w:sz w:val="18"/>
                <w:lang w:eastAsia="zh-CN"/>
              </w:rPr>
              <w:t xml:space="preserve">with </w:t>
            </w:r>
            <w:r>
              <w:rPr>
                <w:rFonts w:ascii="Arial" w:hAnsi="Arial"/>
                <w:iCs/>
                <w:noProof/>
                <w:sz w:val="18"/>
                <w:lang w:eastAsia="en-GB"/>
              </w:rPr>
              <w:t>zero power CSI-RS configured for discovery signals.</w:t>
            </w:r>
          </w:p>
        </w:tc>
        <w:tc>
          <w:tcPr>
            <w:tcW w:w="830" w:type="dxa"/>
          </w:tcPr>
          <w:p w14:paraId="277C29B0"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69F051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324890"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crs-IM-TM1-toTM9-OneRX-Port</w:t>
            </w:r>
          </w:p>
          <w:p w14:paraId="2F166F0A" w14:textId="77777777" w:rsidR="00696EF8" w:rsidRDefault="00A3265E">
            <w:pPr>
              <w:keepNext/>
              <w:keepLines/>
              <w:spacing w:after="0"/>
              <w:rPr>
                <w:rFonts w:ascii="Arial" w:hAnsi="Arial"/>
                <w:b/>
                <w:i/>
                <w:sz w:val="18"/>
              </w:rPr>
            </w:pPr>
            <w:r>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AAEAB5A" w14:textId="77777777" w:rsidR="00696EF8" w:rsidRDefault="00A3265E">
            <w:pPr>
              <w:keepNext/>
              <w:keepLines/>
              <w:spacing w:after="0"/>
              <w:jc w:val="center"/>
              <w:rPr>
                <w:rFonts w:ascii="Arial" w:hAnsi="Arial"/>
                <w:bCs/>
                <w:noProof/>
                <w:sz w:val="18"/>
              </w:rPr>
            </w:pPr>
            <w:r>
              <w:rPr>
                <w:rFonts w:ascii="Arial" w:hAnsi="Arial"/>
                <w:bCs/>
                <w:noProof/>
                <w:sz w:val="18"/>
                <w:lang w:eastAsia="zh-CN"/>
              </w:rPr>
              <w:t>No</w:t>
            </w:r>
          </w:p>
        </w:tc>
      </w:tr>
      <w:tr w:rsidR="00696EF8" w14:paraId="3CFA916E" w14:textId="77777777">
        <w:trPr>
          <w:cantSplit/>
        </w:trPr>
        <w:tc>
          <w:tcPr>
            <w:tcW w:w="7825" w:type="dxa"/>
            <w:gridSpan w:val="2"/>
          </w:tcPr>
          <w:p w14:paraId="4376188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crs-InterfHandl</w:t>
            </w:r>
          </w:p>
          <w:p w14:paraId="24976EED"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CRS interference handling.</w:t>
            </w:r>
          </w:p>
        </w:tc>
        <w:tc>
          <w:tcPr>
            <w:tcW w:w="830" w:type="dxa"/>
          </w:tcPr>
          <w:p w14:paraId="60872DF2"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36E54880" w14:textId="77777777">
        <w:trPr>
          <w:cantSplit/>
        </w:trPr>
        <w:tc>
          <w:tcPr>
            <w:tcW w:w="7825" w:type="dxa"/>
            <w:gridSpan w:val="2"/>
          </w:tcPr>
          <w:p w14:paraId="73A9EDBE"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lastRenderedPageBreak/>
              <w:t>crs-InterfMitigationTM10</w:t>
            </w:r>
          </w:p>
          <w:p w14:paraId="5912887C"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 xml:space="preserve">The field defines whether the UE supports CRS interference mitigation in transmission mode 10. The UE supporting the </w:t>
            </w:r>
            <w:r>
              <w:rPr>
                <w:rFonts w:ascii="Arial" w:hAnsi="Arial"/>
                <w:bCs/>
                <w:i/>
                <w:noProof/>
                <w:sz w:val="18"/>
                <w:lang w:eastAsia="en-GB"/>
              </w:rPr>
              <w:t>crs-InterfMitigationTM10</w:t>
            </w:r>
            <w:r>
              <w:rPr>
                <w:rFonts w:ascii="Arial" w:hAnsi="Arial"/>
                <w:bCs/>
                <w:noProof/>
                <w:sz w:val="18"/>
                <w:lang w:eastAsia="en-GB"/>
              </w:rPr>
              <w:t xml:space="preserve"> capability shall also support the </w:t>
            </w:r>
            <w:r>
              <w:rPr>
                <w:rFonts w:ascii="Arial" w:hAnsi="Arial"/>
                <w:bCs/>
                <w:i/>
                <w:noProof/>
                <w:sz w:val="18"/>
                <w:lang w:eastAsia="en-GB"/>
              </w:rPr>
              <w:t>crs-InterfHandl</w:t>
            </w:r>
            <w:r>
              <w:rPr>
                <w:rFonts w:ascii="Arial" w:hAnsi="Arial"/>
                <w:bCs/>
                <w:noProof/>
                <w:sz w:val="18"/>
                <w:lang w:eastAsia="en-GB"/>
              </w:rPr>
              <w:t xml:space="preserve"> capability.</w:t>
            </w:r>
          </w:p>
        </w:tc>
        <w:tc>
          <w:tcPr>
            <w:tcW w:w="830" w:type="dxa"/>
          </w:tcPr>
          <w:p w14:paraId="370ADDA1"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No</w:t>
            </w:r>
          </w:p>
        </w:tc>
      </w:tr>
      <w:tr w:rsidR="00696EF8" w14:paraId="6D711EBC" w14:textId="77777777">
        <w:trPr>
          <w:cantSplit/>
        </w:trPr>
        <w:tc>
          <w:tcPr>
            <w:tcW w:w="7825" w:type="dxa"/>
            <w:gridSpan w:val="2"/>
          </w:tcPr>
          <w:p w14:paraId="151B1644"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crs-InterfMitigationTM1toTM9</w:t>
            </w:r>
          </w:p>
          <w:p w14:paraId="4B31F848"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rFonts w:ascii="Arial" w:hAnsi="Arial"/>
                <w:i/>
                <w:iCs/>
                <w:sz w:val="18"/>
              </w:rPr>
              <w:t>crs-InterfMitigationTM1toTM9-r13</w:t>
            </w:r>
            <w:r>
              <w:rPr>
                <w:rFonts w:ascii="Arial" w:hAnsi="Arial" w:cs="Arial"/>
                <w:sz w:val="18"/>
              </w:rPr>
              <w:t xml:space="preserve"> downlink CC CA configuration</w:t>
            </w:r>
            <w:r>
              <w:rPr>
                <w:rFonts w:ascii="Arial" w:hAnsi="Arial"/>
                <w:bCs/>
                <w:noProof/>
                <w:sz w:val="18"/>
                <w:lang w:eastAsia="en-GB"/>
              </w:rPr>
              <w:t xml:space="preserve">. The </w:t>
            </w:r>
            <w:r>
              <w:rPr>
                <w:rFonts w:ascii="Arial" w:hAnsi="Arial" w:cs="Arial"/>
                <w:sz w:val="18"/>
              </w:rPr>
              <w:t xml:space="preserve">UE signals </w:t>
            </w:r>
            <w:r>
              <w:rPr>
                <w:rFonts w:ascii="Arial" w:hAnsi="Arial"/>
                <w:i/>
                <w:iCs/>
                <w:sz w:val="18"/>
              </w:rPr>
              <w:t>crs-InterfMitigationTM1toTM9-r13</w:t>
            </w:r>
            <w:r>
              <w:rPr>
                <w:rFonts w:ascii="Arial" w:hAnsi="Arial" w:cs="Arial"/>
                <w:sz w:val="18"/>
              </w:rPr>
              <w:t xml:space="preserve"> value to indicate the maximum </w:t>
            </w:r>
            <w:r>
              <w:rPr>
                <w:rFonts w:ascii="Arial" w:hAnsi="Arial"/>
                <w:i/>
                <w:iCs/>
                <w:sz w:val="18"/>
              </w:rPr>
              <w:t>crs-InterfMitigationTM1toTM9-r13</w:t>
            </w:r>
            <w:r>
              <w:rPr>
                <w:rFonts w:ascii="Arial" w:hAnsi="Arial" w:cs="Arial"/>
                <w:sz w:val="18"/>
              </w:rPr>
              <w:t xml:space="preserve"> downlink CC CA configuration where UE may apply CRS IM</w:t>
            </w:r>
            <w:r>
              <w:rPr>
                <w:rFonts w:ascii="Arial" w:hAnsi="Arial"/>
                <w:bCs/>
                <w:noProof/>
                <w:sz w:val="18"/>
                <w:lang w:eastAsia="en-GB"/>
              </w:rPr>
              <w:t>. For example, the UE sets "</w:t>
            </w:r>
            <w:r>
              <w:rPr>
                <w:rFonts w:ascii="Arial" w:hAnsi="Arial"/>
                <w:bCs/>
                <w:i/>
                <w:noProof/>
                <w:sz w:val="18"/>
                <w:lang w:eastAsia="en-GB"/>
              </w:rPr>
              <w:t>crs-InterfMitigationTM1toTM9-r13</w:t>
            </w:r>
            <w:r>
              <w:rPr>
                <w:rFonts w:ascii="Arial" w:hAnsi="Arial"/>
                <w:bCs/>
                <w:noProof/>
                <w:sz w:val="18"/>
                <w:lang w:eastAsia="en-GB"/>
              </w:rPr>
              <w:t xml:space="preserve"> = 3" to indicate that the UE supports CRS-IM on at least one DL CC for supported non-CA, 2DL CA and 3DL CA configurations. The UE supporting the </w:t>
            </w:r>
            <w:r>
              <w:rPr>
                <w:rFonts w:ascii="Arial" w:hAnsi="Arial"/>
                <w:bCs/>
                <w:i/>
                <w:noProof/>
                <w:sz w:val="18"/>
                <w:lang w:eastAsia="en-GB"/>
              </w:rPr>
              <w:t>crs-InterfMitigationTM1toTM9-r13</w:t>
            </w:r>
            <w:r>
              <w:rPr>
                <w:rFonts w:ascii="Arial" w:hAnsi="Arial"/>
                <w:bCs/>
                <w:noProof/>
                <w:sz w:val="18"/>
                <w:lang w:eastAsia="en-GB"/>
              </w:rPr>
              <w:t xml:space="preserve"> capability shall also support the </w:t>
            </w:r>
            <w:r>
              <w:rPr>
                <w:rFonts w:ascii="Arial" w:hAnsi="Arial"/>
                <w:bCs/>
                <w:i/>
                <w:noProof/>
                <w:sz w:val="18"/>
                <w:lang w:eastAsia="en-GB"/>
              </w:rPr>
              <w:t>crs-InterfHandl-r11</w:t>
            </w:r>
            <w:r>
              <w:rPr>
                <w:rFonts w:ascii="Arial" w:hAnsi="Arial"/>
                <w:bCs/>
                <w:noProof/>
                <w:sz w:val="18"/>
                <w:lang w:eastAsia="en-GB"/>
              </w:rPr>
              <w:t xml:space="preserve"> capability.</w:t>
            </w:r>
          </w:p>
        </w:tc>
        <w:tc>
          <w:tcPr>
            <w:tcW w:w="830" w:type="dxa"/>
          </w:tcPr>
          <w:p w14:paraId="570ECA3B"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788D56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50251" w14:textId="77777777" w:rsidR="00696EF8" w:rsidRDefault="00A3265E">
            <w:pPr>
              <w:keepNext/>
              <w:keepLines/>
              <w:spacing w:after="0"/>
              <w:rPr>
                <w:rFonts w:ascii="Arial" w:hAnsi="Arial"/>
                <w:b/>
                <w:i/>
                <w:sz w:val="18"/>
              </w:rPr>
            </w:pPr>
            <w:proofErr w:type="spellStart"/>
            <w:r>
              <w:rPr>
                <w:rFonts w:ascii="Arial" w:hAnsi="Arial"/>
                <w:b/>
                <w:i/>
                <w:sz w:val="18"/>
              </w:rPr>
              <w:t>crs-IntfMitig</w:t>
            </w:r>
            <w:proofErr w:type="spellEnd"/>
          </w:p>
          <w:p w14:paraId="6626A62E" w14:textId="77777777" w:rsidR="00696EF8" w:rsidRDefault="00A3265E">
            <w:pPr>
              <w:keepNext/>
              <w:keepLines/>
              <w:spacing w:after="0"/>
              <w:rPr>
                <w:rFonts w:ascii="Arial" w:hAnsi="Arial"/>
                <w:sz w:val="18"/>
              </w:rPr>
            </w:pPr>
            <w:r>
              <w:rPr>
                <w:rFonts w:ascii="Arial" w:hAnsi="Arial"/>
                <w:sz w:val="18"/>
                <w:lang w:eastAsia="en-GB"/>
              </w:rPr>
              <w:t>Indicate whether the UE supports CRS interference mitigation as specified in TS 36.133 [16], clause 3.6.1.1</w:t>
            </w:r>
            <w:r>
              <w:rPr>
                <w:rFonts w:ascii="Arial" w:hAnsi="Arial"/>
                <w:noProof/>
                <w:sz w:val="18"/>
              </w:rPr>
              <w:t>.</w:t>
            </w:r>
          </w:p>
        </w:tc>
        <w:tc>
          <w:tcPr>
            <w:tcW w:w="830" w:type="dxa"/>
            <w:tcBorders>
              <w:top w:val="single" w:sz="4" w:space="0" w:color="808080"/>
              <w:left w:val="single" w:sz="4" w:space="0" w:color="808080"/>
              <w:bottom w:val="single" w:sz="4" w:space="0" w:color="808080"/>
              <w:right w:val="single" w:sz="4" w:space="0" w:color="808080"/>
            </w:tcBorders>
          </w:tcPr>
          <w:p w14:paraId="73C21ADC" w14:textId="77777777" w:rsidR="00696EF8" w:rsidRDefault="00A3265E">
            <w:pPr>
              <w:keepNext/>
              <w:keepLines/>
              <w:spacing w:after="0"/>
              <w:jc w:val="center"/>
              <w:rPr>
                <w:rFonts w:ascii="Arial" w:hAnsi="Arial"/>
                <w:bCs/>
                <w:noProof/>
                <w:sz w:val="18"/>
              </w:rPr>
            </w:pPr>
            <w:r>
              <w:rPr>
                <w:rFonts w:ascii="Arial" w:hAnsi="Arial"/>
                <w:bCs/>
                <w:noProof/>
                <w:sz w:val="18"/>
              </w:rPr>
              <w:t>Yes</w:t>
            </w:r>
          </w:p>
        </w:tc>
      </w:tr>
      <w:tr w:rsidR="00696EF8" w14:paraId="53EDC4C3" w14:textId="77777777">
        <w:trPr>
          <w:cantSplit/>
        </w:trPr>
        <w:tc>
          <w:tcPr>
            <w:tcW w:w="7825" w:type="dxa"/>
            <w:gridSpan w:val="2"/>
          </w:tcPr>
          <w:p w14:paraId="613081C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crs-LessDwPTS</w:t>
            </w:r>
          </w:p>
          <w:p w14:paraId="1CEF5908" w14:textId="77777777" w:rsidR="00696EF8" w:rsidRDefault="00A3265E">
            <w:pPr>
              <w:keepNext/>
              <w:keepLines/>
              <w:spacing w:after="0"/>
              <w:rPr>
                <w:rFonts w:ascii="Arial" w:hAnsi="Arial"/>
                <w:b/>
                <w:bCs/>
                <w:i/>
                <w:noProof/>
                <w:sz w:val="18"/>
                <w:lang w:eastAsia="zh-CN"/>
              </w:rPr>
            </w:pPr>
            <w:r>
              <w:rPr>
                <w:rFonts w:ascii="Arial" w:hAnsi="Arial"/>
                <w:iCs/>
                <w:noProof/>
                <w:sz w:val="18"/>
                <w:lang w:eastAsia="zh-CN"/>
              </w:rPr>
              <w:t>Indicates</w:t>
            </w:r>
            <w:r>
              <w:rPr>
                <w:rFonts w:ascii="Arial" w:hAnsi="Arial"/>
                <w:iCs/>
                <w:noProof/>
                <w:sz w:val="18"/>
                <w:lang w:eastAsia="en-GB"/>
              </w:rPr>
              <w:t xml:space="preserve"> whether the UE supports TDD special subframe configuration 10 without CRS transmission on the 5th symbol of DwPTS, i.e. </w:t>
            </w:r>
            <w:r>
              <w:rPr>
                <w:rFonts w:ascii="Arial" w:hAnsi="Arial"/>
                <w:i/>
                <w:iCs/>
                <w:noProof/>
                <w:sz w:val="18"/>
                <w:lang w:eastAsia="en-GB"/>
              </w:rPr>
              <w:t>ssp10-CRS-LessDwPTS</w:t>
            </w:r>
            <w:r>
              <w:rPr>
                <w:rFonts w:ascii="Arial" w:hAnsi="Arial"/>
                <w:iCs/>
                <w:noProof/>
                <w:sz w:val="18"/>
                <w:lang w:eastAsia="zh-CN"/>
              </w:rPr>
              <w:t>,</w:t>
            </w:r>
            <w:r>
              <w:rPr>
                <w:rFonts w:ascii="Arial" w:hAnsi="Arial"/>
                <w:iCs/>
                <w:noProof/>
                <w:sz w:val="18"/>
                <w:lang w:eastAsia="en-GB"/>
              </w:rPr>
              <w:t xml:space="preserve"> as specified in TS 36.211 [17]</w:t>
            </w:r>
            <w:r>
              <w:rPr>
                <w:rFonts w:ascii="Arial" w:hAnsi="Arial"/>
                <w:i/>
                <w:iCs/>
                <w:noProof/>
                <w:sz w:val="18"/>
                <w:lang w:eastAsia="en-GB"/>
              </w:rPr>
              <w:t>.</w:t>
            </w:r>
            <w:r>
              <w:rPr>
                <w:rFonts w:ascii="Arial" w:hAnsi="Arial"/>
                <w:i/>
                <w:sz w:val="18"/>
              </w:rPr>
              <w:t xml:space="preserve"> </w:t>
            </w:r>
          </w:p>
        </w:tc>
        <w:tc>
          <w:tcPr>
            <w:tcW w:w="830" w:type="dxa"/>
          </w:tcPr>
          <w:p w14:paraId="2537420D"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4B432967" w14:textId="77777777">
        <w:trPr>
          <w:cantSplit/>
        </w:trPr>
        <w:tc>
          <w:tcPr>
            <w:tcW w:w="7825" w:type="dxa"/>
            <w:gridSpan w:val="2"/>
          </w:tcPr>
          <w:p w14:paraId="63A25716" w14:textId="77777777" w:rsidR="00696EF8" w:rsidRDefault="00A3265E">
            <w:pPr>
              <w:keepNext/>
              <w:keepLines/>
              <w:spacing w:after="0"/>
              <w:rPr>
                <w:rFonts w:ascii="Arial" w:hAnsi="Arial"/>
                <w:b/>
                <w:i/>
                <w:noProof/>
                <w:sz w:val="18"/>
              </w:rPr>
            </w:pPr>
            <w:r>
              <w:rPr>
                <w:rFonts w:ascii="Arial" w:hAnsi="Arial"/>
                <w:b/>
                <w:i/>
                <w:noProof/>
                <w:sz w:val="18"/>
              </w:rPr>
              <w:t>csi-ReportingAdvanced, csi-ReportingAdvancedMaxPorts (in MIMO-CA-ParametersPerBoBCPerTM)</w:t>
            </w:r>
          </w:p>
          <w:p w14:paraId="65F3D68F" w14:textId="77777777" w:rsidR="00696EF8" w:rsidRDefault="00A3265E">
            <w:pPr>
              <w:keepNext/>
              <w:keepLines/>
              <w:spacing w:after="0"/>
              <w:rPr>
                <w:rFonts w:ascii="Arial" w:hAnsi="Arial"/>
                <w:b/>
                <w:bCs/>
                <w:i/>
                <w:noProof/>
                <w:sz w:val="18"/>
                <w:lang w:eastAsia="en-GB"/>
              </w:rPr>
            </w:pPr>
            <w:r>
              <w:rPr>
                <w:rFonts w:ascii="Arial" w:hAnsi="Arial" w:cs="Arial"/>
                <w:sz w:val="18"/>
                <w:lang w:eastAsia="en-GB"/>
              </w:rPr>
              <w:t xml:space="preserve">If signalled, the field indicates that for a particular transmission mode, the </w:t>
            </w:r>
            <w:r>
              <w:rPr>
                <w:rFonts w:ascii="Arial" w:hAnsi="Arial" w:cs="Arial"/>
                <w:sz w:val="18"/>
                <w:szCs w:val="18"/>
                <w:lang w:eastAsia="en-GB"/>
              </w:rPr>
              <w:t>maximum number of CSI-RS ports supported by the UE for</w:t>
            </w:r>
            <w:r>
              <w:rPr>
                <w:rFonts w:ascii="Arial" w:hAnsi="Arial" w:cs="Arial"/>
                <w:sz w:val="18"/>
                <w:lang w:eastAsia="fr-FR"/>
              </w:rPr>
              <w:t xml:space="preserve"> advanced CSI reporting </w:t>
            </w:r>
            <w:r>
              <w:rPr>
                <w:rFonts w:ascii="Arial" w:hAnsi="Arial" w:cs="Arial"/>
                <w:sz w:val="18"/>
                <w:lang w:eastAsia="en-GB"/>
              </w:rPr>
              <w:t xml:space="preserve">is different in the concerned band of band combination than the value indicated by the field </w:t>
            </w:r>
            <w:proofErr w:type="spellStart"/>
            <w:r>
              <w:rPr>
                <w:rFonts w:ascii="Arial" w:hAnsi="Arial" w:cs="Arial"/>
                <w:i/>
                <w:iCs/>
                <w:sz w:val="18"/>
                <w:lang w:eastAsia="en-GB"/>
              </w:rPr>
              <w:t>csi-ReportingAdvanced</w:t>
            </w:r>
            <w:proofErr w:type="spellEnd"/>
            <w:r>
              <w:rPr>
                <w:rFonts w:ascii="Arial" w:hAnsi="Arial" w:cs="Arial"/>
                <w:i/>
                <w:iCs/>
                <w:sz w:val="18"/>
                <w:lang w:eastAsia="en-GB"/>
              </w:rPr>
              <w:t xml:space="preserve"> </w:t>
            </w:r>
            <w:r>
              <w:rPr>
                <w:rFonts w:ascii="Arial" w:hAnsi="Arial" w:cs="Arial"/>
                <w:sz w:val="18"/>
                <w:lang w:eastAsia="en-GB"/>
              </w:rPr>
              <w:t xml:space="preserve">or </w:t>
            </w:r>
            <w:proofErr w:type="spellStart"/>
            <w:r>
              <w:rPr>
                <w:rFonts w:ascii="Arial" w:hAnsi="Arial" w:cs="Arial"/>
                <w:i/>
                <w:iCs/>
                <w:sz w:val="18"/>
                <w:lang w:eastAsia="en-GB"/>
              </w:rPr>
              <w:t>csi-ReportingAdvancedMaxPorts</w:t>
            </w:r>
            <w:proofErr w:type="spellEnd"/>
            <w:r>
              <w:rPr>
                <w:rFonts w:ascii="Arial" w:hAnsi="Arial" w:cs="Arial"/>
                <w:i/>
                <w:iCs/>
                <w:sz w:val="18"/>
                <w:lang w:eastAsia="en-GB"/>
              </w:rPr>
              <w:t xml:space="preserve"> </w:t>
            </w:r>
            <w:r>
              <w:rPr>
                <w:rFonts w:ascii="Arial" w:hAnsi="Arial" w:cs="Arial"/>
                <w:sz w:val="18"/>
                <w:lang w:eastAsia="en-GB"/>
              </w:rPr>
              <w:t xml:space="preserve">in </w:t>
            </w:r>
            <w:r>
              <w:rPr>
                <w:rFonts w:ascii="Arial" w:hAnsi="Arial" w:cs="Arial"/>
                <w:i/>
                <w:iCs/>
                <w:sz w:val="18"/>
                <w:lang w:eastAsia="en-GB"/>
              </w:rPr>
              <w:t>MIMO-UE-</w:t>
            </w:r>
            <w:proofErr w:type="spellStart"/>
            <w:r>
              <w:rPr>
                <w:rFonts w:ascii="Arial" w:hAnsi="Arial" w:cs="Arial"/>
                <w:i/>
                <w:iCs/>
                <w:sz w:val="18"/>
                <w:lang w:eastAsia="en-GB"/>
              </w:rPr>
              <w:t>ParametersPerTM</w:t>
            </w:r>
            <w:proofErr w:type="spellEnd"/>
            <w:r>
              <w:rPr>
                <w:rFonts w:ascii="Arial" w:hAnsi="Arial" w:cs="Arial"/>
                <w:sz w:val="18"/>
                <w:lang w:eastAsia="en-GB"/>
              </w:rPr>
              <w:t xml:space="preserve">. The UE shall not include both </w:t>
            </w:r>
            <w:proofErr w:type="spellStart"/>
            <w:r>
              <w:rPr>
                <w:rFonts w:ascii="Arial" w:hAnsi="Arial" w:cs="Arial"/>
                <w:i/>
                <w:iCs/>
                <w:sz w:val="18"/>
                <w:lang w:eastAsia="en-GB"/>
              </w:rPr>
              <w:t>csi-ReportingAdvanced</w:t>
            </w:r>
            <w:proofErr w:type="spellEnd"/>
            <w:r>
              <w:rPr>
                <w:rFonts w:ascii="Arial" w:hAnsi="Arial" w:cs="Arial"/>
                <w:sz w:val="18"/>
                <w:lang w:eastAsia="en-GB"/>
              </w:rPr>
              <w:t xml:space="preserve"> and</w:t>
            </w:r>
            <w:r>
              <w:rPr>
                <w:rFonts w:ascii="Arial" w:hAnsi="Arial" w:cs="Arial"/>
                <w:i/>
                <w:iCs/>
                <w:sz w:val="18"/>
                <w:lang w:eastAsia="en-GB"/>
              </w:rPr>
              <w:t xml:space="preserve"> </w:t>
            </w:r>
            <w:proofErr w:type="spellStart"/>
            <w:r>
              <w:rPr>
                <w:rFonts w:ascii="Arial" w:hAnsi="Arial" w:cs="Arial"/>
                <w:i/>
                <w:iCs/>
                <w:sz w:val="18"/>
                <w:lang w:eastAsia="en-GB"/>
              </w:rPr>
              <w:t>csi-ReportingAdvancedMaxPorts</w:t>
            </w:r>
            <w:proofErr w:type="spellEnd"/>
            <w:r>
              <w:rPr>
                <w:rFonts w:ascii="Arial" w:hAnsi="Arial" w:cs="Arial"/>
                <w:i/>
                <w:iCs/>
                <w:sz w:val="18"/>
                <w:lang w:eastAsia="en-GB"/>
              </w:rPr>
              <w:t xml:space="preserve"> </w:t>
            </w:r>
            <w:r>
              <w:rPr>
                <w:rFonts w:ascii="Arial" w:hAnsi="Arial" w:cs="Arial"/>
                <w:sz w:val="18"/>
                <w:lang w:eastAsia="en-GB"/>
              </w:rPr>
              <w:t>for a particular transmission mode in the concerned band of band combination.</w:t>
            </w:r>
          </w:p>
        </w:tc>
        <w:tc>
          <w:tcPr>
            <w:tcW w:w="830" w:type="dxa"/>
          </w:tcPr>
          <w:p w14:paraId="567B178C"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057899D8" w14:textId="77777777">
        <w:trPr>
          <w:cantSplit/>
        </w:trPr>
        <w:tc>
          <w:tcPr>
            <w:tcW w:w="7825" w:type="dxa"/>
            <w:gridSpan w:val="2"/>
          </w:tcPr>
          <w:p w14:paraId="6A98428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csi-ReportingAdvanced (in MIMO-UE-ParametersPerTM)</w:t>
            </w:r>
          </w:p>
          <w:p w14:paraId="6E3E6899" w14:textId="77777777" w:rsidR="00696EF8" w:rsidRDefault="00A3265E">
            <w:pPr>
              <w:keepNext/>
              <w:keepLines/>
              <w:spacing w:after="0"/>
              <w:rPr>
                <w:rFonts w:ascii="Arial" w:hAnsi="Arial"/>
                <w:b/>
                <w:bCs/>
                <w:noProof/>
                <w:sz w:val="18"/>
                <w:lang w:eastAsia="en-GB"/>
              </w:rPr>
            </w:pPr>
            <w:r>
              <w:rPr>
                <w:rFonts w:ascii="Arial" w:hAnsi="Arial"/>
                <w:bCs/>
                <w:noProof/>
                <w:sz w:val="18"/>
                <w:lang w:eastAsia="en-GB"/>
              </w:rPr>
              <w:t xml:space="preserve">Indicates for a particular transmission mode the maximum number of CSI-RS ports supported by the UE for advanced CSI reporting. The field </w:t>
            </w:r>
            <w:r>
              <w:rPr>
                <w:rFonts w:ascii="Arial" w:hAnsi="Arial"/>
                <w:bCs/>
                <w:i/>
                <w:noProof/>
                <w:sz w:val="18"/>
                <w:lang w:eastAsia="en-GB"/>
              </w:rPr>
              <w:t>csi-ReportingAdvanced</w:t>
            </w:r>
            <w:r>
              <w:rPr>
                <w:rFonts w:ascii="Arial" w:hAnsi="Arial"/>
                <w:bCs/>
                <w:noProof/>
                <w:sz w:val="18"/>
                <w:lang w:eastAsia="en-GB"/>
              </w:rPr>
              <w:t xml:space="preserve"> indicates 32 CSI-RS ports. The UE shall not include both </w:t>
            </w:r>
            <w:r>
              <w:rPr>
                <w:rFonts w:ascii="Arial" w:hAnsi="Arial"/>
                <w:bCs/>
                <w:i/>
                <w:noProof/>
                <w:sz w:val="18"/>
                <w:lang w:eastAsia="en-GB"/>
              </w:rPr>
              <w:t>csi-ReportingAdvanced</w:t>
            </w:r>
            <w:r>
              <w:rPr>
                <w:rFonts w:ascii="Arial" w:hAnsi="Arial"/>
                <w:bCs/>
                <w:noProof/>
                <w:sz w:val="18"/>
                <w:lang w:eastAsia="en-GB"/>
              </w:rPr>
              <w:t xml:space="preserve"> and</w:t>
            </w:r>
            <w:r>
              <w:rPr>
                <w:rFonts w:ascii="Arial" w:hAnsi="Arial"/>
                <w:bCs/>
                <w:i/>
                <w:noProof/>
                <w:sz w:val="18"/>
                <w:lang w:eastAsia="en-GB"/>
              </w:rPr>
              <w:t xml:space="preserve"> csi-ReportingAdvancedMaxPorts </w:t>
            </w:r>
            <w:r>
              <w:rPr>
                <w:rFonts w:ascii="Arial" w:hAnsi="Arial"/>
                <w:bCs/>
                <w:noProof/>
                <w:sz w:val="18"/>
                <w:lang w:eastAsia="en-GB"/>
              </w:rPr>
              <w:t xml:space="preserve">for a particular transmission mode. </w:t>
            </w:r>
          </w:p>
        </w:tc>
        <w:tc>
          <w:tcPr>
            <w:tcW w:w="830" w:type="dxa"/>
          </w:tcPr>
          <w:p w14:paraId="6B3FB110"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3A9C74ED" w14:textId="77777777">
        <w:trPr>
          <w:cantSplit/>
        </w:trPr>
        <w:tc>
          <w:tcPr>
            <w:tcW w:w="7825" w:type="dxa"/>
            <w:gridSpan w:val="2"/>
          </w:tcPr>
          <w:p w14:paraId="7EB29DA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csi-ReportingAdvancedMaxPorts (in MIMO-UE-ParametersPerTM)</w:t>
            </w:r>
          </w:p>
          <w:p w14:paraId="2556F3A0"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Indicates for a particular transmission mode the maximum number of CSI-RS ports supported by the UE for advanced CSI reporting. The field </w:t>
            </w:r>
            <w:r>
              <w:rPr>
                <w:rFonts w:ascii="Arial" w:hAnsi="Arial"/>
                <w:bCs/>
                <w:i/>
                <w:noProof/>
                <w:sz w:val="18"/>
                <w:lang w:eastAsia="en-GB"/>
              </w:rPr>
              <w:t>csi-ReportingAdvancedMaxPorts</w:t>
            </w:r>
            <w:r>
              <w:rPr>
                <w:rFonts w:ascii="Arial" w:hAnsi="Arial"/>
                <w:bCs/>
                <w:noProof/>
                <w:sz w:val="18"/>
                <w:lang w:eastAsia="en-GB"/>
              </w:rPr>
              <w:t xml:space="preserve"> indicates 8, 12, 16, 20, 24 or 28 CSI-RS ports. The UE shall not include both </w:t>
            </w:r>
            <w:r>
              <w:rPr>
                <w:rFonts w:ascii="Arial" w:hAnsi="Arial"/>
                <w:bCs/>
                <w:i/>
                <w:noProof/>
                <w:sz w:val="18"/>
                <w:lang w:eastAsia="en-GB"/>
              </w:rPr>
              <w:t>csi-ReportingAdvanced</w:t>
            </w:r>
            <w:r>
              <w:rPr>
                <w:rFonts w:ascii="Arial" w:hAnsi="Arial"/>
                <w:bCs/>
                <w:noProof/>
                <w:sz w:val="18"/>
                <w:lang w:eastAsia="en-GB"/>
              </w:rPr>
              <w:t xml:space="preserve"> and</w:t>
            </w:r>
            <w:r>
              <w:rPr>
                <w:rFonts w:ascii="Arial" w:hAnsi="Arial"/>
                <w:bCs/>
                <w:i/>
                <w:noProof/>
                <w:sz w:val="18"/>
                <w:lang w:eastAsia="en-GB"/>
              </w:rPr>
              <w:t xml:space="preserve"> csi-ReportingAdvancedMaxPorts </w:t>
            </w:r>
            <w:r>
              <w:rPr>
                <w:rFonts w:ascii="Arial" w:hAnsi="Arial"/>
                <w:bCs/>
                <w:noProof/>
                <w:sz w:val="18"/>
                <w:lang w:eastAsia="en-GB"/>
              </w:rPr>
              <w:t>for a particular transmission mode.</w:t>
            </w:r>
          </w:p>
        </w:tc>
        <w:tc>
          <w:tcPr>
            <w:tcW w:w="830" w:type="dxa"/>
          </w:tcPr>
          <w:p w14:paraId="13CD0098"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5051509B" w14:textId="77777777">
        <w:trPr>
          <w:cantSplit/>
        </w:trPr>
        <w:tc>
          <w:tcPr>
            <w:tcW w:w="7825" w:type="dxa"/>
            <w:gridSpan w:val="2"/>
          </w:tcPr>
          <w:p w14:paraId="1F3E7A4C"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 xml:space="preserve">csi-ReportingNP </w:t>
            </w:r>
            <w:r>
              <w:rPr>
                <w:rFonts w:ascii="Arial" w:hAnsi="Arial"/>
                <w:b/>
                <w:i/>
                <w:sz w:val="18"/>
                <w:lang w:eastAsia="en-GB"/>
              </w:rPr>
              <w:t>(in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3AE6730D" w14:textId="77777777" w:rsidR="00696EF8" w:rsidRDefault="00A3265E">
            <w:pPr>
              <w:keepNext/>
              <w:keepLines/>
              <w:spacing w:after="0"/>
              <w:rPr>
                <w:rFonts w:ascii="Arial" w:hAnsi="Arial"/>
                <w:b/>
                <w:bCs/>
                <w:i/>
                <w:noProof/>
                <w:sz w:val="18"/>
                <w:lang w:eastAsia="en-GB"/>
              </w:rPr>
            </w:pPr>
            <w:r>
              <w:rPr>
                <w:rFonts w:ascii="Arial" w:hAnsi="Arial" w:cs="Arial"/>
                <w:sz w:val="18"/>
                <w:lang w:eastAsia="en-GB"/>
              </w:rPr>
              <w:t xml:space="preserve">If signalled, value </w:t>
            </w:r>
            <w:r>
              <w:rPr>
                <w:rFonts w:ascii="Arial" w:hAnsi="Arial" w:cs="Arial"/>
                <w:i/>
                <w:iCs/>
                <w:sz w:val="18"/>
                <w:lang w:eastAsia="en-GB"/>
              </w:rPr>
              <w:t>different</w:t>
            </w:r>
            <w:r>
              <w:rPr>
                <w:rFonts w:ascii="Arial" w:hAnsi="Arial" w:cs="Arial"/>
                <w:sz w:val="18"/>
                <w:lang w:eastAsia="en-GB"/>
              </w:rPr>
              <w:t xml:space="preserve"> indicates that for a particular transmission mode, the </w:t>
            </w:r>
            <w:r>
              <w:rPr>
                <w:rFonts w:ascii="Arial" w:hAnsi="Arial" w:cs="Arial"/>
                <w:bCs/>
                <w:noProof/>
                <w:sz w:val="18"/>
                <w:lang w:eastAsia="en-GB"/>
              </w:rPr>
              <w:t>CSI reporting on non-precoded CSI-RS with 20, 24, 28 or 32 antenna ports</w:t>
            </w:r>
            <w:r>
              <w:rPr>
                <w:rFonts w:ascii="Arial" w:hAnsi="Arial" w:cs="Arial"/>
                <w:sz w:val="18"/>
                <w:lang w:eastAsia="en-GB"/>
              </w:rPr>
              <w:t xml:space="preserve"> for the concerned band of band combination is different than the value indicated by field </w:t>
            </w:r>
            <w:proofErr w:type="spellStart"/>
            <w:r>
              <w:rPr>
                <w:rFonts w:ascii="Arial" w:hAnsi="Arial" w:cs="Arial"/>
                <w:i/>
                <w:sz w:val="18"/>
                <w:lang w:eastAsia="en-GB"/>
              </w:rPr>
              <w:t>csi-ReportingNP</w:t>
            </w:r>
            <w:proofErr w:type="spellEnd"/>
            <w:r>
              <w:rPr>
                <w:rFonts w:ascii="Arial" w:hAnsi="Arial" w:cs="Arial"/>
                <w:i/>
                <w:sz w:val="18"/>
                <w:lang w:eastAsia="en-GB"/>
              </w:rPr>
              <w:t xml:space="preserve"> </w:t>
            </w:r>
            <w:r>
              <w:rPr>
                <w:rFonts w:ascii="Arial" w:hAnsi="Arial" w:cs="Arial"/>
                <w:sz w:val="18"/>
                <w:lang w:eastAsia="en-GB"/>
              </w:rPr>
              <w:t xml:space="preserve">in </w:t>
            </w:r>
            <w:r>
              <w:rPr>
                <w:rFonts w:ascii="Arial" w:hAnsi="Arial" w:cs="Arial"/>
                <w:i/>
                <w:sz w:val="18"/>
                <w:lang w:eastAsia="en-GB"/>
              </w:rPr>
              <w:t>MIMO-UE-</w:t>
            </w:r>
            <w:proofErr w:type="spellStart"/>
            <w:r>
              <w:rPr>
                <w:rFonts w:ascii="Arial" w:hAnsi="Arial" w:cs="Arial"/>
                <w:i/>
                <w:sz w:val="18"/>
                <w:lang w:eastAsia="en-GB"/>
              </w:rPr>
              <w:t>ParametersPerTM</w:t>
            </w:r>
            <w:proofErr w:type="spellEnd"/>
            <w:r>
              <w:rPr>
                <w:rFonts w:ascii="Arial" w:hAnsi="Arial" w:cs="Arial"/>
                <w:sz w:val="18"/>
                <w:lang w:eastAsia="en-GB"/>
              </w:rPr>
              <w:t>.</w:t>
            </w:r>
          </w:p>
        </w:tc>
        <w:tc>
          <w:tcPr>
            <w:tcW w:w="830" w:type="dxa"/>
          </w:tcPr>
          <w:p w14:paraId="35D89177"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33EAFFF0" w14:textId="77777777">
        <w:trPr>
          <w:cantSplit/>
        </w:trPr>
        <w:tc>
          <w:tcPr>
            <w:tcW w:w="7825" w:type="dxa"/>
            <w:gridSpan w:val="2"/>
          </w:tcPr>
          <w:p w14:paraId="5A8E23F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csi-ReportingNP (in MIMO-UE-ParametersPerTM)</w:t>
            </w:r>
          </w:p>
          <w:p w14:paraId="1A07D7BD"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Pr>
                <w:rFonts w:ascii="Arial" w:hAnsi="Arial"/>
                <w:bCs/>
                <w:i/>
                <w:noProof/>
                <w:sz w:val="18"/>
                <w:lang w:eastAsia="en-GB"/>
              </w:rPr>
              <w:t>MIMO-CA-ParametersPerBoBCPerTM</w:t>
            </w:r>
            <w:r>
              <w:rPr>
                <w:rFonts w:ascii="Arial" w:hAnsi="Arial"/>
                <w:bCs/>
                <w:noProof/>
                <w:sz w:val="18"/>
                <w:lang w:eastAsia="en-GB"/>
              </w:rPr>
              <w:t>, and the FD-MIMO processing capability condition as described in NOTE 8 is satisfied.</w:t>
            </w:r>
          </w:p>
        </w:tc>
        <w:tc>
          <w:tcPr>
            <w:tcW w:w="830" w:type="dxa"/>
          </w:tcPr>
          <w:p w14:paraId="39EC28EE"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37A184AD" w14:textId="77777777">
        <w:trPr>
          <w:cantSplit/>
        </w:trPr>
        <w:tc>
          <w:tcPr>
            <w:tcW w:w="7825" w:type="dxa"/>
            <w:gridSpan w:val="2"/>
          </w:tcPr>
          <w:p w14:paraId="59696CFB"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csi-RS-DiscoverySignalsMeas</w:t>
            </w:r>
          </w:p>
          <w:p w14:paraId="3C86CE5F" w14:textId="77777777" w:rsidR="00696EF8" w:rsidRDefault="00A3265E">
            <w:pPr>
              <w:keepNext/>
              <w:keepLines/>
              <w:spacing w:after="0"/>
              <w:rPr>
                <w:rFonts w:ascii="Arial" w:hAnsi="Arial"/>
                <w:b/>
                <w:bCs/>
                <w:i/>
                <w:noProof/>
                <w:sz w:val="18"/>
                <w:lang w:eastAsia="zh-CN"/>
              </w:rPr>
            </w:pPr>
            <w:r>
              <w:rPr>
                <w:rFonts w:ascii="Arial" w:hAnsi="Arial"/>
                <w:iCs/>
                <w:noProof/>
                <w:sz w:val="18"/>
                <w:lang w:eastAsia="en-GB"/>
              </w:rPr>
              <w:t xml:space="preserve">Indicates whether the UE supports CSI-RS based discovery signals measurement. If this field is included, the UE shall also include </w:t>
            </w:r>
            <w:r>
              <w:rPr>
                <w:rFonts w:ascii="Arial" w:hAnsi="Arial"/>
                <w:i/>
                <w:iCs/>
                <w:noProof/>
                <w:sz w:val="18"/>
                <w:lang w:eastAsia="en-GB"/>
              </w:rPr>
              <w:t>crs-DiscoverySignalsMeas</w:t>
            </w:r>
            <w:r>
              <w:rPr>
                <w:rFonts w:ascii="Arial" w:hAnsi="Arial"/>
                <w:iCs/>
                <w:noProof/>
                <w:sz w:val="18"/>
                <w:lang w:eastAsia="en-GB"/>
              </w:rPr>
              <w:t>.</w:t>
            </w:r>
          </w:p>
        </w:tc>
        <w:tc>
          <w:tcPr>
            <w:tcW w:w="830" w:type="dxa"/>
          </w:tcPr>
          <w:p w14:paraId="1AA7EFA6"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4D235C35" w14:textId="77777777">
        <w:trPr>
          <w:cantSplit/>
        </w:trPr>
        <w:tc>
          <w:tcPr>
            <w:tcW w:w="7825" w:type="dxa"/>
            <w:gridSpan w:val="2"/>
          </w:tcPr>
          <w:p w14:paraId="4A6BC4B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csi-RS-DRS-RRM-MeasurementsLAA</w:t>
            </w:r>
          </w:p>
          <w:p w14:paraId="2366F248" w14:textId="77777777" w:rsidR="00696EF8" w:rsidRDefault="00A3265E">
            <w:pPr>
              <w:keepNext/>
              <w:keepLines/>
              <w:spacing w:after="0"/>
              <w:rPr>
                <w:rFonts w:ascii="Arial" w:hAnsi="Arial"/>
                <w:b/>
                <w:bCs/>
                <w:i/>
                <w:noProof/>
                <w:sz w:val="18"/>
                <w:lang w:eastAsia="zh-CN"/>
              </w:rPr>
            </w:pPr>
            <w:r>
              <w:rPr>
                <w:rFonts w:ascii="Arial" w:hAnsi="Arial"/>
                <w:iCs/>
                <w:noProof/>
                <w:sz w:val="18"/>
                <w:lang w:eastAsia="en-GB"/>
              </w:rPr>
              <w:t xml:space="preserve">Indicates whether the UE supports performing RRM measurements on LAA cell(s) based on CSI-RS-based DRS. </w:t>
            </w:r>
            <w:r>
              <w:rPr>
                <w:rFonts w:ascii="Arial" w:eastAsia="SimSun" w:hAnsi="Arial"/>
                <w:sz w:val="18"/>
                <w:lang w:eastAsia="en-GB"/>
              </w:rPr>
              <w:t xml:space="preserve">This field can be included only if </w:t>
            </w:r>
            <w:proofErr w:type="spellStart"/>
            <w:r>
              <w:rPr>
                <w:rFonts w:ascii="Arial" w:eastAsia="SimSun" w:hAnsi="Arial"/>
                <w:i/>
                <w:sz w:val="18"/>
                <w:lang w:eastAsia="en-GB"/>
              </w:rPr>
              <w:t>downlinkLAA</w:t>
            </w:r>
            <w:proofErr w:type="spellEnd"/>
            <w:r>
              <w:rPr>
                <w:rFonts w:ascii="Arial" w:eastAsia="SimSun" w:hAnsi="Arial"/>
                <w:sz w:val="18"/>
                <w:lang w:eastAsia="en-GB"/>
              </w:rPr>
              <w:t xml:space="preserve"> is included.</w:t>
            </w:r>
          </w:p>
        </w:tc>
        <w:tc>
          <w:tcPr>
            <w:tcW w:w="830" w:type="dxa"/>
          </w:tcPr>
          <w:p w14:paraId="3F697E69"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0597518B" w14:textId="77777777">
        <w:trPr>
          <w:cantSplit/>
        </w:trPr>
        <w:tc>
          <w:tcPr>
            <w:tcW w:w="7825" w:type="dxa"/>
            <w:gridSpan w:val="2"/>
          </w:tcPr>
          <w:p w14:paraId="609543D4"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csi-RS-EnhancementsTDD</w:t>
            </w:r>
          </w:p>
          <w:p w14:paraId="59580F67"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t>
            </w:r>
            <w:r>
              <w:rPr>
                <w:rFonts w:ascii="Arial" w:hAnsi="Arial"/>
                <w:sz w:val="18"/>
                <w:lang w:eastAsia="en-GB"/>
              </w:rPr>
              <w:t>for a particular transmission mode</w:t>
            </w:r>
            <w:r>
              <w:rPr>
                <w:rFonts w:ascii="Arial" w:hAnsi="Arial"/>
                <w:iCs/>
                <w:noProof/>
                <w:sz w:val="18"/>
                <w:lang w:eastAsia="en-GB"/>
              </w:rPr>
              <w:t xml:space="preserve"> whether the UE supports CSI-RS enhancements applicable for TDD.</w:t>
            </w:r>
          </w:p>
        </w:tc>
        <w:tc>
          <w:tcPr>
            <w:tcW w:w="830" w:type="dxa"/>
          </w:tcPr>
          <w:p w14:paraId="2253D822"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0E96EF61" w14:textId="77777777">
        <w:trPr>
          <w:cantSplit/>
        </w:trPr>
        <w:tc>
          <w:tcPr>
            <w:tcW w:w="7825" w:type="dxa"/>
            <w:gridSpan w:val="2"/>
          </w:tcPr>
          <w:p w14:paraId="191FF606" w14:textId="77777777" w:rsidR="00696EF8" w:rsidRDefault="00A3265E">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lastRenderedPageBreak/>
              <w:t>csi-SubframeSet</w:t>
            </w:r>
          </w:p>
          <w:p w14:paraId="7A2E0451" w14:textId="77777777" w:rsidR="00696EF8" w:rsidRDefault="00A3265E">
            <w:pPr>
              <w:keepNext/>
              <w:keepLines/>
              <w:spacing w:after="0"/>
              <w:rPr>
                <w:rFonts w:ascii="Arial" w:hAnsi="Arial"/>
                <w:b/>
                <w:bCs/>
                <w:i/>
                <w:noProof/>
                <w:sz w:val="18"/>
                <w:lang w:eastAsia="en-GB"/>
              </w:rPr>
            </w:pPr>
            <w:r>
              <w:rPr>
                <w:rFonts w:ascii="Arial" w:eastAsia="SimSun" w:hAnsi="Arial"/>
                <w:sz w:val="18"/>
                <w:lang w:eastAsia="en-GB"/>
              </w:rPr>
              <w:t xml:space="preserve">Indicates whether the UE supports REL-12 DL CSI subframe set configuration, REL-12 DL CSI subframe set dependent CSI measurement/feedback, configuration of </w:t>
            </w:r>
            <w:r>
              <w:rPr>
                <w:rFonts w:ascii="Arial" w:hAnsi="Arial"/>
                <w:sz w:val="18"/>
                <w:lang w:eastAsia="en-GB"/>
              </w:rPr>
              <w:t xml:space="preserve">up to 2 </w:t>
            </w:r>
            <w:r>
              <w:rPr>
                <w:rFonts w:ascii="Arial" w:eastAsia="SimSun" w:hAnsi="Arial"/>
                <w:sz w:val="18"/>
                <w:lang w:eastAsia="en-GB"/>
              </w:rPr>
              <w:t>CSI-IM resource</w:t>
            </w:r>
            <w:r>
              <w:rPr>
                <w:rFonts w:ascii="Arial" w:hAnsi="Arial"/>
                <w:sz w:val="18"/>
                <w:lang w:eastAsia="zh-CN"/>
              </w:rPr>
              <w:t>s</w:t>
            </w:r>
            <w:r>
              <w:rPr>
                <w:rFonts w:ascii="Arial" w:eastAsia="SimSun" w:hAnsi="Arial"/>
                <w:sz w:val="18"/>
                <w:lang w:eastAsia="en-GB"/>
              </w:rPr>
              <w:t xml:space="preserve"> for a CSI process</w:t>
            </w:r>
            <w:r>
              <w:rPr>
                <w:rFonts w:ascii="Arial" w:hAnsi="Arial"/>
                <w:sz w:val="18"/>
                <w:lang w:eastAsia="zh-CN"/>
              </w:rPr>
              <w:t xml:space="preserve"> with </w:t>
            </w:r>
            <w:r>
              <w:rPr>
                <w:rFonts w:ascii="Arial" w:hAnsi="Arial"/>
                <w:sz w:val="18"/>
                <w:lang w:eastAsia="en-GB"/>
              </w:rPr>
              <w:t>no more than 4 CSI-IM resource</w:t>
            </w:r>
            <w:r>
              <w:rPr>
                <w:rFonts w:ascii="Arial" w:hAnsi="Arial"/>
                <w:sz w:val="18"/>
                <w:lang w:eastAsia="zh-CN"/>
              </w:rPr>
              <w:t>s</w:t>
            </w:r>
            <w:r>
              <w:rPr>
                <w:rFonts w:ascii="Arial" w:hAnsi="Arial"/>
                <w:sz w:val="18"/>
                <w:lang w:eastAsia="en-GB"/>
              </w:rPr>
              <w:t xml:space="preserve"> for all CSI processes of one frequency</w:t>
            </w:r>
            <w:r>
              <w:rPr>
                <w:rFonts w:ascii="Arial" w:eastAsia="SimSun" w:hAnsi="Arial"/>
                <w:sz w:val="18"/>
                <w:lang w:eastAsia="en-GB"/>
              </w:rPr>
              <w:t xml:space="preserve"> if the UE supports tm10, configuration of two ZP-CSI-RS</w:t>
            </w:r>
            <w:r>
              <w:rPr>
                <w:rFonts w:ascii="Arial" w:hAnsi="Arial"/>
                <w:sz w:val="18"/>
                <w:lang w:eastAsia="en-GB"/>
              </w:rPr>
              <w:t xml:space="preserve"> for tm1 to tm9</w:t>
            </w:r>
            <w:r>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526883D9" w14:textId="77777777" w:rsidR="00696EF8" w:rsidRDefault="00A3265E">
            <w:pPr>
              <w:keepNext/>
              <w:keepLines/>
              <w:spacing w:after="0"/>
              <w:jc w:val="center"/>
              <w:rPr>
                <w:rFonts w:ascii="Arial" w:hAnsi="Arial"/>
                <w:bCs/>
                <w:noProof/>
                <w:sz w:val="18"/>
                <w:lang w:eastAsia="en-GB"/>
              </w:rPr>
            </w:pPr>
            <w:r>
              <w:rPr>
                <w:rFonts w:ascii="Arial" w:eastAsia="SimSun" w:hAnsi="Arial"/>
                <w:bCs/>
                <w:noProof/>
                <w:sz w:val="18"/>
                <w:lang w:eastAsia="zh-CN"/>
              </w:rPr>
              <w:t>Yes</w:t>
            </w:r>
          </w:p>
        </w:tc>
      </w:tr>
      <w:tr w:rsidR="00696EF8" w14:paraId="45246920" w14:textId="77777777">
        <w:trPr>
          <w:cantSplit/>
        </w:trPr>
        <w:tc>
          <w:tcPr>
            <w:tcW w:w="7825" w:type="dxa"/>
            <w:gridSpan w:val="2"/>
          </w:tcPr>
          <w:p w14:paraId="4F6A2405" w14:textId="77777777" w:rsidR="00696EF8" w:rsidRDefault="00A3265E">
            <w:pPr>
              <w:keepNext/>
              <w:keepLines/>
              <w:spacing w:after="0"/>
              <w:rPr>
                <w:rFonts w:ascii="Arial" w:hAnsi="Arial"/>
                <w:b/>
                <w:i/>
                <w:sz w:val="18"/>
                <w:lang w:eastAsia="en-GB"/>
              </w:rPr>
            </w:pPr>
            <w:proofErr w:type="spellStart"/>
            <w:r>
              <w:rPr>
                <w:rFonts w:ascii="Arial" w:hAnsi="Arial"/>
                <w:b/>
                <w:i/>
                <w:sz w:val="18"/>
              </w:rPr>
              <w:t>dataInactMon</w:t>
            </w:r>
            <w:proofErr w:type="spellEnd"/>
          </w:p>
          <w:p w14:paraId="35F4AE1B" w14:textId="77777777" w:rsidR="00696EF8" w:rsidRDefault="00A3265E">
            <w:pPr>
              <w:keepNext/>
              <w:keepLines/>
              <w:spacing w:after="0"/>
              <w:rPr>
                <w:rFonts w:ascii="Arial" w:eastAsia="SimSun" w:hAnsi="Arial"/>
                <w:bCs/>
                <w:noProof/>
                <w:sz w:val="18"/>
                <w:szCs w:val="18"/>
              </w:rPr>
            </w:pPr>
            <w:r>
              <w:rPr>
                <w:rFonts w:ascii="Arial" w:hAnsi="Arial"/>
                <w:sz w:val="18"/>
              </w:rPr>
              <w:t xml:space="preserve">Indicates whether the UE supports the </w:t>
            </w:r>
            <w:r>
              <w:rPr>
                <w:rFonts w:ascii="Arial" w:hAnsi="Arial"/>
                <w:noProof/>
                <w:sz w:val="18"/>
              </w:rPr>
              <w:t xml:space="preserve">data inactivity monitoring </w:t>
            </w:r>
            <w:r>
              <w:rPr>
                <w:rFonts w:ascii="Arial" w:hAnsi="Arial"/>
                <w:sz w:val="18"/>
              </w:rPr>
              <w:t>as specified in TS 36.321 [6].</w:t>
            </w:r>
          </w:p>
        </w:tc>
        <w:tc>
          <w:tcPr>
            <w:tcW w:w="830" w:type="dxa"/>
          </w:tcPr>
          <w:p w14:paraId="06C816EE" w14:textId="77777777" w:rsidR="00696EF8" w:rsidRDefault="00A3265E">
            <w:pPr>
              <w:keepNext/>
              <w:keepLines/>
              <w:spacing w:after="0"/>
              <w:jc w:val="center"/>
              <w:rPr>
                <w:rFonts w:ascii="Arial" w:eastAsia="MS Mincho" w:hAnsi="Arial"/>
                <w:bCs/>
                <w:noProof/>
                <w:sz w:val="18"/>
              </w:rPr>
            </w:pPr>
            <w:r>
              <w:rPr>
                <w:rFonts w:ascii="Arial" w:hAnsi="Arial"/>
                <w:bCs/>
                <w:noProof/>
                <w:sz w:val="18"/>
              </w:rPr>
              <w:t>-</w:t>
            </w:r>
          </w:p>
        </w:tc>
      </w:tr>
      <w:tr w:rsidR="00696EF8" w14:paraId="3894FE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E1C11A" w14:textId="77777777" w:rsidR="00696EF8" w:rsidRDefault="00A3265E">
            <w:pPr>
              <w:keepNext/>
              <w:keepLines/>
              <w:spacing w:after="0"/>
              <w:rPr>
                <w:rFonts w:ascii="Arial" w:hAnsi="Arial"/>
                <w:b/>
                <w:i/>
                <w:sz w:val="18"/>
                <w:lang w:eastAsia="zh-CN"/>
              </w:rPr>
            </w:pPr>
            <w:r>
              <w:rPr>
                <w:rFonts w:ascii="Arial" w:hAnsi="Arial"/>
                <w:b/>
                <w:i/>
                <w:sz w:val="18"/>
                <w:lang w:eastAsia="zh-CN"/>
              </w:rPr>
              <w:t>dc-Support</w:t>
            </w:r>
          </w:p>
          <w:p w14:paraId="0FB9B912" w14:textId="77777777" w:rsidR="00696EF8" w:rsidRDefault="00A3265E">
            <w:pPr>
              <w:keepNext/>
              <w:keepLines/>
              <w:spacing w:after="0"/>
              <w:rPr>
                <w:rFonts w:ascii="Arial" w:hAnsi="Arial"/>
                <w:sz w:val="18"/>
              </w:rPr>
            </w:pPr>
            <w:r>
              <w:rPr>
                <w:rFonts w:ascii="Arial" w:hAnsi="Arial"/>
                <w:sz w:val="18"/>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Pr>
                <w:rFonts w:ascii="Arial" w:hAnsi="Arial"/>
                <w:sz w:val="18"/>
                <w:lang w:eastAsia="en-GB"/>
              </w:rPr>
              <w:t>i.e.</w:t>
            </w:r>
            <w:proofErr w:type="gramEnd"/>
            <w:r>
              <w:rPr>
                <w:rFonts w:ascii="Arial" w:hAnsi="Arial"/>
                <w:sz w:val="18"/>
                <w:lang w:eastAsia="en-GB"/>
              </w:rPr>
              <w:t xml:space="preserve"> MCG or SCG). Including field </w:t>
            </w:r>
            <w:r>
              <w:rPr>
                <w:rFonts w:ascii="Arial" w:hAnsi="Arial"/>
                <w:i/>
                <w:sz w:val="18"/>
                <w:lang w:eastAsia="en-GB"/>
              </w:rPr>
              <w:t>asynchronous</w:t>
            </w:r>
            <w:r>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2FDAAF9"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5DC912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751BA"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delayBudgetReporting</w:t>
            </w:r>
            <w:proofErr w:type="spellEnd"/>
          </w:p>
          <w:p w14:paraId="19071DDF"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delay budget reporting</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11AA8F" w14:textId="77777777" w:rsidR="00696EF8" w:rsidRDefault="00A3265E">
            <w:pPr>
              <w:keepNext/>
              <w:keepLines/>
              <w:spacing w:after="0"/>
              <w:jc w:val="center"/>
              <w:rPr>
                <w:rFonts w:ascii="Arial" w:hAnsi="Arial"/>
                <w:sz w:val="18"/>
                <w:lang w:eastAsia="zh-CN"/>
              </w:rPr>
            </w:pPr>
            <w:r>
              <w:rPr>
                <w:rFonts w:ascii="Arial" w:hAnsi="Arial"/>
                <w:sz w:val="18"/>
                <w:lang w:eastAsia="zh-CN"/>
              </w:rPr>
              <w:t>No</w:t>
            </w:r>
          </w:p>
        </w:tc>
      </w:tr>
      <w:tr w:rsidR="00696EF8" w14:paraId="3E0A86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24C8A"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demodulationEnhancements</w:t>
            </w:r>
            <w:proofErr w:type="spellEnd"/>
          </w:p>
          <w:p w14:paraId="559F015B" w14:textId="77777777" w:rsidR="00696EF8" w:rsidRDefault="00A3265E">
            <w:pPr>
              <w:keepNext/>
              <w:keepLines/>
              <w:spacing w:after="0"/>
              <w:rPr>
                <w:rFonts w:ascii="Arial" w:hAnsi="Arial"/>
                <w:b/>
                <w:i/>
                <w:sz w:val="18"/>
                <w:lang w:eastAsia="zh-CN"/>
              </w:rPr>
            </w:pPr>
            <w:r>
              <w:rPr>
                <w:rFonts w:ascii="Arial" w:hAnsi="Arial"/>
                <w:sz w:val="18"/>
                <w:lang w:eastAsia="zh-CN"/>
              </w:rPr>
              <w:t xml:space="preserve">This field defines whether the UE supports advanced receiver in SFN scenario </w:t>
            </w:r>
            <w:r>
              <w:rPr>
                <w:rFonts w:ascii="Arial" w:hAnsi="Arial"/>
                <w:sz w:val="18"/>
              </w:rPr>
              <w:t xml:space="preserve">(350 km/h) </w:t>
            </w:r>
            <w:r>
              <w:rPr>
                <w:rFonts w:ascii="Arial" w:hAnsi="Arial"/>
                <w:sz w:val="18"/>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5003D4E0" w14:textId="77777777" w:rsidR="00696EF8" w:rsidRDefault="00A3265E">
            <w:pPr>
              <w:keepNext/>
              <w:keepLines/>
              <w:spacing w:after="0"/>
              <w:jc w:val="center"/>
              <w:rPr>
                <w:rFonts w:ascii="Arial" w:hAnsi="Arial"/>
                <w:sz w:val="18"/>
                <w:lang w:eastAsia="zh-CN"/>
              </w:rPr>
            </w:pPr>
            <w:r>
              <w:rPr>
                <w:rFonts w:ascii="Arial" w:hAnsi="Arial"/>
                <w:bCs/>
                <w:noProof/>
                <w:sz w:val="18"/>
              </w:rPr>
              <w:t>-</w:t>
            </w:r>
          </w:p>
        </w:tc>
      </w:tr>
      <w:tr w:rsidR="00696EF8" w14:paraId="528214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E5B9C9" w14:textId="77777777" w:rsidR="00696EF8" w:rsidRDefault="00A3265E">
            <w:pPr>
              <w:keepNext/>
              <w:keepLines/>
              <w:spacing w:after="0"/>
              <w:rPr>
                <w:rFonts w:ascii="Arial" w:hAnsi="Arial"/>
                <w:b/>
                <w:i/>
                <w:sz w:val="18"/>
              </w:rPr>
            </w:pPr>
            <w:r>
              <w:rPr>
                <w:rFonts w:ascii="Arial" w:hAnsi="Arial"/>
                <w:b/>
                <w:i/>
                <w:sz w:val="18"/>
              </w:rPr>
              <w:t>d</w:t>
            </w:r>
            <w:r>
              <w:rPr>
                <w:rFonts w:ascii="Arial" w:hAnsi="Arial"/>
                <w:b/>
                <w:i/>
                <w:sz w:val="18"/>
                <w:lang w:eastAsia="zh-CN"/>
              </w:rPr>
              <w:t>emodulationEnhancements</w:t>
            </w:r>
            <w:r>
              <w:rPr>
                <w:rFonts w:ascii="Arial" w:hAnsi="Arial"/>
                <w:b/>
                <w:i/>
                <w:sz w:val="18"/>
              </w:rPr>
              <w:t>2</w:t>
            </w:r>
          </w:p>
          <w:p w14:paraId="6C152F81" w14:textId="77777777" w:rsidR="00696EF8" w:rsidRDefault="00A3265E">
            <w:pPr>
              <w:keepNext/>
              <w:keepLines/>
              <w:spacing w:after="0"/>
              <w:rPr>
                <w:rFonts w:ascii="Arial" w:hAnsi="Arial"/>
                <w:b/>
                <w:i/>
                <w:sz w:val="18"/>
                <w:lang w:eastAsia="zh-CN"/>
              </w:rPr>
            </w:pPr>
            <w:r>
              <w:rPr>
                <w:rFonts w:ascii="Arial" w:hAnsi="Arial"/>
                <w:sz w:val="18"/>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3CC5FC1"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263BC6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4DE55B" w14:textId="77777777" w:rsidR="00696EF8" w:rsidRDefault="00A3265E">
            <w:pPr>
              <w:keepNext/>
              <w:keepLines/>
              <w:spacing w:after="0"/>
              <w:rPr>
                <w:rFonts w:ascii="Arial" w:hAnsi="Arial"/>
                <w:b/>
                <w:i/>
                <w:sz w:val="18"/>
              </w:rPr>
            </w:pPr>
            <w:proofErr w:type="spellStart"/>
            <w:r>
              <w:rPr>
                <w:rFonts w:ascii="Arial" w:hAnsi="Arial"/>
                <w:b/>
                <w:i/>
                <w:sz w:val="18"/>
              </w:rPr>
              <w:t>densityReductionNP</w:t>
            </w:r>
            <w:proofErr w:type="spellEnd"/>
            <w:r>
              <w:rPr>
                <w:rFonts w:ascii="Arial" w:hAnsi="Arial"/>
                <w:b/>
                <w:i/>
                <w:sz w:val="18"/>
              </w:rPr>
              <w:t xml:space="preserve">, </w:t>
            </w:r>
            <w:proofErr w:type="spellStart"/>
            <w:r>
              <w:rPr>
                <w:rFonts w:ascii="Arial" w:hAnsi="Arial"/>
                <w:b/>
                <w:i/>
                <w:sz w:val="18"/>
              </w:rPr>
              <w:t>densityReductionBF</w:t>
            </w:r>
            <w:proofErr w:type="spellEnd"/>
          </w:p>
          <w:p w14:paraId="3E64C56D"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CSI-RS density reduction with values 1, 1/2 and 1/3 for non-</w:t>
            </w:r>
            <w:proofErr w:type="spellStart"/>
            <w:r>
              <w:rPr>
                <w:rFonts w:ascii="Arial" w:hAnsi="Arial"/>
                <w:sz w:val="18"/>
                <w:lang w:eastAsia="en-GB"/>
              </w:rPr>
              <w:t>precoded</w:t>
            </w:r>
            <w:proofErr w:type="spellEnd"/>
            <w:r>
              <w:rPr>
                <w:rFonts w:ascii="Arial" w:hAnsi="Arial"/>
                <w:sz w:val="18"/>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3AF6B99E" w14:textId="77777777" w:rsidR="00696EF8" w:rsidRDefault="00A3265E">
            <w:pPr>
              <w:keepNext/>
              <w:keepLines/>
              <w:spacing w:after="0"/>
              <w:jc w:val="center"/>
              <w:rPr>
                <w:rFonts w:ascii="Arial" w:hAnsi="Arial"/>
                <w:bCs/>
                <w:noProof/>
                <w:sz w:val="18"/>
              </w:rPr>
            </w:pPr>
            <w:r>
              <w:rPr>
                <w:rFonts w:ascii="Arial" w:hAnsi="Arial"/>
                <w:bCs/>
                <w:noProof/>
                <w:sz w:val="18"/>
              </w:rPr>
              <w:t>Yes</w:t>
            </w:r>
          </w:p>
        </w:tc>
      </w:tr>
      <w:tr w:rsidR="00696EF8" w14:paraId="28E494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2CB0C2"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deviceType</w:t>
            </w:r>
            <w:proofErr w:type="spellEnd"/>
          </w:p>
          <w:p w14:paraId="7385FB55" w14:textId="77777777" w:rsidR="00696EF8" w:rsidRDefault="00A3265E">
            <w:pPr>
              <w:keepNext/>
              <w:keepLines/>
              <w:spacing w:after="0"/>
              <w:rPr>
                <w:rFonts w:ascii="Arial" w:hAnsi="Arial"/>
                <w:b/>
                <w:i/>
                <w:sz w:val="18"/>
                <w:lang w:eastAsia="zh-CN"/>
              </w:rPr>
            </w:pPr>
            <w:r>
              <w:rPr>
                <w:rFonts w:ascii="Arial" w:hAnsi="Arial"/>
                <w:sz w:val="18"/>
                <w:lang w:eastAsia="en-GB"/>
              </w:rPr>
              <w:t>UE may set the value to "</w:t>
            </w:r>
            <w:proofErr w:type="spellStart"/>
            <w:r>
              <w:rPr>
                <w:rFonts w:ascii="Arial" w:hAnsi="Arial"/>
                <w:i/>
                <w:sz w:val="18"/>
                <w:lang w:eastAsia="zh-CN"/>
              </w:rPr>
              <w:t>noBenFromBatConsumpOpt</w:t>
            </w:r>
            <w:proofErr w:type="spellEnd"/>
            <w:r>
              <w:rPr>
                <w:rFonts w:ascii="Arial" w:hAnsi="Arial"/>
                <w:sz w:val="18"/>
                <w:lang w:eastAsia="en-GB"/>
              </w:rPr>
              <w:t xml:space="preserve">" when it does not foresee to </w:t>
            </w:r>
            <w:r>
              <w:rPr>
                <w:rFonts w:ascii="Arial" w:hAnsi="Arial"/>
                <w:noProof/>
                <w:sz w:val="18"/>
                <w:lang w:eastAsia="en-GB"/>
              </w:rPr>
              <w:t xml:space="preserve">particularly </w:t>
            </w:r>
            <w:r>
              <w:rPr>
                <w:rFonts w:ascii="Arial" w:hAnsi="Arial"/>
                <w:sz w:val="18"/>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607EB8E"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47D76C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168533" w14:textId="77777777" w:rsidR="00696EF8" w:rsidRDefault="00A3265E">
            <w:pPr>
              <w:keepNext/>
              <w:keepLines/>
              <w:spacing w:after="0"/>
              <w:rPr>
                <w:rFonts w:ascii="Arial" w:hAnsi="Arial"/>
                <w:b/>
                <w:i/>
                <w:sz w:val="18"/>
              </w:rPr>
            </w:pPr>
            <w:proofErr w:type="spellStart"/>
            <w:r>
              <w:rPr>
                <w:rFonts w:ascii="Arial" w:hAnsi="Arial"/>
                <w:b/>
                <w:i/>
                <w:sz w:val="18"/>
              </w:rPr>
              <w:t>diffFallbackCombReport</w:t>
            </w:r>
            <w:proofErr w:type="spellEnd"/>
          </w:p>
          <w:p w14:paraId="4F00EE76" w14:textId="77777777" w:rsidR="00696EF8" w:rsidRDefault="00A3265E">
            <w:pPr>
              <w:keepNext/>
              <w:keepLines/>
              <w:spacing w:after="0"/>
              <w:rPr>
                <w:rFonts w:ascii="Arial" w:hAnsi="Arial"/>
                <w:sz w:val="18"/>
                <w:lang w:eastAsia="zh-CN"/>
              </w:rPr>
            </w:pPr>
            <w:r>
              <w:rPr>
                <w:rFonts w:ascii="Arial" w:hAnsi="Arial"/>
                <w:sz w:val="18"/>
              </w:rPr>
              <w:t xml:space="preserve">Indicates that the UE supports reporting of UE radio access capabilities for the CA band combinations asked by the </w:t>
            </w:r>
            <w:proofErr w:type="spellStart"/>
            <w:r>
              <w:rPr>
                <w:rFonts w:ascii="Arial" w:hAnsi="Arial"/>
                <w:sz w:val="18"/>
              </w:rPr>
              <w:t>eNB</w:t>
            </w:r>
            <w:proofErr w:type="spellEnd"/>
            <w:r>
              <w:rPr>
                <w:rFonts w:ascii="Arial" w:hAnsi="Arial"/>
                <w:sz w:val="18"/>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Pr>
                <w:rFonts w:ascii="Arial" w:hAnsi="Arial"/>
                <w:sz w:val="18"/>
              </w:rPr>
              <w:t>eNB</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1C90526" w14:textId="77777777" w:rsidR="00696EF8" w:rsidRDefault="00A3265E">
            <w:pPr>
              <w:keepNext/>
              <w:keepLines/>
              <w:spacing w:after="0"/>
              <w:jc w:val="center"/>
              <w:rPr>
                <w:rFonts w:ascii="Arial" w:hAnsi="Arial"/>
                <w:sz w:val="18"/>
              </w:rPr>
            </w:pPr>
            <w:r>
              <w:rPr>
                <w:rFonts w:ascii="Arial" w:hAnsi="Arial"/>
                <w:sz w:val="18"/>
              </w:rPr>
              <w:t>-</w:t>
            </w:r>
          </w:p>
        </w:tc>
      </w:tr>
      <w:tr w:rsidR="00696EF8" w14:paraId="35DD28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2BC96" w14:textId="77777777" w:rsidR="00696EF8" w:rsidRDefault="00A3265E">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1CE98E93" w14:textId="77777777" w:rsidR="00696EF8" w:rsidRDefault="00A3265E">
            <w:pPr>
              <w:keepNext/>
              <w:keepLines/>
              <w:spacing w:after="0"/>
              <w:rPr>
                <w:rFonts w:ascii="Arial" w:hAnsi="Arial"/>
                <w:b/>
                <w:i/>
                <w:sz w:val="18"/>
                <w:lang w:eastAsia="zh-CN"/>
              </w:rPr>
            </w:pPr>
            <w:r>
              <w:rPr>
                <w:rFonts w:ascii="Arial" w:hAnsi="Arial"/>
                <w:sz w:val="18"/>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470F6D33" w14:textId="77777777" w:rsidR="00696EF8" w:rsidRDefault="00A3265E">
            <w:pPr>
              <w:keepNext/>
              <w:keepLines/>
              <w:spacing w:after="0"/>
              <w:jc w:val="center"/>
              <w:rPr>
                <w:rFonts w:ascii="Arial" w:hAnsi="Arial"/>
                <w:sz w:val="18"/>
                <w:lang w:eastAsia="zh-CN"/>
              </w:rPr>
            </w:pPr>
            <w:r>
              <w:rPr>
                <w:rFonts w:ascii="Arial" w:hAnsi="Arial"/>
                <w:bCs/>
                <w:noProof/>
                <w:sz w:val="18"/>
              </w:rPr>
              <w:t>-</w:t>
            </w:r>
          </w:p>
        </w:tc>
      </w:tr>
      <w:tr w:rsidR="00696EF8" w14:paraId="66DBEA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88535" w14:textId="77777777" w:rsidR="00696EF8" w:rsidRDefault="00A3265E">
            <w:pPr>
              <w:keepNext/>
              <w:keepLines/>
              <w:spacing w:after="0"/>
              <w:rPr>
                <w:rFonts w:ascii="Arial" w:hAnsi="Arial"/>
                <w:b/>
                <w:bCs/>
                <w:i/>
                <w:iCs/>
                <w:sz w:val="18"/>
              </w:rPr>
            </w:pPr>
            <w:proofErr w:type="spellStart"/>
            <w:r>
              <w:rPr>
                <w:rFonts w:ascii="Arial" w:hAnsi="Arial"/>
                <w:b/>
                <w:bCs/>
                <w:i/>
                <w:iCs/>
                <w:sz w:val="18"/>
              </w:rPr>
              <w:t>directMCG-SCellActivationResume</w:t>
            </w:r>
            <w:proofErr w:type="spellEnd"/>
          </w:p>
          <w:p w14:paraId="44CB04A4" w14:textId="77777777" w:rsidR="00696EF8" w:rsidRDefault="00A3265E">
            <w:pPr>
              <w:keepNext/>
              <w:keepLines/>
              <w:spacing w:after="0"/>
              <w:rPr>
                <w:rFonts w:ascii="Arial" w:hAnsi="Arial"/>
                <w:sz w:val="18"/>
              </w:rPr>
            </w:pPr>
            <w:r>
              <w:rPr>
                <w:rFonts w:ascii="Arial" w:hAnsi="Arial"/>
                <w:sz w:val="18"/>
              </w:rPr>
              <w:t xml:space="preserve">Indicates whether the UE supports having an E-UTRA MCG </w:t>
            </w:r>
            <w:proofErr w:type="spellStart"/>
            <w:r>
              <w:rPr>
                <w:rFonts w:ascii="Arial" w:hAnsi="Arial"/>
                <w:sz w:val="18"/>
              </w:rPr>
              <w:t>SCell</w:t>
            </w:r>
            <w:proofErr w:type="spellEnd"/>
            <w:r>
              <w:rPr>
                <w:rFonts w:ascii="Arial" w:hAnsi="Arial"/>
                <w:sz w:val="18"/>
              </w:rPr>
              <w:t xml:space="preserve"> configured in activated </w:t>
            </w:r>
            <w:proofErr w:type="spellStart"/>
            <w:r>
              <w:rPr>
                <w:rFonts w:ascii="Arial" w:hAnsi="Arial"/>
                <w:sz w:val="18"/>
              </w:rPr>
              <w:t>SCell</w:t>
            </w:r>
            <w:proofErr w:type="spellEnd"/>
            <w:r>
              <w:rPr>
                <w:rFonts w:ascii="Arial" w:hAnsi="Arial"/>
                <w:sz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3B7DDEDF"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1F36DD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95FC6" w14:textId="77777777" w:rsidR="00696EF8" w:rsidRDefault="00A3265E">
            <w:pPr>
              <w:keepNext/>
              <w:keepLines/>
              <w:spacing w:after="0"/>
              <w:rPr>
                <w:rFonts w:ascii="Arial" w:hAnsi="Arial"/>
                <w:b/>
                <w:i/>
                <w:sz w:val="18"/>
              </w:rPr>
            </w:pPr>
            <w:proofErr w:type="spellStart"/>
            <w:r>
              <w:rPr>
                <w:rFonts w:ascii="Arial" w:hAnsi="Arial"/>
                <w:b/>
                <w:i/>
                <w:sz w:val="18"/>
              </w:rPr>
              <w:t>directSCellActivation</w:t>
            </w:r>
            <w:proofErr w:type="spellEnd"/>
          </w:p>
          <w:p w14:paraId="6B9BFECD" w14:textId="77777777" w:rsidR="00696EF8" w:rsidRDefault="00A3265E">
            <w:pPr>
              <w:keepNext/>
              <w:keepLines/>
              <w:spacing w:after="0"/>
              <w:rPr>
                <w:rFonts w:ascii="Arial" w:hAnsi="Arial"/>
                <w:sz w:val="18"/>
              </w:rPr>
            </w:pPr>
            <w:r>
              <w:rPr>
                <w:rFonts w:ascii="Arial" w:hAnsi="Arial"/>
                <w:sz w:val="18"/>
              </w:rPr>
              <w:t xml:space="preserve">Indicates whether the UE supports having an </w:t>
            </w:r>
            <w:r>
              <w:rPr>
                <w:rFonts w:ascii="Arial" w:hAnsi="Arial" w:cs="Arial"/>
                <w:sz w:val="18"/>
                <w:szCs w:val="18"/>
              </w:rPr>
              <w:t xml:space="preserve">E-UTRA </w:t>
            </w:r>
            <w:proofErr w:type="spellStart"/>
            <w:r>
              <w:rPr>
                <w:rFonts w:ascii="Arial" w:hAnsi="Arial"/>
                <w:sz w:val="18"/>
              </w:rPr>
              <w:t>SCell</w:t>
            </w:r>
            <w:proofErr w:type="spellEnd"/>
            <w:r>
              <w:rPr>
                <w:rFonts w:ascii="Arial" w:hAnsi="Arial"/>
                <w:sz w:val="18"/>
              </w:rPr>
              <w:t xml:space="preserve"> configured in activated </w:t>
            </w:r>
            <w:proofErr w:type="spellStart"/>
            <w:r>
              <w:rPr>
                <w:rFonts w:ascii="Arial" w:hAnsi="Arial"/>
                <w:sz w:val="18"/>
              </w:rPr>
              <w:t>SCell</w:t>
            </w:r>
            <w:proofErr w:type="spellEnd"/>
            <w:r>
              <w:rPr>
                <w:rFonts w:ascii="Arial" w:hAnsi="Arial"/>
                <w:sz w:val="18"/>
              </w:rPr>
              <w:t xml:space="preserve"> state </w:t>
            </w:r>
            <w:r>
              <w:rPr>
                <w:rFonts w:ascii="Arial" w:hAnsi="Arial" w:cs="Arial"/>
                <w:sz w:val="18"/>
                <w:szCs w:val="18"/>
              </w:rPr>
              <w:t xml:space="preserve">in the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This field is applicable to both LTE standalone and LTE-DC</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5A8AF070"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1461F6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CF845A" w14:textId="77777777" w:rsidR="00696EF8" w:rsidRDefault="00A3265E">
            <w:pPr>
              <w:keepNext/>
              <w:keepLines/>
              <w:spacing w:after="0"/>
              <w:rPr>
                <w:rFonts w:ascii="Arial" w:hAnsi="Arial"/>
                <w:b/>
                <w:i/>
                <w:sz w:val="18"/>
              </w:rPr>
            </w:pPr>
            <w:proofErr w:type="spellStart"/>
            <w:r>
              <w:rPr>
                <w:rFonts w:ascii="Arial" w:hAnsi="Arial"/>
                <w:b/>
                <w:i/>
                <w:sz w:val="18"/>
              </w:rPr>
              <w:t>directSCellHibernation</w:t>
            </w:r>
            <w:proofErr w:type="spellEnd"/>
          </w:p>
          <w:p w14:paraId="32154058" w14:textId="77777777" w:rsidR="00696EF8" w:rsidRDefault="00A3265E">
            <w:pPr>
              <w:keepNext/>
              <w:keepLines/>
              <w:spacing w:after="0"/>
              <w:rPr>
                <w:rFonts w:ascii="Arial" w:hAnsi="Arial"/>
                <w:sz w:val="18"/>
              </w:rPr>
            </w:pPr>
            <w:r>
              <w:rPr>
                <w:rFonts w:ascii="Arial" w:hAnsi="Arial"/>
                <w:sz w:val="18"/>
              </w:rPr>
              <w:t xml:space="preserve">Indicates whether the UE supports having an </w:t>
            </w:r>
            <w:proofErr w:type="spellStart"/>
            <w:r>
              <w:rPr>
                <w:rFonts w:ascii="Arial" w:hAnsi="Arial"/>
                <w:sz w:val="18"/>
              </w:rPr>
              <w:t>SCell</w:t>
            </w:r>
            <w:proofErr w:type="spellEnd"/>
            <w:r>
              <w:rPr>
                <w:rFonts w:ascii="Arial" w:hAnsi="Arial"/>
                <w:sz w:val="18"/>
              </w:rPr>
              <w:t xml:space="preserve"> configured in dormant </w:t>
            </w:r>
            <w:proofErr w:type="spellStart"/>
            <w:r>
              <w:rPr>
                <w:rFonts w:ascii="Arial" w:hAnsi="Arial"/>
                <w:sz w:val="18"/>
              </w:rPr>
              <w:t>SCell</w:t>
            </w:r>
            <w:proofErr w:type="spellEnd"/>
            <w:r>
              <w:rPr>
                <w:rFonts w:ascii="Arial" w:hAnsi="Arial"/>
                <w:sz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74524D07"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637F6B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331CC7" w14:textId="77777777" w:rsidR="00696EF8" w:rsidRDefault="00A3265E">
            <w:pPr>
              <w:keepNext/>
              <w:keepLines/>
              <w:spacing w:after="0"/>
              <w:rPr>
                <w:rFonts w:ascii="Arial" w:hAnsi="Arial"/>
                <w:b/>
                <w:bCs/>
                <w:i/>
                <w:iCs/>
                <w:sz w:val="18"/>
              </w:rPr>
            </w:pPr>
            <w:proofErr w:type="spellStart"/>
            <w:r>
              <w:rPr>
                <w:rFonts w:ascii="Arial" w:hAnsi="Arial"/>
                <w:b/>
                <w:bCs/>
                <w:i/>
                <w:iCs/>
                <w:sz w:val="18"/>
              </w:rPr>
              <w:t>directSCG-SCellActivationNEDC</w:t>
            </w:r>
            <w:proofErr w:type="spellEnd"/>
          </w:p>
          <w:p w14:paraId="7CE3BD3B" w14:textId="77777777" w:rsidR="00696EF8" w:rsidRDefault="00A3265E">
            <w:pPr>
              <w:keepNext/>
              <w:keepLines/>
              <w:spacing w:after="0"/>
              <w:rPr>
                <w:rFonts w:ascii="Arial" w:hAnsi="Arial"/>
                <w:sz w:val="18"/>
              </w:rPr>
            </w:pPr>
            <w:r>
              <w:rPr>
                <w:rFonts w:ascii="Arial" w:hAnsi="Arial"/>
                <w:sz w:val="18"/>
              </w:rPr>
              <w:t xml:space="preserve">Indicates whether the UE supports having an E-UTRA SCG </w:t>
            </w:r>
            <w:proofErr w:type="spellStart"/>
            <w:r>
              <w:rPr>
                <w:rFonts w:ascii="Arial" w:hAnsi="Arial"/>
                <w:sz w:val="18"/>
              </w:rPr>
              <w:t>SCell</w:t>
            </w:r>
            <w:proofErr w:type="spellEnd"/>
            <w:r>
              <w:rPr>
                <w:rFonts w:ascii="Arial" w:hAnsi="Arial"/>
                <w:sz w:val="18"/>
              </w:rPr>
              <w:t xml:space="preserve"> configured in activated </w:t>
            </w:r>
            <w:proofErr w:type="spellStart"/>
            <w:r>
              <w:rPr>
                <w:rFonts w:ascii="Arial" w:hAnsi="Arial"/>
                <w:sz w:val="18"/>
              </w:rPr>
              <w:t>SCell</w:t>
            </w:r>
            <w:proofErr w:type="spellEnd"/>
            <w:r>
              <w:rPr>
                <w:rFonts w:ascii="Arial" w:hAnsi="Arial"/>
                <w:sz w:val="18"/>
              </w:rPr>
              <w:t xml:space="preserve"> state in the </w:t>
            </w:r>
            <w:proofErr w:type="spellStart"/>
            <w:r>
              <w:rPr>
                <w:rFonts w:ascii="Arial" w:hAnsi="Arial"/>
                <w:i/>
                <w:sz w:val="18"/>
              </w:rPr>
              <w:t>RRCConnectionReconfiguration</w:t>
            </w:r>
            <w:proofErr w:type="spellEnd"/>
            <w:r>
              <w:rPr>
                <w:rFonts w:ascii="Arial" w:hAnsi="Arial"/>
                <w:sz w:val="18"/>
              </w:rPr>
              <w:t xml:space="preserve"> message contained in the NR </w:t>
            </w:r>
            <w:proofErr w:type="spellStart"/>
            <w:r>
              <w:rPr>
                <w:rFonts w:ascii="Arial" w:hAnsi="Arial"/>
                <w:i/>
                <w:sz w:val="18"/>
              </w:rPr>
              <w:t>RRCReconfiguration</w:t>
            </w:r>
            <w:proofErr w:type="spellEnd"/>
            <w:r>
              <w:rPr>
                <w:rFonts w:ascii="Arial" w:hAnsi="Arial"/>
                <w:sz w:val="18"/>
              </w:rPr>
              <w:t xml:space="preserve"> message, as defined in TS 36.321 [6] and TS 38.331 [82].</w:t>
            </w:r>
          </w:p>
          <w:p w14:paraId="47DF7074" w14:textId="77777777" w:rsidR="00696EF8" w:rsidRDefault="00A3265E">
            <w:pPr>
              <w:keepNext/>
              <w:keepLines/>
              <w:spacing w:after="0"/>
              <w:rPr>
                <w:rFonts w:ascii="Arial" w:hAnsi="Arial"/>
                <w:sz w:val="18"/>
              </w:rPr>
            </w:pPr>
            <w:r>
              <w:rPr>
                <w:rFonts w:ascii="Arial" w:hAnsi="Arial"/>
                <w:sz w:val="18"/>
              </w:rPr>
              <w:t xml:space="preserve">If the UE indicates support of </w:t>
            </w:r>
            <w:r>
              <w:rPr>
                <w:rFonts w:ascii="Arial" w:hAnsi="Arial"/>
                <w:i/>
                <w:sz w:val="18"/>
              </w:rPr>
              <w:t>directSCG-SCellActivationNEDC-r16</w:t>
            </w:r>
            <w:r>
              <w:rPr>
                <w:rFonts w:ascii="Arial" w:hAnsi="Arial"/>
                <w:sz w:val="18"/>
              </w:rPr>
              <w:t xml:space="preserve">, the UE shall also indicate support of </w:t>
            </w:r>
            <w:r>
              <w:rPr>
                <w:rFonts w:ascii="Arial" w:hAnsi="Arial"/>
                <w:i/>
                <w:sz w:val="18"/>
              </w:rPr>
              <w:t>ne-dc</w:t>
            </w:r>
            <w:r>
              <w:rPr>
                <w:rFonts w:ascii="Arial" w:hAnsi="Arial"/>
                <w:sz w:val="18"/>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61E9DAE5"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70BE29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45D4E1" w14:textId="77777777" w:rsidR="00696EF8" w:rsidRDefault="00A3265E">
            <w:pPr>
              <w:keepNext/>
              <w:keepLines/>
              <w:spacing w:after="0"/>
              <w:rPr>
                <w:rFonts w:ascii="Arial" w:hAnsi="Arial" w:cs="Arial"/>
                <w:b/>
                <w:i/>
                <w:sz w:val="18"/>
                <w:szCs w:val="18"/>
              </w:rPr>
            </w:pPr>
            <w:proofErr w:type="spellStart"/>
            <w:r>
              <w:rPr>
                <w:rFonts w:ascii="Arial" w:hAnsi="Arial" w:cs="Arial"/>
                <w:b/>
                <w:i/>
                <w:sz w:val="18"/>
                <w:szCs w:val="18"/>
              </w:rPr>
              <w:t>directSCG-SCellActivationResume</w:t>
            </w:r>
            <w:proofErr w:type="spellEnd"/>
          </w:p>
          <w:p w14:paraId="54048145" w14:textId="77777777" w:rsidR="00696EF8" w:rsidRDefault="00A3265E">
            <w:pPr>
              <w:keepNext/>
              <w:keepLines/>
              <w:spacing w:after="0"/>
              <w:rPr>
                <w:rFonts w:ascii="Arial" w:hAnsi="Arial"/>
                <w:b/>
                <w:bCs/>
                <w:i/>
                <w:iCs/>
                <w:sz w:val="18"/>
              </w:rPr>
            </w:pPr>
            <w:r>
              <w:rPr>
                <w:rFonts w:ascii="Arial" w:hAnsi="Arial" w:cs="Arial"/>
                <w:sz w:val="18"/>
                <w:szCs w:val="18"/>
              </w:rPr>
              <w:t xml:space="preserve">Indicates whether the UE supports having an E-UTRA SCG </w:t>
            </w:r>
            <w:proofErr w:type="spellStart"/>
            <w:r>
              <w:rPr>
                <w:rFonts w:ascii="Arial" w:hAnsi="Arial" w:cs="Arial"/>
                <w:sz w:val="18"/>
                <w:szCs w:val="18"/>
              </w:rPr>
              <w:t>SCell</w:t>
            </w:r>
            <w:proofErr w:type="spellEnd"/>
            <w:r>
              <w:rPr>
                <w:rFonts w:ascii="Arial" w:hAnsi="Arial" w:cs="Arial"/>
                <w:sz w:val="18"/>
                <w:szCs w:val="18"/>
              </w:rPr>
              <w:t xml:space="preserve"> configured in activated </w:t>
            </w:r>
            <w:proofErr w:type="spellStart"/>
            <w:r>
              <w:rPr>
                <w:rFonts w:ascii="Arial" w:hAnsi="Arial" w:cs="Arial"/>
                <w:sz w:val="18"/>
                <w:szCs w:val="18"/>
              </w:rPr>
              <w:t>SCell</w:t>
            </w:r>
            <w:proofErr w:type="spellEnd"/>
            <w:r>
              <w:rPr>
                <w:rFonts w:ascii="Arial" w:hAnsi="Arial" w:cs="Arial"/>
                <w:sz w:val="18"/>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BE0237C" w14:textId="77777777" w:rsidR="00696EF8" w:rsidRDefault="00A3265E">
            <w:pPr>
              <w:keepNext/>
              <w:keepLines/>
              <w:spacing w:after="0"/>
              <w:jc w:val="center"/>
              <w:rPr>
                <w:rFonts w:ascii="Arial" w:hAnsi="Arial"/>
                <w:bCs/>
                <w:noProof/>
                <w:sz w:val="18"/>
              </w:rPr>
            </w:pPr>
            <w:r>
              <w:rPr>
                <w:rFonts w:ascii="Arial" w:hAnsi="Arial" w:cs="Arial"/>
                <w:bCs/>
                <w:noProof/>
                <w:sz w:val="18"/>
                <w:szCs w:val="18"/>
              </w:rPr>
              <w:t>-</w:t>
            </w:r>
          </w:p>
        </w:tc>
      </w:tr>
      <w:tr w:rsidR="00696EF8" w14:paraId="6300E3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52E08A"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lastRenderedPageBreak/>
              <w:t>discInterFreqTx</w:t>
            </w:r>
            <w:proofErr w:type="spellEnd"/>
          </w:p>
          <w:p w14:paraId="687CFB9A" w14:textId="77777777" w:rsidR="00696EF8" w:rsidRDefault="00A3265E">
            <w:pPr>
              <w:keepNext/>
              <w:keepLines/>
              <w:spacing w:after="0"/>
              <w:rPr>
                <w:rFonts w:ascii="Arial" w:hAnsi="Arial"/>
                <w:b/>
                <w:i/>
                <w:sz w:val="18"/>
                <w:lang w:eastAsia="zh-CN"/>
              </w:rPr>
            </w:pPr>
            <w:r>
              <w:rPr>
                <w:rFonts w:ascii="Arial" w:hAnsi="Arial"/>
                <w:sz w:val="18"/>
                <w:lang w:eastAsia="en-GB"/>
              </w:rPr>
              <w:t xml:space="preserve">Indicates whether the UE support </w:t>
            </w:r>
            <w:proofErr w:type="spellStart"/>
            <w:r>
              <w:rPr>
                <w:rFonts w:ascii="Arial" w:hAnsi="Arial"/>
                <w:sz w:val="18"/>
                <w:lang w:eastAsia="en-GB"/>
              </w:rPr>
              <w:t>sidelink</w:t>
            </w:r>
            <w:proofErr w:type="spellEnd"/>
            <w:r>
              <w:rPr>
                <w:rFonts w:ascii="Arial" w:hAnsi="Arial"/>
                <w:sz w:val="18"/>
                <w:lang w:eastAsia="en-GB"/>
              </w:rPr>
              <w:t xml:space="preserve"> discovery announcements either a) on the primary frequency only or b) on other frequencies also, regardless of the UE configuration (</w:t>
            </w:r>
            <w:proofErr w:type="gramStart"/>
            <w:r>
              <w:rPr>
                <w:rFonts w:ascii="Arial" w:hAnsi="Arial"/>
                <w:sz w:val="18"/>
                <w:lang w:eastAsia="en-GB"/>
              </w:rPr>
              <w:t>e.g.</w:t>
            </w:r>
            <w:proofErr w:type="gramEnd"/>
            <w:r>
              <w:rPr>
                <w:rFonts w:ascii="Arial" w:hAnsi="Arial"/>
                <w:sz w:val="18"/>
                <w:lang w:eastAsia="en-GB"/>
              </w:rPr>
              <w:t xml:space="preserve"> CA, DC). The UE may set </w:t>
            </w:r>
            <w:proofErr w:type="spellStart"/>
            <w:r>
              <w:rPr>
                <w:rFonts w:ascii="Arial" w:hAnsi="Arial"/>
                <w:sz w:val="18"/>
                <w:lang w:eastAsia="en-GB"/>
              </w:rPr>
              <w:t>discInterFreqTx</w:t>
            </w:r>
            <w:proofErr w:type="spellEnd"/>
            <w:r>
              <w:rPr>
                <w:rFonts w:ascii="Arial" w:hAnsi="Arial"/>
                <w:sz w:val="18"/>
                <w:lang w:eastAsia="en-GB"/>
              </w:rPr>
              <w:t xml:space="preserve"> to supported when having a separate transmitter or if it can request </w:t>
            </w:r>
            <w:proofErr w:type="spellStart"/>
            <w:r>
              <w:rPr>
                <w:rFonts w:ascii="Arial" w:hAnsi="Arial"/>
                <w:sz w:val="18"/>
                <w:lang w:eastAsia="en-GB"/>
              </w:rPr>
              <w:t>sidelink</w:t>
            </w:r>
            <w:proofErr w:type="spellEnd"/>
            <w:r>
              <w:rPr>
                <w:rFonts w:ascii="Arial" w:hAnsi="Arial"/>
                <w:sz w:val="18"/>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DCD2B3F"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4419A808" w14:textId="77777777">
        <w:trPr>
          <w:cantSplit/>
        </w:trPr>
        <w:tc>
          <w:tcPr>
            <w:tcW w:w="7825" w:type="dxa"/>
            <w:gridSpan w:val="2"/>
          </w:tcPr>
          <w:p w14:paraId="342D6097"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discoverySignalsInDeactSCell</w:t>
            </w:r>
            <w:proofErr w:type="spellEnd"/>
          </w:p>
          <w:p w14:paraId="4BDF4AA9" w14:textId="77777777" w:rsidR="00696EF8" w:rsidRDefault="00A3265E">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Pr>
          <w:p w14:paraId="50400C03"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2174E294" w14:textId="77777777">
        <w:trPr>
          <w:cantSplit/>
        </w:trPr>
        <w:tc>
          <w:tcPr>
            <w:tcW w:w="7825" w:type="dxa"/>
            <w:gridSpan w:val="2"/>
          </w:tcPr>
          <w:p w14:paraId="275005B0"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discPeriodicSLSS</w:t>
            </w:r>
            <w:proofErr w:type="spellEnd"/>
          </w:p>
          <w:p w14:paraId="43F6EF0E"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periodic (</w:t>
            </w:r>
            <w:proofErr w:type="gramStart"/>
            <w:r>
              <w:rPr>
                <w:rFonts w:ascii="Arial" w:hAnsi="Arial"/>
                <w:sz w:val="18"/>
                <w:lang w:eastAsia="en-GB"/>
              </w:rPr>
              <w:t>i.e.</w:t>
            </w:r>
            <w:proofErr w:type="gramEnd"/>
            <w:r>
              <w:rPr>
                <w:rFonts w:ascii="Arial" w:hAnsi="Arial"/>
                <w:sz w:val="18"/>
                <w:lang w:eastAsia="en-GB"/>
              </w:rPr>
              <w:t xml:space="preserve"> not just one time before </w:t>
            </w:r>
            <w:proofErr w:type="spellStart"/>
            <w:r>
              <w:rPr>
                <w:rFonts w:ascii="Arial" w:hAnsi="Arial"/>
                <w:sz w:val="18"/>
                <w:lang w:eastAsia="en-GB"/>
              </w:rPr>
              <w:t>sidelink</w:t>
            </w:r>
            <w:proofErr w:type="spellEnd"/>
            <w:r>
              <w:rPr>
                <w:rFonts w:ascii="Arial" w:hAnsi="Arial"/>
                <w:sz w:val="18"/>
                <w:lang w:eastAsia="en-GB"/>
              </w:rPr>
              <w:t xml:space="preserve"> discovery announcement) </w:t>
            </w:r>
            <w:proofErr w:type="spellStart"/>
            <w:r>
              <w:rPr>
                <w:rFonts w:ascii="Arial" w:hAnsi="Arial"/>
                <w:sz w:val="18"/>
                <w:lang w:eastAsia="en-GB"/>
              </w:rPr>
              <w:t>Sidelink</w:t>
            </w:r>
            <w:proofErr w:type="spellEnd"/>
            <w:r>
              <w:rPr>
                <w:rFonts w:ascii="Arial" w:hAnsi="Arial"/>
                <w:sz w:val="18"/>
                <w:lang w:eastAsia="en-GB"/>
              </w:rPr>
              <w:t xml:space="preserve"> Synchronization Signal (SLSS) transmission and reception for </w:t>
            </w:r>
            <w:proofErr w:type="spellStart"/>
            <w:r>
              <w:rPr>
                <w:rFonts w:ascii="Arial" w:hAnsi="Arial"/>
                <w:sz w:val="18"/>
                <w:lang w:eastAsia="en-GB"/>
              </w:rPr>
              <w:t>sidelink</w:t>
            </w:r>
            <w:proofErr w:type="spellEnd"/>
            <w:r>
              <w:rPr>
                <w:rFonts w:ascii="Arial" w:hAnsi="Arial"/>
                <w:sz w:val="18"/>
                <w:lang w:eastAsia="en-GB"/>
              </w:rPr>
              <w:t xml:space="preserve"> discovery.</w:t>
            </w:r>
          </w:p>
        </w:tc>
        <w:tc>
          <w:tcPr>
            <w:tcW w:w="830" w:type="dxa"/>
          </w:tcPr>
          <w:p w14:paraId="733DB5D0"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54665CBB" w14:textId="77777777">
        <w:trPr>
          <w:cantSplit/>
        </w:trPr>
        <w:tc>
          <w:tcPr>
            <w:tcW w:w="7825" w:type="dxa"/>
            <w:gridSpan w:val="2"/>
          </w:tcPr>
          <w:p w14:paraId="1C24FE8A"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discScheduledResourceAlloc</w:t>
            </w:r>
            <w:proofErr w:type="spellEnd"/>
          </w:p>
          <w:p w14:paraId="5245C581"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network scheduled resource allocation.</w:t>
            </w:r>
          </w:p>
        </w:tc>
        <w:tc>
          <w:tcPr>
            <w:tcW w:w="830" w:type="dxa"/>
          </w:tcPr>
          <w:p w14:paraId="59B6C9BE"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063863DB" w14:textId="77777777">
        <w:trPr>
          <w:cantSplit/>
        </w:trPr>
        <w:tc>
          <w:tcPr>
            <w:tcW w:w="7825" w:type="dxa"/>
            <w:gridSpan w:val="2"/>
          </w:tcPr>
          <w:p w14:paraId="7600628C" w14:textId="77777777" w:rsidR="00696EF8" w:rsidRDefault="00A3265E">
            <w:pPr>
              <w:keepNext/>
              <w:keepLines/>
              <w:spacing w:after="0"/>
              <w:rPr>
                <w:rFonts w:ascii="Arial" w:hAnsi="Arial"/>
                <w:b/>
                <w:i/>
                <w:sz w:val="18"/>
                <w:lang w:eastAsia="en-GB"/>
              </w:rPr>
            </w:pPr>
            <w:r>
              <w:rPr>
                <w:rFonts w:ascii="Arial" w:hAnsi="Arial"/>
                <w:b/>
                <w:i/>
                <w:sz w:val="18"/>
                <w:lang w:eastAsia="en-GB"/>
              </w:rPr>
              <w:t>disc-UE-</w:t>
            </w:r>
            <w:proofErr w:type="spellStart"/>
            <w:r>
              <w:rPr>
                <w:rFonts w:ascii="Arial" w:hAnsi="Arial"/>
                <w:b/>
                <w:i/>
                <w:sz w:val="18"/>
                <w:lang w:eastAsia="en-GB"/>
              </w:rPr>
              <w:t>SelectedResourceAlloc</w:t>
            </w:r>
            <w:proofErr w:type="spellEnd"/>
          </w:p>
          <w:p w14:paraId="07D1954A"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UE autonomous resource selection.</w:t>
            </w:r>
          </w:p>
        </w:tc>
        <w:tc>
          <w:tcPr>
            <w:tcW w:w="830" w:type="dxa"/>
          </w:tcPr>
          <w:p w14:paraId="0E58F840"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6BC25D15" w14:textId="77777777">
        <w:trPr>
          <w:cantSplit/>
        </w:trPr>
        <w:tc>
          <w:tcPr>
            <w:tcW w:w="7825" w:type="dxa"/>
            <w:gridSpan w:val="2"/>
          </w:tcPr>
          <w:p w14:paraId="3C5B694E" w14:textId="77777777" w:rsidR="00696EF8" w:rsidRDefault="00A3265E">
            <w:pPr>
              <w:keepNext/>
              <w:keepLines/>
              <w:spacing w:after="0"/>
              <w:rPr>
                <w:rFonts w:ascii="Arial" w:hAnsi="Arial"/>
                <w:b/>
                <w:i/>
                <w:sz w:val="18"/>
                <w:lang w:eastAsia="en-GB"/>
              </w:rPr>
            </w:pPr>
            <w:r>
              <w:rPr>
                <w:rFonts w:ascii="Arial" w:hAnsi="Arial"/>
                <w:b/>
                <w:i/>
                <w:sz w:val="18"/>
                <w:lang w:eastAsia="en-GB"/>
              </w:rPr>
              <w:t>disc</w:t>
            </w:r>
            <w:r>
              <w:rPr>
                <w:rFonts w:ascii="Arial" w:hAnsi="Arial"/>
                <w:sz w:val="18"/>
                <w:lang w:eastAsia="en-GB"/>
              </w:rPr>
              <w:t>-</w:t>
            </w:r>
            <w:r>
              <w:rPr>
                <w:rFonts w:ascii="Arial" w:hAnsi="Arial"/>
                <w:b/>
                <w:i/>
                <w:sz w:val="18"/>
                <w:lang w:eastAsia="en-GB"/>
              </w:rPr>
              <w:t>SLSS</w:t>
            </w:r>
          </w:p>
          <w:p w14:paraId="19E39747" w14:textId="77777777" w:rsidR="00696EF8" w:rsidRDefault="00A3265E">
            <w:pPr>
              <w:keepNext/>
              <w:keepLines/>
              <w:spacing w:after="0"/>
              <w:rPr>
                <w:rFonts w:ascii="Arial" w:hAnsi="Arial"/>
                <w:b/>
                <w:i/>
                <w:sz w:val="18"/>
                <w:lang w:eastAsia="zh-CN"/>
              </w:rPr>
            </w:pPr>
            <w:r>
              <w:rPr>
                <w:rFonts w:ascii="Arial" w:hAnsi="Arial"/>
                <w:sz w:val="18"/>
                <w:lang w:eastAsia="en-GB"/>
              </w:rPr>
              <w:t xml:space="preserve">Indicates whether the UE supports </w:t>
            </w:r>
            <w:proofErr w:type="spellStart"/>
            <w:r>
              <w:rPr>
                <w:rFonts w:ascii="Arial" w:hAnsi="Arial"/>
                <w:sz w:val="18"/>
                <w:lang w:eastAsia="en-GB"/>
              </w:rPr>
              <w:t>Sidelink</w:t>
            </w:r>
            <w:proofErr w:type="spellEnd"/>
            <w:r>
              <w:rPr>
                <w:rFonts w:ascii="Arial" w:hAnsi="Arial"/>
                <w:sz w:val="18"/>
                <w:lang w:eastAsia="en-GB"/>
              </w:rPr>
              <w:t xml:space="preserve"> Synchronization Signal (SLSS) transmission and reception for </w:t>
            </w:r>
            <w:proofErr w:type="spellStart"/>
            <w:r>
              <w:rPr>
                <w:rFonts w:ascii="Arial" w:hAnsi="Arial"/>
                <w:sz w:val="18"/>
                <w:lang w:eastAsia="en-GB"/>
              </w:rPr>
              <w:t>sidelink</w:t>
            </w:r>
            <w:proofErr w:type="spellEnd"/>
            <w:r>
              <w:rPr>
                <w:rFonts w:ascii="Arial" w:hAnsi="Arial"/>
                <w:sz w:val="18"/>
                <w:lang w:eastAsia="en-GB"/>
              </w:rPr>
              <w:t xml:space="preserve"> discovery.</w:t>
            </w:r>
          </w:p>
        </w:tc>
        <w:tc>
          <w:tcPr>
            <w:tcW w:w="830" w:type="dxa"/>
          </w:tcPr>
          <w:p w14:paraId="4B2F2C46"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1F2FAC43" w14:textId="77777777">
        <w:trPr>
          <w:cantSplit/>
        </w:trPr>
        <w:tc>
          <w:tcPr>
            <w:tcW w:w="7825" w:type="dxa"/>
            <w:gridSpan w:val="2"/>
          </w:tcPr>
          <w:p w14:paraId="1A79DECD"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discSupportedBands</w:t>
            </w:r>
            <w:proofErr w:type="spellEnd"/>
          </w:p>
          <w:p w14:paraId="50650ECD" w14:textId="77777777" w:rsidR="00696EF8" w:rsidRDefault="00A3265E">
            <w:pPr>
              <w:keepNext/>
              <w:keepLines/>
              <w:spacing w:after="0"/>
              <w:rPr>
                <w:rFonts w:ascii="Arial" w:hAnsi="Arial"/>
                <w:b/>
                <w:i/>
                <w:sz w:val="18"/>
                <w:lang w:eastAsia="zh-CN"/>
              </w:rPr>
            </w:pPr>
            <w:r>
              <w:rPr>
                <w:rFonts w:ascii="Arial" w:hAnsi="Arial"/>
                <w:sz w:val="18"/>
                <w:lang w:eastAsia="en-GB"/>
              </w:rPr>
              <w:t xml:space="preserve">Indicates the bands on which the UE supports </w:t>
            </w:r>
            <w:proofErr w:type="spellStart"/>
            <w:r>
              <w:rPr>
                <w:rFonts w:ascii="Arial" w:hAnsi="Arial"/>
                <w:sz w:val="18"/>
                <w:lang w:eastAsia="en-GB"/>
              </w:rPr>
              <w:t>sidelink</w:t>
            </w:r>
            <w:proofErr w:type="spellEnd"/>
            <w:r>
              <w:rPr>
                <w:rFonts w:ascii="Arial" w:hAnsi="Arial"/>
                <w:sz w:val="18"/>
                <w:lang w:eastAsia="en-GB"/>
              </w:rPr>
              <w:t xml:space="preserve"> discovery. One entry corresponding to each supported E-UTRA band, listed in the same order as in </w:t>
            </w:r>
            <w:proofErr w:type="spellStart"/>
            <w:r>
              <w:rPr>
                <w:rFonts w:ascii="Arial" w:hAnsi="Arial"/>
                <w:i/>
                <w:sz w:val="18"/>
                <w:lang w:eastAsia="en-GB"/>
              </w:rPr>
              <w:t>supportedBandListEUTRA</w:t>
            </w:r>
            <w:proofErr w:type="spellEnd"/>
            <w:r>
              <w:rPr>
                <w:rFonts w:ascii="Arial" w:hAnsi="Arial"/>
                <w:sz w:val="18"/>
                <w:lang w:eastAsia="en-GB"/>
              </w:rPr>
              <w:t>.</w:t>
            </w:r>
          </w:p>
        </w:tc>
        <w:tc>
          <w:tcPr>
            <w:tcW w:w="830" w:type="dxa"/>
          </w:tcPr>
          <w:p w14:paraId="4FF5AE61"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6A1EC97D" w14:textId="77777777">
        <w:trPr>
          <w:cantSplit/>
        </w:trPr>
        <w:tc>
          <w:tcPr>
            <w:tcW w:w="7825" w:type="dxa"/>
            <w:gridSpan w:val="2"/>
          </w:tcPr>
          <w:p w14:paraId="02F044D6"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discSupportedProc</w:t>
            </w:r>
            <w:proofErr w:type="spellEnd"/>
          </w:p>
          <w:p w14:paraId="568D6596" w14:textId="77777777" w:rsidR="00696EF8" w:rsidRDefault="00A3265E">
            <w:pPr>
              <w:keepNext/>
              <w:keepLines/>
              <w:spacing w:after="0"/>
              <w:rPr>
                <w:rFonts w:ascii="Arial" w:hAnsi="Arial"/>
                <w:b/>
                <w:i/>
                <w:sz w:val="18"/>
                <w:lang w:eastAsia="zh-CN"/>
              </w:rPr>
            </w:pPr>
            <w:r>
              <w:rPr>
                <w:rFonts w:ascii="Arial" w:hAnsi="Arial"/>
                <w:sz w:val="18"/>
                <w:lang w:eastAsia="en-GB"/>
              </w:rPr>
              <w:t xml:space="preserve">Indicates the number of processes supported by the UE for </w:t>
            </w:r>
            <w:proofErr w:type="spellStart"/>
            <w:r>
              <w:rPr>
                <w:rFonts w:ascii="Arial" w:hAnsi="Arial"/>
                <w:sz w:val="18"/>
                <w:lang w:eastAsia="en-GB"/>
              </w:rPr>
              <w:t>sidelink</w:t>
            </w:r>
            <w:proofErr w:type="spellEnd"/>
            <w:r>
              <w:rPr>
                <w:rFonts w:ascii="Arial" w:hAnsi="Arial"/>
                <w:sz w:val="18"/>
                <w:lang w:eastAsia="en-GB"/>
              </w:rPr>
              <w:t xml:space="preserve"> discovery.</w:t>
            </w:r>
          </w:p>
        </w:tc>
        <w:tc>
          <w:tcPr>
            <w:tcW w:w="830" w:type="dxa"/>
          </w:tcPr>
          <w:p w14:paraId="097F0CE8"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27DEFC88" w14:textId="77777777">
        <w:trPr>
          <w:cantSplit/>
        </w:trPr>
        <w:tc>
          <w:tcPr>
            <w:tcW w:w="7825" w:type="dxa"/>
            <w:gridSpan w:val="2"/>
          </w:tcPr>
          <w:p w14:paraId="3A24BCDE" w14:textId="77777777" w:rsidR="00696EF8" w:rsidRDefault="00A3265E">
            <w:pPr>
              <w:keepNext/>
              <w:keepLines/>
              <w:spacing w:after="0"/>
              <w:rPr>
                <w:rFonts w:ascii="Arial" w:hAnsi="Arial"/>
                <w:b/>
                <w:i/>
                <w:sz w:val="18"/>
              </w:rPr>
            </w:pPr>
            <w:proofErr w:type="spellStart"/>
            <w:r>
              <w:rPr>
                <w:rFonts w:ascii="Arial" w:hAnsi="Arial"/>
                <w:b/>
                <w:i/>
                <w:sz w:val="18"/>
              </w:rPr>
              <w:t>discSysInfoReporting</w:t>
            </w:r>
            <w:proofErr w:type="spellEnd"/>
          </w:p>
          <w:p w14:paraId="2E6E5F2D" w14:textId="77777777" w:rsidR="00696EF8" w:rsidRDefault="00A3265E">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30" w:type="dxa"/>
          </w:tcPr>
          <w:p w14:paraId="5B46029C"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40D4A7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8AA96D" w14:textId="77777777" w:rsidR="00696EF8" w:rsidRDefault="00A3265E">
            <w:pPr>
              <w:keepNext/>
              <w:keepLines/>
              <w:spacing w:after="0"/>
              <w:rPr>
                <w:rFonts w:ascii="Arial" w:eastAsia="SimSun" w:hAnsi="Arial"/>
                <w:b/>
                <w:i/>
                <w:sz w:val="18"/>
                <w:lang w:eastAsia="zh-CN"/>
              </w:rPr>
            </w:pPr>
            <w:r>
              <w:rPr>
                <w:rFonts w:ascii="Arial" w:hAnsi="Arial"/>
                <w:b/>
                <w:i/>
                <w:sz w:val="18"/>
                <w:lang w:eastAsia="zh-CN"/>
              </w:rPr>
              <w:t>dl-256QAM</w:t>
            </w:r>
          </w:p>
          <w:p w14:paraId="52928108" w14:textId="77777777" w:rsidR="00696EF8" w:rsidRDefault="00A3265E">
            <w:pPr>
              <w:keepNext/>
              <w:keepLines/>
              <w:spacing w:after="0"/>
              <w:rPr>
                <w:rFonts w:ascii="Arial" w:hAnsi="Arial"/>
                <w:b/>
                <w:i/>
                <w:sz w:val="18"/>
                <w:lang w:eastAsia="zh-CN"/>
              </w:rPr>
            </w:pPr>
            <w:r>
              <w:rPr>
                <w:rFonts w:ascii="Arial" w:eastAsia="SimSun" w:hAnsi="Arial"/>
                <w:sz w:val="18"/>
                <w:lang w:eastAsia="en-GB"/>
              </w:rPr>
              <w:t>Indicates</w:t>
            </w:r>
            <w:r>
              <w:rPr>
                <w:rFonts w:ascii="Arial" w:hAnsi="Arial"/>
                <w:sz w:val="18"/>
                <w:lang w:eastAsia="en-GB"/>
              </w:rPr>
              <w:t xml:space="preserve"> whether the UE supports 256QAM in DL</w:t>
            </w:r>
            <w:r>
              <w:rPr>
                <w:rFonts w:ascii="Arial" w:eastAsia="SimSun" w:hAnsi="Arial"/>
                <w:sz w:val="18"/>
                <w:lang w:eastAsia="zh-CN"/>
              </w:rPr>
              <w:t xml:space="preserve"> on the </w:t>
            </w:r>
            <w:r>
              <w:rPr>
                <w:rFonts w:ascii="Arial" w:hAnsi="Arial"/>
                <w:sz w:val="18"/>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96CDFDA"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2CF01F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1C7D46" w14:textId="77777777" w:rsidR="00696EF8" w:rsidRDefault="00A3265E">
            <w:pPr>
              <w:keepNext/>
              <w:keepLines/>
              <w:spacing w:after="0"/>
              <w:rPr>
                <w:rFonts w:ascii="Arial" w:hAnsi="Arial"/>
                <w:b/>
                <w:i/>
                <w:sz w:val="18"/>
                <w:lang w:eastAsia="zh-CN"/>
              </w:rPr>
            </w:pPr>
            <w:r>
              <w:rPr>
                <w:rFonts w:ascii="Arial" w:hAnsi="Arial"/>
                <w:b/>
                <w:i/>
                <w:sz w:val="18"/>
                <w:lang w:eastAsia="zh-CN"/>
              </w:rPr>
              <w:t>dl-1024QAM</w:t>
            </w:r>
          </w:p>
          <w:p w14:paraId="14FEA992"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or on the band within the band combination. When </w:t>
            </w:r>
            <w:r>
              <w:rPr>
                <w:rFonts w:ascii="Arial" w:hAnsi="Arial"/>
                <w:i/>
                <w:sz w:val="18"/>
              </w:rPr>
              <w:t>dl-1024QAM-ScalingFactor</w:t>
            </w:r>
            <w:r>
              <w:rPr>
                <w:rFonts w:ascii="Arial" w:hAnsi="Arial"/>
                <w:sz w:val="18"/>
                <w:lang w:eastAsia="zh-CN"/>
              </w:rPr>
              <w:t xml:space="preserve"> and </w:t>
            </w:r>
            <w:r>
              <w:rPr>
                <w:rFonts w:ascii="Arial" w:hAnsi="Arial"/>
                <w:i/>
                <w:sz w:val="18"/>
              </w:rPr>
              <w:t>dl-1024QAM-TotalWeightedLayers</w:t>
            </w:r>
            <w:r>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08BBEFED"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6735702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2E8F783" w14:textId="77777777" w:rsidR="00696EF8" w:rsidRDefault="00A3265E">
            <w:pPr>
              <w:keepNext/>
              <w:keepLines/>
              <w:spacing w:after="0"/>
              <w:rPr>
                <w:rFonts w:ascii="Arial" w:hAnsi="Arial"/>
                <w:b/>
                <w:i/>
                <w:sz w:val="18"/>
              </w:rPr>
            </w:pPr>
            <w:r>
              <w:rPr>
                <w:rFonts w:ascii="Arial" w:hAnsi="Arial"/>
                <w:b/>
                <w:i/>
                <w:sz w:val="18"/>
              </w:rPr>
              <w:t>dl-1024QAM-ScalingFactor</w:t>
            </w:r>
          </w:p>
          <w:p w14:paraId="0E6C213A" w14:textId="77777777" w:rsidR="00696EF8" w:rsidRDefault="00A3265E">
            <w:pPr>
              <w:keepNext/>
              <w:keepLines/>
              <w:spacing w:after="0"/>
              <w:rPr>
                <w:rFonts w:ascii="Arial" w:hAnsi="Arial"/>
                <w:b/>
                <w:sz w:val="18"/>
                <w:lang w:eastAsia="zh-CN"/>
              </w:rPr>
            </w:pPr>
            <w:r>
              <w:rPr>
                <w:rFonts w:ascii="Arial" w:hAnsi="Arial"/>
                <w:bCs/>
                <w:noProof/>
                <w:sz w:val="18"/>
                <w:lang w:eastAsia="zh-CN"/>
              </w:rPr>
              <w:t xml:space="preserve">Indicates scaling factor for processing a CC configured with 1024QAM with respect to a CC not configured with 1024QAM </w:t>
            </w:r>
            <w:r>
              <w:rPr>
                <w:rFonts w:ascii="Arial" w:hAnsi="Arial" w:cs="Arial"/>
                <w:bCs/>
                <w:noProof/>
                <w:sz w:val="18"/>
                <w:szCs w:val="18"/>
                <w:lang w:eastAsia="zh-CN"/>
              </w:rPr>
              <w:t xml:space="preserve">as described in </w:t>
            </w:r>
            <w:r>
              <w:rPr>
                <w:rFonts w:ascii="Arial" w:hAnsi="Arial"/>
                <w:sz w:val="18"/>
                <w:lang w:eastAsia="zh-CN"/>
              </w:rPr>
              <w:t>4.3.5.31 in TS 36.306 [5]</w:t>
            </w:r>
            <w:r>
              <w:rPr>
                <w:rFonts w:ascii="Arial" w:hAnsi="Arial" w:cs="Arial"/>
                <w:bCs/>
                <w:noProof/>
                <w:sz w:val="18"/>
                <w:szCs w:val="18"/>
                <w:lang w:eastAsia="zh-CN"/>
              </w:rPr>
              <w:t>.</w:t>
            </w:r>
            <w:r>
              <w:rPr>
                <w:rFonts w:ascii="Arial" w:hAnsi="Arial"/>
                <w:bCs/>
                <w:noProof/>
                <w:sz w:val="18"/>
                <w:lang w:eastAsia="zh-CN"/>
              </w:rPr>
              <w:t xml:space="preserve"> Value </w:t>
            </w:r>
            <w:r>
              <w:rPr>
                <w:rFonts w:ascii="Arial" w:hAnsi="Arial"/>
                <w:bCs/>
                <w:i/>
                <w:noProof/>
                <w:sz w:val="18"/>
                <w:lang w:eastAsia="zh-CN"/>
              </w:rPr>
              <w:t>v1</w:t>
            </w:r>
            <w:r>
              <w:rPr>
                <w:rFonts w:ascii="Arial" w:hAnsi="Arial"/>
                <w:bCs/>
                <w:noProof/>
                <w:sz w:val="18"/>
                <w:lang w:eastAsia="zh-CN"/>
              </w:rPr>
              <w:t xml:space="preserve"> indicates 1, value </w:t>
            </w:r>
            <w:r>
              <w:rPr>
                <w:rFonts w:ascii="Arial" w:hAnsi="Arial"/>
                <w:bCs/>
                <w:i/>
                <w:noProof/>
                <w:sz w:val="18"/>
                <w:lang w:eastAsia="zh-CN"/>
              </w:rPr>
              <w:t>v1dot2</w:t>
            </w:r>
            <w:r>
              <w:rPr>
                <w:rFonts w:ascii="Arial" w:hAnsi="Arial"/>
                <w:bCs/>
                <w:noProof/>
                <w:sz w:val="18"/>
                <w:lang w:eastAsia="zh-CN"/>
              </w:rPr>
              <w:t xml:space="preserve"> indicates 1.2 and value </w:t>
            </w:r>
            <w:r>
              <w:rPr>
                <w:rFonts w:ascii="Arial" w:hAnsi="Arial"/>
                <w:bCs/>
                <w:i/>
                <w:noProof/>
                <w:sz w:val="18"/>
                <w:lang w:eastAsia="zh-CN"/>
              </w:rPr>
              <w:t>v1dot25</w:t>
            </w:r>
            <w:r>
              <w:rPr>
                <w:rFonts w:ascii="Arial" w:hAnsi="Arial"/>
                <w:bCs/>
                <w:noProof/>
                <w:sz w:val="18"/>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6543703B"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5FD34D5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81D925F" w14:textId="77777777" w:rsidR="00696EF8" w:rsidRDefault="00A3265E">
            <w:pPr>
              <w:keepNext/>
              <w:keepLines/>
              <w:spacing w:after="0"/>
              <w:rPr>
                <w:rFonts w:ascii="Arial" w:hAnsi="Arial"/>
                <w:b/>
                <w:i/>
                <w:sz w:val="18"/>
                <w:lang w:eastAsia="zh-CN"/>
              </w:rPr>
            </w:pPr>
            <w:r>
              <w:rPr>
                <w:rFonts w:ascii="Arial" w:hAnsi="Arial"/>
                <w:b/>
                <w:i/>
                <w:sz w:val="18"/>
                <w:lang w:eastAsia="zh-CN"/>
              </w:rPr>
              <w:t>dl-1024QAM-TotalWeightedLayers</w:t>
            </w:r>
          </w:p>
          <w:p w14:paraId="7184EB13" w14:textId="77777777" w:rsidR="00696EF8" w:rsidRDefault="00A3265E">
            <w:pPr>
              <w:keepNext/>
              <w:keepLines/>
              <w:spacing w:after="0"/>
              <w:rPr>
                <w:rFonts w:ascii="Arial" w:hAnsi="Arial"/>
                <w:b/>
                <w:i/>
                <w:sz w:val="18"/>
                <w:lang w:eastAsia="zh-CN"/>
              </w:rPr>
            </w:pPr>
            <w:r>
              <w:rPr>
                <w:rFonts w:ascii="Arial" w:hAnsi="Arial" w:cs="Arial"/>
                <w:bCs/>
                <w:noProof/>
                <w:sz w:val="18"/>
                <w:szCs w:val="18"/>
                <w:lang w:eastAsia="zh-CN"/>
              </w:rPr>
              <w:t xml:space="preserve">Indicates total number of weighted layers the UE can process for 1024QAM as described in </w:t>
            </w:r>
            <w:r>
              <w:rPr>
                <w:rFonts w:ascii="Arial" w:hAnsi="Arial"/>
                <w:sz w:val="18"/>
                <w:lang w:eastAsia="zh-CN"/>
              </w:rPr>
              <w:t>4.3.5.31 in TS 36.306 [5]</w:t>
            </w:r>
            <w:r>
              <w:rPr>
                <w:rFonts w:ascii="Arial" w:hAnsi="Arial" w:cs="Arial"/>
                <w:bCs/>
                <w:noProof/>
                <w:sz w:val="18"/>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133B2A52"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22DD7A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4B4D10" w14:textId="77777777" w:rsidR="00696EF8" w:rsidRDefault="00A3265E">
            <w:pPr>
              <w:keepNext/>
              <w:keepLines/>
              <w:spacing w:after="0"/>
              <w:rPr>
                <w:rFonts w:ascii="Arial" w:hAnsi="Arial"/>
                <w:b/>
                <w:i/>
                <w:sz w:val="18"/>
                <w:lang w:eastAsia="zh-CN"/>
              </w:rPr>
            </w:pPr>
            <w:r>
              <w:rPr>
                <w:rFonts w:ascii="Arial" w:hAnsi="Arial"/>
                <w:b/>
                <w:i/>
                <w:sz w:val="18"/>
                <w:lang w:eastAsia="zh-CN"/>
              </w:rPr>
              <w:t>dl-1024QAM-Slot</w:t>
            </w:r>
          </w:p>
          <w:p w14:paraId="0BD830B6"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7FD17E0B"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117000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49972" w14:textId="77777777" w:rsidR="00696EF8" w:rsidRDefault="00A3265E">
            <w:pPr>
              <w:keepNext/>
              <w:keepLines/>
              <w:spacing w:after="0"/>
              <w:rPr>
                <w:rFonts w:ascii="Arial" w:hAnsi="Arial"/>
                <w:b/>
                <w:i/>
                <w:sz w:val="18"/>
                <w:lang w:eastAsia="zh-CN"/>
              </w:rPr>
            </w:pPr>
            <w:r>
              <w:rPr>
                <w:rFonts w:ascii="Arial" w:hAnsi="Arial"/>
                <w:b/>
                <w:i/>
                <w:sz w:val="18"/>
                <w:lang w:eastAsia="zh-CN"/>
              </w:rPr>
              <w:t>dl-1024QAM-SubslotTA-1</w:t>
            </w:r>
          </w:p>
          <w:p w14:paraId="1C6F72CC"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for </w:t>
            </w:r>
            <w:proofErr w:type="spellStart"/>
            <w:r>
              <w:rPr>
                <w:rFonts w:ascii="Arial" w:hAnsi="Arial"/>
                <w:sz w:val="18"/>
                <w:lang w:eastAsia="zh-CN"/>
              </w:rPr>
              <w:t>subslot</w:t>
            </w:r>
            <w:proofErr w:type="spellEnd"/>
            <w:r>
              <w:rPr>
                <w:rFonts w:ascii="Arial" w:hAnsi="Arial"/>
                <w:sz w:val="18"/>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A93C16A"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0A0DDE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CB99A1" w14:textId="77777777" w:rsidR="00696EF8" w:rsidRDefault="00A3265E">
            <w:pPr>
              <w:keepNext/>
              <w:keepLines/>
              <w:spacing w:after="0"/>
              <w:rPr>
                <w:rFonts w:ascii="Arial" w:hAnsi="Arial"/>
                <w:b/>
                <w:i/>
                <w:sz w:val="18"/>
                <w:lang w:eastAsia="zh-CN"/>
              </w:rPr>
            </w:pPr>
            <w:r>
              <w:rPr>
                <w:rFonts w:ascii="Arial" w:hAnsi="Arial"/>
                <w:b/>
                <w:i/>
                <w:sz w:val="18"/>
                <w:lang w:eastAsia="zh-CN"/>
              </w:rPr>
              <w:t>dl-1024QAM-SubslotTA-2</w:t>
            </w:r>
          </w:p>
          <w:p w14:paraId="6DD169C9"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for </w:t>
            </w:r>
            <w:proofErr w:type="spellStart"/>
            <w:r>
              <w:rPr>
                <w:rFonts w:ascii="Arial" w:hAnsi="Arial"/>
                <w:sz w:val="18"/>
                <w:lang w:eastAsia="zh-CN"/>
              </w:rPr>
              <w:t>subslot</w:t>
            </w:r>
            <w:proofErr w:type="spellEnd"/>
            <w:r>
              <w:rPr>
                <w:rFonts w:ascii="Arial" w:hAnsi="Arial"/>
                <w:sz w:val="18"/>
                <w:lang w:eastAsia="zh-CN"/>
              </w:rPr>
              <w:t xml:space="preserve"> TTI operation with TA set 2, </w:t>
            </w:r>
            <w:proofErr w:type="spellStart"/>
            <w:r>
              <w:rPr>
                <w:rFonts w:ascii="Arial" w:hAnsi="Arial"/>
                <w:sz w:val="18"/>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5D43BFC"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376711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49286" w14:textId="77777777" w:rsidR="00696EF8" w:rsidRDefault="00A3265E">
            <w:pPr>
              <w:keepNext/>
              <w:keepLines/>
              <w:spacing w:after="0"/>
              <w:rPr>
                <w:rFonts w:ascii="Arial" w:hAnsi="Arial"/>
                <w:b/>
                <w:i/>
                <w:sz w:val="18"/>
                <w:lang w:eastAsia="zh-CN"/>
              </w:rPr>
            </w:pPr>
            <w:r>
              <w:rPr>
                <w:rFonts w:ascii="Arial" w:hAnsi="Arial"/>
                <w:b/>
                <w:i/>
                <w:sz w:val="18"/>
                <w:lang w:eastAsia="zh-CN"/>
              </w:rPr>
              <w:t>dl-</w:t>
            </w:r>
            <w:proofErr w:type="spellStart"/>
            <w:r>
              <w:rPr>
                <w:rFonts w:ascii="Arial" w:hAnsi="Arial"/>
                <w:b/>
                <w:i/>
                <w:sz w:val="18"/>
                <w:lang w:eastAsia="zh-CN"/>
              </w:rPr>
              <w:t>DedicatedMessageSegmentation</w:t>
            </w:r>
            <w:proofErr w:type="spellEnd"/>
          </w:p>
          <w:p w14:paraId="03160C4E"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7FE2B5D8"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4DE7B4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4CABC" w14:textId="77777777" w:rsidR="00696EF8" w:rsidRDefault="00A3265E">
            <w:pPr>
              <w:keepNext/>
              <w:keepLines/>
              <w:spacing w:after="0"/>
              <w:rPr>
                <w:rFonts w:ascii="Arial" w:hAnsi="Arial"/>
                <w:b/>
                <w:i/>
                <w:sz w:val="18"/>
                <w:lang w:eastAsia="en-GB"/>
              </w:rPr>
            </w:pPr>
            <w:proofErr w:type="spellStart"/>
            <w:r>
              <w:rPr>
                <w:rFonts w:ascii="Arial" w:hAnsi="Arial"/>
                <w:b/>
                <w:i/>
                <w:sz w:val="18"/>
              </w:rPr>
              <w:t>dmrs</w:t>
            </w:r>
            <w:proofErr w:type="spellEnd"/>
            <w:r>
              <w:rPr>
                <w:rFonts w:ascii="Arial" w:hAnsi="Arial"/>
                <w:b/>
                <w:i/>
                <w:sz w:val="18"/>
              </w:rPr>
              <w:t>-</w:t>
            </w:r>
            <w:proofErr w:type="spellStart"/>
            <w:r>
              <w:rPr>
                <w:rFonts w:ascii="Arial" w:hAnsi="Arial"/>
                <w:b/>
                <w:i/>
                <w:sz w:val="18"/>
              </w:rPr>
              <w:t>BasedSPDCCH</w:t>
            </w:r>
            <w:proofErr w:type="spellEnd"/>
            <w:r>
              <w:rPr>
                <w:rFonts w:ascii="Arial" w:hAnsi="Arial"/>
                <w:b/>
                <w:i/>
                <w:sz w:val="18"/>
              </w:rPr>
              <w:t>-MBSFN</w:t>
            </w:r>
          </w:p>
          <w:p w14:paraId="20B247FE" w14:textId="77777777" w:rsidR="00696EF8" w:rsidRDefault="00A3265E">
            <w:pPr>
              <w:keepNext/>
              <w:keepLines/>
              <w:spacing w:after="0"/>
              <w:rPr>
                <w:rFonts w:ascii="Arial" w:hAnsi="Arial"/>
                <w:b/>
                <w:i/>
                <w:sz w:val="18"/>
              </w:rPr>
            </w:pPr>
            <w:bookmarkStart w:id="141" w:name="_Hlk523747801"/>
            <w:r>
              <w:rPr>
                <w:rFonts w:ascii="Arial" w:hAnsi="Arial"/>
                <w:sz w:val="18"/>
                <w:lang w:eastAsia="en-GB"/>
              </w:rPr>
              <w:t xml:space="preserve">Indicates whether the UE supports </w:t>
            </w:r>
            <w:proofErr w:type="spellStart"/>
            <w:r>
              <w:rPr>
                <w:rFonts w:ascii="Arial" w:hAnsi="Arial"/>
                <w:sz w:val="18"/>
                <w:lang w:eastAsia="en-GB"/>
              </w:rPr>
              <w:t>sDCI</w:t>
            </w:r>
            <w:proofErr w:type="spellEnd"/>
            <w:r>
              <w:rPr>
                <w:rFonts w:ascii="Arial" w:hAnsi="Arial"/>
                <w:sz w:val="18"/>
                <w:lang w:eastAsia="en-GB"/>
              </w:rPr>
              <w:t xml:space="preserve"> monitoring in DMRS based SPDCCH for MBSFN subframe</w:t>
            </w:r>
            <w:bookmarkEnd w:id="141"/>
            <w:r>
              <w:rPr>
                <w:rFonts w:ascii="Arial" w:hAnsi="Arial"/>
                <w:sz w:val="18"/>
                <w:lang w:eastAsia="en-GB"/>
              </w:rPr>
              <w:t xml:space="preserve">. If UE supports this, it also provides the corresponding DMRS based SPDCCH capability in </w:t>
            </w:r>
            <w:r>
              <w:rPr>
                <w:rFonts w:ascii="Arial" w:hAnsi="Arial"/>
                <w:i/>
                <w:iCs/>
                <w:sz w:val="18"/>
                <w:lang w:eastAsia="en-GB"/>
              </w:rPr>
              <w:t>min-Proc-</w:t>
            </w:r>
            <w:proofErr w:type="spellStart"/>
            <w:r>
              <w:rPr>
                <w:rFonts w:ascii="Arial" w:hAnsi="Arial"/>
                <w:i/>
                <w:iCs/>
                <w:sz w:val="18"/>
                <w:lang w:eastAsia="en-GB"/>
              </w:rPr>
              <w:t>TimelineSubslot</w:t>
            </w:r>
            <w:proofErr w:type="spellEnd"/>
            <w:r>
              <w:rPr>
                <w:rFonts w:ascii="Arial" w:hAnsi="Arial"/>
                <w:i/>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80AFDD" w14:textId="77777777" w:rsidR="00696EF8" w:rsidRDefault="00A3265E">
            <w:pPr>
              <w:keepNext/>
              <w:keepLines/>
              <w:spacing w:after="0"/>
              <w:jc w:val="center"/>
              <w:rPr>
                <w:rFonts w:ascii="Arial" w:hAnsi="Arial"/>
                <w:bCs/>
                <w:noProof/>
                <w:sz w:val="18"/>
                <w:lang w:eastAsia="en-GB"/>
              </w:rPr>
            </w:pPr>
            <w:r>
              <w:rPr>
                <w:rFonts w:ascii="Arial" w:hAnsi="Arial"/>
                <w:noProof/>
                <w:sz w:val="18"/>
                <w:lang w:eastAsia="en-GB"/>
              </w:rPr>
              <w:t>Yes</w:t>
            </w:r>
          </w:p>
        </w:tc>
      </w:tr>
      <w:tr w:rsidR="00696EF8" w14:paraId="0E44A1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FB354C" w14:textId="77777777" w:rsidR="00696EF8" w:rsidRDefault="00A3265E">
            <w:pPr>
              <w:keepNext/>
              <w:keepLines/>
              <w:spacing w:after="0"/>
              <w:rPr>
                <w:rFonts w:ascii="Arial" w:hAnsi="Arial"/>
                <w:b/>
                <w:i/>
                <w:sz w:val="18"/>
                <w:lang w:eastAsia="en-GB"/>
              </w:rPr>
            </w:pPr>
            <w:proofErr w:type="spellStart"/>
            <w:r>
              <w:rPr>
                <w:rFonts w:ascii="Arial" w:hAnsi="Arial"/>
                <w:b/>
                <w:i/>
                <w:sz w:val="18"/>
              </w:rPr>
              <w:lastRenderedPageBreak/>
              <w:t>dmrs-BasedSPDCCH-nonMBSFN</w:t>
            </w:r>
            <w:proofErr w:type="spellEnd"/>
          </w:p>
          <w:p w14:paraId="5C387EF9" w14:textId="77777777" w:rsidR="00696EF8" w:rsidRDefault="00A3265E">
            <w:pPr>
              <w:keepNext/>
              <w:keepLines/>
              <w:spacing w:after="0"/>
              <w:rPr>
                <w:rFonts w:ascii="Arial" w:hAnsi="Arial"/>
                <w:b/>
                <w:i/>
                <w:sz w:val="18"/>
              </w:rPr>
            </w:pPr>
            <w:r>
              <w:rPr>
                <w:rFonts w:ascii="Arial" w:hAnsi="Arial"/>
                <w:sz w:val="18"/>
                <w:lang w:eastAsia="en-GB"/>
              </w:rPr>
              <w:t xml:space="preserve">Indicates whether the UE supports </w:t>
            </w:r>
            <w:proofErr w:type="spellStart"/>
            <w:r>
              <w:rPr>
                <w:rFonts w:ascii="Arial" w:hAnsi="Arial"/>
                <w:sz w:val="18"/>
                <w:lang w:eastAsia="en-GB"/>
              </w:rPr>
              <w:t>sDCI</w:t>
            </w:r>
            <w:proofErr w:type="spellEnd"/>
            <w:r>
              <w:rPr>
                <w:rFonts w:ascii="Arial" w:hAnsi="Arial"/>
                <w:sz w:val="18"/>
                <w:lang w:eastAsia="en-GB"/>
              </w:rPr>
              <w:t xml:space="preserve"> monitoring in DMRS based SPDCCH for non-MBSFN subframe. If UE supports this, it also provides the corresponding DMRS based SPDCCH capability in </w:t>
            </w:r>
            <w:r>
              <w:rPr>
                <w:rFonts w:ascii="Arial" w:hAnsi="Arial"/>
                <w:i/>
                <w:iCs/>
                <w:sz w:val="18"/>
                <w:lang w:eastAsia="en-GB"/>
              </w:rPr>
              <w:t>min-Proc-</w:t>
            </w:r>
            <w:proofErr w:type="spellStart"/>
            <w:r>
              <w:rPr>
                <w:rFonts w:ascii="Arial" w:hAnsi="Arial"/>
                <w:i/>
                <w:iCs/>
                <w:sz w:val="18"/>
                <w:lang w:eastAsia="en-GB"/>
              </w:rPr>
              <w:t>TimelineSubslot</w:t>
            </w:r>
            <w:proofErr w:type="spellEnd"/>
            <w:r>
              <w:rPr>
                <w:rFonts w:ascii="Arial" w:hAnsi="Arial"/>
                <w:i/>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6BF28A" w14:textId="77777777" w:rsidR="00696EF8" w:rsidRDefault="00A3265E">
            <w:pPr>
              <w:keepNext/>
              <w:keepLines/>
              <w:spacing w:after="0"/>
              <w:jc w:val="center"/>
              <w:rPr>
                <w:rFonts w:ascii="Arial" w:hAnsi="Arial"/>
                <w:bCs/>
                <w:noProof/>
                <w:sz w:val="18"/>
                <w:lang w:eastAsia="en-GB"/>
              </w:rPr>
            </w:pPr>
            <w:r>
              <w:rPr>
                <w:rFonts w:ascii="Arial" w:hAnsi="Arial"/>
                <w:noProof/>
                <w:sz w:val="18"/>
                <w:lang w:eastAsia="en-GB"/>
              </w:rPr>
              <w:t>Yes</w:t>
            </w:r>
          </w:p>
        </w:tc>
      </w:tr>
      <w:tr w:rsidR="00696EF8" w14:paraId="476AD2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F0BD43" w14:textId="77777777" w:rsidR="00696EF8" w:rsidRDefault="00A3265E">
            <w:pPr>
              <w:keepNext/>
              <w:keepLines/>
              <w:spacing w:after="0"/>
              <w:rPr>
                <w:rFonts w:ascii="Arial" w:hAnsi="Arial"/>
                <w:b/>
                <w:i/>
                <w:sz w:val="18"/>
                <w:lang w:eastAsia="en-GB"/>
              </w:rPr>
            </w:pPr>
            <w:proofErr w:type="spellStart"/>
            <w:r>
              <w:rPr>
                <w:rFonts w:ascii="Arial" w:hAnsi="Arial"/>
                <w:b/>
                <w:i/>
                <w:sz w:val="18"/>
              </w:rPr>
              <w:t>dmrs</w:t>
            </w:r>
            <w:proofErr w:type="spellEnd"/>
            <w:r>
              <w:rPr>
                <w:rFonts w:ascii="Arial" w:hAnsi="Arial"/>
                <w:b/>
                <w:i/>
                <w:sz w:val="18"/>
              </w:rPr>
              <w:t>-Enhancements (in MIMO</w:t>
            </w:r>
            <w:r>
              <w:rPr>
                <w:rFonts w:ascii="Arial" w:hAnsi="Arial"/>
                <w:b/>
                <w:i/>
                <w:sz w:val="18"/>
                <w:lang w:eastAsia="en-GB"/>
              </w:rPr>
              <w:t>-CA-</w:t>
            </w:r>
            <w:proofErr w:type="spellStart"/>
            <w:r>
              <w:rPr>
                <w:rFonts w:ascii="Arial" w:hAnsi="Arial"/>
                <w:b/>
                <w:i/>
                <w:sz w:val="18"/>
                <w:lang w:eastAsia="en-GB"/>
              </w:rPr>
              <w:t>ParametersPerBoBCPerTM</w:t>
            </w:r>
            <w:proofErr w:type="spellEnd"/>
            <w:r>
              <w:rPr>
                <w:rFonts w:ascii="Arial" w:hAnsi="Arial"/>
                <w:b/>
                <w:i/>
                <w:sz w:val="18"/>
                <w:lang w:eastAsia="en-GB"/>
              </w:rPr>
              <w:t>)</w:t>
            </w:r>
          </w:p>
          <w:p w14:paraId="2399B32B" w14:textId="77777777" w:rsidR="00696EF8" w:rsidRDefault="00A3265E">
            <w:pPr>
              <w:keepNext/>
              <w:keepLines/>
              <w:spacing w:after="0"/>
              <w:rPr>
                <w:rFonts w:ascii="Arial" w:hAnsi="Arial"/>
                <w:b/>
                <w:i/>
                <w:sz w:val="18"/>
                <w:lang w:eastAsia="en-GB"/>
              </w:rPr>
            </w:pPr>
            <w:r>
              <w:rPr>
                <w:rFonts w:ascii="Arial"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Pr>
                <w:rFonts w:ascii="Arial" w:hAnsi="Arial"/>
                <w:i/>
                <w:sz w:val="18"/>
                <w:lang w:eastAsia="en-GB"/>
              </w:rPr>
              <w:t>dmrs</w:t>
            </w:r>
            <w:proofErr w:type="spellEnd"/>
            <w:r>
              <w:rPr>
                <w:rFonts w:ascii="Arial" w:hAnsi="Arial"/>
                <w:i/>
                <w:sz w:val="18"/>
                <w:lang w:eastAsia="en-GB"/>
              </w:rPr>
              <w:t>-Enhancements</w:t>
            </w:r>
            <w:r>
              <w:rPr>
                <w:rFonts w:ascii="Arial" w:hAnsi="Arial"/>
                <w:sz w:val="18"/>
                <w:lang w:eastAsia="en-GB"/>
              </w:rPr>
              <w:t xml:space="preserve"> in </w:t>
            </w:r>
            <w:r>
              <w:rPr>
                <w:rFonts w:ascii="Arial" w:hAnsi="Arial"/>
                <w:i/>
                <w:sz w:val="18"/>
                <w:lang w:eastAsia="en-GB"/>
              </w:rPr>
              <w:t>MIMO-UE-</w:t>
            </w:r>
            <w:proofErr w:type="spellStart"/>
            <w:r>
              <w:rPr>
                <w:rFonts w:ascii="Arial" w:hAnsi="Arial"/>
                <w:i/>
                <w:sz w:val="18"/>
                <w:lang w:eastAsia="en-GB"/>
              </w:rPr>
              <w:t>ParametersPerTM</w:t>
            </w:r>
            <w:proofErr w:type="spellEnd"/>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7B4DF7" w14:textId="77777777" w:rsidR="00696EF8" w:rsidRDefault="00A3265E">
            <w:pPr>
              <w:keepNext/>
              <w:keepLines/>
              <w:spacing w:after="0"/>
              <w:jc w:val="center"/>
              <w:rPr>
                <w:rFonts w:ascii="Arial" w:hAnsi="Arial"/>
                <w:sz w:val="18"/>
                <w:lang w:eastAsia="en-GB"/>
              </w:rPr>
            </w:pPr>
            <w:r>
              <w:rPr>
                <w:rFonts w:ascii="Arial" w:hAnsi="Arial"/>
                <w:bCs/>
                <w:noProof/>
                <w:sz w:val="18"/>
                <w:lang w:eastAsia="en-GB"/>
              </w:rPr>
              <w:t>-</w:t>
            </w:r>
          </w:p>
        </w:tc>
      </w:tr>
      <w:tr w:rsidR="00696EF8" w14:paraId="3C5245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29815" w14:textId="77777777" w:rsidR="00696EF8" w:rsidRDefault="00A3265E">
            <w:pPr>
              <w:keepNext/>
              <w:keepLines/>
              <w:spacing w:after="0"/>
              <w:rPr>
                <w:rFonts w:ascii="Arial" w:eastAsia="SimSun" w:hAnsi="Arial"/>
                <w:b/>
                <w:i/>
                <w:sz w:val="18"/>
                <w:lang w:eastAsia="zh-CN"/>
              </w:rPr>
            </w:pPr>
            <w:proofErr w:type="spellStart"/>
            <w:r>
              <w:rPr>
                <w:rFonts w:ascii="Arial" w:hAnsi="Arial"/>
                <w:b/>
                <w:i/>
                <w:sz w:val="18"/>
                <w:lang w:eastAsia="zh-CN"/>
              </w:rPr>
              <w:t>dmrs</w:t>
            </w:r>
            <w:proofErr w:type="spellEnd"/>
            <w:r>
              <w:rPr>
                <w:rFonts w:ascii="Arial" w:hAnsi="Arial"/>
                <w:b/>
                <w:i/>
                <w:sz w:val="18"/>
                <w:lang w:eastAsia="zh-CN"/>
              </w:rPr>
              <w:t xml:space="preserve">-Enhancements </w:t>
            </w:r>
            <w:r>
              <w:rPr>
                <w:rFonts w:ascii="Arial" w:hAnsi="Arial"/>
                <w:b/>
                <w:i/>
                <w:sz w:val="18"/>
                <w:lang w:eastAsia="en-GB"/>
              </w:rPr>
              <w:t>(in MIMO-UE-</w:t>
            </w:r>
            <w:proofErr w:type="spellStart"/>
            <w:r>
              <w:rPr>
                <w:rFonts w:ascii="Arial" w:hAnsi="Arial"/>
                <w:b/>
                <w:i/>
                <w:sz w:val="18"/>
                <w:lang w:eastAsia="en-GB"/>
              </w:rPr>
              <w:t>ParametersPerTM</w:t>
            </w:r>
            <w:proofErr w:type="spellEnd"/>
            <w:r>
              <w:rPr>
                <w:rFonts w:ascii="Arial" w:hAnsi="Arial"/>
                <w:b/>
                <w:i/>
                <w:sz w:val="18"/>
                <w:lang w:eastAsia="en-GB"/>
              </w:rPr>
              <w:t>)</w:t>
            </w:r>
          </w:p>
          <w:p w14:paraId="2C613BBE" w14:textId="77777777" w:rsidR="00696EF8" w:rsidRDefault="00A3265E">
            <w:pPr>
              <w:keepNext/>
              <w:keepLines/>
              <w:spacing w:after="0"/>
              <w:rPr>
                <w:rFonts w:ascii="Arial" w:hAnsi="Arial"/>
                <w:b/>
                <w:i/>
                <w:sz w:val="18"/>
              </w:rPr>
            </w:pPr>
            <w:r>
              <w:rPr>
                <w:rFonts w:ascii="Arial" w:hAnsi="Arial"/>
                <w:sz w:val="18"/>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93DA0E5" w14:textId="77777777" w:rsidR="00696EF8" w:rsidRDefault="00A3265E">
            <w:pPr>
              <w:keepNext/>
              <w:keepLines/>
              <w:spacing w:after="0"/>
              <w:jc w:val="center"/>
              <w:rPr>
                <w:rFonts w:ascii="Arial" w:hAnsi="Arial"/>
                <w:bCs/>
                <w:noProof/>
                <w:sz w:val="18"/>
                <w:lang w:eastAsia="en-GB"/>
              </w:rPr>
            </w:pPr>
            <w:r>
              <w:rPr>
                <w:rFonts w:ascii="Arial" w:hAnsi="Arial"/>
                <w:noProof/>
                <w:sz w:val="18"/>
                <w:lang w:eastAsia="en-GB"/>
              </w:rPr>
              <w:t>Yes</w:t>
            </w:r>
          </w:p>
        </w:tc>
      </w:tr>
      <w:tr w:rsidR="00696EF8" w14:paraId="5759BB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EEC81"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dmrs-LessUpPTS</w:t>
            </w:r>
            <w:proofErr w:type="spellEnd"/>
          </w:p>
          <w:p w14:paraId="5DD3D3B3" w14:textId="77777777" w:rsidR="00696EF8" w:rsidRDefault="00A3265E">
            <w:pPr>
              <w:keepNext/>
              <w:keepLines/>
              <w:spacing w:after="0"/>
              <w:rPr>
                <w:rFonts w:ascii="Arial" w:hAnsi="Arial"/>
                <w:sz w:val="18"/>
                <w:lang w:eastAsia="zh-CN"/>
              </w:rPr>
            </w:pPr>
            <w:r>
              <w:rPr>
                <w:rFonts w:ascii="Arial" w:hAnsi="Arial"/>
                <w:sz w:val="18"/>
                <w:lang w:eastAsia="zh-CN"/>
              </w:rPr>
              <w:t xml:space="preserve">Indicates whether the UE supports not to transmit DMRS for PUSCH in </w:t>
            </w:r>
            <w:proofErr w:type="spellStart"/>
            <w:r>
              <w:rPr>
                <w:rFonts w:ascii="Arial" w:hAnsi="Arial"/>
                <w:sz w:val="18"/>
                <w:lang w:eastAsia="zh-CN"/>
              </w:rPr>
              <w:t>UpPTS</w:t>
            </w:r>
            <w:proofErr w:type="spellEnd"/>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6D54C5" w14:textId="77777777" w:rsidR="00696EF8" w:rsidRDefault="00A3265E">
            <w:pPr>
              <w:keepNext/>
              <w:keepLines/>
              <w:spacing w:after="0"/>
              <w:jc w:val="center"/>
              <w:rPr>
                <w:rFonts w:ascii="Arial" w:hAnsi="Arial"/>
                <w:sz w:val="18"/>
                <w:lang w:eastAsia="zh-CN"/>
              </w:rPr>
            </w:pPr>
            <w:r>
              <w:rPr>
                <w:rFonts w:ascii="Arial" w:hAnsi="Arial"/>
                <w:sz w:val="18"/>
                <w:lang w:eastAsia="zh-CN"/>
              </w:rPr>
              <w:t>No</w:t>
            </w:r>
          </w:p>
        </w:tc>
      </w:tr>
      <w:tr w:rsidR="00696EF8" w14:paraId="49D8C4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8542DE"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dmrs-OverheadReduction</w:t>
            </w:r>
            <w:proofErr w:type="spellEnd"/>
          </w:p>
          <w:p w14:paraId="1B63115F"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429E315E" w14:textId="77777777" w:rsidR="00696EF8" w:rsidRDefault="00A3265E">
            <w:pPr>
              <w:keepNext/>
              <w:keepLines/>
              <w:spacing w:after="0"/>
              <w:jc w:val="center"/>
              <w:rPr>
                <w:rFonts w:ascii="Arial" w:hAnsi="Arial"/>
                <w:sz w:val="18"/>
                <w:lang w:eastAsia="zh-CN"/>
              </w:rPr>
            </w:pPr>
            <w:r>
              <w:rPr>
                <w:rFonts w:ascii="Arial" w:hAnsi="Arial"/>
                <w:noProof/>
                <w:sz w:val="18"/>
                <w:lang w:eastAsia="en-GB"/>
              </w:rPr>
              <w:t>Yes</w:t>
            </w:r>
          </w:p>
        </w:tc>
      </w:tr>
      <w:tr w:rsidR="00696EF8" w14:paraId="04A3AD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BF39AC8"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dmrs-PositionPattern</w:t>
            </w:r>
            <w:proofErr w:type="spellEnd"/>
          </w:p>
          <w:p w14:paraId="6B85ABB1" w14:textId="77777777" w:rsidR="00696EF8" w:rsidRDefault="00A3265E">
            <w:pPr>
              <w:keepNext/>
              <w:keepLines/>
              <w:spacing w:after="0"/>
              <w:rPr>
                <w:rFonts w:ascii="Arial" w:hAnsi="Arial"/>
                <w:b/>
                <w:i/>
                <w:sz w:val="18"/>
                <w:lang w:eastAsia="en-GB"/>
              </w:rPr>
            </w:pPr>
            <w:r>
              <w:rPr>
                <w:rFonts w:ascii="Arial" w:hAnsi="Arial"/>
                <w:sz w:val="18"/>
                <w:lang w:eastAsia="zh-CN"/>
              </w:rPr>
              <w:t xml:space="preserve">Indicates whether the UE supports uplink DMRS position pattern 'D </w:t>
            </w:r>
            <w:proofErr w:type="spellStart"/>
            <w:r>
              <w:rPr>
                <w:rFonts w:ascii="Arial" w:hAnsi="Arial"/>
                <w:sz w:val="18"/>
                <w:lang w:eastAsia="zh-CN"/>
              </w:rPr>
              <w:t>D</w:t>
            </w:r>
            <w:proofErr w:type="spellEnd"/>
            <w:r>
              <w:rPr>
                <w:rFonts w:ascii="Arial" w:hAnsi="Arial"/>
                <w:sz w:val="18"/>
                <w:lang w:eastAsia="zh-CN"/>
              </w:rPr>
              <w:t xml:space="preserve"> </w:t>
            </w:r>
            <w:proofErr w:type="spellStart"/>
            <w:r>
              <w:rPr>
                <w:rFonts w:ascii="Arial" w:hAnsi="Arial"/>
                <w:sz w:val="18"/>
                <w:lang w:eastAsia="zh-CN"/>
              </w:rPr>
              <w:t>D</w:t>
            </w:r>
            <w:proofErr w:type="spellEnd"/>
            <w:r>
              <w:rPr>
                <w:rFonts w:ascii="Arial" w:hAnsi="Arial"/>
                <w:sz w:val="18"/>
                <w:lang w:eastAsia="zh-CN"/>
              </w:rPr>
              <w:t xml:space="preserve">' in </w:t>
            </w:r>
            <w:proofErr w:type="spellStart"/>
            <w:r>
              <w:rPr>
                <w:rFonts w:ascii="Arial" w:hAnsi="Arial"/>
                <w:sz w:val="18"/>
                <w:lang w:eastAsia="zh-CN"/>
              </w:rPr>
              <w:t>subslot</w:t>
            </w:r>
            <w:proofErr w:type="spellEnd"/>
            <w:r>
              <w:rPr>
                <w:rFonts w:ascii="Arial" w:hAnsi="Arial"/>
                <w:sz w:val="18"/>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218989F" w14:textId="77777777" w:rsidR="00696EF8" w:rsidRDefault="00A3265E">
            <w:pPr>
              <w:keepNext/>
              <w:keepLines/>
              <w:spacing w:after="0"/>
              <w:jc w:val="center"/>
              <w:rPr>
                <w:rFonts w:ascii="Arial" w:hAnsi="Arial"/>
                <w:sz w:val="18"/>
                <w:lang w:eastAsia="en-GB"/>
              </w:rPr>
            </w:pPr>
            <w:r>
              <w:rPr>
                <w:rFonts w:ascii="Arial" w:hAnsi="Arial"/>
                <w:noProof/>
                <w:sz w:val="18"/>
                <w:lang w:eastAsia="en-GB"/>
              </w:rPr>
              <w:t>Yes</w:t>
            </w:r>
          </w:p>
        </w:tc>
      </w:tr>
      <w:tr w:rsidR="00696EF8" w14:paraId="38FA58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65176D7"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dmrs-RepetitionSubslotPDSCH</w:t>
            </w:r>
            <w:proofErr w:type="spellEnd"/>
          </w:p>
          <w:p w14:paraId="4E48DD21" w14:textId="77777777" w:rsidR="00696EF8" w:rsidRDefault="00A3265E">
            <w:pPr>
              <w:keepNext/>
              <w:keepLines/>
              <w:spacing w:after="0"/>
              <w:rPr>
                <w:rFonts w:ascii="Arial" w:hAnsi="Arial"/>
                <w:b/>
                <w:i/>
                <w:sz w:val="18"/>
                <w:lang w:eastAsia="en-GB"/>
              </w:rPr>
            </w:pPr>
            <w:r>
              <w:rPr>
                <w:rFonts w:ascii="Arial" w:hAnsi="Arial"/>
                <w:sz w:val="18"/>
                <w:lang w:eastAsia="zh-CN"/>
              </w:rPr>
              <w:t xml:space="preserve">Indicates whether the UE supports back-to-back 3/4-layer DMRS reception in two consecutive </w:t>
            </w:r>
            <w:proofErr w:type="spellStart"/>
            <w:r>
              <w:rPr>
                <w:rFonts w:ascii="Arial" w:hAnsi="Arial"/>
                <w:sz w:val="18"/>
                <w:lang w:eastAsia="zh-CN"/>
              </w:rPr>
              <w:t>subslots</w:t>
            </w:r>
            <w:proofErr w:type="spellEnd"/>
            <w:r>
              <w:rPr>
                <w:rFonts w:ascii="Arial" w:hAnsi="Arial"/>
                <w:sz w:val="18"/>
                <w:lang w:eastAsia="zh-CN"/>
              </w:rPr>
              <w:t xml:space="preserve"> across subframe boundary for </w:t>
            </w:r>
            <w:proofErr w:type="spellStart"/>
            <w:r>
              <w:rPr>
                <w:rFonts w:ascii="Arial" w:hAnsi="Arial"/>
                <w:sz w:val="18"/>
                <w:lang w:eastAsia="zh-CN"/>
              </w:rPr>
              <w:t>subslot</w:t>
            </w:r>
            <w:proofErr w:type="spellEnd"/>
            <w:r>
              <w:rPr>
                <w:rFonts w:ascii="Arial" w:hAnsi="Arial"/>
                <w:sz w:val="18"/>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5C580D12" w14:textId="77777777" w:rsidR="00696EF8" w:rsidRDefault="00A3265E">
            <w:pPr>
              <w:keepNext/>
              <w:keepLines/>
              <w:spacing w:after="0"/>
              <w:jc w:val="center"/>
              <w:rPr>
                <w:rFonts w:ascii="Arial" w:hAnsi="Arial"/>
                <w:sz w:val="18"/>
                <w:lang w:eastAsia="en-GB"/>
              </w:rPr>
            </w:pPr>
            <w:r>
              <w:rPr>
                <w:rFonts w:ascii="Arial" w:hAnsi="Arial"/>
                <w:noProof/>
                <w:sz w:val="18"/>
                <w:lang w:eastAsia="en-GB"/>
              </w:rPr>
              <w:t>Yes</w:t>
            </w:r>
          </w:p>
        </w:tc>
      </w:tr>
      <w:tr w:rsidR="00696EF8" w14:paraId="3DA834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102BB4"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dmrs-SharingSubslotPDSCH</w:t>
            </w:r>
            <w:proofErr w:type="spellEnd"/>
          </w:p>
          <w:p w14:paraId="4269A1CF" w14:textId="77777777" w:rsidR="00696EF8" w:rsidRDefault="00A3265E">
            <w:pPr>
              <w:keepNext/>
              <w:keepLines/>
              <w:spacing w:after="0"/>
              <w:rPr>
                <w:rFonts w:ascii="Arial" w:hAnsi="Arial"/>
                <w:b/>
                <w:i/>
                <w:sz w:val="18"/>
                <w:lang w:eastAsia="en-GB"/>
              </w:rPr>
            </w:pPr>
            <w:r>
              <w:rPr>
                <w:rFonts w:ascii="Arial" w:hAnsi="Arial"/>
                <w:sz w:val="18"/>
                <w:lang w:eastAsia="zh-CN"/>
              </w:rPr>
              <w:t xml:space="preserve">Indicates whether the UE supports DMRS sharing in two consecutive </w:t>
            </w:r>
            <w:proofErr w:type="spellStart"/>
            <w:r>
              <w:rPr>
                <w:rFonts w:ascii="Arial" w:hAnsi="Arial"/>
                <w:sz w:val="18"/>
                <w:lang w:eastAsia="zh-CN"/>
              </w:rPr>
              <w:t>subslots</w:t>
            </w:r>
            <w:proofErr w:type="spellEnd"/>
            <w:r>
              <w:rPr>
                <w:rFonts w:ascii="Arial" w:hAnsi="Arial"/>
                <w:sz w:val="18"/>
                <w:lang w:eastAsia="zh-CN"/>
              </w:rPr>
              <w:t xml:space="preserve"> across subframe boundary for </w:t>
            </w:r>
            <w:proofErr w:type="spellStart"/>
            <w:r>
              <w:rPr>
                <w:rFonts w:ascii="Arial" w:hAnsi="Arial"/>
                <w:sz w:val="18"/>
                <w:lang w:eastAsia="zh-CN"/>
              </w:rPr>
              <w:t>subslot</w:t>
            </w:r>
            <w:proofErr w:type="spellEnd"/>
            <w:r>
              <w:rPr>
                <w:rFonts w:ascii="Arial" w:hAnsi="Arial"/>
                <w:sz w:val="18"/>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69716122" w14:textId="77777777" w:rsidR="00696EF8" w:rsidRDefault="00A3265E">
            <w:pPr>
              <w:keepNext/>
              <w:keepLines/>
              <w:spacing w:after="0"/>
              <w:jc w:val="center"/>
              <w:rPr>
                <w:rFonts w:ascii="Arial" w:hAnsi="Arial"/>
                <w:sz w:val="18"/>
                <w:lang w:eastAsia="en-GB"/>
              </w:rPr>
            </w:pPr>
            <w:r>
              <w:rPr>
                <w:rFonts w:ascii="Arial" w:hAnsi="Arial"/>
                <w:noProof/>
                <w:sz w:val="18"/>
                <w:lang w:eastAsia="en-GB"/>
              </w:rPr>
              <w:t>Yes</w:t>
            </w:r>
          </w:p>
        </w:tc>
      </w:tr>
      <w:tr w:rsidR="00696EF8" w14:paraId="0EDB47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3534A" w14:textId="77777777" w:rsidR="00696EF8" w:rsidRDefault="00A3265E">
            <w:pPr>
              <w:keepNext/>
              <w:keepLines/>
              <w:spacing w:after="0"/>
              <w:rPr>
                <w:rFonts w:ascii="Arial" w:hAnsi="Arial"/>
                <w:b/>
                <w:i/>
                <w:iCs/>
                <w:sz w:val="18"/>
                <w:lang w:eastAsia="zh-CN"/>
              </w:rPr>
            </w:pPr>
            <w:proofErr w:type="spellStart"/>
            <w:r>
              <w:rPr>
                <w:rFonts w:ascii="Arial" w:hAnsi="Arial"/>
                <w:b/>
                <w:i/>
                <w:iCs/>
                <w:sz w:val="18"/>
                <w:lang w:eastAsia="zh-CN"/>
              </w:rPr>
              <w:t>dormantSCellState</w:t>
            </w:r>
            <w:proofErr w:type="spellEnd"/>
          </w:p>
          <w:p w14:paraId="29CF2596" w14:textId="77777777" w:rsidR="00696EF8" w:rsidRDefault="00A3265E">
            <w:pPr>
              <w:keepNext/>
              <w:keepLines/>
              <w:spacing w:after="0"/>
              <w:rPr>
                <w:rFonts w:ascii="Arial" w:hAnsi="Arial"/>
                <w:iCs/>
                <w:sz w:val="18"/>
                <w:lang w:eastAsia="zh-CN"/>
              </w:rPr>
            </w:pPr>
            <w:r>
              <w:rPr>
                <w:rFonts w:ascii="Arial" w:hAnsi="Arial"/>
                <w:iCs/>
                <w:sz w:val="18"/>
                <w:lang w:eastAsia="zh-CN"/>
              </w:rPr>
              <w:t xml:space="preserve">Indicates whether UE supports Dormant </w:t>
            </w:r>
            <w:proofErr w:type="spellStart"/>
            <w:r>
              <w:rPr>
                <w:rFonts w:ascii="Arial" w:hAnsi="Arial"/>
                <w:iCs/>
                <w:sz w:val="18"/>
                <w:lang w:eastAsia="zh-CN"/>
              </w:rPr>
              <w:t>SCell</w:t>
            </w:r>
            <w:proofErr w:type="spellEnd"/>
            <w:r>
              <w:rPr>
                <w:rFonts w:ascii="Arial" w:hAnsi="Arial"/>
                <w:iCs/>
                <w:sz w:val="18"/>
                <w:lang w:eastAsia="zh-CN"/>
              </w:rPr>
              <w:t xml:space="preserve"> state (</w:t>
            </w:r>
            <w:proofErr w:type="gramStart"/>
            <w:r>
              <w:rPr>
                <w:rFonts w:ascii="Arial" w:hAnsi="Arial"/>
                <w:iCs/>
                <w:sz w:val="18"/>
                <w:lang w:eastAsia="zh-CN"/>
              </w:rPr>
              <w:t>i.e.</w:t>
            </w:r>
            <w:proofErr w:type="gramEnd"/>
            <w:r>
              <w:rPr>
                <w:rFonts w:ascii="Arial" w:hAnsi="Arial"/>
                <w:iCs/>
                <w:sz w:val="18"/>
                <w:lang w:eastAsia="zh-CN"/>
              </w:rPr>
              <w:t xml:space="preserve"> </w:t>
            </w:r>
            <w:proofErr w:type="spellStart"/>
            <w:r>
              <w:rPr>
                <w:rFonts w:ascii="Arial" w:hAnsi="Arial"/>
                <w:iCs/>
                <w:sz w:val="18"/>
                <w:lang w:eastAsia="zh-CN"/>
              </w:rPr>
              <w:t>SCell</w:t>
            </w:r>
            <w:proofErr w:type="spellEnd"/>
            <w:r>
              <w:rPr>
                <w:rFonts w:ascii="Arial" w:hAnsi="Arial"/>
                <w:iCs/>
                <w:sz w:val="18"/>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AE1ADF5"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356E85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622FBB"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downlinkLAA</w:t>
            </w:r>
            <w:proofErr w:type="spellEnd"/>
          </w:p>
          <w:p w14:paraId="0ACDBF00" w14:textId="77777777" w:rsidR="00696EF8" w:rsidRDefault="00A3265E">
            <w:pPr>
              <w:keepNext/>
              <w:keepLines/>
              <w:spacing w:after="0"/>
              <w:rPr>
                <w:rFonts w:ascii="Arial" w:hAnsi="Arial"/>
                <w:b/>
                <w:i/>
                <w:sz w:val="18"/>
                <w:lang w:eastAsia="zh-CN"/>
              </w:rPr>
            </w:pPr>
            <w:r>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22520F8" w14:textId="77777777" w:rsidR="00696EF8" w:rsidRDefault="00A3265E">
            <w:pPr>
              <w:keepNext/>
              <w:keepLines/>
              <w:spacing w:after="0"/>
              <w:jc w:val="center"/>
              <w:rPr>
                <w:rFonts w:ascii="Arial" w:hAnsi="Arial"/>
                <w:sz w:val="18"/>
                <w:lang w:eastAsia="zh-CN"/>
              </w:rPr>
            </w:pPr>
            <w:r>
              <w:rPr>
                <w:rFonts w:ascii="Arial" w:hAnsi="Arial"/>
                <w:sz w:val="18"/>
                <w:lang w:eastAsia="en-GB"/>
              </w:rPr>
              <w:t>-</w:t>
            </w:r>
          </w:p>
        </w:tc>
      </w:tr>
      <w:tr w:rsidR="00696EF8" w14:paraId="3F0BF2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132D5A" w14:textId="77777777" w:rsidR="00696EF8" w:rsidRDefault="00A3265E">
            <w:pPr>
              <w:keepNext/>
              <w:keepLines/>
              <w:spacing w:after="0"/>
              <w:rPr>
                <w:rFonts w:ascii="Arial" w:eastAsia="SimSun"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36BFD85F" w14:textId="77777777" w:rsidR="00696EF8" w:rsidRDefault="00A3265E">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8DC85F5" w14:textId="77777777" w:rsidR="00696EF8" w:rsidRDefault="00A3265E">
            <w:pPr>
              <w:keepNext/>
              <w:keepLines/>
              <w:spacing w:after="0"/>
              <w:jc w:val="center"/>
              <w:rPr>
                <w:rFonts w:ascii="Arial" w:hAnsi="Arial"/>
                <w:sz w:val="18"/>
              </w:rPr>
            </w:pPr>
            <w:r>
              <w:rPr>
                <w:rFonts w:ascii="Arial" w:hAnsi="Arial"/>
                <w:sz w:val="18"/>
              </w:rPr>
              <w:t>-</w:t>
            </w:r>
          </w:p>
        </w:tc>
      </w:tr>
      <w:tr w:rsidR="00696EF8" w14:paraId="2F1D31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06FEF" w14:textId="77777777" w:rsidR="00696EF8" w:rsidRDefault="00A3265E">
            <w:pPr>
              <w:keepNext/>
              <w:keepLines/>
              <w:spacing w:after="0"/>
              <w:rPr>
                <w:rFonts w:ascii="Arial" w:eastAsia="SimSun" w:hAnsi="Arial"/>
                <w:b/>
                <w:i/>
                <w:sz w:val="18"/>
              </w:rPr>
            </w:pPr>
            <w:proofErr w:type="spellStart"/>
            <w:r>
              <w:rPr>
                <w:rFonts w:ascii="Arial" w:hAnsi="Arial"/>
                <w:b/>
                <w:i/>
                <w:sz w:val="18"/>
              </w:rPr>
              <w:t>drb-TypeSplit</w:t>
            </w:r>
            <w:proofErr w:type="spellEnd"/>
          </w:p>
          <w:p w14:paraId="1C82FC64" w14:textId="77777777" w:rsidR="00696EF8" w:rsidRDefault="00A3265E">
            <w:pPr>
              <w:keepNext/>
              <w:keepLines/>
              <w:spacing w:after="0"/>
              <w:rPr>
                <w:rFonts w:ascii="Arial" w:hAnsi="Arial"/>
                <w:b/>
                <w:i/>
                <w:sz w:val="18"/>
                <w:lang w:eastAsia="zh-CN"/>
              </w:rPr>
            </w:pPr>
            <w:r>
              <w:rPr>
                <w:rFonts w:ascii="Arial" w:hAnsi="Arial"/>
                <w:sz w:val="18"/>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681956A0" w14:textId="77777777" w:rsidR="00696EF8" w:rsidRDefault="00A3265E">
            <w:pPr>
              <w:keepNext/>
              <w:keepLines/>
              <w:spacing w:after="0"/>
              <w:jc w:val="center"/>
              <w:rPr>
                <w:rFonts w:ascii="Arial" w:hAnsi="Arial"/>
                <w:sz w:val="18"/>
                <w:lang w:eastAsia="zh-CN"/>
              </w:rPr>
            </w:pPr>
            <w:r>
              <w:rPr>
                <w:rFonts w:ascii="Arial" w:hAnsi="Arial"/>
                <w:sz w:val="18"/>
              </w:rPr>
              <w:t>-</w:t>
            </w:r>
          </w:p>
        </w:tc>
      </w:tr>
      <w:tr w:rsidR="00696EF8" w14:paraId="77A92B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5AC7A"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dtm</w:t>
            </w:r>
            <w:proofErr w:type="spellEnd"/>
          </w:p>
          <w:p w14:paraId="24E67F37"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AB31FB"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5BF334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FEBF6A9" w14:textId="77777777" w:rsidR="00696EF8" w:rsidRDefault="00A3265E">
            <w:pPr>
              <w:keepNext/>
              <w:keepLines/>
              <w:spacing w:after="0"/>
              <w:rPr>
                <w:rFonts w:ascii="Arial" w:hAnsi="Arial"/>
                <w:b/>
                <w:i/>
                <w:sz w:val="18"/>
              </w:rPr>
            </w:pPr>
            <w:r>
              <w:rPr>
                <w:rFonts w:ascii="Arial" w:hAnsi="Arial"/>
                <w:b/>
                <w:i/>
                <w:sz w:val="18"/>
              </w:rPr>
              <w:t>dummy</w:t>
            </w:r>
          </w:p>
          <w:p w14:paraId="0A6279DB" w14:textId="77777777" w:rsidR="00696EF8" w:rsidRDefault="00A3265E">
            <w:pPr>
              <w:keepNext/>
              <w:keepLines/>
              <w:spacing w:after="0"/>
              <w:rPr>
                <w:rFonts w:ascii="Arial" w:hAnsi="Arial"/>
                <w:sz w:val="18"/>
                <w:lang w:eastAsia="zh-CN"/>
              </w:rPr>
            </w:pPr>
            <w:r>
              <w:rPr>
                <w:rFonts w:ascii="Arial" w:hAnsi="Arial" w:cs="Arial"/>
                <w:sz w:val="18"/>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7EE96C78"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5F3D8D7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2C24C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earlyData-UP</w:t>
            </w:r>
          </w:p>
          <w:p w14:paraId="648CD0F2" w14:textId="77777777" w:rsidR="00696EF8" w:rsidRDefault="00A3265E">
            <w:pPr>
              <w:keepNext/>
              <w:keepLines/>
              <w:spacing w:after="0"/>
              <w:rPr>
                <w:rFonts w:ascii="Arial" w:hAnsi="Arial"/>
                <w:bCs/>
                <w:noProof/>
                <w:sz w:val="18"/>
                <w:lang w:eastAsia="en-GB"/>
              </w:rPr>
            </w:pPr>
            <w:r>
              <w:rPr>
                <w:rFonts w:ascii="Arial" w:hAnsi="Arial"/>
                <w:sz w:val="18"/>
              </w:rPr>
              <w:t>Indicates whether the UE supports UP-</w:t>
            </w:r>
            <w:r>
              <w:rPr>
                <w:rFonts w:ascii="Arial" w:eastAsia="MS Mincho" w:hAnsi="Arial"/>
                <w:sz w:val="18"/>
              </w:rPr>
              <w:t>EDT</w:t>
            </w:r>
            <w:r>
              <w:rPr>
                <w:rFonts w:ascii="Arial" w:hAnsi="Arial"/>
                <w:sz w:val="18"/>
                <w:lang w:eastAsia="en-GB"/>
              </w:rPr>
              <w:t xml:space="preserve"> when connected to EPC</w:t>
            </w:r>
            <w:r>
              <w:rPr>
                <w:rFonts w:ascii="Arial" w:eastAsia="MS Mincho"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938B327"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7D5F5E0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7693E89" w14:textId="77777777" w:rsidR="00696EF8" w:rsidRDefault="00A3265E">
            <w:pPr>
              <w:keepNext/>
              <w:keepLines/>
              <w:spacing w:after="0"/>
              <w:rPr>
                <w:rFonts w:ascii="Arial" w:hAnsi="Arial"/>
                <w:b/>
                <w:i/>
                <w:sz w:val="18"/>
                <w:lang w:eastAsia="en-GB"/>
              </w:rPr>
            </w:pPr>
            <w:r>
              <w:rPr>
                <w:rFonts w:ascii="Arial" w:hAnsi="Arial"/>
                <w:b/>
                <w:i/>
                <w:sz w:val="18"/>
                <w:lang w:eastAsia="en-GB"/>
              </w:rPr>
              <w:t>earlyData-UP-5GC</w:t>
            </w:r>
          </w:p>
          <w:p w14:paraId="7B90F6F7" w14:textId="77777777" w:rsidR="00696EF8" w:rsidRDefault="00A3265E">
            <w:pPr>
              <w:keepNext/>
              <w:keepLines/>
              <w:spacing w:after="0"/>
              <w:rPr>
                <w:rFonts w:ascii="Arial" w:hAnsi="Arial"/>
                <w:b/>
                <w:bCs/>
                <w:i/>
                <w:noProof/>
                <w:sz w:val="18"/>
                <w:lang w:eastAsia="en-GB"/>
              </w:rPr>
            </w:pPr>
            <w:r>
              <w:rPr>
                <w:rFonts w:ascii="Arial" w:hAnsi="Arial"/>
                <w:sz w:val="18"/>
              </w:rPr>
              <w:t>Indicates whether the UE supports UP-</w:t>
            </w:r>
            <w:r>
              <w:rPr>
                <w:rFonts w:ascii="Arial" w:eastAsia="MS Mincho" w:hAnsi="Arial"/>
                <w:sz w:val="18"/>
              </w:rPr>
              <w:t>EDT</w:t>
            </w:r>
            <w:r>
              <w:rPr>
                <w:rFonts w:ascii="Arial" w:hAnsi="Arial"/>
                <w:sz w:val="18"/>
                <w:lang w:eastAsia="en-GB"/>
              </w:rPr>
              <w:t xml:space="preserve"> when connected to 5GC</w:t>
            </w:r>
            <w:r>
              <w:rPr>
                <w:rFonts w:ascii="Arial" w:eastAsia="MS Mincho"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35F62D6"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FFFF17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A6BB1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earlySecurityReactivation</w:t>
            </w:r>
          </w:p>
          <w:p w14:paraId="6D6409BD" w14:textId="77777777" w:rsidR="00696EF8" w:rsidRDefault="00A3265E">
            <w:pPr>
              <w:keepNext/>
              <w:keepLines/>
              <w:spacing w:after="0"/>
              <w:rPr>
                <w:rFonts w:ascii="Arial" w:hAnsi="Arial"/>
                <w:b/>
                <w:bCs/>
                <w:i/>
                <w:noProof/>
                <w:sz w:val="18"/>
                <w:lang w:eastAsia="en-GB"/>
              </w:rPr>
            </w:pPr>
            <w:r>
              <w:rPr>
                <w:rFonts w:ascii="Arial" w:hAnsi="Arial"/>
                <w:sz w:val="18"/>
              </w:rPr>
              <w:t>Indicates whether the UE supports early security reactivation when resuming a suspended RRC connection</w:t>
            </w:r>
            <w:r>
              <w:rPr>
                <w:rFonts w:ascii="Arial" w:eastAsia="MS Mincho"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1D69431" w14:textId="77777777" w:rsidR="00696EF8" w:rsidRDefault="00A3265E">
            <w:pPr>
              <w:keepNext/>
              <w:keepLines/>
              <w:spacing w:after="0"/>
              <w:jc w:val="center"/>
              <w:rPr>
                <w:rFonts w:ascii="Arial" w:hAnsi="Arial"/>
                <w:bCs/>
                <w:noProof/>
                <w:sz w:val="18"/>
                <w:lang w:eastAsia="en-GB"/>
              </w:rPr>
            </w:pPr>
            <w:r>
              <w:rPr>
                <w:rFonts w:ascii="Arial" w:hAnsi="Arial"/>
                <w:sz w:val="18"/>
                <w:lang w:eastAsia="en-GB"/>
              </w:rPr>
              <w:t>-</w:t>
            </w:r>
          </w:p>
        </w:tc>
      </w:tr>
      <w:tr w:rsidR="00696EF8" w14:paraId="1F71B8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E6D7D" w14:textId="77777777" w:rsidR="00696EF8" w:rsidRDefault="00A3265E">
            <w:pPr>
              <w:keepNext/>
              <w:keepLines/>
              <w:spacing w:after="0"/>
              <w:rPr>
                <w:rFonts w:ascii="Arial" w:hAnsi="Arial"/>
                <w:b/>
                <w:i/>
                <w:sz w:val="18"/>
                <w:lang w:eastAsia="en-GB"/>
              </w:rPr>
            </w:pPr>
            <w:r>
              <w:rPr>
                <w:rFonts w:ascii="Arial" w:hAnsi="Arial"/>
                <w:b/>
                <w:i/>
                <w:sz w:val="18"/>
                <w:lang w:eastAsia="en-GB"/>
              </w:rPr>
              <w:t>e-CSFB-1XRTT</w:t>
            </w:r>
          </w:p>
          <w:p w14:paraId="381B54C3" w14:textId="77777777" w:rsidR="00696EF8" w:rsidRDefault="00A3265E">
            <w:pPr>
              <w:keepNext/>
              <w:keepLines/>
              <w:spacing w:after="0"/>
              <w:rPr>
                <w:rFonts w:ascii="Arial" w:hAnsi="Arial"/>
                <w:noProof/>
                <w:sz w:val="18"/>
                <w:lang w:eastAsia="zh-CN"/>
              </w:rPr>
            </w:pPr>
            <w:r>
              <w:rPr>
                <w:rFonts w:ascii="Arial" w:hAnsi="Arial"/>
                <w:sz w:val="18"/>
                <w:lang w:eastAsia="en-GB"/>
              </w:rPr>
              <w:t xml:space="preserve">Indicates whether the UE supports enhanced CS fallback to </w:t>
            </w:r>
            <w:r>
              <w:rPr>
                <w:rFonts w:ascii="Arial" w:hAnsi="Arial"/>
                <w:bCs/>
                <w:noProof/>
                <w:sz w:val="18"/>
                <w:lang w:eastAsia="zh-CN"/>
              </w:rPr>
              <w:t xml:space="preserve">CDMA2000 1xRTT </w:t>
            </w:r>
            <w:r>
              <w:rPr>
                <w:rFonts w:ascii="Arial" w:hAnsi="Arial"/>
                <w:sz w:val="18"/>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0B8F9C74" w14:textId="77777777" w:rsidR="00696EF8" w:rsidRDefault="00A3265E">
            <w:pPr>
              <w:keepNext/>
              <w:keepLines/>
              <w:spacing w:after="0"/>
              <w:jc w:val="center"/>
              <w:rPr>
                <w:rFonts w:ascii="Arial" w:hAnsi="Arial"/>
                <w:sz w:val="18"/>
                <w:lang w:eastAsia="en-GB"/>
              </w:rPr>
            </w:pPr>
            <w:r>
              <w:rPr>
                <w:rFonts w:ascii="Arial" w:hAnsi="Arial"/>
                <w:sz w:val="18"/>
                <w:lang w:eastAsia="en-GB"/>
              </w:rPr>
              <w:t>Yes</w:t>
            </w:r>
          </w:p>
        </w:tc>
      </w:tr>
      <w:tr w:rsidR="00696EF8" w14:paraId="62F85B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02B12" w14:textId="77777777" w:rsidR="00696EF8" w:rsidRDefault="00A3265E">
            <w:pPr>
              <w:keepNext/>
              <w:keepLines/>
              <w:spacing w:after="0"/>
              <w:rPr>
                <w:rFonts w:ascii="Arial" w:hAnsi="Arial"/>
                <w:b/>
                <w:bCs/>
                <w:i/>
                <w:noProof/>
                <w:sz w:val="18"/>
                <w:lang w:eastAsia="zh-CN"/>
              </w:rPr>
            </w:pPr>
            <w:r>
              <w:rPr>
                <w:rFonts w:ascii="Arial" w:hAnsi="Arial"/>
                <w:b/>
                <w:i/>
                <w:sz w:val="18"/>
                <w:lang w:eastAsia="zh-CN"/>
              </w:rPr>
              <w:t>e-CSFB-ConcPS-Mob1XRTT</w:t>
            </w:r>
          </w:p>
          <w:p w14:paraId="15113C9D" w14:textId="77777777" w:rsidR="00696EF8" w:rsidRDefault="00A3265E">
            <w:pPr>
              <w:keepNext/>
              <w:keepLines/>
              <w:spacing w:after="0"/>
              <w:rPr>
                <w:rFonts w:ascii="Arial" w:hAnsi="Arial"/>
                <w:bCs/>
                <w:noProof/>
                <w:sz w:val="18"/>
                <w:lang w:eastAsia="zh-CN"/>
              </w:rPr>
            </w:pPr>
            <w:r>
              <w:rPr>
                <w:rFonts w:ascii="Arial" w:hAnsi="Arial"/>
                <w:bCs/>
                <w:noProof/>
                <w:sz w:val="18"/>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514F1C2A"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17CB98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E9EB21" w14:textId="77777777" w:rsidR="00696EF8" w:rsidRDefault="00A3265E">
            <w:pPr>
              <w:keepNext/>
              <w:keepLines/>
              <w:spacing w:after="0"/>
              <w:rPr>
                <w:rFonts w:ascii="Arial" w:hAnsi="Arial"/>
                <w:b/>
                <w:i/>
                <w:sz w:val="18"/>
                <w:lang w:eastAsia="en-GB"/>
              </w:rPr>
            </w:pPr>
            <w:r>
              <w:rPr>
                <w:rFonts w:ascii="Arial" w:hAnsi="Arial"/>
                <w:b/>
                <w:i/>
                <w:sz w:val="18"/>
                <w:lang w:eastAsia="en-GB"/>
              </w:rPr>
              <w:t>e-CSFB-dual-1XRTT</w:t>
            </w:r>
          </w:p>
          <w:p w14:paraId="64EE3EC2"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whether the UE supports enhanced CS fallback to </w:t>
            </w:r>
            <w:r>
              <w:rPr>
                <w:rFonts w:ascii="Arial" w:hAnsi="Arial"/>
                <w:bCs/>
                <w:noProof/>
                <w:sz w:val="18"/>
                <w:lang w:eastAsia="zh-CN"/>
              </w:rPr>
              <w:t xml:space="preserve">CDMA2000 1xRTT </w:t>
            </w:r>
            <w:r>
              <w:rPr>
                <w:rFonts w:ascii="Arial" w:hAnsi="Arial"/>
                <w:sz w:val="18"/>
                <w:lang w:eastAsia="en-GB"/>
              </w:rPr>
              <w:t xml:space="preserve">for dual Rx/Tx configuration. This bit can only be set to supported if </w:t>
            </w:r>
            <w:r>
              <w:rPr>
                <w:rFonts w:ascii="Arial" w:hAnsi="Arial"/>
                <w:i/>
                <w:iCs/>
                <w:sz w:val="18"/>
                <w:lang w:eastAsia="en-GB"/>
              </w:rPr>
              <w:t>tx-Config1XRTT</w:t>
            </w:r>
            <w:r>
              <w:rPr>
                <w:rFonts w:ascii="Arial" w:hAnsi="Arial"/>
                <w:sz w:val="18"/>
                <w:lang w:eastAsia="en-GB"/>
              </w:rPr>
              <w:t xml:space="preserve"> and </w:t>
            </w:r>
            <w:r>
              <w:rPr>
                <w:rFonts w:ascii="Arial" w:hAnsi="Arial"/>
                <w:i/>
                <w:iCs/>
                <w:sz w:val="18"/>
                <w:lang w:eastAsia="en-GB"/>
              </w:rPr>
              <w:t>rx-Config1XRTT</w:t>
            </w:r>
            <w:r>
              <w:rPr>
                <w:rFonts w:ascii="Arial" w:hAnsi="Arial"/>
                <w:sz w:val="18"/>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22EA765D" w14:textId="77777777" w:rsidR="00696EF8" w:rsidRDefault="00A3265E">
            <w:pPr>
              <w:keepNext/>
              <w:keepLines/>
              <w:spacing w:after="0"/>
              <w:jc w:val="center"/>
              <w:rPr>
                <w:rFonts w:ascii="Arial" w:hAnsi="Arial"/>
                <w:sz w:val="18"/>
                <w:lang w:eastAsia="en-GB"/>
              </w:rPr>
            </w:pPr>
            <w:r>
              <w:rPr>
                <w:rFonts w:ascii="Arial" w:hAnsi="Arial"/>
                <w:sz w:val="18"/>
                <w:lang w:eastAsia="en-GB"/>
              </w:rPr>
              <w:t>Yes</w:t>
            </w:r>
          </w:p>
        </w:tc>
      </w:tr>
      <w:tr w:rsidR="00696EF8" w14:paraId="660122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977190" w14:textId="77777777" w:rsidR="00696EF8" w:rsidRDefault="00A3265E">
            <w:pPr>
              <w:keepNext/>
              <w:keepLines/>
              <w:spacing w:after="0"/>
              <w:rPr>
                <w:rFonts w:ascii="Arial" w:hAnsi="Arial"/>
                <w:b/>
                <w:bCs/>
                <w:i/>
                <w:noProof/>
                <w:sz w:val="18"/>
                <w:lang w:eastAsia="zh-CN"/>
              </w:rPr>
            </w:pPr>
            <w:r>
              <w:rPr>
                <w:rFonts w:ascii="Arial" w:hAnsi="Arial"/>
                <w:b/>
                <w:bCs/>
                <w:i/>
                <w:noProof/>
                <w:sz w:val="18"/>
                <w:lang w:eastAsia="zh-CN"/>
              </w:rPr>
              <w:t>e-HARQ-Pattern-FDD</w:t>
            </w:r>
          </w:p>
          <w:p w14:paraId="64ECAA21" w14:textId="77777777" w:rsidR="00696EF8" w:rsidRDefault="00A3265E">
            <w:pPr>
              <w:keepNext/>
              <w:keepLines/>
              <w:spacing w:after="0"/>
              <w:rPr>
                <w:rFonts w:ascii="Arial" w:hAnsi="Arial"/>
                <w:b/>
                <w:i/>
                <w:sz w:val="18"/>
                <w:lang w:eastAsia="en-GB"/>
              </w:rPr>
            </w:pPr>
            <w:r>
              <w:rPr>
                <w:rFonts w:ascii="Arial" w:hAnsi="Arial"/>
                <w:noProof/>
                <w:sz w:val="18"/>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647A7E6" w14:textId="77777777" w:rsidR="00696EF8" w:rsidRDefault="00A3265E">
            <w:pPr>
              <w:keepNext/>
              <w:keepLines/>
              <w:spacing w:after="0"/>
              <w:jc w:val="center"/>
              <w:rPr>
                <w:rFonts w:ascii="Arial" w:hAnsi="Arial"/>
                <w:sz w:val="18"/>
                <w:lang w:eastAsia="en-GB"/>
              </w:rPr>
            </w:pPr>
            <w:r>
              <w:rPr>
                <w:rFonts w:ascii="Arial" w:hAnsi="Arial"/>
                <w:sz w:val="18"/>
                <w:lang w:eastAsia="zh-CN"/>
              </w:rPr>
              <w:t>Yes</w:t>
            </w:r>
          </w:p>
        </w:tc>
      </w:tr>
      <w:tr w:rsidR="00696EF8" w14:paraId="3EDCE5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C5E47" w14:textId="77777777" w:rsidR="00696EF8" w:rsidRDefault="00A3265E">
            <w:pPr>
              <w:keepNext/>
              <w:keepLines/>
              <w:spacing w:after="0"/>
              <w:rPr>
                <w:rFonts w:ascii="Arial" w:hAnsi="Arial"/>
                <w:b/>
                <w:i/>
                <w:sz w:val="18"/>
              </w:rPr>
            </w:pPr>
            <w:proofErr w:type="spellStart"/>
            <w:r>
              <w:rPr>
                <w:rFonts w:ascii="Arial" w:hAnsi="Arial"/>
                <w:b/>
                <w:i/>
                <w:sz w:val="18"/>
              </w:rPr>
              <w:lastRenderedPageBreak/>
              <w:t>ehc</w:t>
            </w:r>
            <w:proofErr w:type="spellEnd"/>
          </w:p>
          <w:p w14:paraId="0DD9A74F" w14:textId="77777777" w:rsidR="00696EF8" w:rsidRDefault="00A3265E">
            <w:pPr>
              <w:keepNext/>
              <w:keepLines/>
              <w:spacing w:after="0"/>
              <w:rPr>
                <w:rFonts w:ascii="Arial" w:hAnsi="Arial"/>
                <w:b/>
                <w:bCs/>
                <w:i/>
                <w:noProof/>
                <w:sz w:val="18"/>
                <w:lang w:eastAsia="zh-CN"/>
              </w:rPr>
            </w:pPr>
            <w:r>
              <w:rPr>
                <w:rFonts w:ascii="Arial"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71F4292F" w14:textId="77777777" w:rsidR="00696EF8" w:rsidRDefault="00A3265E">
            <w:pPr>
              <w:keepNext/>
              <w:keepLines/>
              <w:spacing w:after="0"/>
              <w:jc w:val="center"/>
              <w:rPr>
                <w:rFonts w:ascii="Arial" w:hAnsi="Arial"/>
                <w:sz w:val="18"/>
                <w:lang w:eastAsia="zh-CN"/>
              </w:rPr>
            </w:pPr>
            <w:r>
              <w:rPr>
                <w:rFonts w:ascii="Arial" w:hAnsi="Arial"/>
                <w:sz w:val="18"/>
                <w:lang w:eastAsia="zh-CN"/>
              </w:rPr>
              <w:t>No</w:t>
            </w:r>
          </w:p>
        </w:tc>
      </w:tr>
      <w:tr w:rsidR="00696EF8" w14:paraId="0BC30B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6557DA" w14:textId="77777777" w:rsidR="00696EF8" w:rsidRDefault="00A3265E">
            <w:pPr>
              <w:keepNext/>
              <w:keepLines/>
              <w:spacing w:after="0"/>
              <w:rPr>
                <w:rFonts w:ascii="Arial" w:hAnsi="Arial"/>
                <w:b/>
                <w:i/>
                <w:sz w:val="18"/>
              </w:rPr>
            </w:pPr>
            <w:proofErr w:type="spellStart"/>
            <w:r>
              <w:rPr>
                <w:rFonts w:ascii="Arial" w:hAnsi="Arial"/>
                <w:b/>
                <w:i/>
                <w:sz w:val="18"/>
              </w:rPr>
              <w:t>eLCID</w:t>
            </w:r>
            <w:proofErr w:type="spellEnd"/>
            <w:r>
              <w:rPr>
                <w:rFonts w:ascii="Arial" w:hAnsi="Arial"/>
                <w:b/>
                <w:i/>
                <w:sz w:val="18"/>
              </w:rPr>
              <w:t>-Support</w:t>
            </w:r>
          </w:p>
          <w:p w14:paraId="39E80CC7" w14:textId="77777777" w:rsidR="00696EF8" w:rsidRDefault="00A3265E">
            <w:pPr>
              <w:keepNext/>
              <w:keepLines/>
              <w:spacing w:after="0"/>
              <w:rPr>
                <w:rFonts w:ascii="Arial" w:hAnsi="Arial"/>
                <w:b/>
                <w:bCs/>
                <w:i/>
                <w:noProof/>
                <w:sz w:val="18"/>
                <w:lang w:eastAsia="zh-CN"/>
              </w:rPr>
            </w:pPr>
            <w:r>
              <w:rPr>
                <w:rFonts w:ascii="Arial" w:hAnsi="Arial"/>
                <w:sz w:val="18"/>
              </w:rPr>
              <w:t xml:space="preserve">Indicates whether the UE supports LCID "10000" and MAC PDU </w:t>
            </w:r>
            <w:proofErr w:type="spellStart"/>
            <w:r>
              <w:rPr>
                <w:rFonts w:ascii="Arial" w:hAnsi="Arial"/>
                <w:sz w:val="18"/>
              </w:rPr>
              <w:t>subheader</w:t>
            </w:r>
            <w:proofErr w:type="spellEnd"/>
            <w:r>
              <w:rPr>
                <w:rFonts w:ascii="Arial" w:hAnsi="Arial"/>
                <w:sz w:val="18"/>
              </w:rPr>
              <w:t xml:space="preserve"> containing the </w:t>
            </w:r>
            <w:proofErr w:type="spellStart"/>
            <w:r>
              <w:rPr>
                <w:rFonts w:ascii="Arial" w:hAnsi="Arial"/>
                <w:sz w:val="18"/>
              </w:rPr>
              <w:t>eLCID</w:t>
            </w:r>
            <w:proofErr w:type="spellEnd"/>
            <w:r>
              <w:rPr>
                <w:rFonts w:ascii="Arial" w:hAnsi="Arial"/>
                <w:sz w:val="18"/>
              </w:rPr>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63F0C2E"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2E5D91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5FAA" w14:textId="77777777" w:rsidR="00696EF8" w:rsidRDefault="00A3265E">
            <w:pPr>
              <w:keepNext/>
              <w:keepLines/>
              <w:spacing w:after="0"/>
              <w:rPr>
                <w:rFonts w:ascii="Arial" w:hAnsi="Arial"/>
                <w:b/>
                <w:i/>
                <w:sz w:val="18"/>
              </w:rPr>
            </w:pPr>
            <w:proofErr w:type="spellStart"/>
            <w:r>
              <w:rPr>
                <w:rFonts w:ascii="Arial" w:hAnsi="Arial"/>
                <w:b/>
                <w:i/>
                <w:sz w:val="18"/>
              </w:rPr>
              <w:t>emptyUnicastRegion</w:t>
            </w:r>
            <w:proofErr w:type="spellEnd"/>
          </w:p>
          <w:p w14:paraId="01E1DF38" w14:textId="77777777" w:rsidR="00696EF8" w:rsidRDefault="00A3265E">
            <w:pPr>
              <w:keepNext/>
              <w:keepLines/>
              <w:spacing w:after="0"/>
              <w:rPr>
                <w:rFonts w:ascii="Arial" w:hAnsi="Arial" w:cs="Arial"/>
                <w:b/>
                <w:i/>
                <w:sz w:val="18"/>
                <w:szCs w:val="18"/>
              </w:rPr>
            </w:pPr>
            <w:r>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Pr>
                <w:rFonts w:ascii="Arial" w:hAnsi="Arial"/>
                <w:i/>
                <w:sz w:val="18"/>
              </w:rPr>
              <w:t>unicast-</w:t>
            </w:r>
            <w:proofErr w:type="spellStart"/>
            <w:r>
              <w:rPr>
                <w:rFonts w:ascii="Arial" w:hAnsi="Arial"/>
                <w:i/>
                <w:sz w:val="18"/>
              </w:rPr>
              <w:t>fembmsMixedSCell</w:t>
            </w:r>
            <w:proofErr w:type="spellEnd"/>
            <w:r>
              <w:rPr>
                <w:rFonts w:ascii="Arial" w:hAnsi="Arial"/>
                <w:noProof/>
                <w:sz w:val="18"/>
                <w:lang w:eastAsia="zh-CN"/>
              </w:rPr>
              <w:t xml:space="preserve"> and </w:t>
            </w:r>
            <w:r>
              <w:rPr>
                <w:rFonts w:ascii="Arial" w:hAnsi="Arial"/>
                <w:i/>
                <w:noProof/>
                <w:sz w:val="18"/>
                <w:lang w:eastAsia="zh-CN"/>
              </w:rPr>
              <w:t>crossCarrierScheduling</w:t>
            </w:r>
            <w:r>
              <w:rPr>
                <w:rFonts w:ascii="Arial" w:hAnsi="Arial"/>
                <w:noProof/>
                <w:sz w:val="18"/>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513D0E61" w14:textId="77777777" w:rsidR="00696EF8" w:rsidRDefault="00A3265E">
            <w:pPr>
              <w:keepNext/>
              <w:keepLines/>
              <w:spacing w:after="0"/>
              <w:jc w:val="center"/>
              <w:rPr>
                <w:rFonts w:ascii="Arial" w:hAnsi="Arial"/>
                <w:sz w:val="18"/>
                <w:lang w:eastAsia="zh-CN"/>
              </w:rPr>
            </w:pPr>
            <w:r>
              <w:rPr>
                <w:rFonts w:ascii="Arial" w:hAnsi="Arial"/>
                <w:sz w:val="18"/>
                <w:lang w:eastAsia="zh-CN"/>
              </w:rPr>
              <w:t>No</w:t>
            </w:r>
          </w:p>
        </w:tc>
      </w:tr>
      <w:tr w:rsidR="00696EF8" w14:paraId="0190CD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A112E9" w14:textId="77777777" w:rsidR="00696EF8" w:rsidRDefault="00A3265E">
            <w:pPr>
              <w:keepNext/>
              <w:keepLines/>
              <w:spacing w:after="0"/>
              <w:rPr>
                <w:rFonts w:ascii="Arial" w:hAnsi="Arial"/>
                <w:b/>
                <w:i/>
                <w:kern w:val="2"/>
                <w:sz w:val="18"/>
              </w:rPr>
            </w:pPr>
            <w:proofErr w:type="spellStart"/>
            <w:r>
              <w:rPr>
                <w:rFonts w:ascii="Arial" w:hAnsi="Arial"/>
                <w:b/>
                <w:i/>
                <w:kern w:val="2"/>
                <w:sz w:val="18"/>
              </w:rPr>
              <w:t>en</w:t>
            </w:r>
            <w:proofErr w:type="spellEnd"/>
            <w:r>
              <w:rPr>
                <w:rFonts w:ascii="Arial" w:hAnsi="Arial"/>
                <w:b/>
                <w:i/>
                <w:kern w:val="2"/>
                <w:sz w:val="18"/>
              </w:rPr>
              <w:t>-DC</w:t>
            </w:r>
          </w:p>
          <w:p w14:paraId="7C5F4856" w14:textId="77777777" w:rsidR="00696EF8" w:rsidRDefault="00A3265E">
            <w:pPr>
              <w:keepNext/>
              <w:keepLines/>
              <w:spacing w:after="0"/>
              <w:rPr>
                <w:rFonts w:ascii="Arial" w:eastAsia="SimSun" w:hAnsi="Arial" w:cs="Arial"/>
                <w:sz w:val="18"/>
                <w:szCs w:val="18"/>
              </w:rPr>
            </w:pPr>
            <w:r>
              <w:rPr>
                <w:rFonts w:ascii="Arial" w:hAnsi="Arial"/>
                <w:sz w:val="18"/>
              </w:rPr>
              <w:t>Indicates whether the UE supports EN-DC</w:t>
            </w:r>
            <w:r>
              <w:rPr>
                <w:rFonts w:ascii="Arial"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670752" w14:textId="77777777" w:rsidR="00696EF8" w:rsidRDefault="00A3265E">
            <w:pPr>
              <w:keepNext/>
              <w:keepLines/>
              <w:spacing w:after="0"/>
              <w:jc w:val="center"/>
              <w:rPr>
                <w:rFonts w:ascii="Arial" w:eastAsia="SimSun" w:hAnsi="Arial"/>
                <w:noProof/>
                <w:sz w:val="18"/>
                <w:lang w:eastAsia="zh-CN"/>
              </w:rPr>
            </w:pPr>
            <w:r>
              <w:rPr>
                <w:rFonts w:ascii="Arial" w:eastAsia="SimSun" w:hAnsi="Arial"/>
                <w:noProof/>
                <w:sz w:val="18"/>
                <w:lang w:eastAsia="zh-CN"/>
              </w:rPr>
              <w:t>-</w:t>
            </w:r>
          </w:p>
        </w:tc>
      </w:tr>
      <w:tr w:rsidR="00696EF8" w14:paraId="6FB272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1CF379" w14:textId="77777777" w:rsidR="00696EF8" w:rsidRDefault="00A3265E">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10B5298D" w14:textId="77777777" w:rsidR="00696EF8" w:rsidRDefault="00A3265E">
            <w:pPr>
              <w:keepNext/>
              <w:keepLines/>
              <w:spacing w:after="0"/>
              <w:rPr>
                <w:rFonts w:ascii="Arial" w:hAnsi="Arial"/>
                <w:b/>
                <w:bCs/>
                <w:noProof/>
                <w:sz w:val="18"/>
                <w:lang w:eastAsia="zh-CN"/>
              </w:rPr>
            </w:pPr>
            <w:r>
              <w:rPr>
                <w:rFonts w:ascii="Arial" w:hAnsi="Arial"/>
                <w:sz w:val="18"/>
              </w:rPr>
              <w:t xml:space="preserve">Indicates whether the UE supports reception ending with a subframe occupied for a </w:t>
            </w:r>
            <w:proofErr w:type="spellStart"/>
            <w:r>
              <w:rPr>
                <w:rFonts w:ascii="Arial" w:hAnsi="Arial"/>
                <w:sz w:val="18"/>
              </w:rPr>
              <w:t>DwPTS</w:t>
            </w:r>
            <w:proofErr w:type="spellEnd"/>
            <w:r>
              <w:rPr>
                <w:rFonts w:ascii="Arial" w:hAnsi="Arial"/>
                <w:sz w:val="18"/>
              </w:rPr>
              <w:t xml:space="preserve">-duration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SimSun" w:hAnsi="Arial"/>
                <w:sz w:val="18"/>
                <w:lang w:eastAsia="en-GB"/>
              </w:rPr>
              <w:t xml:space="preserve">This field can be included only if </w:t>
            </w:r>
            <w:proofErr w:type="spellStart"/>
            <w:r>
              <w:rPr>
                <w:rFonts w:ascii="Arial" w:eastAsia="SimSun" w:hAnsi="Arial"/>
                <w:i/>
                <w:sz w:val="18"/>
                <w:lang w:eastAsia="en-GB"/>
              </w:rPr>
              <w:t>downlinkLAA</w:t>
            </w:r>
            <w:proofErr w:type="spellEnd"/>
            <w:r>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107B4DE"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603217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DD378" w14:textId="77777777" w:rsidR="00696EF8" w:rsidRDefault="00A3265E">
            <w:pPr>
              <w:keepNext/>
              <w:keepLines/>
              <w:spacing w:after="0"/>
              <w:rPr>
                <w:rFonts w:ascii="Arial" w:hAnsi="Arial" w:cs="Arial"/>
                <w:b/>
                <w:i/>
                <w:sz w:val="18"/>
                <w:szCs w:val="18"/>
              </w:rPr>
            </w:pPr>
            <w:r>
              <w:rPr>
                <w:rFonts w:ascii="Arial" w:hAnsi="Arial" w:cs="Arial"/>
                <w:b/>
                <w:i/>
                <w:sz w:val="18"/>
                <w:szCs w:val="18"/>
              </w:rPr>
              <w:t>Enhanced-4TxCodebook</w:t>
            </w:r>
          </w:p>
          <w:p w14:paraId="12367F22" w14:textId="77777777" w:rsidR="00696EF8" w:rsidRDefault="00A3265E">
            <w:pPr>
              <w:keepNext/>
              <w:keepLines/>
              <w:spacing w:after="0"/>
              <w:rPr>
                <w:rFonts w:ascii="Arial" w:hAnsi="Arial"/>
                <w:b/>
                <w:bCs/>
                <w:i/>
                <w:noProof/>
                <w:sz w:val="18"/>
                <w:lang w:eastAsia="zh-CN"/>
              </w:rPr>
            </w:pPr>
            <w:r>
              <w:rPr>
                <w:rFonts w:ascii="Arial" w:hAnsi="Arial"/>
                <w:sz w:val="18"/>
                <w:lang w:eastAsia="en-GB"/>
              </w:rPr>
              <w:t>Indicates whether the UE supports enhanced 4Tx codebook</w:t>
            </w:r>
            <w:r>
              <w:rPr>
                <w:rFonts w:ascii="Arial" w:hAnsi="Arial"/>
                <w:i/>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B7FB57" w14:textId="77777777" w:rsidR="00696EF8" w:rsidRDefault="00A3265E">
            <w:pPr>
              <w:keepNext/>
              <w:keepLines/>
              <w:spacing w:after="0"/>
              <w:jc w:val="center"/>
              <w:rPr>
                <w:rFonts w:ascii="Arial" w:hAnsi="Arial"/>
                <w:sz w:val="18"/>
                <w:lang w:eastAsia="zh-CN"/>
              </w:rPr>
            </w:pPr>
            <w:r>
              <w:rPr>
                <w:rFonts w:ascii="Arial" w:hAnsi="Arial"/>
                <w:bCs/>
                <w:noProof/>
                <w:sz w:val="18"/>
                <w:lang w:eastAsia="en-GB"/>
              </w:rPr>
              <w:t>No</w:t>
            </w:r>
          </w:p>
        </w:tc>
      </w:tr>
      <w:tr w:rsidR="00696EF8" w14:paraId="20D844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ACA910"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enhancedDualLayerTDD</w:t>
            </w:r>
          </w:p>
          <w:p w14:paraId="06DED79B" w14:textId="77777777" w:rsidR="00696EF8" w:rsidRDefault="00A3265E">
            <w:pPr>
              <w:keepNext/>
              <w:keepLines/>
              <w:spacing w:after="0"/>
              <w:rPr>
                <w:rFonts w:ascii="Arial" w:hAnsi="Arial"/>
                <w:b/>
                <w:i/>
                <w:noProof/>
                <w:sz w:val="18"/>
                <w:lang w:eastAsia="en-GB"/>
              </w:rPr>
            </w:pPr>
            <w:r>
              <w:rPr>
                <w:rFonts w:ascii="Arial" w:hAnsi="Arial"/>
                <w:sz w:val="18"/>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2E021479"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w:t>
            </w:r>
          </w:p>
        </w:tc>
      </w:tr>
      <w:tr w:rsidR="00696EF8" w14:paraId="13A078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C95EA3"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ePDCCH</w:t>
            </w:r>
          </w:p>
          <w:p w14:paraId="7F404F27" w14:textId="77777777" w:rsidR="00696EF8" w:rsidRDefault="00A3265E">
            <w:pPr>
              <w:keepNext/>
              <w:keepLines/>
              <w:spacing w:after="0"/>
              <w:rPr>
                <w:rFonts w:ascii="Arial" w:hAnsi="Arial"/>
                <w:b/>
                <w:i/>
                <w:noProof/>
                <w:sz w:val="18"/>
                <w:lang w:eastAsia="en-GB"/>
              </w:rPr>
            </w:pPr>
            <w:r>
              <w:rPr>
                <w:rFonts w:ascii="Arial" w:hAnsi="Arial"/>
                <w:sz w:val="18"/>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129975B"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Yes</w:t>
            </w:r>
          </w:p>
        </w:tc>
      </w:tr>
      <w:tr w:rsidR="00696EF8" w14:paraId="734868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3E2BD8"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epdcch-SPT-differentCells</w:t>
            </w:r>
          </w:p>
          <w:p w14:paraId="0224B6CB" w14:textId="77777777" w:rsidR="00696EF8" w:rsidRDefault="00A3265E">
            <w:pPr>
              <w:keepNext/>
              <w:keepLines/>
              <w:spacing w:after="0"/>
              <w:rPr>
                <w:rFonts w:ascii="Arial" w:hAnsi="Arial"/>
                <w:b/>
                <w:i/>
                <w:noProof/>
                <w:sz w:val="18"/>
                <w:lang w:eastAsia="en-GB"/>
              </w:rPr>
            </w:pPr>
            <w:r>
              <w:rPr>
                <w:rFonts w:ascii="Arial" w:hAnsi="Arial"/>
                <w:sz w:val="18"/>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5853B7F"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Yes</w:t>
            </w:r>
          </w:p>
        </w:tc>
      </w:tr>
      <w:tr w:rsidR="00696EF8" w14:paraId="5A0414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D84725"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epdcch-STTI-differentCells</w:t>
            </w:r>
          </w:p>
          <w:p w14:paraId="732E396B" w14:textId="77777777" w:rsidR="00696EF8" w:rsidRDefault="00A3265E">
            <w:pPr>
              <w:keepNext/>
              <w:keepLines/>
              <w:spacing w:after="0"/>
              <w:rPr>
                <w:rFonts w:ascii="Arial" w:hAnsi="Arial"/>
                <w:b/>
                <w:i/>
                <w:noProof/>
                <w:sz w:val="18"/>
                <w:lang w:eastAsia="en-GB"/>
              </w:rPr>
            </w:pPr>
            <w:r>
              <w:rPr>
                <w:rFonts w:ascii="Arial" w:hAnsi="Arial"/>
                <w:sz w:val="18"/>
                <w:lang w:eastAsia="en-GB"/>
              </w:rPr>
              <w:t xml:space="preserve">Indicates whether the UE supports EPDCCH and </w:t>
            </w:r>
            <w:proofErr w:type="spellStart"/>
            <w:r>
              <w:rPr>
                <w:rFonts w:ascii="Arial" w:hAnsi="Arial"/>
                <w:sz w:val="18"/>
                <w:lang w:eastAsia="en-GB"/>
              </w:rPr>
              <w:t>sTTI</w:t>
            </w:r>
            <w:proofErr w:type="spellEnd"/>
            <w:r>
              <w:rPr>
                <w:rFonts w:ascii="Arial" w:hAnsi="Arial"/>
                <w:sz w:val="18"/>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F5DBC0D"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Yes</w:t>
            </w:r>
          </w:p>
        </w:tc>
      </w:tr>
      <w:tr w:rsidR="00696EF8" w14:paraId="043F6A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82A5BE" w14:textId="77777777" w:rsidR="00696EF8" w:rsidRDefault="00A3265E">
            <w:pPr>
              <w:keepNext/>
              <w:keepLines/>
              <w:spacing w:after="0"/>
              <w:rPr>
                <w:rFonts w:ascii="Arial" w:hAnsi="Arial"/>
                <w:b/>
                <w:i/>
                <w:noProof/>
                <w:sz w:val="18"/>
                <w:lang w:eastAsia="en-GB"/>
              </w:rPr>
            </w:pPr>
            <w:r>
              <w:rPr>
                <w:rFonts w:ascii="Arial" w:hAnsi="Arial"/>
                <w:b/>
                <w:i/>
                <w:sz w:val="18"/>
                <w:lang w:eastAsia="zh-CN"/>
              </w:rPr>
              <w:t>e-</w:t>
            </w:r>
            <w:proofErr w:type="spellStart"/>
            <w:r>
              <w:rPr>
                <w:rFonts w:ascii="Arial" w:hAnsi="Arial"/>
                <w:b/>
                <w:i/>
                <w:sz w:val="18"/>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41D547F"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Y</w:t>
            </w:r>
            <w:r>
              <w:rPr>
                <w:rFonts w:ascii="Arial" w:hAnsi="Arial"/>
                <w:sz w:val="18"/>
                <w:lang w:eastAsia="en-GB"/>
              </w:rPr>
              <w:t>es</w:t>
            </w:r>
          </w:p>
        </w:tc>
      </w:tr>
      <w:tr w:rsidR="00696EF8" w14:paraId="402E19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BD220" w14:textId="77777777" w:rsidR="00696EF8" w:rsidRDefault="00A3265E">
            <w:pPr>
              <w:keepNext/>
              <w:keepLines/>
              <w:spacing w:after="0"/>
              <w:rPr>
                <w:rFonts w:ascii="Arial" w:hAnsi="Arial"/>
                <w:b/>
                <w:i/>
                <w:sz w:val="18"/>
                <w:lang w:eastAsia="zh-CN"/>
              </w:rPr>
            </w:pPr>
            <w:r>
              <w:rPr>
                <w:rFonts w:ascii="Arial" w:hAnsi="Arial"/>
                <w:b/>
                <w:i/>
                <w:sz w:val="18"/>
                <w:lang w:eastAsia="zh-CN"/>
              </w:rPr>
              <w:t>e-</w:t>
            </w:r>
            <w:proofErr w:type="spellStart"/>
            <w:r>
              <w:rPr>
                <w:rFonts w:ascii="Arial" w:hAnsi="Arial"/>
                <w:b/>
                <w:i/>
                <w:sz w:val="18"/>
                <w:lang w:eastAsia="zh-CN"/>
              </w:rPr>
              <w:t>RedirectionUTRA</w:t>
            </w:r>
            <w:proofErr w:type="spellEnd"/>
            <w:r>
              <w:rPr>
                <w:rFonts w:ascii="Arial" w:hAnsi="Arial"/>
                <w:b/>
                <w:i/>
                <w:sz w:val="18"/>
                <w:lang w:eastAsia="zh-CN"/>
              </w:rPr>
              <w:t>-TDD</w:t>
            </w:r>
          </w:p>
          <w:p w14:paraId="7F18C3ED" w14:textId="77777777" w:rsidR="00696EF8" w:rsidRDefault="00A3265E">
            <w:pPr>
              <w:keepNext/>
              <w:keepLines/>
              <w:spacing w:after="0"/>
              <w:rPr>
                <w:rFonts w:ascii="Arial" w:hAnsi="Arial"/>
                <w:b/>
                <w:i/>
                <w:noProof/>
                <w:sz w:val="18"/>
                <w:lang w:eastAsia="en-GB"/>
              </w:rPr>
            </w:pPr>
            <w:r>
              <w:rPr>
                <w:rFonts w:ascii="Arial" w:hAnsi="Arial"/>
                <w:sz w:val="18"/>
                <w:lang w:eastAsia="zh-CN"/>
              </w:rPr>
              <w:t xml:space="preserve">Indicates whether the UE supports enhanced redirection to UTRA TDD to multiple carrier frequencies both with and without using related SIB </w:t>
            </w:r>
            <w:r>
              <w:rPr>
                <w:rFonts w:ascii="Arial" w:hAnsi="Arial"/>
                <w:sz w:val="18"/>
                <w:lang w:eastAsia="en-GB"/>
              </w:rPr>
              <w:t xml:space="preserve">provided by </w:t>
            </w:r>
            <w:proofErr w:type="spellStart"/>
            <w:r>
              <w:rPr>
                <w:rFonts w:ascii="Arial" w:hAnsi="Arial"/>
                <w:i/>
                <w:iCs/>
                <w:sz w:val="18"/>
                <w:lang w:eastAsia="en-GB"/>
              </w:rPr>
              <w:t>RRCConnectionRelease</w:t>
            </w:r>
            <w:proofErr w:type="spellEnd"/>
            <w:r>
              <w:rPr>
                <w:rFonts w:ascii="Arial" w:hAnsi="Arial"/>
                <w:iCs/>
                <w:sz w:val="18"/>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421650A"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487B28B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3A4BB10"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etws</w:t>
            </w:r>
            <w:proofErr w:type="spellEnd"/>
            <w:r>
              <w:rPr>
                <w:rFonts w:ascii="Arial" w:hAnsi="Arial"/>
                <w:b/>
                <w:i/>
                <w:sz w:val="18"/>
                <w:lang w:eastAsia="en-GB"/>
              </w:rPr>
              <w:t>-CMAS-</w:t>
            </w:r>
            <w:proofErr w:type="spellStart"/>
            <w:r>
              <w:rPr>
                <w:rFonts w:ascii="Arial" w:hAnsi="Arial"/>
                <w:b/>
                <w:i/>
                <w:sz w:val="18"/>
                <w:lang w:eastAsia="en-GB"/>
              </w:rPr>
              <w:t>RxInConnCE</w:t>
            </w:r>
            <w:proofErr w:type="spellEnd"/>
            <w:r>
              <w:rPr>
                <w:rFonts w:ascii="Arial" w:hAnsi="Arial"/>
                <w:b/>
                <w:i/>
                <w:sz w:val="18"/>
                <w:lang w:eastAsia="en-GB"/>
              </w:rPr>
              <w:t>-</w:t>
            </w:r>
            <w:proofErr w:type="spellStart"/>
            <w:r>
              <w:rPr>
                <w:rFonts w:ascii="Arial" w:hAnsi="Arial"/>
                <w:b/>
                <w:i/>
                <w:sz w:val="18"/>
                <w:lang w:eastAsia="en-GB"/>
              </w:rPr>
              <w:t>ModeA</w:t>
            </w:r>
            <w:proofErr w:type="spellEnd"/>
            <w:r>
              <w:rPr>
                <w:rFonts w:ascii="Arial" w:hAnsi="Arial"/>
                <w:b/>
                <w:i/>
                <w:sz w:val="18"/>
                <w:lang w:eastAsia="en-GB"/>
              </w:rPr>
              <w:t xml:space="preserve">, </w:t>
            </w:r>
            <w:proofErr w:type="spellStart"/>
            <w:r>
              <w:rPr>
                <w:rFonts w:ascii="Arial" w:hAnsi="Arial"/>
                <w:b/>
                <w:i/>
                <w:sz w:val="18"/>
                <w:lang w:eastAsia="en-GB"/>
              </w:rPr>
              <w:t>etws</w:t>
            </w:r>
            <w:proofErr w:type="spellEnd"/>
            <w:r>
              <w:rPr>
                <w:rFonts w:ascii="Arial" w:hAnsi="Arial"/>
                <w:b/>
                <w:i/>
                <w:sz w:val="18"/>
                <w:lang w:eastAsia="en-GB"/>
              </w:rPr>
              <w:t>-CMAS-</w:t>
            </w:r>
            <w:proofErr w:type="spellStart"/>
            <w:r>
              <w:rPr>
                <w:rFonts w:ascii="Arial" w:hAnsi="Arial"/>
                <w:b/>
                <w:i/>
                <w:sz w:val="18"/>
                <w:lang w:eastAsia="en-GB"/>
              </w:rPr>
              <w:t>RxInConn</w:t>
            </w:r>
            <w:proofErr w:type="spellEnd"/>
          </w:p>
          <w:p w14:paraId="21A9303A" w14:textId="77777777" w:rsidR="00696EF8" w:rsidRDefault="00A3265E">
            <w:pPr>
              <w:keepNext/>
              <w:keepLines/>
              <w:spacing w:after="0"/>
              <w:rPr>
                <w:rFonts w:ascii="Arial" w:hAnsi="Arial"/>
                <w:sz w:val="18"/>
                <w:lang w:eastAsia="en-GB"/>
              </w:rPr>
            </w:pPr>
            <w:r>
              <w:rPr>
                <w:rFonts w:ascii="Arial" w:hAnsi="Arial"/>
                <w:sz w:val="18"/>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72ABEB9F"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5B4FAA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53145" w14:textId="77777777" w:rsidR="00696EF8" w:rsidRDefault="00A3265E">
            <w:pPr>
              <w:keepNext/>
              <w:keepLines/>
              <w:spacing w:after="0"/>
              <w:rPr>
                <w:rFonts w:ascii="Arial" w:hAnsi="Arial"/>
                <w:b/>
                <w:i/>
                <w:sz w:val="18"/>
                <w:lang w:eastAsia="zh-CN"/>
              </w:rPr>
            </w:pPr>
            <w:r>
              <w:rPr>
                <w:rFonts w:ascii="Arial" w:hAnsi="Arial"/>
                <w:b/>
                <w:i/>
                <w:sz w:val="18"/>
                <w:lang w:eastAsia="zh-CN"/>
              </w:rPr>
              <w:t>eutra-5GC</w:t>
            </w:r>
          </w:p>
          <w:p w14:paraId="08D00088"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2EB11A6E" w14:textId="77777777" w:rsidR="00696EF8" w:rsidRDefault="00A3265E">
            <w:pPr>
              <w:keepNext/>
              <w:keepLines/>
              <w:spacing w:after="0"/>
              <w:jc w:val="center"/>
              <w:rPr>
                <w:rFonts w:ascii="Arial" w:hAnsi="Arial"/>
                <w:sz w:val="18"/>
                <w:lang w:eastAsia="zh-CN"/>
              </w:rPr>
            </w:pPr>
            <w:r>
              <w:rPr>
                <w:rFonts w:ascii="Arial" w:hAnsi="Arial"/>
                <w:sz w:val="18"/>
                <w:lang w:eastAsia="zh-CN"/>
              </w:rPr>
              <w:t>Yes</w:t>
            </w:r>
          </w:p>
        </w:tc>
      </w:tr>
      <w:tr w:rsidR="00696EF8" w14:paraId="23CD99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41683B" w14:textId="77777777" w:rsidR="00696EF8" w:rsidRDefault="00A3265E">
            <w:pPr>
              <w:keepNext/>
              <w:keepLines/>
              <w:spacing w:after="0"/>
              <w:rPr>
                <w:rFonts w:ascii="Arial" w:hAnsi="Arial"/>
                <w:b/>
                <w:i/>
                <w:sz w:val="18"/>
                <w:lang w:eastAsia="zh-CN"/>
              </w:rPr>
            </w:pPr>
            <w:r>
              <w:rPr>
                <w:rFonts w:ascii="Arial" w:hAnsi="Arial"/>
                <w:b/>
                <w:i/>
                <w:sz w:val="18"/>
                <w:lang w:eastAsia="zh-CN"/>
              </w:rPr>
              <w:t>eutra-5GC-HO-ToNR-FDD-FR1</w:t>
            </w:r>
          </w:p>
          <w:p w14:paraId="5A486305"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260B8A83"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5DBAD2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7F3DBF" w14:textId="77777777" w:rsidR="00696EF8" w:rsidRDefault="00A3265E">
            <w:pPr>
              <w:keepNext/>
              <w:keepLines/>
              <w:spacing w:after="0"/>
              <w:rPr>
                <w:rFonts w:ascii="Arial" w:hAnsi="Arial"/>
                <w:b/>
                <w:i/>
                <w:sz w:val="18"/>
                <w:lang w:eastAsia="zh-CN"/>
              </w:rPr>
            </w:pPr>
            <w:r>
              <w:rPr>
                <w:rFonts w:ascii="Arial" w:hAnsi="Arial"/>
                <w:b/>
                <w:i/>
                <w:sz w:val="18"/>
                <w:lang w:eastAsia="zh-CN"/>
              </w:rPr>
              <w:t>eutra-5GC-HO-ToNR-TDD-FR1</w:t>
            </w:r>
          </w:p>
          <w:p w14:paraId="29709E42"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60740398"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407837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F1BFC" w14:textId="77777777" w:rsidR="00696EF8" w:rsidRDefault="00A3265E">
            <w:pPr>
              <w:keepNext/>
              <w:keepLines/>
              <w:spacing w:after="0"/>
              <w:rPr>
                <w:rFonts w:ascii="Arial" w:hAnsi="Arial"/>
                <w:b/>
                <w:i/>
                <w:sz w:val="18"/>
                <w:lang w:eastAsia="zh-CN"/>
              </w:rPr>
            </w:pPr>
            <w:r>
              <w:rPr>
                <w:rFonts w:ascii="Arial" w:hAnsi="Arial"/>
                <w:b/>
                <w:i/>
                <w:sz w:val="18"/>
                <w:lang w:eastAsia="zh-CN"/>
              </w:rPr>
              <w:t>eutra-5GC-HO-ToNR-FDD-FR2</w:t>
            </w:r>
          </w:p>
          <w:p w14:paraId="3B817F7E"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204E2A8"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70A175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E953D" w14:textId="77777777" w:rsidR="00696EF8" w:rsidRDefault="00A3265E">
            <w:pPr>
              <w:keepNext/>
              <w:keepLines/>
              <w:spacing w:after="0"/>
              <w:rPr>
                <w:rFonts w:ascii="Arial" w:hAnsi="Arial"/>
                <w:b/>
                <w:i/>
                <w:sz w:val="18"/>
                <w:lang w:eastAsia="zh-CN"/>
              </w:rPr>
            </w:pPr>
            <w:r>
              <w:rPr>
                <w:rFonts w:ascii="Arial" w:hAnsi="Arial"/>
                <w:b/>
                <w:i/>
                <w:sz w:val="18"/>
                <w:lang w:eastAsia="zh-CN"/>
              </w:rPr>
              <w:t>eutra-5GC-HO-ToNR-TDD-FR2</w:t>
            </w:r>
          </w:p>
          <w:p w14:paraId="67B0279D"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BECA5CC"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38D1AA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1DDDEA" w14:textId="77777777" w:rsidR="00696EF8" w:rsidRDefault="00A3265E">
            <w:pPr>
              <w:keepNext/>
              <w:keepLines/>
              <w:spacing w:after="0"/>
              <w:rPr>
                <w:rFonts w:ascii="Arial" w:hAnsi="Arial"/>
                <w:b/>
                <w:i/>
                <w:sz w:val="18"/>
                <w:lang w:eastAsia="zh-CN"/>
              </w:rPr>
            </w:pPr>
            <w:r>
              <w:rPr>
                <w:rFonts w:ascii="Arial" w:hAnsi="Arial"/>
                <w:b/>
                <w:i/>
                <w:sz w:val="18"/>
                <w:lang w:eastAsia="zh-CN"/>
              </w:rPr>
              <w:t>eutra-5GC-HO-ToNR-TDD-FR2-2</w:t>
            </w:r>
          </w:p>
          <w:p w14:paraId="7DD75D34"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4A1F9631"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5F79D7F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E940086"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eutra</w:t>
            </w:r>
            <w:proofErr w:type="spellEnd"/>
            <w:r>
              <w:rPr>
                <w:rFonts w:ascii="Arial" w:hAnsi="Arial"/>
                <w:b/>
                <w:i/>
                <w:sz w:val="18"/>
                <w:lang w:eastAsia="zh-CN"/>
              </w:rPr>
              <w:t>-CGI-Reporting-ENDC</w:t>
            </w:r>
          </w:p>
          <w:p w14:paraId="6EE50FA2"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495BCD3"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6AE7278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05F45D2"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eutra</w:t>
            </w:r>
            <w:proofErr w:type="spellEnd"/>
            <w:r>
              <w:rPr>
                <w:rFonts w:ascii="Arial" w:hAnsi="Arial"/>
                <w:b/>
                <w:i/>
                <w:sz w:val="18"/>
                <w:lang w:eastAsia="zh-CN"/>
              </w:rPr>
              <w:t>-CGI-Reporting-NEDC</w:t>
            </w:r>
          </w:p>
          <w:p w14:paraId="42066560" w14:textId="77777777" w:rsidR="00696EF8" w:rsidRDefault="00A3265E">
            <w:pPr>
              <w:keepNext/>
              <w:keepLines/>
              <w:spacing w:after="0"/>
              <w:rPr>
                <w:rFonts w:ascii="Arial" w:hAnsi="Arial"/>
                <w:bCs/>
                <w:iCs/>
                <w:sz w:val="18"/>
                <w:lang w:eastAsia="zh-CN"/>
              </w:rPr>
            </w:pPr>
            <w:r>
              <w:rPr>
                <w:rFonts w:ascii="Arial"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0A6BF6C9"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641DDF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E35954" w14:textId="77777777" w:rsidR="00696EF8" w:rsidRDefault="00A3265E">
            <w:pPr>
              <w:keepNext/>
              <w:keepLines/>
              <w:spacing w:after="0"/>
              <w:rPr>
                <w:rFonts w:ascii="Arial" w:hAnsi="Arial"/>
                <w:b/>
                <w:i/>
                <w:sz w:val="18"/>
                <w:lang w:eastAsia="zh-CN"/>
              </w:rPr>
            </w:pPr>
            <w:r>
              <w:rPr>
                <w:rFonts w:ascii="Arial" w:hAnsi="Arial"/>
                <w:b/>
                <w:i/>
                <w:sz w:val="18"/>
                <w:lang w:eastAsia="zh-CN"/>
              </w:rPr>
              <w:t>eutra-EPC-HO-ToNR-FDD-FR1</w:t>
            </w:r>
          </w:p>
          <w:p w14:paraId="6CE6C0DB"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B818D7D"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12AE33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022207" w14:textId="77777777" w:rsidR="00696EF8" w:rsidRDefault="00A3265E">
            <w:pPr>
              <w:keepNext/>
              <w:keepLines/>
              <w:spacing w:after="0"/>
              <w:rPr>
                <w:rFonts w:ascii="Arial" w:hAnsi="Arial"/>
                <w:b/>
                <w:i/>
                <w:sz w:val="18"/>
                <w:lang w:eastAsia="zh-CN"/>
              </w:rPr>
            </w:pPr>
            <w:r>
              <w:rPr>
                <w:rFonts w:ascii="Arial" w:hAnsi="Arial"/>
                <w:b/>
                <w:i/>
                <w:sz w:val="18"/>
                <w:lang w:eastAsia="zh-CN"/>
              </w:rPr>
              <w:lastRenderedPageBreak/>
              <w:t>eutra-EPC-HO-ToNR-TDD-FR1</w:t>
            </w:r>
          </w:p>
          <w:p w14:paraId="11E04482"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3B0DA29"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1B683A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0648AB" w14:textId="77777777" w:rsidR="00696EF8" w:rsidRDefault="00A3265E">
            <w:pPr>
              <w:keepNext/>
              <w:keepLines/>
              <w:spacing w:after="0"/>
              <w:rPr>
                <w:rFonts w:ascii="Arial" w:hAnsi="Arial"/>
                <w:b/>
                <w:i/>
                <w:sz w:val="18"/>
                <w:lang w:eastAsia="zh-CN"/>
              </w:rPr>
            </w:pPr>
            <w:r>
              <w:rPr>
                <w:rFonts w:ascii="Arial" w:hAnsi="Arial"/>
                <w:b/>
                <w:i/>
                <w:sz w:val="18"/>
                <w:lang w:eastAsia="zh-CN"/>
              </w:rPr>
              <w:t>eutra-EPC-HO-ToNR-FDD-FR2</w:t>
            </w:r>
          </w:p>
          <w:p w14:paraId="4C1E9200"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4BD3E796"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42F2D8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1DA38" w14:textId="77777777" w:rsidR="00696EF8" w:rsidRDefault="00A3265E">
            <w:pPr>
              <w:keepNext/>
              <w:keepLines/>
              <w:spacing w:after="0"/>
              <w:rPr>
                <w:rFonts w:ascii="Arial" w:hAnsi="Arial"/>
                <w:b/>
                <w:i/>
                <w:sz w:val="18"/>
                <w:lang w:eastAsia="zh-CN"/>
              </w:rPr>
            </w:pPr>
            <w:r>
              <w:rPr>
                <w:rFonts w:ascii="Arial" w:hAnsi="Arial"/>
                <w:b/>
                <w:i/>
                <w:sz w:val="18"/>
                <w:lang w:eastAsia="zh-CN"/>
              </w:rPr>
              <w:t>eutra-EPC-HO-ToNR-TDD-FR2</w:t>
            </w:r>
          </w:p>
          <w:p w14:paraId="5E6D50F0"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2C6E2AD"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0F4CEC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37FF6" w14:textId="77777777" w:rsidR="00696EF8" w:rsidRDefault="00A3265E">
            <w:pPr>
              <w:keepNext/>
              <w:keepLines/>
              <w:spacing w:after="0"/>
              <w:rPr>
                <w:rFonts w:ascii="Arial" w:hAnsi="Arial"/>
                <w:b/>
                <w:i/>
                <w:sz w:val="18"/>
                <w:lang w:eastAsia="zh-CN"/>
              </w:rPr>
            </w:pPr>
            <w:r>
              <w:rPr>
                <w:rFonts w:ascii="Arial" w:hAnsi="Arial"/>
                <w:b/>
                <w:i/>
                <w:sz w:val="18"/>
                <w:lang w:eastAsia="zh-CN"/>
              </w:rPr>
              <w:t>eutra-EPC-HO-ToNR-TDD-FR2-2</w:t>
            </w:r>
          </w:p>
          <w:p w14:paraId="7930FD32"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676E58AE"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6AB44C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0FE8FB" w14:textId="77777777" w:rsidR="00696EF8" w:rsidRDefault="00A3265E">
            <w:pPr>
              <w:keepNext/>
              <w:keepLines/>
              <w:spacing w:after="0"/>
              <w:rPr>
                <w:rFonts w:ascii="Arial" w:hAnsi="Arial"/>
                <w:b/>
                <w:i/>
                <w:sz w:val="18"/>
                <w:lang w:eastAsia="zh-CN"/>
              </w:rPr>
            </w:pPr>
            <w:r>
              <w:rPr>
                <w:rFonts w:ascii="Arial" w:hAnsi="Arial"/>
                <w:b/>
                <w:i/>
                <w:sz w:val="18"/>
                <w:lang w:eastAsia="zh-CN"/>
              </w:rPr>
              <w:t>eutra-EPC-HO-EUTRA-5GC</w:t>
            </w:r>
          </w:p>
          <w:p w14:paraId="1E69B296"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57F4F052"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4604F63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1F0A50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eutra-IdleInactiveMeasurements</w:t>
            </w:r>
          </w:p>
          <w:p w14:paraId="27F90558" w14:textId="77777777" w:rsidR="00696EF8" w:rsidRDefault="00A3265E">
            <w:pPr>
              <w:keepNext/>
              <w:keepLines/>
              <w:spacing w:after="0"/>
              <w:rPr>
                <w:rFonts w:ascii="Arial" w:hAnsi="Arial"/>
                <w:b/>
                <w:i/>
                <w:sz w:val="18"/>
                <w:lang w:eastAsia="zh-CN"/>
              </w:rPr>
            </w:pPr>
            <w:r>
              <w:rPr>
                <w:rFonts w:ascii="Arial" w:hAnsi="Arial"/>
                <w:bCs/>
                <w:noProof/>
                <w:sz w:val="18"/>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74ED318"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No</w:t>
            </w:r>
          </w:p>
        </w:tc>
      </w:tr>
      <w:tr w:rsidR="00696EF8" w14:paraId="00999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6591AA"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eutra</w:t>
            </w:r>
            <w:proofErr w:type="spellEnd"/>
            <w:r>
              <w:rPr>
                <w:rFonts w:ascii="Arial" w:hAnsi="Arial"/>
                <w:b/>
                <w:i/>
                <w:sz w:val="18"/>
                <w:lang w:eastAsia="zh-CN"/>
              </w:rPr>
              <w:t>-SI-</w:t>
            </w:r>
            <w:proofErr w:type="spellStart"/>
            <w:r>
              <w:rPr>
                <w:rFonts w:ascii="Arial" w:hAnsi="Arial"/>
                <w:b/>
                <w:i/>
                <w:sz w:val="18"/>
                <w:lang w:eastAsia="zh-CN"/>
              </w:rPr>
              <w:t>AcquisitionForHO</w:t>
            </w:r>
            <w:proofErr w:type="spellEnd"/>
            <w:r>
              <w:rPr>
                <w:rFonts w:ascii="Arial" w:hAnsi="Arial"/>
                <w:b/>
                <w:i/>
                <w:sz w:val="18"/>
                <w:lang w:eastAsia="zh-CN"/>
              </w:rPr>
              <w:t>-ENDC</w:t>
            </w:r>
          </w:p>
          <w:p w14:paraId="1E91F4C3"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upon configuration of</w:t>
            </w:r>
            <w:r>
              <w:rPr>
                <w:rFonts w:ascii="Arial" w:hAnsi="Arial"/>
                <w:i/>
                <w:iCs/>
                <w:sz w:val="18"/>
                <w:lang w:eastAsia="zh-CN"/>
              </w:rPr>
              <w:t xml:space="preserve"> </w:t>
            </w:r>
            <w:proofErr w:type="spellStart"/>
            <w:r>
              <w:rPr>
                <w:rFonts w:ascii="Arial" w:hAnsi="Arial"/>
                <w:i/>
                <w:iCs/>
                <w:sz w:val="18"/>
                <w:lang w:eastAsia="zh-CN"/>
              </w:rPr>
              <w:t>si-RequestForHO</w:t>
            </w:r>
            <w:proofErr w:type="spellEnd"/>
            <w:r>
              <w:rPr>
                <w:rFonts w:ascii="Arial"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606793B0"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0EF90AF9" w14:textId="77777777">
        <w:trPr>
          <w:cantSplit/>
        </w:trPr>
        <w:tc>
          <w:tcPr>
            <w:tcW w:w="7825" w:type="dxa"/>
            <w:gridSpan w:val="2"/>
          </w:tcPr>
          <w:p w14:paraId="2080468E"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eventB2</w:t>
            </w:r>
          </w:p>
          <w:p w14:paraId="741F6E4E"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event B2. A UE supporting NR SA operation shall set this bit to </w:t>
            </w:r>
            <w:r>
              <w:rPr>
                <w:rFonts w:ascii="Arial" w:hAnsi="Arial"/>
                <w:i/>
                <w:sz w:val="18"/>
                <w:lang w:eastAsia="en-GB"/>
              </w:rPr>
              <w:t>supported</w:t>
            </w:r>
            <w:r>
              <w:rPr>
                <w:rFonts w:ascii="Arial" w:hAnsi="Arial"/>
                <w:sz w:val="18"/>
                <w:lang w:eastAsia="en-GB"/>
              </w:rPr>
              <w:t>.</w:t>
            </w:r>
          </w:p>
        </w:tc>
        <w:tc>
          <w:tcPr>
            <w:tcW w:w="830" w:type="dxa"/>
          </w:tcPr>
          <w:p w14:paraId="74D79EE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752BC6A5" w14:textId="77777777">
        <w:trPr>
          <w:cantSplit/>
        </w:trPr>
        <w:tc>
          <w:tcPr>
            <w:tcW w:w="7825" w:type="dxa"/>
            <w:gridSpan w:val="2"/>
          </w:tcPr>
          <w:p w14:paraId="0326A556" w14:textId="77777777" w:rsidR="00696EF8" w:rsidRDefault="00A3265E">
            <w:pPr>
              <w:keepNext/>
              <w:keepLines/>
              <w:spacing w:after="0"/>
              <w:rPr>
                <w:rFonts w:ascii="Arial" w:hAnsi="Arial"/>
                <w:b/>
                <w:bCs/>
                <w:i/>
                <w:iCs/>
                <w:sz w:val="18"/>
                <w:lang w:eastAsia="zh-CN"/>
              </w:rPr>
            </w:pPr>
            <w:r>
              <w:rPr>
                <w:rFonts w:ascii="Arial" w:hAnsi="Arial"/>
                <w:b/>
                <w:bCs/>
                <w:i/>
                <w:iCs/>
                <w:sz w:val="18"/>
                <w:lang w:eastAsia="zh-CN"/>
              </w:rPr>
              <w:t>extendedBand-n77</w:t>
            </w:r>
          </w:p>
          <w:p w14:paraId="7CA19487" w14:textId="77777777" w:rsidR="00696EF8" w:rsidRDefault="00A3265E">
            <w:pPr>
              <w:keepNext/>
              <w:keepLines/>
              <w:spacing w:after="0"/>
              <w:rPr>
                <w:rFonts w:ascii="Arial" w:hAnsi="Arial"/>
                <w:b/>
                <w:bCs/>
                <w:i/>
                <w:noProof/>
                <w:sz w:val="18"/>
                <w:lang w:eastAsia="en-GB"/>
              </w:rPr>
            </w:pPr>
            <w:r>
              <w:rPr>
                <w:rFonts w:ascii="Arial" w:hAnsi="Arial"/>
                <w:noProof/>
                <w:sz w:val="18"/>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rFonts w:ascii="Arial" w:hAnsi="Arial"/>
                <w:bCs/>
                <w:iCs/>
                <w:sz w:val="18"/>
              </w:rPr>
              <w:t xml:space="preserve"> A UE that indicates this field shall support NS value 55 as specified in TS 38.101-1 [85].</w:t>
            </w:r>
          </w:p>
        </w:tc>
        <w:tc>
          <w:tcPr>
            <w:tcW w:w="830" w:type="dxa"/>
          </w:tcPr>
          <w:p w14:paraId="5DCBF967"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3EC23D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0AD2A" w14:textId="77777777" w:rsidR="00696EF8" w:rsidRDefault="00A3265E">
            <w:pPr>
              <w:keepNext/>
              <w:keepLines/>
              <w:spacing w:after="0"/>
              <w:rPr>
                <w:rFonts w:ascii="Arial" w:hAnsi="Arial"/>
                <w:b/>
                <w:bCs/>
                <w:i/>
                <w:iCs/>
                <w:sz w:val="18"/>
                <w:lang w:eastAsia="zh-CN"/>
              </w:rPr>
            </w:pPr>
            <w:proofErr w:type="spellStart"/>
            <w:r>
              <w:rPr>
                <w:rFonts w:ascii="Arial" w:hAnsi="Arial"/>
                <w:b/>
                <w:bCs/>
                <w:i/>
                <w:iCs/>
                <w:sz w:val="18"/>
                <w:lang w:eastAsia="zh-CN"/>
              </w:rPr>
              <w:t>extendedFreqPriorities</w:t>
            </w:r>
            <w:proofErr w:type="spellEnd"/>
          </w:p>
          <w:p w14:paraId="1CAFFC9A"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extended E-UTRA frequency priorities indicated by </w:t>
            </w:r>
            <w:proofErr w:type="spellStart"/>
            <w:r>
              <w:rPr>
                <w:rFonts w:ascii="Arial" w:hAnsi="Arial"/>
                <w:i/>
                <w:sz w:val="18"/>
                <w:lang w:eastAsia="zh-CN"/>
              </w:rPr>
              <w:t>cellReselectionSubPriority</w:t>
            </w:r>
            <w:proofErr w:type="spellEnd"/>
            <w:r>
              <w:rPr>
                <w:rFonts w:ascii="Arial" w:hAnsi="Arial"/>
                <w:sz w:val="18"/>
                <w:lang w:eastAsia="zh-CN"/>
              </w:rPr>
              <w:t xml:space="preserve"> field. A UE supporting NR SA operation shall set this bit to </w:t>
            </w:r>
            <w:r>
              <w:rPr>
                <w:rFonts w:ascii="Arial" w:hAnsi="Arial"/>
                <w:i/>
                <w:sz w:val="18"/>
                <w:lang w:eastAsia="zh-CN"/>
              </w:rPr>
              <w:t>supported</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67A5958"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48D525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C57609" w14:textId="77777777" w:rsidR="00696EF8" w:rsidRDefault="00A3265E">
            <w:pPr>
              <w:keepNext/>
              <w:keepLines/>
              <w:spacing w:after="0"/>
              <w:rPr>
                <w:rFonts w:ascii="Arial" w:hAnsi="Arial"/>
                <w:b/>
                <w:i/>
                <w:sz w:val="18"/>
              </w:rPr>
            </w:pPr>
            <w:proofErr w:type="spellStart"/>
            <w:r>
              <w:rPr>
                <w:rFonts w:ascii="Arial" w:hAnsi="Arial"/>
                <w:b/>
                <w:i/>
                <w:sz w:val="18"/>
              </w:rPr>
              <w:t>extendedLCID</w:t>
            </w:r>
            <w:proofErr w:type="spellEnd"/>
            <w:r>
              <w:rPr>
                <w:rFonts w:ascii="Arial" w:hAnsi="Arial"/>
                <w:b/>
                <w:i/>
                <w:sz w:val="18"/>
              </w:rPr>
              <w:t>-Duplication</w:t>
            </w:r>
          </w:p>
          <w:p w14:paraId="7E4DFCB9" w14:textId="77777777" w:rsidR="00696EF8" w:rsidRDefault="00A3265E">
            <w:pPr>
              <w:keepNext/>
              <w:keepLines/>
              <w:spacing w:after="0"/>
              <w:rPr>
                <w:rFonts w:ascii="Arial" w:hAnsi="Arial"/>
                <w:sz w:val="18"/>
                <w:lang w:eastAsia="zh-CN"/>
              </w:rPr>
            </w:pPr>
            <w:r>
              <w:rPr>
                <w:rFonts w:ascii="Arial" w:hAnsi="Arial" w:cs="Arial"/>
                <w:sz w:val="18"/>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10E55406"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6A1AF8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15F9BD" w14:textId="77777777" w:rsidR="00696EF8" w:rsidRDefault="00A3265E">
            <w:pPr>
              <w:keepNext/>
              <w:keepLines/>
              <w:spacing w:after="0"/>
              <w:rPr>
                <w:rFonts w:ascii="Arial" w:hAnsi="Arial"/>
                <w:b/>
                <w:i/>
                <w:sz w:val="18"/>
              </w:rPr>
            </w:pPr>
            <w:proofErr w:type="spellStart"/>
            <w:r>
              <w:rPr>
                <w:rFonts w:ascii="Arial" w:hAnsi="Arial"/>
                <w:b/>
                <w:i/>
                <w:sz w:val="18"/>
              </w:rPr>
              <w:t>extendedLongDRX</w:t>
            </w:r>
            <w:proofErr w:type="spellEnd"/>
          </w:p>
          <w:p w14:paraId="4A1A89F9" w14:textId="77777777" w:rsidR="00696EF8" w:rsidRDefault="00A3265E">
            <w:pPr>
              <w:keepNext/>
              <w:keepLines/>
              <w:spacing w:after="0"/>
              <w:rPr>
                <w:rFonts w:ascii="Arial" w:hAnsi="Arial" w:cs="Arial"/>
                <w:sz w:val="18"/>
                <w:szCs w:val="18"/>
              </w:rPr>
            </w:pPr>
            <w:r>
              <w:rPr>
                <w:rFonts w:ascii="Arial" w:hAnsi="Arial"/>
                <w:sz w:val="18"/>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772BE5C7"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7EFD6D72" w14:textId="77777777">
        <w:tc>
          <w:tcPr>
            <w:tcW w:w="7825" w:type="dxa"/>
            <w:gridSpan w:val="2"/>
            <w:tcBorders>
              <w:top w:val="single" w:sz="4" w:space="0" w:color="808080"/>
              <w:left w:val="single" w:sz="4" w:space="0" w:color="808080"/>
              <w:bottom w:val="single" w:sz="4" w:space="0" w:color="808080"/>
              <w:right w:val="single" w:sz="4" w:space="0" w:color="808080"/>
            </w:tcBorders>
            <w:hideMark/>
          </w:tcPr>
          <w:p w14:paraId="27C40382" w14:textId="77777777" w:rsidR="00696EF8" w:rsidRDefault="00A3265E">
            <w:pPr>
              <w:keepNext/>
              <w:keepLines/>
              <w:spacing w:after="0"/>
              <w:rPr>
                <w:rFonts w:ascii="Arial" w:hAnsi="Arial"/>
                <w:b/>
                <w:i/>
                <w:sz w:val="18"/>
              </w:rPr>
            </w:pPr>
            <w:proofErr w:type="spellStart"/>
            <w:r>
              <w:rPr>
                <w:rFonts w:ascii="Arial" w:hAnsi="Arial"/>
                <w:b/>
                <w:i/>
                <w:sz w:val="18"/>
              </w:rPr>
              <w:t>extendedMAC-LengthField</w:t>
            </w:r>
            <w:proofErr w:type="spellEnd"/>
          </w:p>
          <w:p w14:paraId="25C75E35" w14:textId="77777777" w:rsidR="00696EF8" w:rsidRDefault="00A3265E">
            <w:pPr>
              <w:keepNext/>
              <w:keepLines/>
              <w:spacing w:after="0"/>
              <w:rPr>
                <w:rFonts w:ascii="Arial" w:hAnsi="Arial"/>
                <w:sz w:val="18"/>
              </w:rPr>
            </w:pPr>
            <w:r>
              <w:rPr>
                <w:rFonts w:ascii="Arial" w:hAnsi="Arial"/>
                <w:sz w:val="18"/>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C75D1C5" w14:textId="77777777" w:rsidR="00696EF8" w:rsidRDefault="00A3265E">
            <w:pPr>
              <w:keepNext/>
              <w:keepLines/>
              <w:spacing w:after="0"/>
              <w:jc w:val="center"/>
              <w:rPr>
                <w:rFonts w:ascii="Arial" w:hAnsi="Arial"/>
                <w:sz w:val="18"/>
              </w:rPr>
            </w:pPr>
            <w:r>
              <w:rPr>
                <w:rFonts w:ascii="Arial" w:hAnsi="Arial"/>
                <w:bCs/>
                <w:noProof/>
                <w:sz w:val="18"/>
                <w:lang w:eastAsia="en-GB"/>
              </w:rPr>
              <w:t>-</w:t>
            </w:r>
          </w:p>
        </w:tc>
      </w:tr>
      <w:tr w:rsidR="00696EF8" w14:paraId="1136F3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CAA6B" w14:textId="77777777" w:rsidR="00696EF8" w:rsidRDefault="00A3265E">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0D02BC64" w14:textId="77777777" w:rsidR="00696EF8" w:rsidRDefault="00A3265E">
            <w:pPr>
              <w:keepNext/>
              <w:keepLines/>
              <w:spacing w:after="0"/>
              <w:rPr>
                <w:rFonts w:ascii="Arial" w:hAnsi="Arial"/>
                <w:b/>
                <w:i/>
                <w:sz w:val="18"/>
                <w:lang w:eastAsia="zh-CN"/>
              </w:rPr>
            </w:pPr>
            <w:r>
              <w:rPr>
                <w:rFonts w:ascii="Arial" w:hAnsi="Arial"/>
                <w:sz w:val="18"/>
                <w:lang w:eastAsia="en-GB"/>
              </w:rPr>
              <w:t xml:space="preserve">Indicates whether the UE supports extended number of </w:t>
            </w:r>
            <w:proofErr w:type="gramStart"/>
            <w:r>
              <w:rPr>
                <w:rFonts w:ascii="Arial" w:hAnsi="Arial"/>
                <w:sz w:val="18"/>
                <w:lang w:eastAsia="en-GB"/>
              </w:rPr>
              <w:t>measurement</w:t>
            </w:r>
            <w:proofErr w:type="gramEnd"/>
            <w:r>
              <w:rPr>
                <w:rFonts w:ascii="Arial" w:hAnsi="Arial"/>
                <w:sz w:val="18"/>
                <w:lang w:eastAsia="en-GB"/>
              </w:rPr>
              <w:t xml:space="preserve"> </w:t>
            </w:r>
            <w:proofErr w:type="spellStart"/>
            <w:r>
              <w:rPr>
                <w:rFonts w:ascii="Arial" w:hAnsi="Arial"/>
                <w:sz w:val="18"/>
                <w:lang w:eastAsia="en-GB"/>
              </w:rPr>
              <w:t>identies</w:t>
            </w:r>
            <w:proofErr w:type="spellEnd"/>
            <w:r>
              <w:rPr>
                <w:rFonts w:ascii="Arial" w:hAnsi="Arial"/>
                <w:sz w:val="18"/>
                <w:lang w:eastAsia="en-GB"/>
              </w:rPr>
              <w:t xml:space="preserve"> as defined by </w:t>
            </w:r>
            <w:r>
              <w:rPr>
                <w:rFonts w:ascii="Arial" w:hAnsi="Arial"/>
                <w:i/>
                <w:sz w:val="18"/>
                <w:lang w:eastAsia="en-GB"/>
              </w:rPr>
              <w:t>maxMeasId-r12</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0202EC" w14:textId="77777777" w:rsidR="00696EF8" w:rsidRDefault="00A3265E">
            <w:pPr>
              <w:keepNext/>
              <w:keepLines/>
              <w:spacing w:after="0"/>
              <w:jc w:val="center"/>
              <w:rPr>
                <w:rFonts w:ascii="Arial" w:hAnsi="Arial"/>
                <w:sz w:val="18"/>
                <w:lang w:eastAsia="zh-CN"/>
              </w:rPr>
            </w:pPr>
            <w:r>
              <w:rPr>
                <w:rFonts w:ascii="Arial" w:hAnsi="Arial"/>
                <w:bCs/>
                <w:noProof/>
                <w:sz w:val="18"/>
                <w:lang w:eastAsia="en-GB"/>
              </w:rPr>
              <w:t>No</w:t>
            </w:r>
          </w:p>
        </w:tc>
      </w:tr>
      <w:tr w:rsidR="00696EF8" w14:paraId="1F142E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1DA33C" w14:textId="77777777" w:rsidR="00696EF8" w:rsidRDefault="00A3265E">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000BD9E4" w14:textId="77777777" w:rsidR="00696EF8" w:rsidRDefault="00A3265E">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number of measurement object </w:t>
            </w:r>
            <w:proofErr w:type="spellStart"/>
            <w:r>
              <w:rPr>
                <w:rFonts w:ascii="Arial" w:hAnsi="Arial"/>
                <w:sz w:val="18"/>
                <w:lang w:eastAsia="en-GB"/>
              </w:rPr>
              <w:t>identies</w:t>
            </w:r>
            <w:proofErr w:type="spellEnd"/>
            <w:r>
              <w:rPr>
                <w:rFonts w:ascii="Arial" w:hAnsi="Arial"/>
                <w:sz w:val="18"/>
                <w:lang w:eastAsia="en-GB"/>
              </w:rPr>
              <w:t xml:space="preserve"> as defined by </w:t>
            </w:r>
            <w:r>
              <w:rPr>
                <w:rFonts w:ascii="Arial" w:hAnsi="Arial"/>
                <w:i/>
                <w:sz w:val="18"/>
                <w:lang w:eastAsia="en-GB"/>
              </w:rPr>
              <w:t>maxObjectId-r13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B2AFE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No</w:t>
            </w:r>
          </w:p>
        </w:tc>
      </w:tr>
      <w:tr w:rsidR="00696EF8" w14:paraId="56C47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55BAC" w14:textId="77777777" w:rsidR="00696EF8" w:rsidRDefault="00A3265E">
            <w:pPr>
              <w:keepNext/>
              <w:keepLines/>
              <w:spacing w:after="0"/>
              <w:rPr>
                <w:rFonts w:ascii="Arial" w:hAnsi="Arial"/>
                <w:b/>
                <w:i/>
                <w:sz w:val="18"/>
                <w:lang w:eastAsia="ko-KR"/>
              </w:rPr>
            </w:pPr>
            <w:proofErr w:type="spellStart"/>
            <w:r>
              <w:rPr>
                <w:rFonts w:ascii="Arial" w:hAnsi="Arial"/>
                <w:b/>
                <w:i/>
                <w:sz w:val="18"/>
              </w:rPr>
              <w:t>extendedNumberOfDRBs</w:t>
            </w:r>
            <w:proofErr w:type="spellEnd"/>
          </w:p>
          <w:p w14:paraId="39AABB76" w14:textId="77777777" w:rsidR="00696EF8" w:rsidRDefault="00A3265E">
            <w:pPr>
              <w:keepNext/>
              <w:keepLines/>
              <w:spacing w:after="0"/>
              <w:rPr>
                <w:rFonts w:ascii="Arial" w:hAnsi="Arial"/>
                <w:sz w:val="18"/>
                <w:lang w:eastAsia="ko-KR"/>
              </w:rPr>
            </w:pPr>
            <w:r>
              <w:rPr>
                <w:rFonts w:ascii="Arial" w:hAnsi="Arial"/>
                <w:sz w:val="18"/>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65E67FDF" w14:textId="77777777" w:rsidR="00696EF8" w:rsidRDefault="00A3265E">
            <w:pPr>
              <w:keepNext/>
              <w:keepLines/>
              <w:spacing w:after="0"/>
              <w:jc w:val="center"/>
              <w:rPr>
                <w:rFonts w:ascii="Arial" w:hAnsi="Arial"/>
                <w:bCs/>
                <w:noProof/>
                <w:sz w:val="18"/>
                <w:lang w:eastAsia="ko-KR"/>
              </w:rPr>
            </w:pPr>
            <w:r>
              <w:rPr>
                <w:rFonts w:ascii="Arial" w:hAnsi="Arial"/>
                <w:bCs/>
                <w:noProof/>
                <w:sz w:val="18"/>
                <w:lang w:eastAsia="ko-KR"/>
              </w:rPr>
              <w:t>-</w:t>
            </w:r>
          </w:p>
        </w:tc>
      </w:tr>
      <w:tr w:rsidR="00696EF8" w14:paraId="193230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2F4112" w14:textId="77777777" w:rsidR="00696EF8" w:rsidRDefault="00A3265E">
            <w:pPr>
              <w:keepNext/>
              <w:keepLines/>
              <w:spacing w:after="0"/>
              <w:rPr>
                <w:rFonts w:ascii="Arial" w:hAnsi="Arial"/>
                <w:b/>
                <w:i/>
                <w:sz w:val="18"/>
              </w:rPr>
            </w:pPr>
            <w:proofErr w:type="spellStart"/>
            <w:r>
              <w:rPr>
                <w:rFonts w:ascii="Arial" w:hAnsi="Arial"/>
                <w:b/>
                <w:i/>
                <w:sz w:val="18"/>
              </w:rPr>
              <w:t>extendedPollByte</w:t>
            </w:r>
            <w:proofErr w:type="spellEnd"/>
          </w:p>
          <w:p w14:paraId="6EE0203C" w14:textId="77777777" w:rsidR="00696EF8" w:rsidRDefault="00A3265E">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418FB1" w14:textId="77777777" w:rsidR="00696EF8" w:rsidRDefault="00A3265E">
            <w:pPr>
              <w:keepNext/>
              <w:keepLines/>
              <w:spacing w:after="0"/>
              <w:jc w:val="center"/>
              <w:rPr>
                <w:rFonts w:ascii="Arial" w:hAnsi="Arial"/>
                <w:bCs/>
                <w:noProof/>
                <w:sz w:val="18"/>
                <w:lang w:eastAsia="zh-CN"/>
              </w:rPr>
            </w:pPr>
            <w:r>
              <w:rPr>
                <w:rFonts w:ascii="Arial" w:hAnsi="Arial"/>
                <w:bCs/>
                <w:noProof/>
                <w:sz w:val="18"/>
              </w:rPr>
              <w:t>-</w:t>
            </w:r>
          </w:p>
        </w:tc>
      </w:tr>
      <w:tr w:rsidR="00696EF8" w14:paraId="44D74F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7699C2" w14:textId="77777777" w:rsidR="00696EF8" w:rsidRDefault="00A3265E">
            <w:pPr>
              <w:keepNext/>
              <w:keepLines/>
              <w:spacing w:after="0"/>
              <w:rPr>
                <w:rFonts w:ascii="Arial" w:hAnsi="Arial"/>
                <w:b/>
                <w:i/>
                <w:sz w:val="18"/>
                <w:lang w:eastAsia="zh-CN"/>
              </w:rPr>
            </w:pPr>
            <w:r>
              <w:rPr>
                <w:rFonts w:ascii="Arial" w:hAnsi="Arial"/>
                <w:b/>
                <w:i/>
                <w:sz w:val="18"/>
                <w:lang w:eastAsia="zh-CN"/>
              </w:rPr>
              <w:t>extended-RLC-LI-Field</w:t>
            </w:r>
          </w:p>
          <w:p w14:paraId="21F57AE0" w14:textId="77777777" w:rsidR="00696EF8" w:rsidRDefault="00A3265E">
            <w:pPr>
              <w:keepNext/>
              <w:keepLines/>
              <w:spacing w:after="0"/>
              <w:rPr>
                <w:rFonts w:ascii="Arial" w:hAnsi="Arial"/>
                <w:b/>
                <w:i/>
                <w:sz w:val="18"/>
                <w:lang w:eastAsia="zh-CN"/>
              </w:rPr>
            </w:pPr>
            <w:r>
              <w:rPr>
                <w:rFonts w:ascii="Arial" w:hAnsi="Arial"/>
                <w:sz w:val="18"/>
                <w:lang w:eastAsia="en-GB"/>
              </w:rPr>
              <w:t xml:space="preserve">Indicates whether the UE supports </w:t>
            </w:r>
            <w:proofErr w:type="gramStart"/>
            <w:r>
              <w:rPr>
                <w:rFonts w:ascii="Arial" w:hAnsi="Arial"/>
                <w:sz w:val="18"/>
                <w:lang w:eastAsia="en-GB"/>
              </w:rPr>
              <w:t>15 bit</w:t>
            </w:r>
            <w:proofErr w:type="gramEnd"/>
            <w:r>
              <w:rPr>
                <w:rFonts w:ascii="Arial" w:hAnsi="Arial"/>
                <w:sz w:val="18"/>
                <w:lang w:eastAsia="en-GB"/>
              </w:rPr>
              <w:t xml:space="preserve"> RLC length indicato</w:t>
            </w:r>
            <w:r>
              <w:rPr>
                <w:rFonts w:ascii="Arial" w:hAnsi="Arial"/>
                <w:sz w:val="18"/>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1779D38" w14:textId="77777777" w:rsidR="00696EF8" w:rsidRDefault="00A3265E">
            <w:pPr>
              <w:keepNext/>
              <w:keepLines/>
              <w:spacing w:after="0"/>
              <w:jc w:val="center"/>
              <w:rPr>
                <w:rFonts w:ascii="Arial" w:hAnsi="Arial"/>
                <w:sz w:val="18"/>
                <w:lang w:eastAsia="zh-CN"/>
              </w:rPr>
            </w:pPr>
            <w:r>
              <w:rPr>
                <w:rFonts w:ascii="Arial" w:hAnsi="Arial"/>
                <w:bCs/>
                <w:noProof/>
                <w:sz w:val="18"/>
                <w:lang w:eastAsia="en-GB"/>
              </w:rPr>
              <w:t>-</w:t>
            </w:r>
          </w:p>
        </w:tc>
      </w:tr>
      <w:tr w:rsidR="00696EF8" w14:paraId="57FAEB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018BF" w14:textId="77777777" w:rsidR="00696EF8" w:rsidRDefault="00A3265E">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51621F18" w14:textId="77777777" w:rsidR="00696EF8" w:rsidRDefault="00A3265E">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C4FAF0A"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57ED51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7B0AA" w14:textId="77777777" w:rsidR="00696EF8" w:rsidRDefault="00A3265E">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03813DC2"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102AE058" w14:textId="77777777" w:rsidR="00696EF8" w:rsidRDefault="00A3265E">
            <w:pPr>
              <w:keepNext/>
              <w:keepLines/>
              <w:spacing w:after="0"/>
              <w:jc w:val="center"/>
              <w:rPr>
                <w:rFonts w:ascii="Arial" w:hAnsi="Arial"/>
                <w:bCs/>
                <w:noProof/>
                <w:sz w:val="18"/>
                <w:lang w:eastAsia="en-GB"/>
              </w:rPr>
            </w:pPr>
            <w:r>
              <w:rPr>
                <w:rFonts w:ascii="Arial" w:hAnsi="Arial"/>
                <w:bCs/>
                <w:noProof/>
                <w:kern w:val="2"/>
                <w:sz w:val="18"/>
                <w:lang w:eastAsia="zh-CN"/>
              </w:rPr>
              <w:t>No</w:t>
            </w:r>
          </w:p>
        </w:tc>
      </w:tr>
      <w:tr w:rsidR="00696EF8" w14:paraId="14896624" w14:textId="77777777">
        <w:trPr>
          <w:cantSplit/>
        </w:trPr>
        <w:tc>
          <w:tcPr>
            <w:tcW w:w="7825" w:type="dxa"/>
            <w:gridSpan w:val="2"/>
            <w:tcBorders>
              <w:bottom w:val="single" w:sz="4" w:space="0" w:color="808080"/>
            </w:tcBorders>
          </w:tcPr>
          <w:p w14:paraId="465DA5C6" w14:textId="77777777" w:rsidR="00696EF8" w:rsidRDefault="00A3265E">
            <w:pPr>
              <w:keepNext/>
              <w:keepLines/>
              <w:spacing w:after="0"/>
              <w:rPr>
                <w:rFonts w:ascii="Arial" w:hAnsi="Arial"/>
                <w:b/>
                <w:bCs/>
                <w:i/>
                <w:noProof/>
                <w:sz w:val="18"/>
              </w:rPr>
            </w:pPr>
            <w:r>
              <w:rPr>
                <w:rFonts w:ascii="Arial" w:hAnsi="Arial"/>
                <w:b/>
                <w:bCs/>
                <w:i/>
                <w:noProof/>
                <w:sz w:val="18"/>
              </w:rPr>
              <w:t>fdd-HARQ-TimingTDD</w:t>
            </w:r>
          </w:p>
          <w:p w14:paraId="11AD6ED4" w14:textId="77777777" w:rsidR="00696EF8" w:rsidRDefault="00A3265E">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458182F2" w14:textId="77777777" w:rsidR="00696EF8" w:rsidRDefault="00A3265E">
            <w:pPr>
              <w:keepNext/>
              <w:keepLines/>
              <w:spacing w:after="0"/>
              <w:jc w:val="center"/>
              <w:rPr>
                <w:rFonts w:ascii="Arial" w:hAnsi="Arial"/>
                <w:bCs/>
                <w:noProof/>
                <w:sz w:val="18"/>
              </w:rPr>
            </w:pPr>
            <w:r>
              <w:rPr>
                <w:rFonts w:ascii="Arial" w:hAnsi="Arial"/>
                <w:bCs/>
                <w:noProof/>
                <w:sz w:val="18"/>
              </w:rPr>
              <w:t>Yes</w:t>
            </w:r>
          </w:p>
        </w:tc>
      </w:tr>
      <w:tr w:rsidR="00696EF8" w14:paraId="100800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03FF4"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lastRenderedPageBreak/>
              <w:t>featureGroupIndicators, featureGroupIndRel9Add, featureGroupIndRel10</w:t>
            </w:r>
          </w:p>
          <w:p w14:paraId="4E425B6A"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 xml:space="preserve">The definitions of the bits in the bit string are described in Annex B.1 (for </w:t>
            </w:r>
            <w:r>
              <w:rPr>
                <w:rFonts w:ascii="Arial" w:hAnsi="Arial"/>
                <w:bCs/>
                <w:i/>
                <w:noProof/>
                <w:sz w:val="18"/>
                <w:lang w:eastAsia="en-GB"/>
              </w:rPr>
              <w:t>featureGroupIndicators</w:t>
            </w:r>
            <w:r>
              <w:rPr>
                <w:rFonts w:ascii="Arial" w:hAnsi="Arial"/>
                <w:bCs/>
                <w:noProof/>
                <w:sz w:val="18"/>
                <w:lang w:eastAsia="en-GB"/>
              </w:rPr>
              <w:t xml:space="preserve"> and </w:t>
            </w:r>
            <w:r>
              <w:rPr>
                <w:rFonts w:ascii="Arial" w:hAnsi="Arial"/>
                <w:bCs/>
                <w:i/>
                <w:noProof/>
                <w:sz w:val="18"/>
                <w:lang w:eastAsia="en-GB"/>
              </w:rPr>
              <w:t>featureGroupIndRel9Add</w:t>
            </w:r>
            <w:r>
              <w:rPr>
                <w:rFonts w:ascii="Arial" w:hAnsi="Arial"/>
                <w:bCs/>
                <w:noProof/>
                <w:sz w:val="18"/>
                <w:lang w:eastAsia="en-GB"/>
              </w:rPr>
              <w:t xml:space="preserve">) and in Annex C.1 (for </w:t>
            </w:r>
            <w:r>
              <w:rPr>
                <w:rFonts w:ascii="Arial" w:hAnsi="Arial"/>
                <w:bCs/>
                <w:i/>
                <w:noProof/>
                <w:sz w:val="18"/>
                <w:lang w:eastAsia="en-GB"/>
              </w:rPr>
              <w:t>featureGroupIndRel10</w:t>
            </w:r>
            <w:r>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B9E16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w:t>
            </w:r>
            <w:r>
              <w:rPr>
                <w:rFonts w:ascii="Arial" w:hAnsi="Arial"/>
                <w:sz w:val="18"/>
                <w:lang w:eastAsia="en-GB"/>
              </w:rPr>
              <w:t>es</w:t>
            </w:r>
          </w:p>
        </w:tc>
      </w:tr>
      <w:tr w:rsidR="00696EF8" w14:paraId="29A168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1A869C" w14:textId="77777777" w:rsidR="00696EF8" w:rsidRDefault="00A3265E">
            <w:pPr>
              <w:keepNext/>
              <w:keepLines/>
              <w:spacing w:after="0"/>
              <w:rPr>
                <w:rFonts w:ascii="Arial" w:hAnsi="Arial"/>
                <w:b/>
                <w:i/>
                <w:sz w:val="18"/>
              </w:rPr>
            </w:pPr>
            <w:proofErr w:type="spellStart"/>
            <w:r>
              <w:rPr>
                <w:rFonts w:ascii="Arial" w:hAnsi="Arial"/>
                <w:b/>
                <w:i/>
                <w:sz w:val="18"/>
              </w:rPr>
              <w:t>featureSetsDL-PerCC</w:t>
            </w:r>
            <w:proofErr w:type="spellEnd"/>
          </w:p>
          <w:p w14:paraId="7AAAD7F3" w14:textId="77777777" w:rsidR="00696EF8" w:rsidRDefault="00A3265E">
            <w:pPr>
              <w:keepNext/>
              <w:keepLines/>
              <w:spacing w:after="0"/>
              <w:rPr>
                <w:rFonts w:ascii="Arial" w:hAnsi="Arial"/>
                <w:b/>
                <w:bCs/>
                <w:i/>
                <w:noProof/>
                <w:sz w:val="18"/>
                <w:lang w:eastAsia="en-GB"/>
              </w:rPr>
            </w:pPr>
            <w:r>
              <w:rPr>
                <w:rFonts w:ascii="Arial" w:hAnsi="Arial"/>
                <w:sz w:val="18"/>
              </w:rPr>
              <w:t xml:space="preserve">In MR-DC, indicates a set of features that the UE supports on one component carrier in a bandwidth class for a band </w:t>
            </w:r>
            <w:proofErr w:type="gramStart"/>
            <w:r>
              <w:rPr>
                <w:rFonts w:ascii="Arial" w:hAnsi="Arial"/>
                <w:sz w:val="18"/>
              </w:rPr>
              <w:t>in a given</w:t>
            </w:r>
            <w:proofErr w:type="gramEnd"/>
            <w:r>
              <w:rPr>
                <w:rFonts w:ascii="Arial" w:hAnsi="Arial"/>
                <w:sz w:val="18"/>
              </w:rPr>
              <w:t xml:space="preserve"> band combination.</w:t>
            </w:r>
            <w:r>
              <w:rPr>
                <w:rFonts w:ascii="Arial" w:hAnsi="Arial"/>
                <w:sz w:val="18"/>
                <w:szCs w:val="22"/>
              </w:rPr>
              <w:t xml:space="preserve"> The UE shall hence include at least as many </w:t>
            </w:r>
            <w:proofErr w:type="spellStart"/>
            <w:r>
              <w:rPr>
                <w:rFonts w:ascii="Arial" w:hAnsi="Arial"/>
                <w:i/>
                <w:sz w:val="18"/>
                <w:szCs w:val="22"/>
              </w:rPr>
              <w:t>FeatureSetDL</w:t>
            </w:r>
            <w:proofErr w:type="spellEnd"/>
            <w:r>
              <w:rPr>
                <w:rFonts w:ascii="Arial" w:hAnsi="Arial"/>
                <w:i/>
                <w:sz w:val="18"/>
                <w:szCs w:val="22"/>
              </w:rPr>
              <w:t>-</w:t>
            </w:r>
            <w:proofErr w:type="spellStart"/>
            <w:r>
              <w:rPr>
                <w:rFonts w:ascii="Arial" w:hAnsi="Arial"/>
                <w:i/>
                <w:sz w:val="18"/>
                <w:szCs w:val="22"/>
              </w:rPr>
              <w:t>PerCC</w:t>
            </w:r>
            <w:proofErr w:type="spellEnd"/>
            <w:r>
              <w:rPr>
                <w:rFonts w:ascii="Arial" w:hAnsi="Arial"/>
                <w:i/>
                <w:sz w:val="18"/>
                <w:szCs w:val="22"/>
              </w:rPr>
              <w:t>-Id</w:t>
            </w:r>
            <w:r>
              <w:rPr>
                <w:rFonts w:ascii="Arial" w:hAnsi="Arial"/>
                <w:sz w:val="18"/>
                <w:szCs w:val="22"/>
              </w:rPr>
              <w:t xml:space="preserve"> in this list as the number of carriers it supports according to the </w:t>
            </w:r>
            <w:r>
              <w:rPr>
                <w:rFonts w:ascii="Arial" w:hAnsi="Arial"/>
                <w:i/>
                <w:sz w:val="18"/>
                <w:szCs w:val="22"/>
              </w:rPr>
              <w:t>ca-</w:t>
            </w:r>
            <w:proofErr w:type="spellStart"/>
            <w:r>
              <w:rPr>
                <w:rFonts w:ascii="Arial" w:hAnsi="Arial"/>
                <w:i/>
                <w:sz w:val="18"/>
                <w:szCs w:val="22"/>
              </w:rPr>
              <w:t>bandwidthClassDL</w:t>
            </w:r>
            <w:proofErr w:type="spellEnd"/>
            <w:r>
              <w:rPr>
                <w:rFonts w:ascii="Arial" w:hAnsi="Arial"/>
                <w:sz w:val="18"/>
                <w:szCs w:val="22"/>
              </w:rPr>
              <w:t xml:space="preserve">, </w:t>
            </w:r>
            <w:r>
              <w:rPr>
                <w:rFonts w:ascii="Arial" w:hAnsi="Arial"/>
                <w:sz w:val="18"/>
              </w:rPr>
              <w:t xml:space="preserve">except if indicating additional functionality by reducing the number of </w:t>
            </w:r>
            <w:proofErr w:type="spellStart"/>
            <w:r>
              <w:rPr>
                <w:rFonts w:ascii="Arial" w:hAnsi="Arial"/>
                <w:i/>
                <w:sz w:val="18"/>
              </w:rPr>
              <w:t>FeatureSetDownlinkPerCC</w:t>
            </w:r>
            <w:proofErr w:type="spellEnd"/>
            <w:r>
              <w:rPr>
                <w:rFonts w:ascii="Arial" w:hAnsi="Arial"/>
                <w:i/>
                <w:sz w:val="18"/>
              </w:rPr>
              <w:t>-Id</w:t>
            </w:r>
            <w:r>
              <w:rPr>
                <w:rFonts w:ascii="Arial" w:hAnsi="Arial"/>
                <w:sz w:val="18"/>
              </w:rPr>
              <w:t xml:space="preserve"> in the feature set</w:t>
            </w:r>
            <w:r>
              <w:rPr>
                <w:rFonts w:ascii="Arial" w:hAnsi="Arial"/>
                <w:sz w:val="18"/>
                <w:szCs w:val="22"/>
              </w:rPr>
              <w:t xml:space="preserve">. The order of the elements in this list is not relevant, i.e., the network may configure any of the carriers in accordance with any of the </w:t>
            </w:r>
            <w:proofErr w:type="spellStart"/>
            <w:r>
              <w:rPr>
                <w:rFonts w:ascii="Arial" w:hAnsi="Arial"/>
                <w:i/>
                <w:sz w:val="18"/>
                <w:szCs w:val="22"/>
              </w:rPr>
              <w:t>FeatureSetDL</w:t>
            </w:r>
            <w:proofErr w:type="spellEnd"/>
            <w:r>
              <w:rPr>
                <w:rFonts w:ascii="Arial" w:hAnsi="Arial"/>
                <w:i/>
                <w:sz w:val="18"/>
                <w:szCs w:val="22"/>
              </w:rPr>
              <w:t>-</w:t>
            </w:r>
            <w:proofErr w:type="spellStart"/>
            <w:r>
              <w:rPr>
                <w:rFonts w:ascii="Arial" w:hAnsi="Arial"/>
                <w:i/>
                <w:sz w:val="18"/>
                <w:szCs w:val="22"/>
              </w:rPr>
              <w:t>PerCC</w:t>
            </w:r>
            <w:proofErr w:type="spellEnd"/>
            <w:r>
              <w:rPr>
                <w:rFonts w:ascii="Arial" w:hAnsi="Arial"/>
                <w:i/>
                <w:sz w:val="18"/>
                <w:szCs w:val="22"/>
              </w:rPr>
              <w:t>-Id</w:t>
            </w:r>
            <w:r>
              <w:rPr>
                <w:rFonts w:ascii="Arial" w:hAnsi="Arial"/>
                <w:sz w:val="18"/>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72B77D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793422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4C13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FeatureSetDL-PerCC-Id</w:t>
            </w:r>
          </w:p>
          <w:p w14:paraId="58B553FD" w14:textId="77777777" w:rsidR="00696EF8" w:rsidRDefault="00A3265E">
            <w:pPr>
              <w:keepNext/>
              <w:keepLines/>
              <w:spacing w:after="0"/>
              <w:rPr>
                <w:rFonts w:ascii="Arial" w:hAnsi="Arial"/>
                <w:b/>
                <w:i/>
                <w:sz w:val="18"/>
              </w:rPr>
            </w:pPr>
            <w:r>
              <w:rPr>
                <w:rFonts w:ascii="Arial" w:eastAsia="Yu Mincho" w:hAnsi="Arial"/>
                <w:bCs/>
                <w:noProof/>
                <w:sz w:val="18"/>
              </w:rPr>
              <w:t xml:space="preserve">In </w:t>
            </w:r>
            <w:r>
              <w:rPr>
                <w:rFonts w:ascii="Arial" w:hAnsi="Arial"/>
                <w:sz w:val="18"/>
              </w:rPr>
              <w:t>MR</w:t>
            </w:r>
            <w:r>
              <w:rPr>
                <w:rFonts w:ascii="Arial" w:eastAsia="Yu Mincho" w:hAnsi="Arial"/>
                <w:bCs/>
                <w:noProof/>
                <w:sz w:val="18"/>
              </w:rPr>
              <w:t>-DC, indicates the index position of the</w:t>
            </w:r>
            <w:r>
              <w:rPr>
                <w:rFonts w:ascii="Arial" w:hAnsi="Arial"/>
                <w:sz w:val="18"/>
              </w:rPr>
              <w:t xml:space="preserve"> </w:t>
            </w:r>
            <w:r>
              <w:rPr>
                <w:rFonts w:ascii="Arial" w:hAnsi="Arial"/>
                <w:i/>
                <w:sz w:val="18"/>
              </w:rPr>
              <w:t>FeatureSetDL-PerCC-r15</w:t>
            </w:r>
            <w:r>
              <w:rPr>
                <w:rFonts w:ascii="Arial" w:eastAsia="Yu Mincho" w:hAnsi="Arial"/>
                <w:bCs/>
                <w:noProof/>
                <w:sz w:val="18"/>
              </w:rPr>
              <w:t xml:space="preserve"> in the </w:t>
            </w:r>
            <w:r>
              <w:rPr>
                <w:rFonts w:ascii="Arial" w:eastAsia="Yu Mincho" w:hAnsi="Arial"/>
                <w:bCs/>
                <w:i/>
                <w:noProof/>
                <w:sz w:val="18"/>
              </w:rPr>
              <w:t>featureSetsDL-PerCC-r15</w:t>
            </w:r>
            <w:r>
              <w:rPr>
                <w:rFonts w:ascii="Arial" w:eastAsia="Yu Mincho" w:hAnsi="Arial"/>
                <w:bCs/>
                <w:noProof/>
                <w:sz w:val="18"/>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F63F82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5B4211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3A80D" w14:textId="77777777" w:rsidR="00696EF8" w:rsidRDefault="00A3265E">
            <w:pPr>
              <w:keepNext/>
              <w:keepLines/>
              <w:spacing w:after="0"/>
              <w:rPr>
                <w:rFonts w:ascii="Arial" w:hAnsi="Arial"/>
                <w:b/>
                <w:i/>
                <w:sz w:val="18"/>
              </w:rPr>
            </w:pPr>
            <w:proofErr w:type="spellStart"/>
            <w:r>
              <w:rPr>
                <w:rFonts w:ascii="Arial" w:hAnsi="Arial"/>
                <w:b/>
                <w:i/>
                <w:sz w:val="18"/>
              </w:rPr>
              <w:t>featureSetsUL-PerCC</w:t>
            </w:r>
            <w:proofErr w:type="spellEnd"/>
          </w:p>
          <w:p w14:paraId="6D22E5A5" w14:textId="77777777" w:rsidR="00696EF8" w:rsidRDefault="00A3265E">
            <w:pPr>
              <w:keepNext/>
              <w:keepLines/>
              <w:spacing w:after="0"/>
              <w:rPr>
                <w:rFonts w:ascii="Arial" w:hAnsi="Arial"/>
                <w:b/>
                <w:bCs/>
                <w:i/>
                <w:noProof/>
                <w:sz w:val="18"/>
                <w:lang w:eastAsia="en-GB"/>
              </w:rPr>
            </w:pPr>
            <w:r>
              <w:rPr>
                <w:rFonts w:ascii="Arial" w:hAnsi="Arial"/>
                <w:sz w:val="18"/>
              </w:rPr>
              <w:t xml:space="preserve">In MR-DC, indicates a set of features that the UE supports on one component carrier in a bandwidth class for a band </w:t>
            </w:r>
            <w:proofErr w:type="gramStart"/>
            <w:r>
              <w:rPr>
                <w:rFonts w:ascii="Arial" w:hAnsi="Arial"/>
                <w:sz w:val="18"/>
              </w:rPr>
              <w:t>in a given</w:t>
            </w:r>
            <w:proofErr w:type="gramEnd"/>
            <w:r>
              <w:rPr>
                <w:rFonts w:ascii="Arial" w:hAnsi="Arial"/>
                <w:sz w:val="18"/>
              </w:rPr>
              <w:t xml:space="preserve"> band combination. </w:t>
            </w:r>
            <w:r>
              <w:rPr>
                <w:rFonts w:ascii="Arial" w:hAnsi="Arial"/>
                <w:sz w:val="18"/>
                <w:szCs w:val="22"/>
              </w:rPr>
              <w:t xml:space="preserve">The UE shall hence include at least as many </w:t>
            </w:r>
            <w:proofErr w:type="spellStart"/>
            <w:r>
              <w:rPr>
                <w:rFonts w:ascii="Arial" w:hAnsi="Arial"/>
                <w:i/>
                <w:sz w:val="18"/>
                <w:szCs w:val="22"/>
              </w:rPr>
              <w:t>FeatureSetUL</w:t>
            </w:r>
            <w:proofErr w:type="spellEnd"/>
            <w:r>
              <w:rPr>
                <w:rFonts w:ascii="Arial" w:hAnsi="Arial"/>
                <w:i/>
                <w:sz w:val="18"/>
                <w:szCs w:val="22"/>
              </w:rPr>
              <w:t>-</w:t>
            </w:r>
            <w:proofErr w:type="spellStart"/>
            <w:r>
              <w:rPr>
                <w:rFonts w:ascii="Arial" w:hAnsi="Arial"/>
                <w:i/>
                <w:sz w:val="18"/>
                <w:szCs w:val="22"/>
              </w:rPr>
              <w:t>PerCC</w:t>
            </w:r>
            <w:proofErr w:type="spellEnd"/>
            <w:r>
              <w:rPr>
                <w:rFonts w:ascii="Arial" w:hAnsi="Arial"/>
                <w:i/>
                <w:sz w:val="18"/>
                <w:szCs w:val="22"/>
              </w:rPr>
              <w:t>-Id</w:t>
            </w:r>
            <w:r>
              <w:rPr>
                <w:rFonts w:ascii="Arial" w:hAnsi="Arial"/>
                <w:sz w:val="18"/>
                <w:szCs w:val="22"/>
              </w:rPr>
              <w:t xml:space="preserve"> in this list as the number of carriers it supports according to the </w:t>
            </w:r>
            <w:r>
              <w:rPr>
                <w:rFonts w:ascii="Arial" w:hAnsi="Arial"/>
                <w:i/>
                <w:sz w:val="18"/>
                <w:szCs w:val="22"/>
              </w:rPr>
              <w:t>ca-</w:t>
            </w:r>
            <w:proofErr w:type="spellStart"/>
            <w:r>
              <w:rPr>
                <w:rFonts w:ascii="Arial" w:hAnsi="Arial"/>
                <w:i/>
                <w:sz w:val="18"/>
                <w:szCs w:val="22"/>
              </w:rPr>
              <w:t>bandwidthClassUL</w:t>
            </w:r>
            <w:proofErr w:type="spellEnd"/>
            <w:r>
              <w:rPr>
                <w:rFonts w:ascii="Arial" w:hAnsi="Arial"/>
                <w:sz w:val="18"/>
                <w:szCs w:val="22"/>
              </w:rPr>
              <w:t xml:space="preserve">, </w:t>
            </w:r>
            <w:r>
              <w:rPr>
                <w:rFonts w:ascii="Arial" w:hAnsi="Arial"/>
                <w:sz w:val="18"/>
              </w:rPr>
              <w:t xml:space="preserve">except if indicating additional functionality by reducing the number of </w:t>
            </w:r>
            <w:proofErr w:type="spellStart"/>
            <w:r>
              <w:rPr>
                <w:rFonts w:ascii="Arial" w:hAnsi="Arial"/>
                <w:i/>
                <w:sz w:val="18"/>
              </w:rPr>
              <w:t>FeatureSetDownlinkPerCC</w:t>
            </w:r>
            <w:proofErr w:type="spellEnd"/>
            <w:r>
              <w:rPr>
                <w:rFonts w:ascii="Arial" w:hAnsi="Arial"/>
                <w:i/>
                <w:sz w:val="18"/>
              </w:rPr>
              <w:t>-Id</w:t>
            </w:r>
            <w:r>
              <w:rPr>
                <w:rFonts w:ascii="Arial" w:hAnsi="Arial"/>
                <w:sz w:val="18"/>
              </w:rPr>
              <w:t xml:space="preserve"> in the feature set</w:t>
            </w:r>
            <w:r>
              <w:rPr>
                <w:rFonts w:ascii="Arial" w:hAnsi="Arial"/>
                <w:sz w:val="18"/>
                <w:szCs w:val="22"/>
              </w:rPr>
              <w:t xml:space="preserve">. The order of the elements in this list is not relevant, i.e., the network may configure any of the carriers in accordance with any of the </w:t>
            </w:r>
            <w:proofErr w:type="spellStart"/>
            <w:r>
              <w:rPr>
                <w:rFonts w:ascii="Arial" w:hAnsi="Arial"/>
                <w:i/>
                <w:sz w:val="18"/>
                <w:szCs w:val="22"/>
              </w:rPr>
              <w:t>FeatureSetUL</w:t>
            </w:r>
            <w:proofErr w:type="spellEnd"/>
            <w:r>
              <w:rPr>
                <w:rFonts w:ascii="Arial" w:hAnsi="Arial"/>
                <w:i/>
                <w:sz w:val="18"/>
                <w:szCs w:val="22"/>
              </w:rPr>
              <w:t>-</w:t>
            </w:r>
            <w:proofErr w:type="spellStart"/>
            <w:r>
              <w:rPr>
                <w:rFonts w:ascii="Arial" w:hAnsi="Arial"/>
                <w:i/>
                <w:sz w:val="18"/>
                <w:szCs w:val="22"/>
              </w:rPr>
              <w:t>PerCC</w:t>
            </w:r>
            <w:proofErr w:type="spellEnd"/>
            <w:r>
              <w:rPr>
                <w:rFonts w:ascii="Arial" w:hAnsi="Arial"/>
                <w:i/>
                <w:sz w:val="18"/>
                <w:szCs w:val="22"/>
              </w:rPr>
              <w:t>-Id</w:t>
            </w:r>
            <w:r>
              <w:rPr>
                <w:rFonts w:ascii="Arial" w:hAnsi="Arial"/>
                <w:sz w:val="18"/>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ED0CC7F"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7EC7EC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9107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FeatureSetUL-PerCC-Id</w:t>
            </w:r>
          </w:p>
          <w:p w14:paraId="5B194C0B" w14:textId="77777777" w:rsidR="00696EF8" w:rsidRDefault="00A3265E">
            <w:pPr>
              <w:keepNext/>
              <w:keepLines/>
              <w:spacing w:after="0"/>
              <w:rPr>
                <w:rFonts w:ascii="Arial" w:hAnsi="Arial"/>
                <w:b/>
                <w:i/>
                <w:sz w:val="18"/>
              </w:rPr>
            </w:pPr>
            <w:r>
              <w:rPr>
                <w:rFonts w:ascii="Arial" w:eastAsia="Yu Mincho" w:hAnsi="Arial"/>
                <w:bCs/>
                <w:noProof/>
                <w:sz w:val="18"/>
              </w:rPr>
              <w:t xml:space="preserve">In </w:t>
            </w:r>
            <w:r>
              <w:rPr>
                <w:rFonts w:ascii="Arial" w:hAnsi="Arial"/>
                <w:sz w:val="18"/>
              </w:rPr>
              <w:t>MR</w:t>
            </w:r>
            <w:r>
              <w:rPr>
                <w:rFonts w:ascii="Arial" w:eastAsia="Yu Mincho" w:hAnsi="Arial"/>
                <w:bCs/>
                <w:noProof/>
                <w:sz w:val="18"/>
              </w:rPr>
              <w:t>-DC, indicates the index position of the</w:t>
            </w:r>
            <w:r>
              <w:rPr>
                <w:rFonts w:ascii="Arial" w:hAnsi="Arial"/>
                <w:sz w:val="18"/>
              </w:rPr>
              <w:t xml:space="preserve"> </w:t>
            </w:r>
            <w:r>
              <w:rPr>
                <w:rFonts w:ascii="Arial" w:hAnsi="Arial"/>
                <w:i/>
                <w:sz w:val="18"/>
              </w:rPr>
              <w:t>FeatureSetUL-PerCC-r15</w:t>
            </w:r>
            <w:r>
              <w:rPr>
                <w:rFonts w:ascii="Arial" w:eastAsia="Yu Mincho" w:hAnsi="Arial"/>
                <w:bCs/>
                <w:noProof/>
                <w:sz w:val="18"/>
              </w:rPr>
              <w:t xml:space="preserve"> in the </w:t>
            </w:r>
            <w:r>
              <w:rPr>
                <w:rFonts w:ascii="Arial" w:eastAsia="Yu Mincho" w:hAnsi="Arial"/>
                <w:bCs/>
                <w:i/>
                <w:noProof/>
                <w:sz w:val="18"/>
              </w:rPr>
              <w:t>featureSetsUL-PerCC-r15</w:t>
            </w:r>
            <w:r>
              <w:rPr>
                <w:rFonts w:ascii="Arial" w:eastAsia="Yu Mincho" w:hAnsi="Arial"/>
                <w:bCs/>
                <w:noProof/>
                <w:sz w:val="18"/>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4871F47"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28FC51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76CDE"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fembmsMixedCell</w:t>
            </w:r>
          </w:p>
          <w:p w14:paraId="3BA8602F"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Indicates whether the UE in RRC_CONNECTED supports MBMS reception with </w:t>
            </w:r>
            <w:r>
              <w:rPr>
                <w:rFonts w:ascii="Arial" w:hAnsi="Arial"/>
                <w:sz w:val="18"/>
              </w:rPr>
              <w:t>15 kHz subcarrier spacings</w:t>
            </w:r>
            <w:r>
              <w:rPr>
                <w:rFonts w:ascii="Arial" w:hAnsi="Arial"/>
                <w:bCs/>
                <w:noProof/>
                <w:sz w:val="18"/>
                <w:lang w:eastAsia="en-GB"/>
              </w:rPr>
              <w:t xml:space="preserve"> via MBSFN from </w:t>
            </w:r>
            <w:proofErr w:type="spellStart"/>
            <w:r>
              <w:rPr>
                <w:rFonts w:ascii="Arial" w:hAnsi="Arial"/>
                <w:sz w:val="18"/>
              </w:rPr>
              <w:t>FeMBMS</w:t>
            </w:r>
            <w:proofErr w:type="spellEnd"/>
            <w:r>
              <w:rPr>
                <w:rFonts w:ascii="Arial" w:hAnsi="Arial"/>
                <w:sz w:val="18"/>
              </w:rPr>
              <w:t>/Unicast mixed cells</w:t>
            </w:r>
            <w:r>
              <w:rPr>
                <w:rFonts w:ascii="Arial" w:hAnsi="Arial"/>
                <w:bCs/>
                <w:noProof/>
                <w:sz w:val="18"/>
                <w:lang w:eastAsia="en-GB"/>
              </w:rPr>
              <w:t xml:space="preserve"> on a frequency indicated in an </w:t>
            </w:r>
            <w:r>
              <w:rPr>
                <w:rFonts w:ascii="Arial" w:hAnsi="Arial"/>
                <w:bCs/>
                <w:i/>
                <w:noProof/>
                <w:sz w:val="18"/>
                <w:lang w:eastAsia="en-GB"/>
              </w:rPr>
              <w:t>MBMSInterestIndication</w:t>
            </w:r>
            <w:r>
              <w:rPr>
                <w:rFonts w:ascii="Arial"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57EB541" w14:textId="77777777" w:rsidR="00696EF8" w:rsidRDefault="00696EF8">
            <w:pPr>
              <w:keepNext/>
              <w:keepLines/>
              <w:spacing w:after="0"/>
              <w:jc w:val="center"/>
              <w:rPr>
                <w:rFonts w:ascii="Arial" w:hAnsi="Arial"/>
                <w:bCs/>
                <w:noProof/>
                <w:sz w:val="18"/>
                <w:lang w:eastAsia="en-GB"/>
              </w:rPr>
            </w:pPr>
          </w:p>
        </w:tc>
      </w:tr>
      <w:tr w:rsidR="00696EF8" w14:paraId="71E65A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D77773"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fembmsDedicatedCell</w:t>
            </w:r>
          </w:p>
          <w:p w14:paraId="4F0E69CB"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Indicates whether the UE in RRC_CONNECTED supports MBMS reception with </w:t>
            </w:r>
            <w:r>
              <w:rPr>
                <w:rFonts w:ascii="Arial" w:hAnsi="Arial"/>
                <w:sz w:val="18"/>
              </w:rPr>
              <w:t>15 kHz subcarrier spacings</w:t>
            </w:r>
            <w:r>
              <w:rPr>
                <w:rFonts w:ascii="Arial" w:hAnsi="Arial"/>
                <w:bCs/>
                <w:noProof/>
                <w:sz w:val="18"/>
                <w:lang w:eastAsia="en-GB"/>
              </w:rPr>
              <w:t xml:space="preserve"> via MBSFN from </w:t>
            </w:r>
            <w:r>
              <w:rPr>
                <w:rFonts w:ascii="Arial" w:hAnsi="Arial"/>
                <w:sz w:val="18"/>
              </w:rPr>
              <w:t xml:space="preserve">MBMS-dedicated cells </w:t>
            </w:r>
            <w:r>
              <w:rPr>
                <w:rFonts w:ascii="Arial" w:hAnsi="Arial"/>
                <w:bCs/>
                <w:noProof/>
                <w:sz w:val="18"/>
                <w:lang w:eastAsia="en-GB"/>
              </w:rPr>
              <w:t xml:space="preserve">on a frequency indicated in an </w:t>
            </w:r>
            <w:r>
              <w:rPr>
                <w:rFonts w:ascii="Arial" w:hAnsi="Arial"/>
                <w:bCs/>
                <w:i/>
                <w:noProof/>
                <w:sz w:val="18"/>
                <w:lang w:eastAsia="en-GB"/>
              </w:rPr>
              <w:t>MBMSInterestIndication</w:t>
            </w:r>
            <w:r>
              <w:rPr>
                <w:rFonts w:ascii="Arial"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6FD63B0" w14:textId="77777777" w:rsidR="00696EF8" w:rsidRDefault="00696EF8">
            <w:pPr>
              <w:keepNext/>
              <w:keepLines/>
              <w:spacing w:after="0"/>
              <w:jc w:val="center"/>
              <w:rPr>
                <w:rFonts w:ascii="Arial" w:hAnsi="Arial"/>
                <w:bCs/>
                <w:noProof/>
                <w:sz w:val="18"/>
                <w:lang w:eastAsia="en-GB"/>
              </w:rPr>
            </w:pPr>
          </w:p>
        </w:tc>
      </w:tr>
      <w:tr w:rsidR="00696EF8" w14:paraId="1850C8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19ECDC"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flexibleUM-AM-Combinations</w:t>
            </w:r>
          </w:p>
          <w:p w14:paraId="56A06DB1"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639CFAD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584FEE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3419F" w14:textId="77777777" w:rsidR="00696EF8" w:rsidRDefault="00A3265E">
            <w:pPr>
              <w:keepNext/>
              <w:keepLines/>
              <w:spacing w:after="0"/>
              <w:rPr>
                <w:rFonts w:ascii="Arial" w:hAnsi="Arial"/>
                <w:b/>
                <w:bCs/>
                <w:noProof/>
                <w:sz w:val="18"/>
                <w:lang w:eastAsia="en-GB"/>
              </w:rPr>
            </w:pPr>
            <w:r>
              <w:rPr>
                <w:rFonts w:ascii="Arial" w:hAnsi="Arial"/>
                <w:b/>
                <w:bCs/>
                <w:i/>
                <w:noProof/>
                <w:sz w:val="18"/>
                <w:lang w:eastAsia="en-GB"/>
              </w:rPr>
              <w:t>flightPathPlan</w:t>
            </w:r>
          </w:p>
          <w:p w14:paraId="3F696DF8"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AC8AA6"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A62FD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6C4A3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fourLayerTM3</w:t>
            </w:r>
            <w:r>
              <w:rPr>
                <w:rFonts w:ascii="Arial" w:hAnsi="Arial"/>
                <w:b/>
                <w:bCs/>
                <w:i/>
                <w:noProof/>
                <w:sz w:val="18"/>
                <w:lang w:eastAsia="zh-CN"/>
              </w:rPr>
              <w:t>-</w:t>
            </w:r>
            <w:r>
              <w:rPr>
                <w:rFonts w:ascii="Arial" w:hAnsi="Arial"/>
                <w:b/>
                <w:bCs/>
                <w:i/>
                <w:noProof/>
                <w:sz w:val="18"/>
                <w:lang w:eastAsia="en-GB"/>
              </w:rPr>
              <w:t>TM4</w:t>
            </w:r>
          </w:p>
          <w:p w14:paraId="0E6792CC"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367750C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C9AF9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9465E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fourLayerTM3-TM4 (in FeatureSetDL-PerCC)</w:t>
            </w:r>
          </w:p>
          <w:p w14:paraId="7215FCC5"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08F181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3F0EE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0903D"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fourLayerTM3</w:t>
            </w:r>
            <w:r>
              <w:rPr>
                <w:rFonts w:ascii="Arial" w:hAnsi="Arial"/>
                <w:b/>
                <w:bCs/>
                <w:i/>
                <w:noProof/>
                <w:sz w:val="18"/>
                <w:lang w:eastAsia="zh-CN"/>
              </w:rPr>
              <w:t>-</w:t>
            </w:r>
            <w:r>
              <w:rPr>
                <w:rFonts w:ascii="Arial" w:hAnsi="Arial"/>
                <w:b/>
                <w:bCs/>
                <w:i/>
                <w:noProof/>
                <w:sz w:val="18"/>
                <w:lang w:eastAsia="en-GB"/>
              </w:rPr>
              <w:t>TM4-perCC</w:t>
            </w:r>
          </w:p>
          <w:p w14:paraId="138A3760"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87B0EB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F065C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1539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frameStructureType-SPT</w:t>
            </w:r>
          </w:p>
          <w:p w14:paraId="412073C4"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Pr>
                <w:rFonts w:ascii="Arial" w:hAnsi="Arial"/>
                <w:bCs/>
                <w:i/>
                <w:noProof/>
                <w:sz w:val="18"/>
                <w:lang w:eastAsia="en-GB"/>
              </w:rPr>
              <w:t>maxNumberCCs-SPT-r15</w:t>
            </w:r>
            <w:r>
              <w:rPr>
                <w:rFonts w:ascii="Arial" w:hAnsi="Arial"/>
                <w:bCs/>
                <w:noProof/>
                <w:sz w:val="18"/>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1505EA9E"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2C2D53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1D67C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freqBandPriorityAdjustment</w:t>
            </w:r>
          </w:p>
          <w:p w14:paraId="4D2339D3"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 xml:space="preserve">Indicates whether the UE supports the prioritization of frequency bands in </w:t>
            </w:r>
            <w:r>
              <w:rPr>
                <w:rFonts w:ascii="Arial" w:hAnsi="Arial"/>
                <w:bCs/>
                <w:i/>
                <w:noProof/>
                <w:sz w:val="18"/>
                <w:lang w:eastAsia="en-GB"/>
              </w:rPr>
              <w:t xml:space="preserve">multiBandInfoList </w:t>
            </w:r>
            <w:r>
              <w:rPr>
                <w:rFonts w:ascii="Arial" w:hAnsi="Arial"/>
                <w:bCs/>
                <w:noProof/>
                <w:sz w:val="18"/>
                <w:lang w:eastAsia="en-GB"/>
              </w:rPr>
              <w:t xml:space="preserve">over the band in </w:t>
            </w:r>
            <w:r>
              <w:rPr>
                <w:rFonts w:ascii="Arial" w:hAnsi="Arial"/>
                <w:bCs/>
                <w:i/>
                <w:noProof/>
                <w:sz w:val="18"/>
                <w:lang w:eastAsia="en-GB"/>
              </w:rPr>
              <w:t xml:space="preserve">freqBandIndicator </w:t>
            </w:r>
            <w:r>
              <w:rPr>
                <w:rFonts w:ascii="Arial" w:hAnsi="Arial"/>
                <w:bCs/>
                <w:noProof/>
                <w:sz w:val="18"/>
                <w:lang w:eastAsia="en-GB"/>
              </w:rPr>
              <w:t xml:space="preserve">as defined by </w:t>
            </w:r>
            <w:r>
              <w:rPr>
                <w:rFonts w:ascii="Arial" w:hAnsi="Arial"/>
                <w:bCs/>
                <w:i/>
                <w:noProof/>
                <w:sz w:val="18"/>
                <w:lang w:eastAsia="en-GB"/>
              </w:rPr>
              <w:t>freqBandIndicatorPriority-r12</w:t>
            </w:r>
            <w:r>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6E2925"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6E3D72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A4D25" w14:textId="77777777" w:rsidR="00696EF8" w:rsidRDefault="00A3265E">
            <w:pPr>
              <w:keepNext/>
              <w:keepLines/>
              <w:spacing w:after="0"/>
              <w:rPr>
                <w:rFonts w:ascii="Arial" w:hAnsi="Arial"/>
                <w:b/>
                <w:i/>
                <w:sz w:val="18"/>
                <w:lang w:eastAsia="en-GB"/>
              </w:rPr>
            </w:pPr>
            <w:proofErr w:type="spellStart"/>
            <w:r>
              <w:rPr>
                <w:rFonts w:ascii="Arial" w:hAnsi="Arial"/>
                <w:b/>
                <w:i/>
                <w:sz w:val="18"/>
                <w:lang w:eastAsia="en-GB"/>
              </w:rPr>
              <w:t>freqBandRetrieval</w:t>
            </w:r>
            <w:proofErr w:type="spellEnd"/>
          </w:p>
          <w:p w14:paraId="5A6E634D"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reception of </w:t>
            </w:r>
            <w:proofErr w:type="spellStart"/>
            <w:r>
              <w:rPr>
                <w:rFonts w:ascii="Arial" w:hAnsi="Arial"/>
                <w:i/>
                <w:sz w:val="18"/>
                <w:lang w:eastAsia="en-GB"/>
              </w:rPr>
              <w:t>requestedFrequencyBands</w:t>
            </w:r>
            <w:proofErr w:type="spellEnd"/>
            <w:r>
              <w:rPr>
                <w:rFonts w:ascii="Arial" w:hAnsi="Arial"/>
                <w:i/>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E4592A"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CA84E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D6387" w14:textId="77777777" w:rsidR="005C493A" w:rsidRDefault="005C493A" w:rsidP="005C493A">
            <w:pPr>
              <w:keepNext/>
              <w:keepLines/>
              <w:spacing w:after="0"/>
              <w:rPr>
                <w:ins w:id="142" w:author="Rapporteur_2" w:date="2022-05-25T11:09:00Z"/>
                <w:rFonts w:ascii="Arial" w:hAnsi="Arial"/>
                <w:b/>
                <w:i/>
                <w:sz w:val="18"/>
                <w:lang w:eastAsia="zh-CN"/>
              </w:rPr>
            </w:pPr>
            <w:proofErr w:type="spellStart"/>
            <w:ins w:id="143" w:author="Rapporteur_2" w:date="2022-05-25T11:09:00Z">
              <w:r w:rsidRPr="00411F17">
                <w:rPr>
                  <w:rFonts w:ascii="Arial" w:hAnsi="Arial"/>
                  <w:b/>
                  <w:i/>
                  <w:sz w:val="18"/>
                  <w:lang w:eastAsia="zh-CN"/>
                </w:rPr>
                <w:t>gNB</w:t>
              </w:r>
              <w:proofErr w:type="spellEnd"/>
              <w:r w:rsidRPr="00411F17">
                <w:rPr>
                  <w:rFonts w:ascii="Arial" w:hAnsi="Arial"/>
                  <w:b/>
                  <w:i/>
                  <w:sz w:val="18"/>
                  <w:lang w:eastAsia="zh-CN"/>
                </w:rPr>
                <w:t>-ID-Length-Reporting</w:t>
              </w:r>
              <w:r>
                <w:rPr>
                  <w:rFonts w:ascii="Arial" w:hAnsi="Arial"/>
                  <w:b/>
                  <w:i/>
                  <w:sz w:val="18"/>
                  <w:lang w:eastAsia="zh-CN"/>
                </w:rPr>
                <w:t>-NR-EN-DC</w:t>
              </w:r>
            </w:ins>
          </w:p>
          <w:p w14:paraId="4290B2C0" w14:textId="7D3F52A3" w:rsidR="005C493A" w:rsidRPr="0088425D" w:rsidRDefault="005C493A" w:rsidP="005C493A">
            <w:pPr>
              <w:pStyle w:val="TAL"/>
              <w:rPr>
                <w:lang/>
                <w:rPrChange w:id="144" w:author="Rapporteur_2" w:date="2022-05-25T11:10:00Z">
                  <w:rPr>
                    <w:b/>
                    <w:i/>
                    <w:lang w:eastAsia="en-GB"/>
                  </w:rPr>
                </w:rPrChange>
              </w:rPr>
            </w:pPr>
            <w:ins w:id="145" w:author="Rapporteur_2" w:date="2022-05-25T11:09:00Z">
              <w:r>
                <w:rPr>
                  <w:lang w:eastAsia="zh-CN"/>
                </w:rPr>
                <w:t xml:space="preserve">Indicates </w:t>
              </w:r>
              <w:r>
                <w:rPr>
                  <w:lang w:eastAsia="en-GB"/>
                </w:rPr>
                <w:t>whether the UE supports</w:t>
              </w:r>
              <w:r>
                <w:rPr>
                  <w:lang w:eastAsia="zh-CN"/>
                </w:rPr>
                <w:t xml:space="preserve"> Inter-RAT </w:t>
              </w:r>
              <w:proofErr w:type="spellStart"/>
              <w:r>
                <w:rPr>
                  <w:lang w:eastAsia="zh-CN"/>
                </w:rPr>
                <w:t>gNB</w:t>
              </w:r>
              <w:proofErr w:type="spellEnd"/>
              <w:r>
                <w:rPr>
                  <w:lang w:eastAsia="zh-CN"/>
                </w:rPr>
                <w:t xml:space="preserve"> ID length reporting towards NR cell when it is configured with </w:t>
              </w:r>
              <w:r>
                <w:rPr>
                  <w:rFonts w:cs="Arial"/>
                  <w:lang w:eastAsia="zh-CN"/>
                </w:rPr>
                <w:t>(NG)</w:t>
              </w:r>
              <w:r>
                <w:rPr>
                  <w:lang w:eastAsia="zh-CN"/>
                </w:rPr>
                <w:t xml:space="preserve">EN-DC. </w:t>
              </w:r>
              <w:r>
                <w:t xml:space="preserve">If the UE supports </w:t>
              </w:r>
            </w:ins>
            <w:proofErr w:type="spellStart"/>
            <w:ins w:id="146" w:author="Rapporteur_2" w:date="2022-05-25T11:10:00Z">
              <w:r w:rsidR="0088425D" w:rsidRPr="0088425D">
                <w:rPr>
                  <w:i/>
                  <w:iCs/>
                </w:rPr>
                <w:t>reportCGI</w:t>
              </w:r>
              <w:proofErr w:type="spellEnd"/>
              <w:r w:rsidR="0088425D" w:rsidRPr="0088425D">
                <w:rPr>
                  <w:i/>
                  <w:iCs/>
                </w:rPr>
                <w:t>-NR-EN-DC</w:t>
              </w:r>
            </w:ins>
            <w:ins w:id="147" w:author="Rapporteur_2" w:date="2022-05-25T11:09:00Z">
              <w:r>
                <w:t>, the UE shall support the</w:t>
              </w:r>
            </w:ins>
            <w:ins w:id="148" w:author="Rapporteur_2" w:date="2022-05-25T11:10:00Z">
              <w:r w:rsidR="0088425D">
                <w:t xml:space="preserve"> </w:t>
              </w:r>
            </w:ins>
            <w:proofErr w:type="spellStart"/>
            <w:ins w:id="149" w:author="Rapporteur_2" w:date="2022-05-25T11:11:00Z">
              <w:r w:rsidR="0088425D" w:rsidRPr="0088425D">
                <w:rPr>
                  <w:i/>
                  <w:iCs/>
                </w:rPr>
                <w:t>gNB</w:t>
              </w:r>
              <w:proofErr w:type="spellEnd"/>
              <w:r w:rsidR="0088425D" w:rsidRPr="0088425D">
                <w:rPr>
                  <w:i/>
                  <w:iCs/>
                </w:rPr>
                <w:t>-ID-Length-Reporting-NR-EN-DC</w:t>
              </w:r>
            </w:ins>
            <w:ins w:id="150" w:author="Rapporteur_2" w:date="2022-05-25T11:09:00Z">
              <w:r>
                <w:rPr>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44264EC2" w14:textId="62BB3444" w:rsidR="005C493A" w:rsidRDefault="005C493A" w:rsidP="005C493A">
            <w:pPr>
              <w:keepNext/>
              <w:keepLines/>
              <w:spacing w:after="0"/>
              <w:jc w:val="center"/>
              <w:rPr>
                <w:lang w:eastAsia="zh-CN"/>
              </w:rPr>
            </w:pPr>
            <w:ins w:id="151" w:author="Rapporteur_2" w:date="2022-05-25T11:09:00Z">
              <w:r>
                <w:rPr>
                  <w:rFonts w:ascii="Arial" w:hAnsi="Arial"/>
                  <w:bCs/>
                  <w:noProof/>
                  <w:sz w:val="18"/>
                  <w:lang w:eastAsia="zh-CN"/>
                </w:rPr>
                <w:t>-</w:t>
              </w:r>
            </w:ins>
          </w:p>
        </w:tc>
      </w:tr>
      <w:tr w:rsidR="005C493A" w14:paraId="023A0B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7D3AE" w14:textId="77777777" w:rsidR="005C493A" w:rsidRDefault="005C493A" w:rsidP="005C493A">
            <w:pPr>
              <w:keepNext/>
              <w:keepLines/>
              <w:spacing w:after="0"/>
              <w:rPr>
                <w:ins w:id="152" w:author="Rapporteur_2" w:date="2022-05-25T11:09:00Z"/>
                <w:rFonts w:ascii="Arial" w:hAnsi="Arial"/>
                <w:b/>
                <w:i/>
                <w:sz w:val="18"/>
                <w:lang w:eastAsia="zh-CN"/>
              </w:rPr>
            </w:pPr>
            <w:proofErr w:type="spellStart"/>
            <w:ins w:id="153" w:author="Rapporteur_2" w:date="2022-05-25T11:09:00Z">
              <w:r w:rsidRPr="00411F17">
                <w:rPr>
                  <w:rFonts w:ascii="Arial" w:hAnsi="Arial"/>
                  <w:b/>
                  <w:i/>
                  <w:sz w:val="18"/>
                  <w:lang w:eastAsia="zh-CN"/>
                </w:rPr>
                <w:lastRenderedPageBreak/>
                <w:t>gNB</w:t>
              </w:r>
              <w:proofErr w:type="spellEnd"/>
              <w:r w:rsidRPr="00411F17">
                <w:rPr>
                  <w:rFonts w:ascii="Arial" w:hAnsi="Arial"/>
                  <w:b/>
                  <w:i/>
                  <w:sz w:val="18"/>
                  <w:lang w:eastAsia="zh-CN"/>
                </w:rPr>
                <w:t>-ID-Length-Reportin</w:t>
              </w:r>
              <w:r>
                <w:rPr>
                  <w:rFonts w:ascii="Arial" w:hAnsi="Arial"/>
                  <w:b/>
                  <w:i/>
                  <w:sz w:val="18"/>
                  <w:lang w:eastAsia="zh-CN"/>
                </w:rPr>
                <w:t>g-NR-</w:t>
              </w:r>
              <w:proofErr w:type="spellStart"/>
              <w:r>
                <w:rPr>
                  <w:rFonts w:ascii="Arial" w:hAnsi="Arial"/>
                  <w:b/>
                  <w:i/>
                  <w:sz w:val="18"/>
                  <w:lang w:eastAsia="zh-CN"/>
                </w:rPr>
                <w:t>NoEN</w:t>
              </w:r>
              <w:proofErr w:type="spellEnd"/>
              <w:r>
                <w:rPr>
                  <w:rFonts w:ascii="Arial" w:hAnsi="Arial"/>
                  <w:b/>
                  <w:i/>
                  <w:sz w:val="18"/>
                  <w:lang w:eastAsia="zh-CN"/>
                </w:rPr>
                <w:t>-DC</w:t>
              </w:r>
            </w:ins>
          </w:p>
          <w:p w14:paraId="5EB88995" w14:textId="514E7F30" w:rsidR="005C493A" w:rsidRDefault="005C493A" w:rsidP="005C493A">
            <w:pPr>
              <w:pStyle w:val="TAL"/>
              <w:rPr>
                <w:b/>
                <w:i/>
                <w:lang w:eastAsia="en-GB"/>
              </w:rPr>
            </w:pPr>
            <w:ins w:id="154" w:author="Rapporteur_2" w:date="2022-05-25T11:09:00Z">
              <w:r>
                <w:rPr>
                  <w:lang w:eastAsia="zh-CN"/>
                </w:rPr>
                <w:t xml:space="preserve">Indicates </w:t>
              </w:r>
              <w:r>
                <w:rPr>
                  <w:lang w:eastAsia="en-GB"/>
                </w:rPr>
                <w:t>whether the UE supports</w:t>
              </w:r>
              <w:r>
                <w:rPr>
                  <w:lang w:eastAsia="zh-CN"/>
                </w:rPr>
                <w:t xml:space="preserve"> Inter-RAT </w:t>
              </w:r>
              <w:proofErr w:type="spellStart"/>
              <w:r>
                <w:rPr>
                  <w:lang w:eastAsia="zh-CN"/>
                </w:rPr>
                <w:t>gNB</w:t>
              </w:r>
              <w:proofErr w:type="spellEnd"/>
              <w:r>
                <w:rPr>
                  <w:lang w:eastAsia="zh-CN"/>
                </w:rPr>
                <w:t xml:space="preserve"> ID length reporting towards cell when it is not configured with </w:t>
              </w:r>
              <w:r>
                <w:rPr>
                  <w:rFonts w:cs="Arial"/>
                  <w:lang w:eastAsia="zh-CN"/>
                </w:rPr>
                <w:t>(NG)</w:t>
              </w:r>
              <w:r>
                <w:rPr>
                  <w:lang w:eastAsia="zh-CN"/>
                </w:rPr>
                <w:t xml:space="preserve">EN-DC. </w:t>
              </w:r>
              <w:r>
                <w:t xml:space="preserve">If the UE supports </w:t>
              </w:r>
            </w:ins>
            <w:proofErr w:type="spellStart"/>
            <w:ins w:id="155" w:author="Rapporteur_2" w:date="2022-05-25T11:11:00Z">
              <w:r w:rsidR="0088425D" w:rsidRPr="0088425D">
                <w:rPr>
                  <w:i/>
                  <w:iCs/>
                </w:rPr>
                <w:t>reportCGI</w:t>
              </w:r>
              <w:proofErr w:type="spellEnd"/>
              <w:r w:rsidR="0088425D" w:rsidRPr="0088425D">
                <w:rPr>
                  <w:i/>
                  <w:iCs/>
                </w:rPr>
                <w:t>-NR-</w:t>
              </w:r>
              <w:proofErr w:type="spellStart"/>
              <w:r w:rsidR="0088425D">
                <w:rPr>
                  <w:i/>
                  <w:iCs/>
                </w:rPr>
                <w:t>No</w:t>
              </w:r>
              <w:r w:rsidR="0088425D" w:rsidRPr="0088425D">
                <w:rPr>
                  <w:i/>
                  <w:iCs/>
                </w:rPr>
                <w:t>EN</w:t>
              </w:r>
              <w:proofErr w:type="spellEnd"/>
              <w:r w:rsidR="0088425D" w:rsidRPr="0088425D">
                <w:rPr>
                  <w:i/>
                  <w:iCs/>
                </w:rPr>
                <w:t>-DC</w:t>
              </w:r>
            </w:ins>
            <w:ins w:id="156" w:author="Rapporteur_2" w:date="2022-05-25T11:09:00Z">
              <w:r>
                <w:t xml:space="preserve">, the UE shall support </w:t>
              </w:r>
            </w:ins>
            <w:proofErr w:type="spellStart"/>
            <w:ins w:id="157" w:author="Rapporteur_2" w:date="2022-05-25T11:11:00Z">
              <w:r w:rsidR="0088425D" w:rsidRPr="0088425D">
                <w:rPr>
                  <w:i/>
                  <w:iCs/>
                </w:rPr>
                <w:t>gNB</w:t>
              </w:r>
              <w:proofErr w:type="spellEnd"/>
              <w:r w:rsidR="0088425D" w:rsidRPr="0088425D">
                <w:rPr>
                  <w:i/>
                  <w:iCs/>
                </w:rPr>
                <w:t>-ID-Length-Reporting-NR-</w:t>
              </w:r>
              <w:proofErr w:type="spellStart"/>
              <w:r w:rsidR="0088425D">
                <w:rPr>
                  <w:i/>
                  <w:iCs/>
                </w:rPr>
                <w:t>No</w:t>
              </w:r>
              <w:r w:rsidR="0088425D" w:rsidRPr="0088425D">
                <w:rPr>
                  <w:i/>
                  <w:iCs/>
                </w:rPr>
                <w:t>EN</w:t>
              </w:r>
              <w:proofErr w:type="spellEnd"/>
              <w:r w:rsidR="0088425D" w:rsidRPr="0088425D">
                <w:rPr>
                  <w:i/>
                  <w:iCs/>
                </w:rPr>
                <w:t>-DC</w:t>
              </w:r>
            </w:ins>
            <w:ins w:id="158" w:author="Rapporteur_2" w:date="2022-05-25T11:09:00Z">
              <w:r>
                <w:rPr>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6882EFE5" w14:textId="6A5B42AE" w:rsidR="005C493A" w:rsidRDefault="005C493A" w:rsidP="005C493A">
            <w:pPr>
              <w:keepNext/>
              <w:keepLines/>
              <w:spacing w:after="0"/>
              <w:jc w:val="center"/>
              <w:rPr>
                <w:lang w:eastAsia="zh-CN"/>
              </w:rPr>
            </w:pPr>
            <w:ins w:id="159" w:author="Rapporteur_2" w:date="2022-05-25T11:09:00Z">
              <w:r>
                <w:rPr>
                  <w:rFonts w:ascii="Arial" w:hAnsi="Arial"/>
                  <w:bCs/>
                  <w:noProof/>
                  <w:sz w:val="18"/>
                  <w:lang w:eastAsia="zh-CN"/>
                </w:rPr>
                <w:t>-</w:t>
              </w:r>
            </w:ins>
          </w:p>
        </w:tc>
      </w:tr>
      <w:tr w:rsidR="005C493A" w14:paraId="6AF7AA22" w14:textId="77777777">
        <w:trPr>
          <w:cantSplit/>
        </w:trPr>
        <w:tc>
          <w:tcPr>
            <w:tcW w:w="7825" w:type="dxa"/>
            <w:gridSpan w:val="2"/>
            <w:tcBorders>
              <w:bottom w:val="single" w:sz="4" w:space="0" w:color="808080"/>
            </w:tcBorders>
          </w:tcPr>
          <w:p w14:paraId="287CB371"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halfDuplex</w:t>
            </w:r>
          </w:p>
          <w:p w14:paraId="52FCAB66"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If </w:t>
            </w:r>
            <w:proofErr w:type="spellStart"/>
            <w:r>
              <w:rPr>
                <w:rFonts w:ascii="Arial" w:hAnsi="Arial"/>
                <w:i/>
                <w:iCs/>
                <w:sz w:val="18"/>
                <w:lang w:eastAsia="en-GB"/>
              </w:rPr>
              <w:t>halfDuplex</w:t>
            </w:r>
            <w:proofErr w:type="spellEnd"/>
            <w:r>
              <w:rPr>
                <w:rFonts w:ascii="Arial" w:hAnsi="Arial"/>
                <w:sz w:val="18"/>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42484E7B"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AAD742F" w14:textId="77777777">
        <w:trPr>
          <w:cantSplit/>
        </w:trPr>
        <w:tc>
          <w:tcPr>
            <w:tcW w:w="7825" w:type="dxa"/>
            <w:gridSpan w:val="2"/>
            <w:tcBorders>
              <w:bottom w:val="single" w:sz="4" w:space="0" w:color="808080"/>
            </w:tcBorders>
          </w:tcPr>
          <w:p w14:paraId="3A46D84F"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heightMeas</w:t>
            </w:r>
          </w:p>
          <w:p w14:paraId="4AE50F36" w14:textId="77777777" w:rsidR="005C493A" w:rsidRDefault="005C493A" w:rsidP="005C493A">
            <w:pPr>
              <w:keepNext/>
              <w:keepLines/>
              <w:spacing w:after="0"/>
              <w:rPr>
                <w:rFonts w:ascii="Arial" w:hAnsi="Arial"/>
                <w:bCs/>
                <w:noProof/>
                <w:sz w:val="18"/>
                <w:lang w:eastAsia="en-GB"/>
              </w:rPr>
            </w:pPr>
            <w:r>
              <w:rPr>
                <w:rFonts w:ascii="Arial" w:hAnsi="Arial"/>
                <w:bCs/>
                <w:noProof/>
                <w:sz w:val="18"/>
                <w:lang w:eastAsia="en-GB"/>
              </w:rPr>
              <w:t>Indicates whether UE supports the measurement events H1/H2.</w:t>
            </w:r>
          </w:p>
        </w:tc>
        <w:tc>
          <w:tcPr>
            <w:tcW w:w="830" w:type="dxa"/>
            <w:tcBorders>
              <w:bottom w:val="single" w:sz="4" w:space="0" w:color="808080"/>
            </w:tcBorders>
          </w:tcPr>
          <w:p w14:paraId="5085738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3706984" w14:textId="77777777">
        <w:trPr>
          <w:cantSplit/>
        </w:trPr>
        <w:tc>
          <w:tcPr>
            <w:tcW w:w="7825" w:type="dxa"/>
            <w:gridSpan w:val="2"/>
            <w:tcBorders>
              <w:bottom w:val="single" w:sz="4" w:space="0" w:color="808080"/>
            </w:tcBorders>
          </w:tcPr>
          <w:p w14:paraId="5B4EF1C2"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ho-EUTRA-5GC-FDD-TDD</w:t>
            </w:r>
          </w:p>
          <w:p w14:paraId="7E9D92A3" w14:textId="77777777" w:rsidR="005C493A" w:rsidRDefault="005C493A" w:rsidP="005C493A">
            <w:pPr>
              <w:keepNext/>
              <w:keepLines/>
              <w:spacing w:after="0"/>
              <w:rPr>
                <w:rFonts w:ascii="Arial" w:hAnsi="Arial"/>
                <w:b/>
                <w:bCs/>
                <w:i/>
                <w:noProof/>
                <w:sz w:val="18"/>
                <w:lang w:eastAsia="en-GB"/>
              </w:rPr>
            </w:pPr>
            <w:r>
              <w:rPr>
                <w:rFonts w:ascii="Arial" w:hAnsi="Arial"/>
                <w:sz w:val="18"/>
                <w:lang w:eastAsia="zh-CN"/>
              </w:rPr>
              <w:t xml:space="preserve">Indicates whether the UE supports handover between E-UTRA/5GC FDD and E-UTRA/5GC TDD. </w:t>
            </w:r>
          </w:p>
        </w:tc>
        <w:tc>
          <w:tcPr>
            <w:tcW w:w="830" w:type="dxa"/>
            <w:tcBorders>
              <w:bottom w:val="single" w:sz="4" w:space="0" w:color="808080"/>
            </w:tcBorders>
          </w:tcPr>
          <w:p w14:paraId="7E0F7E62" w14:textId="77777777" w:rsidR="005C493A" w:rsidRDefault="005C493A" w:rsidP="005C493A">
            <w:pPr>
              <w:keepNext/>
              <w:keepLines/>
              <w:spacing w:after="0"/>
              <w:jc w:val="center"/>
              <w:rPr>
                <w:rFonts w:ascii="Arial" w:hAnsi="Arial"/>
                <w:bCs/>
                <w:noProof/>
                <w:sz w:val="18"/>
                <w:lang w:eastAsia="en-GB"/>
              </w:rPr>
            </w:pPr>
            <w:r>
              <w:rPr>
                <w:rFonts w:ascii="Arial" w:hAnsi="Arial"/>
                <w:sz w:val="18"/>
                <w:lang w:eastAsia="zh-CN"/>
              </w:rPr>
              <w:t>No</w:t>
            </w:r>
          </w:p>
        </w:tc>
      </w:tr>
      <w:tr w:rsidR="005C493A" w14:paraId="1392754F" w14:textId="77777777">
        <w:trPr>
          <w:cantSplit/>
        </w:trPr>
        <w:tc>
          <w:tcPr>
            <w:tcW w:w="7825" w:type="dxa"/>
            <w:gridSpan w:val="2"/>
            <w:tcBorders>
              <w:bottom w:val="single" w:sz="4" w:space="0" w:color="808080"/>
            </w:tcBorders>
          </w:tcPr>
          <w:p w14:paraId="7A8CC6CA"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ho-InterfreqEUTRA-5GC</w:t>
            </w:r>
          </w:p>
          <w:p w14:paraId="05B32B6C" w14:textId="77777777" w:rsidR="005C493A" w:rsidRDefault="005C493A" w:rsidP="005C493A">
            <w:pPr>
              <w:keepNext/>
              <w:keepLines/>
              <w:spacing w:after="0"/>
              <w:rPr>
                <w:rFonts w:ascii="Arial" w:hAnsi="Arial"/>
                <w:b/>
                <w:bCs/>
                <w:i/>
                <w:noProof/>
                <w:sz w:val="18"/>
                <w:lang w:eastAsia="en-GB"/>
              </w:rPr>
            </w:pPr>
            <w:r>
              <w:rPr>
                <w:rFonts w:ascii="Arial" w:hAnsi="Arial"/>
                <w:sz w:val="18"/>
                <w:lang w:eastAsia="zh-CN"/>
              </w:rPr>
              <w:t xml:space="preserve">Indicates whether the UE supports inter frequency handover within E-UTRA/5GC. </w:t>
            </w:r>
          </w:p>
        </w:tc>
        <w:tc>
          <w:tcPr>
            <w:tcW w:w="830" w:type="dxa"/>
            <w:tcBorders>
              <w:bottom w:val="single" w:sz="4" w:space="0" w:color="808080"/>
            </w:tcBorders>
          </w:tcPr>
          <w:p w14:paraId="45958169" w14:textId="77777777" w:rsidR="005C493A" w:rsidRDefault="005C493A" w:rsidP="005C493A">
            <w:pPr>
              <w:keepNext/>
              <w:keepLines/>
              <w:spacing w:after="0"/>
              <w:jc w:val="center"/>
              <w:rPr>
                <w:rFonts w:ascii="Arial" w:hAnsi="Arial"/>
                <w:bCs/>
                <w:noProof/>
                <w:sz w:val="18"/>
                <w:lang w:eastAsia="en-GB"/>
              </w:rPr>
            </w:pPr>
            <w:r>
              <w:rPr>
                <w:rFonts w:ascii="Arial" w:hAnsi="Arial"/>
                <w:sz w:val="18"/>
                <w:lang w:eastAsia="zh-CN"/>
              </w:rPr>
              <w:t>Y</w:t>
            </w:r>
            <w:r>
              <w:rPr>
                <w:rFonts w:ascii="Arial" w:hAnsi="Arial"/>
                <w:sz w:val="18"/>
                <w:lang w:eastAsia="en-GB"/>
              </w:rPr>
              <w:t>es</w:t>
            </w:r>
          </w:p>
        </w:tc>
      </w:tr>
      <w:tr w:rsidR="005C493A" w14:paraId="5221A6DF" w14:textId="77777777">
        <w:trPr>
          <w:cantSplit/>
        </w:trPr>
        <w:tc>
          <w:tcPr>
            <w:tcW w:w="7825" w:type="dxa"/>
            <w:gridSpan w:val="2"/>
            <w:tcBorders>
              <w:bottom w:val="single" w:sz="4" w:space="0" w:color="808080"/>
            </w:tcBorders>
          </w:tcPr>
          <w:p w14:paraId="74AB1B35" w14:textId="77777777" w:rsidR="005C493A" w:rsidRDefault="005C493A" w:rsidP="005C493A">
            <w:pPr>
              <w:keepNext/>
              <w:keepLines/>
              <w:spacing w:after="0"/>
              <w:rPr>
                <w:rFonts w:ascii="Arial" w:hAnsi="Arial"/>
                <w:b/>
                <w:i/>
                <w:noProof/>
                <w:sz w:val="18"/>
              </w:rPr>
            </w:pPr>
            <w:r>
              <w:rPr>
                <w:rFonts w:ascii="Arial" w:hAnsi="Arial"/>
                <w:b/>
                <w:i/>
                <w:noProof/>
                <w:sz w:val="18"/>
              </w:rPr>
              <w:t>hybridCSI</w:t>
            </w:r>
          </w:p>
          <w:p w14:paraId="633FB358" w14:textId="77777777" w:rsidR="005C493A" w:rsidRDefault="005C493A" w:rsidP="005C493A">
            <w:pPr>
              <w:keepNext/>
              <w:keepLines/>
              <w:spacing w:after="0"/>
              <w:rPr>
                <w:rFonts w:ascii="Arial" w:hAnsi="Arial"/>
                <w:b/>
                <w:i/>
                <w:sz w:val="18"/>
                <w:lang w:eastAsia="zh-CN"/>
              </w:rPr>
            </w:pPr>
            <w:r>
              <w:rPr>
                <w:rFonts w:ascii="Arial" w:hAnsi="Arial"/>
                <w:sz w:val="18"/>
                <w:lang w:eastAsia="en-GB"/>
              </w:rPr>
              <w:t xml:space="preserve">Indicates whether the UE supports hybrid CSI transmission as </w:t>
            </w:r>
            <w:r>
              <w:rPr>
                <w:rFonts w:ascii="Arial" w:hAnsi="Arial"/>
                <w:noProof/>
                <w:sz w:val="18"/>
                <w:lang w:eastAsia="zh-CN"/>
              </w:rPr>
              <w:t xml:space="preserve">described </w:t>
            </w:r>
            <w:r>
              <w:rPr>
                <w:rFonts w:ascii="Arial" w:hAnsi="Arial"/>
                <w:sz w:val="18"/>
                <w:lang w:eastAsia="en-GB"/>
              </w:rPr>
              <w:t>in TS 36.213 [23].</w:t>
            </w:r>
          </w:p>
        </w:tc>
        <w:tc>
          <w:tcPr>
            <w:tcW w:w="830" w:type="dxa"/>
            <w:tcBorders>
              <w:bottom w:val="single" w:sz="4" w:space="0" w:color="808080"/>
            </w:tcBorders>
          </w:tcPr>
          <w:p w14:paraId="1DD010C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3F0588A4" w14:textId="77777777">
        <w:trPr>
          <w:cantSplit/>
        </w:trPr>
        <w:tc>
          <w:tcPr>
            <w:tcW w:w="7825" w:type="dxa"/>
            <w:gridSpan w:val="2"/>
            <w:tcBorders>
              <w:bottom w:val="single" w:sz="4" w:space="0" w:color="808080"/>
            </w:tcBorders>
          </w:tcPr>
          <w:p w14:paraId="700B9266" w14:textId="77777777" w:rsidR="005C493A" w:rsidRDefault="005C493A" w:rsidP="005C493A">
            <w:pPr>
              <w:keepNext/>
              <w:keepLines/>
              <w:spacing w:after="0"/>
              <w:rPr>
                <w:rFonts w:ascii="Arial" w:hAnsi="Arial"/>
                <w:b/>
                <w:i/>
                <w:sz w:val="18"/>
              </w:rPr>
            </w:pPr>
            <w:proofErr w:type="spellStart"/>
            <w:r>
              <w:rPr>
                <w:rFonts w:ascii="Arial" w:hAnsi="Arial"/>
                <w:b/>
                <w:i/>
                <w:sz w:val="18"/>
              </w:rPr>
              <w:t>idleInactiveValidityAreaList</w:t>
            </w:r>
            <w:proofErr w:type="spellEnd"/>
          </w:p>
          <w:p w14:paraId="06FC47A6" w14:textId="77777777" w:rsidR="005C493A" w:rsidRDefault="005C493A" w:rsidP="005C493A">
            <w:pPr>
              <w:keepNext/>
              <w:keepLines/>
              <w:spacing w:after="0"/>
              <w:rPr>
                <w:rFonts w:ascii="Arial" w:hAnsi="Arial"/>
                <w:b/>
                <w:i/>
                <w:noProof/>
                <w:sz w:val="18"/>
              </w:rPr>
            </w:pPr>
            <w:r>
              <w:rPr>
                <w:rFonts w:ascii="Arial" w:hAnsi="Arial"/>
                <w:sz w:val="18"/>
                <w:lang w:eastAsia="en-GB"/>
              </w:rPr>
              <w:t>Indicates whether the UE supports list of validity areas for measurements during RRC_IDLE and RRC_INACTIVE.</w:t>
            </w:r>
          </w:p>
        </w:tc>
        <w:tc>
          <w:tcPr>
            <w:tcW w:w="830" w:type="dxa"/>
            <w:tcBorders>
              <w:bottom w:val="single" w:sz="4" w:space="0" w:color="808080"/>
            </w:tcBorders>
          </w:tcPr>
          <w:p w14:paraId="175550B2"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No</w:t>
            </w:r>
          </w:p>
        </w:tc>
      </w:tr>
      <w:tr w:rsidR="005C493A" w14:paraId="31D671C0" w14:textId="77777777">
        <w:trPr>
          <w:cantSplit/>
        </w:trPr>
        <w:tc>
          <w:tcPr>
            <w:tcW w:w="7825" w:type="dxa"/>
            <w:gridSpan w:val="2"/>
          </w:tcPr>
          <w:p w14:paraId="5257DC76" w14:textId="77777777" w:rsidR="005C493A" w:rsidRDefault="005C493A" w:rsidP="005C493A">
            <w:pPr>
              <w:keepNext/>
              <w:keepLines/>
              <w:spacing w:after="0"/>
              <w:rPr>
                <w:rFonts w:ascii="Arial" w:hAnsi="Arial"/>
                <w:b/>
                <w:i/>
                <w:sz w:val="18"/>
              </w:rPr>
            </w:pPr>
            <w:proofErr w:type="spellStart"/>
            <w:r>
              <w:rPr>
                <w:rFonts w:ascii="Arial" w:hAnsi="Arial"/>
                <w:b/>
                <w:i/>
                <w:sz w:val="18"/>
              </w:rPr>
              <w:t>immMeasBT</w:t>
            </w:r>
            <w:proofErr w:type="spellEnd"/>
          </w:p>
          <w:p w14:paraId="0FB16F64"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the UE supports Bluetooth measurements in RRC connected mode.</w:t>
            </w:r>
          </w:p>
        </w:tc>
        <w:tc>
          <w:tcPr>
            <w:tcW w:w="830" w:type="dxa"/>
          </w:tcPr>
          <w:p w14:paraId="250AFE9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1E4232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D6ACBE"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immMeasUnComBarPre</w:t>
            </w:r>
          </w:p>
          <w:p w14:paraId="68ADAE44" w14:textId="77777777" w:rsidR="005C493A" w:rsidRDefault="005C493A" w:rsidP="005C493A">
            <w:pPr>
              <w:keepNext/>
              <w:keepLines/>
              <w:spacing w:after="0"/>
              <w:rPr>
                <w:rFonts w:ascii="Arial" w:hAnsi="Arial"/>
                <w:b/>
                <w:bCs/>
                <w:i/>
                <w:noProof/>
                <w:sz w:val="18"/>
                <w:lang w:eastAsia="en-GB"/>
              </w:rPr>
            </w:pPr>
            <w:r>
              <w:rPr>
                <w:rFonts w:ascii="Arial" w:hAnsi="Arial"/>
                <w:bCs/>
                <w:noProof/>
                <w:sz w:val="18"/>
                <w:lang w:eastAsia="en-GB"/>
              </w:rPr>
              <w:t xml:space="preserve">Indicates whether the UE supports uncompensated barometric pressure measurements in </w:t>
            </w:r>
            <w:r>
              <w:rPr>
                <w:rFonts w:ascii="Arial" w:hAnsi="Arial"/>
                <w:sz w:val="18"/>
                <w:lang w:eastAsia="en-GB"/>
              </w:rPr>
              <w:t>RRC connected mode</w:t>
            </w:r>
            <w:r>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035E36"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D6E48A4" w14:textId="77777777">
        <w:trPr>
          <w:cantSplit/>
        </w:trPr>
        <w:tc>
          <w:tcPr>
            <w:tcW w:w="7825" w:type="dxa"/>
            <w:gridSpan w:val="2"/>
          </w:tcPr>
          <w:p w14:paraId="6CA9A5B6" w14:textId="77777777" w:rsidR="005C493A" w:rsidRDefault="005C493A" w:rsidP="005C493A">
            <w:pPr>
              <w:keepNext/>
              <w:keepLines/>
              <w:spacing w:after="0"/>
              <w:rPr>
                <w:rFonts w:ascii="Arial" w:hAnsi="Arial"/>
                <w:b/>
                <w:i/>
                <w:sz w:val="18"/>
              </w:rPr>
            </w:pPr>
            <w:proofErr w:type="spellStart"/>
            <w:r>
              <w:rPr>
                <w:rFonts w:ascii="Arial" w:hAnsi="Arial"/>
                <w:b/>
                <w:i/>
                <w:sz w:val="18"/>
              </w:rPr>
              <w:t>immMeasWLAN</w:t>
            </w:r>
            <w:proofErr w:type="spellEnd"/>
          </w:p>
          <w:p w14:paraId="4347269C"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the UE supports WLAN measurements in RRC connected mode.</w:t>
            </w:r>
          </w:p>
        </w:tc>
        <w:tc>
          <w:tcPr>
            <w:tcW w:w="830" w:type="dxa"/>
          </w:tcPr>
          <w:p w14:paraId="1BA1134E"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940AC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582FC"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ims-VoiceOverMCG-BearerEUTRA-5GC</w:t>
            </w:r>
          </w:p>
          <w:p w14:paraId="31DEDB5C" w14:textId="77777777" w:rsidR="005C493A" w:rsidRDefault="005C493A" w:rsidP="005C493A">
            <w:pPr>
              <w:keepNext/>
              <w:keepLines/>
              <w:spacing w:after="0"/>
              <w:rPr>
                <w:rFonts w:ascii="Arial" w:hAnsi="Arial"/>
                <w:b/>
                <w:i/>
                <w:sz w:val="18"/>
                <w:lang w:eastAsia="en-GB"/>
              </w:rPr>
            </w:pPr>
            <w:r>
              <w:rPr>
                <w:rFonts w:ascii="Arial" w:hAnsi="Arial"/>
                <w:sz w:val="18"/>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4D921BC8"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en-GB"/>
              </w:rPr>
              <w:t>No</w:t>
            </w:r>
          </w:p>
        </w:tc>
      </w:tr>
      <w:tr w:rsidR="005C493A" w14:paraId="4D97B2FD" w14:textId="77777777">
        <w:trPr>
          <w:cantSplit/>
        </w:trPr>
        <w:tc>
          <w:tcPr>
            <w:tcW w:w="7825" w:type="dxa"/>
            <w:gridSpan w:val="2"/>
          </w:tcPr>
          <w:p w14:paraId="41326348"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ims-VoiceOverNR-FR1</w:t>
            </w:r>
          </w:p>
          <w:p w14:paraId="45179227" w14:textId="77777777" w:rsidR="005C493A" w:rsidRDefault="005C493A" w:rsidP="005C493A">
            <w:pPr>
              <w:keepNext/>
              <w:keepLines/>
              <w:spacing w:after="0"/>
              <w:rPr>
                <w:rFonts w:ascii="Arial" w:hAnsi="Arial"/>
                <w:b/>
                <w:i/>
                <w:sz w:val="18"/>
              </w:rPr>
            </w:pPr>
            <w:r>
              <w:rPr>
                <w:rFonts w:ascii="Arial" w:hAnsi="Arial"/>
                <w:sz w:val="18"/>
              </w:rPr>
              <w:t>Indicates whether the UE supports IMS voice over NR FR1.</w:t>
            </w:r>
          </w:p>
        </w:tc>
        <w:tc>
          <w:tcPr>
            <w:tcW w:w="830" w:type="dxa"/>
          </w:tcPr>
          <w:p w14:paraId="344EC99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17FAC8ED" w14:textId="77777777">
        <w:trPr>
          <w:cantSplit/>
        </w:trPr>
        <w:tc>
          <w:tcPr>
            <w:tcW w:w="7825" w:type="dxa"/>
            <w:gridSpan w:val="2"/>
          </w:tcPr>
          <w:p w14:paraId="4FBA82A7"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ims-VoiceOverNR-FR2</w:t>
            </w:r>
          </w:p>
          <w:p w14:paraId="41332C57" w14:textId="77777777" w:rsidR="005C493A" w:rsidRDefault="005C493A" w:rsidP="005C493A">
            <w:pPr>
              <w:keepNext/>
              <w:keepLines/>
              <w:spacing w:after="0"/>
              <w:rPr>
                <w:rFonts w:ascii="Arial" w:hAnsi="Arial"/>
                <w:b/>
                <w:i/>
                <w:sz w:val="18"/>
              </w:rPr>
            </w:pPr>
            <w:r>
              <w:rPr>
                <w:rFonts w:ascii="Arial" w:hAnsi="Arial"/>
                <w:sz w:val="18"/>
              </w:rPr>
              <w:t>Indicates whether the UE supports IMS voice over NR FR2</w:t>
            </w:r>
            <w:r>
              <w:rPr>
                <w:rFonts w:ascii="Arial" w:hAnsi="Arial"/>
                <w:sz w:val="18"/>
                <w:lang w:eastAsia="zh-CN"/>
              </w:rPr>
              <w:t>-1 as specified in TS 38.101-x [xx]</w:t>
            </w:r>
            <w:r>
              <w:rPr>
                <w:rFonts w:ascii="Arial" w:hAnsi="Arial"/>
                <w:sz w:val="18"/>
              </w:rPr>
              <w:t>.</w:t>
            </w:r>
          </w:p>
        </w:tc>
        <w:tc>
          <w:tcPr>
            <w:tcW w:w="830" w:type="dxa"/>
          </w:tcPr>
          <w:p w14:paraId="6338E01E"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5A2EE3B3" w14:textId="77777777">
        <w:trPr>
          <w:cantSplit/>
        </w:trPr>
        <w:tc>
          <w:tcPr>
            <w:tcW w:w="7825" w:type="dxa"/>
            <w:gridSpan w:val="2"/>
          </w:tcPr>
          <w:p w14:paraId="0AFAE067"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ims-VoiceOverNR-FR2-2</w:t>
            </w:r>
          </w:p>
          <w:p w14:paraId="557F7AA7" w14:textId="77777777" w:rsidR="005C493A" w:rsidRDefault="005C493A" w:rsidP="005C493A">
            <w:pPr>
              <w:keepNext/>
              <w:keepLines/>
              <w:spacing w:after="0"/>
              <w:rPr>
                <w:rFonts w:ascii="Arial" w:hAnsi="Arial"/>
                <w:b/>
                <w:i/>
                <w:sz w:val="18"/>
              </w:rPr>
            </w:pPr>
            <w:r>
              <w:rPr>
                <w:rFonts w:ascii="Arial" w:hAnsi="Arial"/>
                <w:sz w:val="18"/>
              </w:rPr>
              <w:t>Indicates whether the UE supports IMS voice over NR FR2</w:t>
            </w:r>
            <w:r>
              <w:rPr>
                <w:rFonts w:ascii="Arial" w:hAnsi="Arial"/>
                <w:sz w:val="18"/>
                <w:lang w:eastAsia="zh-CN"/>
              </w:rPr>
              <w:t>-2 as specified in TS 38.101-x [xx]</w:t>
            </w:r>
            <w:r>
              <w:rPr>
                <w:rFonts w:ascii="Arial" w:hAnsi="Arial"/>
                <w:sz w:val="18"/>
              </w:rPr>
              <w:t>.</w:t>
            </w:r>
          </w:p>
        </w:tc>
        <w:tc>
          <w:tcPr>
            <w:tcW w:w="830" w:type="dxa"/>
          </w:tcPr>
          <w:p w14:paraId="16912B1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9AF4F9F" w14:textId="77777777">
        <w:trPr>
          <w:cantSplit/>
        </w:trPr>
        <w:tc>
          <w:tcPr>
            <w:tcW w:w="7825" w:type="dxa"/>
            <w:gridSpan w:val="2"/>
          </w:tcPr>
          <w:p w14:paraId="53E23BC5"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ims-VoiceOverNR-PDCP-MCG-Bearer</w:t>
            </w:r>
          </w:p>
          <w:p w14:paraId="291BC411" w14:textId="77777777" w:rsidR="005C493A" w:rsidRDefault="005C493A" w:rsidP="005C493A">
            <w:pPr>
              <w:keepNext/>
              <w:keepLines/>
              <w:spacing w:after="0"/>
              <w:rPr>
                <w:rFonts w:ascii="Arial" w:hAnsi="Arial"/>
                <w:b/>
                <w:bCs/>
                <w:i/>
                <w:noProof/>
                <w:sz w:val="18"/>
                <w:lang w:eastAsia="en-GB"/>
              </w:rPr>
            </w:pPr>
            <w:r>
              <w:rPr>
                <w:rFonts w:ascii="Arial" w:hAnsi="Arial"/>
                <w:sz w:val="18"/>
              </w:rPr>
              <w:t>Indicates whether the UE supports IMS voice over NR PDCP with only MCG RLC bearer.</w:t>
            </w:r>
          </w:p>
        </w:tc>
        <w:tc>
          <w:tcPr>
            <w:tcW w:w="830" w:type="dxa"/>
          </w:tcPr>
          <w:p w14:paraId="293D8F4D"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0A171B17" w14:textId="77777777">
        <w:trPr>
          <w:cantSplit/>
        </w:trPr>
        <w:tc>
          <w:tcPr>
            <w:tcW w:w="7825" w:type="dxa"/>
            <w:gridSpan w:val="2"/>
          </w:tcPr>
          <w:p w14:paraId="158E47A7"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ims-VoiceOverNR-PDCP-SCG-Bearer</w:t>
            </w:r>
          </w:p>
          <w:p w14:paraId="0E5F90B0" w14:textId="77777777" w:rsidR="005C493A" w:rsidRDefault="005C493A" w:rsidP="005C493A">
            <w:pPr>
              <w:keepNext/>
              <w:keepLines/>
              <w:spacing w:after="0"/>
              <w:rPr>
                <w:rFonts w:ascii="Arial" w:hAnsi="Arial"/>
                <w:b/>
                <w:bCs/>
                <w:i/>
                <w:noProof/>
                <w:sz w:val="18"/>
                <w:lang w:eastAsia="en-GB"/>
              </w:rPr>
            </w:pPr>
            <w:r>
              <w:rPr>
                <w:rFonts w:ascii="Arial" w:hAnsi="Arial"/>
                <w:sz w:val="18"/>
              </w:rPr>
              <w:t>Indicates whether the UE supports IMS voice over NR PDCP with only SCG RLC bearer</w:t>
            </w:r>
            <w:r>
              <w:rPr>
                <w:rFonts w:ascii="Arial" w:hAnsi="Arial" w:cs="Arial"/>
                <w:sz w:val="18"/>
                <w:szCs w:val="18"/>
              </w:rPr>
              <w:t xml:space="preserve"> </w:t>
            </w:r>
            <w:r>
              <w:rPr>
                <w:rFonts w:ascii="Arial" w:hAnsi="Arial"/>
                <w:sz w:val="18"/>
              </w:rPr>
              <w:t>when configured with EN-DC.</w:t>
            </w:r>
          </w:p>
        </w:tc>
        <w:tc>
          <w:tcPr>
            <w:tcW w:w="830" w:type="dxa"/>
          </w:tcPr>
          <w:p w14:paraId="033E5A3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12B23BDE" w14:textId="77777777">
        <w:trPr>
          <w:cantSplit/>
        </w:trPr>
        <w:tc>
          <w:tcPr>
            <w:tcW w:w="7825" w:type="dxa"/>
            <w:gridSpan w:val="2"/>
          </w:tcPr>
          <w:p w14:paraId="3376FC8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ims-VoNR-PDCP-SCG-NGENDC</w:t>
            </w:r>
          </w:p>
          <w:p w14:paraId="76C38AB9" w14:textId="77777777" w:rsidR="005C493A" w:rsidRDefault="005C493A" w:rsidP="005C493A">
            <w:pPr>
              <w:keepNext/>
              <w:keepLines/>
              <w:spacing w:after="0"/>
              <w:rPr>
                <w:rFonts w:ascii="Arial" w:hAnsi="Arial"/>
                <w:b/>
                <w:bCs/>
                <w:i/>
                <w:noProof/>
                <w:sz w:val="18"/>
                <w:lang w:eastAsia="en-GB"/>
              </w:rPr>
            </w:pPr>
            <w:r>
              <w:rPr>
                <w:rFonts w:ascii="Arial" w:hAnsi="Arial"/>
                <w:sz w:val="18"/>
              </w:rPr>
              <w:t>Indicates whether the UE supports IMS voice over NR PDCP with only SCG RLC bearer when configured with NGEN-DC.</w:t>
            </w:r>
          </w:p>
        </w:tc>
        <w:tc>
          <w:tcPr>
            <w:tcW w:w="830" w:type="dxa"/>
          </w:tcPr>
          <w:p w14:paraId="46ADC02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79EB9C67" w14:textId="77777777">
        <w:trPr>
          <w:cantSplit/>
        </w:trPr>
        <w:tc>
          <w:tcPr>
            <w:tcW w:w="7825" w:type="dxa"/>
            <w:gridSpan w:val="2"/>
          </w:tcPr>
          <w:p w14:paraId="5AAF6BFE"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inactiveState</w:t>
            </w:r>
          </w:p>
          <w:p w14:paraId="16CEDFE5" w14:textId="77777777" w:rsidR="005C493A" w:rsidRDefault="005C493A" w:rsidP="005C493A">
            <w:pPr>
              <w:keepNext/>
              <w:keepLines/>
              <w:spacing w:after="0"/>
              <w:rPr>
                <w:rFonts w:ascii="Arial" w:hAnsi="Arial"/>
                <w:b/>
                <w:i/>
                <w:sz w:val="18"/>
              </w:rPr>
            </w:pPr>
            <w:r>
              <w:rPr>
                <w:rFonts w:ascii="Arial" w:hAnsi="Arial"/>
                <w:sz w:val="18"/>
              </w:rPr>
              <w:t>Indicates whether the UE supports RRC_INACTIVE.</w:t>
            </w:r>
          </w:p>
        </w:tc>
        <w:tc>
          <w:tcPr>
            <w:tcW w:w="830" w:type="dxa"/>
          </w:tcPr>
          <w:p w14:paraId="197007E5"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2A216B09" w14:textId="77777777">
        <w:trPr>
          <w:cantSplit/>
        </w:trPr>
        <w:tc>
          <w:tcPr>
            <w:tcW w:w="7825" w:type="dxa"/>
            <w:gridSpan w:val="2"/>
            <w:tcBorders>
              <w:bottom w:val="single" w:sz="4" w:space="0" w:color="808080"/>
            </w:tcBorders>
          </w:tcPr>
          <w:p w14:paraId="5EDC0ECE"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incMonEUTRA</w:t>
            </w:r>
          </w:p>
          <w:p w14:paraId="3B30EA8D"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5EA2E46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318C0099" w14:textId="77777777">
        <w:trPr>
          <w:cantSplit/>
        </w:trPr>
        <w:tc>
          <w:tcPr>
            <w:tcW w:w="7825" w:type="dxa"/>
            <w:gridSpan w:val="2"/>
            <w:tcBorders>
              <w:bottom w:val="single" w:sz="4" w:space="0" w:color="808080"/>
            </w:tcBorders>
          </w:tcPr>
          <w:p w14:paraId="5F13F868"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incMonUTRA</w:t>
            </w:r>
          </w:p>
          <w:p w14:paraId="1C2D9A34"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1C81905D"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502B9D14" w14:textId="77777777">
        <w:trPr>
          <w:cantSplit/>
        </w:trPr>
        <w:tc>
          <w:tcPr>
            <w:tcW w:w="7825" w:type="dxa"/>
            <w:gridSpan w:val="2"/>
            <w:tcBorders>
              <w:bottom w:val="single" w:sz="4" w:space="0" w:color="808080"/>
            </w:tcBorders>
          </w:tcPr>
          <w:p w14:paraId="62FFCBF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inDeviceCoexInd</w:t>
            </w:r>
          </w:p>
          <w:p w14:paraId="0A41A405"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in-device coexistence indication as well as autonomous denial functionality.</w:t>
            </w:r>
          </w:p>
        </w:tc>
        <w:tc>
          <w:tcPr>
            <w:tcW w:w="830" w:type="dxa"/>
            <w:tcBorders>
              <w:bottom w:val="single" w:sz="4" w:space="0" w:color="808080"/>
            </w:tcBorders>
          </w:tcPr>
          <w:p w14:paraId="133E180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4C321193" w14:textId="77777777">
        <w:trPr>
          <w:cantSplit/>
        </w:trPr>
        <w:tc>
          <w:tcPr>
            <w:tcW w:w="7825" w:type="dxa"/>
            <w:gridSpan w:val="2"/>
            <w:tcBorders>
              <w:bottom w:val="single" w:sz="4" w:space="0" w:color="808080"/>
            </w:tcBorders>
          </w:tcPr>
          <w:p w14:paraId="3435E361" w14:textId="77777777" w:rsidR="005C493A" w:rsidRDefault="005C493A" w:rsidP="005C493A">
            <w:pPr>
              <w:keepNext/>
              <w:keepLines/>
              <w:spacing w:after="0"/>
              <w:rPr>
                <w:rFonts w:ascii="Arial" w:hAnsi="Arial"/>
                <w:sz w:val="18"/>
              </w:rPr>
            </w:pPr>
            <w:proofErr w:type="spellStart"/>
            <w:r>
              <w:rPr>
                <w:rFonts w:ascii="Arial" w:hAnsi="Arial"/>
                <w:b/>
                <w:i/>
                <w:sz w:val="18"/>
              </w:rPr>
              <w:t>inDeviceCoexInd</w:t>
            </w:r>
            <w:proofErr w:type="spellEnd"/>
            <w:r>
              <w:rPr>
                <w:rFonts w:ascii="Arial" w:hAnsi="Arial"/>
                <w:b/>
                <w:i/>
                <w:sz w:val="18"/>
              </w:rPr>
              <w:t>-ENDC</w:t>
            </w:r>
          </w:p>
          <w:p w14:paraId="1260D549"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in-device coexistence indication for </w:t>
            </w:r>
            <w:r>
              <w:rPr>
                <w:rFonts w:ascii="Arial" w:hAnsi="Arial" w:cs="Arial"/>
                <w:sz w:val="18"/>
                <w:lang w:eastAsia="en-GB"/>
              </w:rPr>
              <w:t>(NG)</w:t>
            </w:r>
            <w:r>
              <w:rPr>
                <w:rFonts w:ascii="Arial" w:hAnsi="Arial"/>
                <w:sz w:val="18"/>
                <w:lang w:eastAsia="en-GB"/>
              </w:rPr>
              <w:t xml:space="preserve">EN-DC operation. This field can be included only if </w:t>
            </w:r>
            <w:proofErr w:type="spellStart"/>
            <w:r>
              <w:rPr>
                <w:rFonts w:ascii="Arial" w:hAnsi="Arial"/>
                <w:i/>
                <w:sz w:val="18"/>
                <w:lang w:eastAsia="en-GB"/>
              </w:rPr>
              <w:t>inDeviceCoexInd</w:t>
            </w:r>
            <w:proofErr w:type="spellEnd"/>
            <w:r>
              <w:rPr>
                <w:rFonts w:ascii="Arial" w:hAnsi="Arial"/>
                <w:i/>
                <w:sz w:val="18"/>
                <w:lang w:eastAsia="en-GB"/>
              </w:rPr>
              <w:t xml:space="preserve"> </w:t>
            </w:r>
            <w:r>
              <w:rPr>
                <w:rFonts w:ascii="Arial" w:hAnsi="Arial"/>
                <w:sz w:val="18"/>
                <w:lang w:eastAsia="en-GB"/>
              </w:rPr>
              <w:t xml:space="preserve">is included. The UE supports </w:t>
            </w:r>
            <w:proofErr w:type="spellStart"/>
            <w:r>
              <w:rPr>
                <w:rFonts w:ascii="Arial" w:hAnsi="Arial"/>
                <w:i/>
                <w:sz w:val="18"/>
                <w:lang w:eastAsia="en-GB"/>
              </w:rPr>
              <w:t>inDeviceCoexInd</w:t>
            </w:r>
            <w:proofErr w:type="spellEnd"/>
            <w:r>
              <w:rPr>
                <w:rFonts w:ascii="Arial" w:hAnsi="Arial"/>
                <w:i/>
                <w:sz w:val="18"/>
                <w:lang w:eastAsia="en-GB"/>
              </w:rPr>
              <w:t>-ENDC</w:t>
            </w:r>
            <w:r>
              <w:rPr>
                <w:rFonts w:ascii="Arial" w:hAnsi="Arial"/>
                <w:sz w:val="18"/>
                <w:lang w:eastAsia="en-GB"/>
              </w:rPr>
              <w:t xml:space="preserve"> in the same duplexing modes as it supports </w:t>
            </w:r>
            <w:proofErr w:type="spellStart"/>
            <w:r>
              <w:rPr>
                <w:rFonts w:ascii="Arial" w:hAnsi="Arial"/>
                <w:i/>
                <w:sz w:val="18"/>
                <w:lang w:eastAsia="en-GB"/>
              </w:rPr>
              <w:t>inDeviceCoexInd</w:t>
            </w:r>
            <w:proofErr w:type="spellEnd"/>
            <w:r>
              <w:rPr>
                <w:rFonts w:ascii="Arial" w:hAnsi="Arial"/>
                <w:sz w:val="18"/>
                <w:lang w:eastAsia="en-GB"/>
              </w:rPr>
              <w:t>.</w:t>
            </w:r>
          </w:p>
        </w:tc>
        <w:tc>
          <w:tcPr>
            <w:tcW w:w="830" w:type="dxa"/>
            <w:tcBorders>
              <w:bottom w:val="single" w:sz="4" w:space="0" w:color="808080"/>
            </w:tcBorders>
          </w:tcPr>
          <w:p w14:paraId="27E30B3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1FAC8A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7D91104"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inDeviceCoexInd-HardwareSharingInd</w:t>
            </w:r>
            <w:proofErr w:type="spellEnd"/>
          </w:p>
          <w:p w14:paraId="1D6E8D6A" w14:textId="77777777" w:rsidR="005C493A" w:rsidRDefault="005C493A" w:rsidP="005C493A">
            <w:pPr>
              <w:keepNext/>
              <w:keepLines/>
              <w:spacing w:after="0"/>
              <w:rPr>
                <w:rFonts w:ascii="Arial" w:hAnsi="Arial"/>
                <w:sz w:val="18"/>
                <w:lang w:eastAsia="en-GB"/>
              </w:rPr>
            </w:pPr>
            <w:r>
              <w:rPr>
                <w:rFonts w:ascii="Arial" w:hAnsi="Arial" w:cs="Arial"/>
                <w:sz w:val="18"/>
                <w:lang w:eastAsia="zh-CN"/>
              </w:rPr>
              <w:t xml:space="preserve">Indicates whether the UE supports indicating hardware sharing problems when sending the </w:t>
            </w:r>
            <w:proofErr w:type="spellStart"/>
            <w:r>
              <w:rPr>
                <w:rFonts w:ascii="Arial" w:hAnsi="Arial" w:cs="Arial"/>
                <w:i/>
                <w:sz w:val="18"/>
                <w:lang w:eastAsia="zh-CN"/>
              </w:rPr>
              <w:t>InDeviceCoexIndication</w:t>
            </w:r>
            <w:proofErr w:type="spellEnd"/>
            <w:r>
              <w:rPr>
                <w:rFonts w:ascii="Arial" w:hAnsi="Arial" w:cs="Arial"/>
                <w:sz w:val="18"/>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533CF8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506778A5" w14:textId="77777777">
        <w:trPr>
          <w:cantSplit/>
        </w:trPr>
        <w:tc>
          <w:tcPr>
            <w:tcW w:w="7825" w:type="dxa"/>
            <w:gridSpan w:val="2"/>
            <w:tcBorders>
              <w:bottom w:val="single" w:sz="4" w:space="0" w:color="808080"/>
            </w:tcBorders>
          </w:tcPr>
          <w:p w14:paraId="394301F8"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lastRenderedPageBreak/>
              <w:t>inDeviceCoexInd</w:t>
            </w:r>
            <w:proofErr w:type="spellEnd"/>
            <w:r>
              <w:rPr>
                <w:rFonts w:ascii="Arial" w:hAnsi="Arial"/>
                <w:b/>
                <w:i/>
                <w:sz w:val="18"/>
                <w:lang w:eastAsia="en-GB"/>
              </w:rPr>
              <w:t>-UL-CA</w:t>
            </w:r>
          </w:p>
          <w:p w14:paraId="5AAF57F1"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UL CA related in-device coexistence indication. This field can be included only if </w:t>
            </w:r>
            <w:proofErr w:type="spellStart"/>
            <w:r>
              <w:rPr>
                <w:rFonts w:ascii="Arial" w:hAnsi="Arial"/>
                <w:i/>
                <w:sz w:val="18"/>
                <w:lang w:eastAsia="en-GB"/>
              </w:rPr>
              <w:t>inDeviceCoexInd</w:t>
            </w:r>
            <w:proofErr w:type="spellEnd"/>
            <w:r>
              <w:rPr>
                <w:rFonts w:ascii="Arial" w:hAnsi="Arial"/>
                <w:i/>
                <w:sz w:val="18"/>
                <w:lang w:eastAsia="en-GB"/>
              </w:rPr>
              <w:t xml:space="preserve"> </w:t>
            </w:r>
            <w:r>
              <w:rPr>
                <w:rFonts w:ascii="Arial" w:hAnsi="Arial"/>
                <w:sz w:val="18"/>
                <w:lang w:eastAsia="en-GB"/>
              </w:rPr>
              <w:t xml:space="preserve">is included. The UE supports </w:t>
            </w:r>
            <w:proofErr w:type="spellStart"/>
            <w:r>
              <w:rPr>
                <w:rFonts w:ascii="Arial" w:hAnsi="Arial"/>
                <w:i/>
                <w:sz w:val="18"/>
                <w:lang w:eastAsia="en-GB"/>
              </w:rPr>
              <w:t>inDeviceCoexInd</w:t>
            </w:r>
            <w:proofErr w:type="spellEnd"/>
            <w:r>
              <w:rPr>
                <w:rFonts w:ascii="Arial" w:hAnsi="Arial"/>
                <w:i/>
                <w:sz w:val="18"/>
                <w:lang w:eastAsia="en-GB"/>
              </w:rPr>
              <w:t>-UL-CA</w:t>
            </w:r>
            <w:r>
              <w:rPr>
                <w:rFonts w:ascii="Arial" w:hAnsi="Arial"/>
                <w:sz w:val="18"/>
                <w:lang w:eastAsia="en-GB"/>
              </w:rPr>
              <w:t xml:space="preserve"> in the same duplexing modes as it supports </w:t>
            </w:r>
            <w:proofErr w:type="spellStart"/>
            <w:r>
              <w:rPr>
                <w:rFonts w:ascii="Arial" w:hAnsi="Arial"/>
                <w:i/>
                <w:sz w:val="18"/>
                <w:lang w:eastAsia="en-GB"/>
              </w:rPr>
              <w:t>inDeviceCoexInd</w:t>
            </w:r>
            <w:proofErr w:type="spellEnd"/>
            <w:r>
              <w:rPr>
                <w:rFonts w:ascii="Arial" w:hAnsi="Arial"/>
                <w:sz w:val="18"/>
                <w:lang w:eastAsia="en-GB"/>
              </w:rPr>
              <w:t>.</w:t>
            </w:r>
          </w:p>
        </w:tc>
        <w:tc>
          <w:tcPr>
            <w:tcW w:w="830" w:type="dxa"/>
            <w:tcBorders>
              <w:bottom w:val="single" w:sz="4" w:space="0" w:color="808080"/>
            </w:tcBorders>
          </w:tcPr>
          <w:p w14:paraId="13CD9205"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4269D0D" w14:textId="77777777">
        <w:trPr>
          <w:cantSplit/>
        </w:trPr>
        <w:tc>
          <w:tcPr>
            <w:tcW w:w="7825" w:type="dxa"/>
            <w:gridSpan w:val="2"/>
            <w:tcBorders>
              <w:bottom w:val="single" w:sz="4" w:space="0" w:color="808080"/>
            </w:tcBorders>
          </w:tcPr>
          <w:p w14:paraId="2C8C3FF0" w14:textId="77777777" w:rsidR="005C493A" w:rsidRDefault="005C493A" w:rsidP="005C493A">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1B7DA68B" w14:textId="77777777" w:rsidR="005C493A" w:rsidRDefault="005C493A" w:rsidP="005C493A">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3E6AD97E" w14:textId="77777777" w:rsidR="005C493A" w:rsidRDefault="005C493A" w:rsidP="005C493A">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5C493A" w14:paraId="0E6E1100" w14:textId="77777777">
        <w:trPr>
          <w:cantSplit/>
        </w:trPr>
        <w:tc>
          <w:tcPr>
            <w:tcW w:w="7825" w:type="dxa"/>
            <w:gridSpan w:val="2"/>
            <w:tcBorders>
              <w:bottom w:val="single" w:sz="4" w:space="0" w:color="808080"/>
            </w:tcBorders>
          </w:tcPr>
          <w:p w14:paraId="7863D33C" w14:textId="77777777" w:rsidR="005C493A" w:rsidRDefault="005C493A" w:rsidP="005C493A">
            <w:pPr>
              <w:keepNext/>
              <w:keepLines/>
              <w:spacing w:after="0"/>
              <w:rPr>
                <w:rFonts w:ascii="Arial" w:hAnsi="Arial"/>
                <w:b/>
                <w:bCs/>
                <w:i/>
                <w:iCs/>
                <w:noProof/>
                <w:sz w:val="18"/>
                <w:lang w:eastAsia="zh-CN"/>
              </w:rPr>
            </w:pPr>
            <w:r>
              <w:rPr>
                <w:rFonts w:ascii="Arial" w:hAnsi="Arial"/>
                <w:b/>
                <w:bCs/>
                <w:i/>
                <w:iCs/>
                <w:noProof/>
                <w:sz w:val="18"/>
                <w:lang w:eastAsia="zh-CN"/>
              </w:rPr>
              <w:t>interBandPowerSharingAsyncDAPS</w:t>
            </w:r>
          </w:p>
          <w:p w14:paraId="28ABAAFF" w14:textId="77777777" w:rsidR="005C493A" w:rsidRDefault="005C493A" w:rsidP="005C493A">
            <w:pPr>
              <w:keepNext/>
              <w:keepLines/>
              <w:spacing w:after="0"/>
              <w:rPr>
                <w:rFonts w:ascii="Arial" w:hAnsi="Arial"/>
                <w:noProof/>
                <w:sz w:val="18"/>
              </w:rPr>
            </w:pPr>
            <w:r>
              <w:rPr>
                <w:rFonts w:ascii="Arial" w:hAnsi="Arial"/>
                <w:noProof/>
                <w:sz w:val="18"/>
                <w:lang w:eastAsia="zh-CN"/>
              </w:rPr>
              <w:t>Indicates whether the UE supports power sharing for asynchronous inter-band DAPS handovers.</w:t>
            </w:r>
          </w:p>
        </w:tc>
        <w:tc>
          <w:tcPr>
            <w:tcW w:w="830" w:type="dxa"/>
            <w:tcBorders>
              <w:bottom w:val="single" w:sz="4" w:space="0" w:color="808080"/>
            </w:tcBorders>
          </w:tcPr>
          <w:p w14:paraId="5CCBB866" w14:textId="77777777" w:rsidR="005C493A" w:rsidRDefault="005C493A" w:rsidP="005C493A">
            <w:pPr>
              <w:keepNext/>
              <w:keepLines/>
              <w:spacing w:after="0"/>
              <w:jc w:val="center"/>
              <w:rPr>
                <w:rFonts w:ascii="Arial" w:hAnsi="Arial"/>
                <w:noProof/>
                <w:sz w:val="18"/>
                <w:lang w:eastAsia="zh-CN"/>
              </w:rPr>
            </w:pPr>
            <w:r>
              <w:rPr>
                <w:rFonts w:ascii="Arial" w:hAnsi="Arial"/>
                <w:noProof/>
                <w:sz w:val="18"/>
                <w:lang w:eastAsia="zh-CN"/>
              </w:rPr>
              <w:t>-</w:t>
            </w:r>
          </w:p>
        </w:tc>
      </w:tr>
      <w:tr w:rsidR="005C493A" w14:paraId="12887483" w14:textId="77777777">
        <w:trPr>
          <w:cantSplit/>
        </w:trPr>
        <w:tc>
          <w:tcPr>
            <w:tcW w:w="7825" w:type="dxa"/>
            <w:gridSpan w:val="2"/>
            <w:tcBorders>
              <w:bottom w:val="single" w:sz="4" w:space="0" w:color="808080"/>
            </w:tcBorders>
          </w:tcPr>
          <w:p w14:paraId="2F8EEEB7" w14:textId="77777777" w:rsidR="005C493A" w:rsidRDefault="005C493A" w:rsidP="005C493A">
            <w:pPr>
              <w:keepNext/>
              <w:keepLines/>
              <w:spacing w:after="0"/>
              <w:rPr>
                <w:rFonts w:ascii="Arial" w:hAnsi="Arial"/>
                <w:b/>
                <w:bCs/>
                <w:i/>
                <w:iCs/>
                <w:noProof/>
                <w:sz w:val="18"/>
                <w:lang w:eastAsia="zh-CN"/>
              </w:rPr>
            </w:pPr>
            <w:r>
              <w:rPr>
                <w:rFonts w:ascii="Arial" w:hAnsi="Arial"/>
                <w:b/>
                <w:bCs/>
                <w:i/>
                <w:iCs/>
                <w:noProof/>
                <w:sz w:val="18"/>
                <w:lang w:eastAsia="zh-CN"/>
              </w:rPr>
              <w:t>interBandPowerSharingSyncDAPS</w:t>
            </w:r>
          </w:p>
          <w:p w14:paraId="1968A16C" w14:textId="77777777" w:rsidR="005C493A" w:rsidRDefault="005C493A" w:rsidP="005C493A">
            <w:pPr>
              <w:keepNext/>
              <w:keepLines/>
              <w:spacing w:after="0"/>
              <w:rPr>
                <w:rFonts w:ascii="Arial" w:hAnsi="Arial"/>
                <w:noProof/>
                <w:sz w:val="18"/>
              </w:rPr>
            </w:pPr>
            <w:r>
              <w:rPr>
                <w:rFonts w:ascii="Arial" w:hAnsi="Arial"/>
                <w:noProof/>
                <w:sz w:val="18"/>
                <w:lang w:eastAsia="zh-CN"/>
              </w:rPr>
              <w:t>Indicates whether the UE supports power sharing for synchronous inter-band DAPS handovers.</w:t>
            </w:r>
          </w:p>
        </w:tc>
        <w:tc>
          <w:tcPr>
            <w:tcW w:w="830" w:type="dxa"/>
            <w:tcBorders>
              <w:bottom w:val="single" w:sz="4" w:space="0" w:color="808080"/>
            </w:tcBorders>
          </w:tcPr>
          <w:p w14:paraId="5E0575E3" w14:textId="77777777" w:rsidR="005C493A" w:rsidRDefault="005C493A" w:rsidP="005C493A">
            <w:pPr>
              <w:keepNext/>
              <w:keepLines/>
              <w:spacing w:after="0"/>
              <w:jc w:val="center"/>
              <w:rPr>
                <w:rFonts w:ascii="Arial" w:hAnsi="Arial"/>
                <w:noProof/>
                <w:sz w:val="18"/>
                <w:lang w:eastAsia="zh-CN"/>
              </w:rPr>
            </w:pPr>
            <w:r>
              <w:rPr>
                <w:rFonts w:ascii="Arial" w:hAnsi="Arial"/>
                <w:noProof/>
                <w:sz w:val="18"/>
                <w:lang w:eastAsia="zh-CN"/>
              </w:rPr>
              <w:t>-</w:t>
            </w:r>
          </w:p>
        </w:tc>
      </w:tr>
      <w:tr w:rsidR="005C493A" w14:paraId="549094CD" w14:textId="77777777">
        <w:trPr>
          <w:cantSplit/>
        </w:trPr>
        <w:tc>
          <w:tcPr>
            <w:tcW w:w="7825" w:type="dxa"/>
            <w:gridSpan w:val="2"/>
            <w:tcBorders>
              <w:bottom w:val="single" w:sz="4" w:space="0" w:color="808080"/>
            </w:tcBorders>
          </w:tcPr>
          <w:p w14:paraId="17EA8069" w14:textId="77777777" w:rsidR="005C493A" w:rsidRDefault="005C493A" w:rsidP="005C493A">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1A4D062D" w14:textId="77777777" w:rsidR="005C493A" w:rsidRDefault="005C493A" w:rsidP="005C493A">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17F2B182" w14:textId="77777777" w:rsidR="005C493A" w:rsidRDefault="005C493A" w:rsidP="005C493A">
            <w:pPr>
              <w:keepNext/>
              <w:keepLines/>
              <w:spacing w:after="0"/>
              <w:jc w:val="center"/>
              <w:rPr>
                <w:rFonts w:ascii="Arial" w:hAnsi="Arial" w:cs="Arial"/>
                <w:bCs/>
                <w:noProof/>
                <w:sz w:val="18"/>
                <w:szCs w:val="18"/>
                <w:lang w:eastAsia="zh-CN"/>
              </w:rPr>
            </w:pPr>
            <w:r>
              <w:rPr>
                <w:rFonts w:ascii="Arial" w:hAnsi="Arial"/>
                <w:bCs/>
                <w:noProof/>
                <w:sz w:val="18"/>
                <w:lang w:eastAsia="en-GB"/>
              </w:rPr>
              <w:t>Yes</w:t>
            </w:r>
          </w:p>
        </w:tc>
      </w:tr>
      <w:tr w:rsidR="005C493A" w14:paraId="29088D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A96EBD" w14:textId="77777777" w:rsidR="005C493A" w:rsidRDefault="005C493A" w:rsidP="005C493A">
            <w:pPr>
              <w:keepNext/>
              <w:keepLines/>
              <w:spacing w:after="0"/>
              <w:rPr>
                <w:rFonts w:ascii="Arial" w:hAnsi="Arial"/>
                <w:b/>
                <w:i/>
                <w:sz w:val="18"/>
              </w:rPr>
            </w:pPr>
            <w:proofErr w:type="spellStart"/>
            <w:r>
              <w:rPr>
                <w:rFonts w:ascii="Arial" w:hAnsi="Arial"/>
                <w:b/>
                <w:i/>
                <w:sz w:val="18"/>
              </w:rPr>
              <w:t>interFreqAsyncDAPS</w:t>
            </w:r>
            <w:proofErr w:type="spellEnd"/>
          </w:p>
          <w:p w14:paraId="040A2294" w14:textId="77777777" w:rsidR="005C493A" w:rsidRDefault="005C493A" w:rsidP="005C493A">
            <w:pPr>
              <w:keepNext/>
              <w:keepLines/>
              <w:spacing w:after="0"/>
              <w:rPr>
                <w:rFonts w:ascii="Arial" w:hAnsi="Arial"/>
                <w:b/>
                <w:bCs/>
                <w:i/>
                <w:noProof/>
                <w:sz w:val="18"/>
                <w:lang w:eastAsia="en-GB"/>
              </w:rPr>
            </w:pPr>
            <w:r>
              <w:rPr>
                <w:rFonts w:ascii="Arial" w:hAnsi="Arial"/>
                <w:sz w:val="18"/>
              </w:rPr>
              <w:t xml:space="preserve">Indicates whether the UE supports asynchronous DAPS handover in source </w:t>
            </w:r>
            <w:proofErr w:type="spellStart"/>
            <w:r>
              <w:rPr>
                <w:rFonts w:ascii="Arial" w:hAnsi="Arial"/>
                <w:sz w:val="18"/>
              </w:rPr>
              <w:t>PCell</w:t>
            </w:r>
            <w:proofErr w:type="spellEnd"/>
            <w:r>
              <w:rPr>
                <w:rFonts w:ascii="Arial" w:hAnsi="Arial"/>
                <w:sz w:val="18"/>
              </w:rPr>
              <w:t xml:space="preserve"> and inter-frequency target </w:t>
            </w:r>
            <w:proofErr w:type="spellStart"/>
            <w:r>
              <w:rPr>
                <w:rFonts w:ascii="Arial" w:hAnsi="Arial"/>
                <w:sz w:val="18"/>
              </w:rPr>
              <w:t>PCell</w:t>
            </w:r>
            <w:proofErr w:type="spellEnd"/>
            <w:r>
              <w:rPr>
                <w:rFonts w:ascii="Arial" w:hAnsi="Arial"/>
                <w:sz w:val="18"/>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3DD3A0C" w14:textId="77777777" w:rsidR="005C493A" w:rsidRDefault="005C493A" w:rsidP="005C493A">
            <w:pPr>
              <w:keepNext/>
              <w:keepLines/>
              <w:spacing w:after="0"/>
              <w:jc w:val="center"/>
              <w:rPr>
                <w:rFonts w:ascii="Arial" w:hAnsi="Arial"/>
                <w:bCs/>
                <w:noProof/>
                <w:sz w:val="18"/>
                <w:lang w:eastAsia="en-GB"/>
              </w:rPr>
            </w:pPr>
            <w:r>
              <w:rPr>
                <w:rFonts w:ascii="Arial" w:hAnsi="Arial"/>
                <w:noProof/>
                <w:sz w:val="18"/>
                <w:lang w:eastAsia="zh-CN"/>
              </w:rPr>
              <w:t>-</w:t>
            </w:r>
          </w:p>
        </w:tc>
      </w:tr>
      <w:tr w:rsidR="005C493A" w14:paraId="346D26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0384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interFreqBandList</w:t>
            </w:r>
          </w:p>
          <w:p w14:paraId="171CD092" w14:textId="77777777" w:rsidR="005C493A" w:rsidRDefault="005C493A" w:rsidP="005C493A">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r>
              <w:rPr>
                <w:rFonts w:ascii="Arial" w:hAnsi="Arial"/>
                <w:i/>
                <w:noProof/>
                <w:sz w:val="18"/>
                <w:lang w:eastAsia="en-GB"/>
              </w:rPr>
              <w:t>supportedBandListEUTRA</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7A286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6BE4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A2ED4" w14:textId="77777777" w:rsidR="005C493A" w:rsidRDefault="005C493A" w:rsidP="005C493A">
            <w:pPr>
              <w:keepNext/>
              <w:keepLines/>
              <w:spacing w:after="0"/>
              <w:rPr>
                <w:rFonts w:ascii="Arial" w:hAnsi="Arial"/>
                <w:b/>
                <w:i/>
                <w:sz w:val="18"/>
              </w:rPr>
            </w:pPr>
            <w:proofErr w:type="spellStart"/>
            <w:r>
              <w:rPr>
                <w:rFonts w:ascii="Arial" w:hAnsi="Arial"/>
                <w:b/>
                <w:i/>
                <w:sz w:val="18"/>
              </w:rPr>
              <w:t>interFreqDAPS</w:t>
            </w:r>
            <w:proofErr w:type="spellEnd"/>
          </w:p>
          <w:p w14:paraId="1C635CBA" w14:textId="77777777" w:rsidR="005C493A" w:rsidRDefault="005C493A" w:rsidP="005C493A">
            <w:pPr>
              <w:keepNext/>
              <w:keepLines/>
              <w:spacing w:after="0"/>
              <w:rPr>
                <w:rFonts w:ascii="Arial" w:hAnsi="Arial"/>
                <w:b/>
                <w:bCs/>
                <w:i/>
                <w:noProof/>
                <w:sz w:val="18"/>
                <w:lang w:eastAsia="en-GB"/>
              </w:rPr>
            </w:pPr>
            <w:r>
              <w:rPr>
                <w:rFonts w:ascii="Arial" w:hAnsi="Arial"/>
                <w:sz w:val="18"/>
              </w:rPr>
              <w:t xml:space="preserve">Indicates whether the UE supports DAPS handover in source </w:t>
            </w:r>
            <w:proofErr w:type="spellStart"/>
            <w:r>
              <w:rPr>
                <w:rFonts w:ascii="Arial" w:hAnsi="Arial"/>
                <w:sz w:val="18"/>
              </w:rPr>
              <w:t>PCell</w:t>
            </w:r>
            <w:proofErr w:type="spellEnd"/>
            <w:r>
              <w:rPr>
                <w:rFonts w:ascii="Arial" w:hAnsi="Arial"/>
                <w:sz w:val="18"/>
              </w:rPr>
              <w:t xml:space="preserve"> and inter-frequency target </w:t>
            </w:r>
            <w:proofErr w:type="spellStart"/>
            <w:r>
              <w:rPr>
                <w:rFonts w:ascii="Arial" w:hAnsi="Arial"/>
                <w:sz w:val="18"/>
              </w:rPr>
              <w:t>PCell</w:t>
            </w:r>
            <w:proofErr w:type="spellEnd"/>
            <w:r>
              <w:rPr>
                <w:rFonts w:ascii="Arial" w:hAnsi="Arial"/>
                <w:sz w:val="18"/>
              </w:rPr>
              <w:t xml:space="preserve">, </w:t>
            </w:r>
            <w:proofErr w:type="gramStart"/>
            <w:r>
              <w:rPr>
                <w:rFonts w:ascii="Arial" w:hAnsi="Arial"/>
                <w:sz w:val="18"/>
              </w:rPr>
              <w:t>i.e.</w:t>
            </w:r>
            <w:proofErr w:type="gramEnd"/>
            <w:r>
              <w:rPr>
                <w:rFonts w:ascii="Arial" w:hAnsi="Arial"/>
                <w:sz w:val="18"/>
              </w:rPr>
              <w:t xml:space="preserve"> support of simultaneous DL reception of PDCCH and PDSCH from source and target cell. For a BC, the capability applies to every carrier pair for source and target. </w:t>
            </w:r>
            <w:r>
              <w:rPr>
                <w:rFonts w:ascii="Arial" w:hAnsi="Arial"/>
                <w:noProof/>
                <w:sz w:val="18"/>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AE8F9A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BC211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36E12C" w14:textId="77777777" w:rsidR="005C493A" w:rsidRDefault="005C493A" w:rsidP="005C493A">
            <w:pPr>
              <w:keepNext/>
              <w:keepLines/>
              <w:spacing w:after="0"/>
              <w:rPr>
                <w:rFonts w:ascii="Arial" w:hAnsi="Arial"/>
                <w:b/>
                <w:i/>
                <w:sz w:val="18"/>
              </w:rPr>
            </w:pPr>
            <w:proofErr w:type="spellStart"/>
            <w:r>
              <w:rPr>
                <w:rFonts w:ascii="Arial" w:hAnsi="Arial"/>
                <w:b/>
                <w:i/>
                <w:sz w:val="18"/>
              </w:rPr>
              <w:t>interFreqMultiUL-TransmissionDAPS</w:t>
            </w:r>
            <w:proofErr w:type="spellEnd"/>
          </w:p>
          <w:p w14:paraId="0D69083D" w14:textId="77777777" w:rsidR="005C493A" w:rsidRDefault="005C493A" w:rsidP="005C493A">
            <w:pPr>
              <w:keepNext/>
              <w:keepLines/>
              <w:spacing w:after="0"/>
              <w:rPr>
                <w:rFonts w:ascii="Arial" w:hAnsi="Arial"/>
                <w:b/>
                <w:bCs/>
                <w:i/>
                <w:noProof/>
                <w:sz w:val="18"/>
                <w:lang w:eastAsia="en-GB"/>
              </w:rPr>
            </w:pPr>
            <w:r>
              <w:rPr>
                <w:rFonts w:ascii="Arial" w:hAnsi="Arial"/>
                <w:sz w:val="18"/>
              </w:rPr>
              <w:t xml:space="preserve">Indicates that the UE supports simultaneous UL transmission in source </w:t>
            </w:r>
            <w:proofErr w:type="spellStart"/>
            <w:r>
              <w:rPr>
                <w:rFonts w:ascii="Arial" w:hAnsi="Arial"/>
                <w:sz w:val="18"/>
              </w:rPr>
              <w:t>PCell</w:t>
            </w:r>
            <w:proofErr w:type="spellEnd"/>
            <w:r>
              <w:rPr>
                <w:rFonts w:ascii="Arial" w:hAnsi="Arial"/>
                <w:sz w:val="18"/>
              </w:rPr>
              <w:t xml:space="preserve"> and inter-frequency target </w:t>
            </w:r>
            <w:proofErr w:type="spellStart"/>
            <w:r>
              <w:rPr>
                <w:rFonts w:ascii="Arial" w:hAnsi="Arial"/>
                <w:sz w:val="18"/>
              </w:rPr>
              <w:t>PCell</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16DC8EE" w14:textId="77777777" w:rsidR="005C493A" w:rsidRDefault="005C493A" w:rsidP="005C493A">
            <w:pPr>
              <w:keepNext/>
              <w:keepLines/>
              <w:spacing w:after="0"/>
              <w:jc w:val="center"/>
              <w:rPr>
                <w:rFonts w:ascii="Arial" w:hAnsi="Arial"/>
                <w:bCs/>
                <w:noProof/>
                <w:sz w:val="18"/>
                <w:lang w:eastAsia="en-GB"/>
              </w:rPr>
            </w:pPr>
            <w:r>
              <w:rPr>
                <w:rFonts w:ascii="Arial" w:eastAsia="DengXian" w:hAnsi="Arial"/>
                <w:noProof/>
                <w:sz w:val="18"/>
                <w:lang w:eastAsia="zh-CN"/>
              </w:rPr>
              <w:t>-</w:t>
            </w:r>
          </w:p>
        </w:tc>
      </w:tr>
      <w:tr w:rsidR="005C493A" w14:paraId="4E047B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3A54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interFreqNeedForGaps</w:t>
            </w:r>
          </w:p>
          <w:p w14:paraId="1B592AEE" w14:textId="77777777" w:rsidR="005C493A" w:rsidRDefault="005C493A" w:rsidP="005C493A">
            <w:pPr>
              <w:keepNext/>
              <w:keepLines/>
              <w:spacing w:after="0"/>
              <w:rPr>
                <w:rFonts w:ascii="Arial" w:hAnsi="Arial"/>
                <w:iCs/>
                <w:sz w:val="18"/>
                <w:lang w:eastAsia="en-GB"/>
              </w:rPr>
            </w:pPr>
            <w:r>
              <w:rPr>
                <w:rFonts w:ascii="Arial" w:hAnsi="Arial"/>
                <w:sz w:val="18"/>
                <w:lang w:eastAsia="en-GB"/>
              </w:rPr>
              <w:t>Indicates need for measurement gaps when operating on the E</w:t>
            </w:r>
            <w:r>
              <w:rPr>
                <w:rFonts w:ascii="Arial" w:hAnsi="Arial"/>
                <w:sz w:val="18"/>
                <w:lang w:eastAsia="en-GB"/>
              </w:rPr>
              <w:noBreakHyphen/>
              <w:t xml:space="preserve">UTRA band given by the entry in </w:t>
            </w:r>
            <w:r>
              <w:rPr>
                <w:rFonts w:ascii="Arial" w:hAnsi="Arial"/>
                <w:i/>
                <w:noProof/>
                <w:sz w:val="18"/>
                <w:lang w:eastAsia="en-GB"/>
              </w:rPr>
              <w:t xml:space="preserve">bandListEUTRA </w:t>
            </w:r>
            <w:r>
              <w:rPr>
                <w:rFonts w:ascii="Arial" w:hAnsi="Arial"/>
                <w:noProof/>
                <w:sz w:val="18"/>
                <w:lang w:eastAsia="en-GB"/>
              </w:rPr>
              <w:t xml:space="preserve">or on the E-UTRA band combination given by the entry in </w:t>
            </w:r>
            <w:r>
              <w:rPr>
                <w:rFonts w:ascii="Arial" w:hAnsi="Arial"/>
                <w:i/>
                <w:noProof/>
                <w:sz w:val="18"/>
                <w:lang w:eastAsia="en-GB"/>
              </w:rPr>
              <w:t xml:space="preserve">bandCombinationListEUTRA </w:t>
            </w:r>
            <w:r>
              <w:rPr>
                <w:rFonts w:ascii="Arial" w:hAnsi="Arial"/>
                <w:sz w:val="18"/>
                <w:lang w:eastAsia="en-GB"/>
              </w:rPr>
              <w:t>and measuring on the E</w:t>
            </w:r>
            <w:r>
              <w:rPr>
                <w:rFonts w:ascii="Arial" w:hAnsi="Arial"/>
                <w:sz w:val="18"/>
                <w:lang w:eastAsia="en-GB"/>
              </w:rPr>
              <w:noBreakHyphen/>
              <w:t xml:space="preserve">UTRA band given by the entry in </w:t>
            </w:r>
            <w:r>
              <w:rPr>
                <w:rFonts w:ascii="Arial" w:hAnsi="Arial"/>
                <w:i/>
                <w:noProof/>
                <w:sz w:val="18"/>
                <w:lang w:eastAsia="en-GB"/>
              </w:rPr>
              <w:t>interFreqBandList</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D0A98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A35BA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B4252"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interFreqProximityIndication</w:t>
            </w:r>
            <w:proofErr w:type="spellEnd"/>
          </w:p>
          <w:p w14:paraId="6E2BF53D"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proximity indication for inter-frequency E-UTRAN CSG member cells</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6C20DE"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559B4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A389A52"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interFreqRSTD</w:t>
            </w:r>
            <w:proofErr w:type="spellEnd"/>
            <w:r>
              <w:rPr>
                <w:rFonts w:ascii="Arial" w:hAnsi="Arial"/>
                <w:b/>
                <w:i/>
                <w:sz w:val="18"/>
                <w:lang w:eastAsia="zh-CN"/>
              </w:rPr>
              <w:t>-Measurement</w:t>
            </w:r>
          </w:p>
          <w:p w14:paraId="68853C4A"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inter-frequency RSTD measurements for OTDOA positioning, as specified in </w:t>
            </w:r>
            <w:r>
              <w:rPr>
                <w:rFonts w:ascii="Arial" w:hAnsi="Arial"/>
                <w:noProof/>
                <w:sz w:val="18"/>
              </w:rPr>
              <w:t>TS 36.355</w:t>
            </w:r>
            <w:r>
              <w:rPr>
                <w:rFonts w:ascii="Arial" w:hAnsi="Arial"/>
                <w:sz w:val="18"/>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A66D08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694387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778243"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interFreqSI-AcquisitionForHO</w:t>
            </w:r>
            <w:proofErr w:type="spellEnd"/>
          </w:p>
          <w:p w14:paraId="7CCD28BE"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upon configuration of </w:t>
            </w:r>
            <w:proofErr w:type="spellStart"/>
            <w:r>
              <w:rPr>
                <w:rFonts w:ascii="Arial" w:hAnsi="Arial"/>
                <w:sz w:val="18"/>
                <w:lang w:eastAsia="zh-CN"/>
              </w:rPr>
              <w:t>si-RequestForHO</w:t>
            </w:r>
            <w:proofErr w:type="spellEnd"/>
            <w:r>
              <w:rPr>
                <w:rFonts w:ascii="Arial" w:hAnsi="Arial"/>
                <w:sz w:val="18"/>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5A0EA25"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5C493A" w14:paraId="2B5507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B7CEF5"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interRAT-BandList</w:t>
            </w:r>
          </w:p>
          <w:p w14:paraId="4C8B7D2C" w14:textId="77777777" w:rsidR="005C493A" w:rsidRDefault="005C493A" w:rsidP="005C493A">
            <w:pPr>
              <w:keepNext/>
              <w:keepLines/>
              <w:spacing w:after="0"/>
              <w:rPr>
                <w:rFonts w:ascii="Arial" w:hAnsi="Arial"/>
                <w:iCs/>
                <w:sz w:val="18"/>
                <w:lang w:eastAsia="en-GB"/>
              </w:rPr>
            </w:pPr>
            <w:r>
              <w:rPr>
                <w:rFonts w:ascii="Arial" w:hAnsi="Arial"/>
                <w:sz w:val="18"/>
                <w:lang w:eastAsia="en-GB"/>
              </w:rPr>
              <w:t xml:space="preserve">One entry corresponding to each supported band of another RAT listed in the same order as in the </w:t>
            </w:r>
            <w:r>
              <w:rPr>
                <w:rFonts w:ascii="Arial" w:hAnsi="Arial"/>
                <w:i/>
                <w:noProof/>
                <w:sz w:val="18"/>
                <w:lang w:eastAsia="en-GB"/>
              </w:rPr>
              <w:t>interRAT-Parameters</w:t>
            </w:r>
            <w:r>
              <w:rPr>
                <w:rFonts w:ascii="Arial" w:hAnsi="Arial"/>
                <w:iCs/>
                <w:sz w:val="18"/>
                <w:lang w:eastAsia="en-GB"/>
              </w:rPr>
              <w:t xml:space="preserve">. The NR bands reported in </w:t>
            </w:r>
            <w:proofErr w:type="spellStart"/>
            <w:r>
              <w:rPr>
                <w:rFonts w:ascii="Arial" w:hAnsi="Arial"/>
                <w:i/>
                <w:iCs/>
                <w:sz w:val="18"/>
                <w:lang w:eastAsia="en-GB"/>
              </w:rPr>
              <w:t>SupportedBandListNR</w:t>
            </w:r>
            <w:proofErr w:type="spellEnd"/>
            <w:r>
              <w:rPr>
                <w:rFonts w:ascii="Arial" w:hAnsi="Arial"/>
                <w:iCs/>
                <w:sz w:val="18"/>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1E4DD79B"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D6221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1C5A3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interRAT-BandListNR-EN-DC</w:t>
            </w:r>
          </w:p>
          <w:p w14:paraId="72BEE100"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One entry corresponding to each supported NR band listed in the same order as in the </w:t>
            </w:r>
            <w:r>
              <w:rPr>
                <w:rFonts w:ascii="Arial" w:hAnsi="Arial"/>
                <w:i/>
                <w:iCs/>
                <w:sz w:val="18"/>
                <w:lang w:eastAsia="en-GB"/>
              </w:rPr>
              <w:t>supportedBandListEN-DC-r15</w:t>
            </w:r>
            <w:r>
              <w:rPr>
                <w:rFonts w:ascii="Arial" w:hAnsi="Arial"/>
                <w:iCs/>
                <w:sz w:val="18"/>
                <w:lang w:eastAsia="en-GB"/>
              </w:rPr>
              <w:t xml:space="preserve">. If both </w:t>
            </w:r>
            <w:proofErr w:type="spellStart"/>
            <w:r>
              <w:rPr>
                <w:rFonts w:ascii="Arial" w:hAnsi="Arial"/>
                <w:i/>
                <w:iCs/>
                <w:sz w:val="18"/>
                <w:lang w:eastAsia="en-GB"/>
              </w:rPr>
              <w:t>interRAT</w:t>
            </w:r>
            <w:proofErr w:type="spellEnd"/>
            <w:r>
              <w:rPr>
                <w:rFonts w:ascii="Arial" w:hAnsi="Arial"/>
                <w:i/>
                <w:iCs/>
                <w:sz w:val="18"/>
                <w:lang w:eastAsia="en-GB"/>
              </w:rPr>
              <w:t>-</w:t>
            </w:r>
            <w:proofErr w:type="spellStart"/>
            <w:r>
              <w:rPr>
                <w:rFonts w:ascii="Arial" w:hAnsi="Arial"/>
                <w:i/>
                <w:iCs/>
                <w:sz w:val="18"/>
                <w:lang w:eastAsia="en-GB"/>
              </w:rPr>
              <w:t>BandListNR</w:t>
            </w:r>
            <w:proofErr w:type="spellEnd"/>
            <w:r>
              <w:rPr>
                <w:rFonts w:ascii="Arial" w:hAnsi="Arial"/>
                <w:i/>
                <w:iCs/>
                <w:sz w:val="18"/>
                <w:lang w:eastAsia="en-GB"/>
              </w:rPr>
              <w:t>-EN-DC</w:t>
            </w:r>
            <w:r>
              <w:rPr>
                <w:rFonts w:ascii="Arial" w:hAnsi="Arial"/>
                <w:iCs/>
                <w:sz w:val="18"/>
                <w:lang w:eastAsia="en-GB"/>
              </w:rPr>
              <w:t xml:space="preserve"> and </w:t>
            </w:r>
            <w:proofErr w:type="spellStart"/>
            <w:r>
              <w:rPr>
                <w:rFonts w:ascii="Arial" w:hAnsi="Arial"/>
                <w:i/>
                <w:iCs/>
                <w:sz w:val="18"/>
                <w:lang w:eastAsia="en-GB"/>
              </w:rPr>
              <w:t>interRAT</w:t>
            </w:r>
            <w:proofErr w:type="spellEnd"/>
            <w:r>
              <w:rPr>
                <w:rFonts w:ascii="Arial" w:hAnsi="Arial"/>
                <w:i/>
                <w:iCs/>
                <w:sz w:val="18"/>
                <w:lang w:eastAsia="en-GB"/>
              </w:rPr>
              <w:t>-</w:t>
            </w:r>
            <w:proofErr w:type="spellStart"/>
            <w:r>
              <w:rPr>
                <w:rFonts w:ascii="Arial" w:hAnsi="Arial"/>
                <w:i/>
                <w:iCs/>
                <w:sz w:val="18"/>
                <w:lang w:eastAsia="en-GB"/>
              </w:rPr>
              <w:t>BandListNR</w:t>
            </w:r>
            <w:proofErr w:type="spellEnd"/>
            <w:r>
              <w:rPr>
                <w:rFonts w:ascii="Arial" w:hAnsi="Arial"/>
                <w:i/>
                <w:iCs/>
                <w:sz w:val="18"/>
                <w:lang w:eastAsia="en-GB"/>
              </w:rPr>
              <w:t>-SA</w:t>
            </w:r>
            <w:r>
              <w:rPr>
                <w:rFonts w:ascii="Arial" w:hAnsi="Arial"/>
                <w:iCs/>
                <w:sz w:val="18"/>
                <w:lang w:eastAsia="en-GB"/>
              </w:rPr>
              <w:t xml:space="preserve"> are included, the UE shall set the same </w:t>
            </w:r>
            <w:proofErr w:type="spellStart"/>
            <w:r>
              <w:rPr>
                <w:rFonts w:ascii="Arial" w:hAnsi="Arial"/>
                <w:i/>
                <w:iCs/>
                <w:sz w:val="18"/>
                <w:lang w:eastAsia="en-GB"/>
              </w:rPr>
              <w:t>interRAT-NeedForGapsNR</w:t>
            </w:r>
            <w:proofErr w:type="spellEnd"/>
            <w:r>
              <w:rPr>
                <w:rFonts w:ascii="Arial"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1FCAAD2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D7F17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A4D9F8"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interRAT-BandListNR-SA</w:t>
            </w:r>
          </w:p>
          <w:p w14:paraId="674AEC1D"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One entry corresponding to each supported NR band listed in the same order as in the </w:t>
            </w:r>
            <w:proofErr w:type="spellStart"/>
            <w:r>
              <w:rPr>
                <w:rFonts w:ascii="Arial" w:hAnsi="Arial"/>
                <w:i/>
                <w:iCs/>
                <w:sz w:val="18"/>
                <w:lang w:eastAsia="en-GB"/>
              </w:rPr>
              <w:t>supportedBandListNR</w:t>
            </w:r>
            <w:proofErr w:type="spellEnd"/>
            <w:r>
              <w:rPr>
                <w:rFonts w:ascii="Arial" w:hAnsi="Arial"/>
                <w:i/>
                <w:iCs/>
                <w:sz w:val="18"/>
                <w:lang w:eastAsia="en-GB"/>
              </w:rPr>
              <w:t>-SA</w:t>
            </w:r>
            <w:r>
              <w:rPr>
                <w:rFonts w:ascii="Arial" w:hAnsi="Arial"/>
                <w:iCs/>
                <w:sz w:val="18"/>
                <w:lang w:eastAsia="en-GB"/>
              </w:rPr>
              <w:t xml:space="preserve">. If both </w:t>
            </w:r>
            <w:proofErr w:type="spellStart"/>
            <w:r>
              <w:rPr>
                <w:rFonts w:ascii="Arial" w:hAnsi="Arial"/>
                <w:i/>
                <w:iCs/>
                <w:sz w:val="18"/>
                <w:lang w:eastAsia="en-GB"/>
              </w:rPr>
              <w:t>interRAT</w:t>
            </w:r>
            <w:proofErr w:type="spellEnd"/>
            <w:r>
              <w:rPr>
                <w:rFonts w:ascii="Arial" w:hAnsi="Arial"/>
                <w:i/>
                <w:iCs/>
                <w:sz w:val="18"/>
                <w:lang w:eastAsia="en-GB"/>
              </w:rPr>
              <w:t>-</w:t>
            </w:r>
            <w:proofErr w:type="spellStart"/>
            <w:r>
              <w:rPr>
                <w:rFonts w:ascii="Arial" w:hAnsi="Arial"/>
                <w:i/>
                <w:iCs/>
                <w:sz w:val="18"/>
                <w:lang w:eastAsia="en-GB"/>
              </w:rPr>
              <w:t>BandListNR</w:t>
            </w:r>
            <w:proofErr w:type="spellEnd"/>
            <w:r>
              <w:rPr>
                <w:rFonts w:ascii="Arial" w:hAnsi="Arial"/>
                <w:i/>
                <w:iCs/>
                <w:sz w:val="18"/>
                <w:lang w:eastAsia="en-GB"/>
              </w:rPr>
              <w:t>-EN-DC</w:t>
            </w:r>
            <w:r>
              <w:rPr>
                <w:rFonts w:ascii="Arial" w:hAnsi="Arial"/>
                <w:iCs/>
                <w:sz w:val="18"/>
                <w:lang w:eastAsia="en-GB"/>
              </w:rPr>
              <w:t xml:space="preserve"> and </w:t>
            </w:r>
            <w:proofErr w:type="spellStart"/>
            <w:r>
              <w:rPr>
                <w:rFonts w:ascii="Arial" w:hAnsi="Arial"/>
                <w:i/>
                <w:iCs/>
                <w:sz w:val="18"/>
                <w:lang w:eastAsia="en-GB"/>
              </w:rPr>
              <w:t>interRAT</w:t>
            </w:r>
            <w:proofErr w:type="spellEnd"/>
            <w:r>
              <w:rPr>
                <w:rFonts w:ascii="Arial" w:hAnsi="Arial"/>
                <w:i/>
                <w:iCs/>
                <w:sz w:val="18"/>
                <w:lang w:eastAsia="en-GB"/>
              </w:rPr>
              <w:t>-</w:t>
            </w:r>
            <w:proofErr w:type="spellStart"/>
            <w:r>
              <w:rPr>
                <w:rFonts w:ascii="Arial" w:hAnsi="Arial"/>
                <w:i/>
                <w:iCs/>
                <w:sz w:val="18"/>
                <w:lang w:eastAsia="en-GB"/>
              </w:rPr>
              <w:t>BandListNR</w:t>
            </w:r>
            <w:proofErr w:type="spellEnd"/>
            <w:r>
              <w:rPr>
                <w:rFonts w:ascii="Arial" w:hAnsi="Arial"/>
                <w:i/>
                <w:iCs/>
                <w:sz w:val="18"/>
                <w:lang w:eastAsia="en-GB"/>
              </w:rPr>
              <w:t>-SA</w:t>
            </w:r>
            <w:r>
              <w:rPr>
                <w:rFonts w:ascii="Arial" w:hAnsi="Arial"/>
                <w:iCs/>
                <w:sz w:val="18"/>
                <w:lang w:eastAsia="en-GB"/>
              </w:rPr>
              <w:t xml:space="preserve"> are included, the UE shall set the same </w:t>
            </w:r>
            <w:proofErr w:type="spellStart"/>
            <w:r>
              <w:rPr>
                <w:rFonts w:ascii="Arial" w:hAnsi="Arial"/>
                <w:i/>
                <w:iCs/>
                <w:sz w:val="18"/>
                <w:lang w:eastAsia="en-GB"/>
              </w:rPr>
              <w:t>interRAT-NeedForGapsNR</w:t>
            </w:r>
            <w:proofErr w:type="spellEnd"/>
            <w:r>
              <w:rPr>
                <w:rFonts w:ascii="Arial"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050F97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5FC3B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1CE12"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lastRenderedPageBreak/>
              <w:t>interRAT-enhancementNR</w:t>
            </w:r>
          </w:p>
          <w:p w14:paraId="333B4190" w14:textId="77777777" w:rsidR="005C493A" w:rsidRDefault="005C493A" w:rsidP="005C493A">
            <w:pPr>
              <w:keepNext/>
              <w:keepLines/>
              <w:spacing w:after="0"/>
              <w:rPr>
                <w:rFonts w:ascii="Arial" w:hAnsi="Arial"/>
                <w:b/>
                <w:bCs/>
                <w:i/>
                <w:noProof/>
                <w:sz w:val="18"/>
                <w:lang w:eastAsia="en-GB"/>
              </w:rPr>
            </w:pPr>
            <w:r>
              <w:rPr>
                <w:rFonts w:ascii="Arial" w:hAnsi="Arial"/>
                <w:sz w:val="18"/>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034EED8F"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019CB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3B6B0"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interRAT-NeedForGaps</w:t>
            </w:r>
          </w:p>
          <w:p w14:paraId="15D44244" w14:textId="77777777" w:rsidR="005C493A" w:rsidRDefault="005C493A" w:rsidP="005C493A">
            <w:pPr>
              <w:keepNext/>
              <w:keepLines/>
              <w:spacing w:after="0"/>
              <w:rPr>
                <w:rFonts w:ascii="Arial" w:hAnsi="Arial"/>
                <w:iCs/>
                <w:sz w:val="18"/>
                <w:lang w:eastAsia="en-GB"/>
              </w:rPr>
            </w:pPr>
            <w:r>
              <w:rPr>
                <w:rFonts w:ascii="Arial" w:hAnsi="Arial"/>
                <w:sz w:val="18"/>
                <w:lang w:eastAsia="en-GB"/>
              </w:rPr>
              <w:t>Indicates need for DL measurement gaps when operating on the E</w:t>
            </w:r>
            <w:r>
              <w:rPr>
                <w:rFonts w:ascii="Arial" w:hAnsi="Arial"/>
                <w:sz w:val="18"/>
                <w:lang w:eastAsia="en-GB"/>
              </w:rPr>
              <w:noBreakHyphen/>
              <w:t xml:space="preserve">UTRA band given by the entry in </w:t>
            </w:r>
            <w:r>
              <w:rPr>
                <w:rFonts w:ascii="Arial" w:hAnsi="Arial"/>
                <w:i/>
                <w:noProof/>
                <w:sz w:val="18"/>
                <w:lang w:eastAsia="en-GB"/>
              </w:rPr>
              <w:t xml:space="preserve">bandListEUTRA or on the E-UTRA band combination given by the entry in bandCombinationListEUTRA </w:t>
            </w:r>
            <w:r>
              <w:rPr>
                <w:rFonts w:ascii="Arial" w:hAnsi="Arial"/>
                <w:sz w:val="18"/>
                <w:lang w:eastAsia="en-GB"/>
              </w:rPr>
              <w:t xml:space="preserve">and measuring on the inter-RAT band given by the entry in the </w:t>
            </w:r>
            <w:r>
              <w:rPr>
                <w:rFonts w:ascii="Arial" w:hAnsi="Arial"/>
                <w:i/>
                <w:noProof/>
                <w:sz w:val="18"/>
                <w:lang w:eastAsia="en-GB"/>
              </w:rPr>
              <w:t>interRAT-BandList</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FEE81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ABE57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98E8F"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interRAT-NeedForGapsNR</w:t>
            </w:r>
          </w:p>
          <w:p w14:paraId="25FEDD57"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need for measurement gaps when operating on the E</w:t>
            </w:r>
            <w:r>
              <w:rPr>
                <w:rFonts w:ascii="Arial" w:hAnsi="Arial"/>
                <w:sz w:val="18"/>
                <w:lang w:eastAsia="en-GB"/>
              </w:rPr>
              <w:noBreakHyphen/>
              <w:t xml:space="preserve">UTRA band given by the entry in </w:t>
            </w:r>
            <w:r>
              <w:rPr>
                <w:rFonts w:ascii="Arial" w:hAnsi="Arial" w:cs="Arial"/>
                <w:bCs/>
                <w:i/>
                <w:noProof/>
                <w:sz w:val="18"/>
                <w:lang w:eastAsia="en-GB"/>
              </w:rPr>
              <w:t>supportedBandListEUTRA</w:t>
            </w:r>
            <w:r>
              <w:rPr>
                <w:rFonts w:ascii="Arial" w:hAnsi="Arial"/>
                <w:i/>
                <w:noProof/>
                <w:sz w:val="18"/>
                <w:lang w:eastAsia="en-GB"/>
              </w:rPr>
              <w:t xml:space="preserve"> or on the E-UTRA band combination given by the entry in </w:t>
            </w:r>
            <w:r>
              <w:rPr>
                <w:rFonts w:ascii="Arial" w:hAnsi="Arial" w:cs="Arial"/>
                <w:bCs/>
                <w:i/>
                <w:noProof/>
                <w:sz w:val="18"/>
                <w:lang w:eastAsia="en-GB"/>
              </w:rPr>
              <w:t>supportedBandCombination-r10 or supportedBandCombinationAdd-r11</w:t>
            </w:r>
            <w:r>
              <w:rPr>
                <w:rFonts w:ascii="Arial" w:hAnsi="Arial" w:cs="Arial"/>
                <w:bCs/>
                <w:noProof/>
                <w:sz w:val="18"/>
                <w:lang w:eastAsia="en-GB"/>
              </w:rPr>
              <w:t xml:space="preserve"> or </w:t>
            </w:r>
            <w:r>
              <w:rPr>
                <w:rFonts w:ascii="Arial" w:hAnsi="Arial" w:cs="Arial"/>
                <w:bCs/>
                <w:i/>
                <w:noProof/>
                <w:sz w:val="18"/>
                <w:lang w:eastAsia="en-GB"/>
              </w:rPr>
              <w:t>supportedBandCombinationReduced-r13</w:t>
            </w:r>
            <w:r>
              <w:rPr>
                <w:rFonts w:ascii="Arial" w:hAnsi="Arial"/>
                <w:noProof/>
                <w:sz w:val="18"/>
                <w:lang w:eastAsia="en-GB"/>
              </w:rPr>
              <w:t xml:space="preserve"> </w:t>
            </w:r>
            <w:r>
              <w:rPr>
                <w:rFonts w:ascii="Arial" w:hAnsi="Arial"/>
                <w:sz w:val="18"/>
                <w:lang w:eastAsia="en-GB"/>
              </w:rPr>
              <w:t xml:space="preserve">and measuring on the NR band given by the entry in the </w:t>
            </w:r>
            <w:r>
              <w:rPr>
                <w:rFonts w:ascii="Arial" w:hAnsi="Arial"/>
                <w:i/>
                <w:noProof/>
                <w:sz w:val="18"/>
                <w:lang w:eastAsia="en-GB"/>
              </w:rPr>
              <w:t>InterRAT-BandListNR</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7E20D5"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56050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217F54"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interRAT-ParametersWLAN</w:t>
            </w:r>
            <w:proofErr w:type="spellEnd"/>
          </w:p>
          <w:p w14:paraId="171E9A67"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whether the UE supports WLAN measurements configured by </w:t>
            </w:r>
            <w:proofErr w:type="spellStart"/>
            <w:r>
              <w:rPr>
                <w:rFonts w:ascii="Arial" w:hAnsi="Arial"/>
                <w:i/>
                <w:sz w:val="18"/>
                <w:lang w:eastAsia="en-GB"/>
              </w:rPr>
              <w:t>MeasObjectWLAN</w:t>
            </w:r>
            <w:proofErr w:type="spellEnd"/>
            <w:r>
              <w:rPr>
                <w:rFonts w:ascii="Arial" w:hAnsi="Arial"/>
                <w:sz w:val="18"/>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0C160F9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96EEA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BA771"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interRAT-PS-HO-ToGERAN</w:t>
            </w:r>
          </w:p>
          <w:p w14:paraId="5D834DAD"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w:t>
            </w:r>
            <w:r>
              <w:rPr>
                <w:rFonts w:ascii="Arial" w:hAnsi="Arial"/>
                <w:sz w:val="18"/>
                <w:lang w:eastAsia="zh-TW"/>
              </w:rPr>
              <w:t>inter-RAT PS handover to GERAN</w:t>
            </w:r>
            <w:r>
              <w:rPr>
                <w:rFonts w:ascii="Arial" w:hAnsi="Arial"/>
                <w:sz w:val="18"/>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147C576"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w:t>
            </w:r>
            <w:r>
              <w:rPr>
                <w:rFonts w:ascii="Arial" w:hAnsi="Arial"/>
                <w:sz w:val="18"/>
                <w:lang w:eastAsia="en-GB"/>
              </w:rPr>
              <w:t>es</w:t>
            </w:r>
          </w:p>
        </w:tc>
      </w:tr>
      <w:tr w:rsidR="005C493A" w14:paraId="718AD6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2CD7A4" w14:textId="77777777" w:rsidR="005C493A" w:rsidRDefault="005C493A" w:rsidP="005C493A">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765999A6" w14:textId="77777777" w:rsidR="005C493A" w:rsidRDefault="005C493A" w:rsidP="005C493A">
            <w:pPr>
              <w:keepNext/>
              <w:keepLines/>
              <w:spacing w:after="0"/>
              <w:rPr>
                <w:rFonts w:ascii="Arial" w:hAnsi="Arial"/>
                <w:sz w:val="18"/>
                <w:lang w:eastAsia="ko-KR"/>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w:t>
            </w:r>
            <w:proofErr w:type="gramStart"/>
            <w:r>
              <w:rPr>
                <w:rFonts w:ascii="Arial" w:hAnsi="Arial" w:cs="Arial"/>
                <w:sz w:val="18"/>
                <w:szCs w:val="18"/>
              </w:rPr>
              <w:t>i.e.</w:t>
            </w:r>
            <w:proofErr w:type="gramEnd"/>
            <w:r>
              <w:rPr>
                <w:rFonts w:ascii="Arial" w:hAnsi="Arial" w:cs="Arial"/>
                <w:sz w:val="18"/>
                <w:szCs w:val="18"/>
              </w:rPr>
              <w:t xml:space="preserve"> bandwidth class B, C, D and so on)</w:t>
            </w:r>
            <w:r>
              <w:rPr>
                <w:rFonts w:ascii="Arial" w:hAnsi="Arial" w:cs="Arial"/>
                <w:sz w:val="18"/>
                <w:szCs w:val="18"/>
                <w:lang w:eastAsia="ko-KR"/>
              </w:rPr>
              <w:t>,</w:t>
            </w:r>
            <w:r>
              <w:rPr>
                <w:rFonts w:ascii="Arial" w:hAnsi="Arial"/>
                <w:sz w:val="18"/>
                <w:lang w:eastAsia="ko-KR"/>
              </w:rPr>
              <w:t xml:space="preserve"> t</w:t>
            </w:r>
            <w:r>
              <w:rPr>
                <w:rFonts w:ascii="Arial" w:hAnsi="Arial"/>
                <w:iCs/>
                <w:noProof/>
                <w:sz w:val="18"/>
              </w:rPr>
              <w:t xml:space="preserve">he </w:t>
            </w:r>
            <w:r>
              <w:rPr>
                <w:rFonts w:ascii="Arial" w:hAnsi="Arial"/>
                <w:iCs/>
                <w:noProof/>
                <w:sz w:val="18"/>
                <w:lang w:eastAsia="ko-KR"/>
              </w:rPr>
              <w:t xml:space="preserve">maximum </w:t>
            </w:r>
            <w:r>
              <w:rPr>
                <w:rFonts w:ascii="Arial" w:hAnsi="Arial"/>
                <w:sz w:val="18"/>
              </w:rPr>
              <w:t>number of supported layers for spatial multiplexing in DL</w:t>
            </w:r>
            <w:r>
              <w:rPr>
                <w:rFonts w:ascii="Arial" w:hAnsi="Arial"/>
                <w:sz w:val="18"/>
                <w:lang w:eastAsia="ko-KR"/>
              </w:rPr>
              <w:t xml:space="preserve"> and</w:t>
            </w:r>
            <w:r>
              <w:rPr>
                <w:rFonts w:ascii="Arial" w:hAnsi="Arial"/>
                <w:sz w:val="18"/>
              </w:rPr>
              <w:t xml:space="preserve"> the maximum number of CSI processes supported</w:t>
            </w:r>
            <w:r>
              <w:rPr>
                <w:rFonts w:ascii="Arial" w:hAnsi="Arial"/>
                <w:sz w:val="18"/>
                <w:lang w:eastAsia="ko-KR"/>
              </w:rPr>
              <w:t xml:space="preserve">. 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w:t>
            </w:r>
            <w:proofErr w:type="spellStart"/>
            <w:r>
              <w:rPr>
                <w:rFonts w:ascii="Arial" w:hAnsi="Arial" w:cs="Arial"/>
                <w:sz w:val="18"/>
                <w:szCs w:val="18"/>
                <w:lang w:eastAsia="ko-KR"/>
              </w:rPr>
              <w:t>list.</w:t>
            </w:r>
            <w:r>
              <w:rPr>
                <w:rFonts w:ascii="Arial" w:hAnsi="Arial"/>
                <w:sz w:val="18"/>
                <w:lang w:eastAsia="ko-KR"/>
              </w:rPr>
              <w:t>The</w:t>
            </w:r>
            <w:proofErr w:type="spellEnd"/>
            <w:r>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Pr>
                <w:rFonts w:ascii="Arial" w:hAnsi="Arial" w:cs="Arial"/>
                <w:sz w:val="18"/>
                <w:szCs w:val="18"/>
                <w:lang w:eastAsia="ko-KR"/>
              </w:rPr>
              <w:t>for at least one component carrier</w:t>
            </w:r>
            <w:r>
              <w:rPr>
                <w:rFonts w:ascii="Arial" w:hAnsi="Arial"/>
                <w:sz w:val="18"/>
                <w:lang w:eastAsia="ko-KR"/>
              </w:rPr>
              <w:t xml:space="preserve"> is higher than </w:t>
            </w:r>
            <w:r>
              <w:rPr>
                <w:rFonts w:ascii="Arial" w:hAnsi="Arial"/>
                <w:i/>
                <w:sz w:val="18"/>
                <w:lang w:eastAsia="ko-KR"/>
              </w:rPr>
              <w:t xml:space="preserve">supportedMIMO-CapabilityDL-r10 </w:t>
            </w:r>
            <w:r>
              <w:rPr>
                <w:rFonts w:ascii="Arial" w:hAnsi="Arial"/>
                <w:sz w:val="18"/>
                <w:lang w:eastAsia="ko-KR"/>
              </w:rPr>
              <w:t xml:space="preserve">in the corresponding bandwidth class, or if the number of CSI processes </w:t>
            </w:r>
            <w:r>
              <w:rPr>
                <w:rFonts w:ascii="Arial" w:hAnsi="Arial" w:cs="Arial"/>
                <w:sz w:val="18"/>
                <w:szCs w:val="18"/>
                <w:lang w:eastAsia="ko-KR"/>
              </w:rPr>
              <w:t xml:space="preserve">for at least one component carrier </w:t>
            </w:r>
            <w:r>
              <w:rPr>
                <w:rFonts w:ascii="Arial" w:hAnsi="Arial"/>
                <w:sz w:val="18"/>
                <w:lang w:eastAsia="ko-KR"/>
              </w:rPr>
              <w:t xml:space="preserve">is higher than </w:t>
            </w:r>
            <w:r>
              <w:rPr>
                <w:rFonts w:ascii="Arial" w:hAnsi="Arial"/>
                <w:i/>
                <w:sz w:val="18"/>
                <w:lang w:eastAsia="ko-KR"/>
              </w:rPr>
              <w:t>supportedCSI-Proc-r11</w:t>
            </w:r>
            <w:r>
              <w:rPr>
                <w:rFonts w:ascii="Arial" w:hAnsi="Arial"/>
                <w:sz w:val="18"/>
                <w:lang w:eastAsia="ko-KR"/>
              </w:rPr>
              <w:t xml:space="preserve"> in the corresponding band.</w:t>
            </w:r>
          </w:p>
          <w:p w14:paraId="666864DF" w14:textId="77777777" w:rsidR="005C493A" w:rsidRDefault="005C493A" w:rsidP="005C493A">
            <w:pPr>
              <w:keepNext/>
              <w:keepLines/>
              <w:spacing w:after="0"/>
              <w:rPr>
                <w:rFonts w:ascii="Arial" w:hAnsi="Arial"/>
                <w:b/>
                <w:bCs/>
                <w:i/>
                <w:noProof/>
                <w:sz w:val="18"/>
                <w:lang w:eastAsia="en-GB"/>
              </w:rPr>
            </w:pPr>
            <w:r>
              <w:rPr>
                <w:rFonts w:ascii="Arial" w:hAnsi="Arial"/>
                <w:sz w:val="18"/>
              </w:rPr>
              <w:t xml:space="preserve">This field may also be included for bandwidth class A but in such a case without including any sub-fields in </w:t>
            </w:r>
            <w:r>
              <w:rPr>
                <w:rFonts w:ascii="Arial" w:hAnsi="Arial"/>
                <w:i/>
                <w:sz w:val="18"/>
              </w:rPr>
              <w:t xml:space="preserve">IntraBandContiguousCC-Info-r12 </w:t>
            </w:r>
            <w:r>
              <w:rPr>
                <w:rFonts w:ascii="Arial" w:hAnsi="Arial"/>
                <w:sz w:val="18"/>
              </w:rPr>
              <w:t>(see NOTE 6).</w:t>
            </w:r>
          </w:p>
        </w:tc>
        <w:tc>
          <w:tcPr>
            <w:tcW w:w="830" w:type="dxa"/>
            <w:tcBorders>
              <w:top w:val="single" w:sz="4" w:space="0" w:color="808080"/>
              <w:left w:val="single" w:sz="4" w:space="0" w:color="808080"/>
              <w:bottom w:val="single" w:sz="4" w:space="0" w:color="808080"/>
              <w:right w:val="single" w:sz="4" w:space="0" w:color="808080"/>
            </w:tcBorders>
          </w:tcPr>
          <w:p w14:paraId="4DF2AAAF"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rPr>
              <w:t>-</w:t>
            </w:r>
          </w:p>
        </w:tc>
      </w:tr>
      <w:tr w:rsidR="005C493A" w14:paraId="2ABB0C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43F403"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intraFreqA3-CE-ModeA</w:t>
            </w:r>
          </w:p>
          <w:p w14:paraId="27F51831" w14:textId="77777777" w:rsidR="005C493A" w:rsidRDefault="005C493A" w:rsidP="005C493A">
            <w:pPr>
              <w:keepNext/>
              <w:keepLines/>
              <w:spacing w:after="0"/>
              <w:rPr>
                <w:rFonts w:ascii="Arial" w:hAnsi="Arial"/>
                <w:b/>
                <w:bCs/>
                <w:i/>
                <w:noProof/>
                <w:sz w:val="18"/>
                <w:lang w:eastAsia="en-GB"/>
              </w:rPr>
            </w:pPr>
            <w:r>
              <w:rPr>
                <w:rFonts w:ascii="Arial" w:hAnsi="Arial"/>
                <w:sz w:val="18"/>
                <w:lang w:eastAsia="zh-CN"/>
              </w:rPr>
              <w:t xml:space="preserve">Indicates whether </w:t>
            </w:r>
            <w:r>
              <w:rPr>
                <w:rFonts w:ascii="Arial" w:hAnsi="Arial"/>
                <w:sz w:val="18"/>
              </w:rPr>
              <w:t xml:space="preserve">the UE when operating in CE Mode A supports </w:t>
            </w:r>
            <w:r>
              <w:rPr>
                <w:rFonts w:ascii="Arial" w:hAnsi="Arial"/>
                <w:i/>
                <w:sz w:val="18"/>
              </w:rPr>
              <w:t>eventA3</w:t>
            </w:r>
            <w:r>
              <w:rPr>
                <w:rFonts w:ascii="Arial" w:hAnsi="Arial"/>
                <w:sz w:val="18"/>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0ADE87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03C91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D47463"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intraFreqA3-CE-ModeB</w:t>
            </w:r>
          </w:p>
          <w:p w14:paraId="4581F40F" w14:textId="77777777" w:rsidR="005C493A" w:rsidRDefault="005C493A" w:rsidP="005C493A">
            <w:pPr>
              <w:keepNext/>
              <w:keepLines/>
              <w:spacing w:after="0"/>
              <w:rPr>
                <w:rFonts w:ascii="Arial" w:hAnsi="Arial"/>
                <w:b/>
                <w:bCs/>
                <w:i/>
                <w:noProof/>
                <w:sz w:val="18"/>
                <w:lang w:eastAsia="en-GB"/>
              </w:rPr>
            </w:pPr>
            <w:r>
              <w:rPr>
                <w:rFonts w:ascii="Arial" w:hAnsi="Arial"/>
                <w:sz w:val="18"/>
                <w:lang w:eastAsia="zh-CN"/>
              </w:rPr>
              <w:t xml:space="preserve">Indicates whether the UE when operating in CE Mode B supports </w:t>
            </w:r>
            <w:r>
              <w:rPr>
                <w:rFonts w:ascii="Arial" w:hAnsi="Arial"/>
                <w:i/>
                <w:sz w:val="18"/>
                <w:lang w:eastAsia="zh-CN"/>
              </w:rPr>
              <w:t>eventA3</w:t>
            </w:r>
            <w:r>
              <w:rPr>
                <w:rFonts w:ascii="Arial" w:hAnsi="Arial"/>
                <w:sz w:val="18"/>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57CCFC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9D2F8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AAF8F7" w14:textId="77777777" w:rsidR="005C493A" w:rsidRDefault="005C493A" w:rsidP="005C493A">
            <w:pPr>
              <w:keepNext/>
              <w:keepLines/>
              <w:spacing w:after="0"/>
              <w:rPr>
                <w:rFonts w:ascii="Arial" w:hAnsi="Arial"/>
                <w:b/>
                <w:i/>
                <w:sz w:val="18"/>
              </w:rPr>
            </w:pPr>
            <w:proofErr w:type="spellStart"/>
            <w:r>
              <w:rPr>
                <w:rFonts w:ascii="Arial" w:hAnsi="Arial"/>
                <w:b/>
                <w:i/>
                <w:sz w:val="18"/>
              </w:rPr>
              <w:t>intraFreq</w:t>
            </w:r>
            <w:proofErr w:type="spellEnd"/>
            <w:r>
              <w:rPr>
                <w:rFonts w:ascii="Arial" w:hAnsi="Arial"/>
                <w:b/>
                <w:i/>
                <w:sz w:val="18"/>
              </w:rPr>
              <w:t>-CE-</w:t>
            </w:r>
            <w:proofErr w:type="spellStart"/>
            <w:r>
              <w:rPr>
                <w:rFonts w:ascii="Arial" w:hAnsi="Arial"/>
                <w:b/>
                <w:i/>
                <w:sz w:val="18"/>
              </w:rPr>
              <w:t>NeedForGaps</w:t>
            </w:r>
            <w:proofErr w:type="spellEnd"/>
          </w:p>
          <w:p w14:paraId="301E2021"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need for measurement gaps when operating in CE on the E</w:t>
            </w:r>
            <w:r>
              <w:rPr>
                <w:rFonts w:ascii="Arial" w:hAnsi="Arial"/>
                <w:sz w:val="18"/>
                <w:lang w:eastAsia="en-GB"/>
              </w:rPr>
              <w:noBreakHyphen/>
              <w:t xml:space="preserve">UTRA band given by the entry in </w:t>
            </w:r>
            <w:r>
              <w:rPr>
                <w:rFonts w:ascii="Arial" w:hAnsi="Arial"/>
                <w:i/>
                <w:noProof/>
                <w:sz w:val="18"/>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EC36A55" w14:textId="77777777" w:rsidR="005C493A" w:rsidRDefault="005C493A" w:rsidP="005C493A">
            <w:pPr>
              <w:keepNext/>
              <w:keepLines/>
              <w:spacing w:after="0"/>
              <w:jc w:val="center"/>
              <w:rPr>
                <w:rFonts w:ascii="Arial" w:hAnsi="Arial"/>
                <w:bCs/>
                <w:noProof/>
                <w:sz w:val="18"/>
                <w:lang w:eastAsia="en-GB"/>
              </w:rPr>
            </w:pPr>
          </w:p>
        </w:tc>
      </w:tr>
      <w:tr w:rsidR="005C493A" w14:paraId="6FD7A8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B7484" w14:textId="77777777" w:rsidR="005C493A" w:rsidRDefault="005C493A" w:rsidP="005C493A">
            <w:pPr>
              <w:keepNext/>
              <w:keepLines/>
              <w:spacing w:after="0"/>
              <w:rPr>
                <w:rFonts w:ascii="Arial" w:hAnsi="Arial"/>
                <w:b/>
                <w:i/>
                <w:sz w:val="18"/>
              </w:rPr>
            </w:pPr>
            <w:proofErr w:type="spellStart"/>
            <w:r>
              <w:rPr>
                <w:rFonts w:ascii="Arial" w:hAnsi="Arial"/>
                <w:b/>
                <w:i/>
                <w:sz w:val="18"/>
              </w:rPr>
              <w:t>intraFreqAsyncDAPS</w:t>
            </w:r>
            <w:proofErr w:type="spellEnd"/>
          </w:p>
          <w:p w14:paraId="5A01B2C2" w14:textId="77777777" w:rsidR="005C493A" w:rsidRDefault="005C493A" w:rsidP="005C493A">
            <w:pPr>
              <w:keepNext/>
              <w:keepLines/>
              <w:spacing w:after="0"/>
              <w:rPr>
                <w:rFonts w:ascii="Arial" w:hAnsi="Arial"/>
                <w:b/>
                <w:i/>
                <w:sz w:val="18"/>
              </w:rPr>
            </w:pPr>
            <w:r>
              <w:rPr>
                <w:rFonts w:ascii="Arial" w:hAnsi="Arial"/>
                <w:sz w:val="18"/>
              </w:rPr>
              <w:t xml:space="preserve">Indicates whether the UE supports asynchronous DAPS handover in source </w:t>
            </w:r>
            <w:proofErr w:type="spellStart"/>
            <w:r>
              <w:rPr>
                <w:rFonts w:ascii="Arial" w:hAnsi="Arial"/>
                <w:sz w:val="18"/>
              </w:rPr>
              <w:t>PCell</w:t>
            </w:r>
            <w:proofErr w:type="spellEnd"/>
            <w:r>
              <w:rPr>
                <w:rFonts w:ascii="Arial" w:hAnsi="Arial"/>
                <w:sz w:val="18"/>
              </w:rPr>
              <w:t xml:space="preserve"> and intra-frequency target </w:t>
            </w:r>
            <w:proofErr w:type="spellStart"/>
            <w:r>
              <w:rPr>
                <w:rFonts w:ascii="Arial" w:hAnsi="Arial"/>
                <w:sz w:val="18"/>
              </w:rPr>
              <w:t>PCell</w:t>
            </w:r>
            <w:proofErr w:type="spellEnd"/>
            <w:r>
              <w:rPr>
                <w:rFonts w:ascii="Arial" w:hAnsi="Arial"/>
                <w:sz w:val="18"/>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0E33AF45" w14:textId="77777777" w:rsidR="005C493A" w:rsidRDefault="005C493A" w:rsidP="005C493A">
            <w:pPr>
              <w:keepNext/>
              <w:keepLines/>
              <w:spacing w:after="0"/>
              <w:jc w:val="center"/>
              <w:rPr>
                <w:rFonts w:ascii="Arial" w:hAnsi="Arial"/>
                <w:bCs/>
                <w:noProof/>
                <w:sz w:val="18"/>
                <w:lang w:eastAsia="en-GB"/>
              </w:rPr>
            </w:pPr>
            <w:r>
              <w:rPr>
                <w:rFonts w:ascii="Arial" w:hAnsi="Arial"/>
                <w:noProof/>
                <w:sz w:val="18"/>
                <w:lang w:eastAsia="zh-CN"/>
              </w:rPr>
              <w:t>-</w:t>
            </w:r>
          </w:p>
        </w:tc>
      </w:tr>
      <w:tr w:rsidR="005C493A" w14:paraId="2B2175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61D10" w14:textId="77777777" w:rsidR="005C493A" w:rsidRDefault="005C493A" w:rsidP="005C493A">
            <w:pPr>
              <w:keepNext/>
              <w:keepLines/>
              <w:spacing w:after="0"/>
              <w:rPr>
                <w:rFonts w:ascii="Arial" w:hAnsi="Arial"/>
                <w:b/>
                <w:bCs/>
                <w:i/>
                <w:iCs/>
                <w:sz w:val="18"/>
              </w:rPr>
            </w:pPr>
            <w:proofErr w:type="spellStart"/>
            <w:r>
              <w:rPr>
                <w:rFonts w:ascii="Arial" w:hAnsi="Arial"/>
                <w:b/>
                <w:bCs/>
                <w:i/>
                <w:iCs/>
                <w:sz w:val="18"/>
              </w:rPr>
              <w:t>intraFreqDAPS</w:t>
            </w:r>
            <w:proofErr w:type="spellEnd"/>
          </w:p>
          <w:p w14:paraId="65A5C6DA" w14:textId="77777777" w:rsidR="005C493A" w:rsidRDefault="005C493A" w:rsidP="005C493A">
            <w:pPr>
              <w:keepNext/>
              <w:keepLines/>
              <w:spacing w:after="0"/>
              <w:rPr>
                <w:rFonts w:ascii="Arial" w:hAnsi="Arial"/>
                <w:b/>
                <w:i/>
                <w:sz w:val="18"/>
              </w:rPr>
            </w:pPr>
            <w:r>
              <w:rPr>
                <w:rFonts w:ascii="Arial" w:hAnsi="Arial" w:cs="Arial"/>
                <w:sz w:val="18"/>
                <w:szCs w:val="18"/>
              </w:rPr>
              <w:t xml:space="preserve">Indicates whether UE supports DAPS handover in source </w:t>
            </w:r>
            <w:proofErr w:type="spellStart"/>
            <w:r>
              <w:rPr>
                <w:rFonts w:ascii="Arial" w:hAnsi="Arial" w:cs="Arial"/>
                <w:sz w:val="18"/>
                <w:szCs w:val="18"/>
              </w:rPr>
              <w:t>PCell</w:t>
            </w:r>
            <w:proofErr w:type="spellEnd"/>
            <w:r>
              <w:rPr>
                <w:rFonts w:ascii="Arial" w:hAnsi="Arial" w:cs="Arial"/>
                <w:sz w:val="18"/>
                <w:szCs w:val="18"/>
              </w:rPr>
              <w:t xml:space="preserve"> and </w:t>
            </w:r>
            <w:r>
              <w:rPr>
                <w:rFonts w:ascii="Arial" w:hAnsi="Arial"/>
                <w:sz w:val="18"/>
                <w:lang w:eastAsia="zh-CN"/>
              </w:rPr>
              <w:t xml:space="preserve">intra-frequency </w:t>
            </w:r>
            <w:r>
              <w:rPr>
                <w:rFonts w:ascii="Arial" w:hAnsi="Arial" w:cs="Arial"/>
                <w:sz w:val="18"/>
                <w:szCs w:val="18"/>
              </w:rPr>
              <w:t xml:space="preserve">target </w:t>
            </w:r>
            <w:proofErr w:type="spellStart"/>
            <w:r>
              <w:rPr>
                <w:rFonts w:ascii="Arial" w:hAnsi="Arial" w:cs="Arial"/>
                <w:sz w:val="18"/>
                <w:szCs w:val="18"/>
              </w:rPr>
              <w:t>PCell</w:t>
            </w:r>
            <w:proofErr w:type="spellEnd"/>
            <w:r>
              <w:rPr>
                <w:rFonts w:ascii="Arial" w:hAnsi="Arial" w:cs="Arial"/>
                <w:sz w:val="18"/>
                <w:szCs w:val="18"/>
              </w:rPr>
              <w:t xml:space="preserve">, </w:t>
            </w:r>
            <w:proofErr w:type="gramStart"/>
            <w:r>
              <w:rPr>
                <w:rFonts w:ascii="Arial" w:hAnsi="Arial" w:cs="Arial"/>
                <w:sz w:val="18"/>
                <w:szCs w:val="18"/>
              </w:rPr>
              <w:t>i.e.</w:t>
            </w:r>
            <w:proofErr w:type="gramEnd"/>
            <w:r>
              <w:rPr>
                <w:rFonts w:ascii="Arial" w:hAnsi="Arial" w:cs="Arial"/>
                <w:sz w:val="18"/>
                <w:szCs w:val="18"/>
              </w:rPr>
              <w:t xml:space="preserve"> support of simultaneous DL reception of PDCCH and PDSCH from source and target cell. </w:t>
            </w:r>
            <w:r>
              <w:rPr>
                <w:rFonts w:ascii="Arial" w:hAnsi="Arial"/>
                <w:sz w:val="18"/>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3CA837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14DC4C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DAA19FF"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ModeA</w:t>
            </w:r>
            <w:proofErr w:type="spellEnd"/>
          </w:p>
          <w:p w14:paraId="41B41F2F"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61D15DB"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4270C4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7CF5F3" w14:textId="77777777" w:rsidR="005C493A" w:rsidRDefault="005C493A" w:rsidP="005C493A">
            <w:pPr>
              <w:keepNext/>
              <w:keepLines/>
              <w:spacing w:after="0"/>
              <w:rPr>
                <w:rFonts w:ascii="Arial" w:hAnsi="Arial"/>
                <w:b/>
                <w:bCs/>
                <w:i/>
                <w:iCs/>
                <w:sz w:val="18"/>
                <w:lang w:eastAsia="zh-CN"/>
              </w:rPr>
            </w:pPr>
            <w:proofErr w:type="spellStart"/>
            <w:r>
              <w:rPr>
                <w:rFonts w:ascii="Arial" w:hAnsi="Arial"/>
                <w:b/>
                <w:bCs/>
                <w:i/>
                <w:iCs/>
                <w:sz w:val="18"/>
                <w:lang w:eastAsia="zh-CN"/>
              </w:rPr>
              <w:t>intraFreqHO</w:t>
            </w:r>
            <w:proofErr w:type="spellEnd"/>
            <w:r>
              <w:rPr>
                <w:rFonts w:ascii="Arial" w:hAnsi="Arial"/>
                <w:b/>
                <w:bCs/>
                <w:i/>
                <w:iCs/>
                <w:sz w:val="18"/>
                <w:lang w:eastAsia="zh-CN"/>
              </w:rPr>
              <w:t>-CE-</w:t>
            </w:r>
            <w:proofErr w:type="spellStart"/>
            <w:r>
              <w:rPr>
                <w:rFonts w:ascii="Arial" w:hAnsi="Arial"/>
                <w:b/>
                <w:bCs/>
                <w:i/>
                <w:iCs/>
                <w:sz w:val="18"/>
                <w:lang w:eastAsia="zh-CN"/>
              </w:rPr>
              <w:t>ModeB</w:t>
            </w:r>
            <w:proofErr w:type="spellEnd"/>
          </w:p>
          <w:p w14:paraId="6EF4524D" w14:textId="77777777" w:rsidR="005C493A" w:rsidRDefault="005C493A" w:rsidP="005C493A">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E064ACF" w14:textId="77777777" w:rsidR="005C493A" w:rsidRDefault="005C493A" w:rsidP="005C493A">
            <w:pPr>
              <w:keepNext/>
              <w:keepLines/>
              <w:spacing w:after="0"/>
              <w:jc w:val="center"/>
              <w:rPr>
                <w:rFonts w:ascii="Arial" w:hAnsi="Arial"/>
                <w:bCs/>
                <w:noProof/>
                <w:sz w:val="18"/>
              </w:rPr>
            </w:pPr>
            <w:r>
              <w:rPr>
                <w:rFonts w:ascii="Arial" w:hAnsi="Arial"/>
                <w:sz w:val="18"/>
                <w:lang w:eastAsia="zh-CN"/>
              </w:rPr>
              <w:t>-</w:t>
            </w:r>
          </w:p>
        </w:tc>
      </w:tr>
      <w:tr w:rsidR="005C493A" w14:paraId="75F4D2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28E89C"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intraFreqProximityIndication</w:t>
            </w:r>
            <w:proofErr w:type="spellEnd"/>
          </w:p>
          <w:p w14:paraId="6B70B2EA" w14:textId="77777777" w:rsidR="005C493A" w:rsidRDefault="005C493A" w:rsidP="005C493A">
            <w:pPr>
              <w:keepNext/>
              <w:keepLines/>
              <w:spacing w:after="0"/>
              <w:rPr>
                <w:rFonts w:ascii="Arial" w:hAnsi="Arial"/>
                <w:b/>
                <w:bCs/>
                <w:i/>
                <w:noProof/>
                <w:sz w:val="18"/>
                <w:lang w:eastAsia="en-GB"/>
              </w:rPr>
            </w:pPr>
            <w:r>
              <w:rPr>
                <w:rFonts w:ascii="Arial" w:hAnsi="Arial"/>
                <w:sz w:val="18"/>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D8C99CA"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2B4D35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C2ACCE8"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intraFreqSI-AcquisitionForHO</w:t>
            </w:r>
            <w:proofErr w:type="spellEnd"/>
          </w:p>
          <w:p w14:paraId="2103C31D" w14:textId="77777777" w:rsidR="005C493A" w:rsidRDefault="005C493A" w:rsidP="005C493A">
            <w:pPr>
              <w:keepNext/>
              <w:keepLines/>
              <w:spacing w:after="0"/>
              <w:rPr>
                <w:rFonts w:ascii="Arial" w:hAnsi="Arial"/>
                <w:b/>
                <w:bCs/>
                <w:i/>
                <w:noProof/>
                <w:sz w:val="18"/>
                <w:lang w:eastAsia="en-GB"/>
              </w:rPr>
            </w:pPr>
            <w:r>
              <w:rPr>
                <w:rFonts w:ascii="Arial" w:hAnsi="Arial"/>
                <w:sz w:val="18"/>
                <w:lang w:eastAsia="zh-CN"/>
              </w:rPr>
              <w:t xml:space="preserve">Indicates whether the UE supports, upon configuration of </w:t>
            </w:r>
            <w:proofErr w:type="spellStart"/>
            <w:r>
              <w:rPr>
                <w:rFonts w:ascii="Arial" w:hAnsi="Arial"/>
                <w:sz w:val="18"/>
                <w:lang w:eastAsia="zh-CN"/>
              </w:rPr>
              <w:t>si-RequestForHO</w:t>
            </w:r>
            <w:proofErr w:type="spellEnd"/>
            <w:r>
              <w:rPr>
                <w:rFonts w:ascii="Arial" w:hAnsi="Arial"/>
                <w:sz w:val="18"/>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860F96B"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5C493A" w14:paraId="043E7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FAAE8A"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lastRenderedPageBreak/>
              <w:t>intraFreqTwoTAGs</w:t>
            </w:r>
            <w:proofErr w:type="spellEnd"/>
            <w:r>
              <w:rPr>
                <w:rFonts w:ascii="Arial" w:hAnsi="Arial"/>
                <w:b/>
                <w:i/>
                <w:sz w:val="18"/>
                <w:lang w:eastAsia="zh-CN"/>
              </w:rPr>
              <w:t>-DAPS</w:t>
            </w:r>
          </w:p>
          <w:p w14:paraId="6B06AF49" w14:textId="77777777" w:rsidR="005C493A" w:rsidRDefault="005C493A" w:rsidP="005C493A">
            <w:pPr>
              <w:keepNext/>
              <w:keepLines/>
              <w:spacing w:after="0"/>
              <w:rPr>
                <w:rFonts w:ascii="Arial" w:hAnsi="Arial"/>
                <w:b/>
                <w:i/>
                <w:sz w:val="18"/>
                <w:lang w:eastAsia="zh-CN"/>
              </w:rPr>
            </w:pPr>
            <w:r>
              <w:rPr>
                <w:rFonts w:ascii="Arial" w:hAnsi="Arial"/>
                <w:sz w:val="18"/>
              </w:rPr>
              <w:t xml:space="preserve">Indicates whether the UE supports different timing advance groups in source </w:t>
            </w:r>
            <w:proofErr w:type="spellStart"/>
            <w:r>
              <w:rPr>
                <w:rFonts w:ascii="Arial" w:hAnsi="Arial"/>
                <w:sz w:val="18"/>
              </w:rPr>
              <w:t>PCell</w:t>
            </w:r>
            <w:proofErr w:type="spellEnd"/>
            <w:r>
              <w:rPr>
                <w:rFonts w:ascii="Arial" w:hAnsi="Arial"/>
                <w:sz w:val="18"/>
              </w:rPr>
              <w:t xml:space="preserve"> and </w:t>
            </w:r>
            <w:r>
              <w:rPr>
                <w:rFonts w:ascii="Arial" w:hAnsi="Arial"/>
                <w:sz w:val="18"/>
                <w:lang w:eastAsia="zh-CN"/>
              </w:rPr>
              <w:t xml:space="preserve">intra-frequency </w:t>
            </w:r>
            <w:r>
              <w:rPr>
                <w:rFonts w:ascii="Arial" w:hAnsi="Arial" w:cs="Arial"/>
                <w:sz w:val="18"/>
                <w:szCs w:val="18"/>
              </w:rPr>
              <w:t xml:space="preserve">target </w:t>
            </w:r>
            <w:proofErr w:type="spellStart"/>
            <w:r>
              <w:rPr>
                <w:rFonts w:ascii="Arial" w:hAnsi="Arial" w:cs="Arial"/>
                <w:sz w:val="18"/>
                <w:szCs w:val="18"/>
              </w:rPr>
              <w:t>PCell</w:t>
            </w:r>
            <w:proofErr w:type="spellEnd"/>
            <w:r>
              <w:rPr>
                <w:rFonts w:ascii="Arial" w:hAnsi="Arial" w:cs="Arial"/>
                <w:sz w:val="18"/>
                <w:szCs w:val="18"/>
              </w:rPr>
              <w:t xml:space="preserve">. </w:t>
            </w:r>
            <w:r>
              <w:rPr>
                <w:rFonts w:ascii="Arial" w:hAnsi="Arial"/>
                <w:sz w:val="18"/>
              </w:rPr>
              <w:t xml:space="preserve">It is mandatory for </w:t>
            </w:r>
            <w:proofErr w:type="spellStart"/>
            <w:r>
              <w:rPr>
                <w:rFonts w:ascii="Arial" w:hAnsi="Arial"/>
                <w:i/>
                <w:iCs/>
                <w:sz w:val="18"/>
              </w:rPr>
              <w:t>intraFreqDAPS</w:t>
            </w:r>
            <w:proofErr w:type="spellEnd"/>
            <w:r>
              <w:rPr>
                <w:rFonts w:ascii="Arial" w:hAnsi="Arial"/>
                <w:i/>
                <w:iCs/>
                <w:sz w:val="18"/>
              </w:rPr>
              <w:t xml:space="preserve"> </w:t>
            </w:r>
            <w:r>
              <w:rPr>
                <w:rFonts w:ascii="Arial" w:hAnsi="Arial"/>
                <w:sz w:val="18"/>
              </w:rPr>
              <w:t>capable UE.</w:t>
            </w:r>
          </w:p>
        </w:tc>
        <w:tc>
          <w:tcPr>
            <w:tcW w:w="830" w:type="dxa"/>
            <w:tcBorders>
              <w:top w:val="single" w:sz="4" w:space="0" w:color="808080"/>
              <w:left w:val="single" w:sz="4" w:space="0" w:color="808080"/>
              <w:bottom w:val="single" w:sz="4" w:space="0" w:color="808080"/>
              <w:right w:val="single" w:sz="4" w:space="0" w:color="808080"/>
            </w:tcBorders>
          </w:tcPr>
          <w:p w14:paraId="7A7F6479"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0CE385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B8CD189"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jointEHC</w:t>
            </w:r>
            <w:proofErr w:type="spellEnd"/>
            <w:r>
              <w:rPr>
                <w:rFonts w:ascii="Arial" w:hAnsi="Arial"/>
                <w:b/>
                <w:i/>
                <w:sz w:val="18"/>
                <w:lang w:eastAsia="en-GB"/>
              </w:rPr>
              <w:t>-ROHC-Config</w:t>
            </w:r>
          </w:p>
          <w:p w14:paraId="144F6551" w14:textId="77777777" w:rsidR="005C493A" w:rsidRDefault="005C493A" w:rsidP="005C493A">
            <w:pPr>
              <w:keepNext/>
              <w:keepLines/>
              <w:spacing w:after="0"/>
              <w:rPr>
                <w:rFonts w:ascii="Arial" w:hAnsi="Arial"/>
                <w:b/>
                <w:i/>
                <w:sz w:val="18"/>
                <w:lang w:eastAsia="zh-CN"/>
              </w:rPr>
            </w:pPr>
            <w:r>
              <w:rPr>
                <w:rFonts w:ascii="Arial" w:hAnsi="Arial"/>
                <w:bCs/>
                <w:iCs/>
                <w:sz w:val="18"/>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44EE814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7CD86A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F9765DF"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k-Max (in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3E2BC945" w14:textId="77777777" w:rsidR="005C493A" w:rsidRDefault="005C493A" w:rsidP="005C493A">
            <w:pPr>
              <w:keepNext/>
              <w:keepLines/>
              <w:spacing w:after="0"/>
              <w:rPr>
                <w:rFonts w:ascii="Arial" w:hAnsi="Arial"/>
                <w:b/>
                <w:i/>
                <w:sz w:val="18"/>
                <w:lang w:eastAsia="zh-CN"/>
              </w:rPr>
            </w:pPr>
            <w:r>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0D52AD1"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No</w:t>
            </w:r>
          </w:p>
        </w:tc>
      </w:tr>
      <w:tr w:rsidR="005C493A" w14:paraId="452CF8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6AF037"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k-Max (in MIMO-UE-</w:t>
            </w:r>
            <w:proofErr w:type="spellStart"/>
            <w:r>
              <w:rPr>
                <w:rFonts w:ascii="Arial" w:hAnsi="Arial"/>
                <w:b/>
                <w:i/>
                <w:sz w:val="18"/>
                <w:lang w:eastAsia="en-GB"/>
              </w:rPr>
              <w:t>ParametersPerTM</w:t>
            </w:r>
            <w:proofErr w:type="spellEnd"/>
            <w:r>
              <w:rPr>
                <w:rFonts w:ascii="Arial" w:hAnsi="Arial"/>
                <w:b/>
                <w:i/>
                <w:sz w:val="18"/>
                <w:lang w:eastAsia="en-GB"/>
              </w:rPr>
              <w:t>)</w:t>
            </w:r>
          </w:p>
          <w:p w14:paraId="428E2B32"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31C065D"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4535F0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47053E"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laa-PUSCH-Mode1</w:t>
            </w:r>
          </w:p>
          <w:p w14:paraId="64A1102F" w14:textId="77777777" w:rsidR="005C493A" w:rsidRDefault="005C493A" w:rsidP="005C493A">
            <w:pPr>
              <w:keepNext/>
              <w:keepLines/>
              <w:spacing w:after="0"/>
              <w:rPr>
                <w:rFonts w:ascii="Arial" w:hAnsi="Arial"/>
                <w:b/>
                <w:i/>
                <w:sz w:val="18"/>
                <w:lang w:eastAsia="en-GB"/>
              </w:rPr>
            </w:pPr>
            <w:r>
              <w:rPr>
                <w:rFonts w:ascii="Arial" w:hAnsi="Arial"/>
                <w:sz w:val="18"/>
                <w:lang w:eastAsia="zh-CN"/>
              </w:rPr>
              <w:t>Indicates whether the UE supports LAA PUSCH mode 1</w:t>
            </w:r>
            <w:r>
              <w:rPr>
                <w:rFonts w:ascii="Arial" w:hAnsi="Arial"/>
                <w:i/>
                <w:sz w:val="18"/>
                <w:lang w:eastAsia="zh-CN"/>
              </w:rPr>
              <w:t xml:space="preserve"> </w:t>
            </w:r>
            <w:r>
              <w:rPr>
                <w:rFonts w:ascii="Arial" w:hAnsi="Arial"/>
                <w:sz w:val="18"/>
              </w:rPr>
              <w:t>as defined in TS 36.213 [23]</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F6D42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B3C45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61D702"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laa-PUSCH-Mode2</w:t>
            </w:r>
          </w:p>
          <w:p w14:paraId="618238B9" w14:textId="77777777" w:rsidR="005C493A" w:rsidRDefault="005C493A" w:rsidP="005C493A">
            <w:pPr>
              <w:keepNext/>
              <w:keepLines/>
              <w:spacing w:after="0"/>
              <w:rPr>
                <w:rFonts w:ascii="Arial" w:hAnsi="Arial"/>
                <w:b/>
                <w:i/>
                <w:sz w:val="18"/>
                <w:lang w:eastAsia="en-GB"/>
              </w:rPr>
            </w:pPr>
            <w:r>
              <w:rPr>
                <w:rFonts w:ascii="Arial" w:hAnsi="Arial"/>
                <w:sz w:val="18"/>
                <w:lang w:eastAsia="zh-CN"/>
              </w:rPr>
              <w:t>Indicates whether the UE supports LAA PUSCH mode 2</w:t>
            </w:r>
            <w:r>
              <w:rPr>
                <w:rFonts w:ascii="Arial" w:hAnsi="Arial"/>
                <w:i/>
                <w:sz w:val="18"/>
                <w:lang w:eastAsia="zh-CN"/>
              </w:rPr>
              <w:t xml:space="preserve"> </w:t>
            </w:r>
            <w:r>
              <w:rPr>
                <w:rFonts w:ascii="Arial" w:hAnsi="Arial"/>
                <w:sz w:val="18"/>
              </w:rPr>
              <w:t>as defined in TS 36.213 [23]</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C6F89B"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42280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247D381"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laa-PUSCH-Mode3</w:t>
            </w:r>
          </w:p>
          <w:p w14:paraId="2889E7B0" w14:textId="77777777" w:rsidR="005C493A" w:rsidRDefault="005C493A" w:rsidP="005C493A">
            <w:pPr>
              <w:keepNext/>
              <w:keepLines/>
              <w:spacing w:after="0"/>
              <w:rPr>
                <w:rFonts w:ascii="Arial" w:hAnsi="Arial"/>
                <w:b/>
                <w:i/>
                <w:sz w:val="18"/>
                <w:lang w:eastAsia="en-GB"/>
              </w:rPr>
            </w:pPr>
            <w:r>
              <w:rPr>
                <w:rFonts w:ascii="Arial" w:hAnsi="Arial"/>
                <w:sz w:val="18"/>
                <w:lang w:eastAsia="zh-CN"/>
              </w:rPr>
              <w:t>Indicates whether the UE supports LAA PUSCH mode 3</w:t>
            </w:r>
            <w:r>
              <w:rPr>
                <w:rFonts w:ascii="Arial" w:hAnsi="Arial"/>
                <w:i/>
                <w:sz w:val="18"/>
                <w:lang w:eastAsia="zh-CN"/>
              </w:rPr>
              <w:t xml:space="preserve"> </w:t>
            </w:r>
            <w:r>
              <w:rPr>
                <w:rFonts w:ascii="Arial" w:hAnsi="Arial"/>
                <w:sz w:val="18"/>
              </w:rPr>
              <w:t>as defined in TS 36.213 [23]</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8A0D06"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8E62B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ABA38C7"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locationReport</w:t>
            </w:r>
            <w:proofErr w:type="spellEnd"/>
          </w:p>
          <w:p w14:paraId="55211B35" w14:textId="77777777" w:rsidR="005C493A" w:rsidRDefault="005C493A" w:rsidP="005C493A">
            <w:pPr>
              <w:keepNext/>
              <w:keepLines/>
              <w:spacing w:after="0"/>
              <w:rPr>
                <w:rFonts w:ascii="Arial" w:hAnsi="Arial"/>
                <w:b/>
                <w:i/>
                <w:sz w:val="18"/>
                <w:lang w:eastAsia="zh-CN"/>
              </w:rPr>
            </w:pPr>
            <w:r>
              <w:rPr>
                <w:rFonts w:ascii="Arial" w:hAnsi="Arial"/>
                <w:sz w:val="18"/>
              </w:rPr>
              <w:t xml:space="preserve">Indicates whether the UE supports </w:t>
            </w:r>
            <w:r>
              <w:rPr>
                <w:rFonts w:ascii="Arial" w:hAnsi="Arial"/>
                <w:sz w:val="18"/>
                <w:lang w:eastAsia="ko-KR"/>
              </w:rPr>
              <w:t xml:space="preserve">reporting of its geographical location information to </w:t>
            </w:r>
            <w:proofErr w:type="spellStart"/>
            <w:r>
              <w:rPr>
                <w:rFonts w:ascii="Arial" w:hAnsi="Arial"/>
                <w:sz w:val="18"/>
                <w:lang w:eastAsia="ko-KR"/>
              </w:rPr>
              <w:t>eNB</w:t>
            </w:r>
            <w:proofErr w:type="spellEnd"/>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1DB643"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ko-KR"/>
              </w:rPr>
              <w:t>-</w:t>
            </w:r>
          </w:p>
        </w:tc>
      </w:tr>
      <w:tr w:rsidR="005C493A" w14:paraId="5F4E8C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29C8C2"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loggedMBSFNMeasurements</w:t>
            </w:r>
            <w:proofErr w:type="spellEnd"/>
          </w:p>
          <w:p w14:paraId="2B078A20"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B4ACAA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F213F26" w14:textId="77777777">
        <w:trPr>
          <w:cantSplit/>
        </w:trPr>
        <w:tc>
          <w:tcPr>
            <w:tcW w:w="7825" w:type="dxa"/>
            <w:gridSpan w:val="2"/>
          </w:tcPr>
          <w:p w14:paraId="636ACD9B" w14:textId="77777777" w:rsidR="005C493A" w:rsidRDefault="005C493A" w:rsidP="005C493A">
            <w:pPr>
              <w:keepNext/>
              <w:keepLines/>
              <w:spacing w:after="0"/>
              <w:rPr>
                <w:rFonts w:ascii="Arial" w:hAnsi="Arial"/>
                <w:b/>
                <w:i/>
                <w:sz w:val="18"/>
              </w:rPr>
            </w:pPr>
            <w:proofErr w:type="spellStart"/>
            <w:r>
              <w:rPr>
                <w:rFonts w:ascii="Arial" w:hAnsi="Arial"/>
                <w:b/>
                <w:i/>
                <w:sz w:val="18"/>
              </w:rPr>
              <w:t>loggedMeasBT</w:t>
            </w:r>
            <w:proofErr w:type="spellEnd"/>
          </w:p>
          <w:p w14:paraId="135E91A5" w14:textId="77777777" w:rsidR="005C493A" w:rsidRDefault="005C493A" w:rsidP="005C493A">
            <w:pPr>
              <w:keepNext/>
              <w:keepLines/>
              <w:spacing w:after="0"/>
              <w:rPr>
                <w:rFonts w:ascii="Arial" w:hAnsi="Arial"/>
                <w:b/>
                <w:i/>
                <w:noProof/>
                <w:sz w:val="18"/>
                <w:lang w:eastAsia="en-GB"/>
              </w:rPr>
            </w:pPr>
            <w:r>
              <w:rPr>
                <w:rFonts w:ascii="Arial" w:hAnsi="Arial"/>
                <w:sz w:val="18"/>
                <w:lang w:eastAsia="en-GB"/>
              </w:rPr>
              <w:t>Indicates whether the UE supports Bluetooth measurements in RRC idle mode.</w:t>
            </w:r>
          </w:p>
        </w:tc>
        <w:tc>
          <w:tcPr>
            <w:tcW w:w="830" w:type="dxa"/>
          </w:tcPr>
          <w:p w14:paraId="2E0634B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585B9A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07981"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loggedMeasIdleEventL1</w:t>
            </w:r>
          </w:p>
          <w:p w14:paraId="50C24EDC"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event triggered logged measurements for </w:t>
            </w:r>
            <w:r>
              <w:rPr>
                <w:rFonts w:ascii="Arial" w:hAnsi="Arial"/>
                <w:i/>
                <w:iCs/>
                <w:sz w:val="18"/>
                <w:lang w:eastAsia="zh-CN"/>
              </w:rPr>
              <w:t>eventL1</w:t>
            </w:r>
            <w:r>
              <w:rPr>
                <w:rFonts w:ascii="Arial" w:hAnsi="Arial"/>
                <w:sz w:val="18"/>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495837A5"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7F6560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336CCD"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loggedMeasIdleEventOutOfCoverage</w:t>
            </w:r>
            <w:proofErr w:type="spellEnd"/>
          </w:p>
          <w:p w14:paraId="48E1C565"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event triggered logged measurements for </w:t>
            </w:r>
            <w:proofErr w:type="spellStart"/>
            <w:r>
              <w:rPr>
                <w:rFonts w:ascii="Arial" w:hAnsi="Arial"/>
                <w:i/>
                <w:iCs/>
                <w:sz w:val="18"/>
                <w:lang w:eastAsia="zh-CN"/>
              </w:rPr>
              <w:t>outOfCoverage</w:t>
            </w:r>
            <w:proofErr w:type="spellEnd"/>
            <w:r>
              <w:rPr>
                <w:rFonts w:ascii="Arial" w:hAnsi="Arial"/>
                <w:sz w:val="18"/>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185E942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68B52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3B7B08"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loggedMeasUnComBarPre</w:t>
            </w:r>
          </w:p>
          <w:p w14:paraId="57EBD12C" w14:textId="77777777" w:rsidR="005C493A" w:rsidRDefault="005C493A" w:rsidP="005C493A">
            <w:pPr>
              <w:keepNext/>
              <w:keepLines/>
              <w:spacing w:after="0"/>
              <w:rPr>
                <w:rFonts w:ascii="Arial" w:hAnsi="Arial"/>
                <w:b/>
                <w:bCs/>
                <w:i/>
                <w:noProof/>
                <w:sz w:val="18"/>
                <w:lang w:eastAsia="en-GB"/>
              </w:rPr>
            </w:pPr>
            <w:r>
              <w:rPr>
                <w:rFonts w:ascii="Arial" w:hAnsi="Arial"/>
                <w:bCs/>
                <w:noProof/>
                <w:sz w:val="18"/>
                <w:lang w:eastAsia="en-GB"/>
              </w:rPr>
              <w:t>Indicates whether the UE supports uncompensated barometric pressure measurements in</w:t>
            </w:r>
            <w:r>
              <w:rPr>
                <w:rFonts w:ascii="Arial" w:hAnsi="Arial"/>
                <w:sz w:val="18"/>
                <w:lang w:eastAsia="en-GB"/>
              </w:rPr>
              <w:t xml:space="preserve"> RRC_IDLE mode</w:t>
            </w:r>
            <w:r>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C47B26"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52337C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A2237"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loggedMeasurementsIdle</w:t>
            </w:r>
            <w:proofErr w:type="spellEnd"/>
          </w:p>
          <w:p w14:paraId="6AAF5A5D"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42A9F7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212AD569" w14:textId="77777777">
        <w:trPr>
          <w:cantSplit/>
        </w:trPr>
        <w:tc>
          <w:tcPr>
            <w:tcW w:w="7825" w:type="dxa"/>
            <w:gridSpan w:val="2"/>
          </w:tcPr>
          <w:p w14:paraId="1C4E753D" w14:textId="77777777" w:rsidR="005C493A" w:rsidRDefault="005C493A" w:rsidP="005C493A">
            <w:pPr>
              <w:keepNext/>
              <w:keepLines/>
              <w:spacing w:after="0"/>
              <w:rPr>
                <w:rFonts w:ascii="Arial" w:hAnsi="Arial"/>
                <w:b/>
                <w:i/>
                <w:sz w:val="18"/>
              </w:rPr>
            </w:pPr>
            <w:proofErr w:type="spellStart"/>
            <w:r>
              <w:rPr>
                <w:rFonts w:ascii="Arial" w:hAnsi="Arial"/>
                <w:b/>
                <w:i/>
                <w:sz w:val="18"/>
              </w:rPr>
              <w:t>loggedMeasWLAN</w:t>
            </w:r>
            <w:proofErr w:type="spellEnd"/>
          </w:p>
          <w:p w14:paraId="08F466A7" w14:textId="77777777" w:rsidR="005C493A" w:rsidRDefault="005C493A" w:rsidP="005C493A">
            <w:pPr>
              <w:keepNext/>
              <w:keepLines/>
              <w:spacing w:after="0"/>
              <w:rPr>
                <w:rFonts w:ascii="Arial" w:hAnsi="Arial"/>
                <w:b/>
                <w:i/>
                <w:noProof/>
                <w:sz w:val="18"/>
                <w:lang w:eastAsia="en-GB"/>
              </w:rPr>
            </w:pPr>
            <w:r>
              <w:rPr>
                <w:rFonts w:ascii="Arial" w:hAnsi="Arial"/>
                <w:sz w:val="18"/>
                <w:lang w:eastAsia="en-GB"/>
              </w:rPr>
              <w:t>Indicates whether the UE supports WLAN measurements in RRC idle mode.</w:t>
            </w:r>
          </w:p>
        </w:tc>
        <w:tc>
          <w:tcPr>
            <w:tcW w:w="830" w:type="dxa"/>
          </w:tcPr>
          <w:p w14:paraId="2312BEB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6C8B94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49E4B5" w14:textId="77777777" w:rsidR="005C493A" w:rsidRDefault="005C493A" w:rsidP="005C493A">
            <w:pPr>
              <w:keepNext/>
              <w:keepLines/>
              <w:spacing w:after="0"/>
              <w:rPr>
                <w:rFonts w:ascii="Arial" w:hAnsi="Arial"/>
                <w:b/>
                <w:i/>
                <w:noProof/>
                <w:sz w:val="18"/>
                <w:lang w:eastAsia="en-GB"/>
              </w:rPr>
            </w:pPr>
            <w:r>
              <w:rPr>
                <w:rFonts w:ascii="Arial" w:hAnsi="Arial"/>
                <w:b/>
                <w:i/>
                <w:noProof/>
                <w:sz w:val="18"/>
                <w:lang w:eastAsia="en-GB"/>
              </w:rPr>
              <w:t>logicalChannelSR-ProhibitTimer</w:t>
            </w:r>
          </w:p>
          <w:p w14:paraId="44D792C6" w14:textId="77777777" w:rsidR="005C493A" w:rsidRDefault="005C493A" w:rsidP="005C493A">
            <w:pPr>
              <w:keepNext/>
              <w:keepLines/>
              <w:spacing w:after="0"/>
              <w:rPr>
                <w:rFonts w:ascii="Arial" w:hAnsi="Arial"/>
                <w:b/>
                <w:i/>
                <w:sz w:val="18"/>
                <w:lang w:eastAsia="zh-CN"/>
              </w:rPr>
            </w:pPr>
            <w:r>
              <w:rPr>
                <w:rFonts w:ascii="Arial" w:hAnsi="Arial"/>
                <w:sz w:val="18"/>
                <w:lang w:eastAsia="en-GB"/>
              </w:rPr>
              <w:t xml:space="preserve">Indicates whether the UE supports the </w:t>
            </w:r>
            <w:proofErr w:type="spellStart"/>
            <w:r>
              <w:rPr>
                <w:rFonts w:ascii="Arial" w:hAnsi="Arial"/>
                <w:i/>
                <w:sz w:val="18"/>
                <w:lang w:eastAsia="en-GB"/>
              </w:rPr>
              <w:t>logicalChannelSR-ProhibitTimer</w:t>
            </w:r>
            <w:proofErr w:type="spellEnd"/>
            <w:r>
              <w:rPr>
                <w:rFonts w:ascii="Arial" w:hAnsi="Arial"/>
                <w:sz w:val="18"/>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1D26976B"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10B77C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BB88B2" w14:textId="77777777" w:rsidR="005C493A" w:rsidRDefault="005C493A" w:rsidP="005C493A">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5277E3B6" w14:textId="77777777" w:rsidR="005C493A" w:rsidRDefault="005C493A" w:rsidP="005C493A">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67AF28" w14:textId="77777777" w:rsidR="005C493A" w:rsidRDefault="005C493A" w:rsidP="005C493A">
            <w:pPr>
              <w:keepNext/>
              <w:keepLines/>
              <w:spacing w:after="0"/>
              <w:jc w:val="center"/>
              <w:rPr>
                <w:rFonts w:ascii="Arial" w:hAnsi="Arial" w:cs="Arial"/>
                <w:sz w:val="18"/>
                <w:szCs w:val="18"/>
              </w:rPr>
            </w:pPr>
            <w:r>
              <w:rPr>
                <w:rFonts w:ascii="Arial" w:hAnsi="Arial" w:cs="Arial"/>
                <w:sz w:val="18"/>
                <w:szCs w:val="18"/>
              </w:rPr>
              <w:t>-</w:t>
            </w:r>
          </w:p>
        </w:tc>
      </w:tr>
      <w:tr w:rsidR="005C493A" w14:paraId="24AB0C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3F8EEB"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lwa</w:t>
            </w:r>
            <w:proofErr w:type="spellEnd"/>
          </w:p>
          <w:p w14:paraId="235AC7E2" w14:textId="77777777" w:rsidR="005C493A" w:rsidRDefault="005C493A" w:rsidP="005C493A">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B2DBE7" w14:textId="77777777" w:rsidR="005C493A" w:rsidRDefault="005C493A" w:rsidP="005C493A">
            <w:pPr>
              <w:keepNext/>
              <w:keepLines/>
              <w:spacing w:after="0"/>
              <w:jc w:val="center"/>
              <w:rPr>
                <w:rFonts w:ascii="Arial" w:hAnsi="Arial" w:cs="Arial"/>
                <w:sz w:val="18"/>
                <w:szCs w:val="18"/>
              </w:rPr>
            </w:pPr>
            <w:r>
              <w:rPr>
                <w:bCs/>
                <w:noProof/>
                <w:lang w:eastAsia="en-GB"/>
              </w:rPr>
              <w:t>-</w:t>
            </w:r>
          </w:p>
        </w:tc>
      </w:tr>
      <w:tr w:rsidR="005C493A" w14:paraId="513AD0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0F4823"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lwa-BufferSize</w:t>
            </w:r>
            <w:proofErr w:type="spellEnd"/>
          </w:p>
          <w:p w14:paraId="524F3889" w14:textId="77777777" w:rsidR="005C493A" w:rsidRDefault="005C493A" w:rsidP="005C493A">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438C719" w14:textId="77777777" w:rsidR="005C493A" w:rsidRDefault="005C493A" w:rsidP="005C493A">
            <w:pPr>
              <w:keepNext/>
              <w:keepLines/>
              <w:spacing w:after="0"/>
              <w:jc w:val="center"/>
              <w:rPr>
                <w:rFonts w:ascii="Arial" w:hAnsi="Arial" w:cs="Arial"/>
                <w:sz w:val="18"/>
                <w:szCs w:val="18"/>
              </w:rPr>
            </w:pPr>
            <w:r>
              <w:rPr>
                <w:rFonts w:ascii="Arial" w:hAnsi="Arial" w:cs="Arial"/>
                <w:sz w:val="18"/>
                <w:szCs w:val="18"/>
              </w:rPr>
              <w:t>-</w:t>
            </w:r>
          </w:p>
        </w:tc>
      </w:tr>
      <w:tr w:rsidR="005C493A" w14:paraId="5A1D65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4CE8AD" w14:textId="77777777" w:rsidR="005C493A" w:rsidRDefault="005C493A" w:rsidP="005C493A">
            <w:pPr>
              <w:keepNext/>
              <w:keepLines/>
              <w:spacing w:after="0"/>
              <w:rPr>
                <w:rFonts w:ascii="Arial" w:hAnsi="Arial"/>
                <w:b/>
                <w:i/>
                <w:sz w:val="18"/>
              </w:rPr>
            </w:pPr>
            <w:proofErr w:type="spellStart"/>
            <w:r>
              <w:rPr>
                <w:rFonts w:ascii="Arial" w:hAnsi="Arial"/>
                <w:b/>
                <w:i/>
                <w:sz w:val="18"/>
              </w:rPr>
              <w:t>lwa</w:t>
            </w:r>
            <w:proofErr w:type="spellEnd"/>
            <w:r>
              <w:rPr>
                <w:rFonts w:ascii="Arial" w:hAnsi="Arial"/>
                <w:b/>
                <w:i/>
                <w:sz w:val="18"/>
              </w:rPr>
              <w:t>-HO-</w:t>
            </w:r>
            <w:proofErr w:type="spellStart"/>
            <w:r>
              <w:rPr>
                <w:rFonts w:ascii="Arial" w:hAnsi="Arial"/>
                <w:b/>
                <w:i/>
                <w:sz w:val="18"/>
              </w:rPr>
              <w:t>WithoutWT</w:t>
            </w:r>
            <w:proofErr w:type="spellEnd"/>
            <w:r>
              <w:rPr>
                <w:rFonts w:ascii="Arial" w:hAnsi="Arial"/>
                <w:b/>
                <w:i/>
                <w:sz w:val="18"/>
              </w:rPr>
              <w:t>-Change</w:t>
            </w:r>
          </w:p>
          <w:p w14:paraId="19872026" w14:textId="77777777" w:rsidR="005C493A" w:rsidRDefault="005C493A" w:rsidP="005C493A">
            <w:pPr>
              <w:keepNext/>
              <w:keepLines/>
              <w:spacing w:after="0"/>
              <w:rPr>
                <w:rFonts w:ascii="Arial" w:hAnsi="Arial"/>
                <w:b/>
                <w:i/>
                <w:sz w:val="18"/>
                <w:lang w:eastAsia="en-GB"/>
              </w:rPr>
            </w:pPr>
            <w:r>
              <w:rPr>
                <w:rFonts w:ascii="Arial" w:hAnsi="Arial" w:cs="Arial"/>
                <w:sz w:val="18"/>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FE90979" w14:textId="77777777" w:rsidR="005C493A" w:rsidRDefault="005C493A" w:rsidP="005C493A">
            <w:pPr>
              <w:keepNext/>
              <w:keepLines/>
              <w:spacing w:after="0"/>
              <w:jc w:val="center"/>
              <w:rPr>
                <w:bCs/>
                <w:noProof/>
                <w:lang w:eastAsia="en-GB"/>
              </w:rPr>
            </w:pPr>
            <w:r>
              <w:rPr>
                <w:bCs/>
                <w:noProof/>
                <w:lang w:eastAsia="en-GB"/>
              </w:rPr>
              <w:t>-</w:t>
            </w:r>
          </w:p>
        </w:tc>
      </w:tr>
      <w:tr w:rsidR="005C493A" w14:paraId="53DDFB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F046F" w14:textId="77777777" w:rsidR="005C493A" w:rsidRDefault="005C493A" w:rsidP="005C493A">
            <w:pPr>
              <w:keepNext/>
              <w:keepLines/>
              <w:spacing w:after="0"/>
              <w:rPr>
                <w:rFonts w:ascii="Arial" w:hAnsi="Arial"/>
                <w:b/>
                <w:i/>
                <w:sz w:val="18"/>
              </w:rPr>
            </w:pPr>
            <w:proofErr w:type="spellStart"/>
            <w:r>
              <w:rPr>
                <w:rFonts w:ascii="Arial" w:hAnsi="Arial"/>
                <w:b/>
                <w:i/>
                <w:sz w:val="18"/>
              </w:rPr>
              <w:t>lwa</w:t>
            </w:r>
            <w:proofErr w:type="spellEnd"/>
            <w:r>
              <w:rPr>
                <w:rFonts w:ascii="Arial" w:hAnsi="Arial"/>
                <w:b/>
                <w:i/>
                <w:sz w:val="18"/>
              </w:rPr>
              <w:t>-RLC-UM</w:t>
            </w:r>
          </w:p>
          <w:p w14:paraId="04E9E11B" w14:textId="77777777" w:rsidR="005C493A" w:rsidRDefault="005C493A" w:rsidP="005C493A">
            <w:pPr>
              <w:keepNext/>
              <w:keepLines/>
              <w:spacing w:after="0"/>
              <w:rPr>
                <w:rFonts w:ascii="Arial" w:hAnsi="Arial"/>
                <w:b/>
                <w:i/>
                <w:sz w:val="18"/>
              </w:rPr>
            </w:pPr>
            <w:r>
              <w:rPr>
                <w:rFonts w:ascii="Arial" w:hAnsi="Arial"/>
                <w:sz w:val="18"/>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1B6D86ED" w14:textId="77777777" w:rsidR="005C493A" w:rsidRDefault="005C493A" w:rsidP="005C493A">
            <w:pPr>
              <w:keepNext/>
              <w:keepLines/>
              <w:spacing w:after="0"/>
              <w:jc w:val="center"/>
              <w:rPr>
                <w:bCs/>
                <w:noProof/>
                <w:lang w:eastAsia="en-GB"/>
              </w:rPr>
            </w:pPr>
            <w:r>
              <w:rPr>
                <w:bCs/>
                <w:noProof/>
                <w:lang w:eastAsia="en-GB"/>
              </w:rPr>
              <w:t>-</w:t>
            </w:r>
          </w:p>
        </w:tc>
      </w:tr>
      <w:tr w:rsidR="005C493A" w14:paraId="5454BD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2C3AB"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lwa-SplitBearer</w:t>
            </w:r>
            <w:proofErr w:type="spellEnd"/>
          </w:p>
          <w:p w14:paraId="18E92DD2" w14:textId="77777777" w:rsidR="005C493A" w:rsidRDefault="005C493A" w:rsidP="005C493A">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48F9BB1" w14:textId="77777777" w:rsidR="005C493A" w:rsidRDefault="005C493A" w:rsidP="005C493A">
            <w:pPr>
              <w:keepNext/>
              <w:keepLines/>
              <w:spacing w:after="0"/>
              <w:jc w:val="center"/>
              <w:rPr>
                <w:rFonts w:ascii="Arial" w:hAnsi="Arial" w:cs="Arial"/>
                <w:sz w:val="18"/>
                <w:szCs w:val="18"/>
              </w:rPr>
            </w:pPr>
            <w:r>
              <w:rPr>
                <w:bCs/>
                <w:noProof/>
                <w:lang w:eastAsia="en-GB"/>
              </w:rPr>
              <w:t>-</w:t>
            </w:r>
          </w:p>
        </w:tc>
      </w:tr>
      <w:tr w:rsidR="005C493A" w14:paraId="472DC7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F114E" w14:textId="77777777" w:rsidR="005C493A" w:rsidRDefault="005C493A" w:rsidP="005C493A">
            <w:pPr>
              <w:keepNext/>
              <w:keepLines/>
              <w:spacing w:after="0"/>
              <w:rPr>
                <w:rFonts w:ascii="Arial" w:hAnsi="Arial"/>
                <w:b/>
                <w:i/>
                <w:sz w:val="18"/>
              </w:rPr>
            </w:pPr>
            <w:proofErr w:type="spellStart"/>
            <w:r>
              <w:rPr>
                <w:rFonts w:ascii="Arial" w:hAnsi="Arial"/>
                <w:b/>
                <w:i/>
                <w:sz w:val="18"/>
              </w:rPr>
              <w:t>lwa</w:t>
            </w:r>
            <w:proofErr w:type="spellEnd"/>
            <w:r>
              <w:rPr>
                <w:rFonts w:ascii="Arial" w:hAnsi="Arial"/>
                <w:b/>
                <w:i/>
                <w:sz w:val="18"/>
              </w:rPr>
              <w:t>-UL</w:t>
            </w:r>
          </w:p>
          <w:p w14:paraId="5B77D179" w14:textId="77777777" w:rsidR="005C493A" w:rsidRDefault="005C493A" w:rsidP="005C493A">
            <w:pPr>
              <w:keepNext/>
              <w:keepLines/>
              <w:spacing w:after="0"/>
              <w:rPr>
                <w:rFonts w:ascii="Arial" w:hAnsi="Arial"/>
                <w:b/>
                <w:i/>
                <w:sz w:val="18"/>
                <w:lang w:eastAsia="en-GB"/>
              </w:rPr>
            </w:pPr>
            <w:r>
              <w:rPr>
                <w:rFonts w:ascii="Arial" w:hAnsi="Arial" w:cs="Arial"/>
                <w:sz w:val="18"/>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EABFDA1" w14:textId="77777777" w:rsidR="005C493A" w:rsidRDefault="005C493A" w:rsidP="005C493A">
            <w:pPr>
              <w:keepNext/>
              <w:keepLines/>
              <w:spacing w:after="0"/>
              <w:jc w:val="center"/>
              <w:rPr>
                <w:bCs/>
                <w:noProof/>
                <w:lang w:eastAsia="en-GB"/>
              </w:rPr>
            </w:pPr>
            <w:r>
              <w:rPr>
                <w:bCs/>
                <w:noProof/>
                <w:lang w:eastAsia="en-GB"/>
              </w:rPr>
              <w:t>-</w:t>
            </w:r>
          </w:p>
        </w:tc>
      </w:tr>
      <w:tr w:rsidR="005C493A" w14:paraId="272CF1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7EEA6"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lastRenderedPageBreak/>
              <w:t>lwip</w:t>
            </w:r>
            <w:proofErr w:type="spellEnd"/>
          </w:p>
          <w:p w14:paraId="426B3FF4"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whether the UE supports </w:t>
            </w:r>
            <w:r>
              <w:rPr>
                <w:rFonts w:ascii="Arial" w:hAnsi="Arial"/>
                <w:sz w:val="18"/>
              </w:rPr>
              <w:t>LTE/WLAN Radio Level Integration with IPsec Tunnel</w:t>
            </w:r>
            <w:r>
              <w:rPr>
                <w:rFonts w:ascii="Arial" w:hAnsi="Arial"/>
                <w:sz w:val="18"/>
                <w:lang w:eastAsia="en-GB"/>
              </w:rPr>
              <w:t xml:space="preserve"> (LWIP). The UE which supports LWIP shall also indicate support of </w:t>
            </w:r>
            <w:r>
              <w:rPr>
                <w:rFonts w:ascii="Arial" w:hAnsi="Arial"/>
                <w:i/>
                <w:sz w:val="18"/>
                <w:lang w:eastAsia="en-GB"/>
              </w:rPr>
              <w:t>interRAT-ParametersWLAN-r13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8151D4" w14:textId="77777777" w:rsidR="005C493A" w:rsidRDefault="005C493A" w:rsidP="005C493A">
            <w:pPr>
              <w:keepNext/>
              <w:keepLines/>
              <w:spacing w:after="0"/>
              <w:jc w:val="center"/>
              <w:rPr>
                <w:bCs/>
                <w:noProof/>
                <w:lang w:eastAsia="en-GB"/>
              </w:rPr>
            </w:pPr>
            <w:r>
              <w:rPr>
                <w:bCs/>
                <w:noProof/>
                <w:lang w:eastAsia="en-GB"/>
              </w:rPr>
              <w:t>-</w:t>
            </w:r>
          </w:p>
        </w:tc>
      </w:tr>
      <w:tr w:rsidR="005C493A" w14:paraId="30BC43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472F1C"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lwip</w:t>
            </w:r>
            <w:proofErr w:type="spellEnd"/>
            <w:r>
              <w:rPr>
                <w:rFonts w:ascii="Arial" w:hAnsi="Arial"/>
                <w:b/>
                <w:i/>
                <w:sz w:val="18"/>
                <w:lang w:eastAsia="en-GB"/>
              </w:rPr>
              <w:t xml:space="preserve">-Aggregation-DL, </w:t>
            </w:r>
            <w:proofErr w:type="spellStart"/>
            <w:r>
              <w:rPr>
                <w:rFonts w:ascii="Arial" w:hAnsi="Arial"/>
                <w:b/>
                <w:i/>
                <w:sz w:val="18"/>
                <w:lang w:eastAsia="en-GB"/>
              </w:rPr>
              <w:t>lwip</w:t>
            </w:r>
            <w:proofErr w:type="spellEnd"/>
            <w:r>
              <w:rPr>
                <w:rFonts w:ascii="Arial" w:hAnsi="Arial"/>
                <w:b/>
                <w:i/>
                <w:sz w:val="18"/>
                <w:lang w:eastAsia="en-GB"/>
              </w:rPr>
              <w:t>-Aggregation-UL</w:t>
            </w:r>
          </w:p>
          <w:p w14:paraId="7FE702C2"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whether the UE supports aggregation of LTE and WLAN over DL/UL LWIP. The UE that indicates support of LWIP aggregation over DL or UL shall also indicate support of </w:t>
            </w:r>
            <w:proofErr w:type="spellStart"/>
            <w:r>
              <w:rPr>
                <w:rFonts w:ascii="Arial" w:hAnsi="Arial"/>
                <w:i/>
                <w:sz w:val="18"/>
                <w:lang w:eastAsia="en-GB"/>
              </w:rPr>
              <w:t>lwip</w:t>
            </w:r>
            <w:proofErr w:type="spellEnd"/>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61D885" w14:textId="77777777" w:rsidR="005C493A" w:rsidRDefault="005C493A" w:rsidP="005C493A">
            <w:pPr>
              <w:keepNext/>
              <w:keepLines/>
              <w:spacing w:after="0"/>
              <w:jc w:val="center"/>
              <w:rPr>
                <w:bCs/>
                <w:noProof/>
                <w:lang w:eastAsia="en-GB"/>
              </w:rPr>
            </w:pPr>
            <w:r>
              <w:rPr>
                <w:bCs/>
                <w:noProof/>
                <w:lang w:eastAsia="en-GB"/>
              </w:rPr>
              <w:t>-</w:t>
            </w:r>
          </w:p>
        </w:tc>
      </w:tr>
      <w:tr w:rsidR="005C493A" w14:paraId="2479CB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48A83"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makeBeforeBreak</w:t>
            </w:r>
            <w:proofErr w:type="spellEnd"/>
          </w:p>
          <w:p w14:paraId="2EF2A778"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whether the UE supports intra-frequency Make-Before-Break handover, and whether the UE which indicates </w:t>
            </w:r>
            <w:r>
              <w:rPr>
                <w:rFonts w:ascii="Arial" w:hAnsi="Arial"/>
                <w:i/>
                <w:sz w:val="18"/>
              </w:rPr>
              <w:t>dc-Parameters</w:t>
            </w:r>
            <w:r>
              <w:rPr>
                <w:rFonts w:ascii="Arial" w:hAnsi="Arial"/>
                <w:sz w:val="18"/>
              </w:rPr>
              <w:t xml:space="preserve"> supports intra-frequency Make-Before-Break </w:t>
            </w:r>
            <w:proofErr w:type="spellStart"/>
            <w:r>
              <w:rPr>
                <w:rFonts w:ascii="Arial" w:hAnsi="Arial"/>
                <w:sz w:val="18"/>
              </w:rPr>
              <w:t>SeNB</w:t>
            </w:r>
            <w:proofErr w:type="spellEnd"/>
            <w:r>
              <w:rPr>
                <w:rFonts w:ascii="Arial" w:hAnsi="Arial"/>
                <w:sz w:val="18"/>
              </w:rPr>
              <w:t xml:space="preserve"> change, </w:t>
            </w:r>
            <w:r>
              <w:rPr>
                <w:rFonts w:ascii="Arial" w:hAnsi="Arial" w:cs="Arial"/>
                <w:sz w:val="18"/>
                <w:szCs w:val="18"/>
              </w:rPr>
              <w:t>as defined in TS 36.300 [9]</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E0F854E" w14:textId="77777777" w:rsidR="005C493A" w:rsidRDefault="005C493A" w:rsidP="005C493A">
            <w:pPr>
              <w:keepNext/>
              <w:keepLines/>
              <w:spacing w:after="0"/>
              <w:jc w:val="center"/>
              <w:rPr>
                <w:bCs/>
                <w:noProof/>
                <w:lang w:eastAsia="en-GB"/>
              </w:rPr>
            </w:pPr>
            <w:r>
              <w:rPr>
                <w:bCs/>
                <w:noProof/>
                <w:lang w:eastAsia="en-GB"/>
              </w:rPr>
              <w:t>-</w:t>
            </w:r>
          </w:p>
        </w:tc>
      </w:tr>
      <w:tr w:rsidR="005C493A" w14:paraId="40733C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8439EB" w14:textId="77777777" w:rsidR="005C493A" w:rsidRDefault="005C493A" w:rsidP="005C493A">
            <w:pPr>
              <w:keepNext/>
              <w:keepLines/>
              <w:spacing w:after="0"/>
              <w:rPr>
                <w:rFonts w:ascii="Arial" w:hAnsi="Arial"/>
                <w:b/>
                <w:bCs/>
                <w:i/>
                <w:iCs/>
                <w:sz w:val="18"/>
              </w:rPr>
            </w:pPr>
            <w:proofErr w:type="spellStart"/>
            <w:r>
              <w:rPr>
                <w:rFonts w:ascii="Arial" w:hAnsi="Arial"/>
                <w:b/>
                <w:bCs/>
                <w:i/>
                <w:iCs/>
                <w:sz w:val="18"/>
              </w:rPr>
              <w:t>measGapPatterns-NRonly</w:t>
            </w:r>
            <w:proofErr w:type="spellEnd"/>
          </w:p>
          <w:p w14:paraId="3EAED2F3" w14:textId="77777777" w:rsidR="005C493A" w:rsidRDefault="005C493A" w:rsidP="005C493A">
            <w:pPr>
              <w:keepNext/>
              <w:keepLines/>
              <w:spacing w:after="0"/>
              <w:rPr>
                <w:rFonts w:ascii="Arial" w:hAnsi="Arial"/>
                <w:b/>
                <w:i/>
                <w:sz w:val="18"/>
                <w:lang w:eastAsia="zh-CN"/>
              </w:rPr>
            </w:pPr>
            <w:r>
              <w:rPr>
                <w:rFonts w:ascii="Arial" w:hAnsi="Arial" w:cs="Arial"/>
                <w:bCs/>
                <w:iCs/>
                <w:sz w:val="18"/>
                <w:szCs w:val="18"/>
              </w:rPr>
              <w:t xml:space="preserve">Indicates </w:t>
            </w:r>
            <w:r>
              <w:rPr>
                <w:rFonts w:ascii="Arial" w:eastAsia="DengXian" w:hAnsi="Arial" w:cs="Arial"/>
                <w:bCs/>
                <w:iCs/>
                <w:sz w:val="18"/>
                <w:szCs w:val="18"/>
              </w:rPr>
              <w:t xml:space="preserve">whether the UE supports gap patterns 2, 3 and 11 </w:t>
            </w:r>
            <w:r>
              <w:rPr>
                <w:rFonts w:ascii="Arial" w:hAnsi="Arial" w:cs="Arial"/>
                <w:bCs/>
                <w:iCs/>
                <w:sz w:val="18"/>
                <w:szCs w:val="18"/>
              </w:rPr>
              <w:t xml:space="preserve">in </w:t>
            </w:r>
            <w:r>
              <w:rPr>
                <w:rFonts w:ascii="Arial" w:eastAsia="DengXian" w:hAnsi="Arial" w:cs="Arial"/>
                <w:bCs/>
                <w:iCs/>
                <w:sz w:val="18"/>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3DF8161" w14:textId="77777777" w:rsidR="005C493A" w:rsidRDefault="005C493A" w:rsidP="005C493A">
            <w:pPr>
              <w:keepNext/>
              <w:keepLines/>
              <w:spacing w:after="0"/>
              <w:jc w:val="center"/>
              <w:rPr>
                <w:rFonts w:ascii="Arial" w:hAnsi="Arial"/>
                <w:noProof/>
                <w:sz w:val="18"/>
                <w:lang w:eastAsia="en-GB"/>
              </w:rPr>
            </w:pPr>
            <w:r>
              <w:rPr>
                <w:rFonts w:ascii="Arial" w:hAnsi="Arial"/>
                <w:noProof/>
                <w:sz w:val="18"/>
                <w:lang w:eastAsia="en-GB"/>
              </w:rPr>
              <w:t>No</w:t>
            </w:r>
          </w:p>
        </w:tc>
      </w:tr>
      <w:tr w:rsidR="005C493A" w14:paraId="522C20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6F705" w14:textId="77777777" w:rsidR="005C493A" w:rsidRDefault="005C493A" w:rsidP="005C493A">
            <w:pPr>
              <w:keepNext/>
              <w:keepLines/>
              <w:spacing w:after="0"/>
              <w:rPr>
                <w:rFonts w:ascii="Arial" w:hAnsi="Arial"/>
                <w:b/>
                <w:bCs/>
                <w:i/>
                <w:iCs/>
                <w:sz w:val="18"/>
              </w:rPr>
            </w:pPr>
            <w:proofErr w:type="spellStart"/>
            <w:r>
              <w:rPr>
                <w:rFonts w:ascii="Arial" w:hAnsi="Arial"/>
                <w:b/>
                <w:bCs/>
                <w:i/>
                <w:iCs/>
                <w:sz w:val="18"/>
              </w:rPr>
              <w:t>measGapPatterns</w:t>
            </w:r>
            <w:proofErr w:type="spellEnd"/>
            <w:r>
              <w:rPr>
                <w:rFonts w:ascii="Arial" w:hAnsi="Arial"/>
                <w:b/>
                <w:bCs/>
                <w:i/>
                <w:iCs/>
                <w:sz w:val="18"/>
              </w:rPr>
              <w:t>-</w:t>
            </w:r>
            <w:proofErr w:type="spellStart"/>
            <w:r>
              <w:rPr>
                <w:rFonts w:ascii="Arial" w:hAnsi="Arial"/>
                <w:b/>
                <w:bCs/>
                <w:i/>
                <w:iCs/>
                <w:sz w:val="18"/>
              </w:rPr>
              <w:t>NRonly</w:t>
            </w:r>
            <w:proofErr w:type="spellEnd"/>
            <w:r>
              <w:rPr>
                <w:rFonts w:ascii="Arial" w:hAnsi="Arial"/>
                <w:b/>
                <w:bCs/>
                <w:i/>
                <w:iCs/>
                <w:sz w:val="18"/>
              </w:rPr>
              <w:t>-ENDC</w:t>
            </w:r>
          </w:p>
          <w:p w14:paraId="7A9F2FB6" w14:textId="77777777" w:rsidR="005C493A" w:rsidRDefault="005C493A" w:rsidP="005C493A">
            <w:pPr>
              <w:keepNext/>
              <w:keepLines/>
              <w:spacing w:after="0"/>
              <w:rPr>
                <w:rFonts w:ascii="Arial" w:hAnsi="Arial"/>
                <w:b/>
                <w:i/>
                <w:sz w:val="18"/>
                <w:lang w:eastAsia="zh-CN"/>
              </w:rPr>
            </w:pPr>
            <w:r>
              <w:rPr>
                <w:rFonts w:ascii="Arial" w:hAnsi="Arial" w:cs="Arial"/>
                <w:bCs/>
                <w:iCs/>
                <w:sz w:val="18"/>
                <w:szCs w:val="18"/>
              </w:rPr>
              <w:t xml:space="preserve">Indicates </w:t>
            </w:r>
            <w:r>
              <w:rPr>
                <w:rFonts w:ascii="Arial" w:eastAsia="DengXian" w:hAnsi="Arial" w:cs="Arial"/>
                <w:bCs/>
                <w:iCs/>
                <w:sz w:val="18"/>
                <w:szCs w:val="18"/>
              </w:rPr>
              <w:t xml:space="preserve">whether the UE supports gap patterns 2, 3 and 11 </w:t>
            </w:r>
            <w:r>
              <w:rPr>
                <w:rFonts w:ascii="Arial" w:hAnsi="Arial" w:cs="Arial"/>
                <w:bCs/>
                <w:iCs/>
                <w:sz w:val="18"/>
                <w:szCs w:val="18"/>
              </w:rPr>
              <w:t xml:space="preserve">in </w:t>
            </w:r>
            <w:r>
              <w:rPr>
                <w:rFonts w:ascii="Arial" w:eastAsia="DengXian" w:hAnsi="Arial" w:cs="Arial"/>
                <w:bCs/>
                <w:iCs/>
                <w:sz w:val="18"/>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7F66276" w14:textId="77777777" w:rsidR="005C493A" w:rsidRDefault="005C493A" w:rsidP="005C493A">
            <w:pPr>
              <w:keepNext/>
              <w:keepLines/>
              <w:spacing w:after="0"/>
              <w:jc w:val="center"/>
              <w:rPr>
                <w:rFonts w:ascii="Arial" w:hAnsi="Arial"/>
                <w:noProof/>
                <w:sz w:val="18"/>
                <w:lang w:eastAsia="en-GB"/>
              </w:rPr>
            </w:pPr>
            <w:r>
              <w:rPr>
                <w:rFonts w:ascii="Arial" w:hAnsi="Arial"/>
                <w:noProof/>
                <w:sz w:val="18"/>
                <w:lang w:eastAsia="en-GB"/>
              </w:rPr>
              <w:t>No</w:t>
            </w:r>
          </w:p>
        </w:tc>
      </w:tr>
      <w:tr w:rsidR="005C493A" w14:paraId="751DAE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F18ECB" w14:textId="77777777" w:rsidR="005C493A" w:rsidRDefault="005C493A" w:rsidP="005C493A">
            <w:pPr>
              <w:keepNext/>
              <w:keepLines/>
              <w:spacing w:after="0"/>
              <w:rPr>
                <w:rFonts w:ascii="Arial" w:hAnsi="Arial"/>
                <w:b/>
                <w:i/>
                <w:sz w:val="18"/>
              </w:rPr>
            </w:pPr>
            <w:proofErr w:type="spellStart"/>
            <w:r>
              <w:rPr>
                <w:rFonts w:ascii="Arial" w:hAnsi="Arial"/>
                <w:b/>
                <w:i/>
                <w:sz w:val="18"/>
              </w:rPr>
              <w:t>maximumCCsRetrieval</w:t>
            </w:r>
            <w:proofErr w:type="spellEnd"/>
          </w:p>
          <w:p w14:paraId="2AFFACD5"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whether UE supports reception of </w:t>
            </w:r>
            <w:proofErr w:type="spellStart"/>
            <w:r>
              <w:rPr>
                <w:rFonts w:ascii="Arial" w:hAnsi="Arial"/>
                <w:i/>
                <w:sz w:val="18"/>
              </w:rPr>
              <w:t>requestedMaxCCsDL</w:t>
            </w:r>
            <w:proofErr w:type="spellEnd"/>
            <w:r>
              <w:rPr>
                <w:rFonts w:ascii="Arial" w:hAnsi="Arial"/>
                <w:sz w:val="18"/>
              </w:rPr>
              <w:t xml:space="preserve"> and </w:t>
            </w:r>
            <w:proofErr w:type="spellStart"/>
            <w:r>
              <w:rPr>
                <w:rFonts w:ascii="Arial" w:hAnsi="Arial"/>
                <w:i/>
                <w:sz w:val="18"/>
              </w:rPr>
              <w:t>requestedMaxCCsUL</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D962BDE" w14:textId="77777777" w:rsidR="005C493A" w:rsidRDefault="005C493A" w:rsidP="005C493A">
            <w:pPr>
              <w:keepNext/>
              <w:keepLines/>
              <w:spacing w:after="0"/>
              <w:jc w:val="center"/>
              <w:rPr>
                <w:bCs/>
                <w:noProof/>
                <w:lang w:eastAsia="en-GB"/>
              </w:rPr>
            </w:pPr>
            <w:r>
              <w:rPr>
                <w:rFonts w:ascii="Arial" w:hAnsi="Arial"/>
                <w:sz w:val="18"/>
                <w:lang w:eastAsia="zh-CN"/>
              </w:rPr>
              <w:t>-</w:t>
            </w:r>
          </w:p>
        </w:tc>
      </w:tr>
      <w:tr w:rsidR="005C493A" w14:paraId="3CBBA9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AAF4E"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10B3F46B" w14:textId="77777777" w:rsidR="005C493A" w:rsidRDefault="005C493A" w:rsidP="005C493A">
            <w:pPr>
              <w:keepNext/>
              <w:keepLines/>
              <w:spacing w:after="0"/>
              <w:rPr>
                <w:rFonts w:ascii="Arial" w:hAnsi="Arial"/>
                <w:b/>
                <w:i/>
                <w:sz w:val="18"/>
              </w:rPr>
            </w:pPr>
            <w:r>
              <w:rPr>
                <w:rFonts w:ascii="Arial" w:hAnsi="Arial"/>
                <w:sz w:val="18"/>
              </w:rPr>
              <w:t xml:space="preserve">Indicates whether the UE supports the network configuration of </w:t>
            </w:r>
            <w:proofErr w:type="spellStart"/>
            <w:r>
              <w:rPr>
                <w:rFonts w:ascii="Arial" w:hAnsi="Arial"/>
                <w:i/>
                <w:sz w:val="18"/>
              </w:rPr>
              <w:t>maxLayersMIMO</w:t>
            </w:r>
            <w:proofErr w:type="spellEnd"/>
            <w:r>
              <w:rPr>
                <w:rFonts w:ascii="Arial" w:hAnsi="Arial"/>
                <w:sz w:val="18"/>
              </w:rPr>
              <w:t xml:space="preserve">. If the UE supports </w:t>
            </w:r>
            <w:r>
              <w:rPr>
                <w:rFonts w:ascii="Arial" w:hAnsi="Arial"/>
                <w:i/>
                <w:sz w:val="18"/>
              </w:rPr>
              <w:t>fourLayerTM3-TM4</w:t>
            </w:r>
            <w:r>
              <w:rPr>
                <w:rFonts w:ascii="Arial" w:hAnsi="Arial"/>
                <w:sz w:val="18"/>
              </w:rPr>
              <w:t xml:space="preserve"> or </w:t>
            </w:r>
            <w:proofErr w:type="spellStart"/>
            <w:r>
              <w:rPr>
                <w:rFonts w:ascii="Arial" w:hAnsi="Arial"/>
                <w:i/>
                <w:sz w:val="18"/>
              </w:rPr>
              <w:t>intraBandContiguousCC-InfoList</w:t>
            </w:r>
            <w:proofErr w:type="spellEnd"/>
            <w:r>
              <w:rPr>
                <w:rFonts w:ascii="Arial" w:hAnsi="Arial"/>
                <w:sz w:val="18"/>
              </w:rPr>
              <w:t xml:space="preserve"> or </w:t>
            </w:r>
            <w:proofErr w:type="spellStart"/>
            <w:r>
              <w:rPr>
                <w:rFonts w:ascii="Arial" w:hAnsi="Arial"/>
                <w:i/>
                <w:sz w:val="18"/>
              </w:rPr>
              <w:t>FeatureSetDL-PerCC</w:t>
            </w:r>
            <w:proofErr w:type="spellEnd"/>
            <w:r>
              <w:rPr>
                <w:rFonts w:ascii="Arial" w:hAnsi="Arial"/>
                <w:sz w:val="18"/>
              </w:rPr>
              <w:t xml:space="preserve"> for MR-DC, UE supports the configuration of </w:t>
            </w:r>
            <w:proofErr w:type="spellStart"/>
            <w:r>
              <w:rPr>
                <w:rFonts w:ascii="Arial" w:hAnsi="Arial"/>
                <w:i/>
                <w:sz w:val="18"/>
              </w:rPr>
              <w:t>maxLayersMIMO</w:t>
            </w:r>
            <w:proofErr w:type="spellEnd"/>
            <w:r>
              <w:rPr>
                <w:rFonts w:ascii="Arial" w:hAnsi="Arial"/>
                <w:sz w:val="18"/>
              </w:rPr>
              <w:t xml:space="preserve"> for these cases regardless of indicating </w:t>
            </w:r>
            <w:proofErr w:type="spellStart"/>
            <w:r>
              <w:rPr>
                <w:rFonts w:ascii="Arial" w:hAnsi="Arial"/>
                <w:i/>
                <w:sz w:val="18"/>
              </w:rPr>
              <w:t>maxLayersMIMO</w:t>
            </w:r>
            <w:proofErr w:type="spellEnd"/>
            <w:r>
              <w:rPr>
                <w:rFonts w:ascii="Arial" w:hAnsi="Arial"/>
                <w:i/>
                <w:sz w:val="18"/>
              </w:rPr>
              <w:t>-Indication</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2B45F5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D671D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69872E" w14:textId="77777777" w:rsidR="005C493A" w:rsidRDefault="005C493A" w:rsidP="005C493A">
            <w:pPr>
              <w:keepNext/>
              <w:keepLines/>
              <w:spacing w:after="0"/>
              <w:rPr>
                <w:rFonts w:ascii="Arial" w:hAnsi="Arial"/>
                <w:b/>
                <w:i/>
                <w:noProof/>
                <w:sz w:val="18"/>
                <w:lang w:eastAsia="en-GB"/>
              </w:rPr>
            </w:pPr>
            <w:r>
              <w:rPr>
                <w:rFonts w:ascii="Arial" w:hAnsi="Arial"/>
                <w:b/>
                <w:i/>
                <w:noProof/>
                <w:sz w:val="18"/>
              </w:rPr>
              <w:t>maxLayersSlotOrSubslotPUSCH</w:t>
            </w:r>
          </w:p>
          <w:p w14:paraId="197392B5" w14:textId="77777777" w:rsidR="005C493A" w:rsidRDefault="005C493A" w:rsidP="005C493A">
            <w:pPr>
              <w:keepNext/>
              <w:keepLines/>
              <w:spacing w:after="0"/>
              <w:rPr>
                <w:rFonts w:ascii="Arial" w:hAnsi="Arial"/>
                <w:noProof/>
                <w:sz w:val="18"/>
                <w:lang w:eastAsia="en-GB"/>
              </w:rPr>
            </w:pPr>
            <w:r>
              <w:rPr>
                <w:rFonts w:ascii="Arial" w:hAnsi="Arial"/>
                <w:sz w:val="18"/>
                <w:lang w:eastAsia="en-GB"/>
              </w:rPr>
              <w:t xml:space="preserve">Indicates the </w:t>
            </w:r>
            <w:proofErr w:type="spellStart"/>
            <w:r>
              <w:rPr>
                <w:rFonts w:ascii="Arial" w:hAnsi="Arial"/>
                <w:sz w:val="18"/>
                <w:lang w:eastAsia="en-GB"/>
              </w:rPr>
              <w:t>maxiumum</w:t>
            </w:r>
            <w:proofErr w:type="spellEnd"/>
            <w:r>
              <w:rPr>
                <w:rFonts w:ascii="Arial" w:hAnsi="Arial"/>
                <w:sz w:val="18"/>
                <w:lang w:eastAsia="en-GB"/>
              </w:rPr>
              <w:t xml:space="preserve"> number of layers for slot-PUSCH or </w:t>
            </w:r>
            <w:proofErr w:type="spellStart"/>
            <w:r>
              <w:rPr>
                <w:rFonts w:ascii="Arial" w:hAnsi="Arial"/>
                <w:sz w:val="18"/>
                <w:lang w:eastAsia="en-GB"/>
              </w:rPr>
              <w:t>subslot</w:t>
            </w:r>
            <w:proofErr w:type="spellEnd"/>
            <w:r>
              <w:rPr>
                <w:rFonts w:ascii="Arial" w:hAnsi="Arial"/>
                <w:sz w:val="18"/>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01CFD691"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1D40D2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E7FEEF" w14:textId="77777777" w:rsidR="005C493A" w:rsidRDefault="005C493A" w:rsidP="005C493A">
            <w:pPr>
              <w:keepNext/>
              <w:keepLines/>
              <w:spacing w:after="0"/>
              <w:rPr>
                <w:rFonts w:ascii="Arial" w:hAnsi="Arial"/>
                <w:b/>
                <w:i/>
                <w:noProof/>
                <w:sz w:val="18"/>
                <w:lang w:eastAsia="en-GB"/>
              </w:rPr>
            </w:pPr>
            <w:r>
              <w:rPr>
                <w:rFonts w:ascii="Arial" w:hAnsi="Arial"/>
                <w:b/>
                <w:i/>
                <w:noProof/>
                <w:sz w:val="18"/>
              </w:rPr>
              <w:t>maxNumberCCs-SPT</w:t>
            </w:r>
          </w:p>
          <w:p w14:paraId="3A2BDAB6" w14:textId="77777777" w:rsidR="005C493A" w:rsidRDefault="005C493A" w:rsidP="005C493A">
            <w:pPr>
              <w:keepNext/>
              <w:keepLines/>
              <w:spacing w:after="0"/>
              <w:rPr>
                <w:rFonts w:ascii="Arial" w:hAnsi="Arial"/>
                <w:noProof/>
                <w:sz w:val="18"/>
              </w:rPr>
            </w:pPr>
            <w:r>
              <w:rPr>
                <w:rFonts w:ascii="Arial" w:hAnsi="Arial"/>
                <w:sz w:val="18"/>
                <w:lang w:eastAsia="en-GB"/>
              </w:rPr>
              <w:t>Indicates the maximum number of supported CCs for short processing time. The UE capability is reported per band combination. The reported number of carriers applies to all the FS-type(s)</w:t>
            </w:r>
            <w:r>
              <w:rPr>
                <w:rFonts w:ascii="Arial" w:hAnsi="Arial"/>
                <w:sz w:val="18"/>
              </w:rPr>
              <w:t xml:space="preserve"> </w:t>
            </w:r>
            <w:r>
              <w:rPr>
                <w:rFonts w:ascii="Arial" w:hAnsi="Arial"/>
                <w:i/>
                <w:sz w:val="18"/>
                <w:lang w:eastAsia="en-GB"/>
              </w:rPr>
              <w:t>frameStructureType-SPT-r15</w:t>
            </w:r>
            <w:r>
              <w:rPr>
                <w:rFonts w:ascii="Arial" w:hAnsi="Arial"/>
                <w:sz w:val="18"/>
                <w:lang w:eastAsia="en-GB"/>
              </w:rPr>
              <w:t xml:space="preserve"> supported </w:t>
            </w:r>
            <w:proofErr w:type="gramStart"/>
            <w:r>
              <w:rPr>
                <w:rFonts w:ascii="Arial" w:hAnsi="Arial"/>
                <w:sz w:val="18"/>
                <w:lang w:eastAsia="en-GB"/>
              </w:rPr>
              <w:t>in a given</w:t>
            </w:r>
            <w:proofErr w:type="gramEnd"/>
            <w:r>
              <w:rPr>
                <w:rFonts w:ascii="Arial" w:hAnsi="Arial"/>
                <w:sz w:val="18"/>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3F724153"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2F39BB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3F382" w14:textId="77777777" w:rsidR="005C493A" w:rsidRDefault="005C493A" w:rsidP="005C493A">
            <w:pPr>
              <w:keepNext/>
              <w:keepLines/>
              <w:spacing w:after="0"/>
              <w:rPr>
                <w:rFonts w:ascii="Arial" w:hAnsi="Arial"/>
                <w:b/>
                <w:i/>
                <w:noProof/>
                <w:sz w:val="18"/>
                <w:lang w:eastAsia="en-GB"/>
              </w:rPr>
            </w:pPr>
            <w:r>
              <w:rPr>
                <w:rFonts w:ascii="Arial" w:hAnsi="Arial"/>
                <w:b/>
                <w:i/>
                <w:noProof/>
                <w:sz w:val="18"/>
              </w:rPr>
              <w:t>maxNumberDL-CCs, maxNumberUL-CCs</w:t>
            </w:r>
          </w:p>
          <w:p w14:paraId="1031B060" w14:textId="77777777" w:rsidR="005C493A" w:rsidRDefault="005C493A" w:rsidP="005C493A">
            <w:pPr>
              <w:keepNext/>
              <w:keepLines/>
              <w:spacing w:after="0"/>
              <w:rPr>
                <w:rFonts w:ascii="Arial" w:hAnsi="Arial"/>
                <w:noProof/>
                <w:sz w:val="18"/>
              </w:rPr>
            </w:pPr>
            <w:r>
              <w:rPr>
                <w:rFonts w:ascii="Arial" w:hAnsi="Arial"/>
                <w:sz w:val="18"/>
                <w:lang w:eastAsia="en-GB"/>
              </w:rPr>
              <w:t>Indicates for each TTI combination "</w:t>
            </w:r>
            <w:proofErr w:type="spellStart"/>
            <w:r>
              <w:rPr>
                <w:rFonts w:ascii="Arial" w:hAnsi="Arial"/>
                <w:sz w:val="18"/>
                <w:lang w:eastAsia="en-GB"/>
              </w:rPr>
              <w:t>sTTI-SupportedCombinations</w:t>
            </w:r>
            <w:proofErr w:type="spellEnd"/>
            <w:r>
              <w:rPr>
                <w:rFonts w:ascii="Arial" w:hAnsi="Arial"/>
                <w:sz w:val="18"/>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4806C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7B457F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E76E2" w14:textId="77777777" w:rsidR="005C493A" w:rsidRDefault="005C493A" w:rsidP="005C493A">
            <w:pPr>
              <w:keepNext/>
              <w:keepLines/>
              <w:spacing w:after="0"/>
              <w:rPr>
                <w:rFonts w:ascii="Arial" w:hAnsi="Arial"/>
                <w:b/>
                <w:i/>
                <w:noProof/>
                <w:sz w:val="18"/>
                <w:lang w:eastAsia="en-GB"/>
              </w:rPr>
            </w:pPr>
            <w:r>
              <w:rPr>
                <w:rFonts w:ascii="Arial" w:hAnsi="Arial"/>
                <w:b/>
                <w:i/>
                <w:noProof/>
                <w:sz w:val="18"/>
              </w:rPr>
              <w:t>maxNumber</w:t>
            </w:r>
            <w:r>
              <w:rPr>
                <w:rFonts w:ascii="Arial" w:hAnsi="Arial"/>
                <w:b/>
                <w:i/>
                <w:noProof/>
                <w:sz w:val="18"/>
                <w:lang w:eastAsia="en-GB"/>
              </w:rPr>
              <w:t>Decoding</w:t>
            </w:r>
          </w:p>
          <w:p w14:paraId="75838C92" w14:textId="77777777" w:rsidR="005C493A" w:rsidRDefault="005C493A" w:rsidP="005C493A">
            <w:pPr>
              <w:keepNext/>
              <w:keepLines/>
              <w:spacing w:after="0"/>
              <w:rPr>
                <w:rFonts w:ascii="Arial" w:hAnsi="Arial"/>
                <w:sz w:val="18"/>
              </w:rPr>
            </w:pPr>
            <w:r>
              <w:rPr>
                <w:rFonts w:ascii="Arial" w:hAnsi="Arial"/>
                <w:sz w:val="18"/>
                <w:lang w:eastAsia="en-GB"/>
              </w:rPr>
              <w:t xml:space="preserve">Indicates the maximum number of </w:t>
            </w:r>
            <w:proofErr w:type="gramStart"/>
            <w:r>
              <w:rPr>
                <w:rFonts w:ascii="Arial" w:hAnsi="Arial"/>
                <w:sz w:val="18"/>
                <w:lang w:eastAsia="en-GB"/>
              </w:rPr>
              <w:t>blind</w:t>
            </w:r>
            <w:proofErr w:type="gramEnd"/>
            <w:r>
              <w:rPr>
                <w:rFonts w:ascii="Arial" w:hAnsi="Arial"/>
                <w:sz w:val="18"/>
                <w:lang w:eastAsia="en-GB"/>
              </w:rPr>
              <w:t xml:space="preserve"> decodes in UE-specific search space per UE in one subframe for CA with more than 5 CCs as defined in TS 36.213 [23] which is supported by the UE. The number of </w:t>
            </w:r>
            <w:proofErr w:type="gramStart"/>
            <w:r>
              <w:rPr>
                <w:rFonts w:ascii="Arial" w:hAnsi="Arial"/>
                <w:sz w:val="18"/>
                <w:lang w:eastAsia="en-GB"/>
              </w:rPr>
              <w:t>blind</w:t>
            </w:r>
            <w:proofErr w:type="gramEnd"/>
            <w:r>
              <w:rPr>
                <w:rFonts w:ascii="Arial" w:hAnsi="Arial"/>
                <w:sz w:val="18"/>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52B4C063" w14:textId="77777777" w:rsidR="005C493A" w:rsidRDefault="005C493A" w:rsidP="005C493A">
            <w:pPr>
              <w:keepNext/>
              <w:keepLines/>
              <w:spacing w:after="0"/>
              <w:jc w:val="center"/>
              <w:rPr>
                <w:rFonts w:ascii="Arial" w:hAnsi="Arial"/>
                <w:sz w:val="18"/>
                <w:lang w:eastAsia="zh-CN"/>
              </w:rPr>
            </w:pPr>
            <w:r>
              <w:rPr>
                <w:rFonts w:ascii="Arial" w:hAnsi="Arial"/>
                <w:noProof/>
                <w:sz w:val="18"/>
                <w:lang w:eastAsia="zh-CN"/>
              </w:rPr>
              <w:t>No</w:t>
            </w:r>
          </w:p>
        </w:tc>
      </w:tr>
      <w:tr w:rsidR="005C493A" w14:paraId="6F3480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627D5"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maxNumberEHC-Contexts</w:t>
            </w:r>
          </w:p>
          <w:p w14:paraId="0272F039" w14:textId="77777777" w:rsidR="005C493A" w:rsidRDefault="005C493A" w:rsidP="005C493A">
            <w:pPr>
              <w:keepNext/>
              <w:keepLines/>
              <w:spacing w:after="0"/>
              <w:rPr>
                <w:rFonts w:ascii="Arial" w:hAnsi="Arial"/>
                <w:b/>
                <w:i/>
                <w:noProof/>
                <w:sz w:val="18"/>
              </w:rPr>
            </w:pPr>
            <w:r>
              <w:rPr>
                <w:rFonts w:ascii="Arial" w:hAnsi="Arial"/>
                <w:sz w:val="18"/>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E766605" w14:textId="77777777" w:rsidR="005C493A" w:rsidRDefault="005C493A" w:rsidP="005C493A">
            <w:pPr>
              <w:keepNext/>
              <w:keepLines/>
              <w:spacing w:after="0"/>
              <w:jc w:val="center"/>
              <w:rPr>
                <w:rFonts w:ascii="Arial" w:hAnsi="Arial"/>
                <w:noProof/>
                <w:sz w:val="18"/>
                <w:lang w:eastAsia="zh-CN"/>
              </w:rPr>
            </w:pPr>
            <w:r>
              <w:rPr>
                <w:rFonts w:ascii="Arial" w:hAnsi="Arial"/>
                <w:noProof/>
                <w:sz w:val="18"/>
                <w:lang w:eastAsia="zh-CN"/>
              </w:rPr>
              <w:t>No</w:t>
            </w:r>
          </w:p>
        </w:tc>
      </w:tr>
      <w:tr w:rsidR="005C493A" w14:paraId="1C1C95DB" w14:textId="77777777">
        <w:trPr>
          <w:cantSplit/>
        </w:trPr>
        <w:tc>
          <w:tcPr>
            <w:tcW w:w="7825" w:type="dxa"/>
            <w:gridSpan w:val="2"/>
          </w:tcPr>
          <w:p w14:paraId="4C3FC3B2"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maxNumberROHC-ContextSessions</w:t>
            </w:r>
          </w:p>
          <w:p w14:paraId="45436CCA" w14:textId="77777777" w:rsidR="005C493A" w:rsidRDefault="005C493A" w:rsidP="005C493A">
            <w:pPr>
              <w:keepNext/>
              <w:keepLines/>
              <w:spacing w:after="0"/>
              <w:rPr>
                <w:rFonts w:ascii="Arial" w:hAnsi="Arial"/>
                <w:sz w:val="18"/>
                <w:lang w:eastAsia="en-GB"/>
              </w:rPr>
            </w:pPr>
            <w:r>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rFonts w:ascii="Arial" w:hAnsi="Arial"/>
                <w:i/>
                <w:sz w:val="18"/>
                <w:lang w:eastAsia="en-GB"/>
              </w:rPr>
              <w:t>supportedROHC</w:t>
            </w:r>
            <w:proofErr w:type="spellEnd"/>
            <w:r>
              <w:rPr>
                <w:rFonts w:ascii="Arial" w:hAnsi="Arial"/>
                <w:i/>
                <w:sz w:val="18"/>
                <w:lang w:eastAsia="en-GB"/>
              </w:rPr>
              <w:t>-Profiles</w:t>
            </w:r>
            <w:r>
              <w:rPr>
                <w:rFonts w:ascii="Arial" w:hAnsi="Arial"/>
                <w:sz w:val="18"/>
                <w:lang w:eastAsia="en-GB"/>
              </w:rPr>
              <w:t xml:space="preserve">. If the UE indicates both </w:t>
            </w:r>
            <w:r>
              <w:rPr>
                <w:rFonts w:ascii="Arial" w:hAnsi="Arial"/>
                <w:bCs/>
                <w:i/>
                <w:noProof/>
                <w:sz w:val="18"/>
                <w:lang w:eastAsia="en-GB"/>
              </w:rPr>
              <w:t>maxNumberROHC-ContextSessions</w:t>
            </w:r>
            <w:r>
              <w:rPr>
                <w:rFonts w:ascii="Arial" w:hAnsi="Arial"/>
                <w:bCs/>
                <w:noProof/>
                <w:sz w:val="18"/>
                <w:lang w:eastAsia="en-GB"/>
              </w:rPr>
              <w:t xml:space="preserve"> and </w:t>
            </w:r>
            <w:r>
              <w:rPr>
                <w:rFonts w:ascii="Arial" w:hAnsi="Arial"/>
                <w:bCs/>
                <w:i/>
                <w:noProof/>
                <w:sz w:val="18"/>
                <w:lang w:eastAsia="en-GB"/>
              </w:rPr>
              <w:t>maxNumberROHC-ContextSessions-r14</w:t>
            </w:r>
            <w:r>
              <w:rPr>
                <w:rFonts w:ascii="Arial" w:hAnsi="Arial"/>
                <w:bCs/>
                <w:noProof/>
                <w:sz w:val="18"/>
                <w:lang w:eastAsia="en-GB"/>
              </w:rPr>
              <w:t>, same value shall be indicated.</w:t>
            </w:r>
          </w:p>
        </w:tc>
        <w:tc>
          <w:tcPr>
            <w:tcW w:w="830" w:type="dxa"/>
          </w:tcPr>
          <w:p w14:paraId="46B1552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1FEE195B" w14:textId="77777777">
        <w:trPr>
          <w:cantSplit/>
        </w:trPr>
        <w:tc>
          <w:tcPr>
            <w:tcW w:w="7825" w:type="dxa"/>
            <w:gridSpan w:val="2"/>
          </w:tcPr>
          <w:p w14:paraId="0FADC07D" w14:textId="77777777" w:rsidR="005C493A" w:rsidRDefault="005C493A" w:rsidP="005C493A">
            <w:pPr>
              <w:keepNext/>
              <w:keepLines/>
              <w:spacing w:after="0"/>
              <w:rPr>
                <w:rFonts w:ascii="Arial" w:hAnsi="Arial"/>
                <w:b/>
                <w:i/>
                <w:sz w:val="18"/>
              </w:rPr>
            </w:pPr>
            <w:proofErr w:type="spellStart"/>
            <w:r>
              <w:rPr>
                <w:rFonts w:ascii="Arial" w:hAnsi="Arial"/>
                <w:b/>
                <w:i/>
                <w:sz w:val="18"/>
              </w:rPr>
              <w:t>maxNumberUpdatedCSI</w:t>
            </w:r>
            <w:proofErr w:type="spellEnd"/>
            <w:r>
              <w:rPr>
                <w:rFonts w:ascii="Arial" w:hAnsi="Arial"/>
                <w:b/>
                <w:i/>
                <w:sz w:val="18"/>
              </w:rPr>
              <w:t xml:space="preserve">-Proc, </w:t>
            </w:r>
            <w:proofErr w:type="spellStart"/>
            <w:r>
              <w:rPr>
                <w:rFonts w:ascii="Arial" w:hAnsi="Arial"/>
                <w:b/>
                <w:i/>
                <w:sz w:val="18"/>
              </w:rPr>
              <w:t>maxNumberUpdatedCSI</w:t>
            </w:r>
            <w:proofErr w:type="spellEnd"/>
            <w:r>
              <w:rPr>
                <w:rFonts w:ascii="Arial" w:hAnsi="Arial"/>
                <w:b/>
                <w:i/>
                <w:sz w:val="18"/>
              </w:rPr>
              <w:t>-Proc-SPT</w:t>
            </w:r>
          </w:p>
          <w:p w14:paraId="17BE2B4B" w14:textId="77777777" w:rsidR="005C493A" w:rsidRDefault="005C493A" w:rsidP="005C493A">
            <w:pPr>
              <w:keepNext/>
              <w:keepLines/>
              <w:spacing w:after="0"/>
              <w:rPr>
                <w:rFonts w:ascii="Arial" w:hAnsi="Arial"/>
                <w:bCs/>
                <w:noProof/>
                <w:sz w:val="18"/>
              </w:rPr>
            </w:pPr>
            <w:r>
              <w:rPr>
                <w:rFonts w:ascii="Arial" w:hAnsi="Arial"/>
                <w:sz w:val="18"/>
              </w:rPr>
              <w:t>Indicates the maximum number of CSI processes to be updated across CCs.</w:t>
            </w:r>
          </w:p>
        </w:tc>
        <w:tc>
          <w:tcPr>
            <w:tcW w:w="830" w:type="dxa"/>
          </w:tcPr>
          <w:p w14:paraId="758F9257" w14:textId="77777777" w:rsidR="005C493A" w:rsidRDefault="005C493A" w:rsidP="005C493A">
            <w:pPr>
              <w:keepNext/>
              <w:keepLines/>
              <w:spacing w:after="0"/>
              <w:jc w:val="center"/>
              <w:rPr>
                <w:rFonts w:ascii="Arial" w:hAnsi="Arial"/>
                <w:bCs/>
                <w:noProof/>
                <w:sz w:val="18"/>
              </w:rPr>
            </w:pPr>
            <w:r>
              <w:rPr>
                <w:rFonts w:ascii="Arial" w:hAnsi="Arial"/>
                <w:bCs/>
                <w:noProof/>
                <w:sz w:val="18"/>
              </w:rPr>
              <w:t>No</w:t>
            </w:r>
          </w:p>
        </w:tc>
      </w:tr>
      <w:tr w:rsidR="005C493A" w14:paraId="3D327E16" w14:textId="77777777">
        <w:trPr>
          <w:cantSplit/>
        </w:trPr>
        <w:tc>
          <w:tcPr>
            <w:tcW w:w="7825" w:type="dxa"/>
            <w:gridSpan w:val="2"/>
          </w:tcPr>
          <w:p w14:paraId="0C4F7461" w14:textId="77777777" w:rsidR="005C493A" w:rsidRDefault="005C493A" w:rsidP="005C493A">
            <w:pPr>
              <w:keepNext/>
              <w:keepLines/>
              <w:spacing w:after="0"/>
              <w:rPr>
                <w:rFonts w:ascii="Arial" w:hAnsi="Arial"/>
                <w:b/>
                <w:i/>
                <w:sz w:val="18"/>
              </w:rPr>
            </w:pPr>
            <w:r>
              <w:rPr>
                <w:rFonts w:ascii="Arial" w:hAnsi="Arial"/>
                <w:b/>
                <w:i/>
                <w:sz w:val="18"/>
              </w:rPr>
              <w:t>maxNumberUpdatedCSI-Proc-STTI-Comb77, maxNumberUpdatedCSI-Proc-STTI-Comb27, maxNumberUpdatedCSI-Proc-STTI-Comb22-Set1, maxNumberUpdatedCSI-Proc-STTI-Comb22-Set2</w:t>
            </w:r>
          </w:p>
          <w:p w14:paraId="5F30692E" w14:textId="77777777" w:rsidR="005C493A" w:rsidRDefault="005C493A" w:rsidP="005C493A">
            <w:pPr>
              <w:keepNext/>
              <w:keepLines/>
              <w:spacing w:after="0"/>
              <w:rPr>
                <w:rFonts w:ascii="Arial" w:hAnsi="Arial"/>
                <w:sz w:val="18"/>
              </w:rPr>
            </w:pPr>
            <w:r>
              <w:rPr>
                <w:rFonts w:ascii="Arial" w:hAnsi="Arial"/>
                <w:sz w:val="18"/>
              </w:rPr>
              <w:t>Indicates the maximum number of CSI processes to be updated across CCs. Comb77 is applicable for {slot, slot}, Comb27 for {</w:t>
            </w:r>
            <w:proofErr w:type="spellStart"/>
            <w:r>
              <w:rPr>
                <w:rFonts w:ascii="Arial" w:hAnsi="Arial"/>
                <w:sz w:val="18"/>
              </w:rPr>
              <w:t>subslot</w:t>
            </w:r>
            <w:proofErr w:type="spellEnd"/>
            <w:r>
              <w:rPr>
                <w:rFonts w:ascii="Arial" w:hAnsi="Arial"/>
                <w:sz w:val="18"/>
              </w:rPr>
              <w:t>, slot}, Comb22-Set1 for</w:t>
            </w:r>
          </w:p>
          <w:p w14:paraId="5F3FEF89" w14:textId="77777777" w:rsidR="005C493A" w:rsidRDefault="005C493A" w:rsidP="005C493A">
            <w:pPr>
              <w:keepNext/>
              <w:keepLines/>
              <w:spacing w:after="0"/>
              <w:rPr>
                <w:rFonts w:ascii="Arial" w:hAnsi="Arial"/>
                <w:sz w:val="18"/>
              </w:rPr>
            </w:pPr>
            <w:r>
              <w:rPr>
                <w:rFonts w:ascii="Arial" w:hAnsi="Arial"/>
                <w:sz w:val="18"/>
              </w:rPr>
              <w:t>{</w:t>
            </w:r>
            <w:proofErr w:type="spellStart"/>
            <w:r>
              <w:rPr>
                <w:rFonts w:ascii="Arial" w:hAnsi="Arial"/>
                <w:sz w:val="18"/>
              </w:rPr>
              <w:t>subslot</w:t>
            </w:r>
            <w:proofErr w:type="spellEnd"/>
            <w:r>
              <w:rPr>
                <w:rFonts w:ascii="Arial" w:hAnsi="Arial"/>
                <w:sz w:val="18"/>
              </w:rPr>
              <w:t xml:space="preserve">, </w:t>
            </w:r>
            <w:proofErr w:type="spellStart"/>
            <w:r>
              <w:rPr>
                <w:rFonts w:ascii="Arial" w:hAnsi="Arial"/>
                <w:sz w:val="18"/>
              </w:rPr>
              <w:t>subslot</w:t>
            </w:r>
            <w:proofErr w:type="spellEnd"/>
            <w:r>
              <w:rPr>
                <w:rFonts w:ascii="Arial" w:hAnsi="Arial"/>
                <w:sz w:val="18"/>
              </w:rPr>
              <w:t>} processing timeline set 1 and the Comb22-Set2 for {</w:t>
            </w:r>
            <w:proofErr w:type="spellStart"/>
            <w:r>
              <w:rPr>
                <w:rFonts w:ascii="Arial" w:hAnsi="Arial"/>
                <w:sz w:val="18"/>
              </w:rPr>
              <w:t>subslot</w:t>
            </w:r>
            <w:proofErr w:type="spellEnd"/>
            <w:r>
              <w:rPr>
                <w:rFonts w:ascii="Arial" w:hAnsi="Arial"/>
                <w:sz w:val="18"/>
              </w:rPr>
              <w:t xml:space="preserve">, </w:t>
            </w:r>
            <w:proofErr w:type="spellStart"/>
            <w:r>
              <w:rPr>
                <w:rFonts w:ascii="Arial" w:hAnsi="Arial"/>
                <w:sz w:val="18"/>
              </w:rPr>
              <w:t>subslot</w:t>
            </w:r>
            <w:proofErr w:type="spellEnd"/>
            <w:r>
              <w:rPr>
                <w:rFonts w:ascii="Arial" w:hAnsi="Arial"/>
                <w:sz w:val="18"/>
              </w:rPr>
              <w:t>} processing timeline set 2.</w:t>
            </w:r>
          </w:p>
        </w:tc>
        <w:tc>
          <w:tcPr>
            <w:tcW w:w="830" w:type="dxa"/>
          </w:tcPr>
          <w:p w14:paraId="32D55534" w14:textId="77777777" w:rsidR="005C493A" w:rsidRDefault="005C493A" w:rsidP="005C493A">
            <w:pPr>
              <w:keepNext/>
              <w:keepLines/>
              <w:spacing w:after="0"/>
              <w:jc w:val="center"/>
              <w:rPr>
                <w:rFonts w:ascii="Arial" w:hAnsi="Arial"/>
                <w:bCs/>
                <w:noProof/>
                <w:sz w:val="18"/>
              </w:rPr>
            </w:pPr>
          </w:p>
        </w:tc>
      </w:tr>
      <w:tr w:rsidR="005C493A" w14:paraId="632BE9BA" w14:textId="77777777">
        <w:trPr>
          <w:cantSplit/>
        </w:trPr>
        <w:tc>
          <w:tcPr>
            <w:tcW w:w="7825" w:type="dxa"/>
            <w:gridSpan w:val="2"/>
          </w:tcPr>
          <w:p w14:paraId="551BF5CC"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CN"/>
              </w:rPr>
              <w:lastRenderedPageBreak/>
              <w:t>mbms</w:t>
            </w:r>
            <w:r>
              <w:rPr>
                <w:rFonts w:ascii="Arial" w:hAnsi="Arial"/>
                <w:b/>
                <w:bCs/>
                <w:i/>
                <w:noProof/>
                <w:sz w:val="18"/>
                <w:lang w:eastAsia="en-GB"/>
              </w:rPr>
              <w:t>-AsyncDC</w:t>
            </w:r>
          </w:p>
          <w:p w14:paraId="2CB16ADA"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in RRC_CONNECTED supports MBMS reception via MRB on a frequency indicated in an </w:t>
            </w:r>
            <w:proofErr w:type="spellStart"/>
            <w:r>
              <w:rPr>
                <w:rFonts w:ascii="Arial" w:hAnsi="Arial"/>
                <w:i/>
                <w:sz w:val="18"/>
                <w:lang w:eastAsia="en-GB"/>
              </w:rPr>
              <w:t>MBMSInterestIndication</w:t>
            </w:r>
            <w:proofErr w:type="spellEnd"/>
            <w:r>
              <w:rPr>
                <w:rFonts w:ascii="Arial" w:hAnsi="Arial"/>
                <w:sz w:val="18"/>
                <w:lang w:eastAsia="en-GB"/>
              </w:rPr>
              <w:t xml:space="preserve"> message, where (according to </w:t>
            </w:r>
            <w:proofErr w:type="spellStart"/>
            <w:r>
              <w:rPr>
                <w:rFonts w:ascii="Arial" w:hAnsi="Arial"/>
                <w:i/>
                <w:sz w:val="18"/>
                <w:lang w:eastAsia="en-GB"/>
              </w:rPr>
              <w:t>supportedBandCombination</w:t>
            </w:r>
            <w:proofErr w:type="spellEnd"/>
            <w:r>
              <w:rPr>
                <w:rFonts w:ascii="Arial" w:hAnsi="Arial"/>
                <w:sz w:val="18"/>
                <w:lang w:eastAsia="en-GB"/>
              </w:rPr>
              <w:t xml:space="preserve">) the carriers that are or can be configured as serving cells in the MCG and the SCG are not synchronized. If this field is included, the UE shall also include </w:t>
            </w:r>
            <w:proofErr w:type="spellStart"/>
            <w:r>
              <w:rPr>
                <w:rFonts w:ascii="Arial" w:hAnsi="Arial"/>
                <w:i/>
                <w:sz w:val="18"/>
                <w:lang w:eastAsia="en-GB"/>
              </w:rPr>
              <w:t>mbms-SCell</w:t>
            </w:r>
            <w:proofErr w:type="spellEnd"/>
            <w:r>
              <w:rPr>
                <w:rFonts w:ascii="Arial" w:hAnsi="Arial"/>
                <w:sz w:val="18"/>
                <w:lang w:eastAsia="en-GB"/>
              </w:rPr>
              <w:t xml:space="preserve"> and </w:t>
            </w:r>
            <w:proofErr w:type="spellStart"/>
            <w:r>
              <w:rPr>
                <w:rFonts w:ascii="Arial" w:hAnsi="Arial"/>
                <w:i/>
                <w:sz w:val="18"/>
                <w:lang w:eastAsia="en-GB"/>
              </w:rPr>
              <w:t>mbms-NonServingCell</w:t>
            </w:r>
            <w:proofErr w:type="spellEnd"/>
            <w:r>
              <w:rPr>
                <w:rFonts w:ascii="Arial" w:hAnsi="Arial"/>
                <w:sz w:val="18"/>
                <w:lang w:eastAsia="en-GB"/>
              </w:rPr>
              <w:t>.</w:t>
            </w:r>
            <w:r>
              <w:rPr>
                <w:rFonts w:ascii="Arial" w:hAnsi="Arial"/>
                <w:sz w:val="18"/>
                <w:lang w:eastAsia="zh-CN"/>
              </w:rPr>
              <w:t xml:space="preserve"> The field indicates that the UE supports the feature for </w:t>
            </w:r>
            <w:proofErr w:type="spellStart"/>
            <w:r>
              <w:rPr>
                <w:rFonts w:ascii="Arial" w:hAnsi="Arial"/>
                <w:sz w:val="18"/>
                <w:lang w:eastAsia="zh-CN"/>
              </w:rPr>
              <w:t>xDD</w:t>
            </w:r>
            <w:proofErr w:type="spellEnd"/>
            <w:r>
              <w:rPr>
                <w:rFonts w:ascii="Arial" w:hAnsi="Arial"/>
                <w:sz w:val="18"/>
                <w:lang w:eastAsia="zh-CN"/>
              </w:rPr>
              <w:t xml:space="preserve"> if </w:t>
            </w:r>
            <w:proofErr w:type="spellStart"/>
            <w:r>
              <w:rPr>
                <w:rFonts w:ascii="Arial" w:hAnsi="Arial"/>
                <w:i/>
                <w:sz w:val="18"/>
                <w:lang w:eastAsia="en-GB"/>
              </w:rPr>
              <w:t>mbms-SCell</w:t>
            </w:r>
            <w:proofErr w:type="spellEnd"/>
            <w:r>
              <w:rPr>
                <w:rFonts w:ascii="Arial" w:hAnsi="Arial"/>
                <w:sz w:val="18"/>
                <w:lang w:eastAsia="en-GB"/>
              </w:rPr>
              <w:t xml:space="preserve"> and </w:t>
            </w:r>
            <w:proofErr w:type="spellStart"/>
            <w:r>
              <w:rPr>
                <w:rFonts w:ascii="Arial" w:hAnsi="Arial"/>
                <w:i/>
                <w:sz w:val="18"/>
                <w:lang w:eastAsia="en-GB"/>
              </w:rPr>
              <w:t>mbms-NonServingCell</w:t>
            </w:r>
            <w:proofErr w:type="spellEnd"/>
            <w:r>
              <w:rPr>
                <w:rFonts w:ascii="Arial" w:hAnsi="Arial"/>
                <w:sz w:val="18"/>
                <w:lang w:eastAsia="zh-CN"/>
              </w:rPr>
              <w:t xml:space="preserve"> are supported for </w:t>
            </w:r>
            <w:proofErr w:type="spellStart"/>
            <w:r>
              <w:rPr>
                <w:rFonts w:ascii="Arial" w:hAnsi="Arial"/>
                <w:sz w:val="18"/>
                <w:lang w:eastAsia="zh-CN"/>
              </w:rPr>
              <w:t>xDD</w:t>
            </w:r>
            <w:proofErr w:type="spellEnd"/>
            <w:r>
              <w:rPr>
                <w:rFonts w:ascii="Arial" w:hAnsi="Arial"/>
                <w:sz w:val="18"/>
                <w:lang w:eastAsia="zh-CN"/>
              </w:rPr>
              <w:t>.</w:t>
            </w:r>
          </w:p>
        </w:tc>
        <w:tc>
          <w:tcPr>
            <w:tcW w:w="830" w:type="dxa"/>
          </w:tcPr>
          <w:p w14:paraId="2D5CFB9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9A617A6" w14:textId="77777777">
        <w:trPr>
          <w:cantSplit/>
        </w:trPr>
        <w:tc>
          <w:tcPr>
            <w:tcW w:w="7825" w:type="dxa"/>
            <w:gridSpan w:val="2"/>
          </w:tcPr>
          <w:p w14:paraId="26B26EAC"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zh-CN"/>
              </w:rPr>
              <w:t>mbms-MaxBW</w:t>
            </w:r>
          </w:p>
          <w:p w14:paraId="264C77C1" w14:textId="77777777" w:rsidR="005C493A" w:rsidRDefault="005C493A" w:rsidP="005C493A">
            <w:pPr>
              <w:keepNext/>
              <w:keepLines/>
              <w:spacing w:after="0"/>
              <w:rPr>
                <w:rFonts w:ascii="Arial" w:hAnsi="Arial"/>
                <w:bCs/>
                <w:noProof/>
                <w:sz w:val="18"/>
                <w:lang w:eastAsia="zh-CN"/>
              </w:rPr>
            </w:pPr>
            <w:r>
              <w:rPr>
                <w:rFonts w:ascii="Arial" w:hAnsi="Arial"/>
                <w:bCs/>
                <w:noProof/>
                <w:sz w:val="18"/>
                <w:lang w:eastAsia="zh-CN"/>
              </w:rPr>
              <w:t xml:space="preserve">Indicates maximum supported bandwidth (T) for MBMS reception, see TS 36.213 [23]. clause 11.1. If the value is set to </w:t>
            </w:r>
            <w:r>
              <w:rPr>
                <w:rFonts w:ascii="Arial" w:hAnsi="Arial"/>
                <w:bCs/>
                <w:i/>
                <w:noProof/>
                <w:sz w:val="18"/>
                <w:lang w:eastAsia="zh-CN"/>
              </w:rPr>
              <w:t>implicitValue</w:t>
            </w:r>
            <w:r>
              <w:rPr>
                <w:rFonts w:ascii="Arial" w:hAnsi="Arial"/>
                <w:bCs/>
                <w:noProof/>
                <w:sz w:val="18"/>
                <w:lang w:eastAsia="zh-CN"/>
              </w:rPr>
              <w:t xml:space="preserve">, the corresponding value of T is calculated as specified in TS 36.213 [23], clause 11.1. If the value is set to </w:t>
            </w:r>
            <w:r>
              <w:rPr>
                <w:rFonts w:ascii="Arial" w:hAnsi="Arial"/>
                <w:bCs/>
                <w:i/>
                <w:noProof/>
                <w:sz w:val="18"/>
                <w:lang w:eastAsia="zh-CN"/>
              </w:rPr>
              <w:t>explicitValue</w:t>
            </w:r>
            <w:r>
              <w:rPr>
                <w:rFonts w:ascii="Arial" w:hAnsi="Arial"/>
                <w:bCs/>
                <w:noProof/>
                <w:sz w:val="18"/>
                <w:lang w:eastAsia="zh-CN"/>
              </w:rPr>
              <w:t xml:space="preserve">, the actual value of T = </w:t>
            </w:r>
            <w:r>
              <w:rPr>
                <w:rFonts w:ascii="Arial" w:hAnsi="Arial"/>
                <w:bCs/>
                <w:i/>
                <w:noProof/>
                <w:sz w:val="18"/>
                <w:lang w:eastAsia="zh-CN"/>
              </w:rPr>
              <w:t>explicitValue</w:t>
            </w:r>
            <w:r>
              <w:rPr>
                <w:rFonts w:ascii="Arial" w:hAnsi="Arial"/>
                <w:bCs/>
                <w:noProof/>
                <w:sz w:val="18"/>
                <w:lang w:eastAsia="zh-CN"/>
              </w:rPr>
              <w:t xml:space="preserve"> * 40 MHz.</w:t>
            </w:r>
          </w:p>
        </w:tc>
        <w:tc>
          <w:tcPr>
            <w:tcW w:w="830" w:type="dxa"/>
          </w:tcPr>
          <w:p w14:paraId="5E9AF496"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780C734" w14:textId="77777777">
        <w:trPr>
          <w:cantSplit/>
        </w:trPr>
        <w:tc>
          <w:tcPr>
            <w:tcW w:w="7825" w:type="dxa"/>
            <w:gridSpan w:val="2"/>
          </w:tcPr>
          <w:p w14:paraId="73E6307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CN"/>
              </w:rPr>
              <w:t>mbms</w:t>
            </w:r>
            <w:r>
              <w:rPr>
                <w:rFonts w:ascii="Arial" w:hAnsi="Arial"/>
                <w:b/>
                <w:bCs/>
                <w:i/>
                <w:noProof/>
                <w:sz w:val="18"/>
                <w:lang w:eastAsia="en-GB"/>
              </w:rPr>
              <w:t>-NonServingCell</w:t>
            </w:r>
          </w:p>
          <w:p w14:paraId="60DF2EE8"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in RRC_CONNECTED supports MBMS reception via MRB on a frequency indicated in an </w:t>
            </w:r>
            <w:proofErr w:type="spellStart"/>
            <w:r>
              <w:rPr>
                <w:rFonts w:ascii="Arial" w:hAnsi="Arial"/>
                <w:i/>
                <w:sz w:val="18"/>
                <w:lang w:eastAsia="en-GB"/>
              </w:rPr>
              <w:t>MBMSInterestIndication</w:t>
            </w:r>
            <w:proofErr w:type="spellEnd"/>
            <w:r>
              <w:rPr>
                <w:rFonts w:ascii="Arial" w:hAnsi="Arial"/>
                <w:sz w:val="18"/>
                <w:lang w:eastAsia="en-GB"/>
              </w:rPr>
              <w:t xml:space="preserve"> message, where (according to </w:t>
            </w:r>
            <w:proofErr w:type="spellStart"/>
            <w:r>
              <w:rPr>
                <w:rFonts w:ascii="Arial" w:hAnsi="Arial"/>
                <w:i/>
                <w:sz w:val="18"/>
                <w:lang w:eastAsia="en-GB"/>
              </w:rPr>
              <w:t>supportedBandCombination</w:t>
            </w:r>
            <w:proofErr w:type="spellEnd"/>
            <w:r>
              <w:rPr>
                <w:rFonts w:ascii="Arial" w:hAnsi="Arial"/>
                <w:sz w:val="18"/>
                <w:lang w:eastAsia="en-GB"/>
              </w:rPr>
              <w:t xml:space="preserve"> and to network synchronization properties) a serving cell may be additionally configured. If this field is included, the UE shall also include the </w:t>
            </w:r>
            <w:proofErr w:type="spellStart"/>
            <w:r>
              <w:rPr>
                <w:rFonts w:ascii="Arial" w:hAnsi="Arial"/>
                <w:i/>
                <w:sz w:val="18"/>
                <w:lang w:eastAsia="en-GB"/>
              </w:rPr>
              <w:t>mbms-SCell</w:t>
            </w:r>
            <w:proofErr w:type="spellEnd"/>
            <w:r>
              <w:rPr>
                <w:rFonts w:ascii="Arial" w:hAnsi="Arial"/>
                <w:sz w:val="18"/>
                <w:lang w:eastAsia="en-GB"/>
              </w:rPr>
              <w:t xml:space="preserve"> field.</w:t>
            </w:r>
          </w:p>
        </w:tc>
        <w:tc>
          <w:tcPr>
            <w:tcW w:w="830" w:type="dxa"/>
          </w:tcPr>
          <w:p w14:paraId="6D17721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302EC4B0" w14:textId="77777777">
        <w:trPr>
          <w:cantSplit/>
        </w:trPr>
        <w:tc>
          <w:tcPr>
            <w:tcW w:w="7825" w:type="dxa"/>
            <w:gridSpan w:val="2"/>
          </w:tcPr>
          <w:p w14:paraId="6266F0A1"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zh-CN"/>
              </w:rPr>
              <w:t>mbms-ScalingFactor1dot25, mbms-ScalingFactor7dot5</w:t>
            </w:r>
          </w:p>
          <w:p w14:paraId="222A290E" w14:textId="77777777" w:rsidR="005C493A" w:rsidRDefault="005C493A" w:rsidP="005C493A">
            <w:pPr>
              <w:keepNext/>
              <w:keepLines/>
              <w:spacing w:after="0"/>
              <w:rPr>
                <w:rFonts w:ascii="Arial" w:hAnsi="Arial"/>
                <w:bCs/>
                <w:noProof/>
                <w:sz w:val="18"/>
                <w:lang w:eastAsia="zh-CN"/>
              </w:rPr>
            </w:pPr>
            <w:r>
              <w:rPr>
                <w:rFonts w:ascii="Arial" w:hAnsi="Arial"/>
                <w:bCs/>
                <w:noProof/>
                <w:sz w:val="18"/>
                <w:lang w:eastAsia="zh-CN"/>
              </w:rPr>
              <w:t>Indicates parameter A</w:t>
            </w:r>
            <w:r>
              <w:rPr>
                <w:rFonts w:ascii="Arial" w:hAnsi="Arial"/>
                <w:bCs/>
                <w:noProof/>
                <w:sz w:val="18"/>
                <w:vertAlign w:val="superscript"/>
                <w:lang w:eastAsia="zh-CN"/>
              </w:rPr>
              <w:t>(1.25</w:t>
            </w:r>
            <w:r>
              <w:rPr>
                <w:rFonts w:ascii="Arial" w:hAnsi="Arial"/>
                <w:bCs/>
                <w:noProof/>
                <w:sz w:val="18"/>
                <w:lang w:eastAsia="zh-CN"/>
              </w:rPr>
              <w:t xml:space="preserve"> / A</w:t>
            </w:r>
            <w:r>
              <w:rPr>
                <w:rFonts w:ascii="Arial" w:hAnsi="Arial"/>
                <w:bCs/>
                <w:noProof/>
                <w:sz w:val="18"/>
                <w:vertAlign w:val="superscript"/>
                <w:lang w:eastAsia="zh-CN"/>
              </w:rPr>
              <w:t>(7.5</w:t>
            </w:r>
            <w:r>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rFonts w:ascii="Arial" w:hAnsi="Arial"/>
                <w:bCs/>
                <w:i/>
                <w:noProof/>
                <w:sz w:val="18"/>
                <w:lang w:eastAsia="zh-CN"/>
              </w:rPr>
              <w:t>subcarrierSpacingMBMS-khz1dot25 / subcarrierSpacingMBMS-khz7dot5</w:t>
            </w:r>
            <w:r>
              <w:rPr>
                <w:rFonts w:ascii="Arial" w:hAnsi="Arial"/>
                <w:bCs/>
                <w:noProof/>
                <w:sz w:val="18"/>
                <w:lang w:eastAsia="zh-CN"/>
              </w:rPr>
              <w:t xml:space="preserve"> is included. This field shall be included if </w:t>
            </w:r>
            <w:r>
              <w:rPr>
                <w:rFonts w:ascii="Arial" w:hAnsi="Arial"/>
                <w:bCs/>
                <w:i/>
                <w:noProof/>
                <w:sz w:val="18"/>
                <w:lang w:eastAsia="zh-CN"/>
              </w:rPr>
              <w:t>mbms-MaxBW</w:t>
            </w:r>
            <w:r>
              <w:rPr>
                <w:rFonts w:ascii="Arial" w:hAnsi="Arial"/>
                <w:bCs/>
                <w:noProof/>
                <w:sz w:val="18"/>
                <w:lang w:eastAsia="zh-CN"/>
              </w:rPr>
              <w:t xml:space="preserve"> and </w:t>
            </w:r>
            <w:r>
              <w:rPr>
                <w:rFonts w:ascii="Arial" w:hAnsi="Arial"/>
                <w:bCs/>
                <w:i/>
                <w:noProof/>
                <w:sz w:val="18"/>
                <w:lang w:eastAsia="zh-CN"/>
              </w:rPr>
              <w:t>subcarrierSpacingMBMS-khz1dot25 / subcarrierSpacingMBMS-khz7dot5</w:t>
            </w:r>
            <w:r>
              <w:rPr>
                <w:rFonts w:ascii="Arial" w:hAnsi="Arial"/>
                <w:bCs/>
                <w:noProof/>
                <w:sz w:val="18"/>
                <w:lang w:eastAsia="zh-CN"/>
              </w:rPr>
              <w:t xml:space="preserve"> are included.</w:t>
            </w:r>
          </w:p>
        </w:tc>
        <w:tc>
          <w:tcPr>
            <w:tcW w:w="830" w:type="dxa"/>
          </w:tcPr>
          <w:p w14:paraId="4675CC6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598A7D4" w14:textId="77777777">
        <w:trPr>
          <w:cantSplit/>
        </w:trPr>
        <w:tc>
          <w:tcPr>
            <w:tcW w:w="7825" w:type="dxa"/>
            <w:gridSpan w:val="2"/>
          </w:tcPr>
          <w:p w14:paraId="0D3C5BCC" w14:textId="77777777" w:rsidR="005C493A" w:rsidRDefault="005C493A" w:rsidP="005C493A">
            <w:pPr>
              <w:keepNext/>
              <w:keepLines/>
              <w:spacing w:after="0"/>
              <w:rPr>
                <w:rFonts w:ascii="Arial" w:hAnsi="Arial"/>
                <w:b/>
                <w:bCs/>
                <w:i/>
                <w:iCs/>
                <w:noProof/>
                <w:sz w:val="18"/>
                <w:lang w:eastAsia="x-none"/>
              </w:rPr>
            </w:pPr>
            <w:r>
              <w:rPr>
                <w:rFonts w:ascii="Arial" w:hAnsi="Arial"/>
                <w:b/>
                <w:bCs/>
                <w:i/>
                <w:iCs/>
                <w:noProof/>
                <w:sz w:val="18"/>
                <w:lang w:eastAsia="x-none"/>
              </w:rPr>
              <w:t>mbms-ScalingFactor0dot37, mbms-ScalingFactor2dot5</w:t>
            </w:r>
          </w:p>
          <w:p w14:paraId="5F9A5C00" w14:textId="77777777" w:rsidR="005C493A" w:rsidRDefault="005C493A" w:rsidP="005C493A">
            <w:pPr>
              <w:keepNext/>
              <w:keepLines/>
              <w:spacing w:after="0"/>
              <w:rPr>
                <w:rFonts w:ascii="Arial" w:hAnsi="Arial"/>
                <w:noProof/>
                <w:sz w:val="18"/>
                <w:lang w:eastAsia="x-none"/>
              </w:rPr>
            </w:pPr>
            <w:r>
              <w:rPr>
                <w:rFonts w:ascii="Arial" w:hAnsi="Arial"/>
                <w:noProof/>
                <w:sz w:val="18"/>
                <w:lang w:eastAsia="x-none"/>
              </w:rPr>
              <w:t>Indicates parameter A</w:t>
            </w:r>
            <w:r>
              <w:rPr>
                <w:rFonts w:ascii="Arial" w:hAnsi="Arial"/>
                <w:noProof/>
                <w:sz w:val="18"/>
                <w:vertAlign w:val="superscript"/>
                <w:lang w:eastAsia="x-none"/>
              </w:rPr>
              <w:t>(0.37</w:t>
            </w:r>
            <w:r>
              <w:rPr>
                <w:rFonts w:ascii="Arial" w:hAnsi="Arial"/>
                <w:noProof/>
                <w:sz w:val="18"/>
                <w:lang w:eastAsia="x-none"/>
              </w:rPr>
              <w:t xml:space="preserve"> / A</w:t>
            </w:r>
            <w:r>
              <w:rPr>
                <w:rFonts w:ascii="Arial" w:hAnsi="Arial"/>
                <w:noProof/>
                <w:sz w:val="18"/>
                <w:vertAlign w:val="superscript"/>
                <w:lang w:eastAsia="x-none"/>
              </w:rPr>
              <w:t>(2..5</w:t>
            </w:r>
            <w:r>
              <w:rPr>
                <w:rFonts w:ascii="Arial"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rFonts w:ascii="Arial" w:hAnsi="Arial"/>
                <w:noProof/>
                <w:sz w:val="18"/>
                <w:lang w:eastAsia="en-GB"/>
              </w:rPr>
              <w:t xml:space="preserve">This field is included only if </w:t>
            </w:r>
            <w:proofErr w:type="spellStart"/>
            <w:r>
              <w:rPr>
                <w:rFonts w:ascii="Arial" w:hAnsi="Arial"/>
                <w:i/>
                <w:iCs/>
                <w:sz w:val="18"/>
              </w:rPr>
              <w:t>fembmsMixedCell</w:t>
            </w:r>
            <w:proofErr w:type="spellEnd"/>
            <w:r>
              <w:rPr>
                <w:rFonts w:ascii="Arial" w:hAnsi="Arial"/>
                <w:sz w:val="18"/>
              </w:rPr>
              <w:t xml:space="preserve"> or </w:t>
            </w:r>
            <w:proofErr w:type="spellStart"/>
            <w:r>
              <w:rPr>
                <w:rFonts w:ascii="Arial" w:hAnsi="Arial"/>
                <w:i/>
                <w:iCs/>
                <w:sz w:val="18"/>
              </w:rPr>
              <w:t>fembmsDedicatedCell</w:t>
            </w:r>
            <w:proofErr w:type="spellEnd"/>
            <w:r>
              <w:rPr>
                <w:rFonts w:ascii="Arial" w:hAnsi="Arial"/>
                <w:sz w:val="18"/>
              </w:rPr>
              <w:t xml:space="preserve"> </w:t>
            </w:r>
            <w:r>
              <w:rPr>
                <w:rFonts w:ascii="Arial" w:hAnsi="Arial"/>
                <w:noProof/>
                <w:sz w:val="18"/>
                <w:lang w:eastAsia="en-GB"/>
              </w:rPr>
              <w:t>is included.</w:t>
            </w:r>
            <w:r>
              <w:rPr>
                <w:rFonts w:ascii="Arial" w:hAnsi="Arial"/>
                <w:bCs/>
                <w:noProof/>
                <w:sz w:val="18"/>
                <w:lang w:eastAsia="zh-CN"/>
              </w:rPr>
              <w:t xml:space="preserve"> This field shall be included if </w:t>
            </w:r>
            <w:r>
              <w:rPr>
                <w:rFonts w:ascii="Arial" w:hAnsi="Arial"/>
                <w:bCs/>
                <w:i/>
                <w:noProof/>
                <w:sz w:val="18"/>
                <w:lang w:eastAsia="zh-CN"/>
              </w:rPr>
              <w:t>subcarrierSpacingMBMS-khz0dot37 / subcarrierSpacingMBMS-khz2dot5</w:t>
            </w:r>
            <w:r>
              <w:rPr>
                <w:rFonts w:ascii="Arial" w:hAnsi="Arial"/>
                <w:bCs/>
                <w:noProof/>
                <w:sz w:val="18"/>
                <w:lang w:eastAsia="zh-CN"/>
              </w:rPr>
              <w:t xml:space="preserve"> is included for at least one E-UTRA band in </w:t>
            </w:r>
            <w:r>
              <w:rPr>
                <w:rFonts w:ascii="Arial" w:hAnsi="Arial"/>
                <w:bCs/>
                <w:i/>
                <w:iCs/>
                <w:noProof/>
                <w:sz w:val="18"/>
                <w:lang w:eastAsia="zh-CN"/>
              </w:rPr>
              <w:t>mbms-SupportedBandInfoList</w:t>
            </w:r>
            <w:r>
              <w:rPr>
                <w:rFonts w:ascii="Arial" w:hAnsi="Arial"/>
                <w:bCs/>
                <w:noProof/>
                <w:sz w:val="18"/>
                <w:lang w:eastAsia="zh-CN"/>
              </w:rPr>
              <w:t>.</w:t>
            </w:r>
          </w:p>
        </w:tc>
        <w:tc>
          <w:tcPr>
            <w:tcW w:w="830" w:type="dxa"/>
          </w:tcPr>
          <w:p w14:paraId="3FC8635C" w14:textId="77777777" w:rsidR="005C493A" w:rsidRDefault="005C493A" w:rsidP="005C493A">
            <w:pPr>
              <w:keepNext/>
              <w:keepLines/>
              <w:spacing w:after="0"/>
              <w:jc w:val="center"/>
              <w:rPr>
                <w:rFonts w:ascii="Arial" w:hAnsi="Arial"/>
                <w:noProof/>
                <w:sz w:val="18"/>
                <w:lang w:eastAsia="en-GB"/>
              </w:rPr>
            </w:pPr>
            <w:r>
              <w:rPr>
                <w:rFonts w:ascii="Arial" w:hAnsi="Arial"/>
                <w:noProof/>
                <w:sz w:val="18"/>
                <w:lang w:eastAsia="en-GB"/>
              </w:rPr>
              <w:t>-</w:t>
            </w:r>
          </w:p>
        </w:tc>
      </w:tr>
      <w:tr w:rsidR="005C493A" w14:paraId="79937A2F" w14:textId="77777777">
        <w:trPr>
          <w:cantSplit/>
        </w:trPr>
        <w:tc>
          <w:tcPr>
            <w:tcW w:w="7825" w:type="dxa"/>
            <w:gridSpan w:val="2"/>
          </w:tcPr>
          <w:p w14:paraId="4C6B169A"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CN"/>
              </w:rPr>
              <w:t>mbms</w:t>
            </w:r>
            <w:r>
              <w:rPr>
                <w:rFonts w:ascii="Arial" w:hAnsi="Arial"/>
                <w:b/>
                <w:bCs/>
                <w:i/>
                <w:noProof/>
                <w:sz w:val="18"/>
                <w:lang w:eastAsia="en-GB"/>
              </w:rPr>
              <w:t>-SCell</w:t>
            </w:r>
          </w:p>
          <w:p w14:paraId="434F00B0" w14:textId="77777777" w:rsidR="005C493A" w:rsidRDefault="005C493A" w:rsidP="005C493A">
            <w:pPr>
              <w:keepNext/>
              <w:keepLines/>
              <w:spacing w:after="0"/>
              <w:rPr>
                <w:rFonts w:ascii="Arial" w:hAnsi="Arial"/>
                <w:b/>
                <w:bCs/>
                <w:i/>
                <w:noProof/>
                <w:sz w:val="18"/>
                <w:lang w:eastAsia="zh-CN"/>
              </w:rPr>
            </w:pPr>
            <w:r>
              <w:rPr>
                <w:rFonts w:ascii="Arial" w:hAnsi="Arial"/>
                <w:sz w:val="18"/>
                <w:lang w:eastAsia="en-GB"/>
              </w:rPr>
              <w:t xml:space="preserve">Indicates whether the UE in RRC_CONNECTED supports MBMS reception via MRB on a frequency indicated in an </w:t>
            </w:r>
            <w:proofErr w:type="spellStart"/>
            <w:r>
              <w:rPr>
                <w:rFonts w:ascii="Arial" w:hAnsi="Arial"/>
                <w:i/>
                <w:sz w:val="18"/>
                <w:lang w:eastAsia="en-GB"/>
              </w:rPr>
              <w:t>MBMSInterestIndication</w:t>
            </w:r>
            <w:proofErr w:type="spellEnd"/>
            <w:r>
              <w:rPr>
                <w:rFonts w:ascii="Arial" w:hAnsi="Arial"/>
                <w:sz w:val="18"/>
                <w:lang w:eastAsia="en-GB"/>
              </w:rPr>
              <w:t xml:space="preserve"> message, when an </w:t>
            </w:r>
            <w:proofErr w:type="spellStart"/>
            <w:r>
              <w:rPr>
                <w:rFonts w:ascii="Arial" w:hAnsi="Arial"/>
                <w:sz w:val="18"/>
                <w:lang w:eastAsia="en-GB"/>
              </w:rPr>
              <w:t>SCell</w:t>
            </w:r>
            <w:proofErr w:type="spellEnd"/>
            <w:r>
              <w:rPr>
                <w:rFonts w:ascii="Arial" w:hAnsi="Arial"/>
                <w:sz w:val="18"/>
                <w:lang w:eastAsia="en-GB"/>
              </w:rPr>
              <w:t xml:space="preserve"> is configured on that frequency (regardless of whether the </w:t>
            </w:r>
            <w:proofErr w:type="spellStart"/>
            <w:r>
              <w:rPr>
                <w:rFonts w:ascii="Arial" w:hAnsi="Arial"/>
                <w:sz w:val="18"/>
                <w:lang w:eastAsia="en-GB"/>
              </w:rPr>
              <w:t>SCell</w:t>
            </w:r>
            <w:proofErr w:type="spellEnd"/>
            <w:r>
              <w:rPr>
                <w:rFonts w:ascii="Arial" w:hAnsi="Arial"/>
                <w:sz w:val="18"/>
                <w:lang w:eastAsia="en-GB"/>
              </w:rPr>
              <w:t xml:space="preserve"> is activated or deactivated).</w:t>
            </w:r>
          </w:p>
        </w:tc>
        <w:tc>
          <w:tcPr>
            <w:tcW w:w="830" w:type="dxa"/>
          </w:tcPr>
          <w:p w14:paraId="48DA4B9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1B6C33DC" w14:textId="77777777">
        <w:trPr>
          <w:cantSplit/>
        </w:trPr>
        <w:tc>
          <w:tcPr>
            <w:tcW w:w="7825" w:type="dxa"/>
            <w:gridSpan w:val="2"/>
          </w:tcPr>
          <w:p w14:paraId="29C34719"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438B64D2" w14:textId="77777777" w:rsidR="005C493A" w:rsidRDefault="005C493A" w:rsidP="005C493A">
            <w:pPr>
              <w:keepNext/>
              <w:keepLines/>
              <w:spacing w:after="0"/>
              <w:rPr>
                <w:rFonts w:ascii="Arial" w:hAnsi="Arial"/>
                <w:b/>
                <w:bCs/>
                <w:i/>
                <w:noProof/>
                <w:sz w:val="18"/>
                <w:lang w:eastAsia="zh-CN"/>
              </w:rPr>
            </w:pPr>
            <w:r>
              <w:rPr>
                <w:rFonts w:ascii="Arial" w:hAnsi="Arial"/>
                <w:sz w:val="18"/>
                <w:lang w:eastAsia="en-GB"/>
              </w:rPr>
              <w:t xml:space="preserve">One entry corresponding to each supported E-UTRA band listed in the same order as in </w:t>
            </w:r>
            <w:proofErr w:type="spellStart"/>
            <w:r>
              <w:rPr>
                <w:rFonts w:ascii="Arial" w:hAnsi="Arial"/>
                <w:i/>
                <w:iCs/>
                <w:sz w:val="18"/>
                <w:lang w:eastAsia="en-GB"/>
              </w:rPr>
              <w:t>supportedBandListEUTRA</w:t>
            </w:r>
            <w:proofErr w:type="spellEnd"/>
            <w:r>
              <w:rPr>
                <w:rFonts w:ascii="Arial" w:hAnsi="Arial"/>
                <w:sz w:val="18"/>
                <w:lang w:eastAsia="en-GB"/>
              </w:rPr>
              <w:t xml:space="preserve">. </w:t>
            </w:r>
            <w:r>
              <w:rPr>
                <w:rFonts w:ascii="Arial" w:hAnsi="Arial"/>
                <w:bCs/>
                <w:noProof/>
                <w:sz w:val="18"/>
                <w:lang w:eastAsia="en-GB"/>
              </w:rPr>
              <w:t xml:space="preserve">This list is included only if </w:t>
            </w:r>
            <w:proofErr w:type="spellStart"/>
            <w:r>
              <w:rPr>
                <w:rFonts w:ascii="Arial" w:hAnsi="Arial"/>
                <w:i/>
                <w:sz w:val="18"/>
              </w:rPr>
              <w:t>fembmsMixedCell</w:t>
            </w:r>
            <w:proofErr w:type="spellEnd"/>
            <w:r>
              <w:rPr>
                <w:rFonts w:ascii="Arial" w:hAnsi="Arial"/>
                <w:i/>
                <w:sz w:val="18"/>
              </w:rPr>
              <w:t xml:space="preserve"> </w:t>
            </w:r>
            <w:r>
              <w:rPr>
                <w:rFonts w:ascii="Arial" w:hAnsi="Arial"/>
                <w:sz w:val="18"/>
              </w:rPr>
              <w:t xml:space="preserve">or </w:t>
            </w:r>
            <w:proofErr w:type="spellStart"/>
            <w:r>
              <w:rPr>
                <w:rFonts w:ascii="Arial" w:hAnsi="Arial"/>
                <w:i/>
                <w:sz w:val="18"/>
              </w:rPr>
              <w:t>fembmsDedicatedCell</w:t>
            </w:r>
            <w:proofErr w:type="spellEnd"/>
            <w:r>
              <w:rPr>
                <w:rFonts w:ascii="Arial" w:hAnsi="Arial"/>
                <w:i/>
                <w:sz w:val="18"/>
              </w:rPr>
              <w:t xml:space="preserve"> </w:t>
            </w:r>
            <w:r>
              <w:rPr>
                <w:rFonts w:ascii="Arial" w:hAnsi="Arial"/>
                <w:bCs/>
                <w:noProof/>
                <w:sz w:val="18"/>
                <w:lang w:eastAsia="en-GB"/>
              </w:rPr>
              <w:t xml:space="preserve">is included. If </w:t>
            </w:r>
            <w:r>
              <w:rPr>
                <w:rFonts w:ascii="Arial" w:hAnsi="Arial"/>
                <w:i/>
                <w:noProof/>
                <w:sz w:val="18"/>
                <w:lang w:eastAsia="en-GB"/>
              </w:rPr>
              <w:t xml:space="preserve">mbms-SupportedBandInfoList-v1700 </w:t>
            </w:r>
            <w:r>
              <w:rPr>
                <w:rFonts w:ascii="Arial" w:hAnsi="Arial"/>
                <w:iCs/>
                <w:noProof/>
                <w:sz w:val="18"/>
                <w:lang w:eastAsia="en-GB"/>
              </w:rPr>
              <w:t xml:space="preserve">is included, </w:t>
            </w:r>
            <w:r>
              <w:rPr>
                <w:rFonts w:ascii="Arial" w:hAnsi="Arial"/>
                <w:sz w:val="18"/>
              </w:rPr>
              <w:t xml:space="preserve">the UE shall </w:t>
            </w:r>
            <w:r>
              <w:rPr>
                <w:rFonts w:ascii="Arial" w:hAnsi="Arial"/>
                <w:sz w:val="18"/>
                <w:lang w:eastAsia="zh-CN"/>
              </w:rPr>
              <w:t xml:space="preserve">include the same number of entries, and listed in the same order, as in </w:t>
            </w:r>
            <w:r>
              <w:rPr>
                <w:rFonts w:ascii="Arial" w:hAnsi="Arial"/>
                <w:i/>
                <w:noProof/>
                <w:sz w:val="18"/>
                <w:lang w:eastAsia="en-GB"/>
              </w:rPr>
              <w:t>mbms-SupportedBandInfoList-r16</w:t>
            </w:r>
            <w:r>
              <w:rPr>
                <w:rFonts w:ascii="Arial" w:hAnsi="Arial"/>
                <w:sz w:val="18"/>
              </w:rPr>
              <w:t>.</w:t>
            </w:r>
          </w:p>
        </w:tc>
        <w:tc>
          <w:tcPr>
            <w:tcW w:w="830" w:type="dxa"/>
          </w:tcPr>
          <w:p w14:paraId="55A7A4DA"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4348C25" w14:textId="77777777">
        <w:trPr>
          <w:cantSplit/>
        </w:trPr>
        <w:tc>
          <w:tcPr>
            <w:tcW w:w="7825" w:type="dxa"/>
            <w:gridSpan w:val="2"/>
          </w:tcPr>
          <w:p w14:paraId="210E51A5" w14:textId="77777777" w:rsidR="005C493A" w:rsidRDefault="005C493A" w:rsidP="005C493A">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3D5EEECC" w14:textId="77777777" w:rsidR="005C493A" w:rsidRDefault="005C493A" w:rsidP="005C493A">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Pr>
          <w:p w14:paraId="7DFBE95D" w14:textId="77777777" w:rsidR="005C493A" w:rsidRDefault="005C493A" w:rsidP="005C493A">
            <w:pPr>
              <w:keepNext/>
              <w:keepLines/>
              <w:spacing w:after="0"/>
              <w:jc w:val="center"/>
              <w:rPr>
                <w:rFonts w:ascii="Arial" w:hAnsi="Arial"/>
                <w:bCs/>
                <w:noProof/>
                <w:sz w:val="18"/>
                <w:lang w:eastAsia="en-GB"/>
              </w:rPr>
            </w:pPr>
            <w:r>
              <w:rPr>
                <w:rFonts w:ascii="Arial" w:hAnsi="Arial" w:cs="Arial"/>
                <w:bCs/>
                <w:noProof/>
                <w:sz w:val="18"/>
                <w:szCs w:val="18"/>
                <w:lang w:eastAsia="en-GB"/>
              </w:rPr>
              <w:t>-</w:t>
            </w:r>
          </w:p>
        </w:tc>
      </w:tr>
      <w:tr w:rsidR="005C493A" w14:paraId="427CC6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14EEB" w14:textId="77777777" w:rsidR="005C493A" w:rsidRDefault="005C493A" w:rsidP="005C493A">
            <w:pPr>
              <w:keepNext/>
              <w:keepLines/>
              <w:spacing w:after="0"/>
              <w:rPr>
                <w:rFonts w:ascii="Arial" w:hAnsi="Arial"/>
                <w:b/>
                <w:bCs/>
                <w:i/>
                <w:iCs/>
                <w:sz w:val="18"/>
              </w:rPr>
            </w:pPr>
            <w:proofErr w:type="spellStart"/>
            <w:r>
              <w:rPr>
                <w:rFonts w:ascii="Arial" w:hAnsi="Arial"/>
                <w:b/>
                <w:bCs/>
                <w:i/>
                <w:iCs/>
                <w:sz w:val="18"/>
              </w:rPr>
              <w:t>measGapPatterns-NRonly</w:t>
            </w:r>
            <w:proofErr w:type="spellEnd"/>
          </w:p>
          <w:p w14:paraId="7A6D614A" w14:textId="77777777" w:rsidR="005C493A" w:rsidRDefault="005C493A" w:rsidP="005C493A">
            <w:pPr>
              <w:keepNext/>
              <w:keepLines/>
              <w:spacing w:after="0"/>
              <w:rPr>
                <w:rFonts w:ascii="Arial" w:hAnsi="Arial"/>
                <w:b/>
                <w:i/>
                <w:sz w:val="18"/>
                <w:lang w:eastAsia="zh-CN"/>
              </w:rPr>
            </w:pPr>
            <w:r>
              <w:rPr>
                <w:rFonts w:ascii="Arial" w:hAnsi="Arial" w:cs="Arial"/>
                <w:bCs/>
                <w:iCs/>
                <w:sz w:val="18"/>
                <w:szCs w:val="18"/>
              </w:rPr>
              <w:t xml:space="preserve">Indicates </w:t>
            </w:r>
            <w:r>
              <w:rPr>
                <w:rFonts w:ascii="Arial" w:eastAsia="DengXian" w:hAnsi="Arial" w:cs="Arial"/>
                <w:bCs/>
                <w:iCs/>
                <w:sz w:val="18"/>
                <w:szCs w:val="18"/>
              </w:rPr>
              <w:t xml:space="preserve">whether the UE supports gap patterns 2, 3 and 11 </w:t>
            </w:r>
            <w:r>
              <w:rPr>
                <w:rFonts w:ascii="Arial" w:hAnsi="Arial" w:cs="Arial"/>
                <w:bCs/>
                <w:iCs/>
                <w:sz w:val="18"/>
                <w:szCs w:val="18"/>
              </w:rPr>
              <w:t xml:space="preserve">in </w:t>
            </w:r>
            <w:r>
              <w:rPr>
                <w:rFonts w:ascii="Arial" w:eastAsia="DengXian" w:hAnsi="Arial" w:cs="Arial"/>
                <w:bCs/>
                <w:iCs/>
                <w:sz w:val="18"/>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13A3E81" w14:textId="77777777" w:rsidR="005C493A" w:rsidRDefault="005C493A" w:rsidP="005C493A">
            <w:pPr>
              <w:keepNext/>
              <w:keepLines/>
              <w:spacing w:after="0"/>
              <w:jc w:val="center"/>
              <w:rPr>
                <w:rFonts w:ascii="Arial" w:hAnsi="Arial"/>
                <w:noProof/>
                <w:sz w:val="18"/>
                <w:lang w:eastAsia="en-GB"/>
              </w:rPr>
            </w:pPr>
            <w:r>
              <w:rPr>
                <w:rFonts w:ascii="Arial" w:hAnsi="Arial"/>
                <w:noProof/>
                <w:sz w:val="18"/>
                <w:lang w:eastAsia="en-GB"/>
              </w:rPr>
              <w:t>No</w:t>
            </w:r>
          </w:p>
        </w:tc>
      </w:tr>
      <w:tr w:rsidR="005C493A" w14:paraId="36A587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A8F82" w14:textId="77777777" w:rsidR="005C493A" w:rsidRDefault="005C493A" w:rsidP="005C493A">
            <w:pPr>
              <w:keepNext/>
              <w:keepLines/>
              <w:spacing w:after="0"/>
              <w:rPr>
                <w:rFonts w:ascii="Arial" w:hAnsi="Arial"/>
                <w:b/>
                <w:bCs/>
                <w:i/>
                <w:iCs/>
                <w:sz w:val="18"/>
              </w:rPr>
            </w:pPr>
            <w:proofErr w:type="spellStart"/>
            <w:r>
              <w:rPr>
                <w:rFonts w:ascii="Arial" w:hAnsi="Arial"/>
                <w:b/>
                <w:bCs/>
                <w:i/>
                <w:iCs/>
                <w:sz w:val="18"/>
              </w:rPr>
              <w:t>measGapPatterns</w:t>
            </w:r>
            <w:proofErr w:type="spellEnd"/>
            <w:r>
              <w:rPr>
                <w:rFonts w:ascii="Arial" w:hAnsi="Arial"/>
                <w:b/>
                <w:bCs/>
                <w:i/>
                <w:iCs/>
                <w:sz w:val="18"/>
              </w:rPr>
              <w:t>-</w:t>
            </w:r>
            <w:proofErr w:type="spellStart"/>
            <w:r>
              <w:rPr>
                <w:rFonts w:ascii="Arial" w:hAnsi="Arial"/>
                <w:b/>
                <w:bCs/>
                <w:i/>
                <w:iCs/>
                <w:sz w:val="18"/>
              </w:rPr>
              <w:t>NRonly</w:t>
            </w:r>
            <w:proofErr w:type="spellEnd"/>
            <w:r>
              <w:rPr>
                <w:rFonts w:ascii="Arial" w:hAnsi="Arial"/>
                <w:b/>
                <w:bCs/>
                <w:i/>
                <w:iCs/>
                <w:sz w:val="18"/>
              </w:rPr>
              <w:t>-ENDC</w:t>
            </w:r>
          </w:p>
          <w:p w14:paraId="0C903F87" w14:textId="77777777" w:rsidR="005C493A" w:rsidRDefault="005C493A" w:rsidP="005C493A">
            <w:pPr>
              <w:keepNext/>
              <w:keepLines/>
              <w:spacing w:after="0"/>
              <w:rPr>
                <w:rFonts w:ascii="Arial" w:hAnsi="Arial"/>
                <w:b/>
                <w:i/>
                <w:sz w:val="18"/>
                <w:lang w:eastAsia="zh-CN"/>
              </w:rPr>
            </w:pPr>
            <w:r>
              <w:rPr>
                <w:rFonts w:ascii="Arial" w:hAnsi="Arial" w:cs="Arial"/>
                <w:bCs/>
                <w:iCs/>
                <w:sz w:val="18"/>
                <w:szCs w:val="18"/>
              </w:rPr>
              <w:t xml:space="preserve">Indicates </w:t>
            </w:r>
            <w:r>
              <w:rPr>
                <w:rFonts w:ascii="Arial" w:eastAsia="DengXian" w:hAnsi="Arial" w:cs="Arial"/>
                <w:bCs/>
                <w:iCs/>
                <w:sz w:val="18"/>
                <w:szCs w:val="18"/>
              </w:rPr>
              <w:t xml:space="preserve">whether the UE supports gap patterns 2, 3 and 11 </w:t>
            </w:r>
            <w:r>
              <w:rPr>
                <w:rFonts w:ascii="Arial" w:hAnsi="Arial" w:cs="Arial"/>
                <w:bCs/>
                <w:iCs/>
                <w:sz w:val="18"/>
                <w:szCs w:val="18"/>
              </w:rPr>
              <w:t xml:space="preserve">in </w:t>
            </w:r>
            <w:r>
              <w:rPr>
                <w:rFonts w:ascii="Arial" w:eastAsia="DengXian" w:hAnsi="Arial" w:cs="Arial"/>
                <w:bCs/>
                <w:iCs/>
                <w:sz w:val="18"/>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4E1D498" w14:textId="77777777" w:rsidR="005C493A" w:rsidRDefault="005C493A" w:rsidP="005C493A">
            <w:pPr>
              <w:keepNext/>
              <w:keepLines/>
              <w:spacing w:after="0"/>
              <w:jc w:val="center"/>
              <w:rPr>
                <w:rFonts w:ascii="Arial" w:hAnsi="Arial"/>
                <w:noProof/>
                <w:sz w:val="18"/>
                <w:lang w:eastAsia="en-GB"/>
              </w:rPr>
            </w:pPr>
            <w:r>
              <w:rPr>
                <w:rFonts w:ascii="Arial" w:hAnsi="Arial"/>
                <w:noProof/>
                <w:sz w:val="18"/>
                <w:lang w:eastAsia="en-GB"/>
              </w:rPr>
              <w:t>No</w:t>
            </w:r>
          </w:p>
        </w:tc>
      </w:tr>
      <w:tr w:rsidR="005C493A" w14:paraId="4E0F504C" w14:textId="77777777">
        <w:trPr>
          <w:cantSplit/>
        </w:trPr>
        <w:tc>
          <w:tcPr>
            <w:tcW w:w="7825" w:type="dxa"/>
            <w:gridSpan w:val="2"/>
          </w:tcPr>
          <w:p w14:paraId="075334D2"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zh-CN"/>
              </w:rPr>
              <w:t>measurementEnhancements</w:t>
            </w:r>
          </w:p>
          <w:p w14:paraId="1E1E1383" w14:textId="77777777" w:rsidR="005C493A" w:rsidRDefault="005C493A" w:rsidP="005C493A">
            <w:pPr>
              <w:keepNext/>
              <w:keepLines/>
              <w:spacing w:after="0"/>
              <w:rPr>
                <w:rFonts w:ascii="Arial" w:hAnsi="Arial"/>
                <w:b/>
                <w:bCs/>
                <w:i/>
                <w:noProof/>
                <w:sz w:val="18"/>
                <w:lang w:eastAsia="zh-CN"/>
              </w:rPr>
            </w:pPr>
            <w:r>
              <w:rPr>
                <w:rFonts w:ascii="Arial" w:hAnsi="Arial"/>
                <w:sz w:val="18"/>
                <w:lang w:eastAsia="en-GB"/>
              </w:rPr>
              <w:t xml:space="preserve">This field defines whether UE supports measurement enhancements in </w:t>
            </w:r>
            <w:proofErr w:type="gramStart"/>
            <w:r>
              <w:rPr>
                <w:rFonts w:ascii="Arial" w:hAnsi="Arial"/>
                <w:sz w:val="18"/>
                <w:lang w:eastAsia="en-GB"/>
              </w:rPr>
              <w:t>high speed</w:t>
            </w:r>
            <w:proofErr w:type="gramEnd"/>
            <w:r>
              <w:rPr>
                <w:rFonts w:ascii="Arial" w:hAnsi="Arial"/>
                <w:sz w:val="18"/>
                <w:lang w:eastAsia="en-GB"/>
              </w:rPr>
              <w:t xml:space="preserve"> scenario </w:t>
            </w:r>
            <w:r>
              <w:rPr>
                <w:rFonts w:ascii="Arial" w:hAnsi="Arial"/>
                <w:sz w:val="18"/>
              </w:rPr>
              <w:t xml:space="preserve">(350 km/h) </w:t>
            </w:r>
            <w:r>
              <w:rPr>
                <w:rFonts w:ascii="Arial" w:hAnsi="Arial"/>
                <w:sz w:val="18"/>
                <w:lang w:eastAsia="en-GB"/>
              </w:rPr>
              <w:t>as specified in TS 36.133 [16].</w:t>
            </w:r>
          </w:p>
        </w:tc>
        <w:tc>
          <w:tcPr>
            <w:tcW w:w="830" w:type="dxa"/>
          </w:tcPr>
          <w:p w14:paraId="02DF5D6A"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rPr>
              <w:t>-</w:t>
            </w:r>
          </w:p>
        </w:tc>
      </w:tr>
      <w:tr w:rsidR="005C493A" w14:paraId="32E4568B" w14:textId="77777777">
        <w:trPr>
          <w:cantSplit/>
        </w:trPr>
        <w:tc>
          <w:tcPr>
            <w:tcW w:w="7825" w:type="dxa"/>
            <w:gridSpan w:val="2"/>
          </w:tcPr>
          <w:p w14:paraId="3C885492" w14:textId="77777777" w:rsidR="005C493A" w:rsidRDefault="005C493A" w:rsidP="005C493A">
            <w:pPr>
              <w:keepNext/>
              <w:keepLines/>
              <w:spacing w:after="0"/>
              <w:rPr>
                <w:rFonts w:ascii="Arial" w:hAnsi="Arial"/>
                <w:b/>
                <w:bCs/>
                <w:i/>
                <w:noProof/>
                <w:sz w:val="18"/>
              </w:rPr>
            </w:pPr>
            <w:r>
              <w:rPr>
                <w:rFonts w:ascii="Arial" w:hAnsi="Arial"/>
                <w:b/>
                <w:bCs/>
                <w:i/>
                <w:noProof/>
                <w:sz w:val="18"/>
              </w:rPr>
              <w:t>measurementEnhancements2</w:t>
            </w:r>
          </w:p>
          <w:p w14:paraId="5521312A" w14:textId="77777777" w:rsidR="005C493A" w:rsidRDefault="005C493A" w:rsidP="005C493A">
            <w:pPr>
              <w:keepNext/>
              <w:keepLines/>
              <w:spacing w:after="0"/>
              <w:rPr>
                <w:rFonts w:ascii="Arial" w:hAnsi="Arial"/>
                <w:b/>
                <w:bCs/>
                <w:i/>
                <w:noProof/>
                <w:sz w:val="18"/>
                <w:lang w:eastAsia="zh-CN"/>
              </w:rPr>
            </w:pPr>
            <w:r>
              <w:rPr>
                <w:rFonts w:ascii="Arial" w:hAnsi="Arial"/>
                <w:sz w:val="18"/>
                <w:lang w:eastAsia="en-GB"/>
              </w:rPr>
              <w:t xml:space="preserve">This field defines whether UE supports measurement enhancements in </w:t>
            </w:r>
            <w:proofErr w:type="gramStart"/>
            <w:r>
              <w:rPr>
                <w:rFonts w:ascii="Arial" w:hAnsi="Arial"/>
                <w:sz w:val="18"/>
                <w:lang w:eastAsia="en-GB"/>
              </w:rPr>
              <w:t>high speed</w:t>
            </w:r>
            <w:proofErr w:type="gramEnd"/>
            <w:r>
              <w:rPr>
                <w:rFonts w:ascii="Arial" w:hAnsi="Arial"/>
                <w:sz w:val="18"/>
                <w:lang w:eastAsia="en-GB"/>
              </w:rPr>
              <w:t xml:space="preserve"> scenario (up to 500 km/h velocity) as specified in TS 36.133 [16].</w:t>
            </w:r>
          </w:p>
        </w:tc>
        <w:tc>
          <w:tcPr>
            <w:tcW w:w="830" w:type="dxa"/>
          </w:tcPr>
          <w:p w14:paraId="75680713"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00D7001B" w14:textId="77777777">
        <w:trPr>
          <w:cantSplit/>
        </w:trPr>
        <w:tc>
          <w:tcPr>
            <w:tcW w:w="7825" w:type="dxa"/>
            <w:gridSpan w:val="2"/>
          </w:tcPr>
          <w:p w14:paraId="7CD8E909" w14:textId="77777777" w:rsidR="005C493A" w:rsidRDefault="005C493A" w:rsidP="005C493A">
            <w:pPr>
              <w:keepNext/>
              <w:keepLines/>
              <w:spacing w:after="0"/>
              <w:rPr>
                <w:rFonts w:ascii="Arial" w:hAnsi="Arial"/>
                <w:b/>
                <w:i/>
                <w:noProof/>
                <w:sz w:val="18"/>
              </w:rPr>
            </w:pPr>
            <w:r>
              <w:rPr>
                <w:rFonts w:ascii="Arial" w:hAnsi="Arial"/>
                <w:b/>
                <w:i/>
                <w:noProof/>
                <w:sz w:val="18"/>
              </w:rPr>
              <w:t>measurementEnhancementsSCell</w:t>
            </w:r>
          </w:p>
          <w:p w14:paraId="2870F69B" w14:textId="77777777" w:rsidR="005C493A" w:rsidRDefault="005C493A" w:rsidP="005C493A">
            <w:pPr>
              <w:keepNext/>
              <w:keepLines/>
              <w:spacing w:after="0"/>
              <w:rPr>
                <w:rFonts w:ascii="Arial" w:hAnsi="Arial"/>
                <w:b/>
                <w:bCs/>
                <w:i/>
                <w:noProof/>
                <w:sz w:val="18"/>
              </w:rPr>
            </w:pPr>
            <w:r>
              <w:rPr>
                <w:rFonts w:ascii="Arial" w:hAnsi="Arial"/>
                <w:sz w:val="18"/>
                <w:lang w:eastAsia="en-GB"/>
              </w:rPr>
              <w:t xml:space="preserve">This field defines whether UE supports </w:t>
            </w:r>
            <w:proofErr w:type="spellStart"/>
            <w:r>
              <w:rPr>
                <w:rFonts w:ascii="Arial" w:hAnsi="Arial"/>
                <w:sz w:val="18"/>
              </w:rPr>
              <w:t>SCell</w:t>
            </w:r>
            <w:proofErr w:type="spellEnd"/>
            <w:r>
              <w:rPr>
                <w:rFonts w:ascii="Arial" w:hAnsi="Arial"/>
                <w:sz w:val="18"/>
              </w:rPr>
              <w:t xml:space="preserve"> </w:t>
            </w:r>
            <w:r>
              <w:rPr>
                <w:rFonts w:ascii="Arial" w:hAnsi="Arial"/>
                <w:sz w:val="18"/>
                <w:lang w:eastAsia="en-GB"/>
              </w:rPr>
              <w:t xml:space="preserve">measurement enhancements in </w:t>
            </w:r>
            <w:proofErr w:type="gramStart"/>
            <w:r>
              <w:rPr>
                <w:rFonts w:ascii="Arial" w:hAnsi="Arial"/>
                <w:sz w:val="18"/>
                <w:lang w:eastAsia="en-GB"/>
              </w:rPr>
              <w:t>high speed</w:t>
            </w:r>
            <w:proofErr w:type="gramEnd"/>
            <w:r>
              <w:rPr>
                <w:rFonts w:ascii="Arial" w:hAnsi="Arial"/>
                <w:sz w:val="18"/>
                <w:lang w:eastAsia="en-GB"/>
              </w:rPr>
              <w:t xml:space="preserve"> scenario</w:t>
            </w:r>
            <w:r>
              <w:rPr>
                <w:rFonts w:ascii="Arial" w:hAnsi="Arial"/>
                <w:sz w:val="18"/>
              </w:rPr>
              <w:t xml:space="preserve"> (350 km/h)</w:t>
            </w:r>
            <w:r>
              <w:rPr>
                <w:rFonts w:ascii="Arial" w:hAnsi="Arial"/>
                <w:sz w:val="18"/>
                <w:lang w:eastAsia="en-GB"/>
              </w:rPr>
              <w:t xml:space="preserve"> as specified in TS 36.133 [16].</w:t>
            </w:r>
          </w:p>
        </w:tc>
        <w:tc>
          <w:tcPr>
            <w:tcW w:w="830" w:type="dxa"/>
          </w:tcPr>
          <w:p w14:paraId="10B1675C"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257CB3DF" w14:textId="77777777">
        <w:trPr>
          <w:cantSplit/>
        </w:trPr>
        <w:tc>
          <w:tcPr>
            <w:tcW w:w="7825" w:type="dxa"/>
            <w:gridSpan w:val="2"/>
          </w:tcPr>
          <w:p w14:paraId="532BAA74"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zh-CN"/>
              </w:rPr>
              <w:lastRenderedPageBreak/>
              <w:t>measGapPatterns</w:t>
            </w:r>
          </w:p>
          <w:p w14:paraId="4D370925" w14:textId="77777777" w:rsidR="005C493A" w:rsidRDefault="005C493A" w:rsidP="005C493A">
            <w:pPr>
              <w:keepNext/>
              <w:keepLines/>
              <w:spacing w:after="0"/>
              <w:rPr>
                <w:rFonts w:ascii="Arial" w:hAnsi="Arial"/>
                <w:b/>
                <w:bCs/>
                <w:i/>
                <w:noProof/>
                <w:sz w:val="18"/>
                <w:lang w:eastAsia="zh-CN"/>
              </w:rPr>
            </w:pPr>
            <w:r>
              <w:rPr>
                <w:rFonts w:ascii="Arial" w:hAnsi="Arial"/>
                <w:sz w:val="18"/>
                <w:lang w:eastAsia="en-GB"/>
              </w:rPr>
              <w:t>Indicates whether the UE that supports NR supports gap patterns 4 to 11</w:t>
            </w:r>
            <w:r>
              <w:rPr>
                <w:rFonts w:ascii="Arial" w:hAnsi="Arial"/>
                <w:sz w:val="18"/>
              </w:rPr>
              <w:t xml:space="preserve"> in LTE standalone as specified in TS 36.133 [16], and for independent measurement gap configuration on FR1 and per-UE gap in (NG)EN-DC as specified in TS 38.133 [84]</w:t>
            </w:r>
            <w:r>
              <w:rPr>
                <w:rFonts w:ascii="Arial" w:hAnsi="Arial"/>
                <w:sz w:val="18"/>
                <w:lang w:eastAsia="en-GB"/>
              </w:rPr>
              <w:t xml:space="preserve">. </w:t>
            </w:r>
            <w:r>
              <w:rPr>
                <w:rFonts w:ascii="Arial" w:hAnsi="Arial"/>
                <w:sz w:val="18"/>
              </w:rPr>
              <w:t xml:space="preserve">The first/ leftmost bit covers pattern 4, and so on. </w:t>
            </w:r>
            <w:r>
              <w:rPr>
                <w:rFonts w:ascii="Arial" w:hAnsi="Arial"/>
                <w:sz w:val="18"/>
                <w:lang w:eastAsia="en-GB"/>
              </w:rPr>
              <w:t>Value 1 indicates that the UE supports the concerned gap pattern.</w:t>
            </w:r>
          </w:p>
        </w:tc>
        <w:tc>
          <w:tcPr>
            <w:tcW w:w="830" w:type="dxa"/>
          </w:tcPr>
          <w:p w14:paraId="5366B00D"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rPr>
              <w:t>-</w:t>
            </w:r>
          </w:p>
        </w:tc>
      </w:tr>
      <w:tr w:rsidR="005C493A" w14:paraId="44269975" w14:textId="77777777">
        <w:trPr>
          <w:cantSplit/>
        </w:trPr>
        <w:tc>
          <w:tcPr>
            <w:tcW w:w="7825" w:type="dxa"/>
            <w:gridSpan w:val="2"/>
          </w:tcPr>
          <w:p w14:paraId="3C0D40F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CN"/>
              </w:rPr>
              <w:t>mfbi</w:t>
            </w:r>
            <w:r>
              <w:rPr>
                <w:rFonts w:ascii="Arial" w:hAnsi="Arial"/>
                <w:b/>
                <w:bCs/>
                <w:i/>
                <w:noProof/>
                <w:sz w:val="18"/>
                <w:lang w:eastAsia="en-GB"/>
              </w:rPr>
              <w:t>-UTRA</w:t>
            </w:r>
          </w:p>
          <w:p w14:paraId="6382EE9E"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It indicates if the UE supports the signalling requirements of multiple radio frequency bands in a UTRA FDD cell, as defined in TS 25.307 [65]</w:t>
            </w:r>
            <w:r>
              <w:rPr>
                <w:rFonts w:ascii="Arial" w:hAnsi="Arial"/>
                <w:sz w:val="18"/>
                <w:lang w:eastAsia="zh-CN"/>
              </w:rPr>
              <w:t>.</w:t>
            </w:r>
          </w:p>
        </w:tc>
        <w:tc>
          <w:tcPr>
            <w:tcW w:w="830" w:type="dxa"/>
          </w:tcPr>
          <w:p w14:paraId="310912E5"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zh-CN"/>
              </w:rPr>
              <w:t>-</w:t>
            </w:r>
          </w:p>
        </w:tc>
      </w:tr>
      <w:tr w:rsidR="005C493A" w14:paraId="348EBA71" w14:textId="77777777">
        <w:trPr>
          <w:cantSplit/>
        </w:trPr>
        <w:tc>
          <w:tcPr>
            <w:tcW w:w="7825" w:type="dxa"/>
            <w:gridSpan w:val="2"/>
          </w:tcPr>
          <w:p w14:paraId="17D9F52C"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MIMO-BeamformedCapabilityList</w:t>
            </w:r>
          </w:p>
          <w:p w14:paraId="1F9F6065" w14:textId="77777777" w:rsidR="005C493A" w:rsidRDefault="005C493A" w:rsidP="005C493A">
            <w:pPr>
              <w:keepNext/>
              <w:keepLines/>
              <w:spacing w:after="0"/>
              <w:rPr>
                <w:rFonts w:ascii="Arial" w:hAnsi="Arial"/>
                <w:b/>
                <w:bCs/>
                <w:i/>
                <w:noProof/>
                <w:sz w:val="18"/>
                <w:lang w:eastAsia="zh-CN"/>
              </w:rPr>
            </w:pPr>
            <w:r>
              <w:rPr>
                <w:rFonts w:ascii="Arial" w:hAnsi="Arial"/>
                <w:iCs/>
                <w:noProof/>
                <w:sz w:val="18"/>
                <w:lang w:eastAsia="en-GB"/>
              </w:rPr>
              <w:t>A list of pairs of {k-Max, n-MaxList} values with the n</w:t>
            </w:r>
            <w:r>
              <w:rPr>
                <w:rFonts w:ascii="Arial" w:hAnsi="Arial"/>
                <w:iCs/>
                <w:noProof/>
                <w:sz w:val="18"/>
                <w:vertAlign w:val="superscript"/>
                <w:lang w:eastAsia="en-GB"/>
              </w:rPr>
              <w:t>th</w:t>
            </w:r>
            <w:r>
              <w:rPr>
                <w:rFonts w:ascii="Arial" w:hAnsi="Arial"/>
                <w:iCs/>
                <w:noProof/>
                <w:sz w:val="18"/>
                <w:lang w:eastAsia="en-GB"/>
              </w:rPr>
              <w:t xml:space="preserve"> entry indicating the values that the UE supports for each CSI process in case n CSI processes would be configured</w:t>
            </w:r>
            <w:r>
              <w:rPr>
                <w:rFonts w:ascii="Arial" w:hAnsi="Arial"/>
                <w:sz w:val="18"/>
                <w:lang w:eastAsia="en-GB"/>
              </w:rPr>
              <w:t>.</w:t>
            </w:r>
          </w:p>
        </w:tc>
        <w:tc>
          <w:tcPr>
            <w:tcW w:w="830" w:type="dxa"/>
          </w:tcPr>
          <w:p w14:paraId="4041BA23"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No</w:t>
            </w:r>
          </w:p>
        </w:tc>
      </w:tr>
      <w:tr w:rsidR="005C493A" w14:paraId="555F08DB" w14:textId="77777777">
        <w:trPr>
          <w:cantSplit/>
        </w:trPr>
        <w:tc>
          <w:tcPr>
            <w:tcW w:w="7825" w:type="dxa"/>
            <w:gridSpan w:val="2"/>
          </w:tcPr>
          <w:p w14:paraId="62933FD7"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MIMO-CapabilityDL</w:t>
            </w:r>
          </w:p>
          <w:p w14:paraId="4604FD30" w14:textId="77777777" w:rsidR="005C493A" w:rsidRDefault="005C493A" w:rsidP="005C493A">
            <w:pPr>
              <w:keepNext/>
              <w:keepLines/>
              <w:spacing w:after="0"/>
              <w:rPr>
                <w:rFonts w:ascii="Arial" w:hAnsi="Arial"/>
                <w:iCs/>
                <w:noProof/>
                <w:sz w:val="18"/>
                <w:lang w:eastAsia="en-GB"/>
              </w:rPr>
            </w:pPr>
            <w:r>
              <w:rPr>
                <w:rFonts w:ascii="Arial" w:hAnsi="Arial"/>
                <w:iCs/>
                <w:noProof/>
                <w:sz w:val="18"/>
                <w:lang w:eastAsia="en-GB"/>
              </w:rPr>
              <w:t xml:space="preserve">The </w:t>
            </w:r>
            <w:r>
              <w:rPr>
                <w:rFonts w:ascii="Arial" w:hAnsi="Arial"/>
                <w:sz w:val="18"/>
                <w:lang w:eastAsia="en-GB"/>
              </w:rPr>
              <w:t xml:space="preserve">number of supported layers for spatial multiplexing in DL. </w:t>
            </w:r>
            <w:r>
              <w:rPr>
                <w:rFonts w:ascii="Arial" w:hAnsi="Arial" w:cs="Arial"/>
                <w:sz w:val="18"/>
                <w:szCs w:val="18"/>
                <w:lang w:eastAsia="zh-CN"/>
              </w:rPr>
              <w:t>The field may be absent for category 0 and category 1 UE in which case the number of supported layers is 1.</w:t>
            </w:r>
          </w:p>
        </w:tc>
        <w:tc>
          <w:tcPr>
            <w:tcW w:w="830" w:type="dxa"/>
          </w:tcPr>
          <w:p w14:paraId="4871EB5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5F824DF" w14:textId="77777777">
        <w:trPr>
          <w:cantSplit/>
        </w:trPr>
        <w:tc>
          <w:tcPr>
            <w:tcW w:w="7825" w:type="dxa"/>
            <w:gridSpan w:val="2"/>
          </w:tcPr>
          <w:p w14:paraId="39E38AA2"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MIMO-CapabilityUL</w:t>
            </w:r>
          </w:p>
          <w:p w14:paraId="694A30DB" w14:textId="77777777" w:rsidR="005C493A" w:rsidRDefault="005C493A" w:rsidP="005C493A">
            <w:pPr>
              <w:keepNext/>
              <w:keepLines/>
              <w:spacing w:after="0"/>
              <w:rPr>
                <w:rFonts w:ascii="Arial" w:hAnsi="Arial"/>
                <w:iCs/>
                <w:noProof/>
                <w:sz w:val="18"/>
                <w:lang w:eastAsia="en-GB"/>
              </w:rPr>
            </w:pPr>
            <w:r>
              <w:rPr>
                <w:rFonts w:ascii="Arial" w:hAnsi="Arial"/>
                <w:iCs/>
                <w:noProof/>
                <w:sz w:val="18"/>
                <w:lang w:eastAsia="en-GB"/>
              </w:rPr>
              <w:t xml:space="preserve">The </w:t>
            </w:r>
            <w:r>
              <w:rPr>
                <w:rFonts w:ascii="Arial" w:hAnsi="Arial"/>
                <w:sz w:val="18"/>
                <w:lang w:eastAsia="en-GB"/>
              </w:rPr>
              <w:t>number of supported layers for spatial multiplexing in UL. Absence of the field means that the number of supported layers is 1.</w:t>
            </w:r>
          </w:p>
        </w:tc>
        <w:tc>
          <w:tcPr>
            <w:tcW w:w="830" w:type="dxa"/>
          </w:tcPr>
          <w:p w14:paraId="5E4130C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EEDB6C6" w14:textId="77777777">
        <w:trPr>
          <w:cantSplit/>
        </w:trPr>
        <w:tc>
          <w:tcPr>
            <w:tcW w:w="7825" w:type="dxa"/>
            <w:gridSpan w:val="2"/>
          </w:tcPr>
          <w:p w14:paraId="1BAB40C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MIMO-CA-ParametersPerBoBC</w:t>
            </w:r>
          </w:p>
          <w:p w14:paraId="13E1BE62" w14:textId="77777777" w:rsidR="005C493A" w:rsidRDefault="005C493A" w:rsidP="005C493A">
            <w:pPr>
              <w:keepNext/>
              <w:keepLines/>
              <w:spacing w:after="0"/>
              <w:rPr>
                <w:rFonts w:ascii="Arial" w:hAnsi="Arial"/>
                <w:b/>
                <w:bCs/>
                <w:i/>
                <w:noProof/>
                <w:sz w:val="18"/>
                <w:lang w:eastAsia="en-GB"/>
              </w:rPr>
            </w:pPr>
            <w:r>
              <w:rPr>
                <w:rFonts w:ascii="Arial" w:hAnsi="Arial"/>
                <w:iCs/>
                <w:noProof/>
                <w:sz w:val="18"/>
                <w:lang w:eastAsia="en-GB"/>
              </w:rPr>
              <w:t>A set of MIMO parameters provided per band of a band combination</w:t>
            </w:r>
            <w:r>
              <w:rPr>
                <w:rFonts w:ascii="Arial" w:hAnsi="Arial" w:cs="Arial"/>
                <w:sz w:val="18"/>
                <w:szCs w:val="18"/>
                <w:lang w:eastAsia="zh-CN"/>
              </w:rPr>
              <w:t>. In case a subfield is absent, the concerned capabilities are the same as indicated at the per UE level (</w:t>
            </w:r>
            <w:proofErr w:type="gramStart"/>
            <w:r>
              <w:rPr>
                <w:rFonts w:ascii="Arial" w:hAnsi="Arial" w:cs="Arial"/>
                <w:sz w:val="18"/>
                <w:szCs w:val="18"/>
                <w:lang w:eastAsia="zh-CN"/>
              </w:rPr>
              <w:t>i.e.</w:t>
            </w:r>
            <w:proofErr w:type="gramEnd"/>
            <w:r>
              <w:rPr>
                <w:rFonts w:ascii="Arial" w:hAnsi="Arial" w:cs="Arial"/>
                <w:sz w:val="18"/>
                <w:szCs w:val="18"/>
                <w:lang w:eastAsia="zh-CN"/>
              </w:rPr>
              <w:t xml:space="preserve"> by MIMO-UE-</w:t>
            </w:r>
            <w:proofErr w:type="spellStart"/>
            <w:r>
              <w:rPr>
                <w:rFonts w:ascii="Arial" w:hAnsi="Arial" w:cs="Arial"/>
                <w:sz w:val="18"/>
                <w:szCs w:val="18"/>
                <w:lang w:eastAsia="zh-CN"/>
              </w:rPr>
              <w:t>ParametersPerTM</w:t>
            </w:r>
            <w:proofErr w:type="spellEnd"/>
            <w:r>
              <w:rPr>
                <w:rFonts w:ascii="Arial" w:hAnsi="Arial" w:cs="Arial"/>
                <w:sz w:val="18"/>
                <w:szCs w:val="18"/>
                <w:lang w:eastAsia="zh-CN"/>
              </w:rPr>
              <w:t>).</w:t>
            </w:r>
          </w:p>
        </w:tc>
        <w:tc>
          <w:tcPr>
            <w:tcW w:w="830" w:type="dxa"/>
          </w:tcPr>
          <w:p w14:paraId="56517B2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7C1E8F9" w14:textId="77777777">
        <w:trPr>
          <w:cantSplit/>
        </w:trPr>
        <w:tc>
          <w:tcPr>
            <w:tcW w:w="7825" w:type="dxa"/>
            <w:gridSpan w:val="2"/>
          </w:tcPr>
          <w:p w14:paraId="5089813A"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mimo-CBSR-AdvancedCSI</w:t>
            </w:r>
          </w:p>
          <w:p w14:paraId="462F69DB" w14:textId="77777777" w:rsidR="005C493A" w:rsidRDefault="005C493A" w:rsidP="005C493A">
            <w:pPr>
              <w:keepNext/>
              <w:keepLines/>
              <w:spacing w:after="0"/>
              <w:rPr>
                <w:rFonts w:ascii="Arial" w:hAnsi="Arial"/>
                <w:bCs/>
                <w:noProof/>
                <w:sz w:val="18"/>
                <w:lang w:eastAsia="en-GB"/>
              </w:rPr>
            </w:pPr>
            <w:r>
              <w:rPr>
                <w:rFonts w:ascii="Arial" w:hAnsi="Arial"/>
                <w:bCs/>
                <w:noProof/>
                <w:sz w:val="18"/>
                <w:lang w:eastAsia="en-GB"/>
              </w:rPr>
              <w:t>Indicates whether UE supports CBSR for advanced CSI reporting with and without amplitude restriction as defined in TS 36.213 [23], clause 7.2.</w:t>
            </w:r>
          </w:p>
        </w:tc>
        <w:tc>
          <w:tcPr>
            <w:tcW w:w="830" w:type="dxa"/>
          </w:tcPr>
          <w:p w14:paraId="23FCE3F5"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040C2DCF" w14:textId="77777777">
        <w:trPr>
          <w:cantSplit/>
        </w:trPr>
        <w:tc>
          <w:tcPr>
            <w:tcW w:w="7825" w:type="dxa"/>
            <w:gridSpan w:val="2"/>
          </w:tcPr>
          <w:p w14:paraId="2513706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min-Proc-TimelineSubslot</w:t>
            </w:r>
          </w:p>
          <w:p w14:paraId="75CCC283" w14:textId="77777777" w:rsidR="005C493A" w:rsidRDefault="005C493A" w:rsidP="005C493A">
            <w:pPr>
              <w:keepNext/>
              <w:keepLines/>
              <w:spacing w:after="0"/>
              <w:rPr>
                <w:rFonts w:ascii="Arial" w:hAnsi="Arial"/>
                <w:sz w:val="18"/>
                <w:lang w:eastAsia="en-GB"/>
              </w:rPr>
            </w:pPr>
            <w:r>
              <w:rPr>
                <w:rFonts w:ascii="Arial" w:hAnsi="Arial"/>
                <w:sz w:val="18"/>
                <w:lang w:eastAsia="en-GB"/>
              </w:rPr>
              <w:t xml:space="preserve">Minimum processing timeline for </w:t>
            </w:r>
            <w:proofErr w:type="spellStart"/>
            <w:r>
              <w:rPr>
                <w:rFonts w:ascii="Arial" w:hAnsi="Arial"/>
                <w:sz w:val="18"/>
                <w:lang w:eastAsia="en-GB"/>
              </w:rPr>
              <w:t>subslot</w:t>
            </w:r>
            <w:proofErr w:type="spellEnd"/>
            <w:r>
              <w:rPr>
                <w:rFonts w:ascii="Arial"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B4F0F47" w14:textId="77777777" w:rsidR="005C493A" w:rsidRDefault="005C493A" w:rsidP="005C493A">
            <w:pPr>
              <w:keepNext/>
              <w:keepLines/>
              <w:spacing w:after="0"/>
              <w:rPr>
                <w:rFonts w:ascii="Arial" w:hAnsi="Arial"/>
                <w:sz w:val="18"/>
                <w:lang w:eastAsia="en-GB"/>
              </w:rPr>
            </w:pPr>
            <w:r>
              <w:rPr>
                <w:rFonts w:ascii="Arial" w:hAnsi="Arial"/>
                <w:sz w:val="18"/>
                <w:lang w:eastAsia="en-GB"/>
              </w:rPr>
              <w:t>1. 1os CRS based SPDCCH</w:t>
            </w:r>
          </w:p>
          <w:p w14:paraId="330A0204" w14:textId="77777777" w:rsidR="005C493A" w:rsidRDefault="005C493A" w:rsidP="005C493A">
            <w:pPr>
              <w:keepNext/>
              <w:keepLines/>
              <w:spacing w:after="0"/>
              <w:rPr>
                <w:rFonts w:ascii="Arial" w:hAnsi="Arial"/>
                <w:sz w:val="18"/>
                <w:lang w:eastAsia="en-GB"/>
              </w:rPr>
            </w:pPr>
            <w:r>
              <w:rPr>
                <w:rFonts w:ascii="Arial" w:hAnsi="Arial"/>
                <w:sz w:val="18"/>
                <w:lang w:eastAsia="en-GB"/>
              </w:rPr>
              <w:t>2. 2os CRS based SPDCCH</w:t>
            </w:r>
          </w:p>
          <w:p w14:paraId="21FC2A86"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3. DMRS based SPDCCH</w:t>
            </w:r>
          </w:p>
        </w:tc>
        <w:tc>
          <w:tcPr>
            <w:tcW w:w="830" w:type="dxa"/>
          </w:tcPr>
          <w:p w14:paraId="61F80CB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4D60B67" w14:textId="77777777">
        <w:trPr>
          <w:cantSplit/>
        </w:trPr>
        <w:tc>
          <w:tcPr>
            <w:tcW w:w="7825" w:type="dxa"/>
            <w:gridSpan w:val="2"/>
          </w:tcPr>
          <w:p w14:paraId="62461E90"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modifiedMPR-Behavior</w:t>
            </w:r>
          </w:p>
          <w:p w14:paraId="370F5547" w14:textId="77777777" w:rsidR="005C493A" w:rsidRDefault="005C493A" w:rsidP="005C493A">
            <w:pPr>
              <w:keepNext/>
              <w:keepLines/>
              <w:spacing w:after="0"/>
              <w:rPr>
                <w:rFonts w:ascii="Arial" w:hAnsi="Arial"/>
                <w:sz w:val="18"/>
                <w:lang w:eastAsia="en-GB"/>
              </w:rPr>
            </w:pPr>
            <w:r>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2474BE6" w14:textId="77777777" w:rsidR="005C493A" w:rsidRDefault="005C493A" w:rsidP="005C493A">
            <w:pPr>
              <w:keepNext/>
              <w:keepLines/>
              <w:spacing w:after="0"/>
              <w:rPr>
                <w:rFonts w:ascii="Arial" w:hAnsi="Arial"/>
                <w:sz w:val="18"/>
                <w:lang w:eastAsia="en-GB"/>
              </w:rPr>
            </w:pPr>
            <w:r>
              <w:rPr>
                <w:rFonts w:ascii="Arial" w:hAnsi="Arial"/>
                <w:sz w:val="18"/>
                <w:lang w:eastAsia="en-GB"/>
              </w:rPr>
              <w:t>Absence of this field means that UE does not support any modified MPR/A-MPR behaviour.</w:t>
            </w:r>
          </w:p>
        </w:tc>
        <w:tc>
          <w:tcPr>
            <w:tcW w:w="830" w:type="dxa"/>
          </w:tcPr>
          <w:p w14:paraId="64379EDA"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51953F73" w14:textId="77777777">
        <w:trPr>
          <w:cantSplit/>
        </w:trPr>
        <w:tc>
          <w:tcPr>
            <w:tcW w:w="7825" w:type="dxa"/>
            <w:gridSpan w:val="2"/>
          </w:tcPr>
          <w:p w14:paraId="62805212"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mpdcch-InLteControlRegionCE-ModeA</w:t>
            </w:r>
            <w:proofErr w:type="spellEnd"/>
            <w:r>
              <w:rPr>
                <w:rFonts w:ascii="Arial" w:hAnsi="Arial"/>
                <w:b/>
                <w:i/>
                <w:sz w:val="18"/>
                <w:lang w:eastAsia="en-GB"/>
              </w:rPr>
              <w:t>,</w:t>
            </w:r>
            <w:r>
              <w:rPr>
                <w:rFonts w:ascii="Arial" w:hAnsi="Arial"/>
                <w:sz w:val="18"/>
              </w:rPr>
              <w:t xml:space="preserve"> </w:t>
            </w:r>
            <w:proofErr w:type="spellStart"/>
            <w:r>
              <w:rPr>
                <w:rFonts w:ascii="Arial" w:hAnsi="Arial"/>
                <w:b/>
                <w:i/>
                <w:sz w:val="18"/>
                <w:lang w:eastAsia="en-GB"/>
              </w:rPr>
              <w:t>mpdcch-InLteControlRegionCE-ModeB</w:t>
            </w:r>
            <w:proofErr w:type="spellEnd"/>
          </w:p>
          <w:p w14:paraId="6FD96CB4"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UE operating in CE mode A/B supports MPDCCH</w:t>
            </w:r>
            <w:r>
              <w:rPr>
                <w:rFonts w:ascii="Arial" w:hAnsi="Arial"/>
                <w:sz w:val="18"/>
              </w:rPr>
              <w:t xml:space="preserve"> reception in LTE control channel region as specified in TS 36.211 [21]</w:t>
            </w:r>
            <w:r>
              <w:rPr>
                <w:rFonts w:ascii="Arial" w:hAnsi="Arial"/>
                <w:sz w:val="18"/>
                <w:lang w:eastAsia="en-GB"/>
              </w:rPr>
              <w:t>.</w:t>
            </w:r>
          </w:p>
        </w:tc>
        <w:tc>
          <w:tcPr>
            <w:tcW w:w="830" w:type="dxa"/>
          </w:tcPr>
          <w:p w14:paraId="032C326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5F38F22E" w14:textId="77777777">
        <w:trPr>
          <w:cantSplit/>
        </w:trPr>
        <w:tc>
          <w:tcPr>
            <w:tcW w:w="7825" w:type="dxa"/>
            <w:gridSpan w:val="2"/>
          </w:tcPr>
          <w:p w14:paraId="65B00FEB"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mpsPriorityIndication</w:t>
            </w:r>
          </w:p>
          <w:p w14:paraId="2E5FA5DB" w14:textId="77777777" w:rsidR="005C493A" w:rsidRDefault="005C493A" w:rsidP="005C493A">
            <w:pPr>
              <w:keepNext/>
              <w:keepLines/>
              <w:spacing w:after="0"/>
              <w:rPr>
                <w:rFonts w:ascii="Arial" w:hAnsi="Arial"/>
                <w:b/>
                <w:iCs/>
                <w:sz w:val="18"/>
                <w:lang w:eastAsia="en-GB"/>
              </w:rPr>
            </w:pPr>
            <w:r>
              <w:rPr>
                <w:rFonts w:ascii="Arial" w:hAnsi="Arial"/>
                <w:bCs/>
                <w:iCs/>
                <w:noProof/>
                <w:sz w:val="18"/>
                <w:lang w:eastAsia="en-GB"/>
              </w:rPr>
              <w:t xml:space="preserve">Indicates whether the UE supports </w:t>
            </w:r>
            <w:r>
              <w:rPr>
                <w:rFonts w:ascii="Arial" w:hAnsi="Arial"/>
                <w:bCs/>
                <w:i/>
                <w:noProof/>
                <w:sz w:val="18"/>
                <w:lang w:eastAsia="en-GB"/>
              </w:rPr>
              <w:t>mpsPriorityIndication</w:t>
            </w:r>
            <w:r>
              <w:rPr>
                <w:rFonts w:ascii="Arial" w:hAnsi="Arial"/>
                <w:bCs/>
                <w:iCs/>
                <w:noProof/>
                <w:sz w:val="18"/>
                <w:lang w:eastAsia="en-GB"/>
              </w:rPr>
              <w:t xml:space="preserve"> on release with redirect.</w:t>
            </w:r>
          </w:p>
        </w:tc>
        <w:tc>
          <w:tcPr>
            <w:tcW w:w="830" w:type="dxa"/>
          </w:tcPr>
          <w:p w14:paraId="266A833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6605D6DE" w14:textId="77777777">
        <w:trPr>
          <w:cantSplit/>
        </w:trPr>
        <w:tc>
          <w:tcPr>
            <w:tcW w:w="7825" w:type="dxa"/>
            <w:gridSpan w:val="2"/>
          </w:tcPr>
          <w:p w14:paraId="26AFABB3"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multiACK-CSI-reporting</w:t>
            </w:r>
          </w:p>
          <w:p w14:paraId="3C5AB577"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multi-cell HARQ ACK and periodic CSI reporting and SR on PUCCH format 3.</w:t>
            </w:r>
          </w:p>
        </w:tc>
        <w:tc>
          <w:tcPr>
            <w:tcW w:w="830" w:type="dxa"/>
          </w:tcPr>
          <w:p w14:paraId="7EF05BF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6E07833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10FA76"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zh-CN"/>
              </w:rPr>
              <w:t>multiBandInfoReport</w:t>
            </w:r>
          </w:p>
          <w:p w14:paraId="6B654559"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w:t>
            </w:r>
            <w:r>
              <w:rPr>
                <w:rFonts w:ascii="Arial" w:hAnsi="Arial"/>
                <w:sz w:val="18"/>
                <w:lang w:eastAsia="zh-CN"/>
              </w:rPr>
              <w:t xml:space="preserve"> the acquisition and reporting of multi band information for </w:t>
            </w:r>
            <w:proofErr w:type="spellStart"/>
            <w:r>
              <w:rPr>
                <w:rFonts w:ascii="Arial" w:hAnsi="Arial"/>
                <w:i/>
                <w:sz w:val="18"/>
                <w:lang w:eastAsia="zh-CN"/>
              </w:rPr>
              <w:t>reportCGI</w:t>
            </w:r>
            <w:proofErr w:type="spellEnd"/>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22684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E47AE70" w14:textId="77777777">
        <w:trPr>
          <w:cantSplit/>
        </w:trPr>
        <w:tc>
          <w:tcPr>
            <w:tcW w:w="7825" w:type="dxa"/>
            <w:gridSpan w:val="2"/>
          </w:tcPr>
          <w:p w14:paraId="3141FF38"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multiClusterPUSCH-WithinCC</w:t>
            </w:r>
          </w:p>
        </w:tc>
        <w:tc>
          <w:tcPr>
            <w:tcW w:w="830" w:type="dxa"/>
          </w:tcPr>
          <w:p w14:paraId="4BE8D53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zh-CN"/>
              </w:rPr>
              <w:t>Yes</w:t>
            </w:r>
          </w:p>
        </w:tc>
      </w:tr>
      <w:tr w:rsidR="005C493A" w14:paraId="665B208F" w14:textId="77777777">
        <w:trPr>
          <w:cantSplit/>
        </w:trPr>
        <w:tc>
          <w:tcPr>
            <w:tcW w:w="7825" w:type="dxa"/>
            <w:gridSpan w:val="2"/>
          </w:tcPr>
          <w:p w14:paraId="5EFBDF45" w14:textId="77777777" w:rsidR="005C493A" w:rsidRDefault="005C493A" w:rsidP="005C493A">
            <w:pPr>
              <w:keepNext/>
              <w:keepLines/>
              <w:spacing w:after="0"/>
              <w:rPr>
                <w:rFonts w:ascii="Arial" w:hAnsi="Arial"/>
                <w:b/>
                <w:i/>
                <w:sz w:val="18"/>
              </w:rPr>
            </w:pPr>
            <w:proofErr w:type="spellStart"/>
            <w:r>
              <w:rPr>
                <w:rFonts w:ascii="Arial" w:hAnsi="Arial"/>
                <w:b/>
                <w:i/>
                <w:sz w:val="18"/>
              </w:rPr>
              <w:t>multiNS</w:t>
            </w:r>
            <w:proofErr w:type="spellEnd"/>
            <w:r>
              <w:rPr>
                <w:rFonts w:ascii="Arial" w:hAnsi="Arial"/>
                <w:b/>
                <w:i/>
                <w:sz w:val="18"/>
              </w:rPr>
              <w:t>-Pmax</w:t>
            </w:r>
          </w:p>
          <w:p w14:paraId="7FB13912"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the mechanisms defined for cells broadcasting </w:t>
            </w:r>
            <w:r>
              <w:rPr>
                <w:rFonts w:ascii="Arial" w:hAnsi="Arial"/>
                <w:i/>
                <w:sz w:val="18"/>
                <w:lang w:eastAsia="en-GB"/>
              </w:rPr>
              <w:t>NS-</w:t>
            </w:r>
            <w:proofErr w:type="spellStart"/>
            <w:r>
              <w:rPr>
                <w:rFonts w:ascii="Arial" w:hAnsi="Arial"/>
                <w:i/>
                <w:sz w:val="18"/>
                <w:lang w:eastAsia="en-GB"/>
              </w:rPr>
              <w:t>PmaxList</w:t>
            </w:r>
            <w:proofErr w:type="spellEnd"/>
            <w:r>
              <w:rPr>
                <w:rFonts w:ascii="Arial" w:hAnsi="Arial"/>
                <w:sz w:val="18"/>
                <w:lang w:eastAsia="en-GB"/>
              </w:rPr>
              <w:t>.</w:t>
            </w:r>
          </w:p>
        </w:tc>
        <w:tc>
          <w:tcPr>
            <w:tcW w:w="830" w:type="dxa"/>
          </w:tcPr>
          <w:p w14:paraId="4CE77407"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290E3BEE" w14:textId="77777777">
        <w:trPr>
          <w:cantSplit/>
        </w:trPr>
        <w:tc>
          <w:tcPr>
            <w:tcW w:w="7825" w:type="dxa"/>
            <w:gridSpan w:val="2"/>
          </w:tcPr>
          <w:p w14:paraId="50FCFCFE" w14:textId="77777777" w:rsidR="005C493A" w:rsidRDefault="005C493A" w:rsidP="005C493A">
            <w:pPr>
              <w:keepNext/>
              <w:keepLines/>
              <w:spacing w:after="0"/>
              <w:rPr>
                <w:rFonts w:ascii="Arial" w:hAnsi="Arial"/>
                <w:b/>
                <w:bCs/>
                <w:i/>
                <w:noProof/>
                <w:sz w:val="18"/>
                <w:lang w:eastAsia="zh-CN"/>
              </w:rPr>
            </w:pPr>
            <w:proofErr w:type="spellStart"/>
            <w:r>
              <w:rPr>
                <w:rFonts w:ascii="Arial" w:hAnsi="Arial"/>
                <w:b/>
                <w:i/>
                <w:sz w:val="18"/>
              </w:rPr>
              <w:t>multipleCellsMeasExtension</w:t>
            </w:r>
            <w:proofErr w:type="spellEnd"/>
          </w:p>
          <w:p w14:paraId="14827D75" w14:textId="77777777" w:rsidR="005C493A" w:rsidRDefault="005C493A" w:rsidP="005C493A">
            <w:pPr>
              <w:keepNext/>
              <w:keepLines/>
              <w:spacing w:after="0"/>
              <w:rPr>
                <w:rFonts w:ascii="Arial" w:hAnsi="Arial"/>
                <w:bCs/>
                <w:noProof/>
                <w:sz w:val="18"/>
                <w:lang w:eastAsia="en-GB"/>
              </w:rPr>
            </w:pPr>
            <w:r>
              <w:rPr>
                <w:rFonts w:ascii="Arial" w:hAnsi="Arial"/>
                <w:bCs/>
                <w:noProof/>
                <w:sz w:val="18"/>
                <w:lang w:eastAsia="zh-CN"/>
              </w:rPr>
              <w:t>Indicates whether the UE supports numberOfTriggeringCells in the report configuration.</w:t>
            </w:r>
          </w:p>
        </w:tc>
        <w:tc>
          <w:tcPr>
            <w:tcW w:w="830" w:type="dxa"/>
          </w:tcPr>
          <w:p w14:paraId="6D13BB88"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46D7007E" w14:textId="77777777">
        <w:trPr>
          <w:cantSplit/>
        </w:trPr>
        <w:tc>
          <w:tcPr>
            <w:tcW w:w="7825" w:type="dxa"/>
            <w:gridSpan w:val="2"/>
          </w:tcPr>
          <w:p w14:paraId="221DE61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lastRenderedPageBreak/>
              <w:t>multipleTimingAdvance</w:t>
            </w:r>
          </w:p>
          <w:p w14:paraId="7011B967"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multiple timing advances for each band combination listed in </w:t>
            </w:r>
            <w:proofErr w:type="spellStart"/>
            <w:r>
              <w:rPr>
                <w:rFonts w:ascii="Arial" w:hAnsi="Arial"/>
                <w:i/>
                <w:sz w:val="18"/>
                <w:lang w:eastAsia="en-GB"/>
              </w:rPr>
              <w:t>supportedBandCombination</w:t>
            </w:r>
            <w:proofErr w:type="spellEnd"/>
            <w:r>
              <w:rPr>
                <w:rFonts w:ascii="Arial" w:hAnsi="Arial"/>
                <w:sz w:val="18"/>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Pr>
                <w:rFonts w:ascii="Arial" w:hAnsi="Arial"/>
                <w:sz w:val="18"/>
                <w:lang w:eastAsia="en-GB"/>
              </w:rPr>
              <w:t>are</w:t>
            </w:r>
            <w:proofErr w:type="gramEnd"/>
            <w:r>
              <w:rPr>
                <w:rFonts w:ascii="Arial" w:hAnsi="Arial"/>
                <w:sz w:val="18"/>
                <w:lang w:eastAsia="en-GB"/>
              </w:rPr>
              <w:t xml:space="preserve"> supported. It is mandatory for UEs to support 2 TAGs for inter frequency DAPS handover.</w:t>
            </w:r>
          </w:p>
        </w:tc>
        <w:tc>
          <w:tcPr>
            <w:tcW w:w="830" w:type="dxa"/>
          </w:tcPr>
          <w:p w14:paraId="7302A09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F202AD4" w14:textId="77777777">
        <w:trPr>
          <w:cantSplit/>
        </w:trPr>
        <w:tc>
          <w:tcPr>
            <w:tcW w:w="7825" w:type="dxa"/>
            <w:gridSpan w:val="2"/>
          </w:tcPr>
          <w:p w14:paraId="413ABA90"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multipleUplinkSPS</w:t>
            </w:r>
            <w:proofErr w:type="spellEnd"/>
          </w:p>
          <w:p w14:paraId="05140985" w14:textId="77777777" w:rsidR="005C493A" w:rsidRDefault="005C493A" w:rsidP="005C493A">
            <w:pPr>
              <w:keepNext/>
              <w:keepLines/>
              <w:spacing w:after="0"/>
              <w:rPr>
                <w:rFonts w:ascii="Arial" w:hAnsi="Arial"/>
                <w:b/>
                <w:bCs/>
                <w:i/>
                <w:noProof/>
                <w:sz w:val="18"/>
                <w:lang w:eastAsia="en-GB"/>
              </w:rPr>
            </w:pPr>
            <w:r>
              <w:rPr>
                <w:rFonts w:ascii="Arial" w:hAnsi="Arial"/>
                <w:sz w:val="18"/>
              </w:rPr>
              <w:t xml:space="preserve">Indicates whether the UE supports </w:t>
            </w:r>
            <w:r>
              <w:rPr>
                <w:rFonts w:ascii="Arial" w:hAnsi="Arial"/>
                <w:sz w:val="18"/>
                <w:lang w:eastAsia="ko-KR"/>
              </w:rPr>
              <w:t xml:space="preserve">multiple uplink SPS and reporting </w:t>
            </w:r>
            <w:r>
              <w:rPr>
                <w:rFonts w:ascii="Arial" w:hAnsi="Arial"/>
                <w:sz w:val="18"/>
              </w:rPr>
              <w:t>SPS assistance information</w:t>
            </w:r>
            <w:r>
              <w:rPr>
                <w:rFonts w:ascii="Arial" w:hAnsi="Arial"/>
                <w:sz w:val="18"/>
                <w:lang w:eastAsia="ko-KR"/>
              </w:rPr>
              <w:t xml:space="preserve">. A UE indicating </w:t>
            </w:r>
            <w:proofErr w:type="spellStart"/>
            <w:r>
              <w:rPr>
                <w:rFonts w:ascii="Arial" w:hAnsi="Arial"/>
                <w:i/>
                <w:sz w:val="18"/>
                <w:lang w:eastAsia="ko-KR"/>
              </w:rPr>
              <w:t>multipleUplinkSPS</w:t>
            </w:r>
            <w:proofErr w:type="spellEnd"/>
            <w:r>
              <w:rPr>
                <w:rFonts w:ascii="Arial" w:hAnsi="Arial"/>
                <w:sz w:val="18"/>
                <w:lang w:eastAsia="ko-KR"/>
              </w:rPr>
              <w:t xml:space="preserve"> shall also support </w:t>
            </w:r>
            <w:r>
              <w:rPr>
                <w:rFonts w:ascii="Arial" w:hAnsi="Arial"/>
                <w:sz w:val="18"/>
              </w:rPr>
              <w:t xml:space="preserve">V2X communication via </w:t>
            </w:r>
            <w:proofErr w:type="spellStart"/>
            <w:r>
              <w:rPr>
                <w:rFonts w:ascii="Arial" w:hAnsi="Arial"/>
                <w:sz w:val="18"/>
              </w:rPr>
              <w:t>Uu</w:t>
            </w:r>
            <w:proofErr w:type="spellEnd"/>
            <w:r>
              <w:rPr>
                <w:rFonts w:ascii="Arial" w:hAnsi="Arial"/>
                <w:sz w:val="18"/>
              </w:rPr>
              <w:t>, as defined in TS 36.300 [9].</w:t>
            </w:r>
          </w:p>
        </w:tc>
        <w:tc>
          <w:tcPr>
            <w:tcW w:w="830" w:type="dxa"/>
          </w:tcPr>
          <w:p w14:paraId="6CBDF9AC"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32E42FC5" w14:textId="77777777">
        <w:trPr>
          <w:cantSplit/>
        </w:trPr>
        <w:tc>
          <w:tcPr>
            <w:tcW w:w="7825" w:type="dxa"/>
            <w:gridSpan w:val="2"/>
          </w:tcPr>
          <w:p w14:paraId="2017DDDC" w14:textId="77777777" w:rsidR="005C493A" w:rsidRDefault="005C493A" w:rsidP="005C493A">
            <w:pPr>
              <w:keepNext/>
              <w:keepLines/>
              <w:spacing w:after="0"/>
              <w:rPr>
                <w:rFonts w:ascii="Arial" w:eastAsia="SimSun" w:hAnsi="Arial"/>
                <w:b/>
                <w:i/>
                <w:sz w:val="18"/>
                <w:lang w:eastAsia="zh-CN"/>
              </w:rPr>
            </w:pPr>
            <w:r>
              <w:rPr>
                <w:rFonts w:ascii="Arial" w:eastAsia="SimSun" w:hAnsi="Arial"/>
                <w:b/>
                <w:i/>
                <w:sz w:val="18"/>
                <w:lang w:eastAsia="zh-CN"/>
              </w:rPr>
              <w:t>must-</w:t>
            </w:r>
            <w:proofErr w:type="spellStart"/>
            <w:r>
              <w:rPr>
                <w:rFonts w:ascii="Arial" w:eastAsia="SimSun" w:hAnsi="Arial"/>
                <w:b/>
                <w:i/>
                <w:sz w:val="18"/>
                <w:lang w:eastAsia="zh-CN"/>
              </w:rPr>
              <w:t>CapabilityPerBand</w:t>
            </w:r>
            <w:proofErr w:type="spellEnd"/>
          </w:p>
          <w:p w14:paraId="4EA70867" w14:textId="77777777" w:rsidR="005C493A" w:rsidRDefault="005C493A" w:rsidP="005C493A">
            <w:pPr>
              <w:keepNext/>
              <w:keepLines/>
              <w:spacing w:after="0"/>
              <w:rPr>
                <w:rFonts w:ascii="Arial" w:hAnsi="Arial"/>
                <w:b/>
                <w:i/>
                <w:sz w:val="18"/>
                <w:lang w:eastAsia="en-GB"/>
              </w:rPr>
            </w:pPr>
            <w:r>
              <w:rPr>
                <w:rFonts w:ascii="Arial" w:eastAsia="SimSun" w:hAnsi="Arial"/>
                <w:sz w:val="18"/>
                <w:lang w:eastAsia="zh-CN"/>
              </w:rPr>
              <w:t xml:space="preserve">Indicates that UE supports MUST, </w:t>
            </w:r>
            <w:r>
              <w:rPr>
                <w:rFonts w:ascii="Arial" w:hAnsi="Arial"/>
                <w:bCs/>
                <w:kern w:val="2"/>
                <w:sz w:val="18"/>
                <w:lang w:eastAsia="en-GB"/>
              </w:rPr>
              <w:t xml:space="preserve">as specified </w:t>
            </w:r>
            <w:r>
              <w:rPr>
                <w:rFonts w:ascii="Arial" w:hAnsi="Arial"/>
                <w:sz w:val="18"/>
                <w:lang w:eastAsia="en-GB"/>
              </w:rPr>
              <w:t xml:space="preserve">in 36.212 [22], clause 5.3.3.1, </w:t>
            </w:r>
            <w:r>
              <w:rPr>
                <w:rFonts w:ascii="Arial" w:hAnsi="Arial"/>
                <w:sz w:val="18"/>
                <w:lang w:eastAsia="zh-CN"/>
              </w:rPr>
              <w:t xml:space="preserve">on the </w:t>
            </w:r>
            <w:r>
              <w:rPr>
                <w:rFonts w:ascii="Arial" w:hAnsi="Arial"/>
                <w:sz w:val="18"/>
                <w:lang w:eastAsia="en-GB"/>
              </w:rPr>
              <w:t>band in the band combination.</w:t>
            </w:r>
          </w:p>
        </w:tc>
        <w:tc>
          <w:tcPr>
            <w:tcW w:w="830" w:type="dxa"/>
          </w:tcPr>
          <w:p w14:paraId="78FA3C32"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en-GB"/>
              </w:rPr>
              <w:t>-</w:t>
            </w:r>
          </w:p>
        </w:tc>
      </w:tr>
      <w:tr w:rsidR="005C493A" w14:paraId="205BEF31" w14:textId="77777777">
        <w:trPr>
          <w:cantSplit/>
        </w:trPr>
        <w:tc>
          <w:tcPr>
            <w:tcW w:w="7825" w:type="dxa"/>
            <w:gridSpan w:val="2"/>
          </w:tcPr>
          <w:p w14:paraId="770957BA" w14:textId="77777777" w:rsidR="005C493A" w:rsidRDefault="005C493A" w:rsidP="005C493A">
            <w:pPr>
              <w:keepNext/>
              <w:keepLines/>
              <w:spacing w:after="0"/>
              <w:rPr>
                <w:rFonts w:ascii="Arial" w:eastAsia="SimSun" w:hAnsi="Arial"/>
                <w:b/>
                <w:i/>
                <w:sz w:val="18"/>
                <w:lang w:eastAsia="zh-CN"/>
              </w:rPr>
            </w:pPr>
            <w:r>
              <w:rPr>
                <w:rFonts w:ascii="Arial" w:eastAsia="SimSun" w:hAnsi="Arial"/>
                <w:b/>
                <w:i/>
                <w:sz w:val="18"/>
                <w:lang w:eastAsia="zh-CN"/>
              </w:rPr>
              <w:t>must-TM234-UpTo2Tx-r14</w:t>
            </w:r>
          </w:p>
          <w:p w14:paraId="3C777F7E"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TM2/3/4 using up to 2Tx.</w:t>
            </w:r>
          </w:p>
        </w:tc>
        <w:tc>
          <w:tcPr>
            <w:tcW w:w="830" w:type="dxa"/>
          </w:tcPr>
          <w:p w14:paraId="4F62E79A"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en-GB"/>
              </w:rPr>
              <w:t>-</w:t>
            </w:r>
          </w:p>
        </w:tc>
      </w:tr>
      <w:tr w:rsidR="005C493A" w14:paraId="1304CC1F" w14:textId="77777777">
        <w:trPr>
          <w:cantSplit/>
        </w:trPr>
        <w:tc>
          <w:tcPr>
            <w:tcW w:w="7825" w:type="dxa"/>
            <w:gridSpan w:val="2"/>
          </w:tcPr>
          <w:p w14:paraId="01F3E207" w14:textId="77777777" w:rsidR="005C493A" w:rsidRDefault="005C493A" w:rsidP="005C493A">
            <w:pPr>
              <w:keepNext/>
              <w:keepLines/>
              <w:spacing w:after="0"/>
              <w:rPr>
                <w:rFonts w:ascii="Arial" w:eastAsia="SimSun" w:hAnsi="Arial"/>
                <w:b/>
                <w:i/>
                <w:sz w:val="18"/>
                <w:lang w:eastAsia="zh-CN"/>
              </w:rPr>
            </w:pPr>
            <w:r>
              <w:rPr>
                <w:rFonts w:ascii="Arial" w:eastAsia="SimSun" w:hAnsi="Arial"/>
                <w:b/>
                <w:i/>
                <w:sz w:val="18"/>
                <w:lang w:eastAsia="zh-CN"/>
              </w:rPr>
              <w:t>must-TM89-UpToOneInterferingLayer-r14</w:t>
            </w:r>
          </w:p>
          <w:p w14:paraId="0432D501"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1 interfering layer.</w:t>
            </w:r>
          </w:p>
        </w:tc>
        <w:tc>
          <w:tcPr>
            <w:tcW w:w="830" w:type="dxa"/>
          </w:tcPr>
          <w:p w14:paraId="2D222C28"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en-GB"/>
              </w:rPr>
              <w:t>-</w:t>
            </w:r>
          </w:p>
        </w:tc>
      </w:tr>
      <w:tr w:rsidR="005C493A" w14:paraId="528F5DD6" w14:textId="77777777">
        <w:trPr>
          <w:cantSplit/>
        </w:trPr>
        <w:tc>
          <w:tcPr>
            <w:tcW w:w="7825" w:type="dxa"/>
            <w:gridSpan w:val="2"/>
          </w:tcPr>
          <w:p w14:paraId="3A178470" w14:textId="77777777" w:rsidR="005C493A" w:rsidRDefault="005C493A" w:rsidP="005C493A">
            <w:pPr>
              <w:keepNext/>
              <w:keepLines/>
              <w:spacing w:after="0"/>
              <w:rPr>
                <w:rFonts w:ascii="Arial" w:eastAsia="SimSun" w:hAnsi="Arial"/>
                <w:b/>
                <w:i/>
                <w:sz w:val="18"/>
                <w:lang w:eastAsia="zh-CN"/>
              </w:rPr>
            </w:pPr>
            <w:r>
              <w:rPr>
                <w:rFonts w:ascii="Arial" w:eastAsia="SimSun" w:hAnsi="Arial"/>
                <w:b/>
                <w:i/>
                <w:sz w:val="18"/>
                <w:lang w:eastAsia="zh-CN"/>
              </w:rPr>
              <w:t>must-TM89-UpToThreeInterferingLayers-r14</w:t>
            </w:r>
          </w:p>
          <w:p w14:paraId="33407D3D"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3 interfering layers.</w:t>
            </w:r>
          </w:p>
        </w:tc>
        <w:tc>
          <w:tcPr>
            <w:tcW w:w="830" w:type="dxa"/>
          </w:tcPr>
          <w:p w14:paraId="4C116653"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en-GB"/>
              </w:rPr>
              <w:t>-</w:t>
            </w:r>
          </w:p>
        </w:tc>
      </w:tr>
      <w:tr w:rsidR="005C493A" w14:paraId="0783F5DA" w14:textId="77777777">
        <w:trPr>
          <w:cantSplit/>
        </w:trPr>
        <w:tc>
          <w:tcPr>
            <w:tcW w:w="7825" w:type="dxa"/>
            <w:gridSpan w:val="2"/>
          </w:tcPr>
          <w:p w14:paraId="610FB2DB" w14:textId="77777777" w:rsidR="005C493A" w:rsidRDefault="005C493A" w:rsidP="005C493A">
            <w:pPr>
              <w:keepNext/>
              <w:keepLines/>
              <w:spacing w:after="0"/>
              <w:rPr>
                <w:rFonts w:ascii="Arial" w:eastAsia="SimSun" w:hAnsi="Arial"/>
                <w:b/>
                <w:i/>
                <w:sz w:val="18"/>
                <w:lang w:eastAsia="zh-CN"/>
              </w:rPr>
            </w:pPr>
            <w:r>
              <w:rPr>
                <w:rFonts w:ascii="Arial" w:eastAsia="SimSun" w:hAnsi="Arial"/>
                <w:b/>
                <w:i/>
                <w:sz w:val="18"/>
                <w:lang w:eastAsia="zh-CN"/>
              </w:rPr>
              <w:t>must-TM10-UpToOneInterferingLayer-r14</w:t>
            </w:r>
          </w:p>
          <w:p w14:paraId="324D6CC7"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1 interfering layer.</w:t>
            </w:r>
          </w:p>
        </w:tc>
        <w:tc>
          <w:tcPr>
            <w:tcW w:w="830" w:type="dxa"/>
          </w:tcPr>
          <w:p w14:paraId="5F52D360"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en-GB"/>
              </w:rPr>
              <w:t>-</w:t>
            </w:r>
          </w:p>
        </w:tc>
      </w:tr>
      <w:tr w:rsidR="005C493A" w14:paraId="120E4F45" w14:textId="77777777">
        <w:trPr>
          <w:cantSplit/>
        </w:trPr>
        <w:tc>
          <w:tcPr>
            <w:tcW w:w="7825" w:type="dxa"/>
            <w:gridSpan w:val="2"/>
          </w:tcPr>
          <w:p w14:paraId="6C7B55DA" w14:textId="77777777" w:rsidR="005C493A" w:rsidRDefault="005C493A" w:rsidP="005C493A">
            <w:pPr>
              <w:keepNext/>
              <w:keepLines/>
              <w:spacing w:after="0"/>
              <w:rPr>
                <w:rFonts w:ascii="Arial" w:eastAsia="SimSun" w:hAnsi="Arial"/>
                <w:b/>
                <w:i/>
                <w:sz w:val="18"/>
                <w:lang w:eastAsia="zh-CN"/>
              </w:rPr>
            </w:pPr>
            <w:r>
              <w:rPr>
                <w:rFonts w:ascii="Arial" w:eastAsia="SimSun" w:hAnsi="Arial"/>
                <w:b/>
                <w:i/>
                <w:sz w:val="18"/>
                <w:lang w:eastAsia="zh-CN"/>
              </w:rPr>
              <w:t>must-TM10-UpToThreeInterferingLayers-r14</w:t>
            </w:r>
          </w:p>
          <w:p w14:paraId="52998C19"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3 interfering layers.</w:t>
            </w:r>
          </w:p>
        </w:tc>
        <w:tc>
          <w:tcPr>
            <w:tcW w:w="830" w:type="dxa"/>
          </w:tcPr>
          <w:p w14:paraId="67A07751"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en-GB"/>
              </w:rPr>
              <w:t>-</w:t>
            </w:r>
          </w:p>
        </w:tc>
      </w:tr>
      <w:tr w:rsidR="005C493A" w14:paraId="32FA7AD6" w14:textId="77777777">
        <w:trPr>
          <w:cantSplit/>
        </w:trPr>
        <w:tc>
          <w:tcPr>
            <w:tcW w:w="7825" w:type="dxa"/>
            <w:gridSpan w:val="2"/>
          </w:tcPr>
          <w:p w14:paraId="4A03D2AC" w14:textId="77777777" w:rsidR="005C493A" w:rsidRDefault="005C493A" w:rsidP="005C493A">
            <w:pPr>
              <w:keepNext/>
              <w:keepLines/>
              <w:spacing w:after="0"/>
              <w:rPr>
                <w:rFonts w:ascii="Arial" w:hAnsi="Arial"/>
                <w:b/>
                <w:sz w:val="18"/>
                <w:lang w:eastAsia="en-GB"/>
              </w:rPr>
            </w:pPr>
            <w:proofErr w:type="spellStart"/>
            <w:r>
              <w:rPr>
                <w:rFonts w:ascii="Arial" w:eastAsia="SimSun" w:hAnsi="Arial"/>
                <w:b/>
                <w:i/>
                <w:sz w:val="18"/>
                <w:lang w:eastAsia="zh-CN"/>
              </w:rPr>
              <w:t>naics</w:t>
            </w:r>
            <w:proofErr w:type="spellEnd"/>
            <w:r>
              <w:rPr>
                <w:rFonts w:ascii="Arial" w:eastAsia="SimSun" w:hAnsi="Arial"/>
                <w:b/>
                <w:i/>
                <w:sz w:val="18"/>
                <w:lang w:eastAsia="zh-CN"/>
              </w:rPr>
              <w:t>-Capability-List</w:t>
            </w:r>
          </w:p>
          <w:p w14:paraId="0FB5EAB4" w14:textId="77777777" w:rsidR="005C493A" w:rsidRDefault="005C493A" w:rsidP="005C493A">
            <w:pPr>
              <w:keepNext/>
              <w:keepLines/>
              <w:spacing w:after="0"/>
              <w:rPr>
                <w:rFonts w:ascii="Arial" w:eastAsia="SimSun" w:hAnsi="Arial"/>
                <w:sz w:val="18"/>
                <w:lang w:eastAsia="zh-CN"/>
              </w:rPr>
            </w:pPr>
            <w:r>
              <w:rPr>
                <w:rFonts w:ascii="Arial" w:eastAsia="SimSun" w:hAnsi="Arial"/>
                <w:sz w:val="18"/>
                <w:lang w:eastAsia="zh-CN"/>
              </w:rPr>
              <w:t xml:space="preserve">Indicates that UE supports NAICS, </w:t>
            </w:r>
            <w:proofErr w:type="gramStart"/>
            <w:r>
              <w:rPr>
                <w:rFonts w:ascii="Arial" w:eastAsia="SimSun" w:hAnsi="Arial"/>
                <w:sz w:val="18"/>
                <w:lang w:eastAsia="zh-CN"/>
              </w:rPr>
              <w:t>i.e.</w:t>
            </w:r>
            <w:proofErr w:type="gramEnd"/>
            <w:r>
              <w:rPr>
                <w:rFonts w:ascii="Arial" w:eastAsia="SimSun" w:hAnsi="Arial"/>
                <w:sz w:val="18"/>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ascii="Arial" w:eastAsia="SimSun" w:hAnsi="Arial"/>
                <w:i/>
                <w:sz w:val="18"/>
                <w:lang w:eastAsia="zh-CN"/>
              </w:rPr>
              <w:t>numberOfNAICS-CapableCC</w:t>
            </w:r>
            <w:proofErr w:type="spellEnd"/>
            <w:r>
              <w:rPr>
                <w:rFonts w:ascii="Arial" w:eastAsia="SimSun" w:hAnsi="Arial"/>
                <w:sz w:val="18"/>
                <w:lang w:eastAsia="zh-CN"/>
              </w:rPr>
              <w:t xml:space="preserve"> indicates the number of component carriers where the NAICS processing is supported and the field </w:t>
            </w:r>
            <w:proofErr w:type="spellStart"/>
            <w:r>
              <w:rPr>
                <w:rFonts w:ascii="Arial" w:eastAsia="SimSun" w:hAnsi="Arial"/>
                <w:i/>
                <w:sz w:val="18"/>
                <w:lang w:eastAsia="zh-CN"/>
              </w:rPr>
              <w:t>numberOfAggregatedPRB</w:t>
            </w:r>
            <w:proofErr w:type="spellEnd"/>
            <w:r>
              <w:rPr>
                <w:rFonts w:ascii="Arial" w:eastAsia="SimSun" w:hAnsi="Arial"/>
                <w:sz w:val="18"/>
                <w:lang w:eastAsia="zh-CN"/>
              </w:rPr>
              <w:t xml:space="preserve"> indicates the maximum aggregated bandwidth across these of component carriers (expressed as </w:t>
            </w:r>
            <w:proofErr w:type="gramStart"/>
            <w:r>
              <w:rPr>
                <w:rFonts w:ascii="Arial" w:eastAsia="SimSun" w:hAnsi="Arial"/>
                <w:sz w:val="18"/>
                <w:lang w:eastAsia="zh-CN"/>
              </w:rPr>
              <w:t>a number of</w:t>
            </w:r>
            <w:proofErr w:type="gramEnd"/>
            <w:r>
              <w:rPr>
                <w:rFonts w:ascii="Arial" w:eastAsia="SimSun" w:hAnsi="Arial"/>
                <w:sz w:val="18"/>
                <w:lang w:eastAsia="zh-CN"/>
              </w:rPr>
              <w:t xml:space="preserve"> PRBs) with the restriction that NAICS is only supported over the full carrier bandwidth.</w:t>
            </w:r>
            <w:r>
              <w:rPr>
                <w:rFonts w:ascii="Arial" w:hAnsi="Arial"/>
                <w:sz w:val="18"/>
                <w:lang w:eastAsia="zh-CN"/>
              </w:rPr>
              <w:t xml:space="preserve"> The UE shall indicate the combination of {</w:t>
            </w:r>
            <w:proofErr w:type="spellStart"/>
            <w:r>
              <w:rPr>
                <w:rFonts w:ascii="Arial" w:hAnsi="Arial"/>
                <w:i/>
                <w:sz w:val="18"/>
                <w:lang w:eastAsia="zh-CN"/>
              </w:rPr>
              <w:t>numberOfNAICS-CapableCC</w:t>
            </w:r>
            <w:proofErr w:type="spellEnd"/>
            <w:r>
              <w:rPr>
                <w:rFonts w:ascii="Arial" w:hAnsi="Arial"/>
                <w:i/>
                <w:sz w:val="18"/>
                <w:lang w:eastAsia="zh-CN"/>
              </w:rPr>
              <w:t xml:space="preserve">, </w:t>
            </w:r>
            <w:proofErr w:type="spellStart"/>
            <w:r>
              <w:rPr>
                <w:rFonts w:ascii="Arial" w:hAnsi="Arial"/>
                <w:i/>
                <w:sz w:val="18"/>
                <w:lang w:eastAsia="zh-CN"/>
              </w:rPr>
              <w:t>numberOfNAICS-CapableCC</w:t>
            </w:r>
            <w:proofErr w:type="spellEnd"/>
            <w:r>
              <w:rPr>
                <w:rFonts w:ascii="Arial" w:hAnsi="Arial"/>
                <w:sz w:val="18"/>
                <w:lang w:eastAsia="zh-CN"/>
              </w:rPr>
              <w:t xml:space="preserve">} for every supported </w:t>
            </w:r>
            <w:proofErr w:type="spellStart"/>
            <w:r>
              <w:rPr>
                <w:rFonts w:ascii="Arial" w:hAnsi="Arial"/>
                <w:i/>
                <w:sz w:val="18"/>
                <w:lang w:eastAsia="zh-CN"/>
              </w:rPr>
              <w:t>numberOfNAICS-CapableCC</w:t>
            </w:r>
            <w:proofErr w:type="spellEnd"/>
            <w:r>
              <w:rPr>
                <w:rFonts w:ascii="Arial" w:hAnsi="Arial"/>
                <w:sz w:val="18"/>
                <w:lang w:eastAsia="zh-CN"/>
              </w:rPr>
              <w:t xml:space="preserve">, </w:t>
            </w:r>
            <w:proofErr w:type="gramStart"/>
            <w:r>
              <w:rPr>
                <w:rFonts w:ascii="Arial" w:hAnsi="Arial"/>
                <w:sz w:val="18"/>
                <w:lang w:eastAsia="zh-CN"/>
              </w:rPr>
              <w:t>e.g.</w:t>
            </w:r>
            <w:proofErr w:type="gramEnd"/>
            <w:r>
              <w:rPr>
                <w:rFonts w:ascii="Arial" w:hAnsi="Arial"/>
                <w:sz w:val="18"/>
                <w:lang w:eastAsia="zh-CN"/>
              </w:rPr>
              <w:t xml:space="preserve"> if a UE supports {x CC, y PRBs} and {x-n CC, y-m PRBs} where n&gt;=1 and m&gt;=0, the UE shall indicate both.</w:t>
            </w:r>
          </w:p>
          <w:p w14:paraId="50F9A32D" w14:textId="77777777" w:rsidR="005C493A" w:rsidRDefault="005C493A" w:rsidP="005C493A">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1,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w:t>
            </w:r>
            <w:proofErr w:type="gramStart"/>
            <w:r>
              <w:rPr>
                <w:rFonts w:ascii="Arial" w:eastAsia="SimSun" w:hAnsi="Arial" w:cs="Arial"/>
                <w:sz w:val="18"/>
                <w:szCs w:val="18"/>
                <w:lang w:eastAsia="zh-CN"/>
              </w:rPr>
              <w:t>};</w:t>
            </w:r>
            <w:proofErr w:type="gramEnd"/>
          </w:p>
          <w:p w14:paraId="13F5E080" w14:textId="77777777" w:rsidR="005C493A" w:rsidRDefault="005C493A" w:rsidP="005C493A">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2,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w:t>
            </w:r>
            <w:proofErr w:type="gramStart"/>
            <w:r>
              <w:rPr>
                <w:rFonts w:ascii="Arial" w:eastAsia="SimSun" w:hAnsi="Arial" w:cs="Arial"/>
                <w:sz w:val="18"/>
                <w:szCs w:val="18"/>
                <w:lang w:eastAsia="zh-CN"/>
              </w:rPr>
              <w:t>};</w:t>
            </w:r>
            <w:proofErr w:type="gramEnd"/>
          </w:p>
          <w:p w14:paraId="5AB2383C" w14:textId="77777777" w:rsidR="005C493A" w:rsidRDefault="005C493A" w:rsidP="005C493A">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3,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 225, 250, 275, 300</w:t>
            </w:r>
            <w:proofErr w:type="gramStart"/>
            <w:r>
              <w:rPr>
                <w:rFonts w:ascii="Arial" w:eastAsia="SimSun" w:hAnsi="Arial" w:cs="Arial"/>
                <w:sz w:val="18"/>
                <w:szCs w:val="18"/>
                <w:lang w:eastAsia="zh-CN"/>
              </w:rPr>
              <w:t>};</w:t>
            </w:r>
            <w:proofErr w:type="gramEnd"/>
          </w:p>
          <w:p w14:paraId="0224364F" w14:textId="77777777" w:rsidR="005C493A" w:rsidRDefault="005C493A" w:rsidP="005C493A">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4,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w:t>
            </w:r>
            <w:proofErr w:type="gramStart"/>
            <w:r>
              <w:rPr>
                <w:rFonts w:ascii="Arial" w:eastAsia="SimSun" w:hAnsi="Arial" w:cs="Arial"/>
                <w:sz w:val="18"/>
                <w:szCs w:val="18"/>
                <w:lang w:eastAsia="zh-CN"/>
              </w:rPr>
              <w:t>};</w:t>
            </w:r>
            <w:proofErr w:type="gramEnd"/>
          </w:p>
          <w:p w14:paraId="42442660" w14:textId="77777777" w:rsidR="005C493A" w:rsidRDefault="005C493A" w:rsidP="005C493A">
            <w:pPr>
              <w:spacing w:after="0"/>
              <w:ind w:left="568" w:hanging="284"/>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5,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 450, 500}.</w:t>
            </w:r>
          </w:p>
        </w:tc>
        <w:tc>
          <w:tcPr>
            <w:tcW w:w="830" w:type="dxa"/>
          </w:tcPr>
          <w:p w14:paraId="4B811B2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2970C737"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471FE9"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en-GB"/>
              </w:rPr>
              <w:t>ncsg</w:t>
            </w:r>
            <w:proofErr w:type="spellEnd"/>
          </w:p>
          <w:p w14:paraId="19A00204"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measurement NCSG Pattern Id 0, 1, 2 and 3, as specified in TS 36.133 [16].</w:t>
            </w:r>
            <w:r>
              <w:rPr>
                <w:rFonts w:ascii="Arial" w:hAnsi="Arial"/>
                <w:sz w:val="18"/>
              </w:rPr>
              <w:t xml:space="preserve"> </w:t>
            </w:r>
            <w:r>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A7A1B2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4D09B81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976238" w14:textId="77777777" w:rsidR="005C493A" w:rsidRDefault="005C493A" w:rsidP="005C493A">
            <w:pPr>
              <w:keepNext/>
              <w:keepLines/>
              <w:spacing w:after="0"/>
              <w:rPr>
                <w:rFonts w:ascii="Arial" w:hAnsi="Arial"/>
                <w:b/>
                <w:i/>
                <w:kern w:val="2"/>
                <w:sz w:val="18"/>
              </w:rPr>
            </w:pPr>
            <w:r>
              <w:rPr>
                <w:rFonts w:ascii="Arial" w:hAnsi="Arial"/>
                <w:b/>
                <w:i/>
                <w:kern w:val="2"/>
                <w:sz w:val="18"/>
              </w:rPr>
              <w:t>ng-EN-DC</w:t>
            </w:r>
          </w:p>
          <w:p w14:paraId="589FE4FF" w14:textId="77777777" w:rsidR="005C493A" w:rsidRDefault="005C493A" w:rsidP="005C493A">
            <w:pPr>
              <w:keepNext/>
              <w:keepLines/>
              <w:spacing w:after="0"/>
              <w:rPr>
                <w:rFonts w:ascii="Arial" w:hAnsi="Arial"/>
                <w:b/>
                <w:i/>
                <w:sz w:val="18"/>
                <w:lang w:eastAsia="en-GB"/>
              </w:rPr>
            </w:pPr>
            <w:r>
              <w:rPr>
                <w:rFonts w:ascii="Arial" w:hAnsi="Arial"/>
                <w:sz w:val="18"/>
              </w:rPr>
              <w:t>Indicates whether the UE supports NGEN-DC</w:t>
            </w:r>
            <w:r>
              <w:rPr>
                <w:rFonts w:ascii="Arial"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0DEA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E5CAF40" w14:textId="77777777">
        <w:trPr>
          <w:cantSplit/>
        </w:trPr>
        <w:tc>
          <w:tcPr>
            <w:tcW w:w="7825" w:type="dxa"/>
            <w:gridSpan w:val="2"/>
          </w:tcPr>
          <w:p w14:paraId="08E7BF32" w14:textId="77777777" w:rsidR="005C493A" w:rsidRDefault="005C493A" w:rsidP="005C493A">
            <w:pPr>
              <w:keepNext/>
              <w:keepLines/>
              <w:spacing w:after="0"/>
              <w:rPr>
                <w:rFonts w:ascii="Arial" w:hAnsi="Arial"/>
                <w:b/>
                <w:i/>
                <w:sz w:val="18"/>
                <w:lang w:eastAsia="zh-CN"/>
              </w:rPr>
            </w:pPr>
            <w:r>
              <w:rPr>
                <w:rFonts w:ascii="Arial" w:hAnsi="Arial"/>
                <w:b/>
                <w:i/>
                <w:sz w:val="18"/>
                <w:lang w:eastAsia="en-GB"/>
              </w:rPr>
              <w:lastRenderedPageBreak/>
              <w:t>n-</w:t>
            </w:r>
            <w:proofErr w:type="spellStart"/>
            <w:r>
              <w:rPr>
                <w:rFonts w:ascii="Arial" w:hAnsi="Arial"/>
                <w:b/>
                <w:i/>
                <w:sz w:val="18"/>
                <w:lang w:eastAsia="en-GB"/>
              </w:rPr>
              <w:t>MaxList</w:t>
            </w:r>
            <w:proofErr w:type="spellEnd"/>
            <w:r>
              <w:rPr>
                <w:rFonts w:ascii="Arial" w:hAnsi="Arial"/>
                <w:b/>
                <w:i/>
                <w:sz w:val="18"/>
                <w:lang w:eastAsia="en-GB"/>
              </w:rPr>
              <w:t xml:space="preserve"> (in MIMO-UE-</w:t>
            </w:r>
            <w:proofErr w:type="spellStart"/>
            <w:r>
              <w:rPr>
                <w:rFonts w:ascii="Arial" w:hAnsi="Arial"/>
                <w:b/>
                <w:i/>
                <w:sz w:val="18"/>
                <w:lang w:eastAsia="en-GB"/>
              </w:rPr>
              <w:t>ParametersPerTM</w:t>
            </w:r>
            <w:proofErr w:type="spellEnd"/>
            <w:r>
              <w:rPr>
                <w:rFonts w:ascii="Arial" w:hAnsi="Arial"/>
                <w:b/>
                <w:i/>
                <w:sz w:val="18"/>
                <w:lang w:eastAsia="en-GB"/>
              </w:rPr>
              <w:t>)</w:t>
            </w:r>
          </w:p>
          <w:p w14:paraId="3D9E922B" w14:textId="77777777" w:rsidR="005C493A" w:rsidRDefault="005C493A" w:rsidP="005C493A">
            <w:pPr>
              <w:keepNext/>
              <w:keepLines/>
              <w:spacing w:after="0"/>
              <w:rPr>
                <w:rFonts w:ascii="Arial" w:eastAsia="SimSun" w:hAnsi="Arial"/>
                <w:b/>
                <w:i/>
                <w:sz w:val="18"/>
                <w:lang w:eastAsia="zh-CN"/>
              </w:rPr>
            </w:pPr>
            <w:r>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Pr>
                <w:rFonts w:ascii="Arial" w:hAnsi="Arial"/>
                <w:i/>
                <w:sz w:val="18"/>
                <w:lang w:eastAsia="en-GB"/>
              </w:rPr>
              <w:t>k-Max</w:t>
            </w:r>
            <w:r>
              <w:rPr>
                <w:rFonts w:ascii="Arial" w:hAnsi="Arial"/>
                <w:sz w:val="18"/>
                <w:lang w:eastAsia="en-GB"/>
              </w:rPr>
              <w:t xml:space="preserve"> values exceeding 1, the UE shall include the field and signal </w:t>
            </w:r>
            <w:r>
              <w:rPr>
                <w:rFonts w:ascii="Arial" w:hAnsi="Arial"/>
                <w:i/>
                <w:sz w:val="18"/>
                <w:lang w:eastAsia="en-GB"/>
              </w:rPr>
              <w:t>k-Max</w:t>
            </w:r>
            <w:r>
              <w:rPr>
                <w:rFonts w:ascii="Arial" w:hAnsi="Arial"/>
                <w:sz w:val="18"/>
                <w:lang w:eastAsia="en-GB"/>
              </w:rPr>
              <w:t xml:space="preserve"> minus 1 bits. The first bit indicates </w:t>
            </w:r>
            <w:r>
              <w:rPr>
                <w:rFonts w:ascii="Arial" w:hAnsi="Arial"/>
                <w:i/>
                <w:sz w:val="18"/>
                <w:lang w:eastAsia="en-GB"/>
              </w:rPr>
              <w:t>n-Max2</w:t>
            </w:r>
            <w:r>
              <w:rPr>
                <w:rFonts w:ascii="Arial" w:hAnsi="Arial"/>
                <w:sz w:val="18"/>
                <w:lang w:eastAsia="en-GB"/>
              </w:rPr>
              <w:t xml:space="preserve">, with value 0 indicating 8 and value 1 indicating 16. The second bit indicates </w:t>
            </w:r>
            <w:r>
              <w:rPr>
                <w:rFonts w:ascii="Arial" w:hAnsi="Arial"/>
                <w:i/>
                <w:sz w:val="18"/>
                <w:lang w:eastAsia="en-GB"/>
              </w:rPr>
              <w:t>n-Max3</w:t>
            </w:r>
            <w:r>
              <w:rPr>
                <w:rFonts w:ascii="Arial" w:hAnsi="Arial"/>
                <w:sz w:val="18"/>
                <w:lang w:eastAsia="en-GB"/>
              </w:rPr>
              <w:t xml:space="preserve">, with value 0 indicating 8 and value 1 indicating 16. The third bit indicates </w:t>
            </w:r>
            <w:r>
              <w:rPr>
                <w:rFonts w:ascii="Arial" w:hAnsi="Arial"/>
                <w:i/>
                <w:sz w:val="18"/>
                <w:lang w:eastAsia="en-GB"/>
              </w:rPr>
              <w:t>n-Max4</w:t>
            </w:r>
            <w:r>
              <w:rPr>
                <w:rFonts w:ascii="Arial" w:hAnsi="Arial"/>
                <w:sz w:val="18"/>
                <w:lang w:eastAsia="en-GB"/>
              </w:rPr>
              <w:t xml:space="preserve">, with value 0 indicating 8 and value 1 indicating 32. The fourth bit indicates </w:t>
            </w:r>
            <w:r>
              <w:rPr>
                <w:rFonts w:ascii="Arial" w:hAnsi="Arial"/>
                <w:i/>
                <w:sz w:val="18"/>
                <w:lang w:eastAsia="en-GB"/>
              </w:rPr>
              <w:t>n-Max5</w:t>
            </w:r>
            <w:r>
              <w:rPr>
                <w:rFonts w:ascii="Arial" w:hAnsi="Arial"/>
                <w:sz w:val="18"/>
                <w:lang w:eastAsia="en-GB"/>
              </w:rPr>
              <w:t>, with value 0 indicating 16 and value 1 indicating 32. The fifth</w:t>
            </w:r>
            <w:r>
              <w:rPr>
                <w:rFonts w:ascii="Arial" w:hAnsi="Arial"/>
                <w:sz w:val="18"/>
              </w:rPr>
              <w:t xml:space="preserve"> bit indicates </w:t>
            </w:r>
            <w:r>
              <w:rPr>
                <w:rFonts w:ascii="Arial" w:hAnsi="Arial"/>
                <w:i/>
                <w:sz w:val="18"/>
              </w:rPr>
              <w:t>n-Max6</w:t>
            </w:r>
            <w:r>
              <w:rPr>
                <w:rFonts w:ascii="Arial" w:hAnsi="Arial"/>
                <w:sz w:val="18"/>
                <w:lang w:eastAsia="en-GB"/>
              </w:rPr>
              <w:t xml:space="preserve">, with value 0 indicating 16 and value 1 indicating 32. The </w:t>
            </w:r>
            <w:proofErr w:type="spellStart"/>
            <w:r>
              <w:rPr>
                <w:rFonts w:ascii="Arial" w:hAnsi="Arial"/>
                <w:sz w:val="18"/>
                <w:lang w:eastAsia="en-GB"/>
              </w:rPr>
              <w:t>s</w:t>
            </w:r>
            <w:r>
              <w:rPr>
                <w:rFonts w:ascii="Arial" w:hAnsi="Arial"/>
                <w:sz w:val="18"/>
              </w:rPr>
              <w:t>ixt</w:t>
            </w:r>
            <w:proofErr w:type="spellEnd"/>
            <w:r>
              <w:rPr>
                <w:rFonts w:ascii="Arial" w:hAnsi="Arial"/>
                <w:sz w:val="18"/>
                <w:lang w:eastAsia="en-GB"/>
              </w:rPr>
              <w:t xml:space="preserve"> bit indicates </w:t>
            </w:r>
            <w:r>
              <w:rPr>
                <w:rFonts w:ascii="Arial" w:hAnsi="Arial"/>
                <w:i/>
                <w:sz w:val="18"/>
                <w:lang w:eastAsia="en-GB"/>
              </w:rPr>
              <w:t>n-Max7</w:t>
            </w:r>
            <w:r>
              <w:rPr>
                <w:rFonts w:ascii="Arial" w:hAnsi="Arial"/>
                <w:sz w:val="18"/>
                <w:lang w:eastAsia="en-GB"/>
              </w:rPr>
              <w:t xml:space="preserve">, with value 0 indicating 16 and value 1 indicating 32. The seventh bit indicates </w:t>
            </w:r>
            <w:r>
              <w:rPr>
                <w:rFonts w:ascii="Arial" w:hAnsi="Arial"/>
                <w:i/>
                <w:sz w:val="18"/>
                <w:lang w:eastAsia="en-GB"/>
              </w:rPr>
              <w:t>n-Max8</w:t>
            </w:r>
            <w:r>
              <w:rPr>
                <w:rFonts w:ascii="Arial" w:hAnsi="Arial"/>
                <w:sz w:val="18"/>
                <w:lang w:eastAsia="en-GB"/>
              </w:rPr>
              <w:t>, with value 0 indicating 16 and value 1 indicating 64.</w:t>
            </w:r>
          </w:p>
        </w:tc>
        <w:tc>
          <w:tcPr>
            <w:tcW w:w="830" w:type="dxa"/>
          </w:tcPr>
          <w:p w14:paraId="075A4D86"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149C072B" w14:textId="77777777">
        <w:trPr>
          <w:cantSplit/>
        </w:trPr>
        <w:tc>
          <w:tcPr>
            <w:tcW w:w="7825" w:type="dxa"/>
            <w:gridSpan w:val="2"/>
          </w:tcPr>
          <w:p w14:paraId="34BBEC1D" w14:textId="77777777" w:rsidR="005C493A" w:rsidRDefault="005C493A" w:rsidP="005C493A">
            <w:pPr>
              <w:keepNext/>
              <w:keepLines/>
              <w:spacing w:after="0"/>
              <w:rPr>
                <w:rFonts w:ascii="Arial" w:hAnsi="Arial"/>
                <w:b/>
                <w:i/>
                <w:sz w:val="18"/>
                <w:lang w:eastAsia="zh-CN"/>
              </w:rPr>
            </w:pPr>
            <w:r>
              <w:rPr>
                <w:rFonts w:ascii="Arial" w:hAnsi="Arial"/>
                <w:b/>
                <w:i/>
                <w:sz w:val="18"/>
                <w:lang w:eastAsia="en-GB"/>
              </w:rPr>
              <w:t>n-</w:t>
            </w:r>
            <w:proofErr w:type="spellStart"/>
            <w:r>
              <w:rPr>
                <w:rFonts w:ascii="Arial" w:hAnsi="Arial"/>
                <w:b/>
                <w:i/>
                <w:sz w:val="18"/>
                <w:lang w:eastAsia="en-GB"/>
              </w:rPr>
              <w:t>MaxList</w:t>
            </w:r>
            <w:proofErr w:type="spellEnd"/>
            <w:r>
              <w:rPr>
                <w:rFonts w:ascii="Arial" w:hAnsi="Arial"/>
                <w:b/>
                <w:i/>
                <w:sz w:val="18"/>
                <w:lang w:eastAsia="en-GB"/>
              </w:rPr>
              <w:t xml:space="preserve"> (in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285DE16A" w14:textId="77777777" w:rsidR="005C493A" w:rsidRDefault="005C493A" w:rsidP="005C493A">
            <w:pPr>
              <w:keepNext/>
              <w:keepLines/>
              <w:spacing w:after="0"/>
              <w:rPr>
                <w:rFonts w:ascii="Arial" w:eastAsia="SimSun" w:hAnsi="Arial"/>
                <w:b/>
                <w:i/>
                <w:sz w:val="18"/>
                <w:lang w:eastAsia="zh-CN"/>
              </w:rPr>
            </w:pPr>
            <w:r>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rFonts w:ascii="Arial" w:hAnsi="Arial"/>
                <w:i/>
                <w:sz w:val="18"/>
                <w:lang w:eastAsia="en-GB"/>
              </w:rPr>
              <w:t>n-</w:t>
            </w:r>
            <w:proofErr w:type="spellStart"/>
            <w:r>
              <w:rPr>
                <w:rFonts w:ascii="Arial" w:hAnsi="Arial"/>
                <w:i/>
                <w:sz w:val="18"/>
                <w:lang w:eastAsia="en-GB"/>
              </w:rPr>
              <w:t>MaxList</w:t>
            </w:r>
            <w:proofErr w:type="spellEnd"/>
            <w:r>
              <w:rPr>
                <w:rFonts w:ascii="Arial" w:hAnsi="Arial"/>
                <w:sz w:val="18"/>
                <w:lang w:eastAsia="en-GB"/>
              </w:rPr>
              <w:t xml:space="preserve"> in </w:t>
            </w:r>
            <w:r>
              <w:rPr>
                <w:rFonts w:ascii="Arial" w:hAnsi="Arial"/>
                <w:i/>
                <w:sz w:val="18"/>
                <w:lang w:eastAsia="en-GB"/>
              </w:rPr>
              <w:t>MIMO-UE-</w:t>
            </w:r>
            <w:proofErr w:type="spellStart"/>
            <w:r>
              <w:rPr>
                <w:rFonts w:ascii="Arial" w:hAnsi="Arial"/>
                <w:i/>
                <w:sz w:val="18"/>
                <w:lang w:eastAsia="en-GB"/>
              </w:rPr>
              <w:t>ParametersPerTM</w:t>
            </w:r>
            <w:proofErr w:type="spellEnd"/>
            <w:r>
              <w:rPr>
                <w:rFonts w:ascii="Arial" w:hAnsi="Arial"/>
                <w:sz w:val="18"/>
                <w:lang w:eastAsia="en-GB"/>
              </w:rPr>
              <w:t>.</w:t>
            </w:r>
          </w:p>
        </w:tc>
        <w:tc>
          <w:tcPr>
            <w:tcW w:w="830" w:type="dxa"/>
          </w:tcPr>
          <w:p w14:paraId="349D60E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198774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CBB066"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en-GB"/>
              </w:rPr>
              <w:t>NonContiguousUL</w:t>
            </w:r>
            <w:proofErr w:type="spellEnd"/>
            <w:r>
              <w:rPr>
                <w:rFonts w:ascii="Arial" w:hAnsi="Arial"/>
                <w:b/>
                <w:i/>
                <w:sz w:val="18"/>
                <w:lang w:eastAsia="en-GB"/>
              </w:rPr>
              <w:t>-RA-</w:t>
            </w:r>
            <w:proofErr w:type="spellStart"/>
            <w:r>
              <w:rPr>
                <w:rFonts w:ascii="Arial" w:hAnsi="Arial"/>
                <w:b/>
                <w:i/>
                <w:sz w:val="18"/>
                <w:lang w:eastAsia="en-GB"/>
              </w:rPr>
              <w:t>WithinCC</w:t>
            </w:r>
            <w:proofErr w:type="spellEnd"/>
            <w:r>
              <w:rPr>
                <w:rFonts w:ascii="Arial" w:hAnsi="Arial"/>
                <w:b/>
                <w:i/>
                <w:sz w:val="18"/>
                <w:lang w:eastAsia="en-GB"/>
              </w:rPr>
              <w:t>-List</w:t>
            </w:r>
          </w:p>
          <w:p w14:paraId="613B003C" w14:textId="77777777" w:rsidR="005C493A" w:rsidRDefault="005C493A" w:rsidP="005C493A">
            <w:pPr>
              <w:keepNext/>
              <w:keepLines/>
              <w:spacing w:after="0"/>
              <w:rPr>
                <w:rFonts w:ascii="Arial" w:hAnsi="Arial"/>
                <w:b/>
                <w:i/>
                <w:sz w:val="18"/>
                <w:lang w:eastAsia="zh-CN"/>
              </w:rPr>
            </w:pPr>
            <w:r>
              <w:rPr>
                <w:rFonts w:ascii="Arial" w:hAnsi="Arial"/>
                <w:sz w:val="18"/>
                <w:lang w:eastAsia="en-GB"/>
              </w:rPr>
              <w:t xml:space="preserve">One entry corresponding to each supported E-UTRA band listed in the same order as in </w:t>
            </w:r>
            <w:proofErr w:type="spellStart"/>
            <w:r>
              <w:rPr>
                <w:rFonts w:ascii="Arial" w:hAnsi="Arial"/>
                <w:i/>
                <w:iCs/>
                <w:sz w:val="18"/>
                <w:lang w:eastAsia="en-GB"/>
              </w:rPr>
              <w:t>supportedBandListEUTRA</w:t>
            </w:r>
            <w:proofErr w:type="spellEnd"/>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84ED11" w14:textId="77777777" w:rsidR="005C493A" w:rsidRDefault="005C493A" w:rsidP="005C493A">
            <w:pPr>
              <w:keepNext/>
              <w:keepLines/>
              <w:spacing w:after="0"/>
              <w:jc w:val="center"/>
              <w:rPr>
                <w:rFonts w:ascii="Arial" w:hAnsi="Arial"/>
                <w:sz w:val="18"/>
                <w:lang w:eastAsia="en-GB"/>
              </w:rPr>
            </w:pPr>
            <w:r>
              <w:rPr>
                <w:rFonts w:ascii="Arial" w:hAnsi="Arial"/>
                <w:bCs/>
                <w:noProof/>
                <w:sz w:val="18"/>
                <w:lang w:eastAsia="en-GB"/>
              </w:rPr>
              <w:t>No</w:t>
            </w:r>
          </w:p>
        </w:tc>
      </w:tr>
      <w:tr w:rsidR="005C493A" w14:paraId="3FC1C9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9C7F95" w14:textId="77777777" w:rsidR="005C493A" w:rsidRDefault="005C493A" w:rsidP="005C493A">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1AD763C7"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non-</w:t>
            </w:r>
            <w:proofErr w:type="spellStart"/>
            <w:r>
              <w:rPr>
                <w:rFonts w:ascii="Arial" w:hAnsi="Arial"/>
                <w:sz w:val="18"/>
                <w:lang w:eastAsia="en-GB"/>
              </w:rPr>
              <w:t>precoded</w:t>
            </w:r>
            <w:proofErr w:type="spellEnd"/>
            <w:r>
              <w:rPr>
                <w:rFonts w:ascii="Arial" w:hAnsi="Arial"/>
                <w:sz w:val="18"/>
                <w:lang w:eastAsia="en-GB"/>
              </w:rPr>
              <w:t xml:space="preserve"> EBF/ FD-MIMO operation (class A) for band combinations for which the concerned capabilities are not signalled in </w:t>
            </w:r>
            <w:r>
              <w:rPr>
                <w:rFonts w:ascii="Arial" w:hAnsi="Arial"/>
                <w:i/>
                <w:sz w:val="18"/>
                <w:lang w:eastAsia="en-GB"/>
              </w:rPr>
              <w:t>MIMO-CA-</w:t>
            </w:r>
            <w:proofErr w:type="spellStart"/>
            <w:r>
              <w:rPr>
                <w:rFonts w:ascii="Arial" w:hAnsi="Arial"/>
                <w:i/>
                <w:sz w:val="18"/>
                <w:lang w:eastAsia="en-GB"/>
              </w:rPr>
              <w:t>ParametersPerBoBCPerTM</w:t>
            </w:r>
            <w:proofErr w:type="spellEnd"/>
            <w:r>
              <w:rPr>
                <w:rFonts w:ascii="Arial" w:hAnsi="Arial"/>
                <w:sz w:val="18"/>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541B8B7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2BA05D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B0720" w14:textId="77777777" w:rsidR="005C493A" w:rsidRDefault="005C493A" w:rsidP="005C493A">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0CFCFB32" w14:textId="77777777" w:rsidR="005C493A" w:rsidRDefault="005C493A" w:rsidP="005C493A">
            <w:pPr>
              <w:keepNext/>
              <w:keepLines/>
              <w:spacing w:after="0"/>
              <w:rPr>
                <w:rFonts w:ascii="Arial" w:hAnsi="Arial"/>
                <w:b/>
                <w:i/>
                <w:sz w:val="18"/>
                <w:lang w:eastAsia="en-GB"/>
              </w:rPr>
            </w:pPr>
            <w:r>
              <w:rPr>
                <w:rFonts w:ascii="Arial" w:hAnsi="Arial"/>
                <w:sz w:val="18"/>
                <w:lang w:eastAsia="en-GB"/>
              </w:rPr>
              <w:t>If signalled, the field indicates for a particular transmission mode, the UE capabilities concerning non-</w:t>
            </w:r>
            <w:proofErr w:type="spellStart"/>
            <w:r>
              <w:rPr>
                <w:rFonts w:ascii="Arial" w:hAnsi="Arial"/>
                <w:sz w:val="18"/>
                <w:lang w:eastAsia="en-GB"/>
              </w:rPr>
              <w:t>precoded</w:t>
            </w:r>
            <w:proofErr w:type="spellEnd"/>
            <w:r>
              <w:rPr>
                <w:rFonts w:ascii="Arial" w:hAnsi="Arial"/>
                <w:sz w:val="18"/>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03D52DA"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531EC60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1E65C2"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en-GB"/>
              </w:rPr>
              <w:lastRenderedPageBreak/>
              <w:t>nonUniformGap</w:t>
            </w:r>
            <w:proofErr w:type="spellEnd"/>
          </w:p>
          <w:p w14:paraId="2332997F"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73764B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7D88ED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A09BD7"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noResourceRestrictionForTTIBundling</w:t>
            </w:r>
            <w:proofErr w:type="spellEnd"/>
          </w:p>
          <w:p w14:paraId="52876D02"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 whether the UE supports </w:t>
            </w:r>
            <w:r>
              <w:rPr>
                <w:rFonts w:ascii="Arial" w:hAnsi="Arial"/>
                <w:noProof/>
                <w:sz w:val="18"/>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306DC0C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zh-CN"/>
              </w:rPr>
              <w:t>No</w:t>
            </w:r>
          </w:p>
        </w:tc>
      </w:tr>
      <w:tr w:rsidR="005C493A" w14:paraId="45DD62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3A0FA"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nonCSG</w:t>
            </w:r>
            <w:proofErr w:type="spellEnd"/>
            <w:r>
              <w:rPr>
                <w:rFonts w:ascii="Arial" w:hAnsi="Arial"/>
                <w:b/>
                <w:i/>
                <w:sz w:val="18"/>
                <w:lang w:eastAsia="zh-CN"/>
              </w:rPr>
              <w:t>-SI-Reporting</w:t>
            </w:r>
          </w:p>
          <w:p w14:paraId="6B4344C0" w14:textId="77777777" w:rsidR="005C493A" w:rsidRDefault="005C493A" w:rsidP="005C493A">
            <w:pPr>
              <w:keepNext/>
              <w:keepLines/>
              <w:spacing w:after="0"/>
              <w:rPr>
                <w:rFonts w:ascii="Arial" w:hAnsi="Arial"/>
                <w:sz w:val="18"/>
                <w:lang w:eastAsia="zh-CN"/>
              </w:rPr>
            </w:pPr>
            <w:r>
              <w:rPr>
                <w:rFonts w:ascii="Arial" w:hAnsi="Arial"/>
                <w:sz w:val="18"/>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B160DB"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673F7E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DE014"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nr-AutonomousGaps-ENDC-FR1</w:t>
            </w:r>
          </w:p>
          <w:p w14:paraId="6A2A4970"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upon configuration of</w:t>
            </w:r>
            <w:r>
              <w:rPr>
                <w:rFonts w:ascii="Arial" w:hAnsi="Arial"/>
                <w:i/>
                <w:iCs/>
                <w:sz w:val="18"/>
                <w:lang w:eastAsia="zh-CN"/>
              </w:rPr>
              <w:t xml:space="preserve"> </w:t>
            </w:r>
            <w:proofErr w:type="spellStart"/>
            <w:r>
              <w:rPr>
                <w:rFonts w:ascii="Arial" w:hAnsi="Arial"/>
                <w:i/>
                <w:iCs/>
                <w:sz w:val="18"/>
                <w:lang w:eastAsia="zh-CN"/>
              </w:rPr>
              <w:t>useAutonomousGapsNR</w:t>
            </w:r>
            <w:proofErr w:type="spellEnd"/>
            <w:r>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ascii="Arial" w:eastAsia="SimSun"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350364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5A577D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DABD69"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nr-AutonomousGaps-ENDC-FR2</w:t>
            </w:r>
          </w:p>
          <w:p w14:paraId="27A1110E"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upon configuration of</w:t>
            </w:r>
            <w:r>
              <w:rPr>
                <w:rFonts w:ascii="Arial" w:hAnsi="Arial"/>
                <w:i/>
                <w:iCs/>
                <w:sz w:val="18"/>
                <w:lang w:eastAsia="zh-CN"/>
              </w:rPr>
              <w:t xml:space="preserve"> </w:t>
            </w:r>
            <w:proofErr w:type="spellStart"/>
            <w:r>
              <w:rPr>
                <w:rFonts w:ascii="Arial" w:hAnsi="Arial"/>
                <w:i/>
                <w:iCs/>
                <w:sz w:val="18"/>
                <w:lang w:eastAsia="zh-CN"/>
              </w:rPr>
              <w:t>useAutonomousGapsNR</w:t>
            </w:r>
            <w:proofErr w:type="spellEnd"/>
            <w:r>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ascii="Arial" w:eastAsia="SimSun"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9180A7E"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Yes</w:t>
            </w:r>
          </w:p>
        </w:tc>
      </w:tr>
      <w:tr w:rsidR="005C493A" w14:paraId="5DFAD0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804A39"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nr-AutonomousGaps-FR1</w:t>
            </w:r>
          </w:p>
          <w:p w14:paraId="79AC693C"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upon configuration of</w:t>
            </w:r>
            <w:r>
              <w:rPr>
                <w:rFonts w:ascii="Arial" w:hAnsi="Arial"/>
                <w:i/>
                <w:iCs/>
                <w:sz w:val="18"/>
                <w:lang w:eastAsia="zh-CN"/>
              </w:rPr>
              <w:t xml:space="preserve"> </w:t>
            </w:r>
            <w:proofErr w:type="spellStart"/>
            <w:r>
              <w:rPr>
                <w:rFonts w:ascii="Arial" w:hAnsi="Arial"/>
                <w:i/>
                <w:iCs/>
                <w:sz w:val="18"/>
                <w:lang w:eastAsia="zh-CN"/>
              </w:rPr>
              <w:t>useAutonomousGapsNR</w:t>
            </w:r>
            <w:proofErr w:type="spellEnd"/>
            <w:r>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ascii="Arial" w:eastAsia="SimSun"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64E1EA7"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Yes</w:t>
            </w:r>
          </w:p>
        </w:tc>
      </w:tr>
      <w:tr w:rsidR="005C493A" w14:paraId="5EDEEA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3EA15"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nr-AutonomousGaps-FR2</w:t>
            </w:r>
          </w:p>
          <w:p w14:paraId="690828BA"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upon configuration of</w:t>
            </w:r>
            <w:r>
              <w:rPr>
                <w:rFonts w:ascii="Arial" w:hAnsi="Arial"/>
                <w:i/>
                <w:iCs/>
                <w:sz w:val="18"/>
                <w:lang w:eastAsia="zh-CN"/>
              </w:rPr>
              <w:t xml:space="preserve"> </w:t>
            </w:r>
            <w:proofErr w:type="spellStart"/>
            <w:r>
              <w:rPr>
                <w:rFonts w:ascii="Arial" w:hAnsi="Arial"/>
                <w:i/>
                <w:iCs/>
                <w:sz w:val="18"/>
                <w:lang w:eastAsia="zh-CN"/>
              </w:rPr>
              <w:t>useAutonomousGapsNR</w:t>
            </w:r>
            <w:proofErr w:type="spellEnd"/>
            <w:r>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ascii="Arial" w:eastAsia="SimSun"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90F6692"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Yes</w:t>
            </w:r>
          </w:p>
        </w:tc>
      </w:tr>
      <w:tr w:rsidR="005C493A" w14:paraId="0F9CE137" w14:textId="77777777">
        <w:trPr>
          <w:cantSplit/>
        </w:trPr>
        <w:tc>
          <w:tcPr>
            <w:tcW w:w="7825" w:type="dxa"/>
            <w:gridSpan w:val="2"/>
          </w:tcPr>
          <w:p w14:paraId="28DD973C" w14:textId="77777777" w:rsidR="005C493A" w:rsidRDefault="005C493A" w:rsidP="005C493A">
            <w:pPr>
              <w:keepNext/>
              <w:keepLines/>
              <w:spacing w:after="0"/>
              <w:rPr>
                <w:rFonts w:ascii="Arial" w:eastAsia="SimSun" w:hAnsi="Arial"/>
                <w:b/>
                <w:i/>
                <w:sz w:val="18"/>
                <w:lang w:eastAsia="zh-CN"/>
              </w:rPr>
            </w:pPr>
            <w:r>
              <w:rPr>
                <w:rFonts w:ascii="Arial" w:eastAsia="SimSun" w:hAnsi="Arial"/>
                <w:b/>
                <w:i/>
                <w:sz w:val="18"/>
                <w:lang w:eastAsia="zh-CN"/>
              </w:rPr>
              <w:t>nr</w:t>
            </w:r>
            <w:r>
              <w:rPr>
                <w:rFonts w:ascii="Arial" w:hAnsi="Arial"/>
                <w:b/>
                <w:i/>
                <w:sz w:val="18"/>
                <w:lang w:eastAsia="zh-CN"/>
              </w:rPr>
              <w:t>-HO-</w:t>
            </w:r>
            <w:proofErr w:type="spellStart"/>
            <w:r>
              <w:rPr>
                <w:rFonts w:ascii="Arial" w:hAnsi="Arial"/>
                <w:b/>
                <w:i/>
                <w:sz w:val="18"/>
                <w:lang w:eastAsia="zh-CN"/>
              </w:rPr>
              <w:t>ToEN</w:t>
            </w:r>
            <w:proofErr w:type="spellEnd"/>
            <w:r>
              <w:rPr>
                <w:rFonts w:ascii="Arial" w:hAnsi="Arial"/>
                <w:b/>
                <w:i/>
                <w:sz w:val="18"/>
                <w:lang w:eastAsia="zh-CN"/>
              </w:rPr>
              <w:t>-DC</w:t>
            </w:r>
          </w:p>
          <w:p w14:paraId="57FFAEF7" w14:textId="77777777" w:rsidR="005C493A" w:rsidRDefault="005C493A" w:rsidP="005C493A">
            <w:pPr>
              <w:keepNext/>
              <w:keepLines/>
              <w:spacing w:after="0"/>
              <w:rPr>
                <w:rFonts w:ascii="Arial" w:eastAsia="SimSun" w:hAnsi="Arial"/>
                <w:b/>
                <w:bCs/>
                <w:i/>
                <w:noProof/>
                <w:sz w:val="18"/>
                <w:lang w:eastAsia="zh-CN"/>
              </w:rPr>
            </w:pPr>
            <w:r>
              <w:rPr>
                <w:rFonts w:ascii="Arial" w:eastAsia="SimSun" w:hAnsi="Arial"/>
                <w:sz w:val="18"/>
                <w:lang w:eastAsia="zh-CN"/>
              </w:rPr>
              <w:t>I</w:t>
            </w:r>
            <w:r>
              <w:rPr>
                <w:rFonts w:ascii="Arial" w:hAnsi="Arial"/>
                <w:sz w:val="18"/>
                <w:lang w:eastAsia="zh-CN"/>
              </w:rPr>
              <w:t>ndicates whether the UE supports inter-RAT handover from NR to EN-DC</w:t>
            </w:r>
            <w:r>
              <w:rPr>
                <w:rFonts w:ascii="Arial" w:hAnsi="Arial"/>
                <w:sz w:val="18"/>
              </w:rPr>
              <w:t xml:space="preserve"> while NR-DC or NE-DC is not configured</w:t>
            </w:r>
            <w:r>
              <w:rPr>
                <w:rFonts w:ascii="Arial" w:hAnsi="Arial"/>
                <w:sz w:val="18"/>
                <w:lang w:eastAsia="zh-CN"/>
              </w:rPr>
              <w:t>.</w:t>
            </w:r>
            <w:r>
              <w:rPr>
                <w:rFonts w:ascii="Arial" w:hAnsi="Arial"/>
                <w:sz w:val="18"/>
              </w:rPr>
              <w:t xml:space="preserve"> This field is mandatory present if </w:t>
            </w:r>
            <w:r>
              <w:rPr>
                <w:rFonts w:ascii="Arial" w:hAnsi="Arial"/>
                <w:sz w:val="18"/>
                <w:lang w:eastAsia="zh-CN"/>
              </w:rPr>
              <w:t>EN-DC is supported</w:t>
            </w:r>
            <w:r>
              <w:rPr>
                <w:rFonts w:ascii="Arial" w:hAnsi="Arial"/>
                <w:sz w:val="18"/>
              </w:rPr>
              <w:t>.</w:t>
            </w:r>
          </w:p>
        </w:tc>
        <w:tc>
          <w:tcPr>
            <w:tcW w:w="830" w:type="dxa"/>
          </w:tcPr>
          <w:p w14:paraId="06E80F3A" w14:textId="77777777" w:rsidR="005C493A" w:rsidRDefault="005C493A" w:rsidP="005C493A">
            <w:pPr>
              <w:keepNext/>
              <w:keepLines/>
              <w:spacing w:after="0"/>
              <w:jc w:val="center"/>
              <w:rPr>
                <w:rFonts w:ascii="Arial" w:eastAsia="SimSun" w:hAnsi="Arial"/>
                <w:bCs/>
                <w:noProof/>
                <w:sz w:val="18"/>
                <w:lang w:eastAsia="zh-CN"/>
              </w:rPr>
            </w:pPr>
            <w:r>
              <w:rPr>
                <w:rFonts w:ascii="Arial" w:eastAsia="SimSun" w:hAnsi="Arial"/>
                <w:bCs/>
                <w:noProof/>
                <w:sz w:val="18"/>
                <w:lang w:eastAsia="zh-CN"/>
              </w:rPr>
              <w:t>-</w:t>
            </w:r>
          </w:p>
        </w:tc>
      </w:tr>
      <w:tr w:rsidR="005C493A" w14:paraId="28A62299" w14:textId="77777777">
        <w:trPr>
          <w:cantSplit/>
        </w:trPr>
        <w:tc>
          <w:tcPr>
            <w:tcW w:w="7825" w:type="dxa"/>
            <w:gridSpan w:val="2"/>
          </w:tcPr>
          <w:p w14:paraId="1078B6DA" w14:textId="77777777" w:rsidR="005C493A" w:rsidRDefault="005C493A" w:rsidP="005C493A">
            <w:pPr>
              <w:keepNext/>
              <w:keepLines/>
              <w:spacing w:after="0"/>
              <w:rPr>
                <w:rFonts w:ascii="Arial" w:eastAsia="SimSun" w:hAnsi="Arial"/>
                <w:b/>
                <w:i/>
                <w:sz w:val="18"/>
                <w:lang w:eastAsia="zh-CN"/>
              </w:rPr>
            </w:pPr>
            <w:r>
              <w:rPr>
                <w:rFonts w:ascii="Arial" w:hAnsi="Arial"/>
                <w:b/>
                <w:i/>
                <w:sz w:val="18"/>
                <w:lang w:eastAsia="zh-CN"/>
              </w:rPr>
              <w:t>nr-IdleInactiveBeamMeasFR1</w:t>
            </w:r>
          </w:p>
          <w:p w14:paraId="020B81B2" w14:textId="77777777" w:rsidR="005C493A" w:rsidRDefault="005C493A" w:rsidP="005C493A">
            <w:pPr>
              <w:keepNext/>
              <w:keepLines/>
              <w:spacing w:after="0"/>
              <w:rPr>
                <w:rFonts w:ascii="Arial" w:eastAsia="SimSun" w:hAnsi="Arial"/>
                <w:b/>
                <w:i/>
                <w:sz w:val="18"/>
                <w:lang w:eastAsia="zh-CN"/>
              </w:rPr>
            </w:pPr>
            <w:r>
              <w:rPr>
                <w:rFonts w:ascii="Arial" w:eastAsia="SimSun" w:hAnsi="Arial"/>
                <w:sz w:val="18"/>
                <w:lang w:eastAsia="zh-CN"/>
              </w:rPr>
              <w:t>I</w:t>
            </w:r>
            <w:r>
              <w:rPr>
                <w:rFonts w:ascii="Arial" w:hAnsi="Arial"/>
                <w:sz w:val="18"/>
                <w:lang w:eastAsia="zh-CN"/>
              </w:rPr>
              <w:t xml:space="preserve">ndicates </w:t>
            </w:r>
            <w:r>
              <w:rPr>
                <w:rFonts w:ascii="Arial" w:hAnsi="Arial"/>
                <w:sz w:val="18"/>
              </w:rPr>
              <w:t xml:space="preserve">whether the UE supports performing </w:t>
            </w:r>
            <w:proofErr w:type="spellStart"/>
            <w:r>
              <w:rPr>
                <w:rFonts w:ascii="Arial" w:hAnsi="Arial"/>
                <w:sz w:val="18"/>
              </w:rPr>
              <w:t>eNB</w:t>
            </w:r>
            <w:proofErr w:type="spellEnd"/>
            <w:r>
              <w:rPr>
                <w:rFonts w:ascii="Arial" w:hAnsi="Arial"/>
                <w:sz w:val="18"/>
              </w:rPr>
              <w:t>-configured SSB-based beam level RRM measurements for configured NR FR1 carrier(s) in RRC_IDLE and in RRC_INACTIVE as specified in TS 36.306 [5], clause 4.3.6.46.</w:t>
            </w:r>
          </w:p>
        </w:tc>
        <w:tc>
          <w:tcPr>
            <w:tcW w:w="830" w:type="dxa"/>
          </w:tcPr>
          <w:p w14:paraId="0E7B3B7F" w14:textId="77777777" w:rsidR="005C493A" w:rsidRDefault="005C493A" w:rsidP="005C493A">
            <w:pPr>
              <w:keepNext/>
              <w:keepLines/>
              <w:spacing w:after="0"/>
              <w:jc w:val="center"/>
              <w:rPr>
                <w:rFonts w:ascii="Arial" w:eastAsia="SimSun" w:hAnsi="Arial"/>
                <w:bCs/>
                <w:noProof/>
                <w:sz w:val="18"/>
                <w:lang w:eastAsia="zh-CN"/>
              </w:rPr>
            </w:pPr>
            <w:r>
              <w:rPr>
                <w:rFonts w:ascii="Arial" w:hAnsi="Arial"/>
                <w:bCs/>
                <w:noProof/>
                <w:sz w:val="18"/>
                <w:lang w:eastAsia="en-GB"/>
              </w:rPr>
              <w:t>No</w:t>
            </w:r>
          </w:p>
        </w:tc>
      </w:tr>
      <w:tr w:rsidR="005C493A" w14:paraId="348C6DA4" w14:textId="77777777">
        <w:trPr>
          <w:cantSplit/>
        </w:trPr>
        <w:tc>
          <w:tcPr>
            <w:tcW w:w="7825" w:type="dxa"/>
            <w:gridSpan w:val="2"/>
          </w:tcPr>
          <w:p w14:paraId="088A1F8D" w14:textId="77777777" w:rsidR="005C493A" w:rsidRDefault="005C493A" w:rsidP="005C493A">
            <w:pPr>
              <w:keepNext/>
              <w:keepLines/>
              <w:spacing w:after="0"/>
              <w:rPr>
                <w:rFonts w:ascii="Arial" w:eastAsia="SimSun" w:hAnsi="Arial"/>
                <w:b/>
                <w:i/>
                <w:sz w:val="18"/>
                <w:lang w:eastAsia="zh-CN"/>
              </w:rPr>
            </w:pPr>
            <w:r>
              <w:rPr>
                <w:rFonts w:ascii="Arial" w:hAnsi="Arial"/>
                <w:b/>
                <w:i/>
                <w:sz w:val="18"/>
                <w:lang w:eastAsia="zh-CN"/>
              </w:rPr>
              <w:t>nr-IdleInactiveBeamMeasFR2</w:t>
            </w:r>
          </w:p>
          <w:p w14:paraId="35E92124" w14:textId="77777777" w:rsidR="005C493A" w:rsidRDefault="005C493A" w:rsidP="005C493A">
            <w:pPr>
              <w:keepNext/>
              <w:keepLines/>
              <w:spacing w:after="0"/>
              <w:rPr>
                <w:rFonts w:ascii="Arial" w:eastAsia="SimSun" w:hAnsi="Arial"/>
                <w:b/>
                <w:i/>
                <w:sz w:val="18"/>
                <w:lang w:eastAsia="zh-CN"/>
              </w:rPr>
            </w:pPr>
            <w:r>
              <w:rPr>
                <w:rFonts w:ascii="Arial" w:eastAsia="SimSun" w:hAnsi="Arial"/>
                <w:sz w:val="18"/>
                <w:lang w:eastAsia="zh-CN"/>
              </w:rPr>
              <w:t>I</w:t>
            </w:r>
            <w:r>
              <w:rPr>
                <w:rFonts w:ascii="Arial" w:hAnsi="Arial"/>
                <w:sz w:val="18"/>
                <w:lang w:eastAsia="zh-CN"/>
              </w:rPr>
              <w:t xml:space="preserve">ndicates </w:t>
            </w:r>
            <w:r>
              <w:rPr>
                <w:rFonts w:ascii="Arial" w:hAnsi="Arial"/>
                <w:sz w:val="18"/>
              </w:rPr>
              <w:t xml:space="preserve">whether the UE supports performing </w:t>
            </w:r>
            <w:proofErr w:type="spellStart"/>
            <w:r>
              <w:rPr>
                <w:rFonts w:ascii="Arial" w:hAnsi="Arial"/>
                <w:sz w:val="18"/>
              </w:rPr>
              <w:t>eNB</w:t>
            </w:r>
            <w:proofErr w:type="spellEnd"/>
            <w:r>
              <w:rPr>
                <w:rFonts w:ascii="Arial" w:hAnsi="Arial"/>
                <w:sz w:val="18"/>
              </w:rPr>
              <w:t>-configured SSB-based beam level RRM measurements for configured NR FR2 carrier(s) in RRC_IDLE and in RRC_INACTIVE as specified in TS 36.306 [5], clause 4.3.6.47.</w:t>
            </w:r>
          </w:p>
        </w:tc>
        <w:tc>
          <w:tcPr>
            <w:tcW w:w="830" w:type="dxa"/>
          </w:tcPr>
          <w:p w14:paraId="4BA92F67" w14:textId="77777777" w:rsidR="005C493A" w:rsidRDefault="005C493A" w:rsidP="005C493A">
            <w:pPr>
              <w:keepNext/>
              <w:keepLines/>
              <w:spacing w:after="0"/>
              <w:jc w:val="center"/>
              <w:rPr>
                <w:rFonts w:ascii="Arial" w:eastAsia="SimSun" w:hAnsi="Arial"/>
                <w:bCs/>
                <w:noProof/>
                <w:sz w:val="18"/>
                <w:lang w:eastAsia="zh-CN"/>
              </w:rPr>
            </w:pPr>
            <w:r>
              <w:rPr>
                <w:rFonts w:ascii="Arial" w:hAnsi="Arial"/>
                <w:bCs/>
                <w:noProof/>
                <w:sz w:val="18"/>
                <w:lang w:eastAsia="en-GB"/>
              </w:rPr>
              <w:t>No</w:t>
            </w:r>
          </w:p>
        </w:tc>
      </w:tr>
      <w:tr w:rsidR="005C493A" w14:paraId="5B0D5C30" w14:textId="77777777">
        <w:trPr>
          <w:cantSplit/>
        </w:trPr>
        <w:tc>
          <w:tcPr>
            <w:tcW w:w="7825" w:type="dxa"/>
            <w:gridSpan w:val="2"/>
          </w:tcPr>
          <w:p w14:paraId="0A5703A6" w14:textId="77777777" w:rsidR="005C493A" w:rsidRDefault="005C493A" w:rsidP="005C493A">
            <w:pPr>
              <w:keepNext/>
              <w:keepLines/>
              <w:spacing w:after="0"/>
              <w:rPr>
                <w:rFonts w:ascii="Arial" w:hAnsi="Arial"/>
                <w:b/>
                <w:i/>
                <w:kern w:val="2"/>
                <w:sz w:val="18"/>
              </w:rPr>
            </w:pPr>
            <w:r>
              <w:rPr>
                <w:rFonts w:ascii="Arial" w:hAnsi="Arial"/>
                <w:b/>
                <w:i/>
                <w:kern w:val="2"/>
                <w:sz w:val="18"/>
              </w:rPr>
              <w:t>nr-IdleInactiveMeasFR1</w:t>
            </w:r>
          </w:p>
          <w:p w14:paraId="4733AD54" w14:textId="77777777" w:rsidR="005C493A" w:rsidRDefault="005C493A" w:rsidP="005C493A">
            <w:pPr>
              <w:keepNext/>
              <w:keepLines/>
              <w:spacing w:after="0"/>
              <w:rPr>
                <w:rFonts w:ascii="Arial" w:hAnsi="Arial"/>
                <w:b/>
                <w:i/>
                <w:sz w:val="18"/>
                <w:lang w:eastAsia="zh-CN"/>
              </w:rPr>
            </w:pPr>
            <w:r>
              <w:rPr>
                <w:rFonts w:ascii="Arial" w:hAnsi="Arial"/>
                <w:sz w:val="18"/>
              </w:rPr>
              <w:t>Indicates whether UE supports reporting measurements performed on NR FR1 carrier(s) during RRC_IDLE and RRC_INACTIVE.</w:t>
            </w:r>
          </w:p>
        </w:tc>
        <w:tc>
          <w:tcPr>
            <w:tcW w:w="830" w:type="dxa"/>
          </w:tcPr>
          <w:p w14:paraId="248D47EF" w14:textId="77777777" w:rsidR="005C493A" w:rsidRDefault="005C493A" w:rsidP="005C493A">
            <w:pPr>
              <w:keepNext/>
              <w:keepLines/>
              <w:spacing w:after="0"/>
              <w:jc w:val="center"/>
              <w:rPr>
                <w:rFonts w:ascii="Arial" w:hAnsi="Arial"/>
                <w:bCs/>
                <w:noProof/>
                <w:sz w:val="18"/>
                <w:lang w:eastAsia="en-GB"/>
              </w:rPr>
            </w:pPr>
            <w:r>
              <w:rPr>
                <w:rFonts w:ascii="Arial" w:eastAsia="SimSun" w:hAnsi="Arial"/>
                <w:noProof/>
                <w:sz w:val="18"/>
                <w:lang w:eastAsia="zh-CN"/>
              </w:rPr>
              <w:t>No</w:t>
            </w:r>
          </w:p>
        </w:tc>
      </w:tr>
      <w:tr w:rsidR="005C493A" w14:paraId="0D4ABB08" w14:textId="77777777">
        <w:trPr>
          <w:cantSplit/>
        </w:trPr>
        <w:tc>
          <w:tcPr>
            <w:tcW w:w="7825" w:type="dxa"/>
            <w:gridSpan w:val="2"/>
          </w:tcPr>
          <w:p w14:paraId="2A967867" w14:textId="77777777" w:rsidR="005C493A" w:rsidRDefault="005C493A" w:rsidP="005C493A">
            <w:pPr>
              <w:keepNext/>
              <w:keepLines/>
              <w:spacing w:after="0"/>
              <w:rPr>
                <w:rFonts w:ascii="Arial" w:hAnsi="Arial"/>
                <w:b/>
                <w:i/>
                <w:kern w:val="2"/>
                <w:sz w:val="18"/>
              </w:rPr>
            </w:pPr>
            <w:r>
              <w:rPr>
                <w:rFonts w:ascii="Arial" w:hAnsi="Arial"/>
                <w:b/>
                <w:i/>
                <w:kern w:val="2"/>
                <w:sz w:val="18"/>
              </w:rPr>
              <w:t>nr-IdleInactiveMeasFR2</w:t>
            </w:r>
          </w:p>
          <w:p w14:paraId="6995CE86" w14:textId="77777777" w:rsidR="005C493A" w:rsidRDefault="005C493A" w:rsidP="005C493A">
            <w:pPr>
              <w:keepNext/>
              <w:keepLines/>
              <w:spacing w:after="0"/>
              <w:rPr>
                <w:rFonts w:ascii="Arial" w:hAnsi="Arial"/>
                <w:b/>
                <w:i/>
                <w:sz w:val="18"/>
                <w:lang w:eastAsia="zh-CN"/>
              </w:rPr>
            </w:pPr>
            <w:r>
              <w:rPr>
                <w:rFonts w:ascii="Arial" w:hAnsi="Arial"/>
                <w:sz w:val="18"/>
              </w:rPr>
              <w:t>Indicates whether UE supports reporting measurements performed on NR FR2 carrier(s) during RRC_IDLE and RRC_INACTIVE.</w:t>
            </w:r>
          </w:p>
        </w:tc>
        <w:tc>
          <w:tcPr>
            <w:tcW w:w="830" w:type="dxa"/>
          </w:tcPr>
          <w:p w14:paraId="3320D2FB" w14:textId="77777777" w:rsidR="005C493A" w:rsidRDefault="005C493A" w:rsidP="005C493A">
            <w:pPr>
              <w:keepNext/>
              <w:keepLines/>
              <w:spacing w:after="0"/>
              <w:jc w:val="center"/>
              <w:rPr>
                <w:rFonts w:ascii="Arial" w:hAnsi="Arial"/>
                <w:bCs/>
                <w:noProof/>
                <w:sz w:val="18"/>
                <w:lang w:eastAsia="en-GB"/>
              </w:rPr>
            </w:pPr>
            <w:r>
              <w:rPr>
                <w:rFonts w:ascii="Arial" w:eastAsia="SimSun" w:hAnsi="Arial"/>
                <w:noProof/>
                <w:sz w:val="18"/>
                <w:lang w:eastAsia="zh-CN"/>
              </w:rPr>
              <w:t>No</w:t>
            </w:r>
          </w:p>
        </w:tc>
      </w:tr>
      <w:tr w:rsidR="005C493A" w14:paraId="2F820114" w14:textId="77777777">
        <w:trPr>
          <w:cantSplit/>
        </w:trPr>
        <w:tc>
          <w:tcPr>
            <w:tcW w:w="7825" w:type="dxa"/>
            <w:gridSpan w:val="2"/>
          </w:tcPr>
          <w:p w14:paraId="06F5DF34" w14:textId="77777777" w:rsidR="005C493A" w:rsidRDefault="005C493A" w:rsidP="005C493A">
            <w:pPr>
              <w:keepNext/>
              <w:keepLines/>
              <w:spacing w:after="0"/>
              <w:rPr>
                <w:rFonts w:ascii="Arial" w:hAnsi="Arial"/>
                <w:b/>
                <w:bCs/>
                <w:i/>
                <w:iCs/>
                <w:sz w:val="18"/>
              </w:rPr>
            </w:pPr>
            <w:r>
              <w:rPr>
                <w:rFonts w:ascii="Arial" w:hAnsi="Arial"/>
                <w:b/>
                <w:bCs/>
                <w:i/>
                <w:iCs/>
                <w:sz w:val="18"/>
              </w:rPr>
              <w:t>nr-RSSI-</w:t>
            </w:r>
            <w:proofErr w:type="spellStart"/>
            <w:r>
              <w:rPr>
                <w:rFonts w:ascii="Arial" w:hAnsi="Arial"/>
                <w:b/>
                <w:bCs/>
                <w:i/>
                <w:iCs/>
                <w:sz w:val="18"/>
              </w:rPr>
              <w:t>ChannelOccupancyReporting</w:t>
            </w:r>
            <w:proofErr w:type="spellEnd"/>
          </w:p>
          <w:p w14:paraId="21807155" w14:textId="77777777" w:rsidR="005C493A" w:rsidRDefault="005C493A" w:rsidP="005C493A">
            <w:pPr>
              <w:keepNext/>
              <w:keepLines/>
              <w:spacing w:after="0"/>
              <w:rPr>
                <w:rFonts w:ascii="Arial" w:hAnsi="Arial" w:cs="Arial"/>
                <w:sz w:val="18"/>
                <w:szCs w:val="18"/>
              </w:rPr>
            </w:pPr>
            <w:r>
              <w:rPr>
                <w:rFonts w:ascii="Arial" w:hAnsi="Arial" w:cs="Arial"/>
                <w:sz w:val="18"/>
                <w:szCs w:val="18"/>
                <w:lang w:eastAsia="zh-CN"/>
              </w:rPr>
              <w:t>Indicates whether the UE supports performing measurements and reporting of RSSI and channel occupancy on the corresponding NR band.</w:t>
            </w:r>
          </w:p>
        </w:tc>
        <w:tc>
          <w:tcPr>
            <w:tcW w:w="830" w:type="dxa"/>
          </w:tcPr>
          <w:p w14:paraId="5788A07F" w14:textId="77777777" w:rsidR="005C493A" w:rsidRDefault="005C493A" w:rsidP="005C493A">
            <w:pPr>
              <w:keepNext/>
              <w:keepLines/>
              <w:spacing w:after="0"/>
              <w:jc w:val="center"/>
              <w:rPr>
                <w:rFonts w:ascii="Arial" w:eastAsia="SimSun" w:hAnsi="Arial" w:cs="Arial"/>
                <w:noProof/>
                <w:sz w:val="18"/>
                <w:szCs w:val="18"/>
                <w:lang w:eastAsia="zh-CN"/>
              </w:rPr>
            </w:pPr>
            <w:r>
              <w:rPr>
                <w:rFonts w:ascii="Arial" w:hAnsi="Arial" w:cs="Arial"/>
                <w:noProof/>
                <w:sz w:val="18"/>
                <w:szCs w:val="18"/>
                <w:lang w:eastAsia="zh-CN"/>
              </w:rPr>
              <w:t>-</w:t>
            </w:r>
          </w:p>
        </w:tc>
      </w:tr>
      <w:tr w:rsidR="005C493A" w14:paraId="14F96960" w14:textId="77777777">
        <w:trPr>
          <w:cantSplit/>
        </w:trPr>
        <w:tc>
          <w:tcPr>
            <w:tcW w:w="7825" w:type="dxa"/>
            <w:gridSpan w:val="2"/>
          </w:tcPr>
          <w:p w14:paraId="2970270C" w14:textId="77777777" w:rsidR="005C493A" w:rsidRDefault="005C493A" w:rsidP="005C493A">
            <w:pPr>
              <w:keepNext/>
              <w:keepLines/>
              <w:spacing w:after="0"/>
              <w:rPr>
                <w:rFonts w:ascii="Arial" w:hAnsi="Arial"/>
                <w:b/>
                <w:bCs/>
                <w:i/>
                <w:iCs/>
                <w:kern w:val="2"/>
                <w:sz w:val="18"/>
              </w:rPr>
            </w:pPr>
            <w:proofErr w:type="spellStart"/>
            <w:r>
              <w:rPr>
                <w:rFonts w:ascii="Arial" w:hAnsi="Arial"/>
                <w:b/>
                <w:bCs/>
                <w:i/>
                <w:iCs/>
                <w:kern w:val="2"/>
                <w:sz w:val="18"/>
              </w:rPr>
              <w:t>ntn</w:t>
            </w:r>
            <w:proofErr w:type="spellEnd"/>
            <w:r>
              <w:rPr>
                <w:rFonts w:ascii="Arial" w:hAnsi="Arial"/>
                <w:b/>
                <w:bCs/>
                <w:i/>
                <w:iCs/>
                <w:kern w:val="2"/>
                <w:sz w:val="18"/>
              </w:rPr>
              <w:t>-Connectivity-EPC</w:t>
            </w:r>
          </w:p>
          <w:p w14:paraId="4E96B579" w14:textId="77777777" w:rsidR="005C493A" w:rsidRDefault="005C493A" w:rsidP="005C493A">
            <w:pPr>
              <w:keepNext/>
              <w:keepLines/>
              <w:spacing w:after="0"/>
              <w:rPr>
                <w:rFonts w:ascii="Arial" w:hAnsi="Arial"/>
                <w:bCs/>
                <w:iCs/>
                <w:kern w:val="2"/>
                <w:sz w:val="18"/>
              </w:rPr>
            </w:pPr>
            <w:r>
              <w:rPr>
                <w:rFonts w:ascii="Arial" w:hAnsi="Arial"/>
                <w:bCs/>
                <w:iCs/>
                <w:noProof/>
                <w:sz w:val="18"/>
                <w:lang w:eastAsia="en-GB"/>
              </w:rPr>
              <w:t>Indicates whether the UE supports NTN access when connected to EPC.</w:t>
            </w:r>
            <w:r>
              <w:rPr>
                <w:rFonts w:ascii="Arial" w:hAnsi="Arial"/>
                <w:sz w:val="18"/>
              </w:rPr>
              <w:t xml:space="preserve"> If the UE indicates this capability, the UE shall support all NTN essential features as specified in TS 36.306 [5].</w:t>
            </w:r>
          </w:p>
        </w:tc>
        <w:tc>
          <w:tcPr>
            <w:tcW w:w="830" w:type="dxa"/>
          </w:tcPr>
          <w:p w14:paraId="06BCD30E" w14:textId="77777777" w:rsidR="005C493A" w:rsidRDefault="005C493A" w:rsidP="005C493A">
            <w:pPr>
              <w:keepNext/>
              <w:keepLines/>
              <w:spacing w:after="0"/>
              <w:jc w:val="center"/>
              <w:rPr>
                <w:rFonts w:ascii="Arial" w:eastAsia="SimSun" w:hAnsi="Arial"/>
                <w:noProof/>
                <w:sz w:val="18"/>
                <w:lang w:eastAsia="zh-CN"/>
              </w:rPr>
            </w:pPr>
            <w:r>
              <w:rPr>
                <w:rFonts w:ascii="Arial" w:eastAsia="SimSun" w:hAnsi="Arial"/>
                <w:noProof/>
                <w:sz w:val="18"/>
                <w:lang w:eastAsia="zh-CN"/>
              </w:rPr>
              <w:t>-</w:t>
            </w:r>
          </w:p>
        </w:tc>
      </w:tr>
      <w:tr w:rsidR="005C493A" w14:paraId="52082D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C3E93"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ntn</w:t>
            </w:r>
            <w:proofErr w:type="spellEnd"/>
            <w:r>
              <w:rPr>
                <w:rFonts w:ascii="Arial" w:hAnsi="Arial"/>
                <w:b/>
                <w:i/>
                <w:sz w:val="18"/>
                <w:lang w:eastAsia="zh-CN"/>
              </w:rPr>
              <w:t>-PUR-</w:t>
            </w:r>
            <w:proofErr w:type="spellStart"/>
            <w:r>
              <w:rPr>
                <w:rFonts w:ascii="Arial" w:hAnsi="Arial"/>
                <w:b/>
                <w:i/>
                <w:sz w:val="18"/>
                <w:lang w:eastAsia="zh-CN"/>
              </w:rPr>
              <w:t>TimerEnhancement</w:t>
            </w:r>
            <w:proofErr w:type="spellEnd"/>
          </w:p>
          <w:p w14:paraId="6B0957CE" w14:textId="77777777" w:rsidR="005C493A" w:rsidRDefault="005C493A" w:rsidP="005C493A">
            <w:pPr>
              <w:keepNext/>
              <w:keepLines/>
              <w:spacing w:after="0"/>
              <w:rPr>
                <w:rFonts w:ascii="Arial" w:hAnsi="Arial"/>
                <w:sz w:val="18"/>
                <w:lang w:eastAsia="zh-CN"/>
              </w:rPr>
            </w:pPr>
            <w:r>
              <w:rPr>
                <w:rFonts w:ascii="Arial" w:hAnsi="Arial"/>
                <w:sz w:val="18"/>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07A61D6"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4423DD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6260B"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ntn</w:t>
            </w:r>
            <w:proofErr w:type="spellEnd"/>
            <w:r>
              <w:rPr>
                <w:rFonts w:ascii="Arial" w:hAnsi="Arial"/>
                <w:b/>
                <w:i/>
                <w:sz w:val="18"/>
                <w:lang w:eastAsia="zh-CN"/>
              </w:rPr>
              <w:t>-TA-report</w:t>
            </w:r>
          </w:p>
          <w:p w14:paraId="4CDE3C4D" w14:textId="77777777" w:rsidR="005C493A" w:rsidRDefault="005C493A" w:rsidP="005C493A">
            <w:pPr>
              <w:keepNext/>
              <w:keepLines/>
              <w:spacing w:after="0"/>
              <w:rPr>
                <w:rFonts w:ascii="Arial" w:hAnsi="Arial"/>
                <w:sz w:val="18"/>
                <w:lang w:eastAsia="zh-CN"/>
              </w:rPr>
            </w:pPr>
            <w:r>
              <w:rPr>
                <w:rFonts w:ascii="Arial" w:hAnsi="Arial"/>
                <w:sz w:val="18"/>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04BC3AAE"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43FCDE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4A155"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numberOfBlindDecodesUSS</w:t>
            </w:r>
            <w:proofErr w:type="spellEnd"/>
          </w:p>
          <w:p w14:paraId="79DE1810" w14:textId="77777777" w:rsidR="005C493A" w:rsidRDefault="005C493A" w:rsidP="005C493A">
            <w:pPr>
              <w:keepNext/>
              <w:keepLines/>
              <w:spacing w:after="0"/>
              <w:rPr>
                <w:rFonts w:ascii="Arial" w:hAnsi="Arial"/>
                <w:sz w:val="18"/>
                <w:lang w:eastAsia="en-GB"/>
              </w:rPr>
            </w:pPr>
            <w:r>
              <w:rPr>
                <w:rFonts w:ascii="Arial" w:hAnsi="Arial"/>
                <w:sz w:val="18"/>
                <w:lang w:eastAsia="en-GB"/>
              </w:rPr>
              <w:t xml:space="preserve">Indicates the maximum number of </w:t>
            </w:r>
            <w:proofErr w:type="gramStart"/>
            <w:r>
              <w:rPr>
                <w:rFonts w:ascii="Arial" w:hAnsi="Arial"/>
                <w:sz w:val="18"/>
                <w:lang w:eastAsia="en-GB"/>
              </w:rPr>
              <w:t>blind</w:t>
            </w:r>
            <w:proofErr w:type="gramEnd"/>
            <w:r>
              <w:rPr>
                <w:rFonts w:ascii="Arial" w:hAnsi="Arial"/>
                <w:sz w:val="18"/>
                <w:lang w:eastAsia="en-GB"/>
              </w:rPr>
              <w:t xml:space="preserve"> decodes in UE specific search space in one subframe for CCs configured with </w:t>
            </w:r>
            <w:proofErr w:type="spellStart"/>
            <w:r>
              <w:rPr>
                <w:rFonts w:ascii="Arial" w:hAnsi="Arial"/>
                <w:sz w:val="18"/>
                <w:lang w:eastAsia="en-GB"/>
              </w:rPr>
              <w:t>sTTI</w:t>
            </w:r>
            <w:proofErr w:type="spellEnd"/>
            <w:r>
              <w:rPr>
                <w:rFonts w:ascii="Arial" w:hAnsi="Arial"/>
                <w:sz w:val="18"/>
                <w:lang w:eastAsia="en-GB"/>
              </w:rPr>
              <w:t xml:space="preserve"> operation supported by the UE. The number of </w:t>
            </w:r>
            <w:proofErr w:type="gramStart"/>
            <w:r>
              <w:rPr>
                <w:rFonts w:ascii="Arial" w:hAnsi="Arial"/>
                <w:sz w:val="18"/>
                <w:lang w:eastAsia="en-GB"/>
              </w:rPr>
              <w:t>blind</w:t>
            </w:r>
            <w:proofErr w:type="gramEnd"/>
            <w:r>
              <w:rPr>
                <w:rFonts w:ascii="Arial" w:hAnsi="Arial"/>
                <w:sz w:val="18"/>
                <w:lang w:eastAsia="en-GB"/>
              </w:rPr>
              <w:t xml:space="preserve"> decodes supported by the UE is the field value X*68. Field value ranges from 4 to 32</w:t>
            </w:r>
            <w:r>
              <w:rPr>
                <w:rFonts w:ascii="Arial"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4E0403"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43D3FE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D89F4" w14:textId="77777777" w:rsidR="005C493A" w:rsidRDefault="005C493A" w:rsidP="005C493A">
            <w:pPr>
              <w:keepNext/>
              <w:keepLines/>
              <w:spacing w:after="0"/>
              <w:rPr>
                <w:rFonts w:ascii="Arial" w:hAnsi="Arial"/>
                <w:b/>
                <w:i/>
                <w:sz w:val="18"/>
              </w:rPr>
            </w:pPr>
            <w:proofErr w:type="spellStart"/>
            <w:r>
              <w:rPr>
                <w:rFonts w:ascii="Arial" w:hAnsi="Arial"/>
                <w:b/>
                <w:i/>
                <w:sz w:val="18"/>
              </w:rPr>
              <w:t>nzp</w:t>
            </w:r>
            <w:proofErr w:type="spellEnd"/>
            <w:r>
              <w:rPr>
                <w:rFonts w:ascii="Arial" w:hAnsi="Arial"/>
                <w:b/>
                <w:i/>
                <w:sz w:val="18"/>
              </w:rPr>
              <w:t>-CSI-RS-</w:t>
            </w:r>
            <w:proofErr w:type="spellStart"/>
            <w:r>
              <w:rPr>
                <w:rFonts w:ascii="Arial" w:hAnsi="Arial"/>
                <w:b/>
                <w:i/>
                <w:sz w:val="18"/>
              </w:rPr>
              <w:t>AperiodicInfo</w:t>
            </w:r>
            <w:proofErr w:type="spellEnd"/>
          </w:p>
          <w:p w14:paraId="0C023B52"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CAA7EEC"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Yes</w:t>
            </w:r>
          </w:p>
        </w:tc>
      </w:tr>
      <w:tr w:rsidR="005C493A" w14:paraId="445333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AC10A" w14:textId="77777777" w:rsidR="005C493A" w:rsidRDefault="005C493A" w:rsidP="005C493A">
            <w:pPr>
              <w:keepNext/>
              <w:keepLines/>
              <w:spacing w:after="0"/>
              <w:rPr>
                <w:rFonts w:ascii="Arial" w:hAnsi="Arial"/>
                <w:b/>
                <w:i/>
                <w:sz w:val="18"/>
              </w:rPr>
            </w:pPr>
            <w:proofErr w:type="spellStart"/>
            <w:r>
              <w:rPr>
                <w:rFonts w:ascii="Arial" w:hAnsi="Arial"/>
                <w:b/>
                <w:i/>
                <w:sz w:val="18"/>
              </w:rPr>
              <w:lastRenderedPageBreak/>
              <w:t>nzp</w:t>
            </w:r>
            <w:proofErr w:type="spellEnd"/>
            <w:r>
              <w:rPr>
                <w:rFonts w:ascii="Arial" w:hAnsi="Arial"/>
                <w:b/>
                <w:i/>
                <w:sz w:val="18"/>
              </w:rPr>
              <w:t>-CSI-RS-</w:t>
            </w:r>
            <w:proofErr w:type="spellStart"/>
            <w:r>
              <w:rPr>
                <w:rFonts w:ascii="Arial" w:hAnsi="Arial"/>
                <w:b/>
                <w:i/>
                <w:sz w:val="18"/>
              </w:rPr>
              <w:t>PeriodicInfo</w:t>
            </w:r>
            <w:proofErr w:type="spellEnd"/>
          </w:p>
          <w:p w14:paraId="1B5C7B6B" w14:textId="77777777" w:rsidR="005C493A" w:rsidRDefault="005C493A" w:rsidP="005C493A">
            <w:pPr>
              <w:keepNext/>
              <w:keepLines/>
              <w:spacing w:after="0"/>
              <w:rPr>
                <w:rFonts w:ascii="Arial" w:hAnsi="Arial"/>
                <w:b/>
                <w:i/>
                <w:sz w:val="18"/>
                <w:lang w:eastAsia="zh-CN"/>
              </w:rPr>
            </w:pPr>
            <w:r>
              <w:rPr>
                <w:rFonts w:ascii="Arial" w:hAnsi="Arial"/>
                <w:sz w:val="18"/>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5F78918"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Yes</w:t>
            </w:r>
          </w:p>
        </w:tc>
      </w:tr>
      <w:tr w:rsidR="005C493A" w14:paraId="2C5374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1C159"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otdoa</w:t>
            </w:r>
            <w:proofErr w:type="spellEnd"/>
            <w:r>
              <w:rPr>
                <w:rFonts w:ascii="Arial" w:hAnsi="Arial"/>
                <w:b/>
                <w:i/>
                <w:sz w:val="18"/>
                <w:lang w:eastAsia="en-GB"/>
              </w:rPr>
              <w:t>-UE-Assisted</w:t>
            </w:r>
          </w:p>
          <w:p w14:paraId="43933CD6"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whether the UE supports UE-assisted OTDOA positioning, as specified in </w:t>
            </w:r>
            <w:r>
              <w:rPr>
                <w:rFonts w:ascii="Arial" w:hAnsi="Arial"/>
                <w:noProof/>
                <w:sz w:val="18"/>
              </w:rPr>
              <w:t>TS 36.355</w:t>
            </w:r>
            <w:r>
              <w:rPr>
                <w:rFonts w:ascii="Arial" w:hAnsi="Arial"/>
                <w:sz w:val="18"/>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0291BEDA"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0A8AAC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9FD143" w14:textId="77777777" w:rsidR="005C493A" w:rsidRDefault="005C493A" w:rsidP="005C493A">
            <w:pPr>
              <w:keepNext/>
              <w:keepLines/>
              <w:spacing w:after="0"/>
              <w:rPr>
                <w:rFonts w:ascii="Arial" w:hAnsi="Arial"/>
                <w:b/>
                <w:i/>
                <w:sz w:val="18"/>
              </w:rPr>
            </w:pPr>
            <w:proofErr w:type="spellStart"/>
            <w:r>
              <w:rPr>
                <w:rFonts w:ascii="Arial" w:hAnsi="Arial"/>
                <w:b/>
                <w:i/>
                <w:sz w:val="18"/>
              </w:rPr>
              <w:t>outOfOrderDelivery</w:t>
            </w:r>
            <w:proofErr w:type="spellEnd"/>
          </w:p>
          <w:p w14:paraId="462BB42E" w14:textId="77777777" w:rsidR="005C493A" w:rsidRDefault="005C493A" w:rsidP="005C493A">
            <w:pPr>
              <w:keepNext/>
              <w:keepLines/>
              <w:spacing w:after="0"/>
              <w:rPr>
                <w:rFonts w:ascii="Arial" w:hAnsi="Arial"/>
                <w:b/>
                <w:i/>
                <w:sz w:val="18"/>
                <w:lang w:eastAsia="en-GB"/>
              </w:rPr>
            </w:pPr>
            <w:r>
              <w:rPr>
                <w:rFonts w:ascii="Arial" w:hAnsi="Arial"/>
                <w:sz w:val="18"/>
              </w:rPr>
              <w:t>Same as "</w:t>
            </w:r>
            <w:proofErr w:type="spellStart"/>
            <w:r>
              <w:rPr>
                <w:rFonts w:ascii="Arial" w:hAnsi="Arial"/>
                <w:i/>
                <w:sz w:val="18"/>
              </w:rPr>
              <w:t>outOfOrderDelivery</w:t>
            </w:r>
            <w:proofErr w:type="spellEnd"/>
            <w:r>
              <w:rPr>
                <w:rFonts w:ascii="Arial" w:hAnsi="Arial"/>
                <w:sz w:val="18"/>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AC356F"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649759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010308"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outOfSequenceGrantHandling</w:t>
            </w:r>
            <w:proofErr w:type="spellEnd"/>
          </w:p>
          <w:p w14:paraId="12DE0374" w14:textId="77777777" w:rsidR="005C493A" w:rsidRDefault="005C493A" w:rsidP="005C493A">
            <w:pPr>
              <w:keepNext/>
              <w:keepLines/>
              <w:spacing w:after="0"/>
              <w:rPr>
                <w:rFonts w:ascii="Arial" w:hAnsi="Arial"/>
                <w:b/>
                <w:sz w:val="18"/>
                <w:lang w:eastAsia="en-GB"/>
              </w:rPr>
            </w:pPr>
            <w:r>
              <w:rPr>
                <w:rFonts w:ascii="Arial" w:hAnsi="Arial"/>
                <w:sz w:val="18"/>
              </w:rPr>
              <w:t xml:space="preserve">Indicates whether the UE supports PUSCH transmissions with out of sequence UL grants as defined in TS 36.213 [23]. This field can be included only if </w:t>
            </w:r>
            <w:proofErr w:type="spellStart"/>
            <w:r>
              <w:rPr>
                <w:rFonts w:ascii="Arial" w:hAnsi="Arial"/>
                <w:sz w:val="18"/>
              </w:rPr>
              <w:t>uplinkLAA</w:t>
            </w:r>
            <w:proofErr w:type="spellEnd"/>
            <w:r>
              <w:rPr>
                <w:rFonts w:ascii="Arial" w:hAnsi="Arial"/>
                <w:sz w:val="18"/>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A373FC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zh-CN"/>
              </w:rPr>
              <w:t>-</w:t>
            </w:r>
          </w:p>
        </w:tc>
      </w:tr>
      <w:tr w:rsidR="005C493A" w14:paraId="0EDB33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631EF1"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overheatingInd</w:t>
            </w:r>
            <w:proofErr w:type="spellEnd"/>
          </w:p>
          <w:p w14:paraId="7EA6BE97" w14:textId="77777777" w:rsidR="005C493A" w:rsidRDefault="005C493A" w:rsidP="005C493A">
            <w:pPr>
              <w:keepNext/>
              <w:keepLines/>
              <w:spacing w:after="0"/>
              <w:rPr>
                <w:rFonts w:ascii="Arial" w:hAnsi="Arial"/>
                <w:b/>
                <w:i/>
                <w:sz w:val="18"/>
                <w:lang w:eastAsia="en-GB"/>
              </w:rPr>
            </w:pPr>
            <w:r>
              <w:rPr>
                <w:rFonts w:ascii="Arial" w:hAnsi="Arial"/>
                <w:sz w:val="18"/>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DEAAC27"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No</w:t>
            </w:r>
          </w:p>
        </w:tc>
      </w:tr>
      <w:tr w:rsidR="005C493A" w14:paraId="3F443E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FCB17"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overheatingIndForSCG</w:t>
            </w:r>
            <w:proofErr w:type="spellEnd"/>
          </w:p>
          <w:p w14:paraId="322EEE93"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whether the UE supports the inclusion of NR SCG reduced configuration in the overheating assistance information. The UE which indicates support of </w:t>
            </w:r>
            <w:proofErr w:type="spellStart"/>
            <w:r>
              <w:rPr>
                <w:rFonts w:ascii="Arial" w:hAnsi="Arial"/>
                <w:i/>
                <w:iCs/>
                <w:sz w:val="18"/>
              </w:rPr>
              <w:t>overheatingIndForSCG</w:t>
            </w:r>
            <w:proofErr w:type="spellEnd"/>
            <w:r>
              <w:rPr>
                <w:rFonts w:ascii="Arial" w:hAnsi="Arial"/>
                <w:sz w:val="18"/>
              </w:rPr>
              <w:t xml:space="preserve"> shall also indicate support of </w:t>
            </w:r>
            <w:proofErr w:type="spellStart"/>
            <w:r>
              <w:rPr>
                <w:rFonts w:ascii="Arial" w:hAnsi="Arial"/>
                <w:i/>
                <w:iCs/>
                <w:sz w:val="18"/>
              </w:rPr>
              <w:t>overheatingInd</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D83403D" w14:textId="77777777" w:rsidR="005C493A" w:rsidRDefault="005C493A" w:rsidP="005C493A">
            <w:pPr>
              <w:keepNext/>
              <w:keepLines/>
              <w:spacing w:after="0"/>
              <w:jc w:val="center"/>
              <w:rPr>
                <w:rFonts w:ascii="Arial" w:hAnsi="Arial"/>
                <w:bCs/>
                <w:noProof/>
                <w:sz w:val="18"/>
                <w:lang w:eastAsia="zh-CN"/>
              </w:rPr>
            </w:pPr>
            <w:r>
              <w:rPr>
                <w:noProof/>
              </w:rPr>
              <w:t>-</w:t>
            </w:r>
          </w:p>
        </w:tc>
      </w:tr>
      <w:tr w:rsidR="005C493A" w14:paraId="4B8705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2DD61F"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517C3190"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2486340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zh-CN"/>
              </w:rPr>
              <w:t>No</w:t>
            </w:r>
          </w:p>
        </w:tc>
      </w:tr>
      <w:tr w:rsidR="005C493A" w14:paraId="7EA087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DC7DE3" w14:textId="77777777" w:rsidR="005C493A" w:rsidRDefault="005C493A" w:rsidP="005C493A">
            <w:pPr>
              <w:keepNext/>
              <w:keepLines/>
              <w:spacing w:after="0"/>
              <w:rPr>
                <w:rFonts w:ascii="Arial" w:hAnsi="Arial" w:cs="Arial"/>
                <w:b/>
                <w:i/>
                <w:sz w:val="18"/>
                <w:szCs w:val="18"/>
                <w:lang w:eastAsia="en-GB"/>
              </w:rPr>
            </w:pPr>
            <w:proofErr w:type="spellStart"/>
            <w:r>
              <w:rPr>
                <w:rFonts w:ascii="Arial" w:hAnsi="Arial" w:cs="Arial"/>
                <w:b/>
                <w:i/>
                <w:sz w:val="18"/>
                <w:szCs w:val="18"/>
                <w:lang w:eastAsia="en-GB"/>
              </w:rPr>
              <w:t>pdcp</w:t>
            </w:r>
            <w:proofErr w:type="spellEnd"/>
            <w:r>
              <w:rPr>
                <w:rFonts w:ascii="Arial" w:hAnsi="Arial" w:cs="Arial"/>
                <w:b/>
                <w:i/>
                <w:sz w:val="18"/>
                <w:szCs w:val="18"/>
                <w:lang w:eastAsia="en-GB"/>
              </w:rPr>
              <w:t>-Duplication</w:t>
            </w:r>
          </w:p>
          <w:p w14:paraId="46D61819" w14:textId="77777777" w:rsidR="005C493A" w:rsidRDefault="005C493A" w:rsidP="005C493A">
            <w:pPr>
              <w:keepNext/>
              <w:keepLines/>
              <w:spacing w:after="0"/>
              <w:rPr>
                <w:rFonts w:ascii="Arial" w:hAnsi="Arial"/>
                <w:b/>
                <w:i/>
                <w:sz w:val="18"/>
              </w:rPr>
            </w:pPr>
            <w:r>
              <w:rPr>
                <w:rFonts w:ascii="Arial" w:hAnsi="Arial"/>
                <w:sz w:val="18"/>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1E675E7C" w14:textId="77777777" w:rsidR="005C493A" w:rsidRDefault="005C493A" w:rsidP="005C493A">
            <w:pPr>
              <w:keepNext/>
              <w:keepLines/>
              <w:spacing w:after="0"/>
              <w:jc w:val="center"/>
              <w:rPr>
                <w:rFonts w:ascii="Arial" w:hAnsi="Arial"/>
                <w:noProof/>
                <w:sz w:val="18"/>
              </w:rPr>
            </w:pPr>
            <w:r>
              <w:rPr>
                <w:rFonts w:ascii="Arial" w:hAnsi="Arial"/>
                <w:noProof/>
                <w:sz w:val="18"/>
              </w:rPr>
              <w:t>-</w:t>
            </w:r>
          </w:p>
        </w:tc>
      </w:tr>
      <w:tr w:rsidR="005C493A" w14:paraId="5BB431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8E3061"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pdcp</w:t>
            </w:r>
            <w:proofErr w:type="spellEnd"/>
            <w:r>
              <w:rPr>
                <w:rFonts w:ascii="Arial" w:hAnsi="Arial"/>
                <w:b/>
                <w:i/>
                <w:sz w:val="18"/>
                <w:lang w:eastAsia="en-GB"/>
              </w:rPr>
              <w:t>-SN-Extension</w:t>
            </w:r>
          </w:p>
          <w:p w14:paraId="3CE2E510"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whether the UE supports </w:t>
            </w:r>
            <w:proofErr w:type="gramStart"/>
            <w:r>
              <w:rPr>
                <w:rFonts w:ascii="Arial" w:hAnsi="Arial"/>
                <w:sz w:val="18"/>
                <w:lang w:eastAsia="en-GB"/>
              </w:rPr>
              <w:t>15 bit</w:t>
            </w:r>
            <w:proofErr w:type="gramEnd"/>
            <w:r>
              <w:rPr>
                <w:rFonts w:ascii="Arial" w:hAnsi="Arial"/>
                <w:sz w:val="18"/>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677A58F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EB84D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D0958C" w14:textId="77777777" w:rsidR="005C493A" w:rsidRDefault="005C493A" w:rsidP="005C493A">
            <w:pPr>
              <w:keepNext/>
              <w:keepLines/>
              <w:spacing w:after="0"/>
              <w:rPr>
                <w:rFonts w:ascii="Arial" w:hAnsi="Arial"/>
                <w:b/>
                <w:i/>
                <w:sz w:val="18"/>
              </w:rPr>
            </w:pPr>
            <w:r>
              <w:rPr>
                <w:rFonts w:ascii="Arial" w:hAnsi="Arial"/>
                <w:b/>
                <w:i/>
                <w:sz w:val="18"/>
              </w:rPr>
              <w:t>pdcp-SN-Extension-18bits</w:t>
            </w:r>
          </w:p>
          <w:p w14:paraId="1F05E6CA" w14:textId="77777777" w:rsidR="005C493A" w:rsidRDefault="005C493A" w:rsidP="005C493A">
            <w:pPr>
              <w:keepNext/>
              <w:keepLines/>
              <w:spacing w:after="0"/>
              <w:rPr>
                <w:rFonts w:ascii="Arial" w:hAnsi="Arial"/>
                <w:b/>
                <w:i/>
                <w:sz w:val="18"/>
              </w:rPr>
            </w:pPr>
            <w:r>
              <w:rPr>
                <w:rFonts w:ascii="Arial" w:hAnsi="Arial"/>
                <w:sz w:val="18"/>
              </w:rPr>
              <w:t xml:space="preserve">Indicates whether the UE supports </w:t>
            </w:r>
            <w:proofErr w:type="gramStart"/>
            <w:r>
              <w:rPr>
                <w:rFonts w:ascii="Arial" w:hAnsi="Arial"/>
                <w:sz w:val="18"/>
              </w:rPr>
              <w:t>18 bit</w:t>
            </w:r>
            <w:proofErr w:type="gramEnd"/>
            <w:r>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40739F6F"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27E717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587BE" w14:textId="77777777" w:rsidR="005C493A" w:rsidRDefault="005C493A" w:rsidP="005C493A">
            <w:pPr>
              <w:keepNext/>
              <w:keepLines/>
              <w:spacing w:after="0"/>
              <w:rPr>
                <w:rFonts w:ascii="Arial" w:hAnsi="Arial"/>
                <w:b/>
                <w:i/>
                <w:sz w:val="18"/>
              </w:rPr>
            </w:pPr>
            <w:proofErr w:type="spellStart"/>
            <w:r>
              <w:rPr>
                <w:rFonts w:ascii="Arial" w:hAnsi="Arial"/>
                <w:b/>
                <w:i/>
                <w:sz w:val="18"/>
              </w:rPr>
              <w:t>pdcp-TransferSplitUL</w:t>
            </w:r>
            <w:proofErr w:type="spellEnd"/>
          </w:p>
          <w:p w14:paraId="0AE58068" w14:textId="77777777" w:rsidR="005C493A" w:rsidRDefault="005C493A" w:rsidP="005C493A">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17BDD57"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1CABCA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902664" w14:textId="77777777" w:rsidR="005C493A" w:rsidRDefault="005C493A" w:rsidP="005C493A">
            <w:pPr>
              <w:keepNext/>
              <w:keepLines/>
              <w:spacing w:after="0"/>
              <w:rPr>
                <w:rFonts w:ascii="Arial" w:hAnsi="Arial"/>
                <w:b/>
                <w:i/>
                <w:sz w:val="18"/>
              </w:rPr>
            </w:pPr>
            <w:proofErr w:type="spellStart"/>
            <w:r>
              <w:rPr>
                <w:rFonts w:ascii="Arial" w:hAnsi="Arial"/>
                <w:b/>
                <w:i/>
                <w:sz w:val="18"/>
              </w:rPr>
              <w:t>pdcp-VersionChangeWithoutHO</w:t>
            </w:r>
            <w:proofErr w:type="spellEnd"/>
          </w:p>
          <w:p w14:paraId="201DB03C" w14:textId="77777777" w:rsidR="005C493A" w:rsidRDefault="005C493A" w:rsidP="005C493A">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proofErr w:type="spellStart"/>
            <w:r>
              <w:rPr>
                <w:rFonts w:ascii="Arial" w:hAnsi="Arial"/>
                <w:i/>
                <w:iCs/>
                <w:sz w:val="18"/>
              </w:rPr>
              <w:t>pdcp-VersionChangeWithoutHO</w:t>
            </w:r>
            <w:proofErr w:type="spellEnd"/>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2DFEA279"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5A7ED950" w14:textId="77777777">
        <w:tc>
          <w:tcPr>
            <w:tcW w:w="7825" w:type="dxa"/>
            <w:gridSpan w:val="2"/>
            <w:tcBorders>
              <w:top w:val="single" w:sz="4" w:space="0" w:color="808080"/>
              <w:left w:val="single" w:sz="4" w:space="0" w:color="808080"/>
              <w:bottom w:val="single" w:sz="4" w:space="0" w:color="808080"/>
              <w:right w:val="single" w:sz="4" w:space="0" w:color="808080"/>
            </w:tcBorders>
            <w:hideMark/>
          </w:tcPr>
          <w:p w14:paraId="05727917"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139C1537" w14:textId="77777777" w:rsidR="005C493A" w:rsidRDefault="005C493A" w:rsidP="005C493A">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5E698C0"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No</w:t>
            </w:r>
          </w:p>
        </w:tc>
      </w:tr>
      <w:tr w:rsidR="005C493A" w14:paraId="09736B7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F63AA8D" w14:textId="77777777" w:rsidR="005C493A" w:rsidRDefault="005C493A" w:rsidP="005C493A">
            <w:pPr>
              <w:keepNext/>
              <w:keepLines/>
              <w:spacing w:after="0"/>
              <w:rPr>
                <w:rFonts w:ascii="Arial" w:hAnsi="Arial"/>
                <w:b/>
                <w:bCs/>
                <w:i/>
                <w:iCs/>
                <w:sz w:val="18"/>
                <w:lang w:eastAsia="en-GB"/>
              </w:rPr>
            </w:pPr>
            <w:proofErr w:type="spellStart"/>
            <w:r>
              <w:rPr>
                <w:rFonts w:ascii="Arial" w:hAnsi="Arial"/>
                <w:b/>
                <w:bCs/>
                <w:i/>
                <w:iCs/>
                <w:sz w:val="18"/>
                <w:lang w:eastAsia="en-GB"/>
              </w:rPr>
              <w:t>pdsch-InLteControlRegionCE-ModeA</w:t>
            </w:r>
            <w:proofErr w:type="spellEnd"/>
            <w:r>
              <w:rPr>
                <w:rFonts w:ascii="Arial" w:hAnsi="Arial"/>
                <w:b/>
                <w:bCs/>
                <w:i/>
                <w:iCs/>
                <w:sz w:val="18"/>
                <w:lang w:eastAsia="en-GB"/>
              </w:rPr>
              <w:t>,</w:t>
            </w:r>
            <w:r>
              <w:rPr>
                <w:rFonts w:ascii="Arial" w:hAnsi="Arial"/>
                <w:b/>
                <w:bCs/>
                <w:i/>
                <w:iCs/>
                <w:sz w:val="18"/>
              </w:rPr>
              <w:t xml:space="preserve"> </w:t>
            </w:r>
            <w:proofErr w:type="spellStart"/>
            <w:r>
              <w:rPr>
                <w:rFonts w:ascii="Arial" w:hAnsi="Arial"/>
                <w:b/>
                <w:bCs/>
                <w:i/>
                <w:iCs/>
                <w:sz w:val="18"/>
                <w:lang w:eastAsia="en-GB"/>
              </w:rPr>
              <w:t>pdsch-InLteControlRegionCE-ModeB</w:t>
            </w:r>
            <w:proofErr w:type="spellEnd"/>
          </w:p>
          <w:p w14:paraId="3D92D0EB" w14:textId="77777777" w:rsidR="005C493A" w:rsidRDefault="005C493A" w:rsidP="005C493A">
            <w:pPr>
              <w:keepNext/>
              <w:keepLines/>
              <w:spacing w:after="0"/>
              <w:rPr>
                <w:rFonts w:ascii="Arial" w:hAnsi="Arial"/>
                <w:sz w:val="18"/>
              </w:rPr>
            </w:pPr>
            <w:r>
              <w:rPr>
                <w:rFonts w:ascii="Arial" w:hAnsi="Arial"/>
                <w:sz w:val="18"/>
                <w:lang w:eastAsia="en-GB"/>
              </w:rPr>
              <w:t xml:space="preserve">Indicates whether UE operating in CE mode A/B supports </w:t>
            </w:r>
            <w:r>
              <w:rPr>
                <w:rFonts w:ascii="Arial" w:hAnsi="Arial"/>
                <w:sz w:val="18"/>
              </w:rPr>
              <w:t>PDSCH reception in LTE control channel region as specified in TS 36.211 [21]</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659E37"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Yes</w:t>
            </w:r>
          </w:p>
        </w:tc>
      </w:tr>
      <w:tr w:rsidR="005C493A" w14:paraId="4A8F67D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BEE72A6" w14:textId="77777777" w:rsidR="005C493A" w:rsidRDefault="005C493A" w:rsidP="005C493A">
            <w:pPr>
              <w:keepNext/>
              <w:keepLines/>
              <w:spacing w:after="0"/>
              <w:rPr>
                <w:rFonts w:ascii="Arial" w:hAnsi="Arial"/>
                <w:b/>
                <w:bCs/>
                <w:i/>
                <w:iCs/>
                <w:sz w:val="18"/>
                <w:lang w:eastAsia="en-GB"/>
              </w:rPr>
            </w:pPr>
            <w:proofErr w:type="spellStart"/>
            <w:r>
              <w:rPr>
                <w:rFonts w:ascii="Arial" w:hAnsi="Arial"/>
                <w:b/>
                <w:bCs/>
                <w:i/>
                <w:iCs/>
                <w:sz w:val="18"/>
                <w:lang w:eastAsia="en-GB"/>
              </w:rPr>
              <w:t>pdsch</w:t>
            </w:r>
            <w:proofErr w:type="spellEnd"/>
            <w:r>
              <w:rPr>
                <w:rFonts w:ascii="Arial" w:hAnsi="Arial"/>
                <w:b/>
                <w:bCs/>
                <w:i/>
                <w:iCs/>
                <w:sz w:val="18"/>
                <w:lang w:eastAsia="en-GB"/>
              </w:rPr>
              <w:t>-</w:t>
            </w:r>
            <w:proofErr w:type="spellStart"/>
            <w:r>
              <w:rPr>
                <w:rFonts w:ascii="Arial" w:hAnsi="Arial"/>
                <w:b/>
                <w:bCs/>
                <w:i/>
                <w:iCs/>
                <w:sz w:val="18"/>
                <w:lang w:eastAsia="en-GB"/>
              </w:rPr>
              <w:t>MultiTB</w:t>
            </w:r>
            <w:proofErr w:type="spellEnd"/>
            <w:r>
              <w:rPr>
                <w:rFonts w:ascii="Arial" w:hAnsi="Arial"/>
                <w:b/>
                <w:bCs/>
                <w:i/>
                <w:iCs/>
                <w:sz w:val="18"/>
                <w:lang w:eastAsia="en-GB"/>
              </w:rPr>
              <w:t>-CE-</w:t>
            </w:r>
            <w:proofErr w:type="spellStart"/>
            <w:r>
              <w:rPr>
                <w:rFonts w:ascii="Arial" w:hAnsi="Arial"/>
                <w:b/>
                <w:bCs/>
                <w:i/>
                <w:iCs/>
                <w:sz w:val="18"/>
                <w:lang w:eastAsia="en-GB"/>
              </w:rPr>
              <w:t>ModeA</w:t>
            </w:r>
            <w:proofErr w:type="spellEnd"/>
            <w:r>
              <w:rPr>
                <w:rFonts w:ascii="Arial" w:hAnsi="Arial"/>
                <w:b/>
                <w:bCs/>
                <w:i/>
                <w:iCs/>
                <w:sz w:val="18"/>
                <w:lang w:eastAsia="en-GB"/>
              </w:rPr>
              <w:t xml:space="preserve">, </w:t>
            </w:r>
            <w:proofErr w:type="spellStart"/>
            <w:r>
              <w:rPr>
                <w:rFonts w:ascii="Arial" w:hAnsi="Arial"/>
                <w:b/>
                <w:bCs/>
                <w:i/>
                <w:iCs/>
                <w:sz w:val="18"/>
                <w:lang w:eastAsia="en-GB"/>
              </w:rPr>
              <w:t>pdsch</w:t>
            </w:r>
            <w:proofErr w:type="spellEnd"/>
            <w:r>
              <w:rPr>
                <w:rFonts w:ascii="Arial" w:hAnsi="Arial"/>
                <w:b/>
                <w:bCs/>
                <w:i/>
                <w:iCs/>
                <w:sz w:val="18"/>
                <w:lang w:eastAsia="en-GB"/>
              </w:rPr>
              <w:t>-</w:t>
            </w:r>
            <w:proofErr w:type="spellStart"/>
            <w:r>
              <w:rPr>
                <w:rFonts w:ascii="Arial" w:hAnsi="Arial"/>
                <w:b/>
                <w:bCs/>
                <w:i/>
                <w:iCs/>
                <w:sz w:val="18"/>
                <w:lang w:eastAsia="en-GB"/>
              </w:rPr>
              <w:t>MultiTB</w:t>
            </w:r>
            <w:proofErr w:type="spellEnd"/>
            <w:r>
              <w:rPr>
                <w:rFonts w:ascii="Arial" w:hAnsi="Arial"/>
                <w:b/>
                <w:bCs/>
                <w:i/>
                <w:iCs/>
                <w:sz w:val="18"/>
                <w:lang w:eastAsia="en-GB"/>
              </w:rPr>
              <w:t>-CE-</w:t>
            </w:r>
            <w:proofErr w:type="spellStart"/>
            <w:r>
              <w:rPr>
                <w:rFonts w:ascii="Arial" w:hAnsi="Arial"/>
                <w:b/>
                <w:bCs/>
                <w:i/>
                <w:iCs/>
                <w:sz w:val="18"/>
                <w:lang w:eastAsia="en-GB"/>
              </w:rPr>
              <w:t>ModeB</w:t>
            </w:r>
            <w:proofErr w:type="spellEnd"/>
          </w:p>
          <w:p w14:paraId="75B1098B" w14:textId="77777777" w:rsidR="005C493A" w:rsidRDefault="005C493A" w:rsidP="005C493A">
            <w:pPr>
              <w:keepNext/>
              <w:keepLines/>
              <w:spacing w:after="0"/>
              <w:rPr>
                <w:rFonts w:ascii="Arial" w:hAnsi="Arial"/>
                <w:sz w:val="18"/>
              </w:rPr>
            </w:pPr>
            <w:r>
              <w:rPr>
                <w:rFonts w:ascii="Arial" w:hAnsi="Arial"/>
                <w:sz w:val="18"/>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C7FF07"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Yes</w:t>
            </w:r>
          </w:p>
        </w:tc>
      </w:tr>
      <w:tr w:rsidR="005C493A" w14:paraId="3393E044" w14:textId="77777777">
        <w:tc>
          <w:tcPr>
            <w:tcW w:w="7825" w:type="dxa"/>
            <w:gridSpan w:val="2"/>
            <w:tcBorders>
              <w:top w:val="single" w:sz="4" w:space="0" w:color="808080"/>
              <w:left w:val="single" w:sz="4" w:space="0" w:color="808080"/>
              <w:bottom w:val="single" w:sz="4" w:space="0" w:color="808080"/>
              <w:right w:val="single" w:sz="4" w:space="0" w:color="808080"/>
            </w:tcBorders>
            <w:hideMark/>
          </w:tcPr>
          <w:p w14:paraId="7A8E8035" w14:textId="77777777" w:rsidR="005C493A" w:rsidRDefault="005C493A" w:rsidP="005C493A">
            <w:pPr>
              <w:keepNext/>
              <w:keepLines/>
              <w:spacing w:after="0"/>
              <w:rPr>
                <w:rFonts w:ascii="Arial" w:hAnsi="Arial"/>
                <w:b/>
                <w:i/>
                <w:sz w:val="18"/>
              </w:rPr>
            </w:pPr>
            <w:proofErr w:type="spellStart"/>
            <w:r>
              <w:rPr>
                <w:rFonts w:ascii="Arial" w:hAnsi="Arial"/>
                <w:b/>
                <w:i/>
                <w:sz w:val="18"/>
              </w:rPr>
              <w:t>pdsch-RepSubframe</w:t>
            </w:r>
            <w:proofErr w:type="spellEnd"/>
          </w:p>
          <w:p w14:paraId="47D975CD" w14:textId="77777777" w:rsidR="005C493A" w:rsidRDefault="005C493A" w:rsidP="005C493A">
            <w:pPr>
              <w:keepNext/>
              <w:keepLines/>
              <w:spacing w:after="0"/>
              <w:rPr>
                <w:rFonts w:ascii="Arial" w:hAnsi="Arial"/>
                <w:sz w:val="18"/>
              </w:rPr>
            </w:pPr>
            <w:r>
              <w:rPr>
                <w:rFonts w:ascii="Arial" w:hAnsi="Arial"/>
                <w:sz w:val="18"/>
              </w:rPr>
              <w:t>Indicates</w:t>
            </w:r>
            <w:r>
              <w:rPr>
                <w:rFonts w:ascii="Arial" w:hAnsi="Arial"/>
                <w:sz w:val="18"/>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C891FBF"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3520F88A" w14:textId="77777777">
        <w:tc>
          <w:tcPr>
            <w:tcW w:w="7825" w:type="dxa"/>
            <w:gridSpan w:val="2"/>
            <w:tcBorders>
              <w:top w:val="single" w:sz="4" w:space="0" w:color="808080"/>
              <w:left w:val="single" w:sz="4" w:space="0" w:color="808080"/>
              <w:bottom w:val="single" w:sz="4" w:space="0" w:color="808080"/>
              <w:right w:val="single" w:sz="4" w:space="0" w:color="808080"/>
            </w:tcBorders>
            <w:hideMark/>
          </w:tcPr>
          <w:p w14:paraId="4B0F7089" w14:textId="77777777" w:rsidR="005C493A" w:rsidRDefault="005C493A" w:rsidP="005C493A">
            <w:pPr>
              <w:keepNext/>
              <w:keepLines/>
              <w:spacing w:after="0"/>
              <w:rPr>
                <w:rFonts w:ascii="Arial" w:hAnsi="Arial"/>
                <w:b/>
                <w:i/>
                <w:sz w:val="18"/>
              </w:rPr>
            </w:pPr>
            <w:proofErr w:type="spellStart"/>
            <w:r>
              <w:rPr>
                <w:rFonts w:ascii="Arial" w:hAnsi="Arial"/>
                <w:b/>
                <w:i/>
                <w:sz w:val="18"/>
              </w:rPr>
              <w:t>pdsch-RepSlot</w:t>
            </w:r>
            <w:proofErr w:type="spellEnd"/>
          </w:p>
          <w:p w14:paraId="2A5D1DD3" w14:textId="77777777" w:rsidR="005C493A" w:rsidRDefault="005C493A" w:rsidP="005C493A">
            <w:pPr>
              <w:keepNext/>
              <w:keepLines/>
              <w:spacing w:after="0"/>
              <w:rPr>
                <w:rFonts w:ascii="Arial" w:hAnsi="Arial"/>
                <w:sz w:val="18"/>
              </w:rPr>
            </w:pPr>
            <w:r>
              <w:rPr>
                <w:rFonts w:ascii="Arial" w:hAnsi="Arial"/>
                <w:sz w:val="18"/>
              </w:rPr>
              <w:t>Indicates</w:t>
            </w:r>
            <w:r>
              <w:rPr>
                <w:rFonts w:ascii="Arial" w:hAnsi="Arial"/>
                <w:sz w:val="18"/>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14DEA43"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417AD9A9" w14:textId="77777777">
        <w:tc>
          <w:tcPr>
            <w:tcW w:w="7825" w:type="dxa"/>
            <w:gridSpan w:val="2"/>
            <w:tcBorders>
              <w:top w:val="single" w:sz="4" w:space="0" w:color="808080"/>
              <w:left w:val="single" w:sz="4" w:space="0" w:color="808080"/>
              <w:bottom w:val="single" w:sz="4" w:space="0" w:color="808080"/>
              <w:right w:val="single" w:sz="4" w:space="0" w:color="808080"/>
            </w:tcBorders>
            <w:hideMark/>
          </w:tcPr>
          <w:p w14:paraId="4CEB84B3" w14:textId="77777777" w:rsidR="005C493A" w:rsidRDefault="005C493A" w:rsidP="005C493A">
            <w:pPr>
              <w:keepNext/>
              <w:keepLines/>
              <w:spacing w:after="0"/>
              <w:rPr>
                <w:rFonts w:ascii="Arial" w:hAnsi="Arial"/>
                <w:b/>
                <w:i/>
                <w:sz w:val="18"/>
              </w:rPr>
            </w:pPr>
            <w:proofErr w:type="spellStart"/>
            <w:r>
              <w:rPr>
                <w:rFonts w:ascii="Arial" w:hAnsi="Arial"/>
                <w:b/>
                <w:i/>
                <w:sz w:val="18"/>
              </w:rPr>
              <w:t>pdsch-RepSubslot</w:t>
            </w:r>
            <w:proofErr w:type="spellEnd"/>
          </w:p>
          <w:p w14:paraId="024E9435" w14:textId="77777777" w:rsidR="005C493A" w:rsidRDefault="005C493A" w:rsidP="005C493A">
            <w:pPr>
              <w:keepNext/>
              <w:keepLines/>
              <w:spacing w:after="0"/>
              <w:rPr>
                <w:rFonts w:ascii="Arial" w:hAnsi="Arial"/>
                <w:sz w:val="18"/>
              </w:rPr>
            </w:pPr>
            <w:r>
              <w:rPr>
                <w:rFonts w:ascii="Arial" w:hAnsi="Arial"/>
                <w:sz w:val="18"/>
              </w:rPr>
              <w:t>Indicates</w:t>
            </w:r>
            <w:r>
              <w:rPr>
                <w:rFonts w:ascii="Arial" w:hAnsi="Arial"/>
                <w:sz w:val="18"/>
                <w:lang w:eastAsia="zh-CN"/>
              </w:rPr>
              <w:t xml:space="preserve"> whether the UE supports </w:t>
            </w:r>
            <w:proofErr w:type="spellStart"/>
            <w:r>
              <w:rPr>
                <w:rFonts w:ascii="Arial" w:hAnsi="Arial"/>
                <w:sz w:val="18"/>
                <w:lang w:eastAsia="zh-CN"/>
              </w:rPr>
              <w:t>subslot</w:t>
            </w:r>
            <w:proofErr w:type="spellEnd"/>
            <w:r>
              <w:rPr>
                <w:rFonts w:ascii="Arial" w:hAnsi="Arial"/>
                <w:sz w:val="18"/>
                <w:lang w:eastAsia="zh-CN"/>
              </w:rPr>
              <w:t xml:space="preserve"> PDSCH repetition.</w:t>
            </w:r>
            <w:r>
              <w:rPr>
                <w:rFonts w:ascii="Arial" w:hAnsi="Arial"/>
                <w:sz w:val="18"/>
              </w:rPr>
              <w:t xml:space="preserve"> </w:t>
            </w:r>
            <w:r>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1B986C2E"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775C721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0FCF4AC" w14:textId="77777777" w:rsidR="005C493A" w:rsidRDefault="005C493A" w:rsidP="005C493A">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234340E1" w14:textId="77777777" w:rsidR="005C493A" w:rsidRDefault="005C493A" w:rsidP="005C493A">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661CBBC5"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26D97107"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90FFE5"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perServingCellMeasurementGap</w:t>
            </w:r>
            <w:proofErr w:type="spellEnd"/>
          </w:p>
          <w:p w14:paraId="45B5C8A3"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9DEE3E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E4F7B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1F327" w14:textId="77777777" w:rsidR="005C493A" w:rsidRDefault="005C493A" w:rsidP="005C493A">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576A28A9" w14:textId="77777777" w:rsidR="005C493A" w:rsidRDefault="005C493A" w:rsidP="005C493A">
            <w:pPr>
              <w:keepNext/>
              <w:keepLines/>
              <w:spacing w:after="0"/>
              <w:rPr>
                <w:rFonts w:ascii="Arial" w:hAnsi="Arial"/>
                <w:b/>
                <w:i/>
                <w:sz w:val="18"/>
                <w:lang w:eastAsia="en-GB"/>
              </w:rPr>
            </w:pPr>
            <w:r>
              <w:rPr>
                <w:rFonts w:ascii="Arial" w:eastAsia="SimSun" w:hAnsi="Arial"/>
                <w:sz w:val="18"/>
                <w:lang w:eastAsia="en-GB"/>
              </w:rPr>
              <w:t xml:space="preserve">Indicates whether the UE supports TDD UL/DL reconfiguration for TDD serving cell(s) via monitoring PDCCH with </w:t>
            </w:r>
            <w:proofErr w:type="spellStart"/>
            <w:r>
              <w:rPr>
                <w:rFonts w:ascii="Arial" w:eastAsia="SimSun" w:hAnsi="Arial"/>
                <w:sz w:val="18"/>
                <w:lang w:eastAsia="en-GB"/>
              </w:rPr>
              <w:t>eIMTA</w:t>
            </w:r>
            <w:proofErr w:type="spellEnd"/>
            <w:r>
              <w:rPr>
                <w:rFonts w:ascii="Arial" w:eastAsia="SimSun" w:hAnsi="Arial"/>
                <w:sz w:val="18"/>
                <w:lang w:eastAsia="en-GB"/>
              </w:rPr>
              <w:t xml:space="preserve">-RNTI on a FDD </w:t>
            </w:r>
            <w:proofErr w:type="spellStart"/>
            <w:r>
              <w:rPr>
                <w:rFonts w:ascii="Arial" w:eastAsia="SimSun" w:hAnsi="Arial"/>
                <w:sz w:val="18"/>
                <w:lang w:eastAsia="en-GB"/>
              </w:rPr>
              <w:t>PCell</w:t>
            </w:r>
            <w:proofErr w:type="spellEnd"/>
            <w:r>
              <w:rPr>
                <w:rFonts w:ascii="Arial" w:eastAsia="SimSun" w:hAnsi="Arial"/>
                <w:sz w:val="18"/>
                <w:lang w:eastAsia="en-GB"/>
              </w:rPr>
              <w:t xml:space="preserve">, and HARQ feedback according to UL and DL HARQ reference configurations. This bit can only be set to supported only if the </w:t>
            </w:r>
            <w:r>
              <w:rPr>
                <w:rFonts w:ascii="Arial" w:hAnsi="Arial"/>
                <w:sz w:val="18"/>
                <w:lang w:eastAsia="en-GB"/>
              </w:rPr>
              <w:t xml:space="preserve">UE supports FDD </w:t>
            </w:r>
            <w:proofErr w:type="spellStart"/>
            <w:r>
              <w:rPr>
                <w:rFonts w:ascii="Arial" w:hAnsi="Arial"/>
                <w:sz w:val="18"/>
                <w:lang w:eastAsia="en-GB"/>
              </w:rPr>
              <w:t>PCell</w:t>
            </w:r>
            <w:proofErr w:type="spellEnd"/>
            <w:r>
              <w:rPr>
                <w:rFonts w:ascii="Arial" w:eastAsia="SimSun" w:hAnsi="Arial"/>
                <w:sz w:val="18"/>
                <w:lang w:eastAsia="en-GB"/>
              </w:rPr>
              <w:t xml:space="preserve"> and </w:t>
            </w:r>
            <w:proofErr w:type="spellStart"/>
            <w:r>
              <w:rPr>
                <w:rFonts w:ascii="Arial" w:eastAsia="SimSun" w:hAnsi="Arial"/>
                <w:i/>
                <w:sz w:val="18"/>
                <w:lang w:eastAsia="en-GB"/>
              </w:rPr>
              <w:t>phy</w:t>
            </w:r>
            <w:proofErr w:type="spellEnd"/>
            <w:r>
              <w:rPr>
                <w:rFonts w:ascii="Arial" w:eastAsia="SimSun" w:hAnsi="Arial"/>
                <w:i/>
                <w:sz w:val="18"/>
                <w:lang w:eastAsia="en-GB"/>
              </w:rPr>
              <w:t>-TDD-</w:t>
            </w:r>
            <w:proofErr w:type="spellStart"/>
            <w:r>
              <w:rPr>
                <w:rFonts w:ascii="Arial" w:eastAsia="SimSun" w:hAnsi="Arial"/>
                <w:i/>
                <w:sz w:val="18"/>
                <w:lang w:eastAsia="en-GB"/>
              </w:rPr>
              <w:t>ReConfig</w:t>
            </w:r>
            <w:proofErr w:type="spellEnd"/>
            <w:r>
              <w:rPr>
                <w:rFonts w:ascii="Arial" w:eastAsia="SimSun" w:hAnsi="Arial"/>
                <w:i/>
                <w:sz w:val="18"/>
                <w:lang w:eastAsia="en-GB"/>
              </w:rPr>
              <w:t>-TDD-</w:t>
            </w:r>
            <w:proofErr w:type="spellStart"/>
            <w:r>
              <w:rPr>
                <w:rFonts w:ascii="Arial" w:eastAsia="SimSun" w:hAnsi="Arial"/>
                <w:i/>
                <w:sz w:val="18"/>
                <w:lang w:eastAsia="en-GB"/>
              </w:rPr>
              <w:t>PCell</w:t>
            </w:r>
            <w:proofErr w:type="spellEnd"/>
            <w:r>
              <w:rPr>
                <w:rFonts w:ascii="Arial" w:eastAsia="SimSun" w:hAnsi="Arial"/>
                <w:sz w:val="18"/>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1EA6C139" w14:textId="77777777" w:rsidR="005C493A" w:rsidRDefault="005C493A" w:rsidP="005C493A">
            <w:pPr>
              <w:keepNext/>
              <w:keepLines/>
              <w:spacing w:after="0"/>
              <w:jc w:val="center"/>
              <w:rPr>
                <w:rFonts w:ascii="Arial" w:hAnsi="Arial"/>
                <w:bCs/>
                <w:noProof/>
                <w:sz w:val="18"/>
                <w:lang w:eastAsia="en-GB"/>
              </w:rPr>
            </w:pPr>
            <w:r>
              <w:rPr>
                <w:rFonts w:ascii="Arial" w:eastAsia="SimSun" w:hAnsi="Arial"/>
                <w:bCs/>
                <w:noProof/>
                <w:sz w:val="18"/>
                <w:lang w:eastAsia="zh-CN"/>
              </w:rPr>
              <w:t>No</w:t>
            </w:r>
          </w:p>
        </w:tc>
      </w:tr>
      <w:tr w:rsidR="005C493A" w14:paraId="43C208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C537D" w14:textId="77777777" w:rsidR="005C493A" w:rsidRDefault="005C493A" w:rsidP="005C493A">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lastRenderedPageBreak/>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6D2BC64A" w14:textId="77777777" w:rsidR="005C493A" w:rsidRDefault="005C493A" w:rsidP="005C493A">
            <w:pPr>
              <w:keepNext/>
              <w:keepLines/>
              <w:spacing w:after="0"/>
              <w:rPr>
                <w:rFonts w:ascii="Arial" w:hAnsi="Arial"/>
                <w:b/>
                <w:i/>
                <w:sz w:val="18"/>
                <w:lang w:eastAsia="en-GB"/>
              </w:rPr>
            </w:pPr>
            <w:r>
              <w:rPr>
                <w:rFonts w:ascii="Arial" w:eastAsia="SimSun" w:hAnsi="Arial"/>
                <w:sz w:val="18"/>
                <w:lang w:eastAsia="zh-CN"/>
              </w:rPr>
              <w:t xml:space="preserve">Indicates whether the UE supports TDD UL/DL reconfiguration for TDD serving cell(s) via monitoring PDCCH with </w:t>
            </w:r>
            <w:proofErr w:type="spellStart"/>
            <w:r>
              <w:rPr>
                <w:rFonts w:ascii="Arial" w:eastAsia="SimSun" w:hAnsi="Arial"/>
                <w:sz w:val="18"/>
                <w:lang w:eastAsia="zh-CN"/>
              </w:rPr>
              <w:t>eIMTA</w:t>
            </w:r>
            <w:proofErr w:type="spellEnd"/>
            <w:r>
              <w:rPr>
                <w:rFonts w:ascii="Arial" w:eastAsia="SimSun" w:hAnsi="Arial"/>
                <w:sz w:val="18"/>
                <w:lang w:eastAsia="zh-CN"/>
              </w:rPr>
              <w:t xml:space="preserve">-RNTI on a TDD </w:t>
            </w:r>
            <w:proofErr w:type="spellStart"/>
            <w:r>
              <w:rPr>
                <w:rFonts w:ascii="Arial" w:eastAsia="SimSun" w:hAnsi="Arial"/>
                <w:sz w:val="18"/>
                <w:lang w:eastAsia="zh-CN"/>
              </w:rPr>
              <w:t>PCell</w:t>
            </w:r>
            <w:proofErr w:type="spellEnd"/>
            <w:r>
              <w:rPr>
                <w:rFonts w:ascii="Arial" w:eastAsia="SimSun" w:hAnsi="Arial"/>
                <w:sz w:val="18"/>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362E398" w14:textId="77777777" w:rsidR="005C493A" w:rsidRDefault="005C493A" w:rsidP="005C493A">
            <w:pPr>
              <w:keepNext/>
              <w:keepLines/>
              <w:spacing w:after="0"/>
              <w:jc w:val="center"/>
              <w:rPr>
                <w:rFonts w:ascii="Arial" w:hAnsi="Arial"/>
                <w:bCs/>
                <w:noProof/>
                <w:sz w:val="18"/>
                <w:lang w:eastAsia="en-GB"/>
              </w:rPr>
            </w:pPr>
            <w:r>
              <w:rPr>
                <w:rFonts w:ascii="Arial" w:eastAsia="SimSun" w:hAnsi="Arial"/>
                <w:bCs/>
                <w:noProof/>
                <w:sz w:val="18"/>
                <w:lang w:eastAsia="zh-CN"/>
              </w:rPr>
              <w:t>Yes</w:t>
            </w:r>
          </w:p>
        </w:tc>
      </w:tr>
      <w:tr w:rsidR="005C493A" w14:paraId="1828FF32" w14:textId="77777777">
        <w:tc>
          <w:tcPr>
            <w:tcW w:w="7808" w:type="dxa"/>
            <w:tcBorders>
              <w:top w:val="single" w:sz="4" w:space="0" w:color="808080"/>
              <w:left w:val="single" w:sz="4" w:space="0" w:color="808080"/>
              <w:bottom w:val="single" w:sz="4" w:space="0" w:color="808080"/>
              <w:right w:val="single" w:sz="4" w:space="0" w:color="808080"/>
            </w:tcBorders>
          </w:tcPr>
          <w:p w14:paraId="05CBE406"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pmch-Bandwidth-n40, pmch-Bandwidth-n35, pmch-Bandwidth-n30</w:t>
            </w:r>
          </w:p>
          <w:p w14:paraId="79F77A64" w14:textId="77777777" w:rsidR="005C493A" w:rsidRDefault="005C493A" w:rsidP="005C493A">
            <w:pPr>
              <w:keepNext/>
              <w:keepLines/>
              <w:spacing w:after="0"/>
              <w:rPr>
                <w:rFonts w:ascii="Arial" w:hAnsi="Arial"/>
                <w:bCs/>
                <w:iCs/>
                <w:sz w:val="18"/>
                <w:lang w:eastAsia="en-GB"/>
              </w:rPr>
            </w:pPr>
            <w:r>
              <w:rPr>
                <w:rFonts w:ascii="Arial" w:hAnsi="Arial"/>
                <w:bCs/>
                <w:iCs/>
                <w:sz w:val="18"/>
                <w:lang w:eastAsia="en-GB"/>
              </w:rPr>
              <w:t>Indicates,</w:t>
            </w:r>
            <w:r>
              <w:rPr>
                <w:rFonts w:ascii="Arial" w:hAnsi="Arial"/>
                <w:iCs/>
                <w:noProof/>
                <w:sz w:val="18"/>
                <w:lang w:eastAsia="en-GB"/>
              </w:rPr>
              <w:t xml:space="preserve"> for the E</w:t>
            </w:r>
            <w:r>
              <w:rPr>
                <w:rFonts w:ascii="Cambria Math" w:hAnsi="Cambria Math" w:cs="Cambria Math"/>
                <w:iCs/>
                <w:noProof/>
                <w:sz w:val="18"/>
                <w:lang w:eastAsia="en-GB"/>
              </w:rPr>
              <w:t>‑</w:t>
            </w:r>
            <w:r>
              <w:rPr>
                <w:rFonts w:ascii="Arial" w:hAnsi="Arial"/>
                <w:iCs/>
                <w:noProof/>
                <w:sz w:val="18"/>
                <w:lang w:eastAsia="en-GB"/>
              </w:rPr>
              <w:t xml:space="preserve">UTRA band corresponding to the entry in </w:t>
            </w:r>
            <w:r>
              <w:rPr>
                <w:rFonts w:ascii="Arial" w:hAnsi="Arial"/>
                <w:i/>
                <w:noProof/>
                <w:sz w:val="18"/>
                <w:lang w:eastAsia="en-GB"/>
              </w:rPr>
              <w:t>mbms-SupportedBandInfoList-v1700</w:t>
            </w:r>
            <w:r>
              <w:rPr>
                <w:rFonts w:ascii="Arial" w:hAnsi="Arial"/>
                <w:iCs/>
                <w:noProof/>
                <w:sz w:val="18"/>
                <w:lang w:eastAsia="en-GB"/>
              </w:rPr>
              <w:t>,</w:t>
            </w:r>
            <w:r>
              <w:rPr>
                <w:rFonts w:ascii="Arial" w:hAnsi="Arial"/>
                <w:bCs/>
                <w:iCs/>
                <w:sz w:val="18"/>
                <w:lang w:eastAsia="en-GB"/>
              </w:rPr>
              <w:t xml:space="preserve"> whether the UE </w:t>
            </w:r>
            <w:r>
              <w:rPr>
                <w:rFonts w:ascii="Arial" w:hAnsi="Arial"/>
                <w:sz w:val="18"/>
              </w:rPr>
              <w:t>in RRC_CONNECTED</w:t>
            </w:r>
            <w:r>
              <w:rPr>
                <w:rFonts w:ascii="Arial" w:hAnsi="Arial"/>
                <w:bCs/>
                <w:iCs/>
                <w:sz w:val="18"/>
                <w:lang w:eastAsia="en-GB"/>
              </w:rPr>
              <w:t xml:space="preserve"> supports </w:t>
            </w:r>
            <w:r>
              <w:rPr>
                <w:rFonts w:ascii="Arial" w:hAnsi="Arial"/>
                <w:sz w:val="18"/>
              </w:rPr>
              <w:t xml:space="preserve">MBMS reception via MBSFN from MBMS-dedicated cells in an MBSFN area with </w:t>
            </w:r>
            <w:r>
              <w:rPr>
                <w:rFonts w:ascii="Arial" w:hAnsi="Arial"/>
                <w:iCs/>
                <w:noProof/>
                <w:sz w:val="18"/>
                <w:lang w:eastAsia="en-GB"/>
              </w:rPr>
              <w:t>PMCH bandwidth of 40/ 35/ 30 PRBs as described</w:t>
            </w:r>
            <w:r>
              <w:rPr>
                <w:rFonts w:ascii="Arial" w:hAnsi="Arial"/>
                <w:noProof/>
                <w:sz w:val="18"/>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261F41B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00C47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D2E259"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pmi</w:t>
            </w:r>
            <w:proofErr w:type="spellEnd"/>
            <w:r>
              <w:rPr>
                <w:rFonts w:ascii="Arial" w:hAnsi="Arial"/>
                <w:b/>
                <w:i/>
                <w:sz w:val="18"/>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70427195"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5B25901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227B7DB"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powerClass-14dBm</w:t>
            </w:r>
          </w:p>
          <w:p w14:paraId="38C522E0" w14:textId="77777777" w:rsidR="005C493A" w:rsidRDefault="005C493A" w:rsidP="005C493A">
            <w:pPr>
              <w:keepNext/>
              <w:keepLines/>
              <w:spacing w:after="0"/>
              <w:rPr>
                <w:rFonts w:ascii="Arial" w:hAnsi="Arial"/>
                <w:sz w:val="18"/>
                <w:lang w:eastAsia="en-GB"/>
              </w:rPr>
            </w:pPr>
            <w:r>
              <w:rPr>
                <w:rFonts w:ascii="Arial" w:hAnsi="Arial"/>
                <w:sz w:val="18"/>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D7CECD"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F0E01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15F236"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powerPrefInd</w:t>
            </w:r>
            <w:proofErr w:type="spellEnd"/>
          </w:p>
          <w:p w14:paraId="23F9E75F"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52DF49D"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6334D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56BD21"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powerUCI-SlotPUSCH</w:t>
            </w:r>
            <w:proofErr w:type="spellEnd"/>
            <w:r>
              <w:rPr>
                <w:rFonts w:ascii="Arial" w:hAnsi="Arial"/>
                <w:b/>
                <w:i/>
                <w:sz w:val="18"/>
                <w:lang w:eastAsia="en-GB"/>
              </w:rPr>
              <w:t xml:space="preserve">, </w:t>
            </w:r>
            <w:proofErr w:type="spellStart"/>
            <w:r>
              <w:rPr>
                <w:rFonts w:ascii="Arial" w:hAnsi="Arial"/>
                <w:b/>
                <w:i/>
                <w:sz w:val="18"/>
                <w:lang w:eastAsia="en-GB"/>
              </w:rPr>
              <w:t>powerUCI-SubslotPUSCH</w:t>
            </w:r>
            <w:proofErr w:type="spellEnd"/>
          </w:p>
          <w:p w14:paraId="45A24FE3"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whether the UE supports BPRE derivation based on the actual derived O_CQI. The parameter </w:t>
            </w:r>
            <w:proofErr w:type="spellStart"/>
            <w:r>
              <w:rPr>
                <w:rFonts w:ascii="Arial" w:hAnsi="Arial"/>
                <w:i/>
                <w:sz w:val="18"/>
                <w:lang w:eastAsia="en-GB"/>
              </w:rPr>
              <w:t>uplinkPower-CSIPayload</w:t>
            </w:r>
            <w:proofErr w:type="spellEnd"/>
            <w:r>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7EDF9A7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12D064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64AFC6" w14:textId="77777777" w:rsidR="005C493A" w:rsidRDefault="005C493A" w:rsidP="005C493A">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77B83ADC" w14:textId="77777777" w:rsidR="005C493A" w:rsidRDefault="005C493A" w:rsidP="005C493A">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1B6F48B" w14:textId="77777777" w:rsidR="005C493A" w:rsidRDefault="005C493A" w:rsidP="005C493A">
            <w:pPr>
              <w:keepNext/>
              <w:keepLines/>
              <w:spacing w:after="0"/>
              <w:jc w:val="center"/>
              <w:rPr>
                <w:rFonts w:ascii="Arial" w:hAnsi="Arial" w:cs="Arial"/>
                <w:bCs/>
                <w:noProof/>
                <w:sz w:val="18"/>
                <w:szCs w:val="18"/>
                <w:lang w:eastAsia="en-GB"/>
              </w:rPr>
            </w:pPr>
            <w:r>
              <w:rPr>
                <w:rFonts w:ascii="Arial" w:hAnsi="Arial"/>
                <w:bCs/>
                <w:noProof/>
                <w:sz w:val="18"/>
              </w:rPr>
              <w:t>-</w:t>
            </w:r>
          </w:p>
        </w:tc>
      </w:tr>
      <w:tr w:rsidR="005C493A" w14:paraId="27E1B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B0DF6F"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1F787D98" w14:textId="77777777" w:rsidR="005C493A" w:rsidRDefault="005C493A" w:rsidP="005C493A">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6C76E2A5"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1607D0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BF32A" w14:textId="77777777" w:rsidR="005C493A" w:rsidRDefault="005C493A" w:rsidP="005C493A">
            <w:pPr>
              <w:keepNext/>
              <w:keepLines/>
              <w:spacing w:after="0"/>
              <w:rPr>
                <w:rFonts w:ascii="Arial" w:hAnsi="Arial" w:cs="Arial"/>
                <w:b/>
                <w:i/>
                <w:sz w:val="18"/>
                <w:szCs w:val="18"/>
              </w:rPr>
            </w:pPr>
            <w:r>
              <w:rPr>
                <w:rFonts w:ascii="Arial" w:hAnsi="Arial" w:cs="Arial"/>
                <w:b/>
                <w:i/>
                <w:sz w:val="18"/>
                <w:szCs w:val="18"/>
              </w:rPr>
              <w:t>pucch-Format4</w:t>
            </w:r>
          </w:p>
          <w:p w14:paraId="2BEC5B3D" w14:textId="77777777" w:rsidR="005C493A" w:rsidRDefault="005C493A" w:rsidP="005C493A">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57509DB" w14:textId="77777777" w:rsidR="005C493A" w:rsidRDefault="005C493A" w:rsidP="005C493A">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5C493A" w14:paraId="757E03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76277" w14:textId="77777777" w:rsidR="005C493A" w:rsidRDefault="005C493A" w:rsidP="005C493A">
            <w:pPr>
              <w:keepNext/>
              <w:keepLines/>
              <w:spacing w:after="0"/>
              <w:rPr>
                <w:rFonts w:ascii="Arial" w:hAnsi="Arial" w:cs="Arial"/>
                <w:b/>
                <w:i/>
                <w:sz w:val="18"/>
                <w:szCs w:val="18"/>
              </w:rPr>
            </w:pPr>
            <w:r>
              <w:rPr>
                <w:rFonts w:ascii="Arial" w:hAnsi="Arial" w:cs="Arial"/>
                <w:b/>
                <w:i/>
                <w:sz w:val="18"/>
                <w:szCs w:val="18"/>
              </w:rPr>
              <w:t>pucch-Format5</w:t>
            </w:r>
          </w:p>
          <w:p w14:paraId="30195416" w14:textId="77777777" w:rsidR="005C493A" w:rsidRDefault="005C493A" w:rsidP="005C493A">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56BB9633" w14:textId="77777777" w:rsidR="005C493A" w:rsidRDefault="005C493A" w:rsidP="005C493A">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5C493A" w14:paraId="53376B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69C6C1" w14:textId="77777777" w:rsidR="005C493A" w:rsidRDefault="005C493A" w:rsidP="005C493A">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3AFADFB6" w14:textId="77777777" w:rsidR="005C493A" w:rsidRDefault="005C493A" w:rsidP="005C493A">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45651DDC" w14:textId="77777777" w:rsidR="005C493A" w:rsidRDefault="005C493A" w:rsidP="005C493A">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5C493A" w14:paraId="1E05782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22BFAD"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pur</w:t>
            </w:r>
            <w:proofErr w:type="spellEnd"/>
            <w:r>
              <w:rPr>
                <w:rFonts w:ascii="Arial" w:hAnsi="Arial"/>
                <w:b/>
                <w:i/>
                <w:sz w:val="18"/>
                <w:lang w:eastAsia="en-GB"/>
              </w:rPr>
              <w:t>-CP-EPC-CE-</w:t>
            </w:r>
            <w:proofErr w:type="spellStart"/>
            <w:r>
              <w:rPr>
                <w:rFonts w:ascii="Arial" w:hAnsi="Arial"/>
                <w:b/>
                <w:i/>
                <w:sz w:val="18"/>
                <w:lang w:eastAsia="en-GB"/>
              </w:rPr>
              <w:t>ModeA</w:t>
            </w:r>
            <w:proofErr w:type="spellEnd"/>
            <w:r>
              <w:rPr>
                <w:rFonts w:ascii="Arial" w:hAnsi="Arial"/>
                <w:b/>
                <w:i/>
                <w:sz w:val="18"/>
                <w:lang w:eastAsia="en-GB"/>
              </w:rPr>
              <w:t xml:space="preserve">, </w:t>
            </w:r>
            <w:proofErr w:type="spellStart"/>
            <w:r>
              <w:rPr>
                <w:rFonts w:ascii="Arial" w:hAnsi="Arial"/>
                <w:b/>
                <w:i/>
                <w:sz w:val="18"/>
                <w:lang w:eastAsia="en-GB"/>
              </w:rPr>
              <w:t>pur</w:t>
            </w:r>
            <w:proofErr w:type="spellEnd"/>
            <w:r>
              <w:rPr>
                <w:rFonts w:ascii="Arial" w:hAnsi="Arial"/>
                <w:b/>
                <w:i/>
                <w:sz w:val="18"/>
                <w:lang w:eastAsia="en-GB"/>
              </w:rPr>
              <w:t>-CP-EPC-CE-</w:t>
            </w:r>
            <w:proofErr w:type="spellStart"/>
            <w:r>
              <w:rPr>
                <w:rFonts w:ascii="Arial" w:hAnsi="Arial"/>
                <w:b/>
                <w:i/>
                <w:sz w:val="18"/>
                <w:lang w:eastAsia="en-GB"/>
              </w:rPr>
              <w:t>ModeB</w:t>
            </w:r>
            <w:proofErr w:type="spellEnd"/>
            <w:r>
              <w:rPr>
                <w:rFonts w:ascii="Arial" w:hAnsi="Arial"/>
                <w:b/>
                <w:i/>
                <w:sz w:val="18"/>
                <w:lang w:eastAsia="en-GB"/>
              </w:rPr>
              <w:t>, pur-CP-5GC-CE-ModeA, pur-CP-5GC-CE-ModeB</w:t>
            </w:r>
          </w:p>
          <w:p w14:paraId="20200499"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5D36A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5C268DFA"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E077AB"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pur-CP-L1Ack</w:t>
            </w:r>
          </w:p>
          <w:p w14:paraId="085BB7BC"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1A46E4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559D5A0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218BE8"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pur-FrequencyHopping</w:t>
            </w:r>
            <w:proofErr w:type="spellEnd"/>
          </w:p>
          <w:p w14:paraId="7801262F"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5F22D04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5422BA55"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94CD9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pur-PUSCH-NB-MaxTBS</w:t>
            </w:r>
          </w:p>
          <w:p w14:paraId="37A0C38C" w14:textId="77777777" w:rsidR="005C493A" w:rsidRDefault="005C493A" w:rsidP="005C493A">
            <w:pPr>
              <w:keepNext/>
              <w:keepLines/>
              <w:spacing w:after="0"/>
              <w:rPr>
                <w:rFonts w:ascii="Arial" w:hAnsi="Arial"/>
                <w:b/>
                <w:i/>
                <w:sz w:val="18"/>
                <w:lang w:eastAsia="en-GB"/>
              </w:rPr>
            </w:pPr>
            <w:r>
              <w:rPr>
                <w:rFonts w:ascii="Arial" w:hAnsi="Arial"/>
                <w:iCs/>
                <w:noProof/>
                <w:sz w:val="18"/>
                <w:lang w:eastAsia="en-GB"/>
              </w:rPr>
              <w:t xml:space="preserve">Indicates whether the UE supports 2984 bits max UL TBS in 1.4 MHz </w:t>
            </w:r>
            <w:r>
              <w:rPr>
                <w:rFonts w:ascii="Arial" w:hAnsi="Arial"/>
                <w:sz w:val="18"/>
                <w:lang w:eastAsia="en-GB"/>
              </w:rPr>
              <w:t>for transmission using PUR when operating in CE mode A</w:t>
            </w:r>
            <w:r>
              <w:rPr>
                <w:rFonts w:ascii="Arial" w:hAnsi="Arial"/>
                <w:sz w:val="18"/>
              </w:rPr>
              <w:t>, as specified in TS</w:t>
            </w:r>
            <w:r>
              <w:rPr>
                <w:rFonts w:ascii="Arial" w:hAnsi="Arial"/>
                <w:sz w:val="18"/>
                <w:lang w:eastAsia="en-GB"/>
              </w:rPr>
              <w:t xml:space="preserve"> 36.212 [22] and TS 36.213 [23]</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D7A9E96"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36C6A11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53208D"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pur</w:t>
            </w:r>
            <w:proofErr w:type="spellEnd"/>
            <w:r>
              <w:rPr>
                <w:rFonts w:ascii="Arial" w:hAnsi="Arial"/>
                <w:b/>
                <w:i/>
                <w:sz w:val="18"/>
                <w:lang w:eastAsia="en-GB"/>
              </w:rPr>
              <w:t>-RSRP-Validation</w:t>
            </w:r>
          </w:p>
          <w:p w14:paraId="37149A9D"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C7C474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37A98BC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1EE1B1"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pur</w:t>
            </w:r>
            <w:proofErr w:type="spellEnd"/>
            <w:r>
              <w:rPr>
                <w:rFonts w:ascii="Arial" w:hAnsi="Arial"/>
                <w:b/>
                <w:i/>
                <w:sz w:val="18"/>
                <w:lang w:eastAsia="en-GB"/>
              </w:rPr>
              <w:t>-</w:t>
            </w:r>
            <w:proofErr w:type="spellStart"/>
            <w:r>
              <w:rPr>
                <w:rFonts w:ascii="Arial" w:hAnsi="Arial"/>
                <w:b/>
                <w:i/>
                <w:sz w:val="18"/>
                <w:lang w:eastAsia="en-GB"/>
              </w:rPr>
              <w:t>SubPRB</w:t>
            </w:r>
            <w:proofErr w:type="spellEnd"/>
            <w:r>
              <w:rPr>
                <w:rFonts w:ascii="Arial" w:hAnsi="Arial"/>
                <w:b/>
                <w:i/>
                <w:sz w:val="18"/>
                <w:lang w:eastAsia="en-GB"/>
              </w:rPr>
              <w:t>-CE-</w:t>
            </w:r>
            <w:proofErr w:type="spellStart"/>
            <w:r>
              <w:rPr>
                <w:rFonts w:ascii="Arial" w:hAnsi="Arial"/>
                <w:b/>
                <w:i/>
                <w:sz w:val="18"/>
                <w:lang w:eastAsia="en-GB"/>
              </w:rPr>
              <w:t>ModeA</w:t>
            </w:r>
            <w:proofErr w:type="spellEnd"/>
            <w:r>
              <w:rPr>
                <w:rFonts w:ascii="Arial" w:hAnsi="Arial"/>
                <w:b/>
                <w:i/>
                <w:sz w:val="18"/>
                <w:lang w:eastAsia="en-GB"/>
              </w:rPr>
              <w:t xml:space="preserve">, </w:t>
            </w:r>
            <w:proofErr w:type="spellStart"/>
            <w:r>
              <w:rPr>
                <w:rFonts w:ascii="Arial" w:hAnsi="Arial"/>
                <w:b/>
                <w:i/>
                <w:sz w:val="18"/>
                <w:lang w:eastAsia="en-GB"/>
              </w:rPr>
              <w:t>pur</w:t>
            </w:r>
            <w:proofErr w:type="spellEnd"/>
            <w:r>
              <w:rPr>
                <w:rFonts w:ascii="Arial" w:hAnsi="Arial"/>
                <w:b/>
                <w:i/>
                <w:sz w:val="18"/>
                <w:lang w:eastAsia="en-GB"/>
              </w:rPr>
              <w:t>-</w:t>
            </w:r>
            <w:proofErr w:type="spellStart"/>
            <w:r>
              <w:rPr>
                <w:rFonts w:ascii="Arial" w:hAnsi="Arial"/>
                <w:b/>
                <w:i/>
                <w:sz w:val="18"/>
                <w:lang w:eastAsia="en-GB"/>
              </w:rPr>
              <w:t>SubPRB</w:t>
            </w:r>
            <w:proofErr w:type="spellEnd"/>
            <w:r>
              <w:rPr>
                <w:rFonts w:ascii="Arial" w:hAnsi="Arial"/>
                <w:b/>
                <w:i/>
                <w:sz w:val="18"/>
                <w:lang w:eastAsia="en-GB"/>
              </w:rPr>
              <w:t>-CE-</w:t>
            </w:r>
            <w:proofErr w:type="spellStart"/>
            <w:r>
              <w:rPr>
                <w:rFonts w:ascii="Arial" w:hAnsi="Arial"/>
                <w:b/>
                <w:i/>
                <w:sz w:val="18"/>
                <w:lang w:eastAsia="en-GB"/>
              </w:rPr>
              <w:t>ModeB</w:t>
            </w:r>
            <w:proofErr w:type="spellEnd"/>
          </w:p>
          <w:p w14:paraId="24C54A8C"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whether UE supports </w:t>
            </w:r>
            <w:proofErr w:type="spellStart"/>
            <w:r>
              <w:rPr>
                <w:rFonts w:ascii="Arial" w:hAnsi="Arial"/>
                <w:sz w:val="18"/>
                <w:lang w:eastAsia="en-GB"/>
              </w:rPr>
              <w:t>subPRB</w:t>
            </w:r>
            <w:proofErr w:type="spellEnd"/>
            <w:r>
              <w:rPr>
                <w:rFonts w:ascii="Arial" w:hAnsi="Arial"/>
                <w:sz w:val="18"/>
                <w:lang w:eastAsia="en-GB"/>
              </w:rPr>
              <w:t xml:space="preserve"> </w:t>
            </w:r>
            <w:r>
              <w:rPr>
                <w:rFonts w:ascii="Arial" w:hAnsi="Arial"/>
                <w:bCs/>
                <w:noProof/>
                <w:sz w:val="18"/>
                <w:lang w:eastAsia="en-GB"/>
              </w:rPr>
              <w:t>resource allocation for PUSCH</w:t>
            </w:r>
            <w:r>
              <w:rPr>
                <w:rFonts w:ascii="Arial" w:hAnsi="Arial"/>
                <w:sz w:val="18"/>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3FC9B17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61FF010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633211"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pur</w:t>
            </w:r>
            <w:proofErr w:type="spellEnd"/>
            <w:r>
              <w:rPr>
                <w:rFonts w:ascii="Arial" w:hAnsi="Arial"/>
                <w:b/>
                <w:i/>
                <w:sz w:val="18"/>
                <w:lang w:eastAsia="en-GB"/>
              </w:rPr>
              <w:t>-UP-EPC-CE-</w:t>
            </w:r>
            <w:proofErr w:type="spellStart"/>
            <w:r>
              <w:rPr>
                <w:rFonts w:ascii="Arial" w:hAnsi="Arial"/>
                <w:b/>
                <w:i/>
                <w:sz w:val="18"/>
                <w:lang w:eastAsia="en-GB"/>
              </w:rPr>
              <w:t>ModeA</w:t>
            </w:r>
            <w:proofErr w:type="spellEnd"/>
            <w:r>
              <w:rPr>
                <w:rFonts w:ascii="Arial" w:hAnsi="Arial"/>
                <w:b/>
                <w:i/>
                <w:sz w:val="18"/>
                <w:lang w:eastAsia="en-GB"/>
              </w:rPr>
              <w:t xml:space="preserve">, </w:t>
            </w:r>
            <w:proofErr w:type="spellStart"/>
            <w:r>
              <w:rPr>
                <w:rFonts w:ascii="Arial" w:hAnsi="Arial"/>
                <w:b/>
                <w:i/>
                <w:sz w:val="18"/>
                <w:lang w:eastAsia="en-GB"/>
              </w:rPr>
              <w:t>pur</w:t>
            </w:r>
            <w:proofErr w:type="spellEnd"/>
            <w:r>
              <w:rPr>
                <w:rFonts w:ascii="Arial" w:hAnsi="Arial"/>
                <w:b/>
                <w:i/>
                <w:sz w:val="18"/>
                <w:lang w:eastAsia="en-GB"/>
              </w:rPr>
              <w:t>-UP-EPC-CE-</w:t>
            </w:r>
            <w:proofErr w:type="spellStart"/>
            <w:r>
              <w:rPr>
                <w:rFonts w:ascii="Arial" w:hAnsi="Arial"/>
                <w:b/>
                <w:i/>
                <w:sz w:val="18"/>
                <w:lang w:eastAsia="en-GB"/>
              </w:rPr>
              <w:t>ModeB</w:t>
            </w:r>
            <w:proofErr w:type="spellEnd"/>
            <w:r>
              <w:rPr>
                <w:rFonts w:ascii="Arial" w:hAnsi="Arial"/>
                <w:b/>
                <w:i/>
                <w:sz w:val="18"/>
                <w:lang w:eastAsia="en-GB"/>
              </w:rPr>
              <w:t>, pur-UP-5GC-CE-ModeA, pur-UP-5GC-CE-ModeB</w:t>
            </w:r>
          </w:p>
          <w:p w14:paraId="3E84B6E7"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469982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15BA6E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698B3" w14:textId="77777777" w:rsidR="005C493A" w:rsidRDefault="005C493A" w:rsidP="005C493A">
            <w:pPr>
              <w:keepNext/>
              <w:keepLines/>
              <w:spacing w:after="0"/>
              <w:rPr>
                <w:rFonts w:ascii="Arial" w:hAnsi="Arial"/>
                <w:b/>
                <w:bCs/>
                <w:i/>
                <w:iCs/>
                <w:sz w:val="18"/>
              </w:rPr>
            </w:pPr>
            <w:proofErr w:type="spellStart"/>
            <w:r>
              <w:rPr>
                <w:rFonts w:ascii="Arial" w:hAnsi="Arial"/>
                <w:b/>
                <w:bCs/>
                <w:i/>
                <w:iCs/>
                <w:sz w:val="18"/>
              </w:rPr>
              <w:t>pusch</w:t>
            </w:r>
            <w:proofErr w:type="spellEnd"/>
            <w:r>
              <w:rPr>
                <w:rFonts w:ascii="Arial" w:hAnsi="Arial"/>
                <w:b/>
                <w:bCs/>
                <w:i/>
                <w:iCs/>
                <w:sz w:val="18"/>
              </w:rPr>
              <w:t>-Enhancements</w:t>
            </w:r>
          </w:p>
          <w:p w14:paraId="59ACBEE0" w14:textId="77777777" w:rsidR="005C493A" w:rsidRDefault="005C493A" w:rsidP="005C493A">
            <w:pPr>
              <w:keepNext/>
              <w:keepLines/>
              <w:spacing w:after="0"/>
              <w:rPr>
                <w:rFonts w:ascii="Arial" w:hAnsi="Arial"/>
                <w:sz w:val="18"/>
              </w:rPr>
            </w:pPr>
            <w:r>
              <w:rPr>
                <w:rFonts w:ascii="Arial" w:hAnsi="Arial"/>
                <w:sz w:val="18"/>
              </w:rPr>
              <w:t>Indicates whether the UE supports the PUSCH enhancement mode</w:t>
            </w:r>
            <w:r>
              <w:rPr>
                <w:rFonts w:ascii="Arial" w:hAnsi="Arial"/>
                <w:sz w:val="18"/>
                <w:lang w:eastAsia="zh-CN"/>
              </w:rPr>
              <w:t xml:space="preserve"> as specified in TS 36.211 [21] and TS 36.213 [23]</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53238BE3"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74E733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324D23" w14:textId="77777777" w:rsidR="005C493A" w:rsidRDefault="005C493A" w:rsidP="005C493A">
            <w:pPr>
              <w:keepNext/>
              <w:keepLines/>
              <w:spacing w:after="0"/>
              <w:rPr>
                <w:rFonts w:ascii="Arial" w:hAnsi="Arial"/>
                <w:b/>
                <w:bCs/>
                <w:i/>
                <w:iCs/>
                <w:sz w:val="18"/>
              </w:rPr>
            </w:pPr>
            <w:proofErr w:type="spellStart"/>
            <w:r>
              <w:rPr>
                <w:rFonts w:ascii="Arial" w:hAnsi="Arial"/>
                <w:b/>
                <w:bCs/>
                <w:i/>
                <w:iCs/>
                <w:sz w:val="18"/>
              </w:rPr>
              <w:t>pusch-FeedbackMode</w:t>
            </w:r>
            <w:proofErr w:type="spellEnd"/>
          </w:p>
          <w:p w14:paraId="20C5F1DD" w14:textId="77777777" w:rsidR="005C493A" w:rsidRDefault="005C493A" w:rsidP="005C493A">
            <w:pPr>
              <w:keepNext/>
              <w:keepLines/>
              <w:spacing w:after="0"/>
              <w:rPr>
                <w:rFonts w:ascii="Arial" w:hAnsi="Arial"/>
                <w:sz w:val="18"/>
              </w:rPr>
            </w:pPr>
            <w:r>
              <w:rPr>
                <w:rFonts w:ascii="Arial" w:hAnsi="Arial"/>
                <w:sz w:val="18"/>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4DC5CF6" w14:textId="77777777" w:rsidR="005C493A" w:rsidRDefault="005C493A" w:rsidP="005C493A">
            <w:pPr>
              <w:keepNext/>
              <w:keepLines/>
              <w:spacing w:after="0"/>
              <w:jc w:val="center"/>
              <w:rPr>
                <w:rFonts w:ascii="Arial" w:hAnsi="Arial"/>
                <w:bCs/>
                <w:noProof/>
                <w:sz w:val="18"/>
              </w:rPr>
            </w:pPr>
            <w:r>
              <w:rPr>
                <w:rFonts w:ascii="Arial" w:hAnsi="Arial"/>
                <w:bCs/>
                <w:noProof/>
                <w:sz w:val="18"/>
              </w:rPr>
              <w:t>No</w:t>
            </w:r>
          </w:p>
        </w:tc>
      </w:tr>
      <w:tr w:rsidR="005C493A" w14:paraId="233107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B3FD9A" w14:textId="77777777" w:rsidR="005C493A" w:rsidRDefault="005C493A" w:rsidP="005C493A">
            <w:pPr>
              <w:keepNext/>
              <w:keepLines/>
              <w:spacing w:after="0"/>
              <w:rPr>
                <w:rFonts w:ascii="Arial" w:hAnsi="Arial"/>
                <w:sz w:val="18"/>
                <w:lang w:eastAsia="en-GB"/>
              </w:rPr>
            </w:pPr>
            <w:proofErr w:type="spellStart"/>
            <w:r>
              <w:rPr>
                <w:rFonts w:ascii="Arial" w:hAnsi="Arial"/>
                <w:b/>
                <w:i/>
                <w:sz w:val="18"/>
                <w:lang w:eastAsia="en-GB"/>
              </w:rPr>
              <w:lastRenderedPageBreak/>
              <w:t>pusch</w:t>
            </w:r>
            <w:proofErr w:type="spellEnd"/>
            <w:r>
              <w:rPr>
                <w:rFonts w:ascii="Arial" w:hAnsi="Arial"/>
                <w:b/>
                <w:i/>
                <w:sz w:val="18"/>
                <w:lang w:eastAsia="en-GB"/>
              </w:rPr>
              <w:t>-</w:t>
            </w:r>
            <w:proofErr w:type="spellStart"/>
            <w:r>
              <w:rPr>
                <w:rFonts w:ascii="Arial" w:hAnsi="Arial"/>
                <w:b/>
                <w:i/>
                <w:sz w:val="18"/>
                <w:lang w:eastAsia="en-GB"/>
              </w:rPr>
              <w:t>MultiTB</w:t>
            </w:r>
            <w:proofErr w:type="spellEnd"/>
            <w:r>
              <w:rPr>
                <w:rFonts w:ascii="Arial" w:hAnsi="Arial"/>
                <w:b/>
                <w:i/>
                <w:sz w:val="18"/>
                <w:lang w:eastAsia="en-GB"/>
              </w:rPr>
              <w:t>-CE-</w:t>
            </w:r>
            <w:proofErr w:type="spellStart"/>
            <w:r>
              <w:rPr>
                <w:rFonts w:ascii="Arial" w:hAnsi="Arial"/>
                <w:b/>
                <w:i/>
                <w:sz w:val="18"/>
                <w:lang w:eastAsia="en-GB"/>
              </w:rPr>
              <w:t>ModeA</w:t>
            </w:r>
            <w:proofErr w:type="spellEnd"/>
            <w:r>
              <w:rPr>
                <w:rFonts w:ascii="Arial" w:hAnsi="Arial"/>
                <w:b/>
                <w:i/>
                <w:sz w:val="18"/>
                <w:lang w:eastAsia="en-GB"/>
              </w:rPr>
              <w:t xml:space="preserve">, </w:t>
            </w:r>
            <w:proofErr w:type="spellStart"/>
            <w:r>
              <w:rPr>
                <w:rFonts w:ascii="Arial" w:hAnsi="Arial"/>
                <w:b/>
                <w:i/>
                <w:sz w:val="18"/>
                <w:lang w:eastAsia="en-GB"/>
              </w:rPr>
              <w:t>pusch</w:t>
            </w:r>
            <w:proofErr w:type="spellEnd"/>
            <w:r>
              <w:rPr>
                <w:rFonts w:ascii="Arial" w:hAnsi="Arial"/>
                <w:b/>
                <w:i/>
                <w:sz w:val="18"/>
                <w:lang w:eastAsia="en-GB"/>
              </w:rPr>
              <w:t>-</w:t>
            </w:r>
            <w:proofErr w:type="spellStart"/>
            <w:r>
              <w:rPr>
                <w:rFonts w:ascii="Arial" w:hAnsi="Arial"/>
                <w:b/>
                <w:i/>
                <w:sz w:val="18"/>
                <w:lang w:eastAsia="en-GB"/>
              </w:rPr>
              <w:t>MultiTB</w:t>
            </w:r>
            <w:proofErr w:type="spellEnd"/>
            <w:r>
              <w:rPr>
                <w:rFonts w:ascii="Arial" w:hAnsi="Arial"/>
                <w:b/>
                <w:i/>
                <w:sz w:val="18"/>
                <w:lang w:eastAsia="en-GB"/>
              </w:rPr>
              <w:t>-CE-</w:t>
            </w:r>
            <w:proofErr w:type="spellStart"/>
            <w:r>
              <w:rPr>
                <w:rFonts w:ascii="Arial" w:hAnsi="Arial"/>
                <w:b/>
                <w:i/>
                <w:sz w:val="18"/>
                <w:lang w:eastAsia="en-GB"/>
              </w:rPr>
              <w:t>ModeB</w:t>
            </w:r>
            <w:proofErr w:type="spellEnd"/>
          </w:p>
          <w:p w14:paraId="6814E89D" w14:textId="77777777" w:rsidR="005C493A" w:rsidRDefault="005C493A" w:rsidP="005C493A">
            <w:pPr>
              <w:keepNext/>
              <w:keepLines/>
              <w:spacing w:after="0"/>
              <w:rPr>
                <w:rFonts w:ascii="Arial" w:hAnsi="Arial"/>
                <w:b/>
                <w:bCs/>
                <w:i/>
                <w:iCs/>
                <w:sz w:val="18"/>
              </w:rPr>
            </w:pPr>
            <w:r>
              <w:rPr>
                <w:rFonts w:ascii="Arial" w:hAnsi="Arial"/>
                <w:sz w:val="18"/>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2CCFEA" w14:textId="77777777" w:rsidR="005C493A" w:rsidRDefault="005C493A" w:rsidP="005C493A">
            <w:pPr>
              <w:keepNext/>
              <w:keepLines/>
              <w:spacing w:after="0"/>
              <w:jc w:val="center"/>
              <w:rPr>
                <w:rFonts w:ascii="Arial" w:hAnsi="Arial"/>
                <w:bCs/>
                <w:noProof/>
                <w:sz w:val="18"/>
              </w:rPr>
            </w:pPr>
            <w:r>
              <w:rPr>
                <w:rFonts w:ascii="Arial" w:hAnsi="Arial"/>
                <w:bCs/>
                <w:noProof/>
                <w:sz w:val="18"/>
                <w:lang w:eastAsia="en-GB"/>
              </w:rPr>
              <w:t>Yes</w:t>
            </w:r>
          </w:p>
        </w:tc>
      </w:tr>
      <w:tr w:rsidR="005C493A" w14:paraId="7416F6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005C9" w14:textId="77777777" w:rsidR="005C493A" w:rsidRDefault="005C493A" w:rsidP="005C493A">
            <w:pPr>
              <w:keepNext/>
              <w:keepLines/>
              <w:spacing w:after="0"/>
              <w:rPr>
                <w:rFonts w:ascii="Arial" w:hAnsi="Arial"/>
                <w:b/>
                <w:i/>
                <w:sz w:val="18"/>
              </w:rPr>
            </w:pPr>
            <w:proofErr w:type="spellStart"/>
            <w:r>
              <w:rPr>
                <w:rFonts w:ascii="Arial" w:hAnsi="Arial"/>
                <w:b/>
                <w:i/>
                <w:sz w:val="18"/>
              </w:rPr>
              <w:t>pusch</w:t>
            </w:r>
            <w:proofErr w:type="spellEnd"/>
            <w:r>
              <w:rPr>
                <w:rFonts w:ascii="Arial" w:hAnsi="Arial"/>
                <w:b/>
                <w:i/>
                <w:sz w:val="18"/>
              </w:rPr>
              <w:t>-SPS-</w:t>
            </w:r>
            <w:proofErr w:type="spellStart"/>
            <w:r>
              <w:rPr>
                <w:rFonts w:ascii="Arial" w:hAnsi="Arial"/>
                <w:b/>
                <w:i/>
                <w:sz w:val="18"/>
              </w:rPr>
              <w:t>MaxConfigSlot</w:t>
            </w:r>
            <w:proofErr w:type="spellEnd"/>
          </w:p>
          <w:p w14:paraId="3AEAC19E" w14:textId="77777777" w:rsidR="005C493A" w:rsidRDefault="005C493A" w:rsidP="005C493A">
            <w:pPr>
              <w:keepNext/>
              <w:keepLines/>
              <w:spacing w:after="0"/>
              <w:rPr>
                <w:rFonts w:ascii="Arial" w:hAnsi="Arial"/>
                <w:sz w:val="18"/>
              </w:rPr>
            </w:pPr>
            <w:r>
              <w:rPr>
                <w:rFonts w:ascii="Arial" w:hAnsi="Arial"/>
                <w:sz w:val="18"/>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B129CD1"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59B1C1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09698" w14:textId="77777777" w:rsidR="005C493A" w:rsidRDefault="005C493A" w:rsidP="005C493A">
            <w:pPr>
              <w:keepNext/>
              <w:keepLines/>
              <w:spacing w:after="0"/>
              <w:rPr>
                <w:rFonts w:ascii="Arial" w:hAnsi="Arial"/>
                <w:b/>
                <w:i/>
                <w:sz w:val="18"/>
              </w:rPr>
            </w:pPr>
            <w:proofErr w:type="spellStart"/>
            <w:r>
              <w:rPr>
                <w:rFonts w:ascii="Arial" w:hAnsi="Arial"/>
                <w:b/>
                <w:i/>
                <w:sz w:val="18"/>
              </w:rPr>
              <w:t>pusch</w:t>
            </w:r>
            <w:proofErr w:type="spellEnd"/>
            <w:r>
              <w:rPr>
                <w:rFonts w:ascii="Arial" w:hAnsi="Arial"/>
                <w:b/>
                <w:i/>
                <w:sz w:val="18"/>
              </w:rPr>
              <w:t>-SPS-</w:t>
            </w:r>
            <w:proofErr w:type="spellStart"/>
            <w:r>
              <w:rPr>
                <w:rFonts w:ascii="Arial" w:hAnsi="Arial"/>
                <w:b/>
                <w:i/>
                <w:sz w:val="18"/>
              </w:rPr>
              <w:t>MultiConfigSlot</w:t>
            </w:r>
            <w:proofErr w:type="spellEnd"/>
          </w:p>
          <w:p w14:paraId="219E14DF" w14:textId="77777777" w:rsidR="005C493A" w:rsidRDefault="005C493A" w:rsidP="005C493A">
            <w:pPr>
              <w:keepNext/>
              <w:keepLines/>
              <w:spacing w:after="0"/>
              <w:rPr>
                <w:rFonts w:ascii="Arial" w:hAnsi="Arial"/>
                <w:sz w:val="18"/>
              </w:rPr>
            </w:pPr>
            <w:r>
              <w:rPr>
                <w:rFonts w:ascii="Arial" w:hAnsi="Arial"/>
                <w:sz w:val="18"/>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89365B6"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21452B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9F352" w14:textId="77777777" w:rsidR="005C493A" w:rsidRDefault="005C493A" w:rsidP="005C493A">
            <w:pPr>
              <w:keepNext/>
              <w:keepLines/>
              <w:spacing w:after="0"/>
              <w:rPr>
                <w:rFonts w:ascii="Arial" w:hAnsi="Arial"/>
                <w:b/>
                <w:i/>
                <w:sz w:val="18"/>
              </w:rPr>
            </w:pPr>
            <w:proofErr w:type="spellStart"/>
            <w:r>
              <w:rPr>
                <w:rFonts w:ascii="Arial" w:hAnsi="Arial"/>
                <w:b/>
                <w:i/>
                <w:sz w:val="18"/>
              </w:rPr>
              <w:t>pusch</w:t>
            </w:r>
            <w:proofErr w:type="spellEnd"/>
            <w:r>
              <w:rPr>
                <w:rFonts w:ascii="Arial" w:hAnsi="Arial"/>
                <w:b/>
                <w:i/>
                <w:sz w:val="18"/>
              </w:rPr>
              <w:t>-SPS-</w:t>
            </w:r>
            <w:proofErr w:type="spellStart"/>
            <w:r>
              <w:rPr>
                <w:rFonts w:ascii="Arial" w:hAnsi="Arial"/>
                <w:b/>
                <w:i/>
                <w:sz w:val="18"/>
              </w:rPr>
              <w:t>MaxConfigSubframe</w:t>
            </w:r>
            <w:proofErr w:type="spellEnd"/>
          </w:p>
          <w:p w14:paraId="7CD848C2" w14:textId="77777777" w:rsidR="005C493A" w:rsidRDefault="005C493A" w:rsidP="005C493A">
            <w:pPr>
              <w:keepNext/>
              <w:keepLines/>
              <w:spacing w:after="0"/>
              <w:rPr>
                <w:rFonts w:ascii="Arial" w:hAnsi="Arial"/>
                <w:sz w:val="18"/>
              </w:rPr>
            </w:pPr>
            <w:r>
              <w:rPr>
                <w:rFonts w:ascii="Arial" w:hAnsi="Arial"/>
                <w:sz w:val="18"/>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106C2E9E"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21DE8A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03CD5" w14:textId="77777777" w:rsidR="005C493A" w:rsidRDefault="005C493A" w:rsidP="005C493A">
            <w:pPr>
              <w:keepNext/>
              <w:keepLines/>
              <w:spacing w:after="0"/>
              <w:rPr>
                <w:rFonts w:ascii="Arial" w:hAnsi="Arial"/>
                <w:b/>
                <w:i/>
                <w:sz w:val="18"/>
              </w:rPr>
            </w:pPr>
            <w:proofErr w:type="spellStart"/>
            <w:r>
              <w:rPr>
                <w:rFonts w:ascii="Arial" w:hAnsi="Arial"/>
                <w:b/>
                <w:i/>
                <w:sz w:val="18"/>
              </w:rPr>
              <w:t>pusch</w:t>
            </w:r>
            <w:proofErr w:type="spellEnd"/>
            <w:r>
              <w:rPr>
                <w:rFonts w:ascii="Arial" w:hAnsi="Arial"/>
                <w:b/>
                <w:i/>
                <w:sz w:val="18"/>
              </w:rPr>
              <w:t>-SPS-</w:t>
            </w:r>
            <w:proofErr w:type="spellStart"/>
            <w:r>
              <w:rPr>
                <w:rFonts w:ascii="Arial" w:hAnsi="Arial"/>
                <w:b/>
                <w:i/>
                <w:sz w:val="18"/>
              </w:rPr>
              <w:t>MultiConfigSubframe</w:t>
            </w:r>
            <w:proofErr w:type="spellEnd"/>
          </w:p>
          <w:p w14:paraId="051AB423" w14:textId="77777777" w:rsidR="005C493A" w:rsidRDefault="005C493A" w:rsidP="005C493A">
            <w:pPr>
              <w:keepNext/>
              <w:keepLines/>
              <w:spacing w:after="0"/>
              <w:rPr>
                <w:rFonts w:ascii="Arial" w:hAnsi="Arial"/>
                <w:sz w:val="18"/>
              </w:rPr>
            </w:pPr>
            <w:r>
              <w:rPr>
                <w:rFonts w:ascii="Arial" w:hAnsi="Arial"/>
                <w:sz w:val="18"/>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6C7D66D3"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27B281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E3A12" w14:textId="77777777" w:rsidR="005C493A" w:rsidRDefault="005C493A" w:rsidP="005C493A">
            <w:pPr>
              <w:keepNext/>
              <w:keepLines/>
              <w:spacing w:after="0"/>
              <w:rPr>
                <w:rFonts w:ascii="Arial" w:hAnsi="Arial"/>
                <w:b/>
                <w:i/>
                <w:sz w:val="18"/>
              </w:rPr>
            </w:pPr>
            <w:proofErr w:type="spellStart"/>
            <w:r>
              <w:rPr>
                <w:rFonts w:ascii="Arial" w:hAnsi="Arial"/>
                <w:b/>
                <w:i/>
                <w:sz w:val="18"/>
              </w:rPr>
              <w:t>pusch</w:t>
            </w:r>
            <w:proofErr w:type="spellEnd"/>
            <w:r>
              <w:rPr>
                <w:rFonts w:ascii="Arial" w:hAnsi="Arial"/>
                <w:b/>
                <w:i/>
                <w:sz w:val="18"/>
              </w:rPr>
              <w:t>-SPS-</w:t>
            </w:r>
            <w:proofErr w:type="spellStart"/>
            <w:r>
              <w:rPr>
                <w:rFonts w:ascii="Arial" w:hAnsi="Arial"/>
                <w:b/>
                <w:i/>
                <w:sz w:val="18"/>
              </w:rPr>
              <w:t>MaxConfigSubslot</w:t>
            </w:r>
            <w:proofErr w:type="spellEnd"/>
          </w:p>
          <w:p w14:paraId="1286BF93" w14:textId="77777777" w:rsidR="005C493A" w:rsidRDefault="005C493A" w:rsidP="005C493A">
            <w:pPr>
              <w:keepNext/>
              <w:keepLines/>
              <w:spacing w:after="0"/>
              <w:rPr>
                <w:rFonts w:ascii="Arial" w:hAnsi="Arial"/>
                <w:sz w:val="18"/>
              </w:rPr>
            </w:pPr>
            <w:r>
              <w:rPr>
                <w:rFonts w:ascii="Arial" w:hAnsi="Arial"/>
                <w:sz w:val="18"/>
              </w:rPr>
              <w:t xml:space="preserve">Indicates the max number of SPS configurations across all cells for </w:t>
            </w:r>
            <w:proofErr w:type="spellStart"/>
            <w:r>
              <w:rPr>
                <w:rFonts w:ascii="Arial" w:hAnsi="Arial"/>
                <w:sz w:val="18"/>
              </w:rPr>
              <w:t>subslot</w:t>
            </w:r>
            <w:proofErr w:type="spellEnd"/>
            <w:r>
              <w:rPr>
                <w:rFonts w:ascii="Arial" w:hAnsi="Arial"/>
                <w:sz w:val="18"/>
              </w:rPr>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567027C4"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7DC15A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B91B" w14:textId="77777777" w:rsidR="005C493A" w:rsidRDefault="005C493A" w:rsidP="005C493A">
            <w:pPr>
              <w:keepNext/>
              <w:keepLines/>
              <w:spacing w:after="0"/>
              <w:rPr>
                <w:rFonts w:ascii="Arial" w:hAnsi="Arial"/>
                <w:b/>
                <w:i/>
                <w:sz w:val="18"/>
              </w:rPr>
            </w:pPr>
            <w:proofErr w:type="spellStart"/>
            <w:r>
              <w:rPr>
                <w:rFonts w:ascii="Arial" w:hAnsi="Arial"/>
                <w:b/>
                <w:i/>
                <w:sz w:val="18"/>
              </w:rPr>
              <w:t>pusch</w:t>
            </w:r>
            <w:proofErr w:type="spellEnd"/>
            <w:r>
              <w:rPr>
                <w:rFonts w:ascii="Arial" w:hAnsi="Arial"/>
                <w:b/>
                <w:i/>
                <w:sz w:val="18"/>
              </w:rPr>
              <w:t>-SPS-</w:t>
            </w:r>
            <w:proofErr w:type="spellStart"/>
            <w:r>
              <w:rPr>
                <w:rFonts w:ascii="Arial" w:hAnsi="Arial"/>
                <w:b/>
                <w:i/>
                <w:sz w:val="18"/>
              </w:rPr>
              <w:t>MultiConfigSubslot</w:t>
            </w:r>
            <w:proofErr w:type="spellEnd"/>
          </w:p>
          <w:p w14:paraId="7D81F3C2" w14:textId="77777777" w:rsidR="005C493A" w:rsidRDefault="005C493A" w:rsidP="005C493A">
            <w:pPr>
              <w:keepNext/>
              <w:keepLines/>
              <w:spacing w:after="0"/>
              <w:rPr>
                <w:rFonts w:ascii="Arial" w:hAnsi="Arial"/>
                <w:sz w:val="18"/>
              </w:rPr>
            </w:pPr>
            <w:r>
              <w:rPr>
                <w:rFonts w:ascii="Arial" w:hAnsi="Arial"/>
                <w:sz w:val="18"/>
              </w:rPr>
              <w:t xml:space="preserve">Indicates the number of multiple SPS configurations of </w:t>
            </w:r>
            <w:proofErr w:type="spellStart"/>
            <w:r>
              <w:rPr>
                <w:rFonts w:ascii="Arial" w:hAnsi="Arial"/>
                <w:sz w:val="18"/>
              </w:rPr>
              <w:t>subslot</w:t>
            </w:r>
            <w:proofErr w:type="spellEnd"/>
            <w:r>
              <w:rPr>
                <w:rFonts w:ascii="Arial" w:hAnsi="Arial"/>
                <w:sz w:val="18"/>
              </w:rPr>
              <w:t xml:space="preserve"> PUSCH for each serving cell. </w:t>
            </w:r>
            <w:r>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D714718"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349163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A7B78C" w14:textId="77777777" w:rsidR="005C493A" w:rsidRDefault="005C493A" w:rsidP="005C493A">
            <w:pPr>
              <w:keepNext/>
              <w:keepLines/>
              <w:spacing w:after="0"/>
              <w:rPr>
                <w:rFonts w:ascii="Arial" w:hAnsi="Arial"/>
                <w:b/>
                <w:i/>
                <w:sz w:val="18"/>
              </w:rPr>
            </w:pPr>
            <w:proofErr w:type="spellStart"/>
            <w:r>
              <w:rPr>
                <w:rFonts w:ascii="Arial" w:hAnsi="Arial"/>
                <w:b/>
                <w:i/>
                <w:sz w:val="18"/>
              </w:rPr>
              <w:t>pusch</w:t>
            </w:r>
            <w:proofErr w:type="spellEnd"/>
            <w:r>
              <w:rPr>
                <w:rFonts w:ascii="Arial" w:hAnsi="Arial"/>
                <w:b/>
                <w:i/>
                <w:sz w:val="18"/>
              </w:rPr>
              <w:t>-SPS-</w:t>
            </w:r>
            <w:proofErr w:type="spellStart"/>
            <w:r>
              <w:rPr>
                <w:rFonts w:ascii="Arial" w:hAnsi="Arial"/>
                <w:b/>
                <w:i/>
                <w:sz w:val="18"/>
              </w:rPr>
              <w:t>SlotRepPCell</w:t>
            </w:r>
            <w:proofErr w:type="spellEnd"/>
          </w:p>
          <w:p w14:paraId="2639838D"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SPS repetition for slot PUSCH for </w:t>
            </w:r>
            <w:proofErr w:type="spellStart"/>
            <w:r>
              <w:rPr>
                <w:rFonts w:ascii="Arial" w:hAnsi="Arial"/>
                <w:sz w:val="18"/>
              </w:rPr>
              <w:t>PCell</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7787E49"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00A9EE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A7D84D" w14:textId="77777777" w:rsidR="005C493A" w:rsidRDefault="005C493A" w:rsidP="005C493A">
            <w:pPr>
              <w:keepNext/>
              <w:keepLines/>
              <w:spacing w:after="0"/>
              <w:rPr>
                <w:rFonts w:ascii="Arial" w:hAnsi="Arial"/>
                <w:b/>
                <w:i/>
                <w:sz w:val="18"/>
              </w:rPr>
            </w:pPr>
            <w:proofErr w:type="spellStart"/>
            <w:r>
              <w:rPr>
                <w:rFonts w:ascii="Arial" w:hAnsi="Arial"/>
                <w:b/>
                <w:i/>
                <w:sz w:val="18"/>
              </w:rPr>
              <w:t>pusch</w:t>
            </w:r>
            <w:proofErr w:type="spellEnd"/>
            <w:r>
              <w:rPr>
                <w:rFonts w:ascii="Arial" w:hAnsi="Arial"/>
                <w:b/>
                <w:i/>
                <w:sz w:val="18"/>
              </w:rPr>
              <w:t>-SPS-</w:t>
            </w:r>
            <w:proofErr w:type="spellStart"/>
            <w:r>
              <w:rPr>
                <w:rFonts w:ascii="Arial" w:hAnsi="Arial"/>
                <w:b/>
                <w:i/>
                <w:sz w:val="18"/>
              </w:rPr>
              <w:t>SlotRepPSCell</w:t>
            </w:r>
            <w:proofErr w:type="spellEnd"/>
          </w:p>
          <w:p w14:paraId="6A21E061"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SPS repetition for slot PUSCH for </w:t>
            </w:r>
            <w:proofErr w:type="spellStart"/>
            <w:r>
              <w:rPr>
                <w:rFonts w:ascii="Arial" w:hAnsi="Arial"/>
                <w:sz w:val="18"/>
              </w:rPr>
              <w:t>PSCell</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0A9E459"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547585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302309" w14:textId="77777777" w:rsidR="005C493A" w:rsidRDefault="005C493A" w:rsidP="005C493A">
            <w:pPr>
              <w:keepNext/>
              <w:keepLines/>
              <w:spacing w:after="0"/>
              <w:rPr>
                <w:rFonts w:ascii="Arial" w:hAnsi="Arial"/>
                <w:b/>
                <w:i/>
                <w:sz w:val="18"/>
              </w:rPr>
            </w:pPr>
            <w:proofErr w:type="spellStart"/>
            <w:r>
              <w:rPr>
                <w:rFonts w:ascii="Arial" w:hAnsi="Arial"/>
                <w:b/>
                <w:i/>
                <w:sz w:val="18"/>
              </w:rPr>
              <w:t>pusch</w:t>
            </w:r>
            <w:proofErr w:type="spellEnd"/>
            <w:r>
              <w:rPr>
                <w:rFonts w:ascii="Arial" w:hAnsi="Arial"/>
                <w:b/>
                <w:i/>
                <w:sz w:val="18"/>
              </w:rPr>
              <w:t>-SPS-</w:t>
            </w:r>
            <w:proofErr w:type="spellStart"/>
            <w:r>
              <w:rPr>
                <w:rFonts w:ascii="Arial" w:hAnsi="Arial"/>
                <w:b/>
                <w:i/>
                <w:sz w:val="18"/>
              </w:rPr>
              <w:t>SlotRepSCell</w:t>
            </w:r>
            <w:proofErr w:type="spellEnd"/>
          </w:p>
          <w:p w14:paraId="5BBCC505"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SPS repetition for slot PUSCH for serving cells other than </w:t>
            </w:r>
            <w:proofErr w:type="spellStart"/>
            <w:r>
              <w:rPr>
                <w:rFonts w:ascii="Arial" w:hAnsi="Arial"/>
                <w:sz w:val="18"/>
              </w:rPr>
              <w:t>SpCell</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3DF315C"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062342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28815" w14:textId="77777777" w:rsidR="005C493A" w:rsidRDefault="005C493A" w:rsidP="005C493A">
            <w:pPr>
              <w:keepNext/>
              <w:keepLines/>
              <w:spacing w:after="0"/>
              <w:rPr>
                <w:rFonts w:ascii="Arial" w:hAnsi="Arial"/>
                <w:b/>
                <w:i/>
                <w:sz w:val="18"/>
              </w:rPr>
            </w:pPr>
            <w:proofErr w:type="spellStart"/>
            <w:r>
              <w:rPr>
                <w:rFonts w:ascii="Arial" w:hAnsi="Arial"/>
                <w:b/>
                <w:i/>
                <w:sz w:val="18"/>
              </w:rPr>
              <w:t>pusch</w:t>
            </w:r>
            <w:proofErr w:type="spellEnd"/>
            <w:r>
              <w:rPr>
                <w:rFonts w:ascii="Arial" w:hAnsi="Arial"/>
                <w:b/>
                <w:i/>
                <w:sz w:val="18"/>
              </w:rPr>
              <w:t>-SPS-</w:t>
            </w:r>
            <w:proofErr w:type="spellStart"/>
            <w:r>
              <w:rPr>
                <w:rFonts w:ascii="Arial" w:hAnsi="Arial"/>
                <w:b/>
                <w:i/>
                <w:sz w:val="18"/>
              </w:rPr>
              <w:t>SubframeRepPCell</w:t>
            </w:r>
            <w:proofErr w:type="spellEnd"/>
          </w:p>
          <w:p w14:paraId="19AB4FB8"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SPS repetition for subframe PUSCH for </w:t>
            </w:r>
            <w:proofErr w:type="spellStart"/>
            <w:r>
              <w:rPr>
                <w:rFonts w:ascii="Arial" w:hAnsi="Arial"/>
                <w:sz w:val="18"/>
              </w:rPr>
              <w:t>PCell</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5C1E0143"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6A47B2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4B0AC" w14:textId="77777777" w:rsidR="005C493A" w:rsidRDefault="005C493A" w:rsidP="005C493A">
            <w:pPr>
              <w:keepNext/>
              <w:keepLines/>
              <w:spacing w:after="0"/>
              <w:rPr>
                <w:rFonts w:ascii="Arial" w:hAnsi="Arial"/>
                <w:b/>
                <w:i/>
                <w:sz w:val="18"/>
              </w:rPr>
            </w:pPr>
            <w:proofErr w:type="spellStart"/>
            <w:r>
              <w:rPr>
                <w:rFonts w:ascii="Arial" w:hAnsi="Arial"/>
                <w:b/>
                <w:i/>
                <w:sz w:val="18"/>
              </w:rPr>
              <w:t>pusch</w:t>
            </w:r>
            <w:proofErr w:type="spellEnd"/>
            <w:r>
              <w:rPr>
                <w:rFonts w:ascii="Arial" w:hAnsi="Arial"/>
                <w:b/>
                <w:i/>
                <w:sz w:val="18"/>
              </w:rPr>
              <w:t>-SPS-</w:t>
            </w:r>
            <w:proofErr w:type="spellStart"/>
            <w:r>
              <w:rPr>
                <w:rFonts w:ascii="Arial" w:hAnsi="Arial"/>
                <w:b/>
                <w:i/>
                <w:sz w:val="18"/>
              </w:rPr>
              <w:t>SubframeRepPSCell</w:t>
            </w:r>
            <w:proofErr w:type="spellEnd"/>
          </w:p>
          <w:p w14:paraId="41BA5FB2"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SPS repetition for subframe PUSCH for </w:t>
            </w:r>
            <w:proofErr w:type="spellStart"/>
            <w:r>
              <w:rPr>
                <w:rFonts w:ascii="Arial" w:hAnsi="Arial"/>
                <w:sz w:val="18"/>
              </w:rPr>
              <w:t>PSCell</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5F605C2"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43D26C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8491A0" w14:textId="77777777" w:rsidR="005C493A" w:rsidRDefault="005C493A" w:rsidP="005C493A">
            <w:pPr>
              <w:keepNext/>
              <w:keepLines/>
              <w:spacing w:after="0"/>
              <w:rPr>
                <w:rFonts w:ascii="Arial" w:hAnsi="Arial"/>
                <w:b/>
                <w:i/>
                <w:sz w:val="18"/>
              </w:rPr>
            </w:pPr>
            <w:proofErr w:type="spellStart"/>
            <w:r>
              <w:rPr>
                <w:rFonts w:ascii="Arial" w:hAnsi="Arial"/>
                <w:b/>
                <w:i/>
                <w:sz w:val="18"/>
              </w:rPr>
              <w:t>pusch</w:t>
            </w:r>
            <w:proofErr w:type="spellEnd"/>
            <w:r>
              <w:rPr>
                <w:rFonts w:ascii="Arial" w:hAnsi="Arial"/>
                <w:b/>
                <w:i/>
                <w:sz w:val="18"/>
              </w:rPr>
              <w:t>-SPS-</w:t>
            </w:r>
            <w:proofErr w:type="spellStart"/>
            <w:r>
              <w:rPr>
                <w:rFonts w:ascii="Arial" w:hAnsi="Arial"/>
                <w:b/>
                <w:i/>
                <w:sz w:val="18"/>
              </w:rPr>
              <w:t>SubframeRepSCell</w:t>
            </w:r>
            <w:proofErr w:type="spellEnd"/>
          </w:p>
          <w:p w14:paraId="07D388FC"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SPS repetition for subframe PUSCH for serving cells other than </w:t>
            </w:r>
            <w:proofErr w:type="spellStart"/>
            <w:r>
              <w:rPr>
                <w:rFonts w:ascii="Arial" w:hAnsi="Arial"/>
                <w:sz w:val="18"/>
              </w:rPr>
              <w:t>SpCell</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593AE790"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0E4860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A3E1E" w14:textId="77777777" w:rsidR="005C493A" w:rsidRDefault="005C493A" w:rsidP="005C493A">
            <w:pPr>
              <w:keepNext/>
              <w:keepLines/>
              <w:spacing w:after="0"/>
              <w:rPr>
                <w:rFonts w:ascii="Arial" w:hAnsi="Arial"/>
                <w:b/>
                <w:i/>
                <w:sz w:val="18"/>
              </w:rPr>
            </w:pPr>
            <w:proofErr w:type="spellStart"/>
            <w:r>
              <w:rPr>
                <w:rFonts w:ascii="Arial" w:hAnsi="Arial"/>
                <w:b/>
                <w:i/>
                <w:sz w:val="18"/>
              </w:rPr>
              <w:t>pusch</w:t>
            </w:r>
            <w:proofErr w:type="spellEnd"/>
            <w:r>
              <w:rPr>
                <w:rFonts w:ascii="Arial" w:hAnsi="Arial"/>
                <w:b/>
                <w:i/>
                <w:sz w:val="18"/>
              </w:rPr>
              <w:t>-SPS-</w:t>
            </w:r>
            <w:proofErr w:type="spellStart"/>
            <w:r>
              <w:rPr>
                <w:rFonts w:ascii="Arial" w:hAnsi="Arial"/>
                <w:b/>
                <w:i/>
                <w:sz w:val="18"/>
              </w:rPr>
              <w:t>SubslotRepPCell</w:t>
            </w:r>
            <w:proofErr w:type="spellEnd"/>
          </w:p>
          <w:p w14:paraId="247DFDD6"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SPS repetition for </w:t>
            </w:r>
            <w:proofErr w:type="spellStart"/>
            <w:r>
              <w:rPr>
                <w:rFonts w:ascii="Arial" w:hAnsi="Arial"/>
                <w:sz w:val="18"/>
              </w:rPr>
              <w:t>subslot</w:t>
            </w:r>
            <w:proofErr w:type="spellEnd"/>
            <w:r>
              <w:rPr>
                <w:rFonts w:ascii="Arial" w:hAnsi="Arial"/>
                <w:sz w:val="18"/>
              </w:rPr>
              <w:t xml:space="preserve"> PUSCH for </w:t>
            </w:r>
            <w:proofErr w:type="spellStart"/>
            <w:r>
              <w:rPr>
                <w:rFonts w:ascii="Arial" w:hAnsi="Arial"/>
                <w:sz w:val="18"/>
              </w:rPr>
              <w:t>PCell</w:t>
            </w:r>
            <w:proofErr w:type="spellEnd"/>
            <w:r>
              <w:rPr>
                <w:rFonts w:ascii="Arial" w:hAnsi="Arial"/>
                <w:sz w:val="18"/>
              </w:rPr>
              <w:t xml:space="preserve">. </w:t>
            </w:r>
            <w:r>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07FB4D1"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6CB85E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B01539" w14:textId="77777777" w:rsidR="005C493A" w:rsidRDefault="005C493A" w:rsidP="005C493A">
            <w:pPr>
              <w:keepNext/>
              <w:keepLines/>
              <w:spacing w:after="0"/>
              <w:rPr>
                <w:rFonts w:ascii="Arial" w:hAnsi="Arial"/>
                <w:b/>
                <w:i/>
                <w:sz w:val="18"/>
              </w:rPr>
            </w:pPr>
            <w:proofErr w:type="spellStart"/>
            <w:r>
              <w:rPr>
                <w:rFonts w:ascii="Arial" w:hAnsi="Arial"/>
                <w:b/>
                <w:i/>
                <w:sz w:val="18"/>
              </w:rPr>
              <w:t>pusch</w:t>
            </w:r>
            <w:proofErr w:type="spellEnd"/>
            <w:r>
              <w:rPr>
                <w:rFonts w:ascii="Arial" w:hAnsi="Arial"/>
                <w:b/>
                <w:i/>
                <w:sz w:val="18"/>
              </w:rPr>
              <w:t>-SPS-</w:t>
            </w:r>
            <w:proofErr w:type="spellStart"/>
            <w:r>
              <w:rPr>
                <w:rFonts w:ascii="Arial" w:hAnsi="Arial"/>
                <w:b/>
                <w:i/>
                <w:sz w:val="18"/>
              </w:rPr>
              <w:t>SubslotRepPSCell</w:t>
            </w:r>
            <w:proofErr w:type="spellEnd"/>
          </w:p>
          <w:p w14:paraId="432AF48A"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SPS repetition for </w:t>
            </w:r>
            <w:proofErr w:type="spellStart"/>
            <w:r>
              <w:rPr>
                <w:rFonts w:ascii="Arial" w:hAnsi="Arial"/>
                <w:sz w:val="18"/>
              </w:rPr>
              <w:t>subslot</w:t>
            </w:r>
            <w:proofErr w:type="spellEnd"/>
            <w:r>
              <w:rPr>
                <w:rFonts w:ascii="Arial" w:hAnsi="Arial"/>
                <w:sz w:val="18"/>
              </w:rPr>
              <w:t xml:space="preserve"> PUSCH for </w:t>
            </w:r>
            <w:proofErr w:type="spellStart"/>
            <w:r>
              <w:rPr>
                <w:rFonts w:ascii="Arial" w:hAnsi="Arial"/>
                <w:sz w:val="18"/>
              </w:rPr>
              <w:t>PSCell</w:t>
            </w:r>
            <w:proofErr w:type="spellEnd"/>
            <w:r>
              <w:rPr>
                <w:rFonts w:ascii="Arial" w:hAnsi="Arial"/>
                <w:sz w:val="18"/>
              </w:rPr>
              <w:t xml:space="preserve">. </w:t>
            </w:r>
            <w:r>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1F41AE3"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6C2739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12994E" w14:textId="77777777" w:rsidR="005C493A" w:rsidRDefault="005C493A" w:rsidP="005C493A">
            <w:pPr>
              <w:keepNext/>
              <w:keepLines/>
              <w:spacing w:after="0"/>
              <w:rPr>
                <w:rFonts w:ascii="Arial" w:hAnsi="Arial"/>
                <w:b/>
                <w:i/>
                <w:sz w:val="18"/>
              </w:rPr>
            </w:pPr>
            <w:proofErr w:type="spellStart"/>
            <w:r>
              <w:rPr>
                <w:rFonts w:ascii="Arial" w:hAnsi="Arial"/>
                <w:b/>
                <w:i/>
                <w:sz w:val="18"/>
              </w:rPr>
              <w:t>pusch</w:t>
            </w:r>
            <w:proofErr w:type="spellEnd"/>
            <w:r>
              <w:rPr>
                <w:rFonts w:ascii="Arial" w:hAnsi="Arial"/>
                <w:b/>
                <w:i/>
                <w:sz w:val="18"/>
              </w:rPr>
              <w:t>-SPS-</w:t>
            </w:r>
            <w:proofErr w:type="spellStart"/>
            <w:r>
              <w:rPr>
                <w:rFonts w:ascii="Arial" w:hAnsi="Arial"/>
                <w:b/>
                <w:i/>
                <w:sz w:val="18"/>
              </w:rPr>
              <w:t>SubslotRepSCell</w:t>
            </w:r>
            <w:proofErr w:type="spellEnd"/>
          </w:p>
          <w:p w14:paraId="7C90314E"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SPS repetition for </w:t>
            </w:r>
            <w:proofErr w:type="spellStart"/>
            <w:r>
              <w:rPr>
                <w:rFonts w:ascii="Arial" w:hAnsi="Arial"/>
                <w:sz w:val="18"/>
              </w:rPr>
              <w:t>subslot</w:t>
            </w:r>
            <w:proofErr w:type="spellEnd"/>
            <w:r>
              <w:rPr>
                <w:rFonts w:ascii="Arial" w:hAnsi="Arial"/>
                <w:sz w:val="18"/>
              </w:rPr>
              <w:t xml:space="preserve"> PUSCH for serving cells other than </w:t>
            </w:r>
            <w:proofErr w:type="spellStart"/>
            <w:r>
              <w:rPr>
                <w:rFonts w:ascii="Arial" w:hAnsi="Arial"/>
                <w:sz w:val="18"/>
              </w:rPr>
              <w:t>SpCell</w:t>
            </w:r>
            <w:proofErr w:type="spellEnd"/>
            <w:r>
              <w:rPr>
                <w:rFonts w:ascii="Arial" w:hAnsi="Arial"/>
                <w:sz w:val="18"/>
              </w:rPr>
              <w:t xml:space="preserve">. </w:t>
            </w:r>
            <w:r>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2C073CC"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264063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D1A50" w14:textId="77777777" w:rsidR="005C493A" w:rsidRDefault="005C493A" w:rsidP="005C493A">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38472ED4" w14:textId="77777777" w:rsidR="005C493A" w:rsidRDefault="005C493A" w:rsidP="005C493A">
            <w:pPr>
              <w:keepNext/>
              <w:keepLines/>
              <w:spacing w:after="0"/>
              <w:rPr>
                <w:rFonts w:ascii="Arial" w:hAnsi="Arial"/>
                <w:b/>
                <w:i/>
                <w:sz w:val="18"/>
                <w:lang w:eastAsia="en-GB"/>
              </w:rPr>
            </w:pPr>
            <w:r>
              <w:rPr>
                <w:rFonts w:ascii="Arial" w:eastAsia="SimSun" w:hAnsi="Arial"/>
                <w:sz w:val="18"/>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1DDC4499" w14:textId="77777777" w:rsidR="005C493A" w:rsidRDefault="005C493A" w:rsidP="005C493A">
            <w:pPr>
              <w:keepNext/>
              <w:keepLines/>
              <w:spacing w:after="0"/>
              <w:jc w:val="center"/>
              <w:rPr>
                <w:rFonts w:ascii="Arial" w:hAnsi="Arial"/>
                <w:bCs/>
                <w:noProof/>
                <w:sz w:val="18"/>
                <w:lang w:eastAsia="en-GB"/>
              </w:rPr>
            </w:pPr>
            <w:r>
              <w:rPr>
                <w:rFonts w:ascii="Arial" w:eastAsia="SimSun" w:hAnsi="Arial"/>
                <w:bCs/>
                <w:noProof/>
                <w:sz w:val="18"/>
                <w:lang w:eastAsia="zh-CN"/>
              </w:rPr>
              <w:t>Yes</w:t>
            </w:r>
          </w:p>
        </w:tc>
      </w:tr>
      <w:tr w:rsidR="005C493A" w14:paraId="39D2A1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E198D" w14:textId="77777777" w:rsidR="005C493A" w:rsidRDefault="005C493A" w:rsidP="005C493A">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7696FFE0" w14:textId="77777777" w:rsidR="005C493A" w:rsidRDefault="005C493A" w:rsidP="005C493A">
            <w:pPr>
              <w:keepNext/>
              <w:keepLines/>
              <w:spacing w:after="0"/>
              <w:rPr>
                <w:rFonts w:ascii="Arial" w:eastAsia="SimSun" w:hAnsi="Arial" w:cs="Arial"/>
                <w:b/>
                <w:i/>
                <w:sz w:val="18"/>
                <w:szCs w:val="18"/>
              </w:rPr>
            </w:pPr>
            <w:r>
              <w:rPr>
                <w:rFonts w:ascii="Arial" w:eastAsia="SimSun" w:hAnsi="Arial"/>
                <w:sz w:val="18"/>
                <w:lang w:eastAsia="zh-CN"/>
              </w:rPr>
              <w:t xml:space="preserve">Indicates whether the UE supports CRI based CSI feedback for the </w:t>
            </w:r>
            <w:proofErr w:type="spellStart"/>
            <w:r>
              <w:rPr>
                <w:rFonts w:ascii="Arial" w:eastAsia="SimSun" w:hAnsi="Arial"/>
                <w:sz w:val="18"/>
                <w:lang w:eastAsia="zh-CN"/>
              </w:rPr>
              <w:t>FeCoMP</w:t>
            </w:r>
            <w:proofErr w:type="spellEnd"/>
            <w:r>
              <w:rPr>
                <w:rFonts w:ascii="Arial" w:eastAsia="SimSun" w:hAnsi="Arial"/>
                <w:sz w:val="18"/>
                <w:lang w:eastAsia="zh-CN"/>
              </w:rPr>
              <w:t xml:space="preserve"> feature as specified in </w:t>
            </w:r>
            <w:r>
              <w:rPr>
                <w:rFonts w:ascii="Arial"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19E3236C" w14:textId="77777777" w:rsidR="005C493A" w:rsidRDefault="005C493A" w:rsidP="005C493A">
            <w:pPr>
              <w:keepNext/>
              <w:keepLines/>
              <w:spacing w:after="0"/>
              <w:jc w:val="center"/>
              <w:rPr>
                <w:rFonts w:ascii="Arial" w:eastAsia="SimSun" w:hAnsi="Arial"/>
                <w:bCs/>
                <w:noProof/>
                <w:sz w:val="18"/>
                <w:lang w:eastAsia="zh-CN"/>
              </w:rPr>
            </w:pPr>
            <w:r>
              <w:rPr>
                <w:rFonts w:ascii="Arial" w:eastAsia="SimSun" w:hAnsi="Arial"/>
                <w:bCs/>
                <w:noProof/>
                <w:sz w:val="18"/>
                <w:lang w:eastAsia="zh-CN"/>
              </w:rPr>
              <w:t>-</w:t>
            </w:r>
          </w:p>
        </w:tc>
      </w:tr>
      <w:tr w:rsidR="005C493A" w14:paraId="49B027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7F1FDB" w14:textId="77777777" w:rsidR="005C493A" w:rsidRDefault="005C493A" w:rsidP="005C493A">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07F5F7D8" w14:textId="77777777" w:rsidR="005C493A" w:rsidRDefault="005C493A" w:rsidP="005C493A">
            <w:pPr>
              <w:keepNext/>
              <w:keepLines/>
              <w:spacing w:after="0"/>
              <w:rPr>
                <w:rFonts w:ascii="Arial" w:eastAsia="SimSun" w:hAnsi="Arial" w:cs="Arial"/>
                <w:b/>
                <w:i/>
                <w:sz w:val="18"/>
                <w:szCs w:val="18"/>
              </w:rPr>
            </w:pPr>
            <w:r>
              <w:rPr>
                <w:rFonts w:ascii="Arial" w:eastAsia="SimSun" w:hAnsi="Arial"/>
                <w:sz w:val="18"/>
                <w:lang w:eastAsia="zh-CN"/>
              </w:rPr>
              <w:t xml:space="preserve">The UE uses this field to indicate the support of </w:t>
            </w:r>
            <w:proofErr w:type="gramStart"/>
            <w:r>
              <w:rPr>
                <w:rFonts w:ascii="Arial" w:eastAsia="SimSun" w:hAnsi="Arial"/>
                <w:sz w:val="18"/>
                <w:lang w:eastAsia="zh-CN"/>
              </w:rPr>
              <w:t>all of</w:t>
            </w:r>
            <w:proofErr w:type="gramEnd"/>
            <w:r>
              <w:rPr>
                <w:rFonts w:ascii="Arial" w:eastAsia="SimSun" w:hAnsi="Arial"/>
                <w:sz w:val="18"/>
                <w:lang w:eastAsia="zh-CN"/>
              </w:rPr>
              <w:t xml:space="preserve"> the following three features: QCL Type-C operation for </w:t>
            </w:r>
            <w:proofErr w:type="spellStart"/>
            <w:r>
              <w:rPr>
                <w:rFonts w:ascii="Arial" w:eastAsia="SimSun" w:hAnsi="Arial"/>
                <w:sz w:val="18"/>
                <w:lang w:eastAsia="zh-CN"/>
              </w:rPr>
              <w:t>FeCoMP</w:t>
            </w:r>
            <w:proofErr w:type="spellEnd"/>
            <w:r>
              <w:rPr>
                <w:rFonts w:ascii="Arial" w:eastAsia="SimSun"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Pr>
                <w:rFonts w:ascii="Arial"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231C070" w14:textId="77777777" w:rsidR="005C493A" w:rsidRDefault="005C493A" w:rsidP="005C493A">
            <w:pPr>
              <w:keepNext/>
              <w:keepLines/>
              <w:spacing w:after="0"/>
              <w:jc w:val="center"/>
              <w:rPr>
                <w:rFonts w:ascii="Arial" w:eastAsia="SimSun" w:hAnsi="Arial"/>
                <w:bCs/>
                <w:noProof/>
                <w:sz w:val="18"/>
                <w:lang w:eastAsia="zh-CN"/>
              </w:rPr>
            </w:pPr>
            <w:r>
              <w:rPr>
                <w:rFonts w:ascii="Arial" w:hAnsi="Arial"/>
                <w:bCs/>
                <w:noProof/>
                <w:sz w:val="18"/>
              </w:rPr>
              <w:t>-</w:t>
            </w:r>
          </w:p>
        </w:tc>
      </w:tr>
      <w:tr w:rsidR="005C493A" w14:paraId="3A2FC0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DC0D26" w14:textId="77777777" w:rsidR="005C493A" w:rsidRDefault="005C493A" w:rsidP="005C493A">
            <w:pPr>
              <w:keepNext/>
              <w:keepLines/>
              <w:spacing w:after="0"/>
              <w:rPr>
                <w:rFonts w:ascii="Arial" w:hAnsi="Arial"/>
                <w:b/>
                <w:i/>
                <w:sz w:val="18"/>
              </w:rPr>
            </w:pPr>
            <w:proofErr w:type="spellStart"/>
            <w:r>
              <w:rPr>
                <w:rFonts w:ascii="Arial" w:hAnsi="Arial"/>
                <w:b/>
                <w:i/>
                <w:sz w:val="18"/>
              </w:rPr>
              <w:t>qoe-MeasReport</w:t>
            </w:r>
            <w:proofErr w:type="spellEnd"/>
          </w:p>
          <w:p w14:paraId="65F11177"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w:t>
            </w:r>
            <w:proofErr w:type="spellStart"/>
            <w:r>
              <w:rPr>
                <w:rFonts w:ascii="Arial" w:hAnsi="Arial"/>
                <w:sz w:val="18"/>
              </w:rPr>
              <w:t>QoE</w:t>
            </w:r>
            <w:proofErr w:type="spellEnd"/>
            <w:r>
              <w:rPr>
                <w:rFonts w:ascii="Arial" w:hAnsi="Arial"/>
                <w:sz w:val="18"/>
              </w:rPr>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6C37F7F1"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741DC3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9807B" w14:textId="77777777" w:rsidR="005C493A" w:rsidRDefault="005C493A" w:rsidP="005C493A">
            <w:pPr>
              <w:keepNext/>
              <w:keepLines/>
              <w:spacing w:after="0"/>
              <w:rPr>
                <w:rFonts w:ascii="Arial" w:hAnsi="Arial"/>
                <w:b/>
                <w:i/>
                <w:sz w:val="18"/>
              </w:rPr>
            </w:pPr>
            <w:proofErr w:type="spellStart"/>
            <w:r>
              <w:rPr>
                <w:rFonts w:ascii="Arial" w:hAnsi="Arial"/>
                <w:b/>
                <w:i/>
                <w:sz w:val="18"/>
              </w:rPr>
              <w:t>qoe</w:t>
            </w:r>
            <w:proofErr w:type="spellEnd"/>
            <w:r>
              <w:rPr>
                <w:rFonts w:ascii="Arial" w:hAnsi="Arial"/>
                <w:b/>
                <w:i/>
                <w:sz w:val="18"/>
              </w:rPr>
              <w:t>-MTSI-</w:t>
            </w:r>
            <w:proofErr w:type="spellStart"/>
            <w:r>
              <w:rPr>
                <w:rFonts w:ascii="Arial" w:hAnsi="Arial"/>
                <w:b/>
                <w:i/>
                <w:sz w:val="18"/>
              </w:rPr>
              <w:t>MeasReport</w:t>
            </w:r>
            <w:proofErr w:type="spellEnd"/>
          </w:p>
          <w:p w14:paraId="1CF2E320"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w:t>
            </w:r>
            <w:proofErr w:type="spellStart"/>
            <w:r>
              <w:rPr>
                <w:rFonts w:ascii="Arial" w:hAnsi="Arial"/>
                <w:sz w:val="18"/>
              </w:rPr>
              <w:t>QoE</w:t>
            </w:r>
            <w:proofErr w:type="spellEnd"/>
            <w:r>
              <w:rPr>
                <w:rFonts w:ascii="Arial" w:hAnsi="Arial"/>
                <w:sz w:val="18"/>
              </w:rPr>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D000071" w14:textId="77777777" w:rsidR="005C493A" w:rsidRDefault="005C493A" w:rsidP="005C493A">
            <w:pPr>
              <w:keepNext/>
              <w:keepLines/>
              <w:spacing w:after="0"/>
              <w:jc w:val="center"/>
              <w:rPr>
                <w:rFonts w:ascii="Arial" w:hAnsi="Arial"/>
                <w:bCs/>
                <w:noProof/>
                <w:sz w:val="18"/>
                <w:lang w:eastAsia="zh-CN"/>
              </w:rPr>
            </w:pPr>
          </w:p>
        </w:tc>
      </w:tr>
      <w:tr w:rsidR="005C493A" w14:paraId="54205E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90E33" w14:textId="77777777" w:rsidR="005C493A" w:rsidRDefault="005C493A" w:rsidP="005C493A">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0602962B" w14:textId="77777777" w:rsidR="005C493A" w:rsidRDefault="005C493A" w:rsidP="005C493A">
            <w:pPr>
              <w:keepNext/>
              <w:keepLines/>
              <w:spacing w:after="0"/>
              <w:rPr>
                <w:rFonts w:ascii="Arial" w:eastAsia="SimSun" w:hAnsi="Arial" w:cs="Arial"/>
                <w:b/>
                <w:i/>
                <w:sz w:val="18"/>
                <w:szCs w:val="18"/>
              </w:rPr>
            </w:pPr>
            <w:r>
              <w:rPr>
                <w:rFonts w:ascii="Arial" w:eastAsia="SimSun" w:hAnsi="Arial"/>
                <w:sz w:val="18"/>
                <w:lang w:eastAsia="zh-CN"/>
              </w:rPr>
              <w:t xml:space="preserve">Indicates whether the UE supports RACH-less handover, and whether the UE which indicates </w:t>
            </w:r>
            <w:r>
              <w:rPr>
                <w:rFonts w:ascii="Arial" w:eastAsia="SimSun" w:hAnsi="Arial"/>
                <w:i/>
                <w:sz w:val="18"/>
                <w:lang w:eastAsia="zh-CN"/>
              </w:rPr>
              <w:t>dc-Parameters</w:t>
            </w:r>
            <w:r>
              <w:rPr>
                <w:rFonts w:ascii="Arial" w:eastAsia="SimSun" w:hAnsi="Arial"/>
                <w:sz w:val="18"/>
                <w:lang w:eastAsia="zh-CN"/>
              </w:rPr>
              <w:t xml:space="preserve"> supports RACH-less </w:t>
            </w:r>
            <w:proofErr w:type="spellStart"/>
            <w:r>
              <w:rPr>
                <w:rFonts w:ascii="Arial" w:eastAsia="SimSun" w:hAnsi="Arial"/>
                <w:sz w:val="18"/>
                <w:lang w:eastAsia="zh-CN"/>
              </w:rPr>
              <w:t>SeNB</w:t>
            </w:r>
            <w:proofErr w:type="spellEnd"/>
            <w:r>
              <w:rPr>
                <w:rFonts w:ascii="Arial" w:eastAsia="SimSun" w:hAnsi="Arial"/>
                <w:sz w:val="18"/>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C47A8B8" w14:textId="77777777" w:rsidR="005C493A" w:rsidRDefault="005C493A" w:rsidP="005C493A">
            <w:pPr>
              <w:keepNext/>
              <w:keepLines/>
              <w:spacing w:after="0"/>
              <w:jc w:val="center"/>
              <w:rPr>
                <w:rFonts w:ascii="Arial" w:eastAsia="SimSun" w:hAnsi="Arial"/>
                <w:bCs/>
                <w:noProof/>
                <w:sz w:val="18"/>
                <w:lang w:eastAsia="zh-CN"/>
              </w:rPr>
            </w:pPr>
            <w:r>
              <w:rPr>
                <w:rFonts w:ascii="Arial" w:hAnsi="Arial"/>
                <w:sz w:val="18"/>
                <w:lang w:eastAsia="zh-CN"/>
              </w:rPr>
              <w:t>-</w:t>
            </w:r>
          </w:p>
        </w:tc>
      </w:tr>
      <w:tr w:rsidR="005C493A" w14:paraId="616AC9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C5164D"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rach</w:t>
            </w:r>
            <w:proofErr w:type="spellEnd"/>
            <w:r>
              <w:rPr>
                <w:rFonts w:ascii="Arial" w:hAnsi="Arial"/>
                <w:b/>
                <w:i/>
                <w:sz w:val="18"/>
                <w:lang w:eastAsia="zh-CN"/>
              </w:rPr>
              <w:t>-Report</w:t>
            </w:r>
          </w:p>
          <w:p w14:paraId="3BF5724C"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delivery of </w:t>
            </w:r>
            <w:proofErr w:type="spellStart"/>
            <w:r>
              <w:rPr>
                <w:rFonts w:ascii="Arial" w:hAnsi="Arial"/>
                <w:i/>
                <w:iCs/>
                <w:sz w:val="18"/>
                <w:lang w:eastAsia="zh-CN"/>
              </w:rPr>
              <w:t>rach</w:t>
            </w:r>
            <w:proofErr w:type="spellEnd"/>
            <w:r>
              <w:rPr>
                <w:rFonts w:ascii="Arial" w:hAnsi="Arial"/>
                <w:i/>
                <w:iCs/>
                <w:sz w:val="18"/>
                <w:lang w:eastAsia="zh-CN"/>
              </w:rPr>
              <w:t>-Report</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2E9DDB"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058DFA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DFB29" w14:textId="77777777" w:rsidR="005C493A" w:rsidRDefault="005C493A" w:rsidP="005C493A">
            <w:pPr>
              <w:keepNext/>
              <w:keepLines/>
              <w:spacing w:after="0"/>
              <w:rPr>
                <w:rFonts w:ascii="Arial" w:hAnsi="Arial"/>
                <w:b/>
                <w:i/>
                <w:kern w:val="2"/>
                <w:sz w:val="18"/>
              </w:rPr>
            </w:pPr>
            <w:r>
              <w:rPr>
                <w:rFonts w:ascii="Arial" w:hAnsi="Arial"/>
                <w:b/>
                <w:i/>
                <w:kern w:val="2"/>
                <w:sz w:val="18"/>
              </w:rPr>
              <w:t>rai-Support</w:t>
            </w:r>
          </w:p>
          <w:p w14:paraId="25893EE5" w14:textId="77777777" w:rsidR="005C493A" w:rsidRDefault="005C493A" w:rsidP="005C493A">
            <w:pPr>
              <w:keepNext/>
              <w:keepLines/>
              <w:spacing w:after="0"/>
              <w:rPr>
                <w:rFonts w:ascii="Arial" w:eastAsia="SimSun" w:hAnsi="Arial" w:cs="Arial"/>
                <w:sz w:val="18"/>
                <w:szCs w:val="18"/>
              </w:rPr>
            </w:pPr>
            <w:r>
              <w:rPr>
                <w:rFonts w:ascii="Arial" w:hAnsi="Arial"/>
                <w:sz w:val="18"/>
              </w:rPr>
              <w:t>Defines whether the UE supports</w:t>
            </w:r>
            <w:r>
              <w:rPr>
                <w:rFonts w:ascii="Arial" w:hAnsi="Arial"/>
                <w:noProof/>
                <w:sz w:val="18"/>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D3E995B" w14:textId="77777777" w:rsidR="005C493A" w:rsidRDefault="005C493A" w:rsidP="005C493A">
            <w:pPr>
              <w:keepNext/>
              <w:keepLines/>
              <w:spacing w:after="0"/>
              <w:jc w:val="center"/>
              <w:rPr>
                <w:rFonts w:ascii="Arial" w:eastAsia="SimSun" w:hAnsi="Arial"/>
                <w:noProof/>
                <w:sz w:val="18"/>
                <w:lang w:eastAsia="zh-CN"/>
              </w:rPr>
            </w:pPr>
            <w:r>
              <w:rPr>
                <w:rFonts w:ascii="Arial" w:eastAsia="SimSun" w:hAnsi="Arial"/>
                <w:noProof/>
                <w:sz w:val="18"/>
                <w:lang w:eastAsia="zh-CN"/>
              </w:rPr>
              <w:t>No</w:t>
            </w:r>
          </w:p>
        </w:tc>
      </w:tr>
      <w:tr w:rsidR="005C493A" w14:paraId="779D22F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2CDBEB5" w14:textId="77777777" w:rsidR="005C493A" w:rsidRDefault="005C493A" w:rsidP="005C493A">
            <w:pPr>
              <w:keepNext/>
              <w:keepLines/>
              <w:spacing w:after="0"/>
              <w:rPr>
                <w:rFonts w:ascii="Arial" w:hAnsi="Arial"/>
                <w:b/>
                <w:bCs/>
                <w:i/>
                <w:iCs/>
                <w:sz w:val="18"/>
              </w:rPr>
            </w:pPr>
            <w:r>
              <w:rPr>
                <w:rFonts w:ascii="Arial" w:hAnsi="Arial"/>
                <w:b/>
                <w:bCs/>
                <w:i/>
                <w:iCs/>
                <w:sz w:val="18"/>
              </w:rPr>
              <w:lastRenderedPageBreak/>
              <w:t>rai-</w:t>
            </w:r>
            <w:proofErr w:type="spellStart"/>
            <w:r>
              <w:rPr>
                <w:rFonts w:ascii="Arial" w:hAnsi="Arial"/>
                <w:b/>
                <w:bCs/>
                <w:i/>
                <w:iCs/>
                <w:sz w:val="18"/>
              </w:rPr>
              <w:t>SupportEnh</w:t>
            </w:r>
            <w:proofErr w:type="spellEnd"/>
          </w:p>
          <w:p w14:paraId="1A19F0AF" w14:textId="77777777" w:rsidR="005C493A" w:rsidRDefault="005C493A" w:rsidP="005C493A">
            <w:pPr>
              <w:keepNext/>
              <w:keepLines/>
              <w:spacing w:after="0"/>
              <w:rPr>
                <w:rFonts w:ascii="Arial" w:hAnsi="Arial"/>
                <w:sz w:val="18"/>
              </w:rPr>
            </w:pPr>
            <w:r>
              <w:rPr>
                <w:rFonts w:ascii="Arial" w:hAnsi="Arial"/>
                <w:sz w:val="18"/>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03335A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9BE29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3A15E"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rclwi</w:t>
            </w:r>
            <w:proofErr w:type="spellEnd"/>
          </w:p>
          <w:p w14:paraId="3D62772E" w14:textId="77777777" w:rsidR="005C493A" w:rsidRDefault="005C493A" w:rsidP="005C493A">
            <w:pPr>
              <w:keepNext/>
              <w:keepLines/>
              <w:spacing w:after="0"/>
              <w:rPr>
                <w:rFonts w:ascii="Arial" w:hAnsi="Arial"/>
                <w:b/>
                <w:i/>
                <w:sz w:val="18"/>
                <w:lang w:eastAsia="zh-CN"/>
              </w:rPr>
            </w:pPr>
            <w:r>
              <w:rPr>
                <w:rFonts w:ascii="Arial" w:hAnsi="Arial"/>
                <w:sz w:val="18"/>
                <w:lang w:eastAsia="en-GB"/>
              </w:rPr>
              <w:t xml:space="preserve">Indicates whether the UE supports RCLWI, </w:t>
            </w:r>
            <w:proofErr w:type="gramStart"/>
            <w:r>
              <w:rPr>
                <w:rFonts w:ascii="Arial" w:hAnsi="Arial"/>
                <w:sz w:val="18"/>
                <w:lang w:eastAsia="en-GB"/>
              </w:rPr>
              <w:t>i.e.</w:t>
            </w:r>
            <w:proofErr w:type="gramEnd"/>
            <w:r>
              <w:rPr>
                <w:rFonts w:ascii="Arial" w:hAnsi="Arial"/>
                <w:sz w:val="18"/>
                <w:lang w:eastAsia="en-GB"/>
              </w:rPr>
              <w:t xml:space="preserve"> reception of </w:t>
            </w:r>
            <w:proofErr w:type="spellStart"/>
            <w:r>
              <w:rPr>
                <w:rFonts w:ascii="Arial" w:hAnsi="Arial"/>
                <w:i/>
                <w:sz w:val="18"/>
                <w:lang w:eastAsia="en-GB"/>
              </w:rPr>
              <w:t>rclwi</w:t>
            </w:r>
            <w:proofErr w:type="spellEnd"/>
            <w:r>
              <w:rPr>
                <w:rFonts w:ascii="Arial" w:hAnsi="Arial"/>
                <w:i/>
                <w:sz w:val="18"/>
                <w:lang w:eastAsia="en-GB"/>
              </w:rPr>
              <w:t>-Configuration</w:t>
            </w:r>
            <w:r>
              <w:rPr>
                <w:rFonts w:ascii="Arial" w:hAnsi="Arial"/>
                <w:sz w:val="18"/>
                <w:lang w:eastAsia="en-GB"/>
              </w:rPr>
              <w:t xml:space="preserve">. The UE which supports RLCWI shall also indicate support of </w:t>
            </w:r>
            <w:r>
              <w:rPr>
                <w:rFonts w:ascii="Arial" w:hAnsi="Arial"/>
                <w:i/>
                <w:sz w:val="18"/>
                <w:lang w:eastAsia="en-GB"/>
              </w:rPr>
              <w:t>interRAT-ParametersWLAN-r13</w:t>
            </w:r>
            <w:r>
              <w:rPr>
                <w:rFonts w:ascii="Arial" w:hAnsi="Arial"/>
                <w:sz w:val="18"/>
                <w:lang w:eastAsia="en-GB"/>
              </w:rPr>
              <w:t xml:space="preserve">. The UE which supports </w:t>
            </w:r>
            <w:proofErr w:type="gramStart"/>
            <w:r>
              <w:rPr>
                <w:rFonts w:ascii="Arial" w:hAnsi="Arial"/>
                <w:sz w:val="18"/>
                <w:lang w:eastAsia="en-GB"/>
              </w:rPr>
              <w:t>RCLWI</w:t>
            </w:r>
            <w:proofErr w:type="gramEnd"/>
            <w:r>
              <w:rPr>
                <w:rFonts w:ascii="Arial" w:hAnsi="Arial"/>
                <w:sz w:val="18"/>
                <w:lang w:eastAsia="en-GB"/>
              </w:rPr>
              <w:t xml:space="preserve"> and </w:t>
            </w:r>
            <w:proofErr w:type="spellStart"/>
            <w:r>
              <w:rPr>
                <w:rFonts w:ascii="Arial" w:hAnsi="Arial"/>
                <w:i/>
                <w:sz w:val="18"/>
                <w:lang w:eastAsia="en-GB"/>
              </w:rPr>
              <w:t>wlan</w:t>
            </w:r>
            <w:proofErr w:type="spellEnd"/>
            <w:r>
              <w:rPr>
                <w:rFonts w:ascii="Arial" w:hAnsi="Arial"/>
                <w:i/>
                <w:sz w:val="18"/>
                <w:lang w:eastAsia="en-GB"/>
              </w:rPr>
              <w:t>-IW-RAN-Rules</w:t>
            </w:r>
            <w:r>
              <w:rPr>
                <w:rFonts w:ascii="Arial" w:hAnsi="Arial"/>
                <w:sz w:val="18"/>
                <w:lang w:eastAsia="en-GB"/>
              </w:rPr>
              <w:t xml:space="preserve"> shall also support applying WLAN identifiers received in </w:t>
            </w:r>
            <w:proofErr w:type="spellStart"/>
            <w:r>
              <w:rPr>
                <w:rFonts w:ascii="Arial" w:hAnsi="Arial"/>
                <w:i/>
                <w:sz w:val="18"/>
                <w:lang w:eastAsia="en-GB"/>
              </w:rPr>
              <w:t>rclwi</w:t>
            </w:r>
            <w:proofErr w:type="spellEnd"/>
            <w:r>
              <w:rPr>
                <w:rFonts w:ascii="Arial" w:hAnsi="Arial"/>
                <w:i/>
                <w:sz w:val="18"/>
                <w:lang w:eastAsia="en-GB"/>
              </w:rPr>
              <w:t>-Configuration</w:t>
            </w:r>
            <w:r>
              <w:rPr>
                <w:rFonts w:ascii="Arial" w:hAnsi="Arial"/>
                <w:sz w:val="18"/>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0582E5FF"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417451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0A01E"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recommendedBitRate</w:t>
            </w:r>
            <w:proofErr w:type="spellEnd"/>
          </w:p>
          <w:p w14:paraId="331B7E6F" w14:textId="77777777" w:rsidR="005C493A" w:rsidRDefault="005C493A" w:rsidP="005C493A">
            <w:pPr>
              <w:keepNext/>
              <w:keepLines/>
              <w:spacing w:after="0"/>
              <w:rPr>
                <w:rFonts w:ascii="Arial" w:hAnsi="Arial"/>
                <w:b/>
                <w:i/>
                <w:sz w:val="18"/>
                <w:lang w:eastAsia="en-GB"/>
              </w:rPr>
            </w:pPr>
            <w:r>
              <w:rPr>
                <w:rFonts w:ascii="Arial" w:hAnsi="Arial" w:cs="Arial"/>
                <w:sz w:val="18"/>
                <w:szCs w:val="18"/>
                <w:lang w:eastAsia="zh-CN"/>
              </w:rPr>
              <w:t xml:space="preserve">Indicates whether the UE supports the bit rate recommendation message from the </w:t>
            </w:r>
            <w:proofErr w:type="spellStart"/>
            <w:r>
              <w:rPr>
                <w:rFonts w:ascii="Arial" w:hAnsi="Arial" w:cs="Arial"/>
                <w:sz w:val="18"/>
                <w:szCs w:val="18"/>
                <w:lang w:eastAsia="zh-CN"/>
              </w:rPr>
              <w:t>eNB</w:t>
            </w:r>
            <w:proofErr w:type="spellEnd"/>
            <w:r>
              <w:rPr>
                <w:rFonts w:ascii="Arial" w:hAnsi="Arial" w:cs="Arial"/>
                <w:sz w:val="18"/>
                <w:szCs w:val="18"/>
                <w:lang w:eastAsia="zh-CN"/>
              </w:rPr>
              <w:t xml:space="preserve"> to the UE as specified in TS 36.321 [6], clause 6.1.3.13</w:t>
            </w:r>
            <w:r>
              <w:rPr>
                <w:rFonts w:ascii="Arial" w:hAnsi="Arial" w:cs="Arial"/>
                <w:i/>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CE3281"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No</w:t>
            </w:r>
          </w:p>
        </w:tc>
      </w:tr>
      <w:tr w:rsidR="005C493A" w14:paraId="5BF56E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790EB4"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recommendedBitRateMultiplier</w:t>
            </w:r>
          </w:p>
          <w:p w14:paraId="0D35DC0C" w14:textId="77777777" w:rsidR="005C493A" w:rsidRDefault="005C493A" w:rsidP="005C493A">
            <w:pPr>
              <w:keepNext/>
              <w:keepLines/>
              <w:spacing w:after="0"/>
              <w:rPr>
                <w:rFonts w:ascii="Arial" w:hAnsi="Arial"/>
                <w:iCs/>
                <w:noProof/>
                <w:sz w:val="18"/>
                <w:lang w:eastAsia="en-GB"/>
              </w:rPr>
            </w:pPr>
            <w:r>
              <w:rPr>
                <w:rFonts w:ascii="Arial" w:hAnsi="Arial"/>
                <w:iCs/>
                <w:noProof/>
                <w:sz w:val="18"/>
                <w:lang w:eastAsia="en-GB"/>
              </w:rPr>
              <w:t xml:space="preserve">Indicates whether the UE supports the bit rate multiplier for recommended bit rate MAC CE as specified in TS 36.321 [6], clause 6.1.3.13. </w:t>
            </w:r>
            <w:r>
              <w:rPr>
                <w:rFonts w:ascii="Arial" w:hAnsi="Arial"/>
                <w:sz w:val="18"/>
                <w:lang w:eastAsia="zh-CN"/>
              </w:rPr>
              <w:t xml:space="preserve">If this field is included, the UE shall also include the </w:t>
            </w:r>
            <w:proofErr w:type="spellStart"/>
            <w:r>
              <w:rPr>
                <w:rFonts w:ascii="Arial" w:hAnsi="Arial"/>
                <w:i/>
                <w:sz w:val="18"/>
                <w:lang w:eastAsia="zh-CN"/>
              </w:rPr>
              <w:t>recommendedBitRate</w:t>
            </w:r>
            <w:proofErr w:type="spellEnd"/>
            <w:r>
              <w:rPr>
                <w:rFonts w:ascii="Arial"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64764DD"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54FC83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ABE10"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587A63EC" w14:textId="77777777" w:rsidR="005C493A" w:rsidRDefault="005C493A" w:rsidP="005C493A">
            <w:pPr>
              <w:keepNext/>
              <w:keepLines/>
              <w:spacing w:after="0"/>
              <w:rPr>
                <w:rFonts w:ascii="Arial" w:hAnsi="Arial"/>
                <w:b/>
                <w:i/>
                <w:sz w:val="18"/>
                <w:lang w:eastAsia="en-GB"/>
              </w:rPr>
            </w:pPr>
            <w:r>
              <w:rPr>
                <w:rFonts w:ascii="Arial" w:hAnsi="Arial"/>
                <w:sz w:val="18"/>
                <w:lang w:eastAsia="zh-CN"/>
              </w:rPr>
              <w:t xml:space="preserve">Indicates whether the UE supports the bit rate recommendation query message from the UE to the </w:t>
            </w:r>
            <w:proofErr w:type="spellStart"/>
            <w:r>
              <w:rPr>
                <w:rFonts w:ascii="Arial" w:hAnsi="Arial"/>
                <w:sz w:val="18"/>
                <w:lang w:eastAsia="zh-CN"/>
              </w:rPr>
              <w:t>eNB</w:t>
            </w:r>
            <w:proofErr w:type="spellEnd"/>
            <w:r>
              <w:rPr>
                <w:rFonts w:ascii="Arial" w:hAnsi="Arial"/>
                <w:sz w:val="18"/>
                <w:lang w:eastAsia="zh-CN"/>
              </w:rPr>
              <w:t xml:space="preserve"> as specified in TS 36.321 [6], clause 6.1.3.13. If this field is included, the UE shall also include the </w:t>
            </w:r>
            <w:proofErr w:type="spellStart"/>
            <w:r>
              <w:rPr>
                <w:rFonts w:ascii="Arial" w:hAnsi="Arial"/>
                <w:i/>
                <w:sz w:val="18"/>
                <w:lang w:eastAsia="zh-CN"/>
              </w:rPr>
              <w:t>recommendedBitRate</w:t>
            </w:r>
            <w:proofErr w:type="spellEnd"/>
            <w:r>
              <w:rPr>
                <w:rFonts w:ascii="Arial"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A58352A"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No</w:t>
            </w:r>
          </w:p>
        </w:tc>
      </w:tr>
      <w:tr w:rsidR="005C493A" w14:paraId="714406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550BAB" w14:textId="77777777" w:rsidR="005C493A" w:rsidRDefault="005C493A" w:rsidP="005C493A">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37AD8E51" w14:textId="77777777" w:rsidR="005C493A" w:rsidRDefault="005C493A" w:rsidP="005C493A">
            <w:pPr>
              <w:keepNext/>
              <w:keepLines/>
              <w:spacing w:after="0"/>
              <w:rPr>
                <w:rFonts w:ascii="Arial" w:hAnsi="Arial"/>
                <w:sz w:val="18"/>
              </w:rPr>
            </w:pPr>
            <w:r>
              <w:rPr>
                <w:rFonts w:ascii="Arial" w:hAnsi="Arial"/>
                <w:sz w:val="18"/>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1839822F"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623A0E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81231" w14:textId="77777777" w:rsidR="005C493A" w:rsidRDefault="005C493A" w:rsidP="005C493A">
            <w:pPr>
              <w:keepNext/>
              <w:keepLines/>
              <w:spacing w:after="0"/>
              <w:rPr>
                <w:rFonts w:ascii="Arial" w:hAnsi="Arial"/>
                <w:b/>
                <w:i/>
                <w:sz w:val="18"/>
              </w:rPr>
            </w:pPr>
            <w:proofErr w:type="spellStart"/>
            <w:r>
              <w:rPr>
                <w:rFonts w:ascii="Arial" w:hAnsi="Arial"/>
                <w:b/>
                <w:i/>
                <w:sz w:val="18"/>
              </w:rPr>
              <w:t>reducedIntNonContComb</w:t>
            </w:r>
            <w:proofErr w:type="spellEnd"/>
          </w:p>
          <w:p w14:paraId="6B6ECDC5" w14:textId="77777777" w:rsidR="005C493A" w:rsidRDefault="005C493A" w:rsidP="005C493A">
            <w:pPr>
              <w:keepNext/>
              <w:keepLines/>
              <w:spacing w:after="0"/>
              <w:rPr>
                <w:rFonts w:ascii="Arial" w:hAnsi="Arial"/>
                <w:sz w:val="18"/>
                <w:lang w:eastAsia="zh-CN"/>
              </w:rPr>
            </w:pPr>
            <w:r>
              <w:rPr>
                <w:rFonts w:ascii="Arial" w:hAnsi="Arial"/>
                <w:sz w:val="18"/>
                <w:lang w:eastAsia="zh-CN"/>
              </w:rPr>
              <w:t xml:space="preserve">Indicates whether the UE supports </w:t>
            </w:r>
            <w:r>
              <w:rPr>
                <w:rFonts w:ascii="Arial" w:hAnsi="Arial"/>
                <w:sz w:val="18"/>
              </w:rPr>
              <w:t xml:space="preserve">receiving </w:t>
            </w:r>
            <w:proofErr w:type="spellStart"/>
            <w:r>
              <w:rPr>
                <w:rFonts w:ascii="Arial" w:hAnsi="Arial"/>
                <w:i/>
                <w:sz w:val="18"/>
              </w:rPr>
              <w:t>requestReducedIntNonContComb</w:t>
            </w:r>
            <w:proofErr w:type="spellEnd"/>
            <w:r>
              <w:rPr>
                <w:rFonts w:ascii="Arial" w:hAnsi="Arial"/>
                <w:sz w:val="18"/>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14D8F4F5" w14:textId="77777777" w:rsidR="005C493A" w:rsidRDefault="005C493A" w:rsidP="005C493A">
            <w:pPr>
              <w:keepNext/>
              <w:keepLines/>
              <w:spacing w:after="0"/>
              <w:jc w:val="center"/>
              <w:rPr>
                <w:rFonts w:ascii="Arial" w:hAnsi="Arial"/>
                <w:sz w:val="18"/>
              </w:rPr>
            </w:pPr>
            <w:r>
              <w:rPr>
                <w:rFonts w:ascii="Arial" w:hAnsi="Arial"/>
                <w:sz w:val="18"/>
              </w:rPr>
              <w:t>-</w:t>
            </w:r>
          </w:p>
        </w:tc>
      </w:tr>
      <w:tr w:rsidR="005C493A" w14:paraId="27EA40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ED6DF" w14:textId="77777777" w:rsidR="005C493A" w:rsidRDefault="005C493A" w:rsidP="005C493A">
            <w:pPr>
              <w:keepNext/>
              <w:keepLines/>
              <w:spacing w:after="0"/>
              <w:rPr>
                <w:rFonts w:ascii="Arial" w:hAnsi="Arial"/>
                <w:b/>
                <w:i/>
                <w:sz w:val="18"/>
              </w:rPr>
            </w:pPr>
            <w:proofErr w:type="spellStart"/>
            <w:r>
              <w:rPr>
                <w:rFonts w:ascii="Arial" w:hAnsi="Arial"/>
                <w:b/>
                <w:i/>
                <w:sz w:val="18"/>
              </w:rPr>
              <w:t>reducedIntNonContCombRequested</w:t>
            </w:r>
            <w:proofErr w:type="spellEnd"/>
          </w:p>
          <w:p w14:paraId="4DC612E3" w14:textId="77777777" w:rsidR="005C493A" w:rsidRDefault="005C493A" w:rsidP="005C493A">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CF5B31" w14:textId="77777777" w:rsidR="005C493A" w:rsidRDefault="005C493A" w:rsidP="005C493A">
            <w:pPr>
              <w:keepNext/>
              <w:keepLines/>
              <w:spacing w:after="0"/>
              <w:jc w:val="center"/>
              <w:rPr>
                <w:rFonts w:ascii="Arial" w:hAnsi="Arial"/>
                <w:sz w:val="18"/>
              </w:rPr>
            </w:pPr>
            <w:r>
              <w:rPr>
                <w:rFonts w:ascii="Arial" w:hAnsi="Arial"/>
                <w:sz w:val="18"/>
              </w:rPr>
              <w:t>-</w:t>
            </w:r>
          </w:p>
        </w:tc>
      </w:tr>
      <w:tr w:rsidR="005C493A" w14:paraId="3D1510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BEA540" w14:textId="77777777" w:rsidR="005C493A" w:rsidRDefault="005C493A" w:rsidP="005C493A">
            <w:pPr>
              <w:keepNext/>
              <w:keepLines/>
              <w:spacing w:after="0"/>
              <w:rPr>
                <w:rFonts w:ascii="Arial" w:hAnsi="Arial"/>
                <w:b/>
                <w:i/>
                <w:sz w:val="18"/>
              </w:rPr>
            </w:pPr>
            <w:proofErr w:type="spellStart"/>
            <w:r>
              <w:rPr>
                <w:rFonts w:ascii="Arial" w:hAnsi="Arial"/>
                <w:b/>
                <w:i/>
                <w:sz w:val="18"/>
              </w:rPr>
              <w:t>reflectiveQoS</w:t>
            </w:r>
            <w:proofErr w:type="spellEnd"/>
          </w:p>
          <w:p w14:paraId="0CD661A5" w14:textId="77777777" w:rsidR="005C493A" w:rsidRDefault="005C493A" w:rsidP="005C493A">
            <w:pPr>
              <w:keepNext/>
              <w:keepLines/>
              <w:spacing w:after="0"/>
              <w:rPr>
                <w:rFonts w:ascii="Arial" w:hAnsi="Arial"/>
                <w:b/>
                <w:i/>
                <w:sz w:val="18"/>
              </w:rPr>
            </w:pPr>
            <w:r>
              <w:rPr>
                <w:rFonts w:ascii="Arial" w:hAnsi="Arial"/>
                <w:sz w:val="18"/>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76C9ECE" w14:textId="77777777" w:rsidR="005C493A" w:rsidRDefault="005C493A" w:rsidP="005C493A">
            <w:pPr>
              <w:keepNext/>
              <w:keepLines/>
              <w:spacing w:after="0"/>
              <w:jc w:val="center"/>
              <w:rPr>
                <w:rFonts w:ascii="Arial" w:hAnsi="Arial"/>
                <w:sz w:val="18"/>
              </w:rPr>
            </w:pPr>
            <w:r>
              <w:rPr>
                <w:rFonts w:ascii="Arial" w:hAnsi="Arial"/>
                <w:kern w:val="2"/>
                <w:sz w:val="18"/>
              </w:rPr>
              <w:t>No</w:t>
            </w:r>
          </w:p>
        </w:tc>
      </w:tr>
      <w:tr w:rsidR="005C493A" w14:paraId="03EEAB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A3CD5" w14:textId="77777777" w:rsidR="005C493A" w:rsidRDefault="005C493A" w:rsidP="005C493A">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relWeightTwoLayers/ relWeightFourLayers/ relWeightEightLayers</w:t>
            </w:r>
          </w:p>
          <w:p w14:paraId="2B6C9843" w14:textId="77777777" w:rsidR="005C493A" w:rsidRDefault="005C493A" w:rsidP="005C493A">
            <w:pPr>
              <w:keepNext/>
              <w:keepLines/>
              <w:spacing w:after="0"/>
              <w:rPr>
                <w:rFonts w:ascii="Arial" w:hAnsi="Arial"/>
                <w:b/>
                <w:i/>
                <w:sz w:val="18"/>
              </w:rPr>
            </w:pPr>
            <w:r>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01A16F0" w14:textId="77777777" w:rsidR="005C493A" w:rsidRDefault="005C493A" w:rsidP="005C493A">
            <w:pPr>
              <w:keepNext/>
              <w:keepLines/>
              <w:spacing w:after="0"/>
              <w:jc w:val="center"/>
              <w:rPr>
                <w:rFonts w:ascii="Arial" w:hAnsi="Arial"/>
                <w:kern w:val="2"/>
                <w:sz w:val="18"/>
              </w:rPr>
            </w:pPr>
            <w:r>
              <w:rPr>
                <w:rFonts w:ascii="Arial" w:hAnsi="Arial"/>
                <w:kern w:val="2"/>
                <w:sz w:val="18"/>
              </w:rPr>
              <w:t>-</w:t>
            </w:r>
          </w:p>
        </w:tc>
      </w:tr>
      <w:tr w:rsidR="005C493A" w14:paraId="4BADE11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633AEA5"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reportCGI</w:t>
            </w:r>
            <w:proofErr w:type="spellEnd"/>
            <w:r>
              <w:rPr>
                <w:rFonts w:ascii="Arial" w:hAnsi="Arial"/>
                <w:b/>
                <w:i/>
                <w:sz w:val="18"/>
                <w:lang w:eastAsia="zh-CN"/>
              </w:rPr>
              <w:t>-NR-EN-DC</w:t>
            </w:r>
          </w:p>
          <w:p w14:paraId="37BFD8AE" w14:textId="77777777" w:rsidR="005C493A" w:rsidRDefault="005C493A" w:rsidP="005C493A">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Inter-RAT report CGI procedure towards NR cell when it is configured with </w:t>
            </w:r>
            <w:r>
              <w:rPr>
                <w:rFonts w:ascii="Arial" w:hAnsi="Arial" w:cs="Arial"/>
                <w:sz w:val="18"/>
                <w:lang w:eastAsia="zh-CN"/>
              </w:rPr>
              <w:t>(NG)</w:t>
            </w:r>
            <w:r>
              <w:rPr>
                <w:rFonts w:ascii="Arial"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5E84BB9"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7488B7A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8A1AE09"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reportCGI</w:t>
            </w:r>
            <w:proofErr w:type="spellEnd"/>
            <w:r>
              <w:rPr>
                <w:rFonts w:ascii="Arial" w:hAnsi="Arial"/>
                <w:b/>
                <w:i/>
                <w:sz w:val="18"/>
                <w:lang w:eastAsia="zh-CN"/>
              </w:rPr>
              <w:t>-NR-</w:t>
            </w:r>
            <w:proofErr w:type="spellStart"/>
            <w:r>
              <w:rPr>
                <w:rFonts w:ascii="Arial" w:hAnsi="Arial"/>
                <w:b/>
                <w:i/>
                <w:sz w:val="18"/>
                <w:lang w:eastAsia="zh-CN"/>
              </w:rPr>
              <w:t>NoEN</w:t>
            </w:r>
            <w:proofErr w:type="spellEnd"/>
            <w:r>
              <w:rPr>
                <w:rFonts w:ascii="Arial" w:hAnsi="Arial"/>
                <w:b/>
                <w:i/>
                <w:sz w:val="18"/>
                <w:lang w:eastAsia="zh-CN"/>
              </w:rPr>
              <w:t>-DC</w:t>
            </w:r>
          </w:p>
          <w:p w14:paraId="1D9E7852" w14:textId="77777777" w:rsidR="005C493A" w:rsidRDefault="005C493A" w:rsidP="005C493A">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 xml:space="preserve">Inter-RAT report CGI procedure towards NR cell when it is not configured with </w:t>
            </w:r>
            <w:r>
              <w:rPr>
                <w:rFonts w:ascii="Arial" w:hAnsi="Arial" w:cs="Arial"/>
                <w:sz w:val="18"/>
                <w:lang w:eastAsia="zh-CN"/>
              </w:rPr>
              <w:t>(NG)</w:t>
            </w:r>
            <w:r>
              <w:rPr>
                <w:rFonts w:ascii="Arial"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637AAE97"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38F8D53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BFAC24F"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resumeWithMCG-SCellConfig</w:t>
            </w:r>
            <w:proofErr w:type="spellEnd"/>
          </w:p>
          <w:p w14:paraId="1DFD2A8A"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(re-)configuration of E-UTRA MCG </w:t>
            </w:r>
            <w:proofErr w:type="spellStart"/>
            <w:r>
              <w:rPr>
                <w:rFonts w:ascii="Arial" w:hAnsi="Arial"/>
                <w:sz w:val="18"/>
                <w:lang w:eastAsia="zh-CN"/>
              </w:rPr>
              <w:t>SCells</w:t>
            </w:r>
            <w:proofErr w:type="spellEnd"/>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55C1CF" w14:textId="77777777" w:rsidR="005C493A" w:rsidRDefault="005C493A" w:rsidP="005C493A">
            <w:pPr>
              <w:keepNext/>
              <w:keepLines/>
              <w:spacing w:after="0"/>
              <w:jc w:val="center"/>
              <w:rPr>
                <w:rFonts w:ascii="Arial" w:hAnsi="Arial"/>
                <w:bCs/>
                <w:noProof/>
                <w:sz w:val="18"/>
                <w:lang w:eastAsia="zh-CN"/>
              </w:rPr>
            </w:pPr>
            <w:r>
              <w:rPr>
                <w:rFonts w:ascii="Arial" w:hAnsi="Arial"/>
                <w:sz w:val="18"/>
                <w:lang w:eastAsia="zh-CN"/>
              </w:rPr>
              <w:t>-</w:t>
            </w:r>
          </w:p>
        </w:tc>
      </w:tr>
      <w:tr w:rsidR="005C493A" w14:paraId="5DCE4FDF"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D18E04C"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resumeWithSCG</w:t>
            </w:r>
            <w:proofErr w:type="spellEnd"/>
            <w:r>
              <w:rPr>
                <w:rFonts w:ascii="Arial" w:hAnsi="Arial"/>
                <w:b/>
                <w:i/>
                <w:sz w:val="18"/>
                <w:lang w:eastAsia="en-GB"/>
              </w:rPr>
              <w:t>-Config</w:t>
            </w:r>
          </w:p>
          <w:p w14:paraId="7E618F5C"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FC5AEC2" w14:textId="77777777" w:rsidR="005C493A" w:rsidRDefault="005C493A" w:rsidP="005C493A">
            <w:pPr>
              <w:keepNext/>
              <w:keepLines/>
              <w:spacing w:after="0"/>
              <w:jc w:val="center"/>
              <w:rPr>
                <w:rFonts w:ascii="Arial" w:hAnsi="Arial"/>
                <w:bCs/>
                <w:noProof/>
                <w:sz w:val="18"/>
                <w:lang w:eastAsia="zh-CN"/>
              </w:rPr>
            </w:pPr>
            <w:r>
              <w:rPr>
                <w:rFonts w:ascii="Arial" w:hAnsi="Arial"/>
                <w:sz w:val="18"/>
                <w:lang w:eastAsia="zh-CN"/>
              </w:rPr>
              <w:t>-</w:t>
            </w:r>
          </w:p>
        </w:tc>
      </w:tr>
      <w:tr w:rsidR="005C493A" w14:paraId="7158BA6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EDB008B"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resumeWithStoredMCG-SCells</w:t>
            </w:r>
            <w:proofErr w:type="spellEnd"/>
          </w:p>
          <w:p w14:paraId="42B0A8DE"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w:t>
            </w:r>
            <w:r>
              <w:rPr>
                <w:rFonts w:ascii="Arial" w:hAnsi="Arial"/>
                <w:sz w:val="18"/>
              </w:rPr>
              <w:t xml:space="preserve"> </w:t>
            </w:r>
            <w:r>
              <w:rPr>
                <w:rFonts w:ascii="Arial" w:hAnsi="Arial"/>
                <w:sz w:val="18"/>
                <w:lang w:eastAsia="zh-CN"/>
              </w:rPr>
              <w:t xml:space="preserve">not deleting the stored E-UTRA MCG </w:t>
            </w:r>
            <w:proofErr w:type="spellStart"/>
            <w:r>
              <w:rPr>
                <w:rFonts w:ascii="Arial" w:hAnsi="Arial"/>
                <w:sz w:val="18"/>
                <w:lang w:eastAsia="zh-CN"/>
              </w:rPr>
              <w:t>SCell</w:t>
            </w:r>
            <w:proofErr w:type="spellEnd"/>
            <w:r>
              <w:rPr>
                <w:rFonts w:ascii="Arial" w:hAnsi="Arial"/>
                <w:sz w:val="18"/>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E4B145C" w14:textId="77777777" w:rsidR="005C493A" w:rsidRDefault="005C493A" w:rsidP="005C493A">
            <w:pPr>
              <w:keepNext/>
              <w:keepLines/>
              <w:spacing w:after="0"/>
              <w:jc w:val="center"/>
              <w:rPr>
                <w:rFonts w:ascii="Arial" w:hAnsi="Arial"/>
                <w:bCs/>
                <w:noProof/>
                <w:sz w:val="18"/>
                <w:lang w:eastAsia="zh-CN"/>
              </w:rPr>
            </w:pPr>
            <w:r>
              <w:rPr>
                <w:rFonts w:ascii="Arial" w:hAnsi="Arial"/>
                <w:sz w:val="18"/>
                <w:lang w:eastAsia="zh-CN"/>
              </w:rPr>
              <w:t>-</w:t>
            </w:r>
          </w:p>
        </w:tc>
      </w:tr>
      <w:tr w:rsidR="005C493A" w14:paraId="2CC66D2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3F2F47A"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resumeWithStoredSCG</w:t>
            </w:r>
            <w:proofErr w:type="spellEnd"/>
          </w:p>
          <w:p w14:paraId="4A99D30C"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A424E67" w14:textId="77777777" w:rsidR="005C493A" w:rsidRDefault="005C493A" w:rsidP="005C493A">
            <w:pPr>
              <w:keepNext/>
              <w:keepLines/>
              <w:spacing w:after="0"/>
              <w:jc w:val="center"/>
              <w:rPr>
                <w:rFonts w:ascii="Arial" w:hAnsi="Arial"/>
                <w:bCs/>
                <w:noProof/>
                <w:sz w:val="18"/>
                <w:lang w:eastAsia="zh-CN"/>
              </w:rPr>
            </w:pPr>
            <w:r>
              <w:rPr>
                <w:rFonts w:ascii="Arial" w:hAnsi="Arial"/>
                <w:sz w:val="18"/>
                <w:lang w:eastAsia="zh-CN"/>
              </w:rPr>
              <w:t>-</w:t>
            </w:r>
          </w:p>
        </w:tc>
      </w:tr>
      <w:tr w:rsidR="005C493A" w14:paraId="5C6C96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56F2B" w14:textId="77777777" w:rsidR="005C493A" w:rsidRDefault="005C493A" w:rsidP="005C493A">
            <w:pPr>
              <w:keepNext/>
              <w:keepLines/>
              <w:spacing w:after="0"/>
              <w:rPr>
                <w:rFonts w:ascii="Arial" w:hAnsi="Arial"/>
                <w:b/>
                <w:i/>
                <w:sz w:val="18"/>
              </w:rPr>
            </w:pPr>
            <w:proofErr w:type="spellStart"/>
            <w:r>
              <w:rPr>
                <w:rFonts w:ascii="Arial" w:hAnsi="Arial"/>
                <w:b/>
                <w:i/>
                <w:sz w:val="18"/>
              </w:rPr>
              <w:lastRenderedPageBreak/>
              <w:t>srs-CapabilityPerBandPairList</w:t>
            </w:r>
            <w:proofErr w:type="spellEnd"/>
          </w:p>
          <w:p w14:paraId="0F9698D8" w14:textId="77777777" w:rsidR="005C493A" w:rsidRDefault="005C493A" w:rsidP="005C493A">
            <w:pPr>
              <w:keepNext/>
              <w:keepLines/>
              <w:spacing w:after="0"/>
              <w:rPr>
                <w:rFonts w:ascii="Arial" w:hAnsi="Arial"/>
                <w:sz w:val="18"/>
              </w:rPr>
            </w:pPr>
            <w:r>
              <w:rPr>
                <w:rFonts w:ascii="Arial" w:hAnsi="Arial"/>
                <w:sz w:val="18"/>
              </w:rPr>
              <w:t xml:space="preserve">Indicates, for a particular pair of bands, the SRS carrier switching parameters when switching between the band pair to transmit SRS on a PUSCH-less </w:t>
            </w:r>
            <w:proofErr w:type="spellStart"/>
            <w:r>
              <w:rPr>
                <w:rFonts w:ascii="Arial" w:hAnsi="Arial"/>
                <w:sz w:val="18"/>
              </w:rPr>
              <w:t>SCell</w:t>
            </w:r>
            <w:proofErr w:type="spellEnd"/>
            <w:r>
              <w:rPr>
                <w:rFonts w:ascii="Arial" w:hAnsi="Arial"/>
                <w:sz w:val="18"/>
              </w:rPr>
              <w:t xml:space="preserve"> as specified in TS 36.212 [22] and TS 36.213 [23]. If included, the UE shall include </w:t>
            </w:r>
            <w:proofErr w:type="gramStart"/>
            <w:r>
              <w:rPr>
                <w:rFonts w:ascii="Arial" w:hAnsi="Arial"/>
                <w:sz w:val="18"/>
              </w:rPr>
              <w:t>a number of</w:t>
            </w:r>
            <w:proofErr w:type="gramEnd"/>
            <w:r>
              <w:rPr>
                <w:rFonts w:ascii="Arial" w:hAnsi="Arial"/>
                <w:sz w:val="18"/>
              </w:rPr>
              <w:t xml:space="preserve"> entries as indicated in the following, and listed in the same order, as in </w:t>
            </w:r>
            <w:proofErr w:type="spellStart"/>
            <w:r>
              <w:rPr>
                <w:rFonts w:ascii="Arial" w:hAnsi="Arial"/>
                <w:i/>
                <w:sz w:val="18"/>
              </w:rPr>
              <w:t>bandParameterList</w:t>
            </w:r>
            <w:proofErr w:type="spellEnd"/>
            <w:r>
              <w:rPr>
                <w:rFonts w:ascii="Arial" w:hAnsi="Arial"/>
                <w:sz w:val="18"/>
              </w:rPr>
              <w:t xml:space="preserve"> for the concerned band combination:</w:t>
            </w:r>
          </w:p>
          <w:p w14:paraId="1F72503E" w14:textId="77777777" w:rsidR="005C493A" w:rsidRDefault="005C493A" w:rsidP="005C493A">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proofErr w:type="spellStart"/>
            <w:r>
              <w:rPr>
                <w:rFonts w:ascii="Arial" w:hAnsi="Arial" w:cs="Arial"/>
                <w:i/>
                <w:sz w:val="18"/>
                <w:szCs w:val="18"/>
              </w:rPr>
              <w:t>bandParameterList</w:t>
            </w:r>
            <w:proofErr w:type="spellEnd"/>
            <w:r>
              <w:rPr>
                <w:rFonts w:ascii="Arial" w:hAnsi="Arial" w:cs="Arial"/>
                <w:sz w:val="18"/>
                <w:szCs w:val="18"/>
              </w:rPr>
              <w:t xml:space="preserve"> </w:t>
            </w:r>
            <w:proofErr w:type="gramStart"/>
            <w:r>
              <w:rPr>
                <w:rFonts w:ascii="Arial" w:hAnsi="Arial" w:cs="Arial"/>
                <w:sz w:val="18"/>
                <w:szCs w:val="18"/>
              </w:rPr>
              <w:t>i.e.</w:t>
            </w:r>
            <w:proofErr w:type="gramEnd"/>
            <w:r>
              <w:rPr>
                <w:rFonts w:ascii="Arial" w:hAnsi="Arial" w:cs="Arial"/>
                <w:sz w:val="18"/>
                <w:szCs w:val="18"/>
              </w:rPr>
              <w:t xml:space="preserve"> first entry corresponds to first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7F7D0FB8" w14:textId="77777777" w:rsidR="005C493A" w:rsidRDefault="005C493A" w:rsidP="005C493A">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w:t>
            </w:r>
            <w:proofErr w:type="gramStart"/>
            <w:r>
              <w:rPr>
                <w:rFonts w:ascii="Arial" w:hAnsi="Arial" w:cs="Arial"/>
                <w:sz w:val="18"/>
                <w:szCs w:val="18"/>
              </w:rPr>
              <w:t>i.e.</w:t>
            </w:r>
            <w:proofErr w:type="gramEnd"/>
            <w:r>
              <w:rPr>
                <w:rFonts w:ascii="Arial" w:hAnsi="Arial" w:cs="Arial"/>
                <w:sz w:val="18"/>
                <w:szCs w:val="18"/>
              </w:rPr>
              <w:t xml:space="preserve"> first entry corresponds to the second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7BD104B2" w14:textId="77777777" w:rsidR="005C493A" w:rsidRDefault="005C493A" w:rsidP="005C493A">
            <w:pPr>
              <w:spacing w:after="0"/>
              <w:ind w:left="568" w:hanging="284"/>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1CAE0E7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73F3F6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B5FF2"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requestedBands</w:t>
            </w:r>
            <w:proofErr w:type="spellEnd"/>
          </w:p>
          <w:p w14:paraId="312CA7F3"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1933D15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3DB79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543AD5"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rPr>
              <w:t>requestedCCsDL</w:t>
            </w:r>
            <w:proofErr w:type="spellEnd"/>
            <w:r>
              <w:rPr>
                <w:rFonts w:ascii="Arial" w:hAnsi="Arial"/>
                <w:b/>
                <w:i/>
                <w:sz w:val="18"/>
              </w:rPr>
              <w:t xml:space="preserve">, </w:t>
            </w:r>
            <w:proofErr w:type="spellStart"/>
            <w:r>
              <w:rPr>
                <w:rFonts w:ascii="Arial" w:hAnsi="Arial"/>
                <w:b/>
                <w:i/>
                <w:sz w:val="18"/>
              </w:rPr>
              <w:t>requestedCCsUL</w:t>
            </w:r>
            <w:proofErr w:type="spellEnd"/>
          </w:p>
          <w:p w14:paraId="4761F6B0" w14:textId="77777777" w:rsidR="005C493A" w:rsidRDefault="005C493A" w:rsidP="005C493A">
            <w:pPr>
              <w:keepNext/>
              <w:keepLines/>
              <w:spacing w:after="0"/>
              <w:rPr>
                <w:rFonts w:ascii="Arial" w:hAnsi="Arial"/>
                <w:b/>
                <w:i/>
                <w:sz w:val="18"/>
                <w:lang w:eastAsia="en-GB"/>
              </w:rPr>
            </w:pPr>
            <w:r>
              <w:rPr>
                <w:rFonts w:ascii="Arial" w:hAnsi="Arial"/>
                <w:sz w:val="18"/>
              </w:rPr>
              <w:t>Indicates the maximum number of CCs</w:t>
            </w:r>
            <w:r>
              <w:rPr>
                <w:rFonts w:ascii="Arial" w:hAnsi="Arial"/>
                <w:sz w:val="18"/>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14419AC7"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49C810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DC2EC0" w14:textId="77777777" w:rsidR="005C493A" w:rsidRDefault="005C493A" w:rsidP="005C493A">
            <w:pPr>
              <w:keepNext/>
              <w:keepLines/>
              <w:spacing w:after="0"/>
              <w:rPr>
                <w:rFonts w:ascii="Arial" w:hAnsi="Arial"/>
                <w:b/>
                <w:i/>
                <w:sz w:val="18"/>
              </w:rPr>
            </w:pPr>
            <w:proofErr w:type="spellStart"/>
            <w:r>
              <w:rPr>
                <w:rFonts w:ascii="Arial" w:hAnsi="Arial"/>
                <w:b/>
                <w:i/>
                <w:sz w:val="18"/>
              </w:rPr>
              <w:t>requestedDiffFallbackCombList</w:t>
            </w:r>
            <w:proofErr w:type="spellEnd"/>
          </w:p>
          <w:p w14:paraId="6AFA3298" w14:textId="77777777" w:rsidR="005C493A" w:rsidRDefault="005C493A" w:rsidP="005C493A">
            <w:pPr>
              <w:keepNext/>
              <w:keepLines/>
              <w:spacing w:after="0"/>
              <w:rPr>
                <w:rFonts w:ascii="Arial" w:hAnsi="Arial"/>
                <w:sz w:val="18"/>
              </w:rPr>
            </w:pPr>
            <w:r>
              <w:rPr>
                <w:rFonts w:ascii="Arial" w:hAnsi="Arial"/>
                <w:sz w:val="18"/>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B73EFE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4F0963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070BB" w14:textId="77777777" w:rsidR="005C493A" w:rsidRDefault="005C493A" w:rsidP="005C493A">
            <w:pPr>
              <w:keepNext/>
              <w:keepLines/>
              <w:spacing w:after="0"/>
              <w:rPr>
                <w:rFonts w:ascii="Arial" w:hAnsi="Arial"/>
                <w:b/>
                <w:i/>
                <w:sz w:val="18"/>
              </w:rPr>
            </w:pPr>
            <w:r>
              <w:rPr>
                <w:rFonts w:ascii="Arial" w:hAnsi="Arial"/>
                <w:b/>
                <w:i/>
                <w:sz w:val="18"/>
              </w:rPr>
              <w:t>rf</w:t>
            </w:r>
            <w:r>
              <w:rPr>
                <w:rFonts w:ascii="Arial" w:hAnsi="Arial"/>
                <w:b/>
                <w:i/>
                <w:sz w:val="18"/>
                <w:lang w:eastAsia="zh-CN"/>
              </w:rPr>
              <w:t>-</w:t>
            </w:r>
            <w:proofErr w:type="spellStart"/>
            <w:r>
              <w:rPr>
                <w:rFonts w:ascii="Arial" w:hAnsi="Arial"/>
                <w:b/>
                <w:i/>
                <w:sz w:val="18"/>
              </w:rPr>
              <w:t>RetuningTimeDL</w:t>
            </w:r>
            <w:proofErr w:type="spellEnd"/>
          </w:p>
          <w:p w14:paraId="2C61788C" w14:textId="77777777" w:rsidR="005C493A" w:rsidRDefault="005C493A" w:rsidP="005C493A">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DL reception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w:t>
            </w:r>
            <w:r>
              <w:rPr>
                <w:rFonts w:ascii="Arial" w:hAnsi="Arial"/>
                <w:sz w:val="18"/>
                <w:lang w:eastAsia="zh-CN"/>
              </w:rPr>
              <w:t xml:space="preserve"> </w:t>
            </w:r>
            <w:r>
              <w:rPr>
                <w:rFonts w:ascii="Arial" w:hAnsi="Arial"/>
                <w:sz w:val="18"/>
              </w:rPr>
              <w:t xml:space="preserve">to transmit SRS on a PUSCH-less </w:t>
            </w:r>
            <w:proofErr w:type="spellStart"/>
            <w:r>
              <w:rPr>
                <w:rFonts w:ascii="Arial" w:hAnsi="Arial"/>
                <w:sz w:val="18"/>
              </w:rPr>
              <w:t>SCell</w:t>
            </w:r>
            <w:proofErr w:type="spellEnd"/>
            <w:r>
              <w:rPr>
                <w:rFonts w:ascii="Arial" w:hAnsi="Arial"/>
                <w:sz w:val="18"/>
                <w:lang w:eastAsia="zh-CN"/>
              </w:rPr>
              <w:t>.</w:t>
            </w:r>
            <w:r>
              <w:rPr>
                <w:rFonts w:ascii="Arial" w:hAnsi="Arial"/>
                <w:sz w:val="18"/>
              </w:rPr>
              <w:t xml:space="preserve"> n0 represents 0 OFDM symbol</w:t>
            </w:r>
            <w:r>
              <w:rPr>
                <w:rFonts w:ascii="Arial" w:hAnsi="Arial"/>
                <w:sz w:val="18"/>
                <w:lang w:eastAsia="zh-CN"/>
              </w:rPr>
              <w:t>s</w:t>
            </w:r>
            <w:r>
              <w:rPr>
                <w:rFonts w:ascii="Arial" w:hAnsi="Arial"/>
                <w:sz w:val="18"/>
              </w:rPr>
              <w:t>, n0dot5 represents 0.5 OFDM symbol</w:t>
            </w:r>
            <w:r>
              <w:rPr>
                <w:rFonts w:ascii="Arial" w:hAnsi="Arial"/>
                <w:sz w:val="18"/>
                <w:lang w:eastAsia="zh-CN"/>
              </w:rPr>
              <w:t>s</w:t>
            </w:r>
            <w:r>
              <w:rPr>
                <w:rFonts w:ascii="Arial" w:hAnsi="Arial"/>
                <w:sz w:val="18"/>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25A58B2"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4E842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09B9C"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r</w:t>
            </w:r>
            <w:r>
              <w:rPr>
                <w:rFonts w:ascii="Arial" w:hAnsi="Arial"/>
                <w:b/>
                <w:i/>
                <w:sz w:val="18"/>
              </w:rPr>
              <w:t>f</w:t>
            </w:r>
            <w:r>
              <w:rPr>
                <w:rFonts w:ascii="Arial" w:hAnsi="Arial"/>
                <w:b/>
                <w:i/>
                <w:sz w:val="18"/>
                <w:lang w:eastAsia="zh-CN"/>
              </w:rPr>
              <w:t>-</w:t>
            </w:r>
            <w:proofErr w:type="spellStart"/>
            <w:r>
              <w:rPr>
                <w:rFonts w:ascii="Arial" w:hAnsi="Arial"/>
                <w:b/>
                <w:i/>
                <w:sz w:val="18"/>
              </w:rPr>
              <w:t>RetuningTime</w:t>
            </w:r>
            <w:r>
              <w:rPr>
                <w:rFonts w:ascii="Arial" w:hAnsi="Arial"/>
                <w:b/>
                <w:i/>
                <w:sz w:val="18"/>
                <w:lang w:eastAsia="zh-CN"/>
              </w:rPr>
              <w:t>U</w:t>
            </w:r>
            <w:r>
              <w:rPr>
                <w:rFonts w:ascii="Arial" w:hAnsi="Arial"/>
                <w:b/>
                <w:i/>
                <w:sz w:val="18"/>
              </w:rPr>
              <w:t>L</w:t>
            </w:r>
            <w:proofErr w:type="spellEnd"/>
          </w:p>
          <w:p w14:paraId="01CE8CF6" w14:textId="77777777" w:rsidR="005C493A" w:rsidRDefault="005C493A" w:rsidP="005C493A">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UL transmission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 xml:space="preserve">band pair to transmit SRS on a PUSCH-less </w:t>
            </w:r>
            <w:proofErr w:type="spellStart"/>
            <w:r>
              <w:rPr>
                <w:rFonts w:ascii="Arial" w:hAnsi="Arial"/>
                <w:sz w:val="18"/>
              </w:rPr>
              <w:t>SCell</w:t>
            </w:r>
            <w:proofErr w:type="spellEnd"/>
            <w:r>
              <w:rPr>
                <w:rFonts w:ascii="Arial" w:hAnsi="Arial"/>
                <w:sz w:val="18"/>
                <w:lang w:eastAsia="zh-CN"/>
              </w:rPr>
              <w:t>.</w:t>
            </w:r>
            <w:r>
              <w:rPr>
                <w:rFonts w:ascii="Arial" w:hAnsi="Arial"/>
                <w:sz w:val="18"/>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C02724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0069B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53C37D"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rlc</w:t>
            </w:r>
            <w:proofErr w:type="spellEnd"/>
            <w:r>
              <w:rPr>
                <w:rFonts w:ascii="Arial" w:hAnsi="Arial"/>
                <w:b/>
                <w:i/>
                <w:sz w:val="18"/>
                <w:lang w:eastAsia="zh-CN"/>
              </w:rPr>
              <w:t>-AM-</w:t>
            </w:r>
            <w:proofErr w:type="spellStart"/>
            <w:r>
              <w:rPr>
                <w:rFonts w:ascii="Arial" w:hAnsi="Arial"/>
                <w:b/>
                <w:i/>
                <w:sz w:val="18"/>
                <w:lang w:eastAsia="zh-CN"/>
              </w:rPr>
              <w:t>Ooo</w:t>
            </w:r>
            <w:proofErr w:type="spellEnd"/>
            <w:r>
              <w:rPr>
                <w:rFonts w:ascii="Arial" w:hAnsi="Arial"/>
                <w:b/>
                <w:i/>
                <w:sz w:val="18"/>
                <w:lang w:eastAsia="zh-CN"/>
              </w:rPr>
              <w:t>-Delivery</w:t>
            </w:r>
          </w:p>
          <w:p w14:paraId="217F72EC"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AM</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68796A" w14:textId="77777777" w:rsidR="005C493A" w:rsidRDefault="005C493A" w:rsidP="005C493A">
            <w:pPr>
              <w:keepNext/>
              <w:keepLines/>
              <w:spacing w:after="0"/>
              <w:jc w:val="center"/>
              <w:rPr>
                <w:rFonts w:ascii="Arial" w:hAnsi="Arial"/>
                <w:sz w:val="18"/>
                <w:lang w:eastAsia="zh-CN"/>
              </w:rPr>
            </w:pPr>
            <w:r>
              <w:rPr>
                <w:rFonts w:ascii="Arial" w:eastAsia="SimSun" w:hAnsi="Arial"/>
                <w:noProof/>
                <w:sz w:val="18"/>
                <w:lang w:eastAsia="zh-CN"/>
              </w:rPr>
              <w:t>-</w:t>
            </w:r>
          </w:p>
        </w:tc>
      </w:tr>
      <w:tr w:rsidR="005C493A" w14:paraId="00AF68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843AE5"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rlc</w:t>
            </w:r>
            <w:proofErr w:type="spellEnd"/>
            <w:r>
              <w:rPr>
                <w:rFonts w:ascii="Arial" w:hAnsi="Arial"/>
                <w:b/>
                <w:i/>
                <w:sz w:val="18"/>
                <w:lang w:eastAsia="zh-CN"/>
              </w:rPr>
              <w:t>-UM-</w:t>
            </w:r>
            <w:proofErr w:type="spellStart"/>
            <w:r>
              <w:rPr>
                <w:rFonts w:ascii="Arial" w:hAnsi="Arial"/>
                <w:b/>
                <w:i/>
                <w:sz w:val="18"/>
                <w:lang w:eastAsia="zh-CN"/>
              </w:rPr>
              <w:t>Ooo</w:t>
            </w:r>
            <w:proofErr w:type="spellEnd"/>
            <w:r>
              <w:rPr>
                <w:rFonts w:ascii="Arial" w:hAnsi="Arial"/>
                <w:b/>
                <w:i/>
                <w:sz w:val="18"/>
                <w:lang w:eastAsia="zh-CN"/>
              </w:rPr>
              <w:t>-Delivery</w:t>
            </w:r>
          </w:p>
          <w:p w14:paraId="33D44ECA"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UM</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DF6EED" w14:textId="77777777" w:rsidR="005C493A" w:rsidRDefault="005C493A" w:rsidP="005C493A">
            <w:pPr>
              <w:keepNext/>
              <w:keepLines/>
              <w:spacing w:after="0"/>
              <w:jc w:val="center"/>
              <w:rPr>
                <w:rFonts w:ascii="Arial" w:hAnsi="Arial"/>
                <w:sz w:val="18"/>
                <w:lang w:eastAsia="zh-CN"/>
              </w:rPr>
            </w:pPr>
            <w:r>
              <w:rPr>
                <w:rFonts w:ascii="Arial" w:eastAsia="SimSun" w:hAnsi="Arial"/>
                <w:noProof/>
                <w:sz w:val="18"/>
                <w:lang w:eastAsia="zh-CN"/>
              </w:rPr>
              <w:t>-</w:t>
            </w:r>
          </w:p>
        </w:tc>
      </w:tr>
      <w:tr w:rsidR="005C493A" w14:paraId="3CD1CF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EECF6"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rlm-ReportSupport</w:t>
            </w:r>
            <w:proofErr w:type="spellEnd"/>
          </w:p>
          <w:p w14:paraId="5D157C6C"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C53257C"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2F25A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8B5D9" w14:textId="77777777" w:rsidR="005C493A" w:rsidRDefault="005C493A" w:rsidP="005C493A">
            <w:pPr>
              <w:keepNext/>
              <w:keepLines/>
              <w:spacing w:after="0"/>
              <w:rPr>
                <w:rFonts w:ascii="Arial" w:hAnsi="Arial"/>
                <w:b/>
                <w:i/>
                <w:sz w:val="18"/>
              </w:rPr>
            </w:pPr>
            <w:proofErr w:type="spellStart"/>
            <w:r>
              <w:rPr>
                <w:rFonts w:ascii="Arial" w:hAnsi="Arial"/>
                <w:b/>
                <w:i/>
                <w:sz w:val="18"/>
              </w:rPr>
              <w:t>rohc-ContextContinue</w:t>
            </w:r>
            <w:proofErr w:type="spellEnd"/>
          </w:p>
          <w:p w14:paraId="61351960" w14:textId="77777777" w:rsidR="005C493A" w:rsidRDefault="005C493A" w:rsidP="005C493A">
            <w:pPr>
              <w:keepNext/>
              <w:keepLines/>
              <w:spacing w:after="0"/>
              <w:rPr>
                <w:rFonts w:ascii="Arial" w:hAnsi="Arial"/>
                <w:b/>
                <w:i/>
                <w:sz w:val="18"/>
                <w:lang w:eastAsia="zh-CN"/>
              </w:rPr>
            </w:pPr>
            <w:r>
              <w:rPr>
                <w:rFonts w:ascii="Arial" w:hAnsi="Arial"/>
                <w:sz w:val="18"/>
              </w:rPr>
              <w:t>Same as "</w:t>
            </w:r>
            <w:proofErr w:type="spellStart"/>
            <w:r>
              <w:rPr>
                <w:rFonts w:ascii="Arial" w:hAnsi="Arial"/>
                <w:i/>
                <w:sz w:val="18"/>
              </w:rPr>
              <w:t>continueROHC</w:t>
            </w:r>
            <w:proofErr w:type="spellEnd"/>
            <w:r>
              <w:rPr>
                <w:rFonts w:ascii="Arial" w:hAnsi="Arial"/>
                <w:i/>
                <w:sz w:val="18"/>
              </w:rPr>
              <w:t>-Context</w:t>
            </w:r>
            <w:r>
              <w:rPr>
                <w:rFonts w:ascii="Arial" w:hAnsi="Arial"/>
                <w:sz w:val="18"/>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D1B6605"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754BD3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AEE8ED"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rohc-ContextMaxSessions</w:t>
            </w:r>
            <w:proofErr w:type="spellEnd"/>
          </w:p>
          <w:p w14:paraId="1B2AB320" w14:textId="77777777" w:rsidR="005C493A" w:rsidRDefault="005C493A" w:rsidP="005C493A">
            <w:pPr>
              <w:keepNext/>
              <w:keepLines/>
              <w:spacing w:after="0"/>
              <w:rPr>
                <w:rFonts w:ascii="Arial" w:hAnsi="Arial"/>
                <w:b/>
                <w:i/>
                <w:sz w:val="18"/>
                <w:lang w:eastAsia="zh-CN"/>
              </w:rPr>
            </w:pPr>
            <w:r>
              <w:rPr>
                <w:rFonts w:ascii="Arial" w:hAnsi="Arial"/>
                <w:sz w:val="18"/>
              </w:rPr>
              <w:t>Same as "</w:t>
            </w:r>
            <w:proofErr w:type="spellStart"/>
            <w:r>
              <w:rPr>
                <w:rFonts w:ascii="Arial" w:hAnsi="Arial"/>
                <w:i/>
                <w:sz w:val="18"/>
              </w:rPr>
              <w:t>maxNumberROHC-ContextSessions</w:t>
            </w:r>
            <w:proofErr w:type="spellEnd"/>
            <w:r>
              <w:rPr>
                <w:rFonts w:ascii="Arial" w:hAnsi="Arial"/>
                <w:sz w:val="18"/>
              </w:rPr>
              <w:t>" defined in TS 38.306 [87].</w:t>
            </w:r>
            <w:r>
              <w:rPr>
                <w:rFonts w:ascii="Arial" w:hAnsi="Arial"/>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026A319"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0DC737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ED1CF9" w14:textId="77777777" w:rsidR="005C493A" w:rsidRDefault="005C493A" w:rsidP="005C493A">
            <w:pPr>
              <w:keepNext/>
              <w:keepLines/>
              <w:spacing w:after="0"/>
              <w:rPr>
                <w:rFonts w:ascii="Arial" w:hAnsi="Arial"/>
                <w:b/>
                <w:i/>
                <w:sz w:val="18"/>
              </w:rPr>
            </w:pPr>
            <w:proofErr w:type="spellStart"/>
            <w:r>
              <w:rPr>
                <w:rFonts w:ascii="Arial" w:hAnsi="Arial"/>
                <w:b/>
                <w:i/>
                <w:sz w:val="18"/>
              </w:rPr>
              <w:t>rohc</w:t>
            </w:r>
            <w:proofErr w:type="spellEnd"/>
            <w:r>
              <w:rPr>
                <w:rFonts w:ascii="Arial" w:hAnsi="Arial"/>
                <w:b/>
                <w:i/>
                <w:sz w:val="18"/>
              </w:rPr>
              <w:t>-Profiles</w:t>
            </w:r>
          </w:p>
          <w:p w14:paraId="3B7D6894" w14:textId="77777777" w:rsidR="005C493A" w:rsidRDefault="005C493A" w:rsidP="005C493A">
            <w:pPr>
              <w:keepNext/>
              <w:keepLines/>
              <w:spacing w:after="0"/>
              <w:rPr>
                <w:rFonts w:ascii="Arial" w:hAnsi="Arial"/>
                <w:b/>
                <w:i/>
                <w:sz w:val="18"/>
                <w:lang w:eastAsia="zh-CN"/>
              </w:rPr>
            </w:pPr>
            <w:r>
              <w:rPr>
                <w:rFonts w:ascii="Arial" w:hAnsi="Arial"/>
                <w:sz w:val="18"/>
              </w:rPr>
              <w:t>Same as "</w:t>
            </w:r>
            <w:proofErr w:type="spellStart"/>
            <w:r>
              <w:rPr>
                <w:rFonts w:ascii="Arial" w:hAnsi="Arial"/>
                <w:i/>
                <w:sz w:val="18"/>
              </w:rPr>
              <w:t>supportedROHC</w:t>
            </w:r>
            <w:proofErr w:type="spellEnd"/>
            <w:r>
              <w:rPr>
                <w:rFonts w:ascii="Arial" w:hAnsi="Arial"/>
                <w:i/>
                <w:sz w:val="18"/>
              </w:rPr>
              <w:t>-Profiles</w:t>
            </w:r>
            <w:r>
              <w:rPr>
                <w:rFonts w:ascii="Arial" w:hAnsi="Arial"/>
                <w:sz w:val="18"/>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521D3C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4ED79E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B22674" w14:textId="77777777" w:rsidR="005C493A" w:rsidRDefault="005C493A" w:rsidP="005C493A">
            <w:pPr>
              <w:keepNext/>
              <w:keepLines/>
              <w:spacing w:after="0"/>
              <w:rPr>
                <w:rFonts w:ascii="Arial" w:hAnsi="Arial"/>
                <w:b/>
                <w:i/>
                <w:sz w:val="18"/>
              </w:rPr>
            </w:pPr>
            <w:proofErr w:type="spellStart"/>
            <w:r>
              <w:rPr>
                <w:rFonts w:ascii="Arial" w:hAnsi="Arial"/>
                <w:b/>
                <w:i/>
                <w:sz w:val="18"/>
              </w:rPr>
              <w:t>rohc</w:t>
            </w:r>
            <w:proofErr w:type="spellEnd"/>
            <w:r>
              <w:rPr>
                <w:rFonts w:ascii="Arial" w:hAnsi="Arial"/>
                <w:b/>
                <w:i/>
                <w:sz w:val="18"/>
              </w:rPr>
              <w:t>-</w:t>
            </w:r>
            <w:proofErr w:type="spellStart"/>
            <w:r>
              <w:rPr>
                <w:rFonts w:ascii="Arial" w:hAnsi="Arial"/>
                <w:b/>
                <w:i/>
                <w:sz w:val="18"/>
              </w:rPr>
              <w:t>ProfilesUL</w:t>
            </w:r>
            <w:proofErr w:type="spellEnd"/>
            <w:r>
              <w:rPr>
                <w:rFonts w:ascii="Arial" w:hAnsi="Arial"/>
                <w:b/>
                <w:i/>
                <w:sz w:val="18"/>
              </w:rPr>
              <w:t>-Only</w:t>
            </w:r>
          </w:p>
          <w:p w14:paraId="0379ECFD" w14:textId="77777777" w:rsidR="005C493A" w:rsidRDefault="005C493A" w:rsidP="005C493A">
            <w:pPr>
              <w:keepNext/>
              <w:keepLines/>
              <w:spacing w:after="0"/>
              <w:rPr>
                <w:rFonts w:ascii="Arial" w:hAnsi="Arial"/>
                <w:b/>
                <w:i/>
                <w:sz w:val="18"/>
              </w:rPr>
            </w:pPr>
            <w:r>
              <w:rPr>
                <w:rFonts w:ascii="Arial" w:hAnsi="Arial"/>
                <w:sz w:val="18"/>
              </w:rPr>
              <w:t>Same as "</w:t>
            </w:r>
            <w:proofErr w:type="spellStart"/>
            <w:r>
              <w:rPr>
                <w:rFonts w:ascii="Arial" w:hAnsi="Arial"/>
                <w:i/>
                <w:sz w:val="18"/>
              </w:rPr>
              <w:t>uplinkOnlyROHC</w:t>
            </w:r>
            <w:proofErr w:type="spellEnd"/>
            <w:r>
              <w:rPr>
                <w:rFonts w:ascii="Arial" w:hAnsi="Arial"/>
                <w:i/>
                <w:sz w:val="18"/>
              </w:rPr>
              <w:t>-Profiles</w:t>
            </w:r>
            <w:r>
              <w:rPr>
                <w:rFonts w:ascii="Arial" w:hAnsi="Arial"/>
                <w:sz w:val="18"/>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78545E7"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547B16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F472F"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rsrqMeasWideband</w:t>
            </w:r>
            <w:proofErr w:type="spellEnd"/>
          </w:p>
          <w:p w14:paraId="50BA9D8E"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223B355E"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4EB27041" w14:textId="77777777">
        <w:trPr>
          <w:cantSplit/>
        </w:trPr>
        <w:tc>
          <w:tcPr>
            <w:tcW w:w="7825" w:type="dxa"/>
            <w:gridSpan w:val="2"/>
          </w:tcPr>
          <w:p w14:paraId="1116B97F"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rsrq-</w:t>
            </w:r>
            <w:r>
              <w:rPr>
                <w:rFonts w:ascii="Arial" w:hAnsi="Arial"/>
                <w:b/>
                <w:bCs/>
                <w:i/>
                <w:noProof/>
                <w:sz w:val="18"/>
                <w:lang w:eastAsia="zh-CN"/>
              </w:rPr>
              <w:t>On</w:t>
            </w:r>
            <w:r>
              <w:rPr>
                <w:rFonts w:ascii="Arial" w:hAnsi="Arial"/>
                <w:b/>
                <w:bCs/>
                <w:i/>
                <w:noProof/>
                <w:sz w:val="18"/>
                <w:lang w:eastAsia="en-GB"/>
              </w:rPr>
              <w:t>AllSymbols</w:t>
            </w:r>
          </w:p>
          <w:p w14:paraId="2FD6F556"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w:t>
            </w:r>
            <w:r>
              <w:rPr>
                <w:rFonts w:ascii="Arial" w:hAnsi="Arial"/>
                <w:sz w:val="18"/>
                <w:lang w:eastAsia="zh-CN"/>
              </w:rPr>
              <w:t>can perform</w:t>
            </w:r>
            <w:r>
              <w:rPr>
                <w:rFonts w:ascii="Arial" w:hAnsi="Arial"/>
                <w:sz w:val="18"/>
                <w:lang w:eastAsia="en-GB"/>
              </w:rPr>
              <w:t xml:space="preserve"> </w:t>
            </w:r>
            <w:r>
              <w:rPr>
                <w:rFonts w:ascii="Arial" w:hAnsi="Arial"/>
                <w:sz w:val="18"/>
                <w:lang w:eastAsia="zh-CN"/>
              </w:rPr>
              <w:t xml:space="preserve">RSRQ measurement on all OFDM symbols </w:t>
            </w:r>
            <w:proofErr w:type="gramStart"/>
            <w:r>
              <w:rPr>
                <w:rFonts w:ascii="Arial" w:hAnsi="Arial"/>
                <w:sz w:val="18"/>
                <w:lang w:eastAsia="zh-CN"/>
              </w:rPr>
              <w:t>and also</w:t>
            </w:r>
            <w:proofErr w:type="gramEnd"/>
            <w:r>
              <w:rPr>
                <w:rFonts w:ascii="Arial" w:hAnsi="Arial"/>
                <w:sz w:val="18"/>
                <w:lang w:eastAsia="zh-CN"/>
              </w:rPr>
              <w:t xml:space="preserve"> support the extended </w:t>
            </w:r>
            <w:r>
              <w:rPr>
                <w:rFonts w:ascii="Arial" w:hAnsi="Arial"/>
                <w:kern w:val="2"/>
                <w:sz w:val="18"/>
                <w:lang w:eastAsia="zh-CN"/>
              </w:rPr>
              <w:t>RSRQ upper value range from -3dB to 2.5dB</w:t>
            </w:r>
            <w:r>
              <w:rPr>
                <w:rFonts w:ascii="Arial" w:hAnsi="Arial"/>
                <w:sz w:val="18"/>
                <w:lang w:eastAsia="en-GB"/>
              </w:rPr>
              <w:t xml:space="preserve"> </w:t>
            </w:r>
            <w:r>
              <w:rPr>
                <w:rFonts w:ascii="Arial" w:hAnsi="Arial"/>
                <w:kern w:val="2"/>
                <w:sz w:val="18"/>
                <w:lang w:eastAsia="zh-CN"/>
              </w:rPr>
              <w:t>in measurement configuration and reporting as specified in TS 36.133 [16]</w:t>
            </w:r>
            <w:r>
              <w:rPr>
                <w:rFonts w:ascii="Arial" w:hAnsi="Arial"/>
                <w:sz w:val="18"/>
                <w:lang w:eastAsia="en-GB"/>
              </w:rPr>
              <w:t>.</w:t>
            </w:r>
          </w:p>
        </w:tc>
        <w:tc>
          <w:tcPr>
            <w:tcW w:w="830" w:type="dxa"/>
          </w:tcPr>
          <w:p w14:paraId="648EA08F"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62FC614E" w14:textId="77777777">
        <w:trPr>
          <w:cantSplit/>
        </w:trPr>
        <w:tc>
          <w:tcPr>
            <w:tcW w:w="7825" w:type="dxa"/>
            <w:gridSpan w:val="2"/>
          </w:tcPr>
          <w:p w14:paraId="2E895371" w14:textId="77777777" w:rsidR="005C493A" w:rsidRDefault="005C493A" w:rsidP="005C493A">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6552EA1E" w14:textId="77777777" w:rsidR="005C493A" w:rsidRDefault="005C493A" w:rsidP="005C493A">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Pr>
          <w:p w14:paraId="38EC7975"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400BE99E" w14:textId="77777777">
        <w:trPr>
          <w:cantSplit/>
        </w:trPr>
        <w:tc>
          <w:tcPr>
            <w:tcW w:w="7825" w:type="dxa"/>
            <w:gridSpan w:val="2"/>
          </w:tcPr>
          <w:p w14:paraId="072DEB72" w14:textId="77777777" w:rsidR="005C493A" w:rsidRDefault="005C493A" w:rsidP="005C493A">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07AE1C6E"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30" w:type="dxa"/>
          </w:tcPr>
          <w:p w14:paraId="3D855B4A"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464B55E1" w14:textId="77777777">
        <w:trPr>
          <w:cantSplit/>
        </w:trPr>
        <w:tc>
          <w:tcPr>
            <w:tcW w:w="7825" w:type="dxa"/>
            <w:gridSpan w:val="2"/>
          </w:tcPr>
          <w:p w14:paraId="240E3408" w14:textId="77777777" w:rsidR="005C493A" w:rsidRDefault="005C493A" w:rsidP="005C493A">
            <w:pPr>
              <w:keepNext/>
              <w:keepLines/>
              <w:spacing w:after="0"/>
              <w:rPr>
                <w:rFonts w:ascii="Arial" w:hAnsi="Arial"/>
                <w:b/>
                <w:i/>
                <w:noProof/>
                <w:sz w:val="18"/>
              </w:rPr>
            </w:pPr>
            <w:r>
              <w:rPr>
                <w:rFonts w:ascii="Arial" w:hAnsi="Arial"/>
                <w:b/>
                <w:i/>
                <w:noProof/>
                <w:sz w:val="18"/>
              </w:rPr>
              <w:t>sa-NR</w:t>
            </w:r>
          </w:p>
          <w:p w14:paraId="4FEEE462" w14:textId="77777777" w:rsidR="005C493A" w:rsidRDefault="005C493A" w:rsidP="005C493A">
            <w:pPr>
              <w:keepNext/>
              <w:keepLines/>
              <w:spacing w:after="0"/>
              <w:rPr>
                <w:rFonts w:ascii="Arial" w:hAnsi="Arial"/>
                <w:sz w:val="18"/>
                <w:lang w:eastAsia="zh-CN"/>
              </w:rPr>
            </w:pPr>
            <w:r>
              <w:rPr>
                <w:rFonts w:ascii="Arial" w:hAnsi="Arial"/>
                <w:sz w:val="18"/>
              </w:rPr>
              <w:t>Indicates whether the UE supports standalone NR as specified in TS 38.331 [82].</w:t>
            </w:r>
          </w:p>
        </w:tc>
        <w:tc>
          <w:tcPr>
            <w:tcW w:w="830" w:type="dxa"/>
          </w:tcPr>
          <w:p w14:paraId="1ABC5666" w14:textId="77777777" w:rsidR="005C493A" w:rsidRDefault="005C493A" w:rsidP="005C493A">
            <w:pPr>
              <w:keepNext/>
              <w:keepLines/>
              <w:spacing w:after="0"/>
              <w:jc w:val="center"/>
              <w:rPr>
                <w:rFonts w:ascii="Arial" w:hAnsi="Arial"/>
                <w:bCs/>
                <w:noProof/>
                <w:sz w:val="18"/>
              </w:rPr>
            </w:pPr>
            <w:r>
              <w:rPr>
                <w:rFonts w:ascii="Arial" w:hAnsi="Arial"/>
                <w:sz w:val="18"/>
              </w:rPr>
              <w:t>No</w:t>
            </w:r>
          </w:p>
        </w:tc>
      </w:tr>
      <w:tr w:rsidR="005C493A" w14:paraId="109EE16A" w14:textId="77777777">
        <w:trPr>
          <w:cantSplit/>
        </w:trPr>
        <w:tc>
          <w:tcPr>
            <w:tcW w:w="7825" w:type="dxa"/>
            <w:gridSpan w:val="2"/>
          </w:tcPr>
          <w:p w14:paraId="532A75E0" w14:textId="77777777" w:rsidR="005C493A" w:rsidRDefault="005C493A" w:rsidP="005C493A">
            <w:pPr>
              <w:keepNext/>
              <w:keepLines/>
              <w:spacing w:after="0"/>
              <w:rPr>
                <w:rFonts w:ascii="Arial" w:hAnsi="Arial"/>
                <w:b/>
                <w:bCs/>
                <w:i/>
                <w:iCs/>
                <w:noProof/>
                <w:sz w:val="18"/>
                <w:lang w:eastAsia="en-GB"/>
              </w:rPr>
            </w:pPr>
            <w:bookmarkStart w:id="160" w:name="_Hlk56074310"/>
            <w:r>
              <w:rPr>
                <w:rFonts w:ascii="Arial" w:hAnsi="Arial"/>
                <w:b/>
                <w:bCs/>
                <w:i/>
                <w:iCs/>
                <w:noProof/>
                <w:sz w:val="18"/>
                <w:lang w:eastAsia="en-GB"/>
              </w:rPr>
              <w:lastRenderedPageBreak/>
              <w:t>scalingFactorTxSidelink, scalingFactorRxSidelink</w:t>
            </w:r>
          </w:p>
          <w:p w14:paraId="1EF8E3C0" w14:textId="77777777" w:rsidR="005C493A" w:rsidRDefault="005C493A" w:rsidP="005C493A">
            <w:pPr>
              <w:keepNext/>
              <w:keepLines/>
              <w:spacing w:after="0"/>
              <w:rPr>
                <w:rFonts w:ascii="Arial" w:hAnsi="Arial"/>
                <w:b/>
                <w:i/>
                <w:noProof/>
                <w:sz w:val="18"/>
              </w:rPr>
            </w:pPr>
            <w:r>
              <w:rPr>
                <w:rFonts w:ascii="Arial" w:hAnsi="Arial"/>
                <w:sz w:val="18"/>
              </w:rPr>
              <w:t xml:space="preserve">Indicates, for a particular band combination of EUTRA, the scaling </w:t>
            </w:r>
            <w:proofErr w:type="spellStart"/>
            <w:r>
              <w:rPr>
                <w:rFonts w:ascii="Arial" w:hAnsi="Arial"/>
                <w:sz w:val="18"/>
              </w:rPr>
              <w:t>facor</w:t>
            </w:r>
            <w:proofErr w:type="spellEnd"/>
            <w:r>
              <w:rPr>
                <w:rFonts w:ascii="Arial" w:hAnsi="Arial"/>
                <w:sz w:val="18"/>
              </w:rPr>
              <w:t xml:space="preserve">, as defined in TS 38.306 [87], for the PC5 band combination(s) </w:t>
            </w:r>
            <w:r>
              <w:rPr>
                <w:rFonts w:ascii="Arial" w:hAnsi="Arial"/>
                <w:i/>
                <w:sz w:val="18"/>
              </w:rPr>
              <w:t>v2x-SupportedBandCombinationListEUTRA-NR</w:t>
            </w:r>
            <w:r>
              <w:rPr>
                <w:rFonts w:ascii="Arial" w:hAnsi="Arial"/>
                <w:sz w:val="18"/>
              </w:rPr>
              <w:t xml:space="preserve"> on which the UE supports simultaneous transmission/reception of EUTRA and NR </w:t>
            </w:r>
            <w:proofErr w:type="spellStart"/>
            <w:r>
              <w:rPr>
                <w:rFonts w:ascii="Arial" w:eastAsia="SimSun" w:hAnsi="Arial"/>
                <w:sz w:val="18"/>
                <w:lang w:eastAsia="zh-CN"/>
              </w:rPr>
              <w:t>sidelink</w:t>
            </w:r>
            <w:proofErr w:type="spellEnd"/>
            <w:r>
              <w:rPr>
                <w:rFonts w:ascii="Arial" w:hAnsi="Arial"/>
                <w:sz w:val="18"/>
              </w:rPr>
              <w:t xml:space="preserve"> communication respectively, or simultaneous transmission or reception of EUTRA and joint V2X </w:t>
            </w:r>
            <w:proofErr w:type="spellStart"/>
            <w:r>
              <w:rPr>
                <w:rFonts w:ascii="Arial" w:hAnsi="Arial"/>
                <w:sz w:val="18"/>
              </w:rPr>
              <w:t>sidelink</w:t>
            </w:r>
            <w:proofErr w:type="spellEnd"/>
            <w:r>
              <w:rPr>
                <w:rFonts w:ascii="Arial" w:hAnsi="Arial"/>
                <w:sz w:val="18"/>
              </w:rPr>
              <w:t xml:space="preserve"> communication and NR </w:t>
            </w:r>
            <w:proofErr w:type="spellStart"/>
            <w:r>
              <w:rPr>
                <w:rFonts w:ascii="Arial" w:eastAsia="SimSun" w:hAnsi="Arial"/>
                <w:sz w:val="18"/>
                <w:lang w:eastAsia="zh-CN"/>
              </w:rPr>
              <w:t>sidelink</w:t>
            </w:r>
            <w:proofErr w:type="spellEnd"/>
            <w:r>
              <w:rPr>
                <w:rFonts w:ascii="Arial" w:hAnsi="Arial"/>
                <w:sz w:val="18"/>
              </w:rPr>
              <w:t xml:space="preserve"> communication respectively (as indicated by </w:t>
            </w:r>
            <w:r>
              <w:rPr>
                <w:rFonts w:ascii="Arial" w:hAnsi="Arial"/>
                <w:i/>
                <w:sz w:val="18"/>
              </w:rPr>
              <w:t>v2x-SupportedTxBandCombListPerBC-v1630 /</w:t>
            </w:r>
            <w:r>
              <w:rPr>
                <w:rFonts w:ascii="Arial" w:hAnsi="Arial"/>
                <w:sz w:val="18"/>
              </w:rPr>
              <w:t xml:space="preserve"> </w:t>
            </w:r>
            <w:r>
              <w:rPr>
                <w:rFonts w:ascii="Arial" w:hAnsi="Arial"/>
                <w:i/>
                <w:sz w:val="18"/>
              </w:rPr>
              <w:t>v2x-SupportedRxBandCombListPerBC-v1630</w:t>
            </w:r>
            <w:r>
              <w:rPr>
                <w:rFonts w:ascii="Arial" w:hAnsi="Arial"/>
                <w:sz w:val="18"/>
              </w:rPr>
              <w:t xml:space="preserve">). The leading / leftmost value corresponds to the first band combination included in </w:t>
            </w:r>
            <w:r>
              <w:rPr>
                <w:rFonts w:ascii="Arial" w:hAnsi="Arial"/>
                <w:i/>
                <w:sz w:val="18"/>
              </w:rPr>
              <w:t>v2x-SupportedBandCombinationListEUTRA-NR</w:t>
            </w:r>
            <w:r>
              <w:rPr>
                <w:rFonts w:ascii="Arial" w:hAnsi="Arial"/>
                <w:sz w:val="18"/>
              </w:rPr>
              <w:t xml:space="preserve"> which is indicated with value 1 by </w:t>
            </w:r>
            <w:r>
              <w:rPr>
                <w:rFonts w:ascii="Arial" w:hAnsi="Arial"/>
                <w:i/>
                <w:sz w:val="18"/>
              </w:rPr>
              <w:t>v2x-SupportedTxBandCombListPerBC-v1630 /</w:t>
            </w:r>
            <w:r>
              <w:rPr>
                <w:rFonts w:ascii="Arial" w:hAnsi="Arial"/>
                <w:sz w:val="18"/>
              </w:rPr>
              <w:t xml:space="preserve"> </w:t>
            </w:r>
            <w:r>
              <w:rPr>
                <w:rFonts w:ascii="Arial" w:hAnsi="Arial"/>
                <w:i/>
                <w:sz w:val="18"/>
              </w:rPr>
              <w:t>v2x-SupportedRxBandCombListPerBC-v1630</w:t>
            </w:r>
            <w:r>
              <w:rPr>
                <w:rFonts w:ascii="Arial" w:hAnsi="Arial"/>
                <w:sz w:val="18"/>
              </w:rPr>
              <w:t xml:space="preserve">, the next value corresponds to the second band combination included in </w:t>
            </w:r>
            <w:r>
              <w:rPr>
                <w:rFonts w:ascii="Arial" w:hAnsi="Arial"/>
                <w:i/>
                <w:sz w:val="18"/>
              </w:rPr>
              <w:t>v2x-SupportedBandCombinationListEUTRA-NR</w:t>
            </w:r>
            <w:r>
              <w:rPr>
                <w:rFonts w:ascii="Arial" w:hAnsi="Arial"/>
                <w:sz w:val="18"/>
              </w:rPr>
              <w:t xml:space="preserve"> which is indicated with value 1 by </w:t>
            </w:r>
            <w:r>
              <w:rPr>
                <w:rFonts w:ascii="Arial" w:hAnsi="Arial"/>
                <w:i/>
                <w:sz w:val="18"/>
              </w:rPr>
              <w:t>v2x-SupportedTxBandCombListPerBC-v1630 /</w:t>
            </w:r>
            <w:r>
              <w:rPr>
                <w:rFonts w:ascii="Arial" w:hAnsi="Arial"/>
                <w:sz w:val="18"/>
              </w:rPr>
              <w:t xml:space="preserve"> </w:t>
            </w:r>
            <w:r>
              <w:rPr>
                <w:rFonts w:ascii="Arial" w:hAnsi="Arial"/>
                <w:i/>
                <w:sz w:val="18"/>
              </w:rPr>
              <w:t>v2x-SupportedRxBandCombListPerBC-v1630</w:t>
            </w:r>
            <w:r>
              <w:rPr>
                <w:rFonts w:ascii="Arial" w:hAnsi="Arial"/>
                <w:sz w:val="18"/>
              </w:rPr>
              <w:t xml:space="preserve"> and so on. For each value of </w:t>
            </w:r>
            <w:r>
              <w:rPr>
                <w:rFonts w:ascii="Arial" w:hAnsi="Arial"/>
                <w:i/>
                <w:sz w:val="18"/>
              </w:rPr>
              <w:t>ScalingFactorSidelink-r16</w:t>
            </w:r>
            <w:r>
              <w:rPr>
                <w:rFonts w:ascii="Arial" w:hAnsi="Arial"/>
                <w:sz w:val="18"/>
              </w:rPr>
              <w:t>, value f0p4 indicates the scaling factor 0.4, f0p75 indicates 0.75, and so on.</w:t>
            </w:r>
            <w:bookmarkEnd w:id="160"/>
          </w:p>
        </w:tc>
        <w:tc>
          <w:tcPr>
            <w:tcW w:w="830" w:type="dxa"/>
          </w:tcPr>
          <w:p w14:paraId="4D45FA44" w14:textId="77777777" w:rsidR="005C493A" w:rsidRDefault="005C493A" w:rsidP="005C493A">
            <w:pPr>
              <w:keepNext/>
              <w:keepLines/>
              <w:spacing w:after="0"/>
              <w:jc w:val="center"/>
              <w:rPr>
                <w:rFonts w:ascii="Arial" w:hAnsi="Arial"/>
                <w:sz w:val="18"/>
              </w:rPr>
            </w:pPr>
            <w:r>
              <w:rPr>
                <w:rFonts w:ascii="Arial" w:hAnsi="Arial"/>
                <w:sz w:val="18"/>
                <w:lang w:eastAsia="zh-CN"/>
              </w:rPr>
              <w:t>-</w:t>
            </w:r>
          </w:p>
        </w:tc>
      </w:tr>
      <w:tr w:rsidR="005C493A" w14:paraId="2A78F83D" w14:textId="77777777">
        <w:trPr>
          <w:cantSplit/>
        </w:trPr>
        <w:tc>
          <w:tcPr>
            <w:tcW w:w="7825" w:type="dxa"/>
            <w:gridSpan w:val="2"/>
          </w:tcPr>
          <w:p w14:paraId="3A3A69C3" w14:textId="77777777" w:rsidR="005C493A" w:rsidRDefault="005C493A" w:rsidP="005C493A">
            <w:pPr>
              <w:keepNext/>
              <w:keepLines/>
              <w:spacing w:after="0"/>
              <w:rPr>
                <w:rFonts w:ascii="Arial" w:hAnsi="Arial"/>
                <w:b/>
                <w:bCs/>
                <w:i/>
                <w:iCs/>
                <w:noProof/>
                <w:sz w:val="18"/>
                <w:lang w:eastAsia="en-GB"/>
              </w:rPr>
            </w:pPr>
            <w:r>
              <w:rPr>
                <w:rFonts w:ascii="Arial" w:hAnsi="Arial"/>
                <w:b/>
                <w:bCs/>
                <w:i/>
                <w:iCs/>
                <w:noProof/>
                <w:sz w:val="18"/>
                <w:lang w:eastAsia="en-GB"/>
              </w:rPr>
              <w:t>scptm-AsyncDC</w:t>
            </w:r>
          </w:p>
          <w:p w14:paraId="6DF837E7" w14:textId="77777777" w:rsidR="005C493A" w:rsidRDefault="005C493A" w:rsidP="005C493A">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proofErr w:type="spellStart"/>
            <w:r>
              <w:rPr>
                <w:rFonts w:ascii="Arial" w:hAnsi="Arial"/>
                <w:i/>
                <w:kern w:val="2"/>
                <w:sz w:val="18"/>
                <w:lang w:eastAsia="en-GB"/>
              </w:rPr>
              <w:t>MBMSInterestIndication</w:t>
            </w:r>
            <w:proofErr w:type="spellEnd"/>
            <w:r>
              <w:rPr>
                <w:rFonts w:ascii="Arial" w:hAnsi="Arial"/>
                <w:kern w:val="2"/>
                <w:sz w:val="18"/>
                <w:lang w:eastAsia="en-GB"/>
              </w:rPr>
              <w:t xml:space="preserve"> message, where (according to </w:t>
            </w:r>
            <w:proofErr w:type="spellStart"/>
            <w:r>
              <w:rPr>
                <w:rFonts w:ascii="Arial" w:hAnsi="Arial"/>
                <w:i/>
                <w:kern w:val="2"/>
                <w:sz w:val="18"/>
                <w:lang w:eastAsia="en-GB"/>
              </w:rPr>
              <w:t>supportedBandCombination</w:t>
            </w:r>
            <w:proofErr w:type="spellEnd"/>
            <w:r>
              <w:rPr>
                <w:rFonts w:ascii="Arial" w:hAnsi="Arial"/>
                <w:kern w:val="2"/>
                <w:sz w:val="18"/>
                <w:lang w:eastAsia="en-GB"/>
              </w:rPr>
              <w:t xml:space="preserve">) the carriers that are or can be configured as serving cells in the MCG and the SCG are not synchronized. If this field is included, the UE shall also include </w:t>
            </w:r>
            <w:proofErr w:type="spellStart"/>
            <w:r>
              <w:rPr>
                <w:rFonts w:ascii="Arial" w:hAnsi="Arial"/>
                <w:i/>
                <w:kern w:val="2"/>
                <w:sz w:val="18"/>
                <w:lang w:eastAsia="en-GB"/>
              </w:rPr>
              <w:t>scptm-SCell</w:t>
            </w:r>
            <w:proofErr w:type="spellEnd"/>
            <w:r>
              <w:rPr>
                <w:rFonts w:ascii="Arial" w:hAnsi="Arial"/>
                <w:kern w:val="2"/>
                <w:sz w:val="18"/>
                <w:lang w:eastAsia="en-GB"/>
              </w:rPr>
              <w:t xml:space="preserve"> and </w:t>
            </w:r>
            <w:proofErr w:type="spellStart"/>
            <w:r>
              <w:rPr>
                <w:rFonts w:ascii="Arial" w:hAnsi="Arial"/>
                <w:i/>
                <w:kern w:val="2"/>
                <w:sz w:val="18"/>
                <w:lang w:eastAsia="en-GB"/>
              </w:rPr>
              <w:t>scptm-NonServingCell</w:t>
            </w:r>
            <w:proofErr w:type="spellEnd"/>
            <w:r>
              <w:rPr>
                <w:rFonts w:ascii="Arial" w:hAnsi="Arial"/>
                <w:kern w:val="2"/>
                <w:sz w:val="18"/>
                <w:lang w:eastAsia="en-GB"/>
              </w:rPr>
              <w:t>.</w:t>
            </w:r>
          </w:p>
        </w:tc>
        <w:tc>
          <w:tcPr>
            <w:tcW w:w="830" w:type="dxa"/>
          </w:tcPr>
          <w:p w14:paraId="66857F7E" w14:textId="77777777" w:rsidR="005C493A" w:rsidRDefault="005C493A" w:rsidP="005C493A">
            <w:pPr>
              <w:keepNext/>
              <w:keepLines/>
              <w:spacing w:after="0"/>
              <w:jc w:val="center"/>
              <w:rPr>
                <w:rFonts w:ascii="Arial" w:hAnsi="Arial"/>
                <w:bCs/>
                <w:noProof/>
                <w:sz w:val="18"/>
              </w:rPr>
            </w:pPr>
            <w:r>
              <w:rPr>
                <w:rFonts w:ascii="Arial" w:hAnsi="Arial"/>
                <w:sz w:val="18"/>
                <w:lang w:eastAsia="zh-CN"/>
              </w:rPr>
              <w:t>Yes</w:t>
            </w:r>
          </w:p>
        </w:tc>
      </w:tr>
      <w:tr w:rsidR="005C493A" w14:paraId="2395CFF1" w14:textId="77777777">
        <w:trPr>
          <w:cantSplit/>
        </w:trPr>
        <w:tc>
          <w:tcPr>
            <w:tcW w:w="7825" w:type="dxa"/>
            <w:gridSpan w:val="2"/>
          </w:tcPr>
          <w:p w14:paraId="7DD81279" w14:textId="77777777" w:rsidR="005C493A" w:rsidRDefault="005C493A" w:rsidP="005C493A">
            <w:pPr>
              <w:keepNext/>
              <w:keepLines/>
              <w:spacing w:after="0"/>
              <w:rPr>
                <w:rFonts w:ascii="Arial" w:hAnsi="Arial"/>
                <w:b/>
                <w:bCs/>
                <w:i/>
                <w:iCs/>
                <w:noProof/>
                <w:sz w:val="18"/>
                <w:lang w:eastAsia="en-GB"/>
              </w:rPr>
            </w:pPr>
            <w:r>
              <w:rPr>
                <w:rFonts w:ascii="Arial" w:hAnsi="Arial"/>
                <w:b/>
                <w:bCs/>
                <w:i/>
                <w:iCs/>
                <w:noProof/>
                <w:sz w:val="18"/>
                <w:lang w:eastAsia="zh-CN"/>
              </w:rPr>
              <w:t>scptm</w:t>
            </w:r>
            <w:r>
              <w:rPr>
                <w:rFonts w:ascii="Arial" w:hAnsi="Arial"/>
                <w:b/>
                <w:bCs/>
                <w:i/>
                <w:iCs/>
                <w:noProof/>
                <w:sz w:val="18"/>
                <w:lang w:eastAsia="en-GB"/>
              </w:rPr>
              <w:t>-NonServingCell</w:t>
            </w:r>
          </w:p>
          <w:p w14:paraId="6549B5C0" w14:textId="77777777" w:rsidR="005C493A" w:rsidRDefault="005C493A" w:rsidP="005C493A">
            <w:pPr>
              <w:keepNext/>
              <w:keepLines/>
              <w:spacing w:after="0"/>
              <w:rPr>
                <w:rFonts w:ascii="Arial" w:hAnsi="Arial"/>
                <w:b/>
                <w:bCs/>
                <w:i/>
                <w:iCs/>
                <w:noProof/>
                <w:sz w:val="18"/>
                <w:lang w:eastAsia="en-GB"/>
              </w:rPr>
            </w:pPr>
            <w:r>
              <w:rPr>
                <w:rFonts w:ascii="Arial" w:hAnsi="Arial"/>
                <w:kern w:val="2"/>
                <w:sz w:val="18"/>
                <w:lang w:eastAsia="en-GB"/>
              </w:rPr>
              <w:t xml:space="preserve">Indicates whether the UE in RRC_CONNECTED supports MBMS reception via SC-MRB on a frequency indicated in an </w:t>
            </w:r>
            <w:proofErr w:type="spellStart"/>
            <w:r>
              <w:rPr>
                <w:rFonts w:ascii="Arial" w:hAnsi="Arial"/>
                <w:i/>
                <w:kern w:val="2"/>
                <w:sz w:val="18"/>
                <w:lang w:eastAsia="en-GB"/>
              </w:rPr>
              <w:t>MBMSInterestIndication</w:t>
            </w:r>
            <w:proofErr w:type="spellEnd"/>
            <w:r>
              <w:rPr>
                <w:rFonts w:ascii="Arial" w:hAnsi="Arial"/>
                <w:kern w:val="2"/>
                <w:sz w:val="18"/>
                <w:lang w:eastAsia="en-GB"/>
              </w:rPr>
              <w:t xml:space="preserve"> message, where (according to </w:t>
            </w:r>
            <w:proofErr w:type="spellStart"/>
            <w:r>
              <w:rPr>
                <w:rFonts w:ascii="Arial" w:hAnsi="Arial"/>
                <w:i/>
                <w:kern w:val="2"/>
                <w:sz w:val="18"/>
                <w:lang w:eastAsia="en-GB"/>
              </w:rPr>
              <w:t>supportedBandCombination</w:t>
            </w:r>
            <w:proofErr w:type="spellEnd"/>
            <w:r>
              <w:rPr>
                <w:rFonts w:ascii="Arial" w:hAnsi="Arial"/>
                <w:kern w:val="2"/>
                <w:sz w:val="18"/>
                <w:lang w:eastAsia="en-GB"/>
              </w:rPr>
              <w:t xml:space="preserve"> and to network synchronization properties) a serving cell may be additionally configured. If this field is included, the UE shall also include the </w:t>
            </w:r>
            <w:proofErr w:type="spellStart"/>
            <w:r>
              <w:rPr>
                <w:rFonts w:ascii="Arial" w:hAnsi="Arial"/>
                <w:i/>
                <w:kern w:val="2"/>
                <w:sz w:val="18"/>
                <w:lang w:eastAsia="en-GB"/>
              </w:rPr>
              <w:t>scptm-SCell</w:t>
            </w:r>
            <w:proofErr w:type="spellEnd"/>
            <w:r>
              <w:rPr>
                <w:rFonts w:ascii="Arial" w:hAnsi="Arial"/>
                <w:kern w:val="2"/>
                <w:sz w:val="18"/>
                <w:lang w:eastAsia="en-GB"/>
              </w:rPr>
              <w:t xml:space="preserve"> field.</w:t>
            </w:r>
          </w:p>
        </w:tc>
        <w:tc>
          <w:tcPr>
            <w:tcW w:w="830" w:type="dxa"/>
          </w:tcPr>
          <w:p w14:paraId="57CE6216" w14:textId="77777777" w:rsidR="005C493A" w:rsidRDefault="005C493A" w:rsidP="005C493A">
            <w:pPr>
              <w:keepNext/>
              <w:keepLines/>
              <w:spacing w:after="0"/>
              <w:jc w:val="center"/>
              <w:rPr>
                <w:rFonts w:ascii="Arial" w:hAnsi="Arial"/>
                <w:bCs/>
                <w:noProof/>
                <w:sz w:val="18"/>
                <w:lang w:eastAsia="en-GB"/>
              </w:rPr>
            </w:pPr>
            <w:r>
              <w:rPr>
                <w:rFonts w:ascii="Arial" w:hAnsi="Arial"/>
                <w:sz w:val="18"/>
                <w:lang w:eastAsia="zh-CN"/>
              </w:rPr>
              <w:t>Yes</w:t>
            </w:r>
          </w:p>
        </w:tc>
      </w:tr>
      <w:tr w:rsidR="005C493A" w14:paraId="5BF97EED" w14:textId="77777777">
        <w:trPr>
          <w:cantSplit/>
        </w:trPr>
        <w:tc>
          <w:tcPr>
            <w:tcW w:w="7825" w:type="dxa"/>
            <w:gridSpan w:val="2"/>
          </w:tcPr>
          <w:p w14:paraId="4557243F"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3B165A9B" w14:textId="77777777" w:rsidR="005C493A" w:rsidRDefault="005C493A" w:rsidP="005C493A">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Pr>
          <w:p w14:paraId="639EBE5A" w14:textId="77777777" w:rsidR="005C493A" w:rsidRDefault="005C493A" w:rsidP="005C493A">
            <w:pPr>
              <w:keepNext/>
              <w:keepLines/>
              <w:spacing w:after="0"/>
              <w:jc w:val="center"/>
              <w:rPr>
                <w:rFonts w:ascii="Arial" w:hAnsi="Arial"/>
                <w:bCs/>
                <w:noProof/>
                <w:sz w:val="18"/>
              </w:rPr>
            </w:pPr>
            <w:r>
              <w:rPr>
                <w:rFonts w:ascii="Arial" w:hAnsi="Arial"/>
                <w:sz w:val="18"/>
                <w:lang w:eastAsia="zh-CN"/>
              </w:rPr>
              <w:t>Yes</w:t>
            </w:r>
          </w:p>
        </w:tc>
      </w:tr>
      <w:tr w:rsidR="005C493A" w14:paraId="1B261FEB" w14:textId="77777777">
        <w:trPr>
          <w:cantSplit/>
        </w:trPr>
        <w:tc>
          <w:tcPr>
            <w:tcW w:w="7825" w:type="dxa"/>
            <w:gridSpan w:val="2"/>
          </w:tcPr>
          <w:p w14:paraId="0D872A16" w14:textId="77777777" w:rsidR="005C493A" w:rsidRDefault="005C493A" w:rsidP="005C493A">
            <w:pPr>
              <w:keepNext/>
              <w:keepLines/>
              <w:spacing w:after="0"/>
              <w:rPr>
                <w:rFonts w:ascii="Arial" w:hAnsi="Arial"/>
                <w:b/>
                <w:bCs/>
                <w:i/>
                <w:iCs/>
                <w:noProof/>
                <w:sz w:val="18"/>
                <w:lang w:eastAsia="en-GB"/>
              </w:rPr>
            </w:pPr>
            <w:r>
              <w:rPr>
                <w:rFonts w:ascii="Arial" w:hAnsi="Arial"/>
                <w:b/>
                <w:bCs/>
                <w:i/>
                <w:iCs/>
                <w:noProof/>
                <w:sz w:val="18"/>
                <w:lang w:eastAsia="en-GB"/>
              </w:rPr>
              <w:t>scptm-SCell</w:t>
            </w:r>
          </w:p>
          <w:p w14:paraId="15663542" w14:textId="77777777" w:rsidR="005C493A" w:rsidRDefault="005C493A" w:rsidP="005C493A">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proofErr w:type="spellStart"/>
            <w:r>
              <w:rPr>
                <w:rFonts w:ascii="Arial" w:hAnsi="Arial"/>
                <w:i/>
                <w:kern w:val="2"/>
                <w:sz w:val="18"/>
                <w:lang w:eastAsia="en-GB"/>
              </w:rPr>
              <w:t>MBMSInterestIndication</w:t>
            </w:r>
            <w:proofErr w:type="spellEnd"/>
            <w:r>
              <w:rPr>
                <w:rFonts w:ascii="Arial" w:hAnsi="Arial"/>
                <w:kern w:val="2"/>
                <w:sz w:val="18"/>
                <w:lang w:eastAsia="en-GB"/>
              </w:rPr>
              <w:t xml:space="preserve"> message, when an </w:t>
            </w:r>
            <w:proofErr w:type="spellStart"/>
            <w:r>
              <w:rPr>
                <w:rFonts w:ascii="Arial" w:hAnsi="Arial"/>
                <w:kern w:val="2"/>
                <w:sz w:val="18"/>
                <w:lang w:eastAsia="en-GB"/>
              </w:rPr>
              <w:t>SCell</w:t>
            </w:r>
            <w:proofErr w:type="spellEnd"/>
            <w:r>
              <w:rPr>
                <w:rFonts w:ascii="Arial" w:hAnsi="Arial"/>
                <w:kern w:val="2"/>
                <w:sz w:val="18"/>
                <w:lang w:eastAsia="en-GB"/>
              </w:rPr>
              <w:t xml:space="preserve"> is configured on that frequency (regardless of whether the </w:t>
            </w:r>
            <w:proofErr w:type="spellStart"/>
            <w:r>
              <w:rPr>
                <w:rFonts w:ascii="Arial" w:hAnsi="Arial"/>
                <w:kern w:val="2"/>
                <w:sz w:val="18"/>
                <w:lang w:eastAsia="en-GB"/>
              </w:rPr>
              <w:t>SCell</w:t>
            </w:r>
            <w:proofErr w:type="spellEnd"/>
            <w:r>
              <w:rPr>
                <w:rFonts w:ascii="Arial" w:hAnsi="Arial"/>
                <w:kern w:val="2"/>
                <w:sz w:val="18"/>
                <w:lang w:eastAsia="en-GB"/>
              </w:rPr>
              <w:t xml:space="preserve"> is activated or deactivated).</w:t>
            </w:r>
          </w:p>
        </w:tc>
        <w:tc>
          <w:tcPr>
            <w:tcW w:w="830" w:type="dxa"/>
          </w:tcPr>
          <w:p w14:paraId="0D15DF59" w14:textId="77777777" w:rsidR="005C493A" w:rsidRDefault="005C493A" w:rsidP="005C493A">
            <w:pPr>
              <w:keepNext/>
              <w:keepLines/>
              <w:spacing w:after="0"/>
              <w:jc w:val="center"/>
              <w:rPr>
                <w:rFonts w:ascii="Arial" w:hAnsi="Arial"/>
                <w:bCs/>
                <w:noProof/>
                <w:sz w:val="18"/>
              </w:rPr>
            </w:pPr>
            <w:r>
              <w:rPr>
                <w:rFonts w:ascii="Arial" w:hAnsi="Arial"/>
                <w:sz w:val="18"/>
                <w:lang w:eastAsia="zh-CN"/>
              </w:rPr>
              <w:t>Yes</w:t>
            </w:r>
          </w:p>
        </w:tc>
      </w:tr>
      <w:tr w:rsidR="005C493A" w14:paraId="1D2293CA" w14:textId="77777777">
        <w:trPr>
          <w:cantSplit/>
        </w:trPr>
        <w:tc>
          <w:tcPr>
            <w:tcW w:w="7825" w:type="dxa"/>
            <w:gridSpan w:val="2"/>
          </w:tcPr>
          <w:p w14:paraId="20A331E5"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scptm-ParallelReception</w:t>
            </w:r>
            <w:proofErr w:type="spellEnd"/>
          </w:p>
          <w:p w14:paraId="2FBDE886" w14:textId="77777777" w:rsidR="005C493A" w:rsidRDefault="005C493A" w:rsidP="005C493A">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38E175A" w14:textId="77777777" w:rsidR="005C493A" w:rsidRDefault="005C493A" w:rsidP="005C493A">
            <w:pPr>
              <w:keepNext/>
              <w:keepLines/>
              <w:spacing w:after="0"/>
              <w:jc w:val="center"/>
              <w:rPr>
                <w:rFonts w:ascii="Arial" w:hAnsi="Arial"/>
                <w:sz w:val="18"/>
              </w:rPr>
            </w:pPr>
            <w:r>
              <w:rPr>
                <w:rFonts w:ascii="Arial" w:hAnsi="Arial"/>
                <w:sz w:val="18"/>
                <w:lang w:eastAsia="zh-CN"/>
              </w:rPr>
              <w:t>Yes</w:t>
            </w:r>
          </w:p>
        </w:tc>
      </w:tr>
      <w:tr w:rsidR="005C493A" w14:paraId="65476121" w14:textId="77777777">
        <w:trPr>
          <w:cantSplit/>
        </w:trPr>
        <w:tc>
          <w:tcPr>
            <w:tcW w:w="7825" w:type="dxa"/>
            <w:gridSpan w:val="2"/>
            <w:tcBorders>
              <w:bottom w:val="single" w:sz="4" w:space="0" w:color="808080"/>
            </w:tcBorders>
          </w:tcPr>
          <w:p w14:paraId="528C79C8"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secondSlotStartingPosition</w:t>
            </w:r>
            <w:proofErr w:type="spellEnd"/>
          </w:p>
          <w:p w14:paraId="7228DFD8" w14:textId="77777777" w:rsidR="005C493A" w:rsidRDefault="005C493A" w:rsidP="005C493A">
            <w:pPr>
              <w:keepNext/>
              <w:keepLines/>
              <w:spacing w:after="0"/>
              <w:rPr>
                <w:rFonts w:ascii="Arial" w:hAnsi="Arial"/>
                <w:b/>
                <w:sz w:val="18"/>
                <w:lang w:eastAsia="en-GB"/>
              </w:rPr>
            </w:pPr>
            <w:r>
              <w:rPr>
                <w:rFonts w:ascii="Arial" w:hAnsi="Arial"/>
                <w:sz w:val="18"/>
                <w:lang w:eastAsia="en-GB"/>
              </w:rPr>
              <w:t xml:space="preserve">Indicates </w:t>
            </w:r>
            <w:r>
              <w:rPr>
                <w:rFonts w:ascii="Arial" w:hAnsi="Arial"/>
                <w:sz w:val="18"/>
              </w:rPr>
              <w:t xml:space="preserve">whether the UE supports reception of subframes with second slot starting position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SimSun" w:hAnsi="Arial"/>
                <w:sz w:val="18"/>
                <w:lang w:eastAsia="en-GB"/>
              </w:rPr>
              <w:t xml:space="preserve">This field can be included only if </w:t>
            </w:r>
            <w:proofErr w:type="spellStart"/>
            <w:r>
              <w:rPr>
                <w:rFonts w:ascii="Arial" w:eastAsia="SimSun" w:hAnsi="Arial"/>
                <w:i/>
                <w:sz w:val="18"/>
                <w:lang w:eastAsia="en-GB"/>
              </w:rPr>
              <w:t>downlinkLAA</w:t>
            </w:r>
            <w:proofErr w:type="spellEnd"/>
            <w:r>
              <w:rPr>
                <w:rFonts w:ascii="Arial" w:eastAsia="SimSun" w:hAnsi="Arial"/>
                <w:sz w:val="18"/>
                <w:lang w:eastAsia="en-GB"/>
              </w:rPr>
              <w:t xml:space="preserve"> is included.</w:t>
            </w:r>
          </w:p>
        </w:tc>
        <w:tc>
          <w:tcPr>
            <w:tcW w:w="830" w:type="dxa"/>
            <w:tcBorders>
              <w:bottom w:val="single" w:sz="4" w:space="0" w:color="808080"/>
            </w:tcBorders>
          </w:tcPr>
          <w:p w14:paraId="25205AC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14DC5D17" w14:textId="77777777">
        <w:trPr>
          <w:cantSplit/>
        </w:trPr>
        <w:tc>
          <w:tcPr>
            <w:tcW w:w="7825" w:type="dxa"/>
            <w:gridSpan w:val="2"/>
            <w:tcBorders>
              <w:bottom w:val="single" w:sz="4" w:space="0" w:color="808080"/>
            </w:tcBorders>
          </w:tcPr>
          <w:p w14:paraId="7E660AD9" w14:textId="77777777" w:rsidR="005C493A" w:rsidRDefault="005C493A" w:rsidP="005C493A">
            <w:pPr>
              <w:keepNext/>
              <w:keepLines/>
              <w:spacing w:after="0"/>
              <w:rPr>
                <w:rFonts w:ascii="Arial" w:hAnsi="Arial"/>
                <w:b/>
                <w:i/>
                <w:sz w:val="18"/>
              </w:rPr>
            </w:pPr>
            <w:proofErr w:type="spellStart"/>
            <w:r>
              <w:rPr>
                <w:rFonts w:ascii="Arial" w:hAnsi="Arial"/>
                <w:b/>
                <w:i/>
                <w:sz w:val="18"/>
              </w:rPr>
              <w:t>semiOL</w:t>
            </w:r>
            <w:proofErr w:type="spellEnd"/>
          </w:p>
          <w:p w14:paraId="2BBB1B32" w14:textId="77777777" w:rsidR="005C493A" w:rsidRDefault="005C493A" w:rsidP="005C493A">
            <w:pPr>
              <w:keepNext/>
              <w:keepLines/>
              <w:spacing w:after="0"/>
              <w:rPr>
                <w:rFonts w:ascii="Arial" w:hAnsi="Arial"/>
                <w:b/>
                <w:i/>
                <w:sz w:val="18"/>
                <w:lang w:eastAsia="en-GB"/>
              </w:rPr>
            </w:pPr>
            <w:r>
              <w:rPr>
                <w:rFonts w:ascii="Arial" w:hAnsi="Arial"/>
                <w:sz w:val="18"/>
              </w:rPr>
              <w:t>Indicates whether the UE supports semi-open-loop transmission for the indicated transmission mode.</w:t>
            </w:r>
          </w:p>
        </w:tc>
        <w:tc>
          <w:tcPr>
            <w:tcW w:w="830" w:type="dxa"/>
            <w:tcBorders>
              <w:bottom w:val="single" w:sz="4" w:space="0" w:color="808080"/>
            </w:tcBorders>
          </w:tcPr>
          <w:p w14:paraId="440F2A7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4615D2A0" w14:textId="77777777">
        <w:trPr>
          <w:cantSplit/>
        </w:trPr>
        <w:tc>
          <w:tcPr>
            <w:tcW w:w="7825" w:type="dxa"/>
            <w:gridSpan w:val="2"/>
            <w:tcBorders>
              <w:bottom w:val="single" w:sz="4" w:space="0" w:color="808080"/>
            </w:tcBorders>
          </w:tcPr>
          <w:p w14:paraId="64EBF0A1"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semiStaticCFI</w:t>
            </w:r>
            <w:proofErr w:type="spellEnd"/>
          </w:p>
          <w:p w14:paraId="4A7B2FF2"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for subframe/slot/sub-slot operation. </w:t>
            </w:r>
          </w:p>
        </w:tc>
        <w:tc>
          <w:tcPr>
            <w:tcW w:w="830" w:type="dxa"/>
            <w:tcBorders>
              <w:bottom w:val="single" w:sz="4" w:space="0" w:color="808080"/>
            </w:tcBorders>
          </w:tcPr>
          <w:p w14:paraId="72EB407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00F6B60A" w14:textId="77777777">
        <w:trPr>
          <w:cantSplit/>
        </w:trPr>
        <w:tc>
          <w:tcPr>
            <w:tcW w:w="7825" w:type="dxa"/>
            <w:gridSpan w:val="2"/>
            <w:tcBorders>
              <w:bottom w:val="single" w:sz="4" w:space="0" w:color="808080"/>
            </w:tcBorders>
          </w:tcPr>
          <w:p w14:paraId="4E3E2E73"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semiStaticCFI</w:t>
            </w:r>
            <w:proofErr w:type="spellEnd"/>
            <w:r>
              <w:rPr>
                <w:rFonts w:ascii="Arial" w:hAnsi="Arial"/>
                <w:b/>
                <w:i/>
                <w:sz w:val="18"/>
                <w:lang w:eastAsia="en-GB"/>
              </w:rPr>
              <w:t>-Pattern</w:t>
            </w:r>
          </w:p>
          <w:p w14:paraId="4288C1F3"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pattern for subframe/slot/sub-slot operation. </w:t>
            </w:r>
            <w:r>
              <w:rPr>
                <w:rFonts w:ascii="Arial" w:eastAsia="SimSun" w:hAnsi="Arial"/>
                <w:sz w:val="18"/>
                <w:lang w:eastAsia="en-GB"/>
              </w:rPr>
              <w:t>This field is only applicable for UEs supporting TDD.</w:t>
            </w:r>
          </w:p>
        </w:tc>
        <w:tc>
          <w:tcPr>
            <w:tcW w:w="830" w:type="dxa"/>
            <w:tcBorders>
              <w:bottom w:val="single" w:sz="4" w:space="0" w:color="808080"/>
            </w:tcBorders>
          </w:tcPr>
          <w:p w14:paraId="13856EC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DF9B2EF" w14:textId="77777777">
        <w:trPr>
          <w:cantSplit/>
        </w:trPr>
        <w:tc>
          <w:tcPr>
            <w:tcW w:w="7825" w:type="dxa"/>
            <w:gridSpan w:val="2"/>
            <w:tcBorders>
              <w:bottom w:val="single" w:sz="4" w:space="0" w:color="808080"/>
            </w:tcBorders>
          </w:tcPr>
          <w:p w14:paraId="13B23B88" w14:textId="77777777" w:rsidR="005C493A" w:rsidRDefault="005C493A" w:rsidP="005C493A">
            <w:pPr>
              <w:keepNext/>
              <w:keepLines/>
              <w:spacing w:after="0"/>
              <w:rPr>
                <w:rFonts w:ascii="Arial" w:hAnsi="Arial"/>
                <w:b/>
                <w:i/>
                <w:kern w:val="2"/>
                <w:sz w:val="18"/>
              </w:rPr>
            </w:pPr>
            <w:proofErr w:type="spellStart"/>
            <w:r>
              <w:rPr>
                <w:rFonts w:ascii="Arial" w:hAnsi="Arial"/>
                <w:b/>
                <w:i/>
                <w:kern w:val="2"/>
                <w:sz w:val="18"/>
              </w:rPr>
              <w:t>sharedSpectrumMeasNR</w:t>
            </w:r>
            <w:proofErr w:type="spellEnd"/>
            <w:r>
              <w:rPr>
                <w:rFonts w:ascii="Arial" w:hAnsi="Arial"/>
                <w:b/>
                <w:i/>
                <w:kern w:val="2"/>
                <w:sz w:val="18"/>
              </w:rPr>
              <w:t>-EN-DC</w:t>
            </w:r>
          </w:p>
          <w:p w14:paraId="37A29617" w14:textId="77777777" w:rsidR="005C493A" w:rsidRDefault="005C493A" w:rsidP="005C493A">
            <w:pPr>
              <w:keepNext/>
              <w:keepLines/>
              <w:spacing w:after="0"/>
              <w:rPr>
                <w:rFonts w:ascii="Arial" w:hAnsi="Arial"/>
                <w:b/>
                <w:i/>
                <w:sz w:val="18"/>
                <w:lang w:eastAsia="en-GB"/>
              </w:rPr>
            </w:pPr>
            <w:r>
              <w:rPr>
                <w:rFonts w:ascii="Arial" w:hAnsi="Arial" w:cs="Arial"/>
                <w:sz w:val="18"/>
                <w:szCs w:val="18"/>
              </w:rPr>
              <w:t xml:space="preserve">Indicates whether the UE supports </w:t>
            </w:r>
            <w:r>
              <w:rPr>
                <w:rFonts w:ascii="Arial" w:hAnsi="Arial" w:cs="Arial"/>
                <w:sz w:val="18"/>
                <w:szCs w:val="18"/>
                <w:lang w:eastAsia="zh-CN"/>
              </w:rPr>
              <w:t xml:space="preserve">performing measurements and reporting of RSSI and channel occupancy on each supported NR band in EN-DC. </w:t>
            </w:r>
            <w:r>
              <w:rPr>
                <w:rFonts w:ascii="Arial" w:hAnsi="Arial" w:cs="Arial"/>
                <w:sz w:val="18"/>
                <w:szCs w:val="18"/>
              </w:rPr>
              <w:t xml:space="preserve">If included, the UE shall </w:t>
            </w:r>
            <w:r>
              <w:rPr>
                <w:rFonts w:ascii="Arial" w:hAnsi="Arial" w:cs="Arial"/>
                <w:sz w:val="18"/>
                <w:szCs w:val="18"/>
                <w:lang w:eastAsia="zh-CN"/>
              </w:rPr>
              <w:t xml:space="preserve">include the same number of entries, and listed in the same order as in </w:t>
            </w:r>
            <w:r>
              <w:rPr>
                <w:rFonts w:ascii="Arial" w:hAnsi="Arial" w:cs="Arial"/>
                <w:i/>
                <w:iCs/>
                <w:sz w:val="18"/>
                <w:szCs w:val="18"/>
                <w:lang w:eastAsia="en-GB"/>
              </w:rPr>
              <w:t>supportedBandListEN-DC-r15</w:t>
            </w:r>
            <w:r>
              <w:rPr>
                <w:rFonts w:ascii="Arial" w:hAnsi="Arial" w:cs="Arial"/>
                <w:iCs/>
                <w:sz w:val="18"/>
                <w:szCs w:val="18"/>
                <w:lang w:eastAsia="en-GB"/>
              </w:rPr>
              <w:t>.</w:t>
            </w:r>
          </w:p>
        </w:tc>
        <w:tc>
          <w:tcPr>
            <w:tcW w:w="830" w:type="dxa"/>
            <w:tcBorders>
              <w:bottom w:val="single" w:sz="4" w:space="0" w:color="808080"/>
            </w:tcBorders>
          </w:tcPr>
          <w:p w14:paraId="7364D2D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1E0C26E" w14:textId="77777777">
        <w:trPr>
          <w:cantSplit/>
        </w:trPr>
        <w:tc>
          <w:tcPr>
            <w:tcW w:w="7825" w:type="dxa"/>
            <w:gridSpan w:val="2"/>
            <w:tcBorders>
              <w:bottom w:val="single" w:sz="4" w:space="0" w:color="808080"/>
            </w:tcBorders>
          </w:tcPr>
          <w:p w14:paraId="6F526E70" w14:textId="77777777" w:rsidR="005C493A" w:rsidRDefault="005C493A" w:rsidP="005C493A">
            <w:pPr>
              <w:keepNext/>
              <w:keepLines/>
              <w:spacing w:after="0"/>
              <w:rPr>
                <w:rFonts w:ascii="Arial" w:hAnsi="Arial"/>
                <w:b/>
                <w:i/>
                <w:kern w:val="2"/>
                <w:sz w:val="18"/>
              </w:rPr>
            </w:pPr>
            <w:proofErr w:type="spellStart"/>
            <w:r>
              <w:rPr>
                <w:rFonts w:ascii="Arial" w:hAnsi="Arial"/>
                <w:b/>
                <w:i/>
                <w:kern w:val="2"/>
                <w:sz w:val="18"/>
              </w:rPr>
              <w:t>sharedSpectrumMeasNR</w:t>
            </w:r>
            <w:proofErr w:type="spellEnd"/>
            <w:r>
              <w:rPr>
                <w:rFonts w:ascii="Arial" w:hAnsi="Arial"/>
                <w:b/>
                <w:i/>
                <w:kern w:val="2"/>
                <w:sz w:val="18"/>
              </w:rPr>
              <w:t>-SA</w:t>
            </w:r>
          </w:p>
          <w:p w14:paraId="4863A304" w14:textId="77777777" w:rsidR="005C493A" w:rsidRDefault="005C493A" w:rsidP="005C493A">
            <w:pPr>
              <w:keepNext/>
              <w:keepLines/>
              <w:spacing w:after="0"/>
              <w:rPr>
                <w:rFonts w:ascii="Arial" w:hAnsi="Arial"/>
                <w:b/>
                <w:i/>
                <w:sz w:val="18"/>
                <w:lang w:eastAsia="en-GB"/>
              </w:rPr>
            </w:pPr>
            <w:r>
              <w:rPr>
                <w:rFonts w:ascii="Arial" w:hAnsi="Arial" w:cs="Arial"/>
                <w:sz w:val="18"/>
                <w:szCs w:val="18"/>
              </w:rPr>
              <w:t xml:space="preserve">Indicates whether the UE supports </w:t>
            </w:r>
            <w:r>
              <w:rPr>
                <w:rFonts w:ascii="Arial" w:hAnsi="Arial" w:cs="Arial"/>
                <w:sz w:val="18"/>
                <w:szCs w:val="18"/>
                <w:lang w:eastAsia="zh-CN"/>
              </w:rPr>
              <w:t xml:space="preserve">performing measurements and reporting of RSSI and channel occupancy on each supported NR band in NR SA. </w:t>
            </w:r>
            <w:r>
              <w:rPr>
                <w:rFonts w:ascii="Arial" w:hAnsi="Arial" w:cs="Arial"/>
                <w:sz w:val="18"/>
                <w:szCs w:val="18"/>
              </w:rPr>
              <w:t xml:space="preserve">If included, the UE shall </w:t>
            </w:r>
            <w:r>
              <w:rPr>
                <w:rFonts w:ascii="Arial" w:hAnsi="Arial" w:cs="Arial"/>
                <w:sz w:val="18"/>
                <w:szCs w:val="18"/>
                <w:lang w:eastAsia="zh-CN"/>
              </w:rPr>
              <w:t xml:space="preserve">include the same number of entries, and listed in the same order as in </w:t>
            </w:r>
            <w:r>
              <w:rPr>
                <w:rFonts w:ascii="Arial" w:hAnsi="Arial" w:cs="Arial"/>
                <w:i/>
                <w:iCs/>
                <w:sz w:val="18"/>
                <w:szCs w:val="18"/>
                <w:lang w:eastAsia="en-GB"/>
              </w:rPr>
              <w:t>supportedBandListNR-SA-r15</w:t>
            </w:r>
            <w:r>
              <w:rPr>
                <w:rFonts w:ascii="Arial" w:hAnsi="Arial" w:cs="Arial"/>
                <w:iCs/>
                <w:sz w:val="18"/>
                <w:szCs w:val="18"/>
                <w:lang w:eastAsia="en-GB"/>
              </w:rPr>
              <w:t>.</w:t>
            </w:r>
          </w:p>
        </w:tc>
        <w:tc>
          <w:tcPr>
            <w:tcW w:w="830" w:type="dxa"/>
            <w:tcBorders>
              <w:bottom w:val="single" w:sz="4" w:space="0" w:color="808080"/>
            </w:tcBorders>
          </w:tcPr>
          <w:p w14:paraId="3171B2AF"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1A35FDB" w14:textId="77777777">
        <w:trPr>
          <w:cantSplit/>
        </w:trPr>
        <w:tc>
          <w:tcPr>
            <w:tcW w:w="7825" w:type="dxa"/>
            <w:gridSpan w:val="2"/>
            <w:tcBorders>
              <w:bottom w:val="single" w:sz="4" w:space="0" w:color="808080"/>
            </w:tcBorders>
          </w:tcPr>
          <w:p w14:paraId="568FF484"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shortCQI-ForSCellActivation</w:t>
            </w:r>
          </w:p>
          <w:p w14:paraId="6BA43DD9" w14:textId="77777777" w:rsidR="005C493A" w:rsidRDefault="005C493A" w:rsidP="005C493A">
            <w:pPr>
              <w:keepNext/>
              <w:keepLines/>
              <w:spacing w:after="0"/>
              <w:rPr>
                <w:rFonts w:ascii="Arial" w:hAnsi="Arial"/>
                <w:b/>
                <w:i/>
                <w:sz w:val="18"/>
                <w:lang w:eastAsia="en-GB"/>
              </w:rPr>
            </w:pPr>
            <w:r>
              <w:rPr>
                <w:rFonts w:ascii="Arial" w:hAnsi="Arial"/>
                <w:bCs/>
                <w:noProof/>
                <w:sz w:val="18"/>
                <w:lang w:eastAsia="en-GB"/>
              </w:rPr>
              <w:t>Indicates whether the UE supports additional CQI reporting periodicity after SCell activation.</w:t>
            </w:r>
          </w:p>
        </w:tc>
        <w:tc>
          <w:tcPr>
            <w:tcW w:w="830" w:type="dxa"/>
            <w:tcBorders>
              <w:bottom w:val="single" w:sz="4" w:space="0" w:color="808080"/>
            </w:tcBorders>
          </w:tcPr>
          <w:p w14:paraId="16E59C2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2853FD79" w14:textId="77777777">
        <w:trPr>
          <w:cantSplit/>
        </w:trPr>
        <w:tc>
          <w:tcPr>
            <w:tcW w:w="7825" w:type="dxa"/>
            <w:gridSpan w:val="2"/>
          </w:tcPr>
          <w:p w14:paraId="73A0FB12" w14:textId="77777777" w:rsidR="005C493A" w:rsidRDefault="005C493A" w:rsidP="005C493A">
            <w:pPr>
              <w:keepNext/>
              <w:keepLines/>
              <w:spacing w:after="0"/>
              <w:rPr>
                <w:rFonts w:ascii="Arial" w:hAnsi="Arial"/>
                <w:bCs/>
                <w:noProof/>
                <w:sz w:val="18"/>
              </w:rPr>
            </w:pPr>
            <w:r>
              <w:rPr>
                <w:rFonts w:ascii="Arial" w:hAnsi="Arial"/>
                <w:b/>
                <w:bCs/>
                <w:i/>
                <w:noProof/>
                <w:sz w:val="18"/>
                <w:lang w:eastAsia="en-GB"/>
              </w:rPr>
              <w:lastRenderedPageBreak/>
              <w:t>shortMeasurementGap</w:t>
            </w:r>
            <w:r>
              <w:rPr>
                <w:rFonts w:ascii="Arial" w:hAnsi="Arial"/>
                <w:b/>
                <w:bCs/>
                <w:i/>
                <w:noProof/>
                <w:sz w:val="18"/>
                <w:lang w:eastAsia="en-GB"/>
              </w:rPr>
              <w:br/>
            </w:r>
            <w:r>
              <w:rPr>
                <w:rFonts w:ascii="Arial" w:hAnsi="Arial"/>
                <w:bCs/>
                <w:noProof/>
                <w:sz w:val="18"/>
                <w:lang w:eastAsia="en-GB"/>
              </w:rPr>
              <w:t xml:space="preserve">Indicates whether the UE supports </w:t>
            </w:r>
            <w:r>
              <w:rPr>
                <w:rFonts w:ascii="Arial" w:hAnsi="Arial"/>
                <w:sz w:val="18"/>
              </w:rPr>
              <w:t>shorter measurement gap length (</w:t>
            </w:r>
            <w:proofErr w:type="gramStart"/>
            <w:r>
              <w:rPr>
                <w:rFonts w:ascii="Arial" w:hAnsi="Arial"/>
                <w:sz w:val="18"/>
              </w:rPr>
              <w:t>i.e.</w:t>
            </w:r>
            <w:proofErr w:type="gramEnd"/>
            <w:r>
              <w:rPr>
                <w:rFonts w:ascii="Arial" w:hAnsi="Arial"/>
                <w:sz w:val="18"/>
              </w:rPr>
              <w:t xml:space="preserve"> </w:t>
            </w:r>
            <w:r>
              <w:rPr>
                <w:rFonts w:ascii="Arial" w:hAnsi="Arial"/>
                <w:i/>
                <w:sz w:val="18"/>
              </w:rPr>
              <w:t>gp2</w:t>
            </w:r>
            <w:r>
              <w:rPr>
                <w:rFonts w:ascii="Arial" w:hAnsi="Arial"/>
                <w:sz w:val="18"/>
              </w:rPr>
              <w:t xml:space="preserve"> and </w:t>
            </w:r>
            <w:r>
              <w:rPr>
                <w:rFonts w:ascii="Arial" w:hAnsi="Arial"/>
                <w:i/>
                <w:sz w:val="18"/>
              </w:rPr>
              <w:t>gp3</w:t>
            </w:r>
            <w:r>
              <w:rPr>
                <w:rFonts w:ascii="Arial" w:hAnsi="Arial"/>
                <w:sz w:val="18"/>
              </w:rPr>
              <w:t>)</w:t>
            </w:r>
            <w:r>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30" w:type="dxa"/>
          </w:tcPr>
          <w:p w14:paraId="01CCC952" w14:textId="77777777" w:rsidR="005C493A" w:rsidRDefault="005C493A" w:rsidP="005C493A">
            <w:pPr>
              <w:keepNext/>
              <w:keepLines/>
              <w:spacing w:after="0"/>
              <w:jc w:val="center"/>
              <w:rPr>
                <w:rFonts w:ascii="Arial" w:hAnsi="Arial"/>
                <w:noProof/>
                <w:sz w:val="18"/>
              </w:rPr>
            </w:pPr>
            <w:r>
              <w:rPr>
                <w:rFonts w:ascii="Arial" w:hAnsi="Arial"/>
                <w:noProof/>
                <w:sz w:val="18"/>
              </w:rPr>
              <w:t>No</w:t>
            </w:r>
          </w:p>
        </w:tc>
      </w:tr>
      <w:tr w:rsidR="005C493A" w14:paraId="3A8EA91B" w14:textId="77777777">
        <w:trPr>
          <w:cantSplit/>
        </w:trPr>
        <w:tc>
          <w:tcPr>
            <w:tcW w:w="7825" w:type="dxa"/>
            <w:gridSpan w:val="2"/>
            <w:tcBorders>
              <w:bottom w:val="single" w:sz="4" w:space="0" w:color="808080"/>
            </w:tcBorders>
          </w:tcPr>
          <w:p w14:paraId="392FC4A8"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78982643" w14:textId="77777777" w:rsidR="005C493A" w:rsidRDefault="005C493A" w:rsidP="005C493A">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0000D24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E5380CB" w14:textId="77777777">
        <w:trPr>
          <w:cantSplit/>
        </w:trPr>
        <w:tc>
          <w:tcPr>
            <w:tcW w:w="7825" w:type="dxa"/>
            <w:gridSpan w:val="2"/>
            <w:tcBorders>
              <w:bottom w:val="single" w:sz="4" w:space="0" w:color="808080"/>
            </w:tcBorders>
          </w:tcPr>
          <w:p w14:paraId="0DFA5212"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572B34F5" w14:textId="77777777" w:rsidR="005C493A" w:rsidRDefault="005C493A" w:rsidP="005C493A">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2F9B929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00856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80F90F"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simultaneousPUCCH</w:t>
            </w:r>
            <w:proofErr w:type="spellEnd"/>
            <w:r>
              <w:rPr>
                <w:rFonts w:ascii="Arial" w:hAnsi="Arial"/>
                <w:b/>
                <w:i/>
                <w:sz w:val="18"/>
                <w:lang w:eastAsia="zh-CN"/>
              </w:rPr>
              <w:t>-PUSCH</w:t>
            </w:r>
          </w:p>
          <w:p w14:paraId="42DFA478" w14:textId="77777777" w:rsidR="005C493A" w:rsidRDefault="005C493A" w:rsidP="005C493A">
            <w:pPr>
              <w:keepNext/>
              <w:keepLines/>
              <w:spacing w:after="0"/>
              <w:rPr>
                <w:rFonts w:ascii="Arial" w:hAnsi="Arial"/>
                <w:sz w:val="18"/>
                <w:lang w:eastAsia="zh-CN"/>
              </w:rPr>
            </w:pPr>
            <w:r>
              <w:rPr>
                <w:rFonts w:ascii="Arial" w:hAnsi="Arial"/>
                <w:sz w:val="18"/>
                <w:lang w:eastAsia="zh-CN"/>
              </w:rPr>
              <w:t xml:space="preserve">Indicates whether the UE supports simultaneous transmission of PUSCH/PUCCH and </w:t>
            </w:r>
            <w:proofErr w:type="spellStart"/>
            <w:r>
              <w:rPr>
                <w:rFonts w:ascii="Arial" w:hAnsi="Arial"/>
                <w:sz w:val="18"/>
                <w:lang w:eastAsia="zh-CN"/>
              </w:rPr>
              <w:t>SlotOrSubslotPUSCH</w:t>
            </w:r>
            <w:proofErr w:type="spellEnd"/>
            <w:r>
              <w:rPr>
                <w:rFonts w:ascii="Arial" w:hAnsi="Arial"/>
                <w:sz w:val="18"/>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18B55847"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0DBF63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F8F10"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simultaneousRx</w:t>
            </w:r>
            <w:proofErr w:type="spellEnd"/>
            <w:r>
              <w:rPr>
                <w:rFonts w:ascii="Arial" w:hAnsi="Arial"/>
                <w:b/>
                <w:i/>
                <w:sz w:val="18"/>
                <w:lang w:eastAsia="zh-CN"/>
              </w:rPr>
              <w:t>-Tx</w:t>
            </w:r>
          </w:p>
          <w:p w14:paraId="33504456"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simultaneous reception and transmission on different bands for each band combination listed in </w:t>
            </w:r>
            <w:proofErr w:type="spellStart"/>
            <w:r>
              <w:rPr>
                <w:rFonts w:ascii="Arial" w:hAnsi="Arial"/>
                <w:i/>
                <w:sz w:val="18"/>
                <w:lang w:eastAsia="zh-CN"/>
              </w:rPr>
              <w:t>supportedBandCombination</w:t>
            </w:r>
            <w:proofErr w:type="spellEnd"/>
            <w:r>
              <w:rPr>
                <w:rFonts w:ascii="Arial" w:hAnsi="Arial"/>
                <w:sz w:val="18"/>
                <w:lang w:eastAsia="zh-CN"/>
              </w:rPr>
              <w:t>. This field is only applicable for inter-band TDD band combinations.</w:t>
            </w:r>
            <w:r>
              <w:rPr>
                <w:rFonts w:ascii="Arial" w:hAnsi="Arial"/>
                <w:sz w:val="18"/>
                <w:lang w:eastAsia="en-GB"/>
              </w:rPr>
              <w:t xml:space="preserve"> A UE indicating support of </w:t>
            </w:r>
            <w:proofErr w:type="spellStart"/>
            <w:r>
              <w:rPr>
                <w:rFonts w:ascii="Arial" w:hAnsi="Arial"/>
                <w:i/>
                <w:sz w:val="18"/>
                <w:lang w:eastAsia="en-GB"/>
              </w:rPr>
              <w:t>simultaneousRx</w:t>
            </w:r>
            <w:proofErr w:type="spellEnd"/>
            <w:r>
              <w:rPr>
                <w:rFonts w:ascii="Arial" w:hAnsi="Arial"/>
                <w:i/>
                <w:sz w:val="18"/>
                <w:lang w:eastAsia="en-GB"/>
              </w:rPr>
              <w:t>-Tx</w:t>
            </w:r>
            <w:r>
              <w:rPr>
                <w:rFonts w:ascii="Arial" w:hAnsi="Arial"/>
                <w:sz w:val="18"/>
                <w:lang w:eastAsia="en-GB"/>
              </w:rPr>
              <w:t xml:space="preserve"> and </w:t>
            </w:r>
            <w:r>
              <w:rPr>
                <w:rFonts w:ascii="Arial" w:hAnsi="Arial"/>
                <w:i/>
                <w:sz w:val="18"/>
                <w:lang w:eastAsia="en-GB"/>
              </w:rPr>
              <w:t>dc-Support</w:t>
            </w:r>
            <w:r>
              <w:rPr>
                <w:rFonts w:ascii="Arial" w:hAnsi="Arial"/>
                <w:i/>
                <w:sz w:val="18"/>
                <w:lang w:eastAsia="zh-CN"/>
              </w:rPr>
              <w:t>-r12</w:t>
            </w:r>
            <w:r>
              <w:rPr>
                <w:rFonts w:ascii="Arial" w:hAnsi="Arial"/>
                <w:i/>
                <w:sz w:val="18"/>
                <w:lang w:eastAsia="en-GB"/>
              </w:rPr>
              <w:t xml:space="preserve"> </w:t>
            </w:r>
            <w:r>
              <w:rPr>
                <w:rFonts w:ascii="Arial" w:hAnsi="Arial"/>
                <w:sz w:val="18"/>
                <w:lang w:eastAsia="en-GB"/>
              </w:rPr>
              <w:t xml:space="preserve">shall support different UL/DL configurations between </w:t>
            </w:r>
            <w:proofErr w:type="spellStart"/>
            <w:r>
              <w:rPr>
                <w:rFonts w:ascii="Arial" w:hAnsi="Arial"/>
                <w:sz w:val="18"/>
                <w:lang w:eastAsia="en-GB"/>
              </w:rPr>
              <w:t>PCell</w:t>
            </w:r>
            <w:proofErr w:type="spellEnd"/>
            <w:r>
              <w:rPr>
                <w:rFonts w:ascii="Arial" w:hAnsi="Arial"/>
                <w:sz w:val="18"/>
                <w:lang w:eastAsia="en-GB"/>
              </w:rPr>
              <w:t xml:space="preserve"> and </w:t>
            </w:r>
            <w:proofErr w:type="spellStart"/>
            <w:r>
              <w:rPr>
                <w:rFonts w:ascii="Arial" w:hAnsi="Arial"/>
                <w:sz w:val="18"/>
                <w:lang w:eastAsia="en-GB"/>
              </w:rPr>
              <w:t>PSCell</w:t>
            </w:r>
            <w:proofErr w:type="spellEnd"/>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5A7175"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2C6776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5EE8D2"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simultaneousTx</w:t>
            </w:r>
            <w:proofErr w:type="spellEnd"/>
            <w:r>
              <w:rPr>
                <w:rFonts w:ascii="Arial" w:hAnsi="Arial"/>
                <w:b/>
                <w:i/>
                <w:sz w:val="18"/>
                <w:lang w:eastAsia="zh-CN"/>
              </w:rPr>
              <w:t>-</w:t>
            </w:r>
            <w:proofErr w:type="spellStart"/>
            <w:r>
              <w:rPr>
                <w:rFonts w:ascii="Arial" w:hAnsi="Arial"/>
                <w:b/>
                <w:i/>
                <w:sz w:val="18"/>
                <w:lang w:eastAsia="zh-CN"/>
              </w:rPr>
              <w:t>DifferentTx</w:t>
            </w:r>
            <w:proofErr w:type="spellEnd"/>
            <w:r>
              <w:rPr>
                <w:rFonts w:ascii="Arial" w:hAnsi="Arial"/>
                <w:b/>
                <w:i/>
                <w:sz w:val="18"/>
                <w:lang w:eastAsia="zh-CN"/>
              </w:rPr>
              <w:t>-Duration</w:t>
            </w:r>
          </w:p>
          <w:p w14:paraId="0E166A07"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Pr>
                <w:rFonts w:ascii="Arial" w:hAnsi="Arial"/>
                <w:sz w:val="18"/>
                <w:lang w:eastAsia="zh-CN"/>
              </w:rPr>
              <w:t>subslot</w:t>
            </w:r>
            <w:proofErr w:type="spellEnd"/>
            <w:r>
              <w:rPr>
                <w:rFonts w:ascii="Arial" w:hAnsi="Arial"/>
                <w:sz w:val="18"/>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0CEE48B1"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14048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C5C5E"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44804C2D" w14:textId="77777777" w:rsidR="005C493A" w:rsidRDefault="005C493A" w:rsidP="005C493A">
            <w:pPr>
              <w:keepNext/>
              <w:keepLines/>
              <w:spacing w:after="0"/>
              <w:rPr>
                <w:rFonts w:ascii="Arial" w:hAnsi="Arial"/>
                <w:sz w:val="18"/>
                <w:lang w:eastAsia="zh-CN"/>
              </w:rPr>
            </w:pPr>
            <w:r>
              <w:rPr>
                <w:rFonts w:ascii="Arial" w:hAnsi="Arial"/>
                <w:sz w:val="18"/>
                <w:lang w:eastAsia="zh-CN"/>
              </w:rPr>
              <w:t xml:space="preserve">Indicates whether UE supports receiving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08F745E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B7033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D94C1" w14:textId="77777777" w:rsidR="005C493A" w:rsidRDefault="005C493A" w:rsidP="005C493A">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71B0B063" w14:textId="77777777" w:rsidR="005C493A" w:rsidRDefault="005C493A" w:rsidP="005C493A">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226BC4F8"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7D20A7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722542"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skipMonitoringDCI-Format0-1A</w:t>
            </w:r>
          </w:p>
          <w:p w14:paraId="480C1916"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32B3F1B"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68AD91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D92E1"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3188A578" w14:textId="77777777" w:rsidR="005C493A" w:rsidRDefault="005C493A" w:rsidP="005C493A">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40BD5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B298E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94041" w14:textId="77777777" w:rsidR="005C493A" w:rsidRDefault="005C493A" w:rsidP="005C493A">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0EE2EB3D"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2672CAC"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BB27B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CC665"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6A93F9D0"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49E39AB2"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0048F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32F99F"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sl-64QAM-Rx</w:t>
            </w:r>
          </w:p>
          <w:p w14:paraId="439F1F01" w14:textId="77777777" w:rsidR="005C493A" w:rsidRDefault="005C493A" w:rsidP="005C493A">
            <w:pPr>
              <w:keepNext/>
              <w:keepLines/>
              <w:spacing w:after="0"/>
              <w:rPr>
                <w:rFonts w:ascii="Arial" w:hAnsi="Arial"/>
                <w:b/>
                <w:i/>
                <w:sz w:val="18"/>
              </w:rPr>
            </w:pPr>
            <w:r>
              <w:rPr>
                <w:rFonts w:ascii="Arial" w:hAnsi="Arial" w:cs="Arial"/>
                <w:sz w:val="18"/>
                <w:szCs w:val="18"/>
                <w:lang w:eastAsia="en-GB"/>
              </w:rPr>
              <w:t xml:space="preserve">Indicates whether the UE supports 64QAM for the reception of V2X </w:t>
            </w:r>
            <w:proofErr w:type="spellStart"/>
            <w:r>
              <w:rPr>
                <w:rFonts w:ascii="Arial" w:hAnsi="Arial" w:cs="Arial"/>
                <w:sz w:val="18"/>
                <w:szCs w:val="18"/>
                <w:lang w:eastAsia="en-GB"/>
              </w:rPr>
              <w:t>sidelink</w:t>
            </w:r>
            <w:proofErr w:type="spellEnd"/>
            <w:r>
              <w:rPr>
                <w:rFonts w:ascii="Arial" w:hAnsi="Arial" w:cs="Arial"/>
                <w:sz w:val="18"/>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A7545D3"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09881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F02EE1" w14:textId="77777777" w:rsidR="005C493A" w:rsidRDefault="005C493A" w:rsidP="005C493A">
            <w:pPr>
              <w:keepNext/>
              <w:keepLines/>
              <w:spacing w:after="0"/>
              <w:rPr>
                <w:rFonts w:ascii="Arial" w:hAnsi="Arial"/>
                <w:b/>
                <w:i/>
                <w:sz w:val="18"/>
              </w:rPr>
            </w:pPr>
            <w:r>
              <w:rPr>
                <w:rFonts w:ascii="Arial" w:hAnsi="Arial"/>
                <w:b/>
                <w:i/>
                <w:sz w:val="18"/>
              </w:rPr>
              <w:t>sl-64QAM-Tx</w:t>
            </w:r>
          </w:p>
          <w:p w14:paraId="2E4322B7" w14:textId="77777777" w:rsidR="005C493A" w:rsidRDefault="005C493A" w:rsidP="005C493A">
            <w:pPr>
              <w:keepNext/>
              <w:keepLines/>
              <w:spacing w:after="0"/>
              <w:rPr>
                <w:rFonts w:ascii="Arial" w:hAnsi="Arial"/>
                <w:sz w:val="18"/>
                <w:lang w:eastAsia="zh-CN"/>
              </w:rPr>
            </w:pPr>
            <w:r>
              <w:rPr>
                <w:rFonts w:ascii="Arial" w:hAnsi="Arial"/>
                <w:sz w:val="18"/>
              </w:rPr>
              <w:t xml:space="preserve">Indicates whether the UE supports 64QAM for the transmission of V2X </w:t>
            </w:r>
            <w:proofErr w:type="spellStart"/>
            <w:r>
              <w:rPr>
                <w:rFonts w:ascii="Arial" w:hAnsi="Arial"/>
                <w:sz w:val="18"/>
              </w:rPr>
              <w:t>sidelink</w:t>
            </w:r>
            <w:proofErr w:type="spellEnd"/>
            <w:r>
              <w:rPr>
                <w:rFonts w:ascii="Arial" w:hAnsi="Arial"/>
                <w:sz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0978A1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6E8FF9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B1DBA"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sl-CongestionControl</w:t>
            </w:r>
            <w:proofErr w:type="spellEnd"/>
          </w:p>
          <w:p w14:paraId="567060FB"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whether the UE supports Channel Busy Ratio measurement and reporting of Channel Busy Ratio measurement results to </w:t>
            </w:r>
            <w:proofErr w:type="spellStart"/>
            <w:r>
              <w:rPr>
                <w:rFonts w:ascii="Arial" w:hAnsi="Arial"/>
                <w:sz w:val="18"/>
              </w:rPr>
              <w:t>eNB</w:t>
            </w:r>
            <w:proofErr w:type="spellEnd"/>
            <w:r>
              <w:rPr>
                <w:rFonts w:ascii="Arial" w:hAnsi="Arial"/>
                <w:sz w:val="18"/>
              </w:rPr>
              <w:t xml:space="preserve"> for V2X </w:t>
            </w:r>
            <w:proofErr w:type="spellStart"/>
            <w:r>
              <w:rPr>
                <w:rFonts w:ascii="Arial" w:hAnsi="Arial"/>
                <w:sz w:val="18"/>
              </w:rPr>
              <w:t>sidelink</w:t>
            </w:r>
            <w:proofErr w:type="spellEnd"/>
            <w:r>
              <w:rPr>
                <w:rFonts w:ascii="Arial" w:hAnsi="Arial"/>
                <w:sz w:val="18"/>
              </w:rPr>
              <w:t xml:space="preserve"> communication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45530D" w14:textId="77777777" w:rsidR="005C493A" w:rsidRDefault="005C493A" w:rsidP="005C493A">
            <w:pPr>
              <w:keepNext/>
              <w:keepLines/>
              <w:spacing w:after="0"/>
              <w:jc w:val="center"/>
              <w:rPr>
                <w:bCs/>
                <w:noProof/>
                <w:lang w:eastAsia="ko-KR"/>
              </w:rPr>
            </w:pPr>
            <w:r>
              <w:rPr>
                <w:bCs/>
                <w:noProof/>
                <w:lang w:eastAsia="ko-KR"/>
              </w:rPr>
              <w:t>-</w:t>
            </w:r>
          </w:p>
        </w:tc>
      </w:tr>
      <w:tr w:rsidR="005C493A" w14:paraId="285E1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6B6262"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sl-LowT2min</w:t>
            </w:r>
          </w:p>
          <w:p w14:paraId="46AA03F8" w14:textId="77777777" w:rsidR="005C493A" w:rsidRDefault="005C493A" w:rsidP="005C493A">
            <w:pPr>
              <w:keepNext/>
              <w:keepLines/>
              <w:spacing w:after="0"/>
              <w:rPr>
                <w:rFonts w:ascii="Arial" w:hAnsi="Arial"/>
                <w:b/>
                <w:i/>
                <w:sz w:val="18"/>
                <w:lang w:eastAsia="en-GB"/>
              </w:rPr>
            </w:pPr>
            <w:r>
              <w:rPr>
                <w:rFonts w:ascii="Arial" w:hAnsi="Arial" w:cs="Arial"/>
                <w:sz w:val="18"/>
                <w:szCs w:val="18"/>
              </w:rPr>
              <w:t xml:space="preserve">Indicates whether the UE supports 10ms as minimum value of T2 for resource selection procedure of V2X </w:t>
            </w:r>
            <w:proofErr w:type="spellStart"/>
            <w:r>
              <w:rPr>
                <w:rFonts w:ascii="Arial" w:hAnsi="Arial" w:cs="Arial"/>
                <w:sz w:val="18"/>
                <w:szCs w:val="18"/>
              </w:rPr>
              <w:t>sidelink</w:t>
            </w:r>
            <w:proofErr w:type="spellEnd"/>
            <w:r>
              <w:rPr>
                <w:rFonts w:ascii="Arial" w:hAnsi="Arial" w:cs="Arial"/>
                <w:sz w:val="18"/>
                <w:szCs w:val="18"/>
              </w:rPr>
              <w:t xml:space="preserve"> communication</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672E0B" w14:textId="77777777" w:rsidR="005C493A" w:rsidRDefault="005C493A" w:rsidP="005C493A">
            <w:pPr>
              <w:keepNext/>
              <w:keepLines/>
              <w:spacing w:after="0"/>
              <w:jc w:val="center"/>
              <w:rPr>
                <w:bCs/>
                <w:noProof/>
                <w:lang w:eastAsia="ko-KR"/>
              </w:rPr>
            </w:pPr>
            <w:r>
              <w:rPr>
                <w:bCs/>
                <w:noProof/>
                <w:lang w:eastAsia="zh-CN"/>
              </w:rPr>
              <w:t>-</w:t>
            </w:r>
          </w:p>
        </w:tc>
      </w:tr>
      <w:tr w:rsidR="005C493A" w14:paraId="56E60D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1F9FA5" w14:textId="77777777" w:rsidR="005C493A" w:rsidRDefault="005C493A" w:rsidP="005C493A">
            <w:pPr>
              <w:keepNext/>
              <w:keepLines/>
              <w:spacing w:after="0"/>
              <w:rPr>
                <w:rFonts w:ascii="Arial" w:hAnsi="Arial"/>
                <w:b/>
                <w:bCs/>
                <w:i/>
                <w:iCs/>
                <w:sz w:val="18"/>
                <w:lang w:eastAsia="en-GB"/>
              </w:rPr>
            </w:pPr>
            <w:proofErr w:type="spellStart"/>
            <w:r>
              <w:rPr>
                <w:rFonts w:ascii="Arial" w:hAnsi="Arial"/>
                <w:b/>
                <w:bCs/>
                <w:i/>
                <w:iCs/>
                <w:sz w:val="18"/>
                <w:lang w:eastAsia="en-GB"/>
              </w:rPr>
              <w:t>sl-ParameterNR</w:t>
            </w:r>
            <w:proofErr w:type="spellEnd"/>
          </w:p>
          <w:p w14:paraId="243C5DFA" w14:textId="77777777" w:rsidR="005C493A" w:rsidRDefault="005C493A" w:rsidP="005C493A">
            <w:pPr>
              <w:keepNext/>
              <w:keepLines/>
              <w:spacing w:after="0"/>
              <w:rPr>
                <w:rFonts w:ascii="Arial" w:hAnsi="Arial"/>
                <w:sz w:val="18"/>
                <w:lang w:eastAsia="en-GB"/>
              </w:rPr>
            </w:pPr>
            <w:r>
              <w:rPr>
                <w:rFonts w:ascii="Arial" w:hAnsi="Arial"/>
                <w:sz w:val="18"/>
              </w:rPr>
              <w:t xml:space="preserve">Includes the </w:t>
            </w:r>
            <w:proofErr w:type="spellStart"/>
            <w:r>
              <w:rPr>
                <w:rFonts w:ascii="Arial" w:hAnsi="Arial"/>
                <w:i/>
                <w:iCs/>
                <w:sz w:val="18"/>
              </w:rPr>
              <w:t>SidelinkParametersNR</w:t>
            </w:r>
            <w:proofErr w:type="spellEnd"/>
            <w:r>
              <w:rPr>
                <w:rFonts w:ascii="Arial" w:hAnsi="Arial"/>
                <w:sz w:val="18"/>
              </w:rPr>
              <w:t xml:space="preserve"> IE as specified in TS 38.331 [82]. The field includes the </w:t>
            </w:r>
            <w:proofErr w:type="spellStart"/>
            <w:r>
              <w:rPr>
                <w:rFonts w:ascii="Arial" w:hAnsi="Arial"/>
                <w:sz w:val="18"/>
              </w:rPr>
              <w:t>sidelink</w:t>
            </w:r>
            <w:proofErr w:type="spellEnd"/>
            <w:r>
              <w:rPr>
                <w:rFonts w:ascii="Arial" w:hAnsi="Arial"/>
                <w:sz w:val="18"/>
              </w:rPr>
              <w:t xml:space="preserve"> capability for NR-PC5, where </w:t>
            </w:r>
            <w:proofErr w:type="spellStart"/>
            <w:r>
              <w:rPr>
                <w:rFonts w:ascii="Arial" w:hAnsi="Arial"/>
                <w:i/>
                <w:iCs/>
                <w:sz w:val="18"/>
              </w:rPr>
              <w:t>multipleSR-ConfigurationsSidelink</w:t>
            </w:r>
            <w:proofErr w:type="spellEnd"/>
            <w:r>
              <w:rPr>
                <w:rFonts w:ascii="Arial" w:hAnsi="Arial"/>
                <w:sz w:val="18"/>
              </w:rPr>
              <w:t xml:space="preserve"> and </w:t>
            </w:r>
            <w:proofErr w:type="spellStart"/>
            <w:r>
              <w:rPr>
                <w:rFonts w:ascii="Arial" w:hAnsi="Arial"/>
                <w:i/>
                <w:iCs/>
                <w:sz w:val="18"/>
              </w:rPr>
              <w:t>logicalChannelSR-DelayTimerSidelink</w:t>
            </w:r>
            <w:proofErr w:type="spellEnd"/>
            <w:r>
              <w:rPr>
                <w:rFonts w:ascii="Arial" w:hAnsi="Arial"/>
                <w:sz w:val="18"/>
              </w:rPr>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3AEDFBEA"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59EA10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9D40F9" w14:textId="77777777" w:rsidR="005C493A" w:rsidRDefault="005C493A" w:rsidP="005C493A">
            <w:pPr>
              <w:keepNext/>
              <w:keepLines/>
              <w:spacing w:after="0"/>
              <w:rPr>
                <w:rFonts w:ascii="Arial" w:hAnsi="Arial"/>
                <w:b/>
                <w:i/>
                <w:sz w:val="18"/>
              </w:rPr>
            </w:pPr>
            <w:proofErr w:type="spellStart"/>
            <w:r>
              <w:rPr>
                <w:rFonts w:ascii="Arial" w:hAnsi="Arial"/>
                <w:b/>
                <w:i/>
                <w:sz w:val="18"/>
              </w:rPr>
              <w:t>sl-RateMatchingTBSScaling</w:t>
            </w:r>
            <w:proofErr w:type="spellEnd"/>
          </w:p>
          <w:p w14:paraId="75D26366" w14:textId="77777777" w:rsidR="005C493A" w:rsidRDefault="005C493A" w:rsidP="005C493A">
            <w:pPr>
              <w:keepNext/>
              <w:keepLines/>
              <w:spacing w:after="0"/>
              <w:rPr>
                <w:rFonts w:ascii="Arial" w:hAnsi="Arial"/>
                <w:b/>
                <w:i/>
                <w:sz w:val="18"/>
                <w:lang w:eastAsia="en-GB"/>
              </w:rPr>
            </w:pPr>
            <w:r>
              <w:rPr>
                <w:rFonts w:ascii="Arial" w:hAnsi="Arial" w:cs="Arial"/>
                <w:sz w:val="18"/>
                <w:szCs w:val="18"/>
                <w:lang w:eastAsia="zh-CN"/>
              </w:rPr>
              <w:t xml:space="preserve">Indicates whether the UE supports rate matching and TBS </w:t>
            </w:r>
            <w:proofErr w:type="spellStart"/>
            <w:r>
              <w:rPr>
                <w:rFonts w:ascii="Arial" w:hAnsi="Arial" w:cs="Arial"/>
                <w:sz w:val="18"/>
                <w:szCs w:val="18"/>
                <w:lang w:eastAsia="zh-CN"/>
              </w:rPr>
              <w:t>scalling</w:t>
            </w:r>
            <w:proofErr w:type="spellEnd"/>
            <w:r>
              <w:rPr>
                <w:rFonts w:ascii="Arial" w:hAnsi="Arial" w:cs="Arial"/>
                <w:sz w:val="18"/>
                <w:szCs w:val="18"/>
                <w:lang w:eastAsia="zh-CN"/>
              </w:rPr>
              <w:t xml:space="preserve"> for V2X </w:t>
            </w:r>
            <w:proofErr w:type="spellStart"/>
            <w:r>
              <w:rPr>
                <w:rFonts w:ascii="Arial" w:hAnsi="Arial" w:cs="Arial"/>
                <w:sz w:val="18"/>
                <w:szCs w:val="18"/>
                <w:lang w:eastAsia="zh-CN"/>
              </w:rPr>
              <w:t>sidelink</w:t>
            </w:r>
            <w:proofErr w:type="spellEnd"/>
            <w:r>
              <w:rPr>
                <w:rFonts w:ascii="Arial" w:hAnsi="Arial" w:cs="Arial"/>
                <w:sz w:val="18"/>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33C432E" w14:textId="77777777" w:rsidR="005C493A" w:rsidRDefault="005C493A" w:rsidP="005C493A">
            <w:pPr>
              <w:keepNext/>
              <w:keepLines/>
              <w:spacing w:after="0"/>
              <w:jc w:val="center"/>
              <w:rPr>
                <w:bCs/>
                <w:noProof/>
                <w:lang w:eastAsia="ko-KR"/>
              </w:rPr>
            </w:pPr>
            <w:r>
              <w:rPr>
                <w:bCs/>
                <w:noProof/>
                <w:lang w:eastAsia="zh-CN"/>
              </w:rPr>
              <w:t>-</w:t>
            </w:r>
          </w:p>
        </w:tc>
      </w:tr>
      <w:tr w:rsidR="005C493A" w14:paraId="3F05CA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919C2D"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lastRenderedPageBreak/>
              <w:t>slotPDSCH-TxDiv-TM8</w:t>
            </w:r>
          </w:p>
          <w:p w14:paraId="04211895" w14:textId="77777777" w:rsidR="005C493A" w:rsidRDefault="005C493A" w:rsidP="005C493A">
            <w:pPr>
              <w:keepNext/>
              <w:keepLines/>
              <w:spacing w:after="0"/>
              <w:rPr>
                <w:rFonts w:ascii="Arial" w:hAnsi="Arial"/>
                <w:b/>
                <w:i/>
                <w:sz w:val="18"/>
                <w:lang w:eastAsia="en-GB"/>
              </w:rPr>
            </w:pPr>
            <w:r>
              <w:rPr>
                <w:rFonts w:ascii="Arial" w:hAnsi="Arial"/>
                <w:sz w:val="18"/>
              </w:rPr>
              <w:t>Indicates whether the UE supports TX diversity transmission using ports 7 and 8 for TM8 for slot PDSCH</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B8C262" w14:textId="77777777" w:rsidR="005C493A" w:rsidRDefault="005C493A" w:rsidP="005C493A">
            <w:pPr>
              <w:keepNext/>
              <w:keepLines/>
              <w:spacing w:after="0"/>
              <w:jc w:val="center"/>
              <w:rPr>
                <w:bCs/>
                <w:noProof/>
                <w:lang w:eastAsia="ko-KR"/>
              </w:rPr>
            </w:pPr>
            <w:r>
              <w:rPr>
                <w:rFonts w:ascii="Arial" w:hAnsi="Arial" w:cs="Arial"/>
                <w:bCs/>
                <w:noProof/>
                <w:sz w:val="18"/>
                <w:szCs w:val="18"/>
                <w:lang w:eastAsia="ko-KR"/>
              </w:rPr>
              <w:t>-</w:t>
            </w:r>
          </w:p>
        </w:tc>
      </w:tr>
      <w:tr w:rsidR="005C493A" w14:paraId="763CD7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2ABA87"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slotPDSCH-TxDiv-TM9and10</w:t>
            </w:r>
          </w:p>
          <w:p w14:paraId="6E42A921" w14:textId="77777777" w:rsidR="005C493A" w:rsidRDefault="005C493A" w:rsidP="005C493A">
            <w:pPr>
              <w:keepNext/>
              <w:keepLines/>
              <w:spacing w:after="0"/>
              <w:rPr>
                <w:rFonts w:ascii="Arial" w:hAnsi="Arial"/>
                <w:b/>
                <w:i/>
                <w:sz w:val="18"/>
                <w:lang w:eastAsia="en-GB"/>
              </w:rPr>
            </w:pPr>
            <w:r>
              <w:rPr>
                <w:rFonts w:ascii="Arial" w:hAnsi="Arial"/>
                <w:sz w:val="18"/>
              </w:rPr>
              <w:t>Indicates whether the UE supports TX diversity transmission using ports 7 and 8 for TM9/10 for slot PDSCH</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5F39E6" w14:textId="77777777" w:rsidR="005C493A" w:rsidRDefault="005C493A" w:rsidP="005C493A">
            <w:pPr>
              <w:keepNext/>
              <w:keepLines/>
              <w:spacing w:after="0"/>
              <w:jc w:val="center"/>
              <w:rPr>
                <w:bCs/>
                <w:noProof/>
                <w:lang w:eastAsia="ko-KR"/>
              </w:rPr>
            </w:pPr>
            <w:r>
              <w:rPr>
                <w:rFonts w:ascii="Arial" w:hAnsi="Arial" w:cs="Arial"/>
                <w:bCs/>
                <w:noProof/>
                <w:sz w:val="18"/>
                <w:szCs w:val="18"/>
                <w:lang w:eastAsia="ko-KR"/>
              </w:rPr>
              <w:t>Yes</w:t>
            </w:r>
          </w:p>
        </w:tc>
      </w:tr>
      <w:tr w:rsidR="005C493A" w14:paraId="2C524C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12741A"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slotSymbolResourceResvDL</w:t>
            </w:r>
            <w:proofErr w:type="spellEnd"/>
            <w:r>
              <w:rPr>
                <w:rFonts w:ascii="Arial" w:hAnsi="Arial"/>
                <w:b/>
                <w:i/>
                <w:sz w:val="18"/>
                <w:lang w:eastAsia="en-GB"/>
              </w:rPr>
              <w:t>-CE-</w:t>
            </w:r>
            <w:proofErr w:type="spellStart"/>
            <w:r>
              <w:rPr>
                <w:rFonts w:ascii="Arial" w:hAnsi="Arial"/>
                <w:b/>
                <w:i/>
                <w:sz w:val="18"/>
                <w:lang w:eastAsia="en-GB"/>
              </w:rPr>
              <w:t>ModeA</w:t>
            </w:r>
            <w:proofErr w:type="spellEnd"/>
            <w:r>
              <w:rPr>
                <w:rFonts w:ascii="Arial" w:hAnsi="Arial"/>
                <w:b/>
                <w:i/>
                <w:sz w:val="18"/>
                <w:lang w:eastAsia="en-GB"/>
              </w:rPr>
              <w:t xml:space="preserve">, </w:t>
            </w:r>
            <w:proofErr w:type="spellStart"/>
            <w:r>
              <w:rPr>
                <w:rFonts w:ascii="Arial" w:hAnsi="Arial"/>
                <w:b/>
                <w:i/>
                <w:sz w:val="18"/>
                <w:lang w:eastAsia="en-GB"/>
              </w:rPr>
              <w:t>slotSymbolResourceResvDL</w:t>
            </w:r>
            <w:proofErr w:type="spellEnd"/>
            <w:r>
              <w:rPr>
                <w:rFonts w:ascii="Arial" w:hAnsi="Arial"/>
                <w:b/>
                <w:i/>
                <w:sz w:val="18"/>
                <w:lang w:eastAsia="en-GB"/>
              </w:rPr>
              <w:t>-CE-</w:t>
            </w:r>
            <w:proofErr w:type="spellStart"/>
            <w:r>
              <w:rPr>
                <w:rFonts w:ascii="Arial" w:hAnsi="Arial"/>
                <w:b/>
                <w:i/>
                <w:sz w:val="18"/>
                <w:lang w:eastAsia="en-GB"/>
              </w:rPr>
              <w:t>ModeB</w:t>
            </w:r>
            <w:proofErr w:type="spellEnd"/>
            <w:r>
              <w:rPr>
                <w:rFonts w:ascii="Arial" w:hAnsi="Arial"/>
                <w:b/>
                <w:i/>
                <w:sz w:val="18"/>
                <w:lang w:eastAsia="en-GB"/>
              </w:rPr>
              <w:t xml:space="preserve">, </w:t>
            </w:r>
            <w:proofErr w:type="spellStart"/>
            <w:r>
              <w:rPr>
                <w:rFonts w:ascii="Arial" w:hAnsi="Arial"/>
                <w:b/>
                <w:i/>
                <w:sz w:val="18"/>
                <w:lang w:eastAsia="en-GB"/>
              </w:rPr>
              <w:t>slotSymbolResourceResvUL</w:t>
            </w:r>
            <w:proofErr w:type="spellEnd"/>
            <w:r>
              <w:rPr>
                <w:rFonts w:ascii="Arial" w:hAnsi="Arial"/>
                <w:b/>
                <w:i/>
                <w:sz w:val="18"/>
                <w:lang w:eastAsia="en-GB"/>
              </w:rPr>
              <w:t>-CE-</w:t>
            </w:r>
            <w:proofErr w:type="spellStart"/>
            <w:r>
              <w:rPr>
                <w:rFonts w:ascii="Arial" w:hAnsi="Arial"/>
                <w:b/>
                <w:i/>
                <w:sz w:val="18"/>
                <w:lang w:eastAsia="en-GB"/>
              </w:rPr>
              <w:t>ModeA</w:t>
            </w:r>
            <w:proofErr w:type="spellEnd"/>
            <w:r>
              <w:rPr>
                <w:rFonts w:ascii="Arial" w:hAnsi="Arial"/>
                <w:b/>
                <w:i/>
                <w:sz w:val="18"/>
                <w:lang w:eastAsia="en-GB"/>
              </w:rPr>
              <w:t xml:space="preserve">, </w:t>
            </w:r>
            <w:proofErr w:type="spellStart"/>
            <w:r>
              <w:rPr>
                <w:rFonts w:ascii="Arial" w:hAnsi="Arial"/>
                <w:b/>
                <w:i/>
                <w:sz w:val="18"/>
                <w:lang w:eastAsia="en-GB"/>
              </w:rPr>
              <w:t>slotSymbolResourceResvUL</w:t>
            </w:r>
            <w:proofErr w:type="spellEnd"/>
            <w:r>
              <w:rPr>
                <w:rFonts w:ascii="Arial" w:hAnsi="Arial"/>
                <w:b/>
                <w:i/>
                <w:sz w:val="18"/>
                <w:lang w:eastAsia="en-GB"/>
              </w:rPr>
              <w:t>-CE-</w:t>
            </w:r>
            <w:proofErr w:type="spellStart"/>
            <w:r>
              <w:rPr>
                <w:rFonts w:ascii="Arial" w:hAnsi="Arial"/>
                <w:b/>
                <w:i/>
                <w:sz w:val="18"/>
                <w:lang w:eastAsia="en-GB"/>
              </w:rPr>
              <w:t>ModeB</w:t>
            </w:r>
            <w:proofErr w:type="spellEnd"/>
          </w:p>
          <w:p w14:paraId="39FCB86D"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F3C032B" w14:textId="77777777" w:rsidR="005C493A" w:rsidRDefault="005C493A" w:rsidP="005C493A">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5C493A" w14:paraId="0CC311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6800B" w14:textId="77777777" w:rsidR="005C493A" w:rsidRDefault="005C493A" w:rsidP="005C493A">
            <w:pPr>
              <w:keepNext/>
              <w:keepLines/>
              <w:spacing w:after="0"/>
              <w:rPr>
                <w:rFonts w:ascii="Arial" w:hAnsi="Arial"/>
                <w:b/>
                <w:i/>
                <w:sz w:val="18"/>
              </w:rPr>
            </w:pPr>
            <w:proofErr w:type="spellStart"/>
            <w:r>
              <w:rPr>
                <w:rFonts w:ascii="Arial" w:hAnsi="Arial"/>
                <w:b/>
                <w:i/>
                <w:sz w:val="18"/>
              </w:rPr>
              <w:t>slss-SupportedTxFreq</w:t>
            </w:r>
            <w:proofErr w:type="spellEnd"/>
          </w:p>
          <w:p w14:paraId="4D7B053B" w14:textId="77777777" w:rsidR="005C493A" w:rsidRDefault="005C493A" w:rsidP="005C493A">
            <w:pPr>
              <w:keepNext/>
              <w:keepLines/>
              <w:spacing w:after="0"/>
              <w:rPr>
                <w:rFonts w:ascii="Arial" w:hAnsi="Arial"/>
                <w:sz w:val="18"/>
              </w:rPr>
            </w:pPr>
            <w:r>
              <w:rPr>
                <w:rFonts w:ascii="Arial" w:hAnsi="Arial"/>
                <w:sz w:val="18"/>
                <w:lang w:eastAsia="zh-CN"/>
              </w:rPr>
              <w:t xml:space="preserve">Indicates whether the UE supports the SLSS transmission on single carrier or on multiple carriers in the case of </w:t>
            </w:r>
            <w:proofErr w:type="spellStart"/>
            <w:r>
              <w:rPr>
                <w:rFonts w:ascii="Arial" w:hAnsi="Arial"/>
                <w:sz w:val="18"/>
                <w:lang w:eastAsia="zh-CN"/>
              </w:rPr>
              <w:t>sidelink</w:t>
            </w:r>
            <w:proofErr w:type="spellEnd"/>
            <w:r>
              <w:rPr>
                <w:rFonts w:ascii="Arial" w:hAnsi="Arial"/>
                <w:sz w:val="18"/>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03847D2E"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051E32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26345"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slss-TxRx</w:t>
            </w:r>
            <w:proofErr w:type="spellEnd"/>
          </w:p>
          <w:p w14:paraId="34F7292E" w14:textId="77777777" w:rsidR="005C493A" w:rsidRDefault="005C493A" w:rsidP="005C493A">
            <w:pPr>
              <w:keepNext/>
              <w:keepLines/>
              <w:spacing w:after="0"/>
              <w:rPr>
                <w:rFonts w:ascii="Arial" w:hAnsi="Arial"/>
                <w:sz w:val="18"/>
                <w:lang w:eastAsia="zh-CN"/>
              </w:rPr>
            </w:pPr>
            <w:r>
              <w:rPr>
                <w:rFonts w:ascii="Arial" w:hAnsi="Arial"/>
                <w:sz w:val="18"/>
                <w:lang w:eastAsia="zh-CN"/>
              </w:rPr>
              <w:t xml:space="preserve">Indicates whether the UE supports SLSS/PSBCH transmission and reception in UE autonomous resource selection mode and </w:t>
            </w:r>
            <w:proofErr w:type="spellStart"/>
            <w:r>
              <w:rPr>
                <w:rFonts w:ascii="Arial" w:hAnsi="Arial"/>
                <w:sz w:val="18"/>
                <w:lang w:eastAsia="zh-CN"/>
              </w:rPr>
              <w:t>eNB</w:t>
            </w:r>
            <w:proofErr w:type="spellEnd"/>
            <w:r>
              <w:rPr>
                <w:rFonts w:ascii="Arial" w:hAnsi="Arial"/>
                <w:sz w:val="18"/>
                <w:lang w:eastAsia="zh-CN"/>
              </w:rPr>
              <w:t xml:space="preserve"> scheduled mode in a band for V2X </w:t>
            </w:r>
            <w:proofErr w:type="spellStart"/>
            <w:r>
              <w:rPr>
                <w:rFonts w:ascii="Arial" w:hAnsi="Arial"/>
                <w:sz w:val="18"/>
                <w:lang w:eastAsia="zh-CN"/>
              </w:rPr>
              <w:t>sidelink</w:t>
            </w:r>
            <w:proofErr w:type="spellEnd"/>
            <w:r>
              <w:rPr>
                <w:rFonts w:ascii="Arial" w:hAnsi="Arial"/>
                <w:sz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8F39EC2"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ko-KR"/>
              </w:rPr>
              <w:t>-</w:t>
            </w:r>
          </w:p>
        </w:tc>
      </w:tr>
      <w:tr w:rsidR="005C493A" w14:paraId="704B30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779693" w14:textId="77777777" w:rsidR="005C493A" w:rsidRDefault="005C493A" w:rsidP="005C493A">
            <w:pPr>
              <w:keepNext/>
              <w:keepLines/>
              <w:spacing w:after="0"/>
              <w:rPr>
                <w:rFonts w:ascii="Arial" w:hAnsi="Arial"/>
                <w:b/>
                <w:i/>
                <w:sz w:val="18"/>
              </w:rPr>
            </w:pPr>
            <w:proofErr w:type="spellStart"/>
            <w:r>
              <w:rPr>
                <w:rFonts w:ascii="Arial" w:hAnsi="Arial"/>
                <w:b/>
                <w:i/>
                <w:sz w:val="18"/>
              </w:rPr>
              <w:t>sl-TxDiversity</w:t>
            </w:r>
            <w:proofErr w:type="spellEnd"/>
          </w:p>
          <w:p w14:paraId="70D88860" w14:textId="77777777" w:rsidR="005C493A" w:rsidRDefault="005C493A" w:rsidP="005C493A">
            <w:pPr>
              <w:keepNext/>
              <w:keepLines/>
              <w:spacing w:after="0"/>
              <w:rPr>
                <w:rFonts w:ascii="Arial" w:hAnsi="Arial"/>
                <w:sz w:val="18"/>
              </w:rPr>
            </w:pPr>
            <w:r>
              <w:rPr>
                <w:rFonts w:ascii="Arial" w:hAnsi="Arial"/>
                <w:sz w:val="18"/>
                <w:lang w:eastAsia="zh-CN"/>
              </w:rPr>
              <w:t xml:space="preserve">Indicates whether the UE supports transmit diversity for V2X </w:t>
            </w:r>
            <w:proofErr w:type="spellStart"/>
            <w:r>
              <w:rPr>
                <w:rFonts w:ascii="Arial" w:hAnsi="Arial"/>
                <w:sz w:val="18"/>
                <w:lang w:eastAsia="zh-CN"/>
              </w:rPr>
              <w:t>sidelink</w:t>
            </w:r>
            <w:proofErr w:type="spellEnd"/>
            <w:r>
              <w:rPr>
                <w:rFonts w:ascii="Arial" w:hAnsi="Arial"/>
                <w:sz w:val="18"/>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DF4B832"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383A75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946701" w14:textId="77777777" w:rsidR="005C493A" w:rsidRDefault="005C493A" w:rsidP="005C493A">
            <w:pPr>
              <w:keepNext/>
              <w:keepLines/>
              <w:spacing w:after="0"/>
              <w:rPr>
                <w:rFonts w:ascii="Arial" w:hAnsi="Arial"/>
                <w:b/>
                <w:i/>
                <w:sz w:val="18"/>
              </w:rPr>
            </w:pPr>
            <w:proofErr w:type="spellStart"/>
            <w:r>
              <w:rPr>
                <w:rFonts w:ascii="Arial" w:hAnsi="Arial"/>
                <w:b/>
                <w:i/>
                <w:sz w:val="18"/>
              </w:rPr>
              <w:t>sn-SizeLo</w:t>
            </w:r>
            <w:proofErr w:type="spellEnd"/>
          </w:p>
          <w:p w14:paraId="4B4049EF" w14:textId="77777777" w:rsidR="005C493A" w:rsidRDefault="005C493A" w:rsidP="005C493A">
            <w:pPr>
              <w:keepNext/>
              <w:keepLines/>
              <w:spacing w:after="0"/>
              <w:rPr>
                <w:rFonts w:ascii="Arial" w:hAnsi="Arial"/>
                <w:b/>
                <w:i/>
                <w:sz w:val="18"/>
                <w:lang w:eastAsia="en-GB"/>
              </w:rPr>
            </w:pPr>
            <w:r>
              <w:rPr>
                <w:rFonts w:ascii="Arial" w:hAnsi="Arial"/>
                <w:sz w:val="18"/>
              </w:rPr>
              <w:t>Same as "</w:t>
            </w:r>
            <w:proofErr w:type="spellStart"/>
            <w:r>
              <w:rPr>
                <w:rFonts w:ascii="Arial" w:hAnsi="Arial"/>
                <w:i/>
                <w:sz w:val="18"/>
              </w:rPr>
              <w:t>shortSN</w:t>
            </w:r>
            <w:proofErr w:type="spellEnd"/>
            <w:r>
              <w:rPr>
                <w:rFonts w:ascii="Arial" w:hAnsi="Arial"/>
                <w:sz w:val="18"/>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C6134FB"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No</w:t>
            </w:r>
          </w:p>
        </w:tc>
      </w:tr>
      <w:tr w:rsidR="005C493A" w14:paraId="098ACB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D9AA" w14:textId="77777777" w:rsidR="005C493A" w:rsidRDefault="005C493A" w:rsidP="005C493A">
            <w:pPr>
              <w:keepNext/>
              <w:keepLines/>
              <w:spacing w:after="0"/>
              <w:rPr>
                <w:rFonts w:ascii="Arial" w:hAnsi="Arial"/>
                <w:b/>
                <w:i/>
                <w:sz w:val="18"/>
              </w:rPr>
            </w:pPr>
            <w:proofErr w:type="spellStart"/>
            <w:r>
              <w:rPr>
                <w:rFonts w:ascii="Arial" w:hAnsi="Arial"/>
                <w:b/>
                <w:i/>
                <w:sz w:val="18"/>
              </w:rPr>
              <w:t>spatialBundling</w:t>
            </w:r>
            <w:proofErr w:type="spellEnd"/>
            <w:r>
              <w:rPr>
                <w:rFonts w:ascii="Arial" w:hAnsi="Arial"/>
                <w:b/>
                <w:i/>
                <w:sz w:val="18"/>
              </w:rPr>
              <w:t>-HARQ-ACK</w:t>
            </w:r>
          </w:p>
          <w:p w14:paraId="5C9B1830" w14:textId="77777777" w:rsidR="005C493A" w:rsidRDefault="005C493A" w:rsidP="005C493A">
            <w:pPr>
              <w:keepNext/>
              <w:keepLines/>
              <w:spacing w:after="0"/>
              <w:rPr>
                <w:rFonts w:ascii="Arial" w:hAnsi="Arial"/>
                <w:sz w:val="18"/>
              </w:rPr>
            </w:pPr>
            <w:r>
              <w:rPr>
                <w:rFonts w:ascii="Arial" w:hAnsi="Arial"/>
                <w:sz w:val="18"/>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4FBC394" w14:textId="77777777" w:rsidR="005C493A" w:rsidRDefault="005C493A" w:rsidP="005C493A">
            <w:pPr>
              <w:keepNext/>
              <w:keepLines/>
              <w:spacing w:after="0"/>
              <w:jc w:val="center"/>
              <w:rPr>
                <w:rFonts w:ascii="Arial" w:hAnsi="Arial"/>
                <w:sz w:val="18"/>
              </w:rPr>
            </w:pPr>
            <w:r>
              <w:rPr>
                <w:rFonts w:ascii="Arial" w:hAnsi="Arial"/>
                <w:sz w:val="18"/>
              </w:rPr>
              <w:t>No</w:t>
            </w:r>
          </w:p>
        </w:tc>
      </w:tr>
      <w:tr w:rsidR="005C493A" w14:paraId="00B2ED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BEF22F" w14:textId="77777777" w:rsidR="005C493A" w:rsidRDefault="005C493A" w:rsidP="005C493A">
            <w:pPr>
              <w:keepNext/>
              <w:keepLines/>
              <w:spacing w:after="0"/>
              <w:rPr>
                <w:rFonts w:ascii="Arial" w:hAnsi="Arial"/>
                <w:b/>
                <w:i/>
                <w:sz w:val="18"/>
              </w:rPr>
            </w:pPr>
            <w:proofErr w:type="spellStart"/>
            <w:r>
              <w:rPr>
                <w:rFonts w:ascii="Arial" w:hAnsi="Arial"/>
                <w:b/>
                <w:i/>
                <w:sz w:val="18"/>
              </w:rPr>
              <w:t>spdcch</w:t>
            </w:r>
            <w:proofErr w:type="spellEnd"/>
            <w:r>
              <w:rPr>
                <w:rFonts w:ascii="Arial" w:hAnsi="Arial"/>
                <w:b/>
                <w:i/>
                <w:sz w:val="18"/>
              </w:rPr>
              <w:t>-</w:t>
            </w:r>
            <w:proofErr w:type="spellStart"/>
            <w:r>
              <w:rPr>
                <w:rFonts w:ascii="Arial" w:hAnsi="Arial"/>
                <w:b/>
                <w:i/>
                <w:sz w:val="18"/>
              </w:rPr>
              <w:t>differentRS</w:t>
            </w:r>
            <w:proofErr w:type="spellEnd"/>
            <w:r>
              <w:rPr>
                <w:rFonts w:ascii="Arial" w:hAnsi="Arial"/>
                <w:b/>
                <w:i/>
                <w:sz w:val="18"/>
              </w:rPr>
              <w:t>-types</w:t>
            </w:r>
          </w:p>
          <w:p w14:paraId="345DC4CD"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monitoring of </w:t>
            </w:r>
            <w:proofErr w:type="spellStart"/>
            <w:r>
              <w:rPr>
                <w:rFonts w:ascii="Arial" w:hAnsi="Arial"/>
                <w:sz w:val="18"/>
              </w:rPr>
              <w:t>sPDCCH</w:t>
            </w:r>
            <w:proofErr w:type="spellEnd"/>
            <w:r>
              <w:rPr>
                <w:rFonts w:ascii="Arial" w:hAnsi="Arial"/>
                <w:sz w:val="18"/>
              </w:rPr>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0C53AA24" w14:textId="77777777" w:rsidR="005C493A" w:rsidRDefault="005C493A" w:rsidP="005C493A">
            <w:pPr>
              <w:keepNext/>
              <w:keepLines/>
              <w:spacing w:after="0"/>
              <w:jc w:val="center"/>
              <w:rPr>
                <w:rFonts w:ascii="Arial" w:hAnsi="Arial"/>
                <w:sz w:val="18"/>
              </w:rPr>
            </w:pPr>
            <w:r>
              <w:rPr>
                <w:rFonts w:ascii="Arial" w:hAnsi="Arial"/>
                <w:sz w:val="18"/>
              </w:rPr>
              <w:t>Yes</w:t>
            </w:r>
          </w:p>
        </w:tc>
      </w:tr>
      <w:tr w:rsidR="005C493A" w14:paraId="1275B4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48CACB" w14:textId="77777777" w:rsidR="005C493A" w:rsidRDefault="005C493A" w:rsidP="005C493A">
            <w:pPr>
              <w:keepNext/>
              <w:keepLines/>
              <w:spacing w:after="0"/>
              <w:rPr>
                <w:rFonts w:ascii="Arial" w:hAnsi="Arial"/>
                <w:b/>
                <w:i/>
                <w:sz w:val="18"/>
              </w:rPr>
            </w:pPr>
            <w:proofErr w:type="spellStart"/>
            <w:r>
              <w:rPr>
                <w:rFonts w:ascii="Arial" w:hAnsi="Arial"/>
                <w:b/>
                <w:i/>
                <w:sz w:val="18"/>
              </w:rPr>
              <w:t>spdcch</w:t>
            </w:r>
            <w:proofErr w:type="spellEnd"/>
            <w:r>
              <w:rPr>
                <w:rFonts w:ascii="Arial" w:hAnsi="Arial"/>
                <w:b/>
                <w:i/>
                <w:sz w:val="18"/>
              </w:rPr>
              <w:t>-Reuse</w:t>
            </w:r>
          </w:p>
          <w:p w14:paraId="6298CEEC" w14:textId="77777777" w:rsidR="005C493A" w:rsidRDefault="005C493A" w:rsidP="005C493A">
            <w:pPr>
              <w:keepNext/>
              <w:keepLines/>
              <w:spacing w:after="0"/>
              <w:rPr>
                <w:rFonts w:ascii="Arial" w:hAnsi="Arial"/>
                <w:sz w:val="18"/>
              </w:rPr>
            </w:pPr>
            <w:bookmarkStart w:id="161" w:name="_Hlk523747968"/>
            <w:r>
              <w:rPr>
                <w:rFonts w:ascii="Arial" w:hAnsi="Arial"/>
                <w:sz w:val="18"/>
              </w:rPr>
              <w:t>Indicates whether the UE supports L1 based SPDCCH reuse</w:t>
            </w:r>
            <w:bookmarkEnd w:id="161"/>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B471ECF" w14:textId="77777777" w:rsidR="005C493A" w:rsidRDefault="005C493A" w:rsidP="005C493A">
            <w:pPr>
              <w:keepNext/>
              <w:keepLines/>
              <w:spacing w:after="0"/>
              <w:jc w:val="center"/>
              <w:rPr>
                <w:rFonts w:ascii="Arial" w:hAnsi="Arial"/>
                <w:sz w:val="18"/>
              </w:rPr>
            </w:pPr>
            <w:r>
              <w:rPr>
                <w:rFonts w:ascii="Arial" w:hAnsi="Arial"/>
                <w:sz w:val="18"/>
              </w:rPr>
              <w:t>Yes</w:t>
            </w:r>
          </w:p>
        </w:tc>
      </w:tr>
      <w:tr w:rsidR="005C493A" w14:paraId="64E596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3DF25" w14:textId="77777777" w:rsidR="005C493A" w:rsidRDefault="005C493A" w:rsidP="005C493A">
            <w:pPr>
              <w:keepNext/>
              <w:keepLines/>
              <w:spacing w:after="0"/>
              <w:rPr>
                <w:rFonts w:ascii="Arial" w:hAnsi="Arial"/>
                <w:b/>
                <w:i/>
                <w:sz w:val="18"/>
              </w:rPr>
            </w:pPr>
            <w:proofErr w:type="spellStart"/>
            <w:r>
              <w:rPr>
                <w:rFonts w:ascii="Arial" w:hAnsi="Arial"/>
                <w:b/>
                <w:i/>
                <w:sz w:val="18"/>
              </w:rPr>
              <w:t>sps-CyclicShift</w:t>
            </w:r>
            <w:proofErr w:type="spellEnd"/>
          </w:p>
          <w:p w14:paraId="6BE4661B" w14:textId="77777777" w:rsidR="005C493A" w:rsidRDefault="005C493A" w:rsidP="005C493A">
            <w:pPr>
              <w:keepNext/>
              <w:keepLines/>
              <w:spacing w:after="0"/>
              <w:rPr>
                <w:rFonts w:ascii="Arial" w:hAnsi="Arial"/>
                <w:sz w:val="18"/>
              </w:rPr>
            </w:pPr>
            <w:r>
              <w:rPr>
                <w:rFonts w:ascii="Arial" w:hAnsi="Arial"/>
                <w:sz w:val="18"/>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42E0794" w14:textId="77777777" w:rsidR="005C493A" w:rsidRDefault="005C493A" w:rsidP="005C493A">
            <w:pPr>
              <w:keepNext/>
              <w:keepLines/>
              <w:spacing w:after="0"/>
              <w:jc w:val="center"/>
              <w:rPr>
                <w:rFonts w:ascii="Arial" w:hAnsi="Arial"/>
                <w:sz w:val="18"/>
              </w:rPr>
            </w:pPr>
            <w:r>
              <w:rPr>
                <w:rFonts w:ascii="Arial" w:hAnsi="Arial"/>
                <w:sz w:val="18"/>
              </w:rPr>
              <w:t>Yes</w:t>
            </w:r>
          </w:p>
        </w:tc>
      </w:tr>
      <w:tr w:rsidR="005C493A" w14:paraId="6C8ACA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14EFF"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36D06DAB" w14:textId="77777777" w:rsidR="005C493A" w:rsidRDefault="005C493A" w:rsidP="005C493A">
            <w:pPr>
              <w:keepNext/>
              <w:keepLines/>
              <w:spacing w:after="0"/>
              <w:rPr>
                <w:rFonts w:ascii="Arial" w:hAnsi="Arial"/>
                <w:b/>
                <w:i/>
                <w:sz w:val="18"/>
              </w:rPr>
            </w:pPr>
            <w:r>
              <w:rPr>
                <w:rFonts w:ascii="Arial" w:hAnsi="Arial"/>
                <w:sz w:val="18"/>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50C1B93" w14:textId="77777777" w:rsidR="005C493A" w:rsidRDefault="005C493A" w:rsidP="005C493A">
            <w:pPr>
              <w:keepNext/>
              <w:keepLines/>
              <w:spacing w:after="0"/>
              <w:jc w:val="center"/>
              <w:rPr>
                <w:rFonts w:ascii="Arial" w:hAnsi="Arial"/>
                <w:sz w:val="18"/>
              </w:rPr>
            </w:pPr>
            <w:r>
              <w:rPr>
                <w:rFonts w:ascii="Arial" w:hAnsi="Arial"/>
                <w:sz w:val="18"/>
                <w:lang w:eastAsia="zh-CN"/>
              </w:rPr>
              <w:t>-</w:t>
            </w:r>
          </w:p>
        </w:tc>
      </w:tr>
      <w:tr w:rsidR="005C493A" w14:paraId="682CF3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A9F87" w14:textId="77777777" w:rsidR="005C493A" w:rsidRDefault="005C493A" w:rsidP="005C493A">
            <w:pPr>
              <w:keepNext/>
              <w:keepLines/>
              <w:spacing w:after="0"/>
              <w:rPr>
                <w:rFonts w:ascii="Arial" w:hAnsi="Arial"/>
                <w:b/>
                <w:i/>
                <w:sz w:val="18"/>
              </w:rPr>
            </w:pPr>
            <w:proofErr w:type="spellStart"/>
            <w:r>
              <w:rPr>
                <w:rFonts w:ascii="Arial" w:hAnsi="Arial"/>
                <w:b/>
                <w:i/>
                <w:sz w:val="18"/>
              </w:rPr>
              <w:t>sps</w:t>
            </w:r>
            <w:proofErr w:type="spellEnd"/>
            <w:r>
              <w:rPr>
                <w:rFonts w:ascii="Arial" w:hAnsi="Arial"/>
                <w:b/>
                <w:i/>
                <w:sz w:val="18"/>
              </w:rPr>
              <w:t>-STTI</w:t>
            </w:r>
          </w:p>
          <w:p w14:paraId="3246B1AB" w14:textId="77777777" w:rsidR="005C493A" w:rsidRDefault="005C493A" w:rsidP="005C493A">
            <w:pPr>
              <w:keepNext/>
              <w:keepLines/>
              <w:spacing w:after="0"/>
              <w:rPr>
                <w:rFonts w:ascii="Arial" w:hAnsi="Arial"/>
                <w:sz w:val="18"/>
              </w:rPr>
            </w:pPr>
            <w:bookmarkStart w:id="162" w:name="_Hlk523748019"/>
            <w:r>
              <w:rPr>
                <w:rFonts w:ascii="Arial" w:hAnsi="Arial"/>
                <w:sz w:val="18"/>
              </w:rPr>
              <w:t xml:space="preserve">Indicates whether the UE supports SPS in DL and/or UL for slot or </w:t>
            </w:r>
            <w:proofErr w:type="spellStart"/>
            <w:r>
              <w:rPr>
                <w:rFonts w:ascii="Arial" w:hAnsi="Arial"/>
                <w:sz w:val="18"/>
              </w:rPr>
              <w:t>subslot</w:t>
            </w:r>
            <w:proofErr w:type="spellEnd"/>
            <w:r>
              <w:rPr>
                <w:rFonts w:ascii="Arial" w:hAnsi="Arial"/>
                <w:sz w:val="18"/>
              </w:rPr>
              <w:t xml:space="preserve"> based PDSCH and PUSCH, respectively. </w:t>
            </w:r>
            <w:bookmarkEnd w:id="162"/>
          </w:p>
        </w:tc>
        <w:tc>
          <w:tcPr>
            <w:tcW w:w="830" w:type="dxa"/>
            <w:tcBorders>
              <w:top w:val="single" w:sz="4" w:space="0" w:color="808080"/>
              <w:left w:val="single" w:sz="4" w:space="0" w:color="808080"/>
              <w:bottom w:val="single" w:sz="4" w:space="0" w:color="808080"/>
              <w:right w:val="single" w:sz="4" w:space="0" w:color="808080"/>
            </w:tcBorders>
          </w:tcPr>
          <w:p w14:paraId="5D1ACCBA" w14:textId="77777777" w:rsidR="005C493A" w:rsidRDefault="005C493A" w:rsidP="005C493A">
            <w:pPr>
              <w:keepNext/>
              <w:keepLines/>
              <w:spacing w:after="0"/>
              <w:jc w:val="center"/>
              <w:rPr>
                <w:rFonts w:ascii="Arial" w:hAnsi="Arial"/>
                <w:sz w:val="18"/>
              </w:rPr>
            </w:pPr>
            <w:r>
              <w:rPr>
                <w:rFonts w:ascii="Arial" w:hAnsi="Arial"/>
                <w:sz w:val="18"/>
              </w:rPr>
              <w:t>Yes</w:t>
            </w:r>
          </w:p>
        </w:tc>
      </w:tr>
      <w:tr w:rsidR="005C493A" w14:paraId="3138EE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763B9B" w14:textId="77777777" w:rsidR="005C493A" w:rsidRDefault="005C493A" w:rsidP="005C493A">
            <w:pPr>
              <w:keepNext/>
              <w:keepLines/>
              <w:spacing w:after="0"/>
              <w:rPr>
                <w:rFonts w:ascii="Arial" w:hAnsi="Arial"/>
                <w:b/>
                <w:i/>
                <w:sz w:val="18"/>
              </w:rPr>
            </w:pPr>
            <w:r>
              <w:rPr>
                <w:rFonts w:ascii="Arial" w:hAnsi="Arial"/>
                <w:b/>
                <w:i/>
                <w:sz w:val="18"/>
              </w:rPr>
              <w:t>srs-DCI7-TriggeringFS2</w:t>
            </w:r>
          </w:p>
          <w:p w14:paraId="15D96E05" w14:textId="77777777" w:rsidR="005C493A" w:rsidRDefault="005C493A" w:rsidP="005C493A">
            <w:pPr>
              <w:keepNext/>
              <w:keepLines/>
              <w:spacing w:after="0"/>
              <w:rPr>
                <w:rFonts w:ascii="Arial" w:hAnsi="Arial"/>
                <w:bCs/>
                <w:noProof/>
                <w:sz w:val="18"/>
                <w:lang w:eastAsia="en-GB"/>
              </w:rPr>
            </w:pPr>
            <w:r>
              <w:rPr>
                <w:rFonts w:ascii="Arial" w:hAnsi="Arial"/>
                <w:sz w:val="18"/>
              </w:rPr>
              <w:t xml:space="preserve">Indicates whether the UE supports SRS </w:t>
            </w:r>
            <w:proofErr w:type="spellStart"/>
            <w:r>
              <w:rPr>
                <w:rFonts w:ascii="Arial" w:hAnsi="Arial"/>
                <w:sz w:val="18"/>
              </w:rPr>
              <w:t>triggerring</w:t>
            </w:r>
            <w:proofErr w:type="spellEnd"/>
            <w:r>
              <w:rPr>
                <w:rFonts w:ascii="Arial" w:hAnsi="Arial"/>
                <w:sz w:val="18"/>
              </w:rPr>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515E7EF2" w14:textId="77777777" w:rsidR="005C493A" w:rsidRDefault="005C493A" w:rsidP="005C493A">
            <w:pPr>
              <w:keepNext/>
              <w:keepLines/>
              <w:spacing w:after="0"/>
              <w:jc w:val="center"/>
              <w:rPr>
                <w:rFonts w:ascii="Arial" w:hAnsi="Arial"/>
                <w:bCs/>
                <w:noProof/>
                <w:sz w:val="18"/>
                <w:lang w:eastAsia="en-GB"/>
              </w:rPr>
            </w:pPr>
            <w:r>
              <w:rPr>
                <w:rFonts w:ascii="Arial" w:hAnsi="Arial"/>
                <w:sz w:val="18"/>
              </w:rPr>
              <w:t>-</w:t>
            </w:r>
          </w:p>
        </w:tc>
      </w:tr>
      <w:tr w:rsidR="005C493A" w14:paraId="5E84EB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229" w14:textId="77777777" w:rsidR="005C493A" w:rsidRDefault="005C493A" w:rsidP="005C493A">
            <w:pPr>
              <w:keepNext/>
              <w:keepLines/>
              <w:spacing w:after="0"/>
              <w:rPr>
                <w:rFonts w:ascii="Arial" w:hAnsi="Arial"/>
                <w:b/>
                <w:i/>
                <w:sz w:val="18"/>
              </w:rPr>
            </w:pPr>
            <w:proofErr w:type="spellStart"/>
            <w:r>
              <w:rPr>
                <w:rFonts w:ascii="Arial" w:hAnsi="Arial"/>
                <w:b/>
                <w:i/>
                <w:sz w:val="18"/>
              </w:rPr>
              <w:t>srs</w:t>
            </w:r>
            <w:proofErr w:type="spellEnd"/>
            <w:r>
              <w:rPr>
                <w:rFonts w:ascii="Arial" w:hAnsi="Arial"/>
                <w:b/>
                <w:i/>
                <w:sz w:val="18"/>
              </w:rPr>
              <w:t>-Enhancements</w:t>
            </w:r>
          </w:p>
          <w:p w14:paraId="353F6CAA" w14:textId="77777777" w:rsidR="005C493A" w:rsidRDefault="005C493A" w:rsidP="005C493A">
            <w:pPr>
              <w:keepNext/>
              <w:keepLines/>
              <w:spacing w:after="0"/>
              <w:rPr>
                <w:rFonts w:ascii="Arial" w:hAnsi="Arial"/>
                <w:sz w:val="18"/>
              </w:rPr>
            </w:pPr>
            <w:r>
              <w:rPr>
                <w:rFonts w:ascii="Arial" w:hAnsi="Arial"/>
                <w:sz w:val="18"/>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5D3893A4" w14:textId="77777777" w:rsidR="005C493A" w:rsidRDefault="005C493A" w:rsidP="005C493A">
            <w:pPr>
              <w:keepNext/>
              <w:keepLines/>
              <w:spacing w:after="0"/>
              <w:jc w:val="center"/>
              <w:rPr>
                <w:rFonts w:ascii="Arial" w:hAnsi="Arial"/>
                <w:sz w:val="18"/>
              </w:rPr>
            </w:pPr>
            <w:r>
              <w:rPr>
                <w:rFonts w:ascii="Arial" w:hAnsi="Arial"/>
                <w:sz w:val="18"/>
              </w:rPr>
              <w:t>Yes</w:t>
            </w:r>
          </w:p>
        </w:tc>
      </w:tr>
      <w:tr w:rsidR="005C493A" w14:paraId="6CBD5E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2971A" w14:textId="77777777" w:rsidR="005C493A" w:rsidRDefault="005C493A" w:rsidP="005C493A">
            <w:pPr>
              <w:keepNext/>
              <w:keepLines/>
              <w:spacing w:after="0"/>
              <w:rPr>
                <w:rFonts w:ascii="Arial" w:hAnsi="Arial"/>
                <w:b/>
                <w:i/>
                <w:sz w:val="18"/>
              </w:rPr>
            </w:pPr>
            <w:proofErr w:type="spellStart"/>
            <w:r>
              <w:rPr>
                <w:rFonts w:ascii="Arial" w:hAnsi="Arial"/>
                <w:b/>
                <w:i/>
                <w:sz w:val="18"/>
              </w:rPr>
              <w:t>srs-EnhancementsTDD</w:t>
            </w:r>
            <w:proofErr w:type="spellEnd"/>
          </w:p>
          <w:p w14:paraId="11AB7C8A" w14:textId="77777777" w:rsidR="005C493A" w:rsidRDefault="005C493A" w:rsidP="005C493A">
            <w:pPr>
              <w:keepNext/>
              <w:keepLines/>
              <w:spacing w:after="0"/>
              <w:rPr>
                <w:rFonts w:ascii="Arial" w:hAnsi="Arial"/>
                <w:sz w:val="18"/>
              </w:rPr>
            </w:pPr>
            <w:r>
              <w:rPr>
                <w:rFonts w:ascii="Arial" w:hAnsi="Arial"/>
                <w:sz w:val="18"/>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7AD58788" w14:textId="77777777" w:rsidR="005C493A" w:rsidRDefault="005C493A" w:rsidP="005C493A">
            <w:pPr>
              <w:keepNext/>
              <w:keepLines/>
              <w:spacing w:after="0"/>
              <w:jc w:val="center"/>
              <w:rPr>
                <w:rFonts w:ascii="Arial" w:hAnsi="Arial"/>
                <w:sz w:val="18"/>
              </w:rPr>
            </w:pPr>
            <w:r>
              <w:rPr>
                <w:rFonts w:ascii="Arial" w:hAnsi="Arial"/>
                <w:sz w:val="18"/>
              </w:rPr>
              <w:t>Yes</w:t>
            </w:r>
          </w:p>
        </w:tc>
      </w:tr>
      <w:tr w:rsidR="005C493A" w14:paraId="35F5D5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2E687"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16B2A5E2" w14:textId="77777777" w:rsidR="005C493A" w:rsidRDefault="005C493A" w:rsidP="005C493A">
            <w:pPr>
              <w:keepNext/>
              <w:keepLines/>
              <w:spacing w:after="0"/>
              <w:rPr>
                <w:rFonts w:ascii="Arial" w:hAnsi="Arial"/>
                <w:b/>
                <w:i/>
                <w:sz w:val="18"/>
              </w:rPr>
            </w:pPr>
            <w:r>
              <w:rPr>
                <w:rFonts w:ascii="Arial" w:hAnsi="Arial"/>
                <w:sz w:val="18"/>
                <w:lang w:eastAsia="zh-CN"/>
              </w:rPr>
              <w:t xml:space="preserve">Indicates whether the UE supports configuration of </w:t>
            </w:r>
            <w:r>
              <w:rPr>
                <w:rFonts w:ascii="Arial" w:hAnsi="Arial"/>
                <w:i/>
                <w:sz w:val="18"/>
                <w:lang w:eastAsia="zh-CN"/>
              </w:rPr>
              <w:t>soundingRS-FlexibleTiming-r14</w:t>
            </w:r>
            <w:r>
              <w:rPr>
                <w:rFonts w:ascii="Arial" w:hAnsi="Arial"/>
                <w:sz w:val="18"/>
                <w:lang w:eastAsia="zh-CN"/>
              </w:rPr>
              <w:t xml:space="preserve"> for the corresponding band pair. For a TDD-TDD band pair, UE shall include at least one of </w:t>
            </w:r>
            <w:proofErr w:type="spellStart"/>
            <w:r>
              <w:rPr>
                <w:rFonts w:ascii="Arial" w:hAnsi="Arial"/>
                <w:i/>
                <w:sz w:val="18"/>
                <w:lang w:eastAsia="zh-CN"/>
              </w:rPr>
              <w:t>srs-FlexibleTiming</w:t>
            </w:r>
            <w:proofErr w:type="spellEnd"/>
            <w:r>
              <w:rPr>
                <w:rFonts w:ascii="Arial" w:hAnsi="Arial"/>
                <w:sz w:val="18"/>
                <w:lang w:eastAsia="zh-CN"/>
              </w:rPr>
              <w:t xml:space="preserve"> and/or </w:t>
            </w:r>
            <w:proofErr w:type="spellStart"/>
            <w:r>
              <w:rPr>
                <w:rFonts w:ascii="Arial" w:hAnsi="Arial"/>
                <w:i/>
                <w:sz w:val="18"/>
                <w:lang w:eastAsia="zh-CN"/>
              </w:rPr>
              <w:t>srs</w:t>
            </w:r>
            <w:proofErr w:type="spellEnd"/>
            <w:r>
              <w:rPr>
                <w:rFonts w:ascii="Arial" w:hAnsi="Arial"/>
                <w:i/>
                <w:sz w:val="18"/>
                <w:lang w:eastAsia="zh-CN"/>
              </w:rPr>
              <w:t>-HARQ-</w:t>
            </w:r>
            <w:proofErr w:type="spellStart"/>
            <w:r>
              <w:rPr>
                <w:rFonts w:ascii="Arial" w:hAnsi="Arial"/>
                <w:i/>
                <w:sz w:val="18"/>
                <w:lang w:eastAsia="zh-CN"/>
              </w:rPr>
              <w:t>ReferenceConfig</w:t>
            </w:r>
            <w:proofErr w:type="spellEnd"/>
            <w:r>
              <w:rPr>
                <w:rFonts w:ascii="Arial" w:hAnsi="Arial"/>
                <w:sz w:val="18"/>
                <w:lang w:eastAsia="zh-CN"/>
              </w:rPr>
              <w:t xml:space="preserve"> when </w:t>
            </w:r>
            <w:r>
              <w:rPr>
                <w:rFonts w:ascii="Arial" w:hAnsi="Arial"/>
                <w:i/>
                <w:sz w:val="18"/>
                <w:lang w:eastAsia="zh-CN"/>
              </w:rPr>
              <w:t>rf-</w:t>
            </w:r>
            <w:proofErr w:type="spellStart"/>
            <w:r>
              <w:rPr>
                <w:rFonts w:ascii="Arial" w:hAnsi="Arial"/>
                <w:i/>
                <w:sz w:val="18"/>
                <w:lang w:eastAsia="zh-CN"/>
              </w:rPr>
              <w:t>RetuningTimeDL</w:t>
            </w:r>
            <w:proofErr w:type="spellEnd"/>
            <w:r>
              <w:rPr>
                <w:rFonts w:ascii="Arial" w:hAnsi="Arial"/>
                <w:i/>
                <w:sz w:val="18"/>
                <w:lang w:eastAsia="zh-CN"/>
              </w:rPr>
              <w:t xml:space="preserve"> </w:t>
            </w:r>
            <w:r>
              <w:rPr>
                <w:rFonts w:ascii="Arial" w:hAnsi="Arial"/>
                <w:sz w:val="18"/>
                <w:lang w:eastAsia="zh-CN"/>
              </w:rPr>
              <w:t>or</w:t>
            </w:r>
            <w:r>
              <w:rPr>
                <w:rFonts w:ascii="Arial" w:hAnsi="Arial"/>
                <w:i/>
                <w:sz w:val="18"/>
                <w:lang w:eastAsia="zh-CN"/>
              </w:rPr>
              <w:t xml:space="preserve"> rf-</w:t>
            </w:r>
            <w:proofErr w:type="spellStart"/>
            <w:r>
              <w:rPr>
                <w:rFonts w:ascii="Arial" w:hAnsi="Arial"/>
                <w:i/>
                <w:sz w:val="18"/>
                <w:lang w:eastAsia="zh-CN"/>
              </w:rPr>
              <w:t>RetuningTimeUL</w:t>
            </w:r>
            <w:proofErr w:type="spellEnd"/>
            <w:r>
              <w:rPr>
                <w:rFonts w:ascii="Arial"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E928499" w14:textId="77777777" w:rsidR="005C493A" w:rsidRDefault="005C493A" w:rsidP="005C493A">
            <w:pPr>
              <w:keepNext/>
              <w:keepLines/>
              <w:spacing w:after="0"/>
              <w:jc w:val="center"/>
              <w:rPr>
                <w:rFonts w:ascii="Arial" w:hAnsi="Arial"/>
                <w:sz w:val="18"/>
              </w:rPr>
            </w:pPr>
            <w:r>
              <w:rPr>
                <w:rFonts w:ascii="Arial" w:hAnsi="Arial"/>
                <w:sz w:val="18"/>
              </w:rPr>
              <w:t>-</w:t>
            </w:r>
          </w:p>
        </w:tc>
      </w:tr>
      <w:tr w:rsidR="005C493A" w14:paraId="7A4496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1D8220"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0E15DDF8" w14:textId="77777777" w:rsidR="005C493A" w:rsidRDefault="005C493A" w:rsidP="005C493A">
            <w:pPr>
              <w:keepNext/>
              <w:keepLines/>
              <w:spacing w:after="0"/>
              <w:rPr>
                <w:rFonts w:ascii="Arial" w:hAnsi="Arial"/>
                <w:b/>
                <w:i/>
                <w:sz w:val="18"/>
              </w:rPr>
            </w:pPr>
            <w:r>
              <w:rPr>
                <w:rFonts w:ascii="Arial" w:hAnsi="Arial"/>
                <w:sz w:val="18"/>
                <w:lang w:eastAsia="zh-CN"/>
              </w:rPr>
              <w:t xml:space="preserve">Indicates whether the UE supports configuration of </w:t>
            </w:r>
            <w:r>
              <w:rPr>
                <w:rFonts w:ascii="Arial" w:hAnsi="Arial"/>
                <w:i/>
                <w:sz w:val="18"/>
                <w:lang w:eastAsia="zh-CN"/>
              </w:rPr>
              <w:t>harq-ReferenceConfig-r14</w:t>
            </w:r>
            <w:r>
              <w:rPr>
                <w:rFonts w:ascii="Arial" w:hAnsi="Arial"/>
                <w:sz w:val="18"/>
                <w:lang w:eastAsia="zh-CN"/>
              </w:rPr>
              <w:t xml:space="preserve"> for the corresponding band pair. For a TDD-TDD band pair, UE shall include at least one of </w:t>
            </w:r>
            <w:proofErr w:type="spellStart"/>
            <w:r>
              <w:rPr>
                <w:rFonts w:ascii="Arial" w:hAnsi="Arial"/>
                <w:i/>
                <w:sz w:val="18"/>
                <w:lang w:eastAsia="zh-CN"/>
              </w:rPr>
              <w:t>srs-FlexibleTiming</w:t>
            </w:r>
            <w:proofErr w:type="spellEnd"/>
            <w:r>
              <w:rPr>
                <w:rFonts w:ascii="Arial" w:hAnsi="Arial"/>
                <w:sz w:val="18"/>
                <w:lang w:eastAsia="zh-CN"/>
              </w:rPr>
              <w:t xml:space="preserve"> and/or </w:t>
            </w:r>
            <w:proofErr w:type="spellStart"/>
            <w:r>
              <w:rPr>
                <w:rFonts w:ascii="Arial" w:hAnsi="Arial"/>
                <w:i/>
                <w:sz w:val="18"/>
                <w:lang w:eastAsia="zh-CN"/>
              </w:rPr>
              <w:t>srs</w:t>
            </w:r>
            <w:proofErr w:type="spellEnd"/>
            <w:r>
              <w:rPr>
                <w:rFonts w:ascii="Arial" w:hAnsi="Arial"/>
                <w:i/>
                <w:sz w:val="18"/>
                <w:lang w:eastAsia="zh-CN"/>
              </w:rPr>
              <w:t>-HARQ-</w:t>
            </w:r>
            <w:proofErr w:type="spellStart"/>
            <w:r>
              <w:rPr>
                <w:rFonts w:ascii="Arial" w:hAnsi="Arial"/>
                <w:i/>
                <w:sz w:val="18"/>
                <w:lang w:eastAsia="zh-CN"/>
              </w:rPr>
              <w:t>ReferenceConfig</w:t>
            </w:r>
            <w:proofErr w:type="spellEnd"/>
            <w:r>
              <w:rPr>
                <w:rFonts w:ascii="Arial" w:hAnsi="Arial"/>
                <w:sz w:val="18"/>
                <w:lang w:eastAsia="zh-CN"/>
              </w:rPr>
              <w:t xml:space="preserve"> when </w:t>
            </w:r>
            <w:r>
              <w:rPr>
                <w:rFonts w:ascii="Arial" w:hAnsi="Arial"/>
                <w:i/>
                <w:sz w:val="18"/>
                <w:lang w:eastAsia="zh-CN"/>
              </w:rPr>
              <w:t>rf-</w:t>
            </w:r>
            <w:proofErr w:type="spellStart"/>
            <w:r>
              <w:rPr>
                <w:rFonts w:ascii="Arial" w:hAnsi="Arial"/>
                <w:i/>
                <w:sz w:val="18"/>
                <w:lang w:eastAsia="zh-CN"/>
              </w:rPr>
              <w:t>RetuningTimeDL</w:t>
            </w:r>
            <w:proofErr w:type="spellEnd"/>
            <w:r>
              <w:rPr>
                <w:rFonts w:ascii="Arial" w:hAnsi="Arial"/>
                <w:sz w:val="18"/>
                <w:lang w:eastAsia="zh-CN"/>
              </w:rPr>
              <w:t xml:space="preserve"> or </w:t>
            </w:r>
            <w:r>
              <w:rPr>
                <w:rFonts w:ascii="Arial" w:hAnsi="Arial"/>
                <w:i/>
                <w:sz w:val="18"/>
                <w:lang w:eastAsia="zh-CN"/>
              </w:rPr>
              <w:t>rf-</w:t>
            </w:r>
            <w:proofErr w:type="spellStart"/>
            <w:r>
              <w:rPr>
                <w:rFonts w:ascii="Arial" w:hAnsi="Arial"/>
                <w:i/>
                <w:sz w:val="18"/>
                <w:lang w:eastAsia="zh-CN"/>
              </w:rPr>
              <w:t>RetuningTimeUL</w:t>
            </w:r>
            <w:proofErr w:type="spellEnd"/>
            <w:r>
              <w:rPr>
                <w:rFonts w:ascii="Arial"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7F12C7C" w14:textId="77777777" w:rsidR="005C493A" w:rsidRDefault="005C493A" w:rsidP="005C493A">
            <w:pPr>
              <w:keepNext/>
              <w:keepLines/>
              <w:spacing w:after="0"/>
              <w:jc w:val="center"/>
              <w:rPr>
                <w:rFonts w:ascii="Arial" w:hAnsi="Arial"/>
                <w:sz w:val="18"/>
              </w:rPr>
            </w:pPr>
            <w:r>
              <w:rPr>
                <w:rFonts w:ascii="Arial" w:hAnsi="Arial"/>
                <w:sz w:val="18"/>
              </w:rPr>
              <w:t>-</w:t>
            </w:r>
          </w:p>
        </w:tc>
      </w:tr>
      <w:tr w:rsidR="005C493A" w14:paraId="124D41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E4CF2" w14:textId="77777777" w:rsidR="005C493A" w:rsidRDefault="005C493A" w:rsidP="005C493A">
            <w:pPr>
              <w:keepNext/>
              <w:keepLines/>
              <w:spacing w:after="0"/>
              <w:rPr>
                <w:rFonts w:ascii="Arial" w:hAnsi="Arial"/>
                <w:b/>
                <w:i/>
                <w:sz w:val="18"/>
              </w:rPr>
            </w:pPr>
            <w:proofErr w:type="spellStart"/>
            <w:r>
              <w:rPr>
                <w:rFonts w:ascii="Arial" w:hAnsi="Arial"/>
                <w:b/>
                <w:i/>
                <w:sz w:val="18"/>
              </w:rPr>
              <w:t>srs-MaxSimultaneousCCs</w:t>
            </w:r>
            <w:proofErr w:type="spellEnd"/>
          </w:p>
          <w:p w14:paraId="3AEAAC6B" w14:textId="77777777" w:rsidR="005C493A" w:rsidRDefault="005C493A" w:rsidP="005C493A">
            <w:pPr>
              <w:keepNext/>
              <w:keepLines/>
              <w:spacing w:after="0"/>
              <w:rPr>
                <w:rFonts w:ascii="Arial" w:hAnsi="Arial"/>
                <w:sz w:val="18"/>
              </w:rPr>
            </w:pPr>
            <w:r>
              <w:rPr>
                <w:rFonts w:ascii="Arial" w:hAnsi="Arial"/>
                <w:sz w:val="18"/>
              </w:rPr>
              <w:t xml:space="preserve">Indicates the maximum number of simultaneously configurable target CCs for SRS switching (i.e., CCs for which </w:t>
            </w:r>
            <w:proofErr w:type="spellStart"/>
            <w:r>
              <w:rPr>
                <w:rFonts w:ascii="Arial" w:hAnsi="Arial"/>
                <w:sz w:val="18"/>
              </w:rPr>
              <w:t>srs-SwitchFromServCellIndex</w:t>
            </w:r>
            <w:proofErr w:type="spellEnd"/>
            <w:r>
              <w:rPr>
                <w:rFonts w:ascii="Arial" w:hAnsi="Arial"/>
                <w:sz w:val="18"/>
              </w:rPr>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57E549CE" w14:textId="77777777" w:rsidR="005C493A" w:rsidRDefault="005C493A" w:rsidP="005C493A">
            <w:pPr>
              <w:keepNext/>
              <w:keepLines/>
              <w:spacing w:after="0"/>
              <w:jc w:val="center"/>
              <w:rPr>
                <w:rFonts w:ascii="Arial" w:hAnsi="Arial"/>
                <w:sz w:val="18"/>
              </w:rPr>
            </w:pPr>
            <w:r>
              <w:rPr>
                <w:rFonts w:ascii="Arial" w:hAnsi="Arial"/>
                <w:sz w:val="18"/>
              </w:rPr>
              <w:t>-</w:t>
            </w:r>
          </w:p>
        </w:tc>
      </w:tr>
      <w:tr w:rsidR="005C493A" w14:paraId="5C8360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E4E047" w14:textId="77777777" w:rsidR="005C493A" w:rsidRDefault="005C493A" w:rsidP="005C493A">
            <w:pPr>
              <w:keepNext/>
              <w:keepLines/>
              <w:spacing w:after="0"/>
              <w:rPr>
                <w:rFonts w:ascii="Arial" w:hAnsi="Arial"/>
                <w:b/>
                <w:i/>
                <w:sz w:val="18"/>
              </w:rPr>
            </w:pPr>
            <w:r>
              <w:rPr>
                <w:rFonts w:ascii="Arial" w:hAnsi="Arial"/>
                <w:b/>
                <w:i/>
                <w:sz w:val="18"/>
              </w:rPr>
              <w:t>srs-UpPTS-6sym</w:t>
            </w:r>
          </w:p>
          <w:p w14:paraId="3F7CDC95"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up to 6-symbol SRS in </w:t>
            </w:r>
            <w:proofErr w:type="spellStart"/>
            <w:r>
              <w:rPr>
                <w:rFonts w:ascii="Arial" w:hAnsi="Arial"/>
                <w:sz w:val="18"/>
              </w:rPr>
              <w:t>UpPTS</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4272356" w14:textId="77777777" w:rsidR="005C493A" w:rsidRDefault="005C493A" w:rsidP="005C493A">
            <w:pPr>
              <w:keepNext/>
              <w:keepLines/>
              <w:spacing w:after="0"/>
              <w:jc w:val="center"/>
              <w:rPr>
                <w:rFonts w:ascii="Arial" w:hAnsi="Arial"/>
                <w:sz w:val="18"/>
              </w:rPr>
            </w:pPr>
            <w:r>
              <w:rPr>
                <w:rFonts w:ascii="Arial" w:hAnsi="Arial"/>
                <w:sz w:val="18"/>
              </w:rPr>
              <w:t>-</w:t>
            </w:r>
          </w:p>
        </w:tc>
      </w:tr>
      <w:tr w:rsidR="005C493A" w14:paraId="551FCA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1DBCE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srvcc-FromUTRA-FDD-ToGERAN</w:t>
            </w:r>
          </w:p>
          <w:p w14:paraId="0AE5A6CB" w14:textId="77777777" w:rsidR="005C493A" w:rsidRDefault="005C493A" w:rsidP="005C493A">
            <w:pPr>
              <w:keepNext/>
              <w:keepLines/>
              <w:spacing w:after="0"/>
              <w:rPr>
                <w:rFonts w:ascii="Arial" w:hAnsi="Arial"/>
                <w:i/>
                <w:sz w:val="18"/>
                <w:lang w:eastAsia="zh-CN"/>
              </w:rPr>
            </w:pPr>
            <w:r>
              <w:rPr>
                <w:rFonts w:ascii="Arial" w:hAnsi="Arial"/>
                <w:sz w:val="18"/>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73C734B"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2E9C1A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7E4C6"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lastRenderedPageBreak/>
              <w:t>srvcc-FromUTRA-FDD-ToUTRA-FDD</w:t>
            </w:r>
          </w:p>
          <w:p w14:paraId="0CD04624"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UE supports SRVCC handover from UTRA FDD PS HS to UTRA FDD CS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1F8E20"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5D3834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A5CF53"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srvcc-FromUTRA-TDD128-ToGERAN</w:t>
            </w:r>
          </w:p>
          <w:p w14:paraId="350F70DB" w14:textId="77777777" w:rsidR="005C493A" w:rsidRDefault="005C493A" w:rsidP="005C493A">
            <w:pPr>
              <w:keepNext/>
              <w:keepLines/>
              <w:spacing w:after="0"/>
              <w:rPr>
                <w:rFonts w:ascii="Arial" w:hAnsi="Arial"/>
                <w:sz w:val="18"/>
                <w:lang w:eastAsia="zh-CN"/>
              </w:rPr>
            </w:pPr>
            <w:r>
              <w:rPr>
                <w:rFonts w:ascii="Arial" w:hAnsi="Arial"/>
                <w:sz w:val="18"/>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C6942E6"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64B904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05BB6"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srvcc-FromUTRA-TDD128-ToUTRA-TDD128</w:t>
            </w:r>
          </w:p>
          <w:p w14:paraId="6A3B4249"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UE supports SRVCC handover from UTRA TDD 1.28Mcps PS HS to UTRA TDD 1.28Mcps CS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6ADD4E"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5140A6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C62C7"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ss-CCH-InterfHandl</w:t>
            </w:r>
          </w:p>
          <w:p w14:paraId="29C624CA"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317E319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6DC37C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5C009"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ss-SINR-Meas-NR-FR1, ss-SINR-Meas-NR-FR2</w:t>
            </w:r>
          </w:p>
          <w:p w14:paraId="0114DF42" w14:textId="77777777" w:rsidR="005C493A" w:rsidRDefault="005C493A" w:rsidP="005C493A">
            <w:pPr>
              <w:keepNext/>
              <w:keepLines/>
              <w:spacing w:after="0"/>
              <w:rPr>
                <w:rFonts w:ascii="Arial" w:hAnsi="Arial"/>
                <w:b/>
                <w:bCs/>
                <w:i/>
                <w:noProof/>
                <w:sz w:val="18"/>
                <w:lang w:eastAsia="en-GB"/>
              </w:rPr>
            </w:pPr>
            <w:r>
              <w:rPr>
                <w:rFonts w:ascii="Arial" w:hAnsi="Arial"/>
                <w:bCs/>
                <w:noProof/>
                <w:sz w:val="18"/>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18C58D1E"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612532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98E0E9" w14:textId="77777777" w:rsidR="005C493A" w:rsidRDefault="005C493A" w:rsidP="005C493A">
            <w:pPr>
              <w:keepNext/>
              <w:keepLines/>
              <w:spacing w:after="0"/>
              <w:rPr>
                <w:rFonts w:ascii="Arial" w:hAnsi="Arial" w:cs="Arial"/>
                <w:b/>
                <w:bCs/>
                <w:i/>
                <w:noProof/>
                <w:sz w:val="18"/>
                <w:szCs w:val="18"/>
              </w:rPr>
            </w:pPr>
            <w:r>
              <w:rPr>
                <w:rFonts w:ascii="Arial" w:hAnsi="Arial" w:cs="Arial"/>
                <w:b/>
                <w:bCs/>
                <w:i/>
                <w:noProof/>
                <w:sz w:val="18"/>
                <w:szCs w:val="18"/>
              </w:rPr>
              <w:t>ssp10-TDD-Only</w:t>
            </w:r>
          </w:p>
          <w:p w14:paraId="26F95809" w14:textId="77777777" w:rsidR="005C493A" w:rsidRDefault="005C493A" w:rsidP="005C493A">
            <w:pPr>
              <w:keepNext/>
              <w:keepLines/>
              <w:spacing w:after="0"/>
              <w:rPr>
                <w:rFonts w:ascii="Arial" w:hAnsi="Arial"/>
                <w:b/>
                <w:bCs/>
                <w:i/>
                <w:noProof/>
                <w:sz w:val="18"/>
                <w:lang w:eastAsia="en-GB"/>
              </w:rPr>
            </w:pPr>
            <w:r>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Pr>
                <w:rFonts w:ascii="Arial" w:hAnsi="Arial"/>
                <w:i/>
                <w:sz w:val="18"/>
                <w:lang w:eastAsia="en-GB"/>
              </w:rPr>
              <w:t>tdd-SpecialSubframe-r14</w:t>
            </w:r>
            <w:r>
              <w:rPr>
                <w:rFonts w:ascii="Arial" w:hAnsi="Arial"/>
                <w:bCs/>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B321D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C6305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1DC76A"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standaloneGNSS</w:t>
            </w:r>
            <w:proofErr w:type="spellEnd"/>
            <w:r>
              <w:rPr>
                <w:rFonts w:ascii="Arial" w:hAnsi="Arial"/>
                <w:b/>
                <w:i/>
                <w:sz w:val="18"/>
                <w:lang w:eastAsia="zh-CN"/>
              </w:rPr>
              <w:t>-Location</w:t>
            </w:r>
          </w:p>
          <w:p w14:paraId="70781A00"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4A8A72C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2890CD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DACAB3"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sTTI</w:t>
            </w:r>
            <w:proofErr w:type="spellEnd"/>
            <w:r>
              <w:rPr>
                <w:rFonts w:ascii="Arial" w:hAnsi="Arial"/>
                <w:b/>
                <w:i/>
                <w:sz w:val="18"/>
                <w:lang w:eastAsia="zh-CN"/>
              </w:rPr>
              <w:t>-SPT-Supported</w:t>
            </w:r>
          </w:p>
          <w:p w14:paraId="0D9F0222" w14:textId="77777777" w:rsidR="005C493A" w:rsidRDefault="005C493A" w:rsidP="005C493A">
            <w:pPr>
              <w:keepNext/>
              <w:keepLines/>
              <w:spacing w:after="0"/>
              <w:rPr>
                <w:rFonts w:ascii="Arial" w:hAnsi="Arial"/>
                <w:b/>
                <w:i/>
                <w:sz w:val="18"/>
              </w:rPr>
            </w:pPr>
            <w:r>
              <w:rPr>
                <w:rFonts w:ascii="Arial" w:hAnsi="Arial"/>
                <w:sz w:val="18"/>
                <w:lang w:eastAsia="zh-CN"/>
              </w:rPr>
              <w:t xml:space="preserve">Indicates whether </w:t>
            </w:r>
            <w:r>
              <w:rPr>
                <w:rFonts w:ascii="Arial" w:hAnsi="Arial"/>
                <w:sz w:val="18"/>
                <w:lang w:eastAsia="en-GB"/>
              </w:rPr>
              <w:t xml:space="preserve">the UE supports the features STTI and/or SPT. </w:t>
            </w:r>
            <w:r>
              <w:rPr>
                <w:rFonts w:ascii="Arial" w:hAnsi="Arial"/>
                <w:sz w:val="18"/>
              </w:rPr>
              <w:t xml:space="preserve">If the UE supports </w:t>
            </w:r>
            <w:r>
              <w:rPr>
                <w:rFonts w:ascii="Arial" w:hAnsi="Arial"/>
                <w:sz w:val="18"/>
                <w:lang w:eastAsia="en-GB"/>
              </w:rPr>
              <w:t>STTI and/or SPT</w:t>
            </w:r>
            <w:r>
              <w:rPr>
                <w:rFonts w:ascii="Arial" w:hAnsi="Arial"/>
                <w:sz w:val="18"/>
              </w:rPr>
              <w:t xml:space="preserve"> features, the UE shall report the field </w:t>
            </w:r>
            <w:proofErr w:type="spellStart"/>
            <w:r>
              <w:rPr>
                <w:rFonts w:ascii="Arial" w:hAnsi="Arial"/>
                <w:i/>
                <w:sz w:val="18"/>
              </w:rPr>
              <w:t>sTTI</w:t>
            </w:r>
            <w:proofErr w:type="spellEnd"/>
            <w:r>
              <w:rPr>
                <w:rFonts w:ascii="Arial" w:hAnsi="Arial"/>
                <w:i/>
                <w:sz w:val="18"/>
              </w:rPr>
              <w:t xml:space="preserve">-SPT-Supported </w:t>
            </w:r>
            <w:r>
              <w:rPr>
                <w:rFonts w:ascii="Arial" w:hAnsi="Arial"/>
                <w:sz w:val="18"/>
              </w:rPr>
              <w:t xml:space="preserve">set to </w:t>
            </w:r>
            <w:r>
              <w:rPr>
                <w:rFonts w:ascii="Arial" w:hAnsi="Arial"/>
                <w:i/>
                <w:sz w:val="18"/>
              </w:rPr>
              <w:t>supported</w:t>
            </w:r>
            <w:r>
              <w:rPr>
                <w:rFonts w:ascii="Arial" w:hAnsi="Arial"/>
                <w:sz w:val="18"/>
              </w:rPr>
              <w:t xml:space="preserve"> in capability signalling, irrespective of whether </w:t>
            </w:r>
            <w:proofErr w:type="spellStart"/>
            <w:r>
              <w:rPr>
                <w:rFonts w:ascii="Arial" w:hAnsi="Arial"/>
                <w:i/>
                <w:sz w:val="18"/>
              </w:rPr>
              <w:t>requestSTTI</w:t>
            </w:r>
            <w:proofErr w:type="spellEnd"/>
            <w:r>
              <w:rPr>
                <w:rFonts w:ascii="Arial" w:hAnsi="Arial"/>
                <w:i/>
                <w:sz w:val="18"/>
              </w:rPr>
              <w:t xml:space="preserve">-SPT-Capability </w:t>
            </w:r>
            <w:r>
              <w:rPr>
                <w:rFonts w:ascii="Arial" w:hAnsi="Arial"/>
                <w:sz w:val="18"/>
              </w:rPr>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2821824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21FE41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2B377"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sTTI</w:t>
            </w:r>
            <w:proofErr w:type="spellEnd"/>
            <w:r>
              <w:rPr>
                <w:rFonts w:ascii="Arial" w:hAnsi="Arial"/>
                <w:b/>
                <w:i/>
                <w:sz w:val="18"/>
                <w:lang w:eastAsia="zh-CN"/>
              </w:rPr>
              <w:t>-FD-MIMO-Coexistence</w:t>
            </w:r>
          </w:p>
          <w:p w14:paraId="721BBF35"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 xml:space="preserve">the UE </w:t>
            </w:r>
            <w:r>
              <w:rPr>
                <w:rFonts w:ascii="Arial" w:hAnsi="Arial"/>
                <w:sz w:val="18"/>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2D83526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6BB402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2A12B1" w14:textId="77777777" w:rsidR="005C493A" w:rsidRDefault="005C493A" w:rsidP="005C493A">
            <w:pPr>
              <w:keepNext/>
              <w:keepLines/>
              <w:spacing w:after="0"/>
              <w:rPr>
                <w:rFonts w:ascii="Arial" w:hAnsi="Arial"/>
                <w:b/>
                <w:i/>
                <w:sz w:val="18"/>
              </w:rPr>
            </w:pPr>
            <w:proofErr w:type="spellStart"/>
            <w:r>
              <w:rPr>
                <w:rFonts w:ascii="Arial" w:hAnsi="Arial"/>
                <w:b/>
                <w:i/>
                <w:sz w:val="18"/>
              </w:rPr>
              <w:t>sTTI-SupportedCombinations</w:t>
            </w:r>
            <w:proofErr w:type="spellEnd"/>
          </w:p>
          <w:p w14:paraId="131BD46A" w14:textId="77777777" w:rsidR="005C493A" w:rsidRDefault="005C493A" w:rsidP="005C493A">
            <w:pPr>
              <w:keepNext/>
              <w:keepLines/>
              <w:spacing w:after="0"/>
              <w:rPr>
                <w:rFonts w:ascii="Arial" w:hAnsi="Arial"/>
                <w:b/>
                <w:i/>
                <w:sz w:val="18"/>
                <w:lang w:eastAsia="zh-CN"/>
              </w:rPr>
            </w:pPr>
            <w:r>
              <w:rPr>
                <w:rFonts w:ascii="Arial" w:hAnsi="Arial"/>
                <w:sz w:val="18"/>
              </w:rPr>
              <w:t xml:space="preserve">Indicates the different combinations of short TTI lengths, see field description for </w:t>
            </w:r>
            <w:r>
              <w:rPr>
                <w:rFonts w:ascii="Arial" w:hAnsi="Arial"/>
                <w:i/>
                <w:sz w:val="18"/>
                <w:lang w:eastAsia="zh-CN"/>
              </w:rPr>
              <w:t xml:space="preserve">dl-STTI-Length </w:t>
            </w:r>
            <w:r>
              <w:rPr>
                <w:rFonts w:ascii="Arial" w:hAnsi="Arial"/>
                <w:sz w:val="18"/>
                <w:lang w:eastAsia="zh-CN"/>
              </w:rPr>
              <w:t>and</w:t>
            </w:r>
            <w:r>
              <w:rPr>
                <w:rFonts w:ascii="Arial" w:hAnsi="Arial"/>
                <w:i/>
                <w:sz w:val="18"/>
                <w:lang w:eastAsia="zh-CN"/>
              </w:rPr>
              <w:t xml:space="preserve"> ul-STTI-Length</w:t>
            </w:r>
            <w:r>
              <w:rPr>
                <w:rFonts w:ascii="Arial" w:hAnsi="Arial"/>
                <w:sz w:val="18"/>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2DB09E42"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7B8C2C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DE1380"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subcarrierPuncturingCE-ModeA</w:t>
            </w:r>
            <w:proofErr w:type="spellEnd"/>
            <w:r>
              <w:rPr>
                <w:rFonts w:ascii="Arial" w:hAnsi="Arial"/>
                <w:b/>
                <w:i/>
                <w:sz w:val="18"/>
                <w:lang w:eastAsia="en-GB"/>
              </w:rPr>
              <w:t xml:space="preserve">, </w:t>
            </w:r>
            <w:proofErr w:type="spellStart"/>
            <w:r>
              <w:rPr>
                <w:rFonts w:ascii="Arial" w:hAnsi="Arial"/>
                <w:b/>
                <w:i/>
                <w:sz w:val="18"/>
                <w:lang w:eastAsia="en-GB"/>
              </w:rPr>
              <w:t>subcarrierPuncturingCE-ModeB</w:t>
            </w:r>
            <w:proofErr w:type="spellEnd"/>
          </w:p>
          <w:p w14:paraId="299EF93B" w14:textId="77777777" w:rsidR="005C493A" w:rsidRDefault="005C493A" w:rsidP="005C493A">
            <w:pPr>
              <w:keepNext/>
              <w:keepLines/>
              <w:spacing w:after="0"/>
              <w:rPr>
                <w:rFonts w:ascii="Arial" w:hAnsi="Arial"/>
                <w:b/>
                <w:i/>
                <w:sz w:val="18"/>
              </w:rPr>
            </w:pPr>
            <w:r>
              <w:rPr>
                <w:rFonts w:ascii="Arial" w:hAnsi="Arial"/>
                <w:sz w:val="18"/>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2CC1D48"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Yes</w:t>
            </w:r>
          </w:p>
        </w:tc>
      </w:tr>
      <w:tr w:rsidR="005C493A" w14:paraId="3861D8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98A4F4" w14:textId="77777777" w:rsidR="005C493A" w:rsidRDefault="005C493A" w:rsidP="005C493A">
            <w:pPr>
              <w:keepNext/>
              <w:keepLines/>
              <w:spacing w:after="0"/>
              <w:rPr>
                <w:rFonts w:ascii="Arial" w:hAnsi="Arial"/>
                <w:b/>
                <w:bCs/>
                <w:i/>
                <w:noProof/>
                <w:sz w:val="18"/>
                <w:lang w:eastAsia="en-GB"/>
              </w:rPr>
            </w:pPr>
            <w:r>
              <w:rPr>
                <w:rFonts w:ascii="Arial" w:hAnsi="Arial"/>
                <w:b/>
                <w:i/>
                <w:sz w:val="18"/>
              </w:rPr>
              <w:t>subcarrierSpacingMBMS-khz7dot5, subcarrierSpacingMBMS-khz1dot25</w:t>
            </w:r>
          </w:p>
          <w:p w14:paraId="39FD12B6" w14:textId="77777777" w:rsidR="005C493A" w:rsidRDefault="005C493A" w:rsidP="005C493A">
            <w:pPr>
              <w:keepNext/>
              <w:keepLines/>
              <w:spacing w:after="0"/>
              <w:rPr>
                <w:rFonts w:ascii="Arial" w:hAnsi="Arial"/>
                <w:b/>
                <w:i/>
                <w:sz w:val="18"/>
                <w:lang w:eastAsia="zh-CN"/>
              </w:rPr>
            </w:pPr>
            <w:r>
              <w:rPr>
                <w:rFonts w:ascii="Arial" w:hAnsi="Arial"/>
                <w:bCs/>
                <w:noProof/>
                <w:sz w:val="18"/>
                <w:lang w:eastAsia="en-GB"/>
              </w:rPr>
              <w:t xml:space="preserve">Indicates the supported subcarrier spacings for MBSFN subframes in addition to 15 kHz subcarrier spacing. </w:t>
            </w:r>
            <w:r>
              <w:rPr>
                <w:rFonts w:ascii="Arial" w:hAnsi="Arial"/>
                <w:bCs/>
                <w:i/>
                <w:noProof/>
                <w:sz w:val="18"/>
                <w:lang w:eastAsia="en-GB"/>
              </w:rPr>
              <w:t>subcarrierSpacingMBMS-khz1dot25</w:t>
            </w:r>
            <w:r>
              <w:rPr>
                <w:rFonts w:ascii="Arial" w:hAnsi="Arial"/>
                <w:bCs/>
                <w:noProof/>
                <w:sz w:val="18"/>
                <w:lang w:eastAsia="en-GB"/>
              </w:rPr>
              <w:t xml:space="preserve"> and </w:t>
            </w:r>
            <w:r>
              <w:rPr>
                <w:rFonts w:ascii="Arial" w:hAnsi="Arial"/>
                <w:bCs/>
                <w:i/>
                <w:noProof/>
                <w:sz w:val="18"/>
                <w:lang w:eastAsia="en-GB"/>
              </w:rPr>
              <w:t xml:space="preserve">subcarrierSpacingMBMS-khz7dot5 </w:t>
            </w:r>
            <w:r>
              <w:rPr>
                <w:rFonts w:ascii="Arial" w:hAnsi="Arial"/>
                <w:bCs/>
                <w:noProof/>
                <w:sz w:val="18"/>
                <w:lang w:eastAsia="en-GB"/>
              </w:rPr>
              <w:t>indicates that the UE supports 1.25 and 7.5 kHz respectively for MBSFN subframes as described in TS 36.211 [21], clause 6.12.</w:t>
            </w:r>
            <w:r>
              <w:rPr>
                <w:rFonts w:ascii="Arial" w:hAnsi="Arial"/>
                <w:sz w:val="18"/>
              </w:rPr>
              <w:t xml:space="preserve"> </w:t>
            </w:r>
            <w:r>
              <w:rPr>
                <w:rFonts w:ascii="Arial" w:hAnsi="Arial"/>
                <w:bCs/>
                <w:noProof/>
                <w:sz w:val="18"/>
                <w:lang w:eastAsia="en-GB"/>
              </w:rPr>
              <w:t xml:space="preserve">This field is included only if </w:t>
            </w:r>
            <w:proofErr w:type="spellStart"/>
            <w:r>
              <w:rPr>
                <w:rFonts w:ascii="Arial" w:hAnsi="Arial"/>
                <w:i/>
                <w:sz w:val="18"/>
              </w:rPr>
              <w:t>fembmsMixedCell</w:t>
            </w:r>
            <w:proofErr w:type="spellEnd"/>
            <w:r>
              <w:rPr>
                <w:rFonts w:ascii="Arial" w:hAnsi="Arial"/>
                <w:i/>
                <w:sz w:val="18"/>
              </w:rPr>
              <w:t xml:space="preserve"> </w:t>
            </w:r>
            <w:r>
              <w:rPr>
                <w:rFonts w:ascii="Arial" w:hAnsi="Arial"/>
                <w:sz w:val="18"/>
              </w:rPr>
              <w:t xml:space="preserve">or </w:t>
            </w:r>
            <w:proofErr w:type="spellStart"/>
            <w:r>
              <w:rPr>
                <w:rFonts w:ascii="Arial" w:hAnsi="Arial"/>
                <w:i/>
                <w:sz w:val="18"/>
              </w:rPr>
              <w:t>fembmsDedicatedCell</w:t>
            </w:r>
            <w:proofErr w:type="spellEnd"/>
            <w:r>
              <w:rPr>
                <w:rFonts w:ascii="Arial" w:hAnsi="Arial"/>
                <w:i/>
                <w:sz w:val="18"/>
              </w:rPr>
              <w:t xml:space="preserve"> </w:t>
            </w:r>
            <w:r>
              <w:rPr>
                <w:rFonts w:ascii="Arial" w:hAnsi="Arial"/>
                <w:bCs/>
                <w:noProof/>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CC3A37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6E157B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CBE2C0" w14:textId="77777777" w:rsidR="005C493A" w:rsidRDefault="005C493A" w:rsidP="005C493A">
            <w:pPr>
              <w:keepNext/>
              <w:keepLines/>
              <w:spacing w:after="0"/>
              <w:rPr>
                <w:rFonts w:ascii="Arial" w:hAnsi="Arial"/>
                <w:b/>
                <w:bCs/>
                <w:i/>
                <w:noProof/>
                <w:sz w:val="18"/>
                <w:lang w:eastAsia="en-GB"/>
              </w:rPr>
            </w:pPr>
            <w:r>
              <w:rPr>
                <w:rFonts w:ascii="Arial" w:hAnsi="Arial"/>
                <w:b/>
                <w:i/>
                <w:sz w:val="18"/>
              </w:rPr>
              <w:t>subcarrierSpacingMBMS-khz2dot5, subcarrierSpacingMBMS-khz0dot37</w:t>
            </w:r>
          </w:p>
          <w:p w14:paraId="54C6B3BE" w14:textId="77777777" w:rsidR="005C493A" w:rsidRDefault="005C493A" w:rsidP="005C493A">
            <w:pPr>
              <w:keepNext/>
              <w:keepLines/>
              <w:spacing w:after="0"/>
              <w:rPr>
                <w:rFonts w:ascii="Arial" w:hAnsi="Arial"/>
                <w:b/>
                <w:i/>
                <w:sz w:val="18"/>
              </w:rPr>
            </w:pPr>
            <w:r>
              <w:rPr>
                <w:rFonts w:ascii="Arial" w:hAnsi="Arial"/>
                <w:bCs/>
                <w:noProof/>
                <w:sz w:val="18"/>
                <w:lang w:eastAsia="en-GB"/>
              </w:rPr>
              <w:t>Presence of this field indicates the supported subcarrier spacings of 2.5kHz / 0.37kHz for MBSFN subframes in addition to 15 kHz subcarrier spacing</w:t>
            </w:r>
            <w:r>
              <w:rPr>
                <w:rFonts w:ascii="Arial" w:hAnsi="Arial"/>
                <w:sz w:val="18"/>
                <w:lang w:eastAsia="en-GB"/>
              </w:rPr>
              <w:t xml:space="preserve"> when operating on the E-UTRA band given by the entry in </w:t>
            </w:r>
            <w:proofErr w:type="spellStart"/>
            <w:r>
              <w:rPr>
                <w:rFonts w:ascii="Arial" w:hAnsi="Arial"/>
                <w:i/>
                <w:iCs/>
                <w:sz w:val="18"/>
                <w:lang w:eastAsia="en-GB"/>
              </w:rPr>
              <w:t>mbms-SupportedBandInfoList</w:t>
            </w:r>
            <w:proofErr w:type="spellEnd"/>
            <w:r>
              <w:rPr>
                <w:rFonts w:ascii="Arial" w:hAnsi="Arial"/>
                <w:bCs/>
                <w:noProof/>
                <w:sz w:val="18"/>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65EA719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05B31F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163BC"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subframeResourceResvDL</w:t>
            </w:r>
            <w:proofErr w:type="spellEnd"/>
            <w:r>
              <w:rPr>
                <w:rFonts w:ascii="Arial" w:hAnsi="Arial"/>
                <w:b/>
                <w:i/>
                <w:sz w:val="18"/>
                <w:lang w:eastAsia="en-GB"/>
              </w:rPr>
              <w:t>-CE-</w:t>
            </w:r>
            <w:proofErr w:type="spellStart"/>
            <w:r>
              <w:rPr>
                <w:rFonts w:ascii="Arial" w:hAnsi="Arial"/>
                <w:b/>
                <w:i/>
                <w:sz w:val="18"/>
                <w:lang w:eastAsia="en-GB"/>
              </w:rPr>
              <w:t>ModeA</w:t>
            </w:r>
            <w:proofErr w:type="spellEnd"/>
            <w:r>
              <w:rPr>
                <w:rFonts w:ascii="Arial" w:hAnsi="Arial"/>
                <w:b/>
                <w:i/>
                <w:sz w:val="18"/>
                <w:lang w:eastAsia="en-GB"/>
              </w:rPr>
              <w:t xml:space="preserve">, </w:t>
            </w:r>
            <w:proofErr w:type="spellStart"/>
            <w:r>
              <w:rPr>
                <w:rFonts w:ascii="Arial" w:hAnsi="Arial"/>
                <w:b/>
                <w:i/>
                <w:sz w:val="18"/>
                <w:lang w:eastAsia="en-GB"/>
              </w:rPr>
              <w:t>subframeResourceResvDL</w:t>
            </w:r>
            <w:proofErr w:type="spellEnd"/>
            <w:r>
              <w:rPr>
                <w:rFonts w:ascii="Arial" w:hAnsi="Arial"/>
                <w:b/>
                <w:i/>
                <w:sz w:val="18"/>
                <w:lang w:eastAsia="en-GB"/>
              </w:rPr>
              <w:t>-CE-</w:t>
            </w:r>
            <w:proofErr w:type="spellStart"/>
            <w:r>
              <w:rPr>
                <w:rFonts w:ascii="Arial" w:hAnsi="Arial"/>
                <w:b/>
                <w:i/>
                <w:sz w:val="18"/>
                <w:lang w:eastAsia="en-GB"/>
              </w:rPr>
              <w:t>ModeB</w:t>
            </w:r>
            <w:proofErr w:type="spellEnd"/>
            <w:r>
              <w:rPr>
                <w:rFonts w:ascii="Arial" w:hAnsi="Arial"/>
                <w:b/>
                <w:i/>
                <w:sz w:val="18"/>
                <w:lang w:eastAsia="en-GB"/>
              </w:rPr>
              <w:t xml:space="preserve">, </w:t>
            </w:r>
            <w:proofErr w:type="spellStart"/>
            <w:r>
              <w:rPr>
                <w:rFonts w:ascii="Arial" w:hAnsi="Arial"/>
                <w:b/>
                <w:i/>
                <w:sz w:val="18"/>
                <w:lang w:eastAsia="en-GB"/>
              </w:rPr>
              <w:t>subframeResourceResvUL</w:t>
            </w:r>
            <w:proofErr w:type="spellEnd"/>
            <w:r>
              <w:rPr>
                <w:rFonts w:ascii="Arial" w:hAnsi="Arial"/>
                <w:b/>
                <w:i/>
                <w:sz w:val="18"/>
                <w:lang w:eastAsia="en-GB"/>
              </w:rPr>
              <w:t>-CE-</w:t>
            </w:r>
            <w:proofErr w:type="spellStart"/>
            <w:r>
              <w:rPr>
                <w:rFonts w:ascii="Arial" w:hAnsi="Arial"/>
                <w:b/>
                <w:i/>
                <w:sz w:val="18"/>
                <w:lang w:eastAsia="en-GB"/>
              </w:rPr>
              <w:t>ModeA</w:t>
            </w:r>
            <w:proofErr w:type="spellEnd"/>
            <w:r>
              <w:rPr>
                <w:rFonts w:ascii="Arial" w:hAnsi="Arial"/>
                <w:b/>
                <w:i/>
                <w:sz w:val="18"/>
                <w:lang w:eastAsia="en-GB"/>
              </w:rPr>
              <w:t xml:space="preserve">, </w:t>
            </w:r>
            <w:proofErr w:type="spellStart"/>
            <w:r>
              <w:rPr>
                <w:rFonts w:ascii="Arial" w:hAnsi="Arial"/>
                <w:b/>
                <w:i/>
                <w:sz w:val="18"/>
                <w:lang w:eastAsia="en-GB"/>
              </w:rPr>
              <w:t>subframeResourceResvUL</w:t>
            </w:r>
            <w:proofErr w:type="spellEnd"/>
            <w:r>
              <w:rPr>
                <w:rFonts w:ascii="Arial" w:hAnsi="Arial"/>
                <w:b/>
                <w:i/>
                <w:sz w:val="18"/>
                <w:lang w:eastAsia="en-GB"/>
              </w:rPr>
              <w:t>-CE-</w:t>
            </w:r>
            <w:proofErr w:type="spellStart"/>
            <w:r>
              <w:rPr>
                <w:rFonts w:ascii="Arial" w:hAnsi="Arial"/>
                <w:b/>
                <w:i/>
                <w:sz w:val="18"/>
                <w:lang w:eastAsia="en-GB"/>
              </w:rPr>
              <w:t>ModeB</w:t>
            </w:r>
            <w:proofErr w:type="spellEnd"/>
          </w:p>
          <w:p w14:paraId="6C9BF557" w14:textId="77777777" w:rsidR="005C493A" w:rsidRDefault="005C493A" w:rsidP="005C493A">
            <w:pPr>
              <w:keepNext/>
              <w:keepLines/>
              <w:spacing w:after="0"/>
              <w:rPr>
                <w:rFonts w:ascii="Arial" w:hAnsi="Arial"/>
                <w:b/>
                <w:i/>
                <w:sz w:val="18"/>
              </w:rPr>
            </w:pPr>
            <w:r>
              <w:rPr>
                <w:rFonts w:ascii="Arial" w:hAnsi="Arial"/>
                <w:sz w:val="18"/>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62006D6"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Yes</w:t>
            </w:r>
          </w:p>
        </w:tc>
      </w:tr>
      <w:tr w:rsidR="005C493A" w14:paraId="78BDCF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AAFF0"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subslotPDSCH-TxDiv-TM9and10</w:t>
            </w:r>
          </w:p>
          <w:p w14:paraId="379C62AE" w14:textId="77777777" w:rsidR="005C493A" w:rsidRDefault="005C493A" w:rsidP="005C493A">
            <w:pPr>
              <w:keepNext/>
              <w:keepLines/>
              <w:spacing w:after="0"/>
              <w:rPr>
                <w:rFonts w:ascii="Arial" w:hAnsi="Arial"/>
                <w:b/>
                <w:i/>
                <w:sz w:val="18"/>
              </w:rPr>
            </w:pPr>
            <w:r>
              <w:rPr>
                <w:rFonts w:ascii="Arial" w:hAnsi="Arial"/>
                <w:sz w:val="18"/>
              </w:rPr>
              <w:t xml:space="preserve">Indicates whether the UE supports TX diversity transmission using ports 7 and 8 for TM9/10 for </w:t>
            </w:r>
            <w:proofErr w:type="spellStart"/>
            <w:r>
              <w:rPr>
                <w:rFonts w:ascii="Arial" w:hAnsi="Arial"/>
                <w:sz w:val="18"/>
              </w:rPr>
              <w:t>subslot</w:t>
            </w:r>
            <w:proofErr w:type="spellEnd"/>
            <w:r>
              <w:rPr>
                <w:rFonts w:ascii="Arial" w:hAnsi="Arial"/>
                <w:sz w:val="18"/>
              </w:rPr>
              <w:t xml:space="preserve"> PDSCH</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2748C"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6C18CD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C80417" w14:textId="77777777" w:rsidR="005C493A" w:rsidRDefault="005C493A" w:rsidP="005C493A">
            <w:pPr>
              <w:keepNext/>
              <w:keepLines/>
              <w:spacing w:after="0"/>
              <w:rPr>
                <w:rFonts w:ascii="Arial" w:hAnsi="Arial"/>
                <w:b/>
                <w:i/>
                <w:iCs/>
                <w:noProof/>
                <w:sz w:val="18"/>
              </w:rPr>
            </w:pPr>
            <w:r>
              <w:rPr>
                <w:rFonts w:ascii="Arial" w:hAnsi="Arial"/>
                <w:b/>
                <w:i/>
                <w:iCs/>
                <w:noProof/>
                <w:sz w:val="18"/>
              </w:rPr>
              <w:t>supportedBandCombination</w:t>
            </w:r>
          </w:p>
          <w:p w14:paraId="2851A4EC" w14:textId="77777777" w:rsidR="005C493A" w:rsidRDefault="005C493A" w:rsidP="005C493A">
            <w:pPr>
              <w:keepNext/>
              <w:keepLines/>
              <w:spacing w:after="0"/>
              <w:rPr>
                <w:rFonts w:ascii="Arial" w:hAnsi="Arial"/>
                <w:sz w:val="18"/>
                <w:lang w:eastAsia="ko-KR"/>
              </w:rPr>
            </w:pPr>
            <w:r>
              <w:rPr>
                <w:rFonts w:ascii="Arial" w:hAnsi="Arial"/>
                <w:sz w:val="18"/>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5F30BEE9"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387034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102C6" w14:textId="77777777" w:rsidR="005C493A" w:rsidRDefault="005C493A" w:rsidP="005C493A">
            <w:pPr>
              <w:keepNext/>
              <w:keepLines/>
              <w:spacing w:after="0"/>
              <w:rPr>
                <w:rFonts w:ascii="Arial" w:hAnsi="Arial"/>
                <w:b/>
                <w:i/>
                <w:iCs/>
                <w:noProof/>
                <w:sz w:val="18"/>
              </w:rPr>
            </w:pPr>
            <w:r>
              <w:rPr>
                <w:rFonts w:ascii="Arial" w:hAnsi="Arial"/>
                <w:b/>
                <w:i/>
                <w:iCs/>
                <w:noProof/>
                <w:sz w:val="18"/>
              </w:rPr>
              <w:t>supportedBandCombinationAdd</w:t>
            </w:r>
            <w:r>
              <w:rPr>
                <w:rFonts w:ascii="Arial" w:hAnsi="Arial"/>
                <w:b/>
                <w:i/>
                <w:iCs/>
                <w:noProof/>
                <w:sz w:val="18"/>
                <w:lang w:eastAsia="ko-KR"/>
              </w:rPr>
              <w:t>-r11</w:t>
            </w:r>
          </w:p>
          <w:p w14:paraId="51F41B34" w14:textId="77777777" w:rsidR="005C493A" w:rsidRDefault="005C493A" w:rsidP="005C493A">
            <w:pPr>
              <w:keepNext/>
              <w:keepLines/>
              <w:spacing w:after="0"/>
              <w:rPr>
                <w:rFonts w:ascii="Arial" w:hAnsi="Arial"/>
                <w:bCs/>
                <w:sz w:val="18"/>
              </w:rPr>
            </w:pPr>
            <w:r>
              <w:rPr>
                <w:rFonts w:ascii="Arial" w:hAnsi="Arial"/>
                <w:iCs/>
                <w:noProof/>
                <w:sz w:val="18"/>
              </w:rPr>
              <w:t xml:space="preserve">Includes additional supported CA band combinations in case maximum number of CA band combinations of </w:t>
            </w:r>
            <w:r>
              <w:rPr>
                <w:rFonts w:ascii="Arial" w:hAnsi="Arial"/>
                <w:i/>
                <w:iCs/>
                <w:noProof/>
                <w:sz w:val="18"/>
              </w:rPr>
              <w:t xml:space="preserve">supportedBandCombination </w:t>
            </w:r>
            <w:r>
              <w:rPr>
                <w:rFonts w:ascii="Arial" w:hAnsi="Arial"/>
                <w:iCs/>
                <w:noProof/>
                <w:sz w:val="18"/>
              </w:rPr>
              <w:t>is exceeded.</w:t>
            </w:r>
          </w:p>
        </w:tc>
        <w:tc>
          <w:tcPr>
            <w:tcW w:w="830" w:type="dxa"/>
            <w:tcBorders>
              <w:top w:val="single" w:sz="4" w:space="0" w:color="808080"/>
              <w:left w:val="single" w:sz="4" w:space="0" w:color="808080"/>
              <w:bottom w:val="single" w:sz="4" w:space="0" w:color="808080"/>
              <w:right w:val="single" w:sz="4" w:space="0" w:color="808080"/>
            </w:tcBorders>
          </w:tcPr>
          <w:p w14:paraId="1CC4795A" w14:textId="77777777" w:rsidR="005C493A" w:rsidRDefault="005C493A" w:rsidP="005C493A">
            <w:pPr>
              <w:keepNext/>
              <w:keepLines/>
              <w:spacing w:after="0"/>
              <w:jc w:val="center"/>
              <w:rPr>
                <w:rFonts w:ascii="Arial" w:hAnsi="Arial"/>
                <w:sz w:val="18"/>
                <w:lang w:eastAsia="en-GB"/>
              </w:rPr>
            </w:pPr>
            <w:r>
              <w:rPr>
                <w:rFonts w:ascii="Arial" w:hAnsi="Arial"/>
                <w:bCs/>
                <w:noProof/>
                <w:sz w:val="18"/>
                <w:lang w:eastAsia="zh-TW"/>
              </w:rPr>
              <w:t>-</w:t>
            </w:r>
          </w:p>
        </w:tc>
      </w:tr>
      <w:tr w:rsidR="005C493A" w14:paraId="1E4807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A7F7F" w14:textId="77777777" w:rsidR="005C493A" w:rsidRDefault="005C493A" w:rsidP="005C493A">
            <w:pPr>
              <w:keepNext/>
              <w:keepLines/>
              <w:spacing w:after="0"/>
              <w:rPr>
                <w:rFonts w:ascii="Arial" w:hAnsi="Arial"/>
                <w:b/>
                <w:bCs/>
                <w:i/>
                <w:noProof/>
                <w:sz w:val="18"/>
              </w:rPr>
            </w:pPr>
            <w:r>
              <w:rPr>
                <w:rFonts w:ascii="Arial" w:hAnsi="Arial"/>
                <w:b/>
                <w:bCs/>
                <w:i/>
                <w:noProof/>
                <w:sz w:val="18"/>
                <w:lang w:eastAsia="ko-KR"/>
              </w:rPr>
              <w:lastRenderedPageBreak/>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EEA1575" w14:textId="77777777" w:rsidR="005C493A" w:rsidRDefault="005C493A" w:rsidP="005C493A">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546200A"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58FDC5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4B50E8" w14:textId="77777777" w:rsidR="005C493A" w:rsidRDefault="005C493A" w:rsidP="005C493A">
            <w:pPr>
              <w:keepNext/>
              <w:keepLines/>
              <w:spacing w:after="0"/>
              <w:rPr>
                <w:rFonts w:ascii="Arial" w:hAnsi="Arial"/>
                <w:b/>
                <w:bCs/>
                <w:i/>
                <w:iCs/>
                <w:noProof/>
                <w:sz w:val="18"/>
              </w:rPr>
            </w:pPr>
            <w:r>
              <w:rPr>
                <w:rFonts w:ascii="Arial" w:hAnsi="Arial"/>
                <w:b/>
                <w:bCs/>
                <w:i/>
                <w:iCs/>
                <w:noProof/>
                <w:sz w:val="18"/>
              </w:rPr>
              <w:t>SupportedBandCombinationAdd-v1610</w:t>
            </w:r>
          </w:p>
          <w:p w14:paraId="006BBDA2" w14:textId="77777777" w:rsidR="005C493A" w:rsidRDefault="005C493A" w:rsidP="005C493A">
            <w:pPr>
              <w:keepNext/>
              <w:keepLines/>
              <w:spacing w:after="0"/>
              <w:rPr>
                <w:rFonts w:ascii="Arial" w:hAnsi="Arial"/>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 xml:space="preserve">. If absent, network assumes gap is required when measurement is performed on any NR bands while UE is served by cell(s) belongs to an E-UTRA CA band combinations listed in </w:t>
            </w:r>
            <w:r>
              <w:rPr>
                <w:rFonts w:ascii="Arial" w:hAnsi="Arial"/>
                <w:i/>
                <w:sz w:val="18"/>
              </w:rPr>
              <w:t>SupportedBandCombinationAdd-r11</w:t>
            </w:r>
            <w:r>
              <w:rPr>
                <w:rFonts w:ascii="Arial" w:hAnsi="Arial" w:cs="Arial"/>
                <w:bCs/>
                <w:noProof/>
                <w:sz w:val="18"/>
                <w:lang w:eastAsia="en-GB"/>
              </w:rPr>
              <w:t xml:space="preserve"> except for the FR2 inter-RAT measurement which depends on the support of </w:t>
            </w:r>
            <w:r>
              <w:rPr>
                <w:rFonts w:ascii="Arial"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056B22A" w14:textId="77777777" w:rsidR="005C493A" w:rsidRDefault="005C493A" w:rsidP="005C493A">
            <w:pPr>
              <w:keepNext/>
              <w:keepLines/>
              <w:spacing w:after="0"/>
              <w:jc w:val="center"/>
              <w:rPr>
                <w:rFonts w:ascii="Arial" w:hAnsi="Arial"/>
                <w:noProof/>
                <w:sz w:val="18"/>
                <w:lang w:eastAsia="zh-TW"/>
              </w:rPr>
            </w:pPr>
            <w:r>
              <w:rPr>
                <w:rFonts w:ascii="Arial" w:hAnsi="Arial"/>
                <w:bCs/>
                <w:noProof/>
                <w:sz w:val="18"/>
                <w:lang w:eastAsia="zh-TW"/>
              </w:rPr>
              <w:t>-</w:t>
            </w:r>
          </w:p>
        </w:tc>
      </w:tr>
      <w:tr w:rsidR="005C493A" w14:paraId="5C4E88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91BFA5" w14:textId="77777777" w:rsidR="005C493A" w:rsidRDefault="005C493A" w:rsidP="005C493A">
            <w:pPr>
              <w:keepNext/>
              <w:keepLines/>
              <w:spacing w:after="0"/>
              <w:rPr>
                <w:rFonts w:ascii="Arial" w:hAnsi="Arial"/>
                <w:b/>
                <w:bCs/>
                <w:i/>
                <w:iCs/>
                <w:noProof/>
                <w:sz w:val="18"/>
                <w:lang w:eastAsia="zh-CN"/>
              </w:rPr>
            </w:pPr>
            <w:r>
              <w:rPr>
                <w:rFonts w:ascii="Arial" w:hAnsi="Arial"/>
                <w:b/>
                <w:i/>
                <w:iCs/>
                <w:noProof/>
                <w:sz w:val="18"/>
              </w:rPr>
              <w:t>SupportedBandCombinationExt, SupportedBandCombination-v1090</w:t>
            </w:r>
            <w:r>
              <w:rPr>
                <w:rFonts w:ascii="Arial" w:hAnsi="Arial"/>
                <w:b/>
                <w:i/>
                <w:iCs/>
                <w:noProof/>
                <w:sz w:val="18"/>
                <w:lang w:eastAsia="zh-CN"/>
              </w:rPr>
              <w:t>,</w:t>
            </w:r>
            <w:r>
              <w:rPr>
                <w:rFonts w:ascii="Arial" w:hAnsi="Arial"/>
                <w:b/>
                <w:i/>
                <w:iCs/>
                <w:noProof/>
                <w:sz w:val="18"/>
              </w:rPr>
              <w:t xml:space="preserve"> </w:t>
            </w:r>
            <w:r>
              <w:rPr>
                <w:rFonts w:ascii="Arial" w:hAnsi="Arial"/>
                <w:b/>
                <w:bCs/>
                <w:i/>
                <w:iCs/>
                <w:noProof/>
                <w:sz w:val="18"/>
                <w:lang w:eastAsia="en-GB"/>
              </w:rPr>
              <w:t xml:space="preserve">SupportedBandCombination-v10i0, </w:t>
            </w:r>
            <w:r>
              <w:rPr>
                <w:rFonts w:ascii="Arial" w:hAnsi="Arial"/>
                <w:b/>
                <w:i/>
                <w:iCs/>
                <w:noProof/>
                <w:sz w:val="18"/>
              </w:rPr>
              <w:t>SupportedBandCombination-v1</w:t>
            </w:r>
            <w:r>
              <w:rPr>
                <w:rFonts w:ascii="Arial" w:hAnsi="Arial"/>
                <w:b/>
                <w:i/>
                <w:iCs/>
                <w:noProof/>
                <w:sz w:val="18"/>
                <w:lang w:eastAsia="zh-CN"/>
              </w:rPr>
              <w:t>13</w:t>
            </w:r>
            <w:r>
              <w:rPr>
                <w:rFonts w:ascii="Arial" w:hAnsi="Arial"/>
                <w:b/>
                <w:i/>
                <w:iCs/>
                <w:noProof/>
                <w:sz w:val="18"/>
              </w:rPr>
              <w:t>0, SupportedBandCombination-v1250</w:t>
            </w:r>
            <w:r>
              <w:rPr>
                <w:rFonts w:ascii="Arial" w:hAnsi="Arial"/>
                <w:b/>
                <w:i/>
                <w:iCs/>
                <w:noProof/>
                <w:sz w:val="18"/>
                <w:lang w:eastAsia="ko-KR"/>
              </w:rPr>
              <w:t>, SupportedBandCombination-v1270</w:t>
            </w:r>
            <w:r>
              <w:rPr>
                <w:rFonts w:ascii="Arial" w:hAnsi="Arial"/>
                <w:b/>
                <w:bCs/>
                <w:i/>
                <w:iCs/>
                <w:noProof/>
                <w:sz w:val="18"/>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471E09A"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supportedBandCombination-r10</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C24E9B"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5CACC4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E9190" w14:textId="77777777" w:rsidR="005C493A" w:rsidRDefault="005C493A" w:rsidP="005C493A">
            <w:pPr>
              <w:keepNext/>
              <w:keepLines/>
              <w:spacing w:after="0"/>
              <w:rPr>
                <w:rFonts w:ascii="Arial" w:hAnsi="Arial"/>
                <w:b/>
                <w:bCs/>
                <w:i/>
                <w:iCs/>
                <w:noProof/>
                <w:sz w:val="18"/>
              </w:rPr>
            </w:pPr>
            <w:r>
              <w:rPr>
                <w:rFonts w:ascii="Arial" w:hAnsi="Arial"/>
                <w:b/>
                <w:bCs/>
                <w:i/>
                <w:iCs/>
                <w:noProof/>
                <w:sz w:val="18"/>
              </w:rPr>
              <w:t>SupportedBandCombination-v1610</w:t>
            </w:r>
          </w:p>
          <w:p w14:paraId="4EB31AA0" w14:textId="77777777" w:rsidR="005C493A" w:rsidRDefault="005C493A" w:rsidP="005C493A">
            <w:pPr>
              <w:keepNext/>
              <w:keepLines/>
              <w:spacing w:after="0"/>
              <w:rPr>
                <w:rFonts w:ascii="Arial" w:hAnsi="Arial"/>
                <w:b/>
                <w:i/>
                <w:iCs/>
                <w:noProof/>
                <w:sz w:val="18"/>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supportedBandCombination-r10</w:t>
            </w:r>
            <w:r>
              <w:rPr>
                <w:rFonts w:ascii="Arial" w:hAnsi="Arial"/>
                <w:sz w:val="18"/>
                <w:lang w:eastAsia="en-GB"/>
              </w:rPr>
              <w:t xml:space="preserve">. If absent, network assumes gap is required when measurement is performed on any NR bands while UE is served by cell(s) belongs to an E-UTRA CA band combinations listed in </w:t>
            </w:r>
            <w:r>
              <w:rPr>
                <w:rFonts w:ascii="Arial" w:hAnsi="Arial"/>
                <w:i/>
                <w:sz w:val="18"/>
                <w:lang w:eastAsia="en-GB"/>
              </w:rPr>
              <w:t>supportedBandCombination-r10</w:t>
            </w:r>
            <w:r>
              <w:rPr>
                <w:rFonts w:ascii="Arial" w:hAnsi="Arial" w:cs="Arial"/>
                <w:bCs/>
                <w:noProof/>
                <w:sz w:val="18"/>
                <w:lang w:eastAsia="en-GB"/>
              </w:rPr>
              <w:t xml:space="preserve"> except for the FR2 inter-RAT measurement which depends on the support of </w:t>
            </w:r>
            <w:r>
              <w:rPr>
                <w:rFonts w:ascii="Arial"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81159BF"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33121D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09F1" w14:textId="77777777" w:rsidR="005C493A" w:rsidRDefault="005C493A" w:rsidP="005C493A">
            <w:pPr>
              <w:keepNext/>
              <w:keepLines/>
              <w:spacing w:after="0"/>
              <w:rPr>
                <w:rFonts w:ascii="Arial" w:hAnsi="Arial"/>
                <w:b/>
                <w:bCs/>
                <w:i/>
                <w:iCs/>
                <w:noProof/>
                <w:sz w:val="18"/>
              </w:rPr>
            </w:pPr>
            <w:r>
              <w:rPr>
                <w:rFonts w:ascii="Arial" w:hAnsi="Arial"/>
                <w:b/>
                <w:bCs/>
                <w:i/>
                <w:iCs/>
                <w:noProof/>
                <w:sz w:val="18"/>
              </w:rPr>
              <w:t>supportedBandCombinationReduced</w:t>
            </w:r>
          </w:p>
          <w:p w14:paraId="627446F4" w14:textId="77777777" w:rsidR="005C493A" w:rsidRDefault="005C493A" w:rsidP="005C493A">
            <w:pPr>
              <w:keepNext/>
              <w:keepLines/>
              <w:spacing w:after="0"/>
              <w:rPr>
                <w:rFonts w:ascii="Arial" w:hAnsi="Arial"/>
                <w:b/>
                <w:bCs/>
                <w:i/>
                <w:iCs/>
                <w:noProof/>
                <w:sz w:val="18"/>
              </w:rPr>
            </w:pPr>
            <w:r>
              <w:rPr>
                <w:rFonts w:ascii="Arial" w:hAnsi="Arial"/>
                <w:sz w:val="18"/>
              </w:rPr>
              <w:t xml:space="preserve">Includes the supported CA band </w:t>
            </w:r>
            <w:proofErr w:type="gramStart"/>
            <w:r>
              <w:rPr>
                <w:rFonts w:ascii="Arial" w:hAnsi="Arial"/>
                <w:sz w:val="18"/>
              </w:rPr>
              <w:t>combinations, and</w:t>
            </w:r>
            <w:proofErr w:type="gramEnd"/>
            <w:r>
              <w:rPr>
                <w:rFonts w:ascii="Arial" w:hAnsi="Arial"/>
                <w:sz w:val="18"/>
              </w:rPr>
              <w:t xml:space="preserve">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1D2E7C4"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14A003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4B624" w14:textId="77777777" w:rsidR="005C493A" w:rsidRDefault="005C493A" w:rsidP="005C493A">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9C775F" w14:textId="77777777" w:rsidR="005C493A" w:rsidRDefault="005C493A" w:rsidP="005C493A">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9C2764"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024B01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E3BC4" w14:textId="77777777" w:rsidR="005C493A" w:rsidRDefault="005C493A" w:rsidP="005C493A">
            <w:pPr>
              <w:keepNext/>
              <w:keepLines/>
              <w:spacing w:after="0"/>
              <w:rPr>
                <w:rFonts w:ascii="Arial" w:hAnsi="Arial"/>
                <w:b/>
                <w:bCs/>
                <w:i/>
                <w:iCs/>
                <w:noProof/>
                <w:sz w:val="18"/>
              </w:rPr>
            </w:pPr>
            <w:r>
              <w:rPr>
                <w:rFonts w:ascii="Arial" w:hAnsi="Arial"/>
                <w:b/>
                <w:bCs/>
                <w:i/>
                <w:iCs/>
                <w:noProof/>
                <w:sz w:val="18"/>
              </w:rPr>
              <w:t>SupportedBandCombinationReduced-v1610</w:t>
            </w:r>
          </w:p>
          <w:p w14:paraId="7207B0CE" w14:textId="77777777" w:rsidR="005C493A" w:rsidRDefault="005C493A" w:rsidP="005C493A">
            <w:pPr>
              <w:keepNext/>
              <w:keepLines/>
              <w:spacing w:after="0"/>
              <w:rPr>
                <w:rFonts w:ascii="Arial" w:hAnsi="Arial"/>
                <w:noProof/>
                <w:sz w:val="18"/>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 xml:space="preserve">. If absent, network assumes gap is required when measurement is performed on any NR bands while UE is served by cell(s) belongs to an E-UTRA CA band combinations listed in </w:t>
            </w:r>
            <w:r>
              <w:rPr>
                <w:rFonts w:ascii="Arial" w:hAnsi="Arial"/>
                <w:i/>
                <w:sz w:val="18"/>
                <w:lang w:eastAsia="en-GB"/>
              </w:rPr>
              <w:t>supportedBandCombinationReduced-r13</w:t>
            </w:r>
            <w:r>
              <w:rPr>
                <w:rFonts w:ascii="Arial" w:hAnsi="Arial" w:cs="Arial"/>
                <w:bCs/>
                <w:noProof/>
                <w:sz w:val="18"/>
                <w:lang w:eastAsia="en-GB"/>
              </w:rPr>
              <w:t xml:space="preserve"> except for the FR2 inter-RAT measurement which depends on the support of </w:t>
            </w:r>
            <w:r>
              <w:rPr>
                <w:rFonts w:ascii="Arial"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C16D08A" w14:textId="77777777" w:rsidR="005C493A" w:rsidRDefault="005C493A" w:rsidP="005C493A">
            <w:pPr>
              <w:keepNext/>
              <w:keepLines/>
              <w:spacing w:after="0"/>
              <w:jc w:val="center"/>
              <w:rPr>
                <w:rFonts w:ascii="Arial" w:hAnsi="Arial"/>
                <w:noProof/>
                <w:sz w:val="18"/>
              </w:rPr>
            </w:pPr>
            <w:r>
              <w:rPr>
                <w:rFonts w:ascii="Arial" w:hAnsi="Arial"/>
                <w:bCs/>
                <w:noProof/>
                <w:sz w:val="18"/>
                <w:lang w:eastAsia="zh-TW"/>
              </w:rPr>
              <w:t>-</w:t>
            </w:r>
          </w:p>
        </w:tc>
      </w:tr>
      <w:tr w:rsidR="005C493A" w14:paraId="636183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0A36A"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andGERAN</w:t>
            </w:r>
          </w:p>
          <w:p w14:paraId="51D9C4BE" w14:textId="77777777" w:rsidR="005C493A" w:rsidRDefault="005C493A" w:rsidP="005C493A">
            <w:pPr>
              <w:keepNext/>
              <w:keepLines/>
              <w:spacing w:after="0"/>
              <w:rPr>
                <w:rFonts w:ascii="Arial" w:hAnsi="Arial"/>
                <w:sz w:val="18"/>
                <w:lang w:eastAsia="en-GB"/>
              </w:rPr>
            </w:pPr>
            <w:r>
              <w:rPr>
                <w:rFonts w:ascii="Arial" w:hAnsi="Arial"/>
                <w:sz w:val="18"/>
                <w:lang w:eastAsia="en-GB"/>
              </w:rPr>
              <w:t>GERAN band as defined in TS 45.005 [20]</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5D9673"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N</w:t>
            </w:r>
            <w:r>
              <w:rPr>
                <w:rFonts w:ascii="Arial" w:hAnsi="Arial"/>
                <w:bCs/>
                <w:noProof/>
                <w:sz w:val="18"/>
                <w:lang w:eastAsia="en-GB"/>
              </w:rPr>
              <w:t>o</w:t>
            </w:r>
          </w:p>
        </w:tc>
      </w:tr>
      <w:tr w:rsidR="005C493A" w14:paraId="5F487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DA2A7"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SupportedBandList1XRTT</w:t>
            </w:r>
          </w:p>
          <w:p w14:paraId="6D85B017" w14:textId="77777777" w:rsidR="005C493A" w:rsidRDefault="005C493A" w:rsidP="005C493A">
            <w:pPr>
              <w:keepNext/>
              <w:keepLines/>
              <w:spacing w:after="0"/>
              <w:rPr>
                <w:rFonts w:ascii="Arial" w:hAnsi="Arial"/>
                <w:sz w:val="18"/>
                <w:lang w:eastAsia="en-GB"/>
              </w:rPr>
            </w:pPr>
            <w:r>
              <w:rPr>
                <w:rFonts w:ascii="Arial" w:hAnsi="Arial"/>
                <w:sz w:val="18"/>
                <w:lang w:eastAsia="en-GB"/>
              </w:rPr>
              <w:t>One entry corresponding to each supported CDMA2000 1xRTT band class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C150E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55540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38C3D2" w14:textId="77777777" w:rsidR="005C493A" w:rsidRDefault="005C493A" w:rsidP="005C493A">
            <w:pPr>
              <w:keepNext/>
              <w:keepLines/>
              <w:spacing w:after="0"/>
              <w:rPr>
                <w:rFonts w:ascii="Arial" w:hAnsi="Arial"/>
                <w:b/>
                <w:iCs/>
                <w:sz w:val="18"/>
                <w:lang w:eastAsia="en-GB"/>
              </w:rPr>
            </w:pPr>
            <w:r>
              <w:rPr>
                <w:rFonts w:ascii="Arial" w:hAnsi="Arial"/>
                <w:b/>
                <w:i/>
                <w:iCs/>
                <w:noProof/>
                <w:sz w:val="18"/>
              </w:rPr>
              <w:t>SupportedBandListEUTRA</w:t>
            </w:r>
          </w:p>
          <w:p w14:paraId="6EBD5A6E"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Includes the supported E-UTRA bands. </w:t>
            </w:r>
            <w:r>
              <w:rPr>
                <w:rFonts w:ascii="Arial" w:hAnsi="Arial"/>
                <w:iCs/>
                <w:sz w:val="18"/>
                <w:lang w:eastAsia="en-GB"/>
              </w:rPr>
              <w:t xml:space="preserve">This field shall include all bands which are indicated in </w:t>
            </w:r>
            <w:proofErr w:type="spellStart"/>
            <w:r>
              <w:rPr>
                <w:rFonts w:ascii="Arial" w:hAnsi="Arial"/>
                <w:i/>
                <w:sz w:val="18"/>
                <w:lang w:eastAsia="en-GB"/>
              </w:rPr>
              <w:t>BandCombinationParameters</w:t>
            </w:r>
            <w:proofErr w:type="spellEnd"/>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4313A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5852C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34081" w14:textId="77777777" w:rsidR="005C493A" w:rsidRDefault="005C493A" w:rsidP="005C493A">
            <w:pPr>
              <w:keepNext/>
              <w:keepLines/>
              <w:spacing w:after="0"/>
              <w:rPr>
                <w:rFonts w:ascii="Arial" w:hAnsi="Arial"/>
                <w:b/>
                <w:i/>
                <w:iCs/>
                <w:noProof/>
                <w:sz w:val="18"/>
                <w:lang w:val="sv-SE"/>
              </w:rPr>
            </w:pPr>
            <w:r>
              <w:rPr>
                <w:rFonts w:ascii="Arial" w:hAnsi="Arial"/>
                <w:b/>
                <w:i/>
                <w:iCs/>
                <w:noProof/>
                <w:sz w:val="18"/>
                <w:lang w:val="sv-SE"/>
              </w:rPr>
              <w:t>SupportedBandListEUTRA-v9e0</w:t>
            </w:r>
            <w:r>
              <w:rPr>
                <w:rFonts w:ascii="Arial" w:eastAsia="SimSun" w:hAnsi="Arial"/>
                <w:b/>
                <w:i/>
                <w:iCs/>
                <w:noProof/>
                <w:sz w:val="18"/>
                <w:lang w:val="sv-SE" w:eastAsia="zh-CN"/>
              </w:rPr>
              <w:t xml:space="preserve">, </w:t>
            </w:r>
            <w:r>
              <w:rPr>
                <w:rFonts w:ascii="Arial" w:hAnsi="Arial"/>
                <w:b/>
                <w:i/>
                <w:iCs/>
                <w:noProof/>
                <w:sz w:val="18"/>
                <w:lang w:val="sv-SE"/>
              </w:rPr>
              <w:t>SupportedBandListEUTRA-v1250, SupportedBandListEUTRA-v1310, SupportedBandListEUTRA-v1320</w:t>
            </w:r>
          </w:p>
          <w:p w14:paraId="6BEE5466"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proofErr w:type="spellStart"/>
            <w:r>
              <w:rPr>
                <w:rFonts w:ascii="Arial" w:hAnsi="Arial"/>
                <w:i/>
                <w:sz w:val="18"/>
                <w:lang w:eastAsia="en-GB"/>
              </w:rPr>
              <w:t>supported</w:t>
            </w:r>
            <w:r>
              <w:rPr>
                <w:rFonts w:ascii="Arial" w:hAnsi="Arial"/>
                <w:i/>
                <w:sz w:val="18"/>
                <w:lang w:eastAsia="zh-CN"/>
              </w:rPr>
              <w:t>Band</w:t>
            </w:r>
            <w:r>
              <w:rPr>
                <w:rFonts w:ascii="Arial" w:hAnsi="Arial"/>
                <w:i/>
                <w:sz w:val="18"/>
                <w:lang w:eastAsia="en-GB"/>
              </w:rPr>
              <w:t>ListEUTRA</w:t>
            </w:r>
            <w:proofErr w:type="spellEnd"/>
            <w:r>
              <w:rPr>
                <w:rFonts w:ascii="Arial" w:hAnsi="Arial"/>
                <w:sz w:val="18"/>
                <w:lang w:eastAsia="en-GB"/>
              </w:rPr>
              <w:t xml:space="preserve"> (</w:t>
            </w:r>
            <w:proofErr w:type="gramStart"/>
            <w:r>
              <w:rPr>
                <w:rFonts w:ascii="Arial" w:hAnsi="Arial"/>
                <w:sz w:val="18"/>
                <w:lang w:eastAsia="en-GB"/>
              </w:rPr>
              <w:t>i.e.</w:t>
            </w:r>
            <w:proofErr w:type="gramEnd"/>
            <w:r>
              <w:rPr>
                <w:rFonts w:ascii="Arial" w:hAnsi="Arial"/>
                <w:sz w:val="18"/>
                <w:lang w:eastAsia="en-GB"/>
              </w:rPr>
              <w:t xml:space="preserve"> without suffix).</w:t>
            </w:r>
          </w:p>
        </w:tc>
        <w:tc>
          <w:tcPr>
            <w:tcW w:w="830" w:type="dxa"/>
            <w:tcBorders>
              <w:top w:val="single" w:sz="4" w:space="0" w:color="808080"/>
              <w:left w:val="single" w:sz="4" w:space="0" w:color="808080"/>
              <w:bottom w:val="single" w:sz="4" w:space="0" w:color="808080"/>
              <w:right w:val="single" w:sz="4" w:space="0" w:color="808080"/>
            </w:tcBorders>
          </w:tcPr>
          <w:p w14:paraId="3128CE75"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13D335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EEDD0"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14C63B07"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N</w:t>
            </w:r>
            <w:r>
              <w:rPr>
                <w:rFonts w:ascii="Arial" w:hAnsi="Arial"/>
                <w:bCs/>
                <w:noProof/>
                <w:sz w:val="18"/>
                <w:lang w:eastAsia="en-GB"/>
              </w:rPr>
              <w:t>o</w:t>
            </w:r>
          </w:p>
        </w:tc>
      </w:tr>
      <w:tr w:rsidR="005C493A" w14:paraId="70B394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F78FB"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SupportedBandListHRPD</w:t>
            </w:r>
          </w:p>
          <w:p w14:paraId="5490F911" w14:textId="77777777" w:rsidR="005C493A" w:rsidRDefault="005C493A" w:rsidP="005C493A">
            <w:pPr>
              <w:keepNext/>
              <w:keepLines/>
              <w:spacing w:after="0"/>
              <w:rPr>
                <w:rFonts w:ascii="Arial" w:hAnsi="Arial"/>
                <w:sz w:val="18"/>
                <w:lang w:eastAsia="en-GB"/>
              </w:rPr>
            </w:pPr>
            <w:r>
              <w:rPr>
                <w:rFonts w:ascii="Arial" w:hAnsi="Arial"/>
                <w:sz w:val="18"/>
                <w:lang w:eastAsia="en-GB"/>
              </w:rPr>
              <w:t>One entry corresponding to each supported CDMA2000 HRPD band class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AFF0BE"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6FD6DC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596B4F" w14:textId="77777777" w:rsidR="005C493A" w:rsidRDefault="005C493A" w:rsidP="005C493A">
            <w:pPr>
              <w:keepNext/>
              <w:keepLines/>
              <w:spacing w:after="0"/>
              <w:rPr>
                <w:rFonts w:ascii="Arial" w:hAnsi="Arial"/>
                <w:b/>
                <w:iCs/>
                <w:sz w:val="18"/>
                <w:lang w:eastAsia="en-GB"/>
              </w:rPr>
            </w:pPr>
            <w:r>
              <w:rPr>
                <w:rFonts w:ascii="Arial" w:hAnsi="Arial"/>
                <w:b/>
                <w:i/>
                <w:iCs/>
                <w:noProof/>
                <w:sz w:val="18"/>
              </w:rPr>
              <w:lastRenderedPageBreak/>
              <w:t>SupportedBandListNR-SA</w:t>
            </w:r>
          </w:p>
          <w:p w14:paraId="65767D8E"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Includes the NR bands supported by the UE in NR-SA (for handover and redirection). The field is included in case the UE supports NR SA as specified in TS 38.331 [32] and not otherwise.</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 specified</w:t>
            </w:r>
            <w:r>
              <w:rPr>
                <w:rFonts w:ascii="Arial" w:hAnsi="Arial"/>
                <w:sz w:val="18"/>
                <w:lang w:eastAsia="zh-CN"/>
              </w:rPr>
              <w:t xml:space="preserve"> in </w:t>
            </w:r>
            <w:r>
              <w:rPr>
                <w:rFonts w:ascii="Arial"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DBB91D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104507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4A8A2" w14:textId="77777777" w:rsidR="005C493A" w:rsidRDefault="005C493A" w:rsidP="005C493A">
            <w:pPr>
              <w:keepNext/>
              <w:keepLines/>
              <w:spacing w:after="0"/>
              <w:rPr>
                <w:rFonts w:ascii="Arial" w:hAnsi="Arial"/>
                <w:b/>
                <w:iCs/>
                <w:sz w:val="18"/>
                <w:lang w:eastAsia="en-GB"/>
              </w:rPr>
            </w:pPr>
            <w:r>
              <w:rPr>
                <w:rFonts w:ascii="Arial" w:hAnsi="Arial"/>
                <w:b/>
                <w:i/>
                <w:iCs/>
                <w:noProof/>
                <w:sz w:val="18"/>
              </w:rPr>
              <w:t>supportedBandListEN-DC</w:t>
            </w:r>
          </w:p>
          <w:p w14:paraId="19561BCE"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Includes the NR bands supported by the UE in (NG)EN-DC. The field is included in case the parameter </w:t>
            </w:r>
            <w:proofErr w:type="spellStart"/>
            <w:r>
              <w:rPr>
                <w:rFonts w:ascii="Arial" w:hAnsi="Arial"/>
                <w:i/>
                <w:sz w:val="18"/>
              </w:rPr>
              <w:t>en</w:t>
            </w:r>
            <w:proofErr w:type="spellEnd"/>
            <w:r>
              <w:rPr>
                <w:rFonts w:ascii="Arial" w:hAnsi="Arial"/>
                <w:i/>
                <w:sz w:val="18"/>
              </w:rPr>
              <w:t>-DC</w:t>
            </w:r>
            <w:r>
              <w:rPr>
                <w:rFonts w:ascii="Arial" w:hAnsi="Arial"/>
                <w:sz w:val="18"/>
              </w:rPr>
              <w:t xml:space="preserve"> or </w:t>
            </w:r>
            <w:r>
              <w:rPr>
                <w:rFonts w:ascii="Arial" w:hAnsi="Arial"/>
                <w:i/>
                <w:sz w:val="18"/>
              </w:rPr>
              <w:t>ng-EN-DC</w:t>
            </w:r>
            <w:r>
              <w:rPr>
                <w:rFonts w:ascii="Arial" w:hAnsi="Arial"/>
                <w:sz w:val="18"/>
              </w:rPr>
              <w:t xml:space="preserve"> is present and set to </w:t>
            </w:r>
            <w:r>
              <w:rPr>
                <w:rFonts w:ascii="Arial" w:hAnsi="Arial"/>
                <w:i/>
                <w:sz w:val="18"/>
              </w:rPr>
              <w:t xml:space="preserve">supported </w:t>
            </w:r>
            <w:r>
              <w:rPr>
                <w:rFonts w:ascii="Arial" w:hAnsi="Arial"/>
                <w:sz w:val="18"/>
              </w:rPr>
              <w:t>and not otherwise</w:t>
            </w:r>
            <w:r>
              <w:rPr>
                <w:rFonts w:ascii="Arial" w:hAnsi="Arial"/>
                <w:sz w:val="18"/>
                <w:lang w:eastAsia="en-GB"/>
              </w:rPr>
              <w:t>.</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w:t>
            </w:r>
            <w:r>
              <w:rPr>
                <w:rFonts w:ascii="Arial" w:hAnsi="Arial"/>
                <w:sz w:val="18"/>
                <w:lang w:eastAsia="zh-CN"/>
              </w:rPr>
              <w:t xml:space="preserve"> specified in </w:t>
            </w:r>
            <w:r>
              <w:rPr>
                <w:rFonts w:ascii="Arial"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775763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450B6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436C2E"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supportedBandListWLAN</w:t>
            </w:r>
            <w:proofErr w:type="spellEnd"/>
          </w:p>
          <w:p w14:paraId="0C9A0ABD"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C9AA8F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633231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87F427"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andUTRA-FDD</w:t>
            </w:r>
          </w:p>
          <w:p w14:paraId="45AE4E84" w14:textId="77777777" w:rsidR="005C493A" w:rsidRDefault="005C493A" w:rsidP="005C493A">
            <w:pPr>
              <w:keepNext/>
              <w:keepLines/>
              <w:spacing w:after="0"/>
              <w:rPr>
                <w:rFonts w:ascii="Arial" w:hAnsi="Arial"/>
                <w:sz w:val="18"/>
                <w:lang w:eastAsia="en-GB"/>
              </w:rPr>
            </w:pPr>
            <w:r>
              <w:rPr>
                <w:rFonts w:ascii="Arial" w:hAnsi="Arial"/>
                <w:sz w:val="18"/>
                <w:lang w:eastAsia="en-GB"/>
              </w:rPr>
              <w:t>UTRA band as defined in TS 25.101 [17]</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06E955"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52A9FE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9D255E"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andUTRA-TDD128</w:t>
            </w:r>
          </w:p>
          <w:p w14:paraId="02AF336F" w14:textId="77777777" w:rsidR="005C493A" w:rsidRDefault="005C493A" w:rsidP="005C493A">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54EA37"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106DE1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A86443"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andUTRA-TDD384</w:t>
            </w:r>
          </w:p>
          <w:p w14:paraId="7D1B4031" w14:textId="77777777" w:rsidR="005C493A" w:rsidRDefault="005C493A" w:rsidP="005C493A">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7AA08C"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51540C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BAA10"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andUTRA-TDD768</w:t>
            </w:r>
          </w:p>
          <w:p w14:paraId="57681CA0" w14:textId="77777777" w:rsidR="005C493A" w:rsidRDefault="005C493A" w:rsidP="005C493A">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1F06C8"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3E8605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584DC" w14:textId="77777777" w:rsidR="005C493A" w:rsidRDefault="005C493A" w:rsidP="005C493A">
            <w:pPr>
              <w:keepNext/>
              <w:keepLines/>
              <w:spacing w:after="0"/>
              <w:rPr>
                <w:rFonts w:ascii="Arial" w:hAnsi="Arial"/>
                <w:b/>
                <w:i/>
                <w:iCs/>
                <w:sz w:val="18"/>
              </w:rPr>
            </w:pPr>
            <w:proofErr w:type="spellStart"/>
            <w:r>
              <w:rPr>
                <w:rFonts w:ascii="Arial" w:hAnsi="Arial"/>
                <w:b/>
                <w:i/>
                <w:iCs/>
                <w:sz w:val="18"/>
              </w:rPr>
              <w:t>supportedBandwidthCombinationSet</w:t>
            </w:r>
            <w:proofErr w:type="spellEnd"/>
          </w:p>
          <w:p w14:paraId="5776B5E0" w14:textId="77777777" w:rsidR="005C493A" w:rsidRDefault="005C493A" w:rsidP="005C493A">
            <w:pPr>
              <w:keepNext/>
              <w:keepLines/>
              <w:spacing w:after="0"/>
              <w:rPr>
                <w:rFonts w:ascii="Arial" w:hAnsi="Arial"/>
                <w:kern w:val="2"/>
                <w:sz w:val="18"/>
                <w:lang w:eastAsia="zh-CN"/>
              </w:rPr>
            </w:pPr>
            <w:r>
              <w:rPr>
                <w:rFonts w:ascii="Arial" w:hAnsi="Arial"/>
                <w:kern w:val="2"/>
                <w:sz w:val="18"/>
                <w:lang w:eastAsia="zh-CN"/>
              </w:rPr>
              <w:t xml:space="preserve">The </w:t>
            </w:r>
            <w:proofErr w:type="spellStart"/>
            <w:r>
              <w:rPr>
                <w:rFonts w:ascii="Arial" w:hAnsi="Arial"/>
                <w:i/>
                <w:kern w:val="2"/>
                <w:sz w:val="18"/>
                <w:lang w:eastAsia="zh-CN"/>
              </w:rPr>
              <w:t>supportedBandwidthCombinationSet</w:t>
            </w:r>
            <w:proofErr w:type="spellEnd"/>
            <w:r>
              <w:rPr>
                <w:rFonts w:ascii="Arial" w:hAnsi="Arial"/>
                <w:kern w:val="2"/>
                <w:sz w:val="18"/>
                <w:lang w:eastAsia="zh-CN"/>
              </w:rPr>
              <w:t xml:space="preserve"> indicated for a band combination is applicable to all bandwidth classes indicated by the UE in this band combination.</w:t>
            </w:r>
          </w:p>
          <w:p w14:paraId="002C36EF" w14:textId="77777777" w:rsidR="005C493A" w:rsidRDefault="005C493A" w:rsidP="005C493A">
            <w:pPr>
              <w:keepNext/>
              <w:keepLines/>
              <w:spacing w:after="0"/>
              <w:rPr>
                <w:rFonts w:ascii="Arial" w:hAnsi="Arial"/>
                <w:sz w:val="18"/>
                <w:lang w:eastAsia="en-GB"/>
              </w:rPr>
            </w:pPr>
            <w:r>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B441929"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3FD686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8AEC0F"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supportedCellGrouping</w:t>
            </w:r>
            <w:proofErr w:type="spellEnd"/>
          </w:p>
          <w:p w14:paraId="0A8EBD8A" w14:textId="77777777" w:rsidR="005C493A" w:rsidRDefault="005C493A" w:rsidP="005C493A">
            <w:pPr>
              <w:keepNext/>
              <w:keepLines/>
              <w:spacing w:after="0"/>
              <w:rPr>
                <w:rFonts w:ascii="Arial" w:hAnsi="Arial"/>
                <w:sz w:val="18"/>
                <w:lang w:eastAsia="zh-CN"/>
              </w:rPr>
            </w:pPr>
            <w:r>
              <w:rPr>
                <w:rFonts w:ascii="Arial" w:hAnsi="Arial"/>
                <w:sz w:val="18"/>
                <w:lang w:eastAsia="zh-CN"/>
              </w:rPr>
              <w:t>This field indicates for which mapping of serving cells to cell groups (</w:t>
            </w:r>
            <w:proofErr w:type="gramStart"/>
            <w:r>
              <w:rPr>
                <w:rFonts w:ascii="Arial" w:hAnsi="Arial"/>
                <w:sz w:val="18"/>
                <w:lang w:eastAsia="en-GB"/>
              </w:rPr>
              <w:t>i.e.</w:t>
            </w:r>
            <w:proofErr w:type="gramEnd"/>
            <w:r>
              <w:rPr>
                <w:rFonts w:ascii="Arial" w:hAnsi="Arial"/>
                <w:sz w:val="18"/>
                <w:lang w:eastAsia="en-GB"/>
              </w:rPr>
              <w:t xml:space="preserve"> MCG or SCG)</w:t>
            </w:r>
            <w:r>
              <w:rPr>
                <w:rFonts w:ascii="Arial" w:hAnsi="Arial"/>
                <w:sz w:val="18"/>
                <w:lang w:eastAsia="ko-KR"/>
              </w:rPr>
              <w:t xml:space="preserve"> </w:t>
            </w:r>
            <w:r>
              <w:rPr>
                <w:rFonts w:ascii="Arial" w:hAnsi="Arial"/>
                <w:sz w:val="18"/>
                <w:lang w:eastAsia="zh-CN"/>
              </w:rPr>
              <w:t xml:space="preserve">the UE supports asynchronous DC. This field is only present for a band combination with more than two </w:t>
            </w:r>
            <w:r>
              <w:rPr>
                <w:rFonts w:ascii="Arial" w:hAnsi="Arial"/>
                <w:sz w:val="18"/>
                <w:lang w:eastAsia="en-GB"/>
              </w:rPr>
              <w:t xml:space="preserve">but less than six </w:t>
            </w:r>
            <w:r>
              <w:rPr>
                <w:rFonts w:ascii="Arial" w:hAnsi="Arial"/>
                <w:sz w:val="18"/>
                <w:lang w:eastAsia="zh-CN"/>
              </w:rPr>
              <w:t>band entries where the UE supports asynchronous DC. If this field is not present but asynchronous operation is supported, the UE supports all possible mappings of serving cells to cell groups</w:t>
            </w:r>
            <w:r>
              <w:rPr>
                <w:rFonts w:ascii="Arial" w:hAnsi="Arial"/>
                <w:sz w:val="18"/>
                <w:lang w:eastAsia="en-GB"/>
              </w:rPr>
              <w:t xml:space="preserve"> </w:t>
            </w:r>
            <w:r>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Pr>
                <w:rFonts w:ascii="Arial" w:hAnsi="Arial"/>
                <w:i/>
                <w:sz w:val="18"/>
                <w:lang w:eastAsia="zh-CN"/>
              </w:rPr>
              <w:t>threeEntries</w:t>
            </w:r>
            <w:proofErr w:type="spellEnd"/>
            <w:r>
              <w:rPr>
                <w:rFonts w:ascii="Arial" w:hAnsi="Arial"/>
                <w:sz w:val="18"/>
                <w:lang w:eastAsia="zh-CN"/>
              </w:rPr>
              <w:t xml:space="preserve"> is selected and so on.</w:t>
            </w:r>
          </w:p>
          <w:p w14:paraId="210A128E" w14:textId="77777777" w:rsidR="005C493A" w:rsidRDefault="005C493A" w:rsidP="005C493A">
            <w:pPr>
              <w:keepNext/>
              <w:keepLines/>
              <w:spacing w:after="0"/>
              <w:rPr>
                <w:rFonts w:ascii="Arial" w:hAnsi="Arial"/>
                <w:sz w:val="18"/>
                <w:lang w:eastAsia="zh-CN"/>
              </w:rPr>
            </w:pPr>
            <w:r>
              <w:rPr>
                <w:rFonts w:ascii="Arial" w:hAnsi="Arial"/>
                <w:sz w:val="18"/>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Pr>
                <w:rFonts w:ascii="Arial" w:hAnsi="Arial"/>
                <w:sz w:val="18"/>
                <w:lang w:eastAsia="zh-CN"/>
              </w:rPr>
              <w:t>a number of</w:t>
            </w:r>
            <w:proofErr w:type="gramEnd"/>
            <w:r>
              <w:rPr>
                <w:rFonts w:ascii="Arial" w:hAnsi="Arial"/>
                <w:sz w:val="18"/>
                <w:lang w:eastAsia="zh-CN"/>
              </w:rPr>
              <w:t xml:space="preserve"> bits, each representing a particular band entry</w:t>
            </w:r>
            <w:r>
              <w:rPr>
                <w:rFonts w:ascii="Arial" w:hAnsi="Arial"/>
                <w:sz w:val="18"/>
                <w:lang w:eastAsia="en-GB"/>
              </w:rPr>
              <w:t xml:space="preserve"> </w:t>
            </w:r>
            <w:r>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A7686A3" w14:textId="77777777" w:rsidR="005C493A" w:rsidRDefault="005C493A" w:rsidP="005C493A">
            <w:pPr>
              <w:keepNext/>
              <w:keepLines/>
              <w:spacing w:after="0"/>
              <w:rPr>
                <w:rFonts w:ascii="Arial" w:hAnsi="Arial"/>
                <w:sz w:val="18"/>
                <w:lang w:eastAsia="zh-CN"/>
              </w:rPr>
            </w:pPr>
            <w:r>
              <w:rPr>
                <w:rFonts w:ascii="Arial" w:hAnsi="Arial"/>
                <w:sz w:val="18"/>
                <w:lang w:eastAsia="zh-CN"/>
              </w:rPr>
              <w:t xml:space="preserve"> It is noted that the mapping table does not include entries with all bits set to the same value (0 or 1) as this does not represent a DC scenario (</w:t>
            </w:r>
            <w:proofErr w:type="gramStart"/>
            <w:r>
              <w:rPr>
                <w:rFonts w:ascii="Arial" w:hAnsi="Arial"/>
                <w:sz w:val="18"/>
                <w:lang w:eastAsia="zh-CN"/>
              </w:rPr>
              <w:t>i.e.</w:t>
            </w:r>
            <w:proofErr w:type="gramEnd"/>
            <w:r>
              <w:rPr>
                <w:rFonts w:ascii="Arial" w:hAnsi="Arial"/>
                <w:sz w:val="18"/>
                <w:lang w:eastAsia="zh-CN"/>
              </w:rPr>
              <w:t xml:space="preserv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5017E5C5"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0786CA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E4E92C" w14:textId="77777777" w:rsidR="005C493A" w:rsidRDefault="005C493A" w:rsidP="005C493A">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w:t>
            </w:r>
            <w:proofErr w:type="spellStart"/>
            <w:r>
              <w:rPr>
                <w:rFonts w:ascii="Arial" w:hAnsi="Arial"/>
                <w:b/>
                <w:i/>
                <w:iCs/>
                <w:sz w:val="18"/>
              </w:rPr>
              <w:t>sTTI</w:t>
            </w:r>
            <w:proofErr w:type="spellEnd"/>
            <w:r>
              <w:rPr>
                <w:rFonts w:ascii="Arial" w:hAnsi="Arial"/>
                <w:b/>
                <w:i/>
                <w:iCs/>
                <w:sz w:val="18"/>
              </w:rPr>
              <w:t>-</w:t>
            </w:r>
            <w:proofErr w:type="spellStart"/>
            <w:r>
              <w:rPr>
                <w:rFonts w:ascii="Arial" w:hAnsi="Arial"/>
                <w:b/>
                <w:i/>
                <w:iCs/>
                <w:sz w:val="18"/>
              </w:rPr>
              <w:t>SupportedCSI</w:t>
            </w:r>
            <w:proofErr w:type="spellEnd"/>
            <w:r>
              <w:rPr>
                <w:rFonts w:ascii="Arial" w:hAnsi="Arial"/>
                <w:b/>
                <w:i/>
                <w:iCs/>
                <w:sz w:val="18"/>
              </w:rPr>
              <w:t>-Proc</w:t>
            </w:r>
          </w:p>
          <w:p w14:paraId="1FD20B83" w14:textId="77777777" w:rsidR="005C493A" w:rsidRDefault="005C493A" w:rsidP="005C493A">
            <w:pPr>
              <w:keepNext/>
              <w:keepLines/>
              <w:spacing w:after="0"/>
              <w:rPr>
                <w:rFonts w:ascii="Arial" w:hAnsi="Arial"/>
                <w:b/>
                <w:bCs/>
                <w:sz w:val="18"/>
              </w:rPr>
            </w:pPr>
            <w:r>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rFonts w:ascii="Arial" w:hAnsi="Arial"/>
                <w:i/>
                <w:sz w:val="18"/>
                <w:lang w:eastAsia="en-GB"/>
              </w:rPr>
              <w:t>BandParameters</w:t>
            </w:r>
            <w:proofErr w:type="spellEnd"/>
            <w:r>
              <w:rPr>
                <w:rFonts w:ascii="Arial" w:hAnsi="Arial"/>
                <w:i/>
                <w:sz w:val="18"/>
                <w:lang w:eastAsia="en-GB"/>
              </w:rPr>
              <w:t>/STTI-SPT-</w:t>
            </w:r>
            <w:proofErr w:type="spellStart"/>
            <w:r>
              <w:rPr>
                <w:rFonts w:ascii="Arial" w:hAnsi="Arial"/>
                <w:i/>
                <w:sz w:val="18"/>
                <w:lang w:eastAsia="en-GB"/>
              </w:rPr>
              <w:t>BandParameters</w:t>
            </w:r>
            <w:proofErr w:type="spellEnd"/>
            <w:r>
              <w:rPr>
                <w:rFonts w:ascii="Arial" w:hAnsi="Arial"/>
                <w:sz w:val="18"/>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581061DA"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60445B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2371A" w14:textId="77777777" w:rsidR="005C493A" w:rsidRDefault="005C493A" w:rsidP="005C493A">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4508CD3E" w14:textId="77777777" w:rsidR="005C493A" w:rsidRDefault="005C493A" w:rsidP="005C493A">
            <w:pPr>
              <w:keepNext/>
              <w:keepLines/>
              <w:spacing w:after="0"/>
              <w:rPr>
                <w:rFonts w:ascii="Arial" w:hAnsi="Arial"/>
                <w:b/>
                <w:i/>
                <w:iCs/>
                <w:sz w:val="18"/>
              </w:rPr>
            </w:pPr>
            <w:r>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DB69378"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1F1010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82A7A" w14:textId="77777777" w:rsidR="005C493A" w:rsidRDefault="005C493A" w:rsidP="005C493A">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52025B64" w14:textId="77777777" w:rsidR="005C493A" w:rsidRDefault="005C493A" w:rsidP="005C493A">
            <w:pPr>
              <w:keepNext/>
              <w:keepLines/>
              <w:spacing w:after="0"/>
              <w:rPr>
                <w:rFonts w:ascii="Arial" w:hAnsi="Arial"/>
                <w:b/>
                <w:i/>
                <w:iCs/>
                <w:sz w:val="18"/>
              </w:rPr>
            </w:pPr>
            <w:r>
              <w:rPr>
                <w:rFonts w:ascii="Arial" w:hAnsi="Arial"/>
                <w:iCs/>
                <w:sz w:val="18"/>
              </w:rPr>
              <w:t xml:space="preserve">In </w:t>
            </w:r>
            <w:r>
              <w:rPr>
                <w:rFonts w:ascii="Arial" w:hAnsi="Arial"/>
                <w:sz w:val="18"/>
                <w:lang w:eastAsia="en-GB"/>
              </w:rPr>
              <w:t>MR</w:t>
            </w:r>
            <w:r>
              <w:rPr>
                <w:rFonts w:ascii="Arial" w:hAnsi="Arial"/>
                <w:iCs/>
                <w:sz w:val="18"/>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3F78F9B3"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2863E3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6390AD"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lastRenderedPageBreak/>
              <w:t>supportedNAICS-2CRS-AP</w:t>
            </w:r>
          </w:p>
          <w:p w14:paraId="74B224FF" w14:textId="77777777" w:rsidR="005C493A" w:rsidRDefault="005C493A" w:rsidP="005C493A">
            <w:pPr>
              <w:keepNext/>
              <w:keepLines/>
              <w:spacing w:after="0"/>
              <w:rPr>
                <w:rFonts w:ascii="Arial" w:hAnsi="Arial"/>
                <w:sz w:val="18"/>
                <w:lang w:eastAsia="en-GB"/>
              </w:rPr>
            </w:pPr>
            <w:r>
              <w:rPr>
                <w:rFonts w:ascii="Arial" w:hAnsi="Arial"/>
                <w:sz w:val="18"/>
                <w:lang w:eastAsia="en-GB"/>
              </w:rPr>
              <w:t xml:space="preserve">If included, the UE supports NAICS for the band combination. The UE shall include a bitmap of the same length, and in the same order, as in </w:t>
            </w:r>
            <w:proofErr w:type="spellStart"/>
            <w:r>
              <w:rPr>
                <w:rFonts w:ascii="Arial" w:hAnsi="Arial"/>
                <w:i/>
                <w:sz w:val="18"/>
                <w:lang w:eastAsia="en-GB"/>
              </w:rPr>
              <w:t>naics</w:t>
            </w:r>
            <w:proofErr w:type="spellEnd"/>
            <w:r>
              <w:rPr>
                <w:rFonts w:ascii="Arial" w:hAnsi="Arial"/>
                <w:i/>
                <w:sz w:val="18"/>
                <w:lang w:eastAsia="en-GB"/>
              </w:rPr>
              <w:t xml:space="preserve">-Capability-List, </w:t>
            </w:r>
            <w:r>
              <w:rPr>
                <w:rFonts w:ascii="Arial" w:hAnsi="Arial"/>
                <w:sz w:val="18"/>
                <w:lang w:eastAsia="en-GB"/>
              </w:rPr>
              <w:t>to indicate 2 CRS AP NAICS capability of the band combination. The first/ leftmost bit points to the first entry of</w:t>
            </w:r>
            <w:r>
              <w:rPr>
                <w:rFonts w:ascii="Arial" w:hAnsi="Arial"/>
                <w:i/>
                <w:sz w:val="18"/>
                <w:lang w:eastAsia="en-GB"/>
              </w:rPr>
              <w:t xml:space="preserve"> </w:t>
            </w:r>
            <w:proofErr w:type="spellStart"/>
            <w:r>
              <w:rPr>
                <w:rFonts w:ascii="Arial" w:hAnsi="Arial"/>
                <w:i/>
                <w:sz w:val="18"/>
                <w:lang w:eastAsia="en-GB"/>
              </w:rPr>
              <w:t>naics</w:t>
            </w:r>
            <w:proofErr w:type="spellEnd"/>
            <w:r>
              <w:rPr>
                <w:rFonts w:ascii="Arial" w:hAnsi="Arial"/>
                <w:i/>
                <w:sz w:val="18"/>
                <w:lang w:eastAsia="en-GB"/>
              </w:rPr>
              <w:t>-Capability-List</w:t>
            </w:r>
            <w:r>
              <w:rPr>
                <w:rFonts w:ascii="Arial" w:hAnsi="Arial"/>
                <w:sz w:val="18"/>
                <w:lang w:eastAsia="en-GB"/>
              </w:rPr>
              <w:t>, the second bit points to the second entry of</w:t>
            </w:r>
            <w:r>
              <w:rPr>
                <w:rFonts w:ascii="Arial" w:hAnsi="Arial"/>
                <w:i/>
                <w:sz w:val="18"/>
                <w:lang w:eastAsia="en-GB"/>
              </w:rPr>
              <w:t xml:space="preserve"> </w:t>
            </w:r>
            <w:proofErr w:type="spellStart"/>
            <w:r>
              <w:rPr>
                <w:rFonts w:ascii="Arial" w:hAnsi="Arial"/>
                <w:i/>
                <w:sz w:val="18"/>
                <w:lang w:eastAsia="en-GB"/>
              </w:rPr>
              <w:t>naics</w:t>
            </w:r>
            <w:proofErr w:type="spellEnd"/>
            <w:r>
              <w:rPr>
                <w:rFonts w:ascii="Arial" w:hAnsi="Arial"/>
                <w:i/>
                <w:sz w:val="18"/>
                <w:lang w:eastAsia="en-GB"/>
              </w:rPr>
              <w:t>-Capability-List</w:t>
            </w:r>
            <w:r>
              <w:rPr>
                <w:rFonts w:ascii="Arial" w:hAnsi="Arial"/>
                <w:sz w:val="18"/>
                <w:lang w:eastAsia="en-GB"/>
              </w:rPr>
              <w:t>, and so on.</w:t>
            </w:r>
          </w:p>
          <w:p w14:paraId="714236E8" w14:textId="77777777" w:rsidR="005C493A" w:rsidRDefault="005C493A" w:rsidP="005C493A">
            <w:pPr>
              <w:keepNext/>
              <w:keepLines/>
              <w:spacing w:after="0"/>
              <w:rPr>
                <w:rFonts w:ascii="Arial" w:eastAsia="SimSun" w:hAnsi="Arial"/>
                <w:b/>
                <w:bCs/>
                <w:sz w:val="18"/>
                <w:lang w:eastAsia="zh-CN"/>
              </w:rPr>
            </w:pPr>
            <w:r>
              <w:rPr>
                <w:rFonts w:ascii="Arial" w:hAnsi="Arial"/>
                <w:sz w:val="18"/>
                <w:lang w:eastAsia="en-GB"/>
              </w:rPr>
              <w:t>For band combinations with a single component carrier, UE is only allowed to indicate {</w:t>
            </w:r>
            <w:proofErr w:type="spellStart"/>
            <w:r>
              <w:rPr>
                <w:rFonts w:ascii="Arial" w:eastAsia="SimSun" w:hAnsi="Arial"/>
                <w:i/>
                <w:sz w:val="18"/>
                <w:lang w:eastAsia="zh-CN"/>
              </w:rPr>
              <w:t>numberOfNAICS-CapableCC</w:t>
            </w:r>
            <w:proofErr w:type="spellEnd"/>
            <w:r>
              <w:rPr>
                <w:rFonts w:ascii="Arial" w:eastAsia="SimSun" w:hAnsi="Arial"/>
                <w:sz w:val="18"/>
                <w:lang w:eastAsia="zh-CN"/>
              </w:rPr>
              <w:t xml:space="preserve">, </w:t>
            </w:r>
            <w:proofErr w:type="spellStart"/>
            <w:r>
              <w:rPr>
                <w:rFonts w:ascii="Arial" w:hAnsi="Arial"/>
                <w:i/>
                <w:sz w:val="18"/>
                <w:lang w:eastAsia="en-GB"/>
              </w:rPr>
              <w:t>numberOfAggregatedPRB</w:t>
            </w:r>
            <w:proofErr w:type="spellEnd"/>
            <w:r>
              <w:rPr>
                <w:rFonts w:ascii="Arial" w:hAnsi="Arial"/>
                <w:sz w:val="18"/>
                <w:lang w:eastAsia="en-GB"/>
              </w:rPr>
              <w:t>}</w:t>
            </w:r>
            <w:r>
              <w:rPr>
                <w:rFonts w:ascii="Arial" w:eastAsia="SimSun" w:hAnsi="Arial"/>
                <w:sz w:val="18"/>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4414E42"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394578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39DA1"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supportedOperatorDic</w:t>
            </w:r>
            <w:proofErr w:type="spellEnd"/>
          </w:p>
          <w:p w14:paraId="4062DB2B" w14:textId="77777777" w:rsidR="005C493A" w:rsidRDefault="005C493A" w:rsidP="005C493A">
            <w:pPr>
              <w:keepNext/>
              <w:keepLines/>
              <w:spacing w:after="0"/>
              <w:rPr>
                <w:rFonts w:ascii="Arial" w:hAnsi="Arial"/>
                <w:b/>
                <w:i/>
                <w:sz w:val="18"/>
                <w:lang w:eastAsia="en-GB"/>
              </w:rPr>
            </w:pPr>
            <w:r>
              <w:rPr>
                <w:rFonts w:ascii="Arial" w:hAnsi="Arial"/>
                <w:sz w:val="18"/>
                <w:lang w:eastAsia="zh-CN"/>
              </w:rPr>
              <w:t xml:space="preserve">Indicates whether the UE supports operator defined dictionary. If UE supports operator defined dictionary, the UE shall report </w:t>
            </w:r>
            <w:proofErr w:type="spellStart"/>
            <w:r>
              <w:rPr>
                <w:rFonts w:ascii="Arial" w:hAnsi="Arial"/>
                <w:i/>
                <w:sz w:val="18"/>
                <w:lang w:eastAsia="zh-CN"/>
              </w:rPr>
              <w:t>versionOfDictionary</w:t>
            </w:r>
            <w:proofErr w:type="spellEnd"/>
            <w:r>
              <w:rPr>
                <w:rFonts w:ascii="Arial" w:hAnsi="Arial"/>
                <w:i/>
                <w:sz w:val="18"/>
                <w:lang w:eastAsia="zh-CN"/>
              </w:rPr>
              <w:t xml:space="preserve"> </w:t>
            </w:r>
            <w:r>
              <w:rPr>
                <w:rFonts w:ascii="Arial" w:hAnsi="Arial"/>
                <w:sz w:val="18"/>
                <w:lang w:eastAsia="zh-CN"/>
              </w:rPr>
              <w:t xml:space="preserve">and </w:t>
            </w:r>
            <w:proofErr w:type="spellStart"/>
            <w:r>
              <w:rPr>
                <w:rFonts w:ascii="Arial" w:hAnsi="Arial"/>
                <w:i/>
                <w:sz w:val="18"/>
                <w:lang w:eastAsia="zh-CN"/>
              </w:rPr>
              <w:t>associatedPLMN</w:t>
            </w:r>
            <w:proofErr w:type="spellEnd"/>
            <w:r>
              <w:rPr>
                <w:rFonts w:ascii="Arial" w:hAnsi="Arial"/>
                <w:i/>
                <w:sz w:val="18"/>
                <w:lang w:eastAsia="zh-CN"/>
              </w:rPr>
              <w:t>-ID</w:t>
            </w:r>
            <w:r>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rFonts w:ascii="Arial" w:hAnsi="Arial"/>
                <w:i/>
                <w:sz w:val="18"/>
                <w:lang w:eastAsia="zh-CN"/>
              </w:rPr>
              <w:t>associatedPLMN</w:t>
            </w:r>
            <w:proofErr w:type="spellEnd"/>
            <w:r>
              <w:rPr>
                <w:rFonts w:ascii="Arial" w:hAnsi="Arial"/>
                <w:i/>
                <w:sz w:val="18"/>
                <w:lang w:eastAsia="zh-CN"/>
              </w:rPr>
              <w:t>-ID</w:t>
            </w:r>
            <w:r>
              <w:rPr>
                <w:rFonts w:ascii="Arial" w:hAnsi="Arial"/>
                <w:sz w:val="18"/>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2B7EC482"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CN"/>
              </w:rPr>
              <w:t>-</w:t>
            </w:r>
          </w:p>
        </w:tc>
      </w:tr>
      <w:tr w:rsidR="005C493A" w14:paraId="5F6448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9FF8F" w14:textId="77777777" w:rsidR="005C493A" w:rsidRDefault="005C493A" w:rsidP="005C493A">
            <w:pPr>
              <w:keepNext/>
              <w:keepLines/>
              <w:spacing w:after="0"/>
              <w:rPr>
                <w:rFonts w:ascii="Arial" w:hAnsi="Arial"/>
                <w:b/>
                <w:i/>
                <w:iCs/>
                <w:sz w:val="18"/>
              </w:rPr>
            </w:pPr>
            <w:proofErr w:type="spellStart"/>
            <w:r>
              <w:rPr>
                <w:rFonts w:ascii="Arial" w:hAnsi="Arial"/>
                <w:b/>
                <w:i/>
                <w:iCs/>
                <w:sz w:val="18"/>
              </w:rPr>
              <w:t>supportRohcContextContinue</w:t>
            </w:r>
            <w:proofErr w:type="spellEnd"/>
          </w:p>
          <w:p w14:paraId="1B3DE47F" w14:textId="77777777" w:rsidR="005C493A" w:rsidRDefault="005C493A" w:rsidP="005C493A">
            <w:pPr>
              <w:keepNext/>
              <w:keepLines/>
              <w:spacing w:after="0"/>
              <w:rPr>
                <w:rFonts w:ascii="Arial" w:hAnsi="Arial"/>
                <w:i/>
                <w:iCs/>
                <w:sz w:val="18"/>
              </w:rPr>
            </w:pPr>
            <w:r>
              <w:rPr>
                <w:rFonts w:ascii="Arial" w:hAnsi="Arial"/>
                <w:sz w:val="18"/>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073A3EB"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33C609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45084"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supportedROHC</w:t>
            </w:r>
            <w:proofErr w:type="spellEnd"/>
            <w:r>
              <w:rPr>
                <w:rFonts w:ascii="Arial" w:hAnsi="Arial"/>
                <w:b/>
                <w:i/>
                <w:sz w:val="18"/>
                <w:lang w:eastAsia="en-GB"/>
              </w:rPr>
              <w:t>-Profiles</w:t>
            </w:r>
          </w:p>
          <w:p w14:paraId="48D1989E"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2BD8B5DF"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3FFD21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54086F"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supportedUplinkOnlyROHC</w:t>
            </w:r>
            <w:proofErr w:type="spellEnd"/>
            <w:r>
              <w:rPr>
                <w:rFonts w:ascii="Arial" w:hAnsi="Arial"/>
                <w:b/>
                <w:i/>
                <w:sz w:val="18"/>
                <w:lang w:eastAsia="en-GB"/>
              </w:rPr>
              <w:t>-Profiles</w:t>
            </w:r>
          </w:p>
          <w:p w14:paraId="65D47672"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22D0D160"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008EF5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EE71E5"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supportedStandardDic</w:t>
            </w:r>
            <w:proofErr w:type="spellEnd"/>
          </w:p>
          <w:p w14:paraId="12944106" w14:textId="77777777" w:rsidR="005C493A" w:rsidRDefault="005C493A" w:rsidP="005C493A">
            <w:pPr>
              <w:keepNext/>
              <w:keepLines/>
              <w:spacing w:after="0"/>
              <w:rPr>
                <w:rFonts w:ascii="Arial" w:hAnsi="Arial"/>
                <w:b/>
                <w:i/>
                <w:sz w:val="18"/>
                <w:lang w:eastAsia="en-GB"/>
              </w:rPr>
            </w:pPr>
            <w:r>
              <w:rPr>
                <w:rFonts w:ascii="Arial" w:hAnsi="Arial"/>
                <w:sz w:val="18"/>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5C8F4D22"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61D492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C95FC"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supportedUDC</w:t>
            </w:r>
            <w:proofErr w:type="spellEnd"/>
          </w:p>
          <w:p w14:paraId="519289B6"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DB9F40D"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20858D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0AFB4B" w14:textId="77777777" w:rsidR="005C493A" w:rsidRDefault="005C493A" w:rsidP="005C493A">
            <w:pPr>
              <w:keepNext/>
              <w:keepLines/>
              <w:spacing w:after="0"/>
              <w:rPr>
                <w:rFonts w:ascii="Arial" w:hAnsi="Arial"/>
                <w:b/>
                <w:i/>
                <w:iCs/>
                <w:sz w:val="18"/>
              </w:rPr>
            </w:pPr>
            <w:proofErr w:type="spellStart"/>
            <w:r>
              <w:rPr>
                <w:rFonts w:ascii="Arial" w:hAnsi="Arial"/>
                <w:b/>
                <w:i/>
                <w:iCs/>
                <w:sz w:val="18"/>
              </w:rPr>
              <w:t>tdd-SpecialSubframe</w:t>
            </w:r>
            <w:proofErr w:type="spellEnd"/>
          </w:p>
          <w:p w14:paraId="475731EE" w14:textId="77777777" w:rsidR="005C493A" w:rsidRDefault="005C493A" w:rsidP="005C493A">
            <w:pPr>
              <w:keepNext/>
              <w:keepLines/>
              <w:spacing w:after="0"/>
              <w:rPr>
                <w:rFonts w:ascii="Arial" w:hAnsi="Arial"/>
                <w:i/>
                <w:iCs/>
                <w:sz w:val="18"/>
              </w:rPr>
            </w:pPr>
            <w:r>
              <w:rPr>
                <w:rFonts w:ascii="Arial" w:hAnsi="Arial"/>
                <w:sz w:val="18"/>
                <w:lang w:eastAsia="en-GB"/>
              </w:rPr>
              <w:t xml:space="preserve">Indicates whether the UE supports TDD special subframe defined in TS 36.211 [21]. A UE shall indicate </w:t>
            </w:r>
            <w:r>
              <w:rPr>
                <w:rFonts w:ascii="Arial" w:hAnsi="Arial"/>
                <w:i/>
                <w:sz w:val="18"/>
                <w:lang w:eastAsia="en-GB"/>
              </w:rPr>
              <w:t>tdd-SpecialSubframe-r11</w:t>
            </w:r>
            <w:r>
              <w:rPr>
                <w:rFonts w:ascii="Arial" w:hAnsi="Arial"/>
                <w:sz w:val="18"/>
                <w:lang w:eastAsia="en-GB"/>
              </w:rPr>
              <w:t xml:space="preserve"> if it supports the TDD special subframes ssp7 and ssp9. A UE shall indicate </w:t>
            </w:r>
            <w:r>
              <w:rPr>
                <w:rFonts w:ascii="Arial" w:hAnsi="Arial"/>
                <w:i/>
                <w:sz w:val="18"/>
                <w:lang w:eastAsia="en-GB"/>
              </w:rPr>
              <w:t>tdd-SpecialSubframe-r14</w:t>
            </w:r>
            <w:r>
              <w:rPr>
                <w:rFonts w:ascii="Arial" w:hAnsi="Arial"/>
                <w:sz w:val="18"/>
                <w:lang w:eastAsia="en-GB"/>
              </w:rPr>
              <w:t xml:space="preserve"> if it supports the TDD special subframe ssp10,</w:t>
            </w:r>
            <w:r>
              <w:rPr>
                <w:rFonts w:ascii="Arial" w:hAnsi="Arial"/>
                <w:sz w:val="18"/>
              </w:rPr>
              <w:t xml:space="preserve"> except when </w:t>
            </w:r>
            <w:r>
              <w:rPr>
                <w:rFonts w:ascii="Arial" w:hAnsi="Arial"/>
                <w:i/>
                <w:sz w:val="18"/>
              </w:rPr>
              <w:t>ssp10-TDD-Only-r14</w:t>
            </w:r>
            <w:r>
              <w:rPr>
                <w:rFonts w:ascii="Arial" w:hAnsi="Arial"/>
                <w:sz w:val="18"/>
              </w:rPr>
              <w:t xml:space="preserve"> is included</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234E73"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28EAD6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4837C" w14:textId="77777777" w:rsidR="005C493A" w:rsidRDefault="005C493A" w:rsidP="005C493A">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62851266" w14:textId="77777777" w:rsidR="005C493A" w:rsidRDefault="005C493A" w:rsidP="005C493A">
            <w:pPr>
              <w:keepNext/>
              <w:keepLines/>
              <w:spacing w:after="0"/>
              <w:rPr>
                <w:rFonts w:ascii="Arial" w:hAnsi="Arial"/>
                <w:i/>
                <w:iCs/>
                <w:sz w:val="18"/>
              </w:rPr>
            </w:pPr>
            <w:r>
              <w:rPr>
                <w:rFonts w:ascii="Arial" w:hAnsi="Arial"/>
                <w:bCs/>
                <w:noProof/>
                <w:sz w:val="18"/>
                <w:lang w:eastAsia="zh-CN"/>
              </w:rPr>
              <w:t xml:space="preserve">The presence of this field </w:t>
            </w:r>
            <w:r>
              <w:rPr>
                <w:rFonts w:ascii="Arial" w:hAnsi="Arial"/>
                <w:noProof/>
                <w:sz w:val="18"/>
                <w:lang w:eastAsia="zh-CN"/>
              </w:rPr>
              <w:t>i</w:t>
            </w:r>
            <w:r>
              <w:rPr>
                <w:rFonts w:ascii="Arial" w:hAnsi="Arial"/>
                <w:bCs/>
                <w:noProof/>
                <w:sz w:val="18"/>
                <w:lang w:eastAsia="zh-CN"/>
              </w:rPr>
              <w:t xml:space="preserve">ndicates </w:t>
            </w:r>
            <w:r>
              <w:rPr>
                <w:rFonts w:ascii="Arial" w:hAnsi="Arial"/>
                <w:noProof/>
                <w:sz w:val="18"/>
                <w:lang w:eastAsia="zh-CN"/>
              </w:rPr>
              <w:t>that</w:t>
            </w:r>
            <w:r>
              <w:rPr>
                <w:rFonts w:ascii="Arial" w:hAnsi="Arial"/>
                <w:bCs/>
                <w:noProof/>
                <w:sz w:val="18"/>
                <w:lang w:eastAsia="zh-CN"/>
              </w:rPr>
              <w:t xml:space="preserve"> the UE supports TDD/FDD CA in any supported band combination including at least one FDD band </w:t>
            </w:r>
            <w:r>
              <w:rPr>
                <w:rFonts w:ascii="Arial" w:hAnsi="Arial"/>
                <w:noProof/>
                <w:sz w:val="18"/>
                <w:lang w:eastAsia="zh-CN"/>
              </w:rPr>
              <w:t xml:space="preserve">with </w:t>
            </w:r>
            <w:r>
              <w:rPr>
                <w:rFonts w:ascii="Arial" w:hAnsi="Arial"/>
                <w:i/>
                <w:noProof/>
                <w:sz w:val="18"/>
                <w:lang w:eastAsia="zh-CN"/>
              </w:rPr>
              <w:t>bandParametersUL</w:t>
            </w:r>
            <w:r>
              <w:rPr>
                <w:rFonts w:ascii="Arial" w:hAnsi="Arial"/>
                <w:bCs/>
                <w:noProof/>
                <w:sz w:val="18"/>
                <w:lang w:eastAsia="zh-CN"/>
              </w:rPr>
              <w:t xml:space="preserve"> and at least one TDD band</w:t>
            </w:r>
            <w:r>
              <w:rPr>
                <w:rFonts w:ascii="Arial" w:hAnsi="Arial"/>
                <w:noProof/>
                <w:sz w:val="18"/>
                <w:lang w:eastAsia="zh-CN"/>
              </w:rPr>
              <w:t xml:space="preserve"> with </w:t>
            </w:r>
            <w:r>
              <w:rPr>
                <w:rFonts w:ascii="Arial" w:hAnsi="Arial"/>
                <w:i/>
                <w:noProof/>
                <w:sz w:val="18"/>
                <w:lang w:eastAsia="zh-CN"/>
              </w:rPr>
              <w:t>bandParametersUL</w:t>
            </w:r>
            <w:r>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Pr>
                <w:rFonts w:ascii="Arial" w:hAnsi="Arial"/>
                <w:sz w:val="18"/>
                <w:lang w:eastAsia="en-GB"/>
              </w:rPr>
              <w:t xml:space="preserve">with </w:t>
            </w:r>
            <w:proofErr w:type="spellStart"/>
            <w:r>
              <w:rPr>
                <w:rFonts w:ascii="Arial" w:hAnsi="Arial"/>
                <w:i/>
                <w:sz w:val="18"/>
                <w:lang w:eastAsia="en-GB"/>
              </w:rPr>
              <w:t>bandParametersUL</w:t>
            </w:r>
            <w:proofErr w:type="spellEnd"/>
            <w:r>
              <w:rPr>
                <w:rFonts w:ascii="Arial" w:hAnsi="Arial"/>
                <w:noProof/>
                <w:sz w:val="18"/>
                <w:lang w:eastAsia="zh-CN"/>
              </w:rPr>
              <w:t xml:space="preserve"> </w:t>
            </w:r>
            <w:r>
              <w:rPr>
                <w:rFonts w:ascii="Arial" w:hAnsi="Arial"/>
                <w:bCs/>
                <w:noProof/>
                <w:sz w:val="18"/>
                <w:lang w:eastAsia="zh-CN"/>
              </w:rPr>
              <w:t>and at least one TDD band</w:t>
            </w:r>
            <w:r>
              <w:rPr>
                <w:rFonts w:ascii="Arial" w:hAnsi="Arial"/>
                <w:sz w:val="18"/>
                <w:lang w:eastAsia="en-GB"/>
              </w:rPr>
              <w:t xml:space="preserve"> with </w:t>
            </w:r>
            <w:proofErr w:type="spellStart"/>
            <w:r>
              <w:rPr>
                <w:rFonts w:ascii="Arial" w:hAnsi="Arial"/>
                <w:i/>
                <w:sz w:val="18"/>
                <w:lang w:eastAsia="en-GB"/>
              </w:rPr>
              <w:t>bandParametersUL</w:t>
            </w:r>
            <w:proofErr w:type="spellEnd"/>
            <w:r>
              <w:rPr>
                <w:rFonts w:ascii="Arial" w:hAnsi="Arial"/>
                <w:bCs/>
                <w:noProof/>
                <w:sz w:val="18"/>
                <w:lang w:eastAsia="zh-CN"/>
              </w:rPr>
              <w:t xml:space="preserve">. If this field is included, the UE shall set at least one of the bits as "1". </w:t>
            </w:r>
            <w:r>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rFonts w:ascii="Arial" w:hAnsi="Arial"/>
                <w:sz w:val="18"/>
                <w:lang w:eastAsia="en-GB"/>
              </w:rPr>
              <w:t>PCell</w:t>
            </w:r>
            <w:proofErr w:type="spellEnd"/>
            <w:r>
              <w:rPr>
                <w:rFonts w:ascii="Arial" w:hAnsi="Arial"/>
                <w:sz w:val="18"/>
                <w:lang w:eastAsia="en-GB"/>
              </w:rPr>
              <w:t xml:space="preserve"> (</w:t>
            </w:r>
            <w:proofErr w:type="spellStart"/>
            <w:r>
              <w:rPr>
                <w:rFonts w:ascii="Arial" w:hAnsi="Arial"/>
                <w:sz w:val="18"/>
                <w:lang w:eastAsia="en-GB"/>
              </w:rPr>
              <w:t>PSCell</w:t>
            </w:r>
            <w:proofErr w:type="spellEnd"/>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1FB18B"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No</w:t>
            </w:r>
          </w:p>
        </w:tc>
      </w:tr>
      <w:tr w:rsidR="005C493A" w14:paraId="1D116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4102E5" w14:textId="77777777" w:rsidR="005C493A" w:rsidRDefault="005C493A" w:rsidP="005C493A">
            <w:pPr>
              <w:keepNext/>
              <w:keepLines/>
              <w:spacing w:after="0"/>
              <w:rPr>
                <w:rFonts w:ascii="Arial" w:hAnsi="Arial"/>
                <w:noProof/>
                <w:sz w:val="18"/>
              </w:rPr>
            </w:pPr>
            <w:r>
              <w:rPr>
                <w:rFonts w:ascii="Arial" w:hAnsi="Arial"/>
                <w:b/>
                <w:i/>
                <w:noProof/>
                <w:sz w:val="18"/>
              </w:rPr>
              <w:t>tdd-TTI-Bundling</w:t>
            </w:r>
          </w:p>
          <w:p w14:paraId="5D18F0A5" w14:textId="77777777" w:rsidR="005C493A" w:rsidRDefault="005C493A" w:rsidP="005C493A">
            <w:pPr>
              <w:keepNext/>
              <w:keepLines/>
              <w:spacing w:after="0"/>
              <w:rPr>
                <w:rFonts w:ascii="Arial" w:hAnsi="Arial"/>
                <w:noProof/>
                <w:sz w:val="18"/>
              </w:rPr>
            </w:pPr>
            <w:r>
              <w:rPr>
                <w:rFonts w:ascii="Arial" w:hAnsi="Arial"/>
                <w:noProof/>
                <w:sz w:val="18"/>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rFonts w:ascii="Arial" w:hAnsi="Arial"/>
                <w:i/>
                <w:noProof/>
                <w:sz w:val="18"/>
              </w:rPr>
              <w:t>tdd-SpecialSubframe-r14</w:t>
            </w:r>
            <w:r>
              <w:rPr>
                <w:rFonts w:ascii="Arial" w:hAnsi="Arial"/>
                <w:noProof/>
                <w:sz w:val="18"/>
              </w:rPr>
              <w:t xml:space="preserve"> or </w:t>
            </w:r>
            <w:r>
              <w:rPr>
                <w:rFonts w:ascii="Arial" w:hAnsi="Arial"/>
                <w:i/>
                <w:sz w:val="18"/>
              </w:rPr>
              <w:t>ssp10-TDD-Only-r14</w:t>
            </w:r>
            <w:r>
              <w:rPr>
                <w:rFonts w:ascii="Arial" w:hAnsi="Arial"/>
                <w:sz w:val="18"/>
              </w:rPr>
              <w:t xml:space="preserve"> </w:t>
            </w:r>
            <w:r>
              <w:rPr>
                <w:rFonts w:ascii="Arial" w:hAnsi="Arial"/>
                <w:noProof/>
                <w:sz w:val="18"/>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20D4C189" w14:textId="77777777" w:rsidR="005C493A" w:rsidRDefault="005C493A" w:rsidP="005C493A">
            <w:pPr>
              <w:keepNext/>
              <w:keepLines/>
              <w:spacing w:after="0"/>
              <w:jc w:val="center"/>
              <w:rPr>
                <w:rFonts w:ascii="Arial" w:hAnsi="Arial"/>
                <w:noProof/>
                <w:sz w:val="18"/>
              </w:rPr>
            </w:pPr>
            <w:r>
              <w:rPr>
                <w:rFonts w:ascii="Arial" w:hAnsi="Arial"/>
                <w:noProof/>
                <w:sz w:val="18"/>
              </w:rPr>
              <w:t>Yes</w:t>
            </w:r>
          </w:p>
        </w:tc>
      </w:tr>
      <w:tr w:rsidR="005C493A" w14:paraId="60103DF7" w14:textId="77777777">
        <w:trPr>
          <w:cantSplit/>
        </w:trPr>
        <w:tc>
          <w:tcPr>
            <w:tcW w:w="7825" w:type="dxa"/>
            <w:gridSpan w:val="2"/>
          </w:tcPr>
          <w:p w14:paraId="3F64842F"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timeReferenceProvision</w:t>
            </w:r>
          </w:p>
          <w:p w14:paraId="0E2FE86D" w14:textId="77777777" w:rsidR="005C493A" w:rsidRDefault="005C493A" w:rsidP="005C493A">
            <w:pPr>
              <w:keepNext/>
              <w:keepLines/>
              <w:spacing w:after="0"/>
              <w:rPr>
                <w:rFonts w:ascii="Arial" w:hAnsi="Arial"/>
                <w:b/>
                <w:bCs/>
                <w:i/>
                <w:noProof/>
                <w:sz w:val="18"/>
                <w:lang w:eastAsia="zh-CN"/>
              </w:rPr>
            </w:pPr>
            <w:r>
              <w:rPr>
                <w:rFonts w:ascii="Arial" w:hAnsi="Arial"/>
                <w:bCs/>
                <w:noProof/>
                <w:sz w:val="18"/>
                <w:lang w:eastAsia="zh-CN"/>
              </w:rPr>
              <w:t xml:space="preserve">Indicates whether the UE supports provision of time reference in </w:t>
            </w:r>
            <w:proofErr w:type="spellStart"/>
            <w:r>
              <w:rPr>
                <w:rFonts w:ascii="Arial" w:hAnsi="Arial"/>
                <w:i/>
                <w:sz w:val="18"/>
                <w:lang w:eastAsia="en-GB"/>
              </w:rPr>
              <w:t>DLInformationTransfer</w:t>
            </w:r>
            <w:proofErr w:type="spellEnd"/>
            <w:r>
              <w:rPr>
                <w:rFonts w:ascii="Arial" w:hAnsi="Arial"/>
                <w:bCs/>
                <w:noProof/>
                <w:sz w:val="18"/>
                <w:lang w:eastAsia="zh-CN"/>
              </w:rPr>
              <w:t xml:space="preserve"> message.</w:t>
            </w:r>
          </w:p>
        </w:tc>
        <w:tc>
          <w:tcPr>
            <w:tcW w:w="830" w:type="dxa"/>
          </w:tcPr>
          <w:p w14:paraId="5EF45FE8"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1E16B712" w14:textId="77777777">
        <w:trPr>
          <w:cantSplit/>
        </w:trPr>
        <w:tc>
          <w:tcPr>
            <w:tcW w:w="7825" w:type="dxa"/>
            <w:gridSpan w:val="2"/>
          </w:tcPr>
          <w:p w14:paraId="6A262224" w14:textId="77777777" w:rsidR="005C493A" w:rsidRDefault="005C493A" w:rsidP="005C493A">
            <w:pPr>
              <w:keepNext/>
              <w:keepLines/>
              <w:spacing w:after="0"/>
              <w:rPr>
                <w:rFonts w:ascii="Arial" w:hAnsi="Arial"/>
                <w:b/>
                <w:bCs/>
                <w:i/>
                <w:iCs/>
                <w:noProof/>
                <w:sz w:val="18"/>
                <w:lang w:eastAsia="x-none"/>
              </w:rPr>
            </w:pPr>
            <w:r>
              <w:rPr>
                <w:rFonts w:ascii="Arial" w:hAnsi="Arial"/>
                <w:b/>
                <w:bCs/>
                <w:i/>
                <w:iCs/>
                <w:noProof/>
                <w:sz w:val="18"/>
                <w:lang w:eastAsia="x-none"/>
              </w:rPr>
              <w:t>timeSeparationSlot2, timeSeparationSlot4</w:t>
            </w:r>
          </w:p>
          <w:p w14:paraId="53F8B11E" w14:textId="77777777" w:rsidR="005C493A" w:rsidRDefault="005C493A" w:rsidP="005C493A">
            <w:pPr>
              <w:keepNext/>
              <w:keepLines/>
              <w:spacing w:after="0"/>
              <w:rPr>
                <w:rFonts w:ascii="Arial" w:hAnsi="Arial"/>
                <w:noProof/>
                <w:sz w:val="18"/>
                <w:lang w:eastAsia="x-none"/>
              </w:rPr>
            </w:pPr>
            <w:r>
              <w:rPr>
                <w:rFonts w:ascii="Arial" w:hAnsi="Arial"/>
                <w:noProof/>
                <w:sz w:val="18"/>
                <w:lang w:eastAsia="x-none"/>
              </w:rPr>
              <w:t>Indicates whether the UE supports time staggering length of 2 slots (MBSFN reference signal pattern type 2) / 4 slots (MBSFN reference signal pattern type 1) for MBSFN-RS associated with PMCH with</w:t>
            </w:r>
            <w:r>
              <w:rPr>
                <w:rFonts w:ascii="Arial" w:hAnsi="Arial"/>
                <w:sz w:val="18"/>
              </w:rPr>
              <w:t xml:space="preserve"> </w:t>
            </w:r>
            <w:r>
              <w:rPr>
                <w:rFonts w:ascii="Arial" w:hAnsi="Arial"/>
                <w:noProof/>
                <w:sz w:val="18"/>
                <w:lang w:eastAsia="x-none"/>
              </w:rPr>
              <w:t>subcarrier spacing of 0.37 kHz for MBSFN subframes</w:t>
            </w:r>
            <w:r>
              <w:rPr>
                <w:rFonts w:ascii="Arial" w:hAnsi="Arial"/>
                <w:sz w:val="18"/>
                <w:lang w:eastAsia="en-GB"/>
              </w:rPr>
              <w:t xml:space="preserve"> when operating on the E</w:t>
            </w:r>
            <w:r>
              <w:rPr>
                <w:rFonts w:ascii="Arial" w:hAnsi="Arial"/>
                <w:sz w:val="18"/>
                <w:lang w:eastAsia="en-GB"/>
              </w:rPr>
              <w:noBreakHyphen/>
              <w:t xml:space="preserve">UTRA band given by the entry in </w:t>
            </w:r>
            <w:proofErr w:type="spellStart"/>
            <w:r>
              <w:rPr>
                <w:rFonts w:ascii="Arial" w:hAnsi="Arial"/>
                <w:i/>
                <w:iCs/>
                <w:sz w:val="18"/>
                <w:lang w:eastAsia="en-GB"/>
              </w:rPr>
              <w:t>mbms-SupportedBandInfoList</w:t>
            </w:r>
            <w:proofErr w:type="spellEnd"/>
            <w:r>
              <w:rPr>
                <w:rFonts w:ascii="Arial" w:hAnsi="Arial"/>
                <w:noProof/>
                <w:sz w:val="18"/>
                <w:lang w:eastAsia="x-none"/>
              </w:rPr>
              <w:t xml:space="preserve"> as described in TS 36.211 [21], clause 6.10.2.2.4.</w:t>
            </w:r>
          </w:p>
        </w:tc>
        <w:tc>
          <w:tcPr>
            <w:tcW w:w="830" w:type="dxa"/>
          </w:tcPr>
          <w:p w14:paraId="06AFB746" w14:textId="77777777" w:rsidR="005C493A" w:rsidRDefault="005C493A" w:rsidP="005C493A">
            <w:pPr>
              <w:keepNext/>
              <w:keepLines/>
              <w:spacing w:after="0"/>
              <w:jc w:val="center"/>
              <w:rPr>
                <w:rFonts w:ascii="Arial" w:hAnsi="Arial"/>
                <w:noProof/>
                <w:sz w:val="18"/>
                <w:lang w:eastAsia="zh-CN"/>
              </w:rPr>
            </w:pPr>
            <w:r>
              <w:rPr>
                <w:rFonts w:ascii="Arial" w:hAnsi="Arial"/>
                <w:noProof/>
                <w:sz w:val="18"/>
                <w:lang w:eastAsia="zh-CN"/>
              </w:rPr>
              <w:t>-</w:t>
            </w:r>
          </w:p>
        </w:tc>
      </w:tr>
      <w:tr w:rsidR="005C493A" w14:paraId="5C9E59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7A01AE" w14:textId="77777777" w:rsidR="005C493A" w:rsidRDefault="005C493A" w:rsidP="005C493A">
            <w:pPr>
              <w:keepNext/>
              <w:keepLines/>
              <w:spacing w:after="0"/>
              <w:rPr>
                <w:rFonts w:ascii="Arial" w:hAnsi="Arial"/>
                <w:b/>
                <w:i/>
                <w:iCs/>
                <w:sz w:val="18"/>
                <w:lang w:eastAsia="zh-CN"/>
              </w:rPr>
            </w:pPr>
            <w:r>
              <w:rPr>
                <w:rFonts w:ascii="Arial" w:hAnsi="Arial"/>
                <w:b/>
                <w:i/>
                <w:iCs/>
                <w:sz w:val="18"/>
              </w:rPr>
              <w:t>timerT312</w:t>
            </w:r>
          </w:p>
          <w:p w14:paraId="2B9F6FBE" w14:textId="77777777" w:rsidR="005C493A" w:rsidRDefault="005C493A" w:rsidP="005C493A">
            <w:pPr>
              <w:keepNext/>
              <w:keepLines/>
              <w:spacing w:after="0"/>
              <w:rPr>
                <w:rFonts w:ascii="Arial" w:hAnsi="Arial"/>
                <w:b/>
                <w:bCs/>
                <w:i/>
                <w:noProof/>
                <w:sz w:val="18"/>
                <w:lang w:eastAsia="en-GB"/>
              </w:rPr>
            </w:pPr>
            <w:r>
              <w:rPr>
                <w:rFonts w:ascii="Arial" w:hAnsi="Arial"/>
                <w:iCs/>
                <w:sz w:val="18"/>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1E8E8559"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No</w:t>
            </w:r>
          </w:p>
        </w:tc>
      </w:tr>
      <w:tr w:rsidR="005C493A" w14:paraId="05126136"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1CC6BD9"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tm5-FDD</w:t>
            </w:r>
          </w:p>
          <w:p w14:paraId="5A5228EA" w14:textId="77777777" w:rsidR="005C493A" w:rsidRDefault="005C493A" w:rsidP="005C493A">
            <w:pPr>
              <w:keepNext/>
              <w:keepLines/>
              <w:spacing w:after="0"/>
              <w:rPr>
                <w:rFonts w:ascii="Arial" w:hAnsi="Arial"/>
                <w:iCs/>
                <w:sz w:val="18"/>
                <w:lang w:eastAsia="en-GB"/>
              </w:rPr>
            </w:pPr>
            <w:r>
              <w:rPr>
                <w:rFonts w:ascii="Arial" w:hAnsi="Arial"/>
                <w:iCs/>
                <w:sz w:val="18"/>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CF884FB"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CDEE35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D2807CB"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tm5-TDD</w:t>
            </w:r>
          </w:p>
          <w:p w14:paraId="73BFD2E8" w14:textId="77777777" w:rsidR="005C493A" w:rsidRDefault="005C493A" w:rsidP="005C493A">
            <w:pPr>
              <w:keepNext/>
              <w:keepLines/>
              <w:spacing w:after="0"/>
              <w:rPr>
                <w:rFonts w:ascii="Arial" w:hAnsi="Arial"/>
                <w:iCs/>
                <w:sz w:val="18"/>
                <w:lang w:eastAsia="en-GB"/>
              </w:rPr>
            </w:pPr>
            <w:r>
              <w:rPr>
                <w:rFonts w:ascii="Arial" w:hAnsi="Arial"/>
                <w:iCs/>
                <w:sz w:val="18"/>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210AF82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71A63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C414B0"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lastRenderedPageBreak/>
              <w:t>tm6-CE-ModeA</w:t>
            </w:r>
          </w:p>
          <w:p w14:paraId="765A717C"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 xml:space="preserve">Indicates whether the UE supports tm6 operation </w:t>
            </w:r>
            <w:r>
              <w:rPr>
                <w:rFonts w:ascii="Arial" w:hAnsi="Arial"/>
                <w:sz w:val="18"/>
              </w:rPr>
              <w:t>in CE mode A, see TS 36.213 [23], clause 7.2.3</w:t>
            </w:r>
            <w:r>
              <w:rPr>
                <w:rFonts w:ascii="Arial" w:hAnsi="Arial"/>
                <w:sz w:val="18"/>
                <w:lang w:eastAsia="en-GB"/>
              </w:rPr>
              <w:t>.</w:t>
            </w:r>
            <w:r>
              <w:rPr>
                <w:rFonts w:ascii="Arial" w:eastAsia="SimSun" w:hAnsi="Arial"/>
                <w:sz w:val="18"/>
                <w:lang w:eastAsia="en-GB"/>
              </w:rPr>
              <w:t xml:space="preserve"> This field can be included only if </w:t>
            </w:r>
            <w:proofErr w:type="spellStart"/>
            <w:r>
              <w:rPr>
                <w:rFonts w:ascii="Arial" w:hAnsi="Arial"/>
                <w:i/>
                <w:iCs/>
                <w:sz w:val="18"/>
              </w:rPr>
              <w:t>ce-ModeA</w:t>
            </w:r>
            <w:proofErr w:type="spellEnd"/>
            <w:r>
              <w:rPr>
                <w:rFonts w:ascii="Arial" w:hAnsi="Arial"/>
                <w:iCs/>
                <w:sz w:val="18"/>
              </w:rPr>
              <w:t xml:space="preserve"> </w:t>
            </w:r>
            <w:r>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6C0A22E"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613496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C86FA" w14:textId="77777777" w:rsidR="005C493A" w:rsidRDefault="005C493A" w:rsidP="005C493A">
            <w:pPr>
              <w:keepNext/>
              <w:keepLines/>
              <w:spacing w:after="0"/>
              <w:rPr>
                <w:rFonts w:ascii="Arial" w:hAnsi="Arial"/>
                <w:b/>
                <w:i/>
                <w:sz w:val="18"/>
                <w:lang w:eastAsia="zh-CN"/>
              </w:rPr>
            </w:pPr>
            <w:bookmarkStart w:id="163" w:name="_Hlk523748062"/>
            <w:r>
              <w:rPr>
                <w:rFonts w:ascii="Arial" w:hAnsi="Arial"/>
                <w:b/>
                <w:i/>
                <w:sz w:val="18"/>
                <w:lang w:eastAsia="zh-CN"/>
              </w:rPr>
              <w:t>tm8-slotPDSCH</w:t>
            </w:r>
            <w:bookmarkEnd w:id="163"/>
          </w:p>
          <w:p w14:paraId="0AB2EA6F" w14:textId="77777777" w:rsidR="005C493A" w:rsidRDefault="005C493A" w:rsidP="005C493A">
            <w:pPr>
              <w:keepNext/>
              <w:keepLines/>
              <w:spacing w:after="0"/>
              <w:rPr>
                <w:rFonts w:ascii="Arial" w:hAnsi="Arial"/>
                <w:b/>
                <w:bCs/>
                <w:i/>
                <w:noProof/>
                <w:sz w:val="18"/>
                <w:lang w:eastAsia="zh-TW"/>
              </w:rPr>
            </w:pPr>
            <w:r>
              <w:rPr>
                <w:rFonts w:ascii="Arial" w:hAnsi="Arial"/>
                <w:iCs/>
                <w:sz w:val="18"/>
                <w:lang w:eastAsia="zh-CN"/>
              </w:rPr>
              <w:t xml:space="preserve">Indicates whether the UE supports </w:t>
            </w:r>
            <w:bookmarkStart w:id="164" w:name="_Hlk523748078"/>
            <w:r>
              <w:rPr>
                <w:rFonts w:ascii="Arial" w:hAnsi="Arial"/>
                <w:iCs/>
                <w:sz w:val="18"/>
                <w:lang w:eastAsia="zh-CN"/>
              </w:rPr>
              <w:t>configuration and decoding of TM8 for slot PDSCH in TDD</w:t>
            </w:r>
            <w:bookmarkEnd w:id="164"/>
            <w:r>
              <w:rPr>
                <w:rFonts w:ascii="Arial" w:hAnsi="Arial"/>
                <w:iCs/>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D84DFD"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50218D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6EA628"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tm9-CE-ModeA</w:t>
            </w:r>
          </w:p>
          <w:p w14:paraId="64E9100A"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 xml:space="preserve">Indicates whether the UE supports tm9 operation </w:t>
            </w:r>
            <w:r>
              <w:rPr>
                <w:rFonts w:ascii="Arial" w:hAnsi="Arial"/>
                <w:sz w:val="18"/>
              </w:rPr>
              <w:t>in CE mode A, see TS 36.213 [23], clause 7.2.3</w:t>
            </w:r>
            <w:r>
              <w:rPr>
                <w:rFonts w:ascii="Arial" w:hAnsi="Arial"/>
                <w:sz w:val="18"/>
                <w:lang w:eastAsia="en-GB"/>
              </w:rPr>
              <w:t>.</w:t>
            </w:r>
            <w:r>
              <w:rPr>
                <w:rFonts w:ascii="Arial" w:eastAsia="SimSun" w:hAnsi="Arial"/>
                <w:sz w:val="18"/>
                <w:lang w:eastAsia="en-GB"/>
              </w:rPr>
              <w:t xml:space="preserve"> This field can be included only if </w:t>
            </w:r>
            <w:proofErr w:type="spellStart"/>
            <w:r>
              <w:rPr>
                <w:rFonts w:ascii="Arial" w:hAnsi="Arial"/>
                <w:i/>
                <w:iCs/>
                <w:sz w:val="18"/>
              </w:rPr>
              <w:t>ce-ModeA</w:t>
            </w:r>
            <w:proofErr w:type="spellEnd"/>
            <w:r>
              <w:rPr>
                <w:rFonts w:ascii="Arial" w:hAnsi="Arial"/>
                <w:iCs/>
                <w:sz w:val="18"/>
              </w:rPr>
              <w:t xml:space="preserve"> </w:t>
            </w:r>
            <w:r>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C1942B9"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52F849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2CD708"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tm9-CE-ModeB</w:t>
            </w:r>
          </w:p>
          <w:p w14:paraId="7D42274B"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 xml:space="preserve">Indicates whether the UE supports tm9 operation </w:t>
            </w:r>
            <w:r>
              <w:rPr>
                <w:rFonts w:ascii="Arial" w:hAnsi="Arial"/>
                <w:sz w:val="18"/>
              </w:rPr>
              <w:t>in CE mode B, see TS 36.213 [23], clause 7.2.3</w:t>
            </w:r>
            <w:r>
              <w:rPr>
                <w:rFonts w:ascii="Arial" w:hAnsi="Arial"/>
                <w:sz w:val="18"/>
                <w:lang w:eastAsia="en-GB"/>
              </w:rPr>
              <w:t>.</w:t>
            </w:r>
            <w:r>
              <w:rPr>
                <w:rFonts w:ascii="Arial" w:eastAsia="SimSun" w:hAnsi="Arial"/>
                <w:sz w:val="18"/>
                <w:lang w:eastAsia="en-GB"/>
              </w:rPr>
              <w:t xml:space="preserve"> This field can be included only if </w:t>
            </w:r>
            <w:proofErr w:type="spellStart"/>
            <w:r>
              <w:rPr>
                <w:rFonts w:ascii="Arial" w:hAnsi="Arial"/>
                <w:i/>
                <w:iCs/>
                <w:sz w:val="18"/>
              </w:rPr>
              <w:t>ce-ModeB</w:t>
            </w:r>
            <w:proofErr w:type="spellEnd"/>
            <w:r>
              <w:rPr>
                <w:rFonts w:ascii="Arial" w:hAnsi="Arial"/>
                <w:iCs/>
                <w:sz w:val="18"/>
              </w:rPr>
              <w:t xml:space="preserve"> </w:t>
            </w:r>
            <w:r>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EA5CD5"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229EE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85931"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tm9-LAA</w:t>
            </w:r>
          </w:p>
          <w:p w14:paraId="18F26E4A"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Indicates whether the UE supports tm9 operation on LAA cell(s).</w:t>
            </w:r>
            <w:r>
              <w:rPr>
                <w:rFonts w:ascii="Arial" w:eastAsia="SimSun" w:hAnsi="Arial"/>
                <w:sz w:val="18"/>
                <w:lang w:eastAsia="en-GB"/>
              </w:rPr>
              <w:t xml:space="preserve"> This field can be included only if </w:t>
            </w:r>
            <w:proofErr w:type="spellStart"/>
            <w:r>
              <w:rPr>
                <w:rFonts w:ascii="Arial" w:eastAsia="SimSun" w:hAnsi="Arial"/>
                <w:i/>
                <w:sz w:val="18"/>
                <w:lang w:eastAsia="en-GB"/>
              </w:rPr>
              <w:t>downlinkLAA</w:t>
            </w:r>
            <w:proofErr w:type="spellEnd"/>
            <w:r>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7DDD48"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0AC37C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642AE7"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tm9-slotSubslot</w:t>
            </w:r>
          </w:p>
          <w:p w14:paraId="2ECECBAB" w14:textId="77777777" w:rsidR="005C493A" w:rsidRDefault="005C493A" w:rsidP="005C493A">
            <w:pPr>
              <w:keepNext/>
              <w:keepLines/>
              <w:spacing w:after="0"/>
              <w:rPr>
                <w:rFonts w:ascii="Arial" w:hAnsi="Arial"/>
                <w:b/>
                <w:bCs/>
                <w:i/>
                <w:noProof/>
                <w:sz w:val="18"/>
                <w:lang w:eastAsia="zh-TW"/>
              </w:rPr>
            </w:pPr>
            <w:r>
              <w:rPr>
                <w:rFonts w:ascii="Arial" w:hAnsi="Arial"/>
                <w:iCs/>
                <w:sz w:val="18"/>
                <w:lang w:eastAsia="zh-CN"/>
              </w:rPr>
              <w:t xml:space="preserve">Indicates whether the UE supports configuration and decoding of TM9 for slot and/or </w:t>
            </w:r>
            <w:proofErr w:type="spellStart"/>
            <w:r>
              <w:rPr>
                <w:rFonts w:ascii="Arial" w:hAnsi="Arial"/>
                <w:iCs/>
                <w:sz w:val="18"/>
                <w:lang w:eastAsia="zh-CN"/>
              </w:rPr>
              <w:t>subslot</w:t>
            </w:r>
            <w:proofErr w:type="spellEnd"/>
            <w:r>
              <w:rPr>
                <w:rFonts w:ascii="Arial" w:hAnsi="Arial"/>
                <w:iCs/>
                <w:sz w:val="18"/>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4E681A3D"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371A31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B4CDB"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tm9-slotSubslotMBSFN</w:t>
            </w:r>
          </w:p>
          <w:p w14:paraId="7D401544" w14:textId="77777777" w:rsidR="005C493A" w:rsidRDefault="005C493A" w:rsidP="005C493A">
            <w:pPr>
              <w:keepNext/>
              <w:keepLines/>
              <w:spacing w:after="0"/>
              <w:rPr>
                <w:rFonts w:ascii="Arial" w:hAnsi="Arial"/>
                <w:b/>
                <w:bCs/>
                <w:i/>
                <w:noProof/>
                <w:sz w:val="18"/>
                <w:lang w:eastAsia="zh-TW"/>
              </w:rPr>
            </w:pPr>
            <w:r>
              <w:rPr>
                <w:rFonts w:ascii="Arial" w:hAnsi="Arial"/>
                <w:iCs/>
                <w:sz w:val="18"/>
                <w:lang w:eastAsia="zh-CN"/>
              </w:rPr>
              <w:t xml:space="preserve">Indicates whether the UE supports configuration and decoding of TM9 for slot and/or </w:t>
            </w:r>
            <w:proofErr w:type="spellStart"/>
            <w:r>
              <w:rPr>
                <w:rFonts w:ascii="Arial" w:hAnsi="Arial"/>
                <w:iCs/>
                <w:sz w:val="18"/>
                <w:lang w:eastAsia="zh-CN"/>
              </w:rPr>
              <w:t>subslot</w:t>
            </w:r>
            <w:proofErr w:type="spellEnd"/>
            <w:r>
              <w:rPr>
                <w:rFonts w:ascii="Arial" w:hAnsi="Arial"/>
                <w:iCs/>
                <w:sz w:val="18"/>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1E7CDC3F"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6281A8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DD98D1"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tm9-With-8Tx-FDD</w:t>
            </w:r>
          </w:p>
          <w:p w14:paraId="0A3C3B02" w14:textId="77777777" w:rsidR="005C493A" w:rsidRDefault="005C493A" w:rsidP="005C493A">
            <w:pPr>
              <w:keepNext/>
              <w:keepLines/>
              <w:spacing w:after="0"/>
              <w:rPr>
                <w:rFonts w:ascii="Arial" w:hAnsi="Arial"/>
                <w:bCs/>
                <w:noProof/>
                <w:sz w:val="18"/>
                <w:lang w:eastAsia="zh-TW"/>
              </w:rPr>
            </w:pPr>
            <w:r>
              <w:rPr>
                <w:rFonts w:ascii="Arial" w:hAnsi="Arial"/>
                <w:bCs/>
                <w:noProof/>
                <w:sz w:val="18"/>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3B06E3B"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56553F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1FFC69"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tm10-LAA</w:t>
            </w:r>
          </w:p>
          <w:p w14:paraId="1D23103A"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Indicates whether the UE supports tm10 operation on LAA cell(s).</w:t>
            </w:r>
            <w:r>
              <w:rPr>
                <w:rFonts w:ascii="Arial" w:eastAsia="SimSun" w:hAnsi="Arial"/>
                <w:sz w:val="18"/>
                <w:lang w:eastAsia="en-GB"/>
              </w:rPr>
              <w:t xml:space="preserve"> This field can be included only if </w:t>
            </w:r>
            <w:proofErr w:type="spellStart"/>
            <w:r>
              <w:rPr>
                <w:rFonts w:ascii="Arial" w:eastAsia="SimSun" w:hAnsi="Arial"/>
                <w:i/>
                <w:sz w:val="18"/>
                <w:lang w:eastAsia="en-GB"/>
              </w:rPr>
              <w:t>downlinkLAA</w:t>
            </w:r>
            <w:proofErr w:type="spellEnd"/>
            <w:r>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53250DE"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159435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778578"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tm10-slotSubslot</w:t>
            </w:r>
          </w:p>
          <w:p w14:paraId="47480EFB" w14:textId="77777777" w:rsidR="005C493A" w:rsidRDefault="005C493A" w:rsidP="005C493A">
            <w:pPr>
              <w:keepNext/>
              <w:keepLines/>
              <w:spacing w:after="0"/>
              <w:rPr>
                <w:rFonts w:ascii="Arial" w:hAnsi="Arial"/>
                <w:b/>
                <w:bCs/>
                <w:i/>
                <w:noProof/>
                <w:sz w:val="18"/>
                <w:lang w:eastAsia="zh-TW"/>
              </w:rPr>
            </w:pPr>
            <w:r>
              <w:rPr>
                <w:rFonts w:ascii="Arial" w:hAnsi="Arial"/>
                <w:iCs/>
                <w:sz w:val="18"/>
                <w:lang w:eastAsia="zh-CN"/>
              </w:rPr>
              <w:t xml:space="preserve">Indicates whether the UE supports configuration and decoding of TM10 for slot and/or </w:t>
            </w:r>
            <w:proofErr w:type="spellStart"/>
            <w:r>
              <w:rPr>
                <w:rFonts w:ascii="Arial" w:hAnsi="Arial"/>
                <w:iCs/>
                <w:sz w:val="18"/>
                <w:lang w:eastAsia="zh-CN"/>
              </w:rPr>
              <w:t>subslot</w:t>
            </w:r>
            <w:proofErr w:type="spellEnd"/>
            <w:r>
              <w:rPr>
                <w:rFonts w:ascii="Arial" w:hAnsi="Arial"/>
                <w:iCs/>
                <w:sz w:val="18"/>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32738A7A"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306AC8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BA44D"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tm10-slotSubslotMBSFN</w:t>
            </w:r>
          </w:p>
          <w:p w14:paraId="2C6B05D3" w14:textId="77777777" w:rsidR="005C493A" w:rsidRDefault="005C493A" w:rsidP="005C493A">
            <w:pPr>
              <w:keepNext/>
              <w:keepLines/>
              <w:spacing w:after="0"/>
              <w:rPr>
                <w:rFonts w:ascii="Arial" w:hAnsi="Arial"/>
                <w:b/>
                <w:bCs/>
                <w:i/>
                <w:noProof/>
                <w:sz w:val="18"/>
                <w:lang w:eastAsia="zh-TW"/>
              </w:rPr>
            </w:pPr>
            <w:r>
              <w:rPr>
                <w:rFonts w:ascii="Arial" w:hAnsi="Arial"/>
                <w:iCs/>
                <w:sz w:val="18"/>
                <w:lang w:eastAsia="zh-CN"/>
              </w:rPr>
              <w:t xml:space="preserve">Indicates whether the UE supports configuration and decoding of TM10 for slot and/or </w:t>
            </w:r>
            <w:proofErr w:type="spellStart"/>
            <w:r>
              <w:rPr>
                <w:rFonts w:ascii="Arial" w:hAnsi="Arial"/>
                <w:iCs/>
                <w:sz w:val="18"/>
                <w:lang w:eastAsia="zh-CN"/>
              </w:rPr>
              <w:t>subslot</w:t>
            </w:r>
            <w:proofErr w:type="spellEnd"/>
            <w:r>
              <w:rPr>
                <w:rFonts w:ascii="Arial" w:hAnsi="Arial"/>
                <w:iCs/>
                <w:sz w:val="18"/>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20CB4034"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63A31E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9FC5D" w14:textId="77777777" w:rsidR="005C493A" w:rsidRDefault="005C493A" w:rsidP="005C493A">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totalWeightedLayers</w:t>
            </w:r>
          </w:p>
          <w:p w14:paraId="2D7341EB" w14:textId="77777777" w:rsidR="005C493A" w:rsidRDefault="005C493A" w:rsidP="005C493A">
            <w:pPr>
              <w:keepNext/>
              <w:keepLines/>
              <w:spacing w:after="0"/>
              <w:rPr>
                <w:rFonts w:ascii="Arial" w:hAnsi="Arial"/>
                <w:b/>
                <w:i/>
                <w:sz w:val="18"/>
                <w:lang w:eastAsia="zh-CN"/>
              </w:rPr>
            </w:pPr>
            <w:r>
              <w:rPr>
                <w:rFonts w:ascii="Arial" w:hAnsi="Arial" w:cs="Arial"/>
                <w:bCs/>
                <w:noProof/>
                <w:sz w:val="18"/>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9B4AECF"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15B4FD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C8267"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57B35447"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No</w:t>
            </w:r>
          </w:p>
        </w:tc>
      </w:tr>
      <w:tr w:rsidR="005C493A" w14:paraId="4CC9A8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6FC3F"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twoStepSchedulingTimingInfo</w:t>
            </w:r>
            <w:proofErr w:type="spellEnd"/>
          </w:p>
          <w:p w14:paraId="7EB7ECC0" w14:textId="77777777" w:rsidR="005C493A" w:rsidRDefault="005C493A" w:rsidP="005C493A">
            <w:pPr>
              <w:keepNext/>
              <w:keepLines/>
              <w:spacing w:after="0"/>
              <w:rPr>
                <w:rFonts w:ascii="Arial" w:hAnsi="Arial"/>
                <w:noProof/>
                <w:sz w:val="18"/>
              </w:rPr>
            </w:pPr>
            <w:r>
              <w:rPr>
                <w:rFonts w:ascii="Arial" w:hAnsi="Arial"/>
                <w:sz w:val="18"/>
                <w:lang w:eastAsia="zh-CN"/>
              </w:rPr>
              <w:t xml:space="preserve">Presence of this field indicates that </w:t>
            </w:r>
            <w:r>
              <w:rPr>
                <w:rFonts w:ascii="Arial" w:hAnsi="Arial"/>
                <w:noProof/>
                <w:sz w:val="18"/>
              </w:rPr>
              <w:t>the UE supports uplink scheduling using PUSCH trigger A and PUSCH trigger B (as defined in TS 36.213 [23]).</w:t>
            </w:r>
          </w:p>
          <w:p w14:paraId="71028938" w14:textId="77777777" w:rsidR="005C493A" w:rsidRDefault="005C493A" w:rsidP="005C493A">
            <w:pPr>
              <w:keepNext/>
              <w:keepLines/>
              <w:spacing w:after="0"/>
              <w:rPr>
                <w:rFonts w:ascii="Arial" w:hAnsi="Arial"/>
                <w:noProof/>
                <w:sz w:val="18"/>
                <w:lang w:eastAsia="zh-CN"/>
              </w:rPr>
            </w:pPr>
            <w:r>
              <w:rPr>
                <w:rFonts w:ascii="Arial" w:hAnsi="Arial"/>
                <w:noProof/>
                <w:sz w:val="18"/>
              </w:rPr>
              <w:t xml:space="preserve">This field also </w:t>
            </w:r>
            <w:r>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Pr>
                <w:rFonts w:ascii="Arial" w:hAnsi="Arial"/>
                <w:i/>
                <w:noProof/>
                <w:sz w:val="18"/>
                <w:lang w:eastAsia="zh-CN"/>
              </w:rPr>
              <w:t>nPlus1</w:t>
            </w:r>
            <w:r>
              <w:rPr>
                <w:rFonts w:ascii="Arial" w:hAnsi="Arial"/>
                <w:noProof/>
                <w:sz w:val="18"/>
                <w:lang w:eastAsia="zh-CN"/>
              </w:rPr>
              <w:t xml:space="preserve"> indicates that the UE supports performing the UL transmission in subframe N+1, value </w:t>
            </w:r>
            <w:r>
              <w:rPr>
                <w:rFonts w:ascii="Arial" w:hAnsi="Arial"/>
                <w:i/>
                <w:noProof/>
                <w:sz w:val="18"/>
                <w:lang w:eastAsia="zh-CN"/>
              </w:rPr>
              <w:t>nPlus2</w:t>
            </w:r>
            <w:r>
              <w:rPr>
                <w:rFonts w:ascii="Arial" w:hAnsi="Arial"/>
                <w:noProof/>
                <w:sz w:val="18"/>
                <w:lang w:eastAsia="zh-CN"/>
              </w:rPr>
              <w:t xml:space="preserve"> indicates that the UE supports performing the UL transmission in subframe N+2, and so on.</w:t>
            </w:r>
          </w:p>
          <w:p w14:paraId="095712C6" w14:textId="77777777" w:rsidR="005C493A" w:rsidRDefault="005C493A" w:rsidP="005C493A">
            <w:pPr>
              <w:keepNext/>
              <w:keepLines/>
              <w:spacing w:after="0"/>
              <w:rPr>
                <w:rFonts w:ascii="Arial" w:hAnsi="Arial"/>
                <w:b/>
                <w:bCs/>
                <w:i/>
                <w:noProof/>
                <w:sz w:val="18"/>
                <w:lang w:eastAsia="zh-TW"/>
              </w:rPr>
            </w:pPr>
            <w:r>
              <w:rPr>
                <w:rFonts w:ascii="Arial" w:eastAsia="SimSun" w:hAnsi="Arial"/>
                <w:sz w:val="18"/>
                <w:lang w:eastAsia="en-GB"/>
              </w:rPr>
              <w:t xml:space="preserve">This field can be included only if </w:t>
            </w:r>
            <w:proofErr w:type="spellStart"/>
            <w:r>
              <w:rPr>
                <w:rFonts w:ascii="Arial" w:eastAsia="SimSun" w:hAnsi="Arial"/>
                <w:i/>
                <w:sz w:val="18"/>
                <w:lang w:eastAsia="en-GB"/>
              </w:rPr>
              <w:t>uplinkLAA</w:t>
            </w:r>
            <w:proofErr w:type="spellEnd"/>
            <w:r>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C77D8EB"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232202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197BB"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txAntennaSwitchDL, txAntennaSwitchUL</w:t>
            </w:r>
          </w:p>
          <w:p w14:paraId="0E06DDC4" w14:textId="77777777" w:rsidR="005C493A" w:rsidRDefault="005C493A" w:rsidP="005C493A">
            <w:pPr>
              <w:keepNext/>
              <w:keepLines/>
              <w:spacing w:after="0"/>
              <w:rPr>
                <w:rFonts w:ascii="Arial" w:hAnsi="Arial"/>
                <w:sz w:val="18"/>
              </w:rPr>
            </w:pPr>
            <w:r>
              <w:rPr>
                <w:rFonts w:ascii="Arial" w:hAnsi="Arial"/>
                <w:sz w:val="18"/>
              </w:rPr>
              <w:t xml:space="preserve">The presence of </w:t>
            </w:r>
            <w:proofErr w:type="spellStart"/>
            <w:r>
              <w:rPr>
                <w:rFonts w:ascii="Arial" w:hAnsi="Arial"/>
                <w:i/>
                <w:sz w:val="18"/>
              </w:rPr>
              <w:t>txAntennaSwitchUL</w:t>
            </w:r>
            <w:proofErr w:type="spellEnd"/>
            <w:r>
              <w:rPr>
                <w:rFonts w:ascii="Arial" w:hAnsi="Arial"/>
                <w:sz w:val="18"/>
              </w:rPr>
              <w:t xml:space="preserve"> indicates the UE supports transmit antenna selection for this UL band in the band combination as described in TS 36.213 [23], clauses 8.2 and 8.7.</w:t>
            </w:r>
          </w:p>
          <w:p w14:paraId="3876735B" w14:textId="77777777" w:rsidR="005C493A" w:rsidRDefault="005C493A" w:rsidP="005C493A">
            <w:pPr>
              <w:keepNext/>
              <w:keepLines/>
              <w:spacing w:after="0"/>
              <w:rPr>
                <w:rFonts w:ascii="Arial" w:hAnsi="Arial"/>
                <w:bCs/>
                <w:noProof/>
                <w:sz w:val="18"/>
                <w:lang w:eastAsia="zh-TW"/>
              </w:rPr>
            </w:pPr>
            <w:bookmarkStart w:id="165" w:name="_Hlk499614695"/>
            <w:r>
              <w:rPr>
                <w:rFonts w:ascii="Arial" w:hAnsi="Arial"/>
                <w:sz w:val="18"/>
                <w:lang w:eastAsia="zh-CN"/>
              </w:rPr>
              <w:t xml:space="preserve">The field </w:t>
            </w:r>
            <w:proofErr w:type="spellStart"/>
            <w:r>
              <w:rPr>
                <w:rFonts w:ascii="Arial" w:hAnsi="Arial"/>
                <w:i/>
                <w:sz w:val="18"/>
                <w:lang w:eastAsia="zh-CN"/>
              </w:rPr>
              <w:t>txAntennaSwitchDL</w:t>
            </w:r>
            <w:proofErr w:type="spellEnd"/>
            <w:r>
              <w:rPr>
                <w:rFonts w:ascii="Arial" w:hAnsi="Arial"/>
                <w:sz w:val="18"/>
                <w:lang w:eastAsia="zh-CN"/>
              </w:rPr>
              <w:t xml:space="preserve"> indicates the entry number of the first-listed band with UL in the band combination that affects this DL. The field </w:t>
            </w:r>
            <w:proofErr w:type="spellStart"/>
            <w:r>
              <w:rPr>
                <w:rFonts w:ascii="Arial" w:hAnsi="Arial"/>
                <w:i/>
                <w:sz w:val="18"/>
                <w:lang w:eastAsia="zh-CN"/>
              </w:rPr>
              <w:t>txAntennaSwitchUL</w:t>
            </w:r>
            <w:proofErr w:type="spellEnd"/>
            <w:r>
              <w:rPr>
                <w:rFonts w:ascii="Arial" w:hAnsi="Arial"/>
                <w:sz w:val="18"/>
                <w:lang w:eastAsia="zh-CN"/>
              </w:rPr>
              <w:t xml:space="preserve"> indicates the entry number of the first-listed band with UL in the band combination that switches together with this UL.</w:t>
            </w:r>
            <w:bookmarkEnd w:id="165"/>
            <w:r>
              <w:rPr>
                <w:rFonts w:ascii="Arial" w:hAnsi="Arial"/>
                <w:sz w:val="18"/>
                <w:lang w:eastAsia="zh-CN"/>
              </w:rPr>
              <w:t xml:space="preserve"> </w:t>
            </w:r>
            <w:bookmarkStart w:id="166" w:name="_Hlk499614750"/>
            <w:r>
              <w:rPr>
                <w:rFonts w:ascii="Arial" w:hAnsi="Arial"/>
                <w:sz w:val="18"/>
                <w:lang w:eastAsia="zh-CN"/>
              </w:rPr>
              <w:t xml:space="preserve">Value 1 means first </w:t>
            </w:r>
            <w:bookmarkEnd w:id="166"/>
            <w:r>
              <w:rPr>
                <w:rFonts w:ascii="Arial" w:hAnsi="Arial"/>
                <w:sz w:val="18"/>
                <w:lang w:eastAsia="zh-CN"/>
              </w:rPr>
              <w:t>entry, value 2 means second entry and so on. All DL and UL that switch together indicate the same entry number.</w:t>
            </w:r>
          </w:p>
          <w:p w14:paraId="33344B04" w14:textId="77777777" w:rsidR="005C493A" w:rsidRDefault="005C493A" w:rsidP="005C493A">
            <w:pPr>
              <w:keepNext/>
              <w:keepLines/>
              <w:spacing w:after="0"/>
              <w:rPr>
                <w:rFonts w:ascii="Arial" w:hAnsi="Arial"/>
                <w:bCs/>
                <w:noProof/>
                <w:sz w:val="18"/>
                <w:lang w:eastAsia="zh-TW"/>
              </w:rPr>
            </w:pPr>
            <w:r>
              <w:rPr>
                <w:rFonts w:ascii="Arial" w:hAnsi="Arial"/>
                <w:bCs/>
                <w:noProof/>
                <w:sz w:val="18"/>
                <w:lang w:eastAsia="zh-TW"/>
              </w:rPr>
              <w:t>For the case of carrier switching, the antenna switching capability for the target carrier configuration is indicated as follows:</w:t>
            </w:r>
          </w:p>
          <w:p w14:paraId="782EB3F0" w14:textId="77777777" w:rsidR="005C493A" w:rsidRDefault="005C493A" w:rsidP="005C493A">
            <w:pPr>
              <w:keepNext/>
              <w:keepLines/>
              <w:spacing w:after="0"/>
              <w:rPr>
                <w:rFonts w:ascii="Arial" w:hAnsi="Arial"/>
                <w:b/>
                <w:bCs/>
                <w:i/>
                <w:noProof/>
                <w:sz w:val="18"/>
                <w:lang w:eastAsia="zh-TW"/>
              </w:rPr>
            </w:pPr>
            <w:r>
              <w:rPr>
                <w:rFonts w:ascii="Arial" w:hAnsi="Arial"/>
                <w:sz w:val="18"/>
              </w:rPr>
              <w:t xml:space="preserve">For UE configured with a set of component carriers belonging to a band combination </w:t>
            </w:r>
            <w:proofErr w:type="spellStart"/>
            <w:r>
              <w:rPr>
                <w:rFonts w:ascii="Arial" w:hAnsi="Arial"/>
                <w:sz w:val="18"/>
              </w:rPr>
              <w:t>C</w:t>
            </w:r>
            <w:r>
              <w:rPr>
                <w:rFonts w:ascii="Arial" w:hAnsi="Arial"/>
                <w:sz w:val="18"/>
                <w:vertAlign w:val="subscript"/>
              </w:rPr>
              <w:t>baseline</w:t>
            </w:r>
            <w:proofErr w:type="spellEnd"/>
            <w:r>
              <w:rPr>
                <w:rFonts w:ascii="Arial" w:hAnsi="Arial"/>
                <w:sz w:val="18"/>
              </w:rPr>
              <w:t xml:space="preserve"> = {b</w:t>
            </w:r>
            <w:r>
              <w:rPr>
                <w:rFonts w:ascii="Arial" w:hAnsi="Arial"/>
                <w:sz w:val="18"/>
                <w:vertAlign w:val="subscript"/>
              </w:rPr>
              <w:t>1</w:t>
            </w:r>
            <w:r>
              <w:rPr>
                <w:rFonts w:ascii="Arial" w:hAnsi="Arial"/>
                <w:sz w:val="18"/>
              </w:rPr>
              <w:t>(1),…,</w:t>
            </w:r>
            <w:proofErr w:type="spellStart"/>
            <w:r>
              <w:rPr>
                <w:rFonts w:ascii="Arial" w:hAnsi="Arial"/>
                <w:sz w:val="18"/>
              </w:rPr>
              <w:t>b</w:t>
            </w:r>
            <w:r>
              <w:rPr>
                <w:rFonts w:ascii="Arial" w:hAnsi="Arial"/>
                <w:sz w:val="18"/>
                <w:vertAlign w:val="subscript"/>
              </w:rPr>
              <w:t>x</w:t>
            </w:r>
            <w:proofErr w:type="spellEnd"/>
            <w:r>
              <w:rPr>
                <w:rFonts w:ascii="Arial" w:hAnsi="Arial"/>
                <w:sz w:val="18"/>
              </w:rPr>
              <w:t>(1),…,b</w:t>
            </w:r>
            <w:r>
              <w:rPr>
                <w:rFonts w:ascii="Arial" w:hAnsi="Arial"/>
                <w:sz w:val="18"/>
                <w:vertAlign w:val="subscript"/>
              </w:rPr>
              <w:t>y</w:t>
            </w:r>
            <w:r>
              <w:rPr>
                <w:rFonts w:ascii="Arial" w:hAnsi="Arial"/>
                <w:sz w:val="18"/>
              </w:rPr>
              <w:t xml:space="preserve">(0),…}, where "1/0" denotes whether the corresponding band has an uplink, if a component carrier in </w:t>
            </w:r>
            <w:proofErr w:type="spellStart"/>
            <w:r>
              <w:rPr>
                <w:rFonts w:ascii="Arial" w:hAnsi="Arial"/>
                <w:sz w:val="18"/>
              </w:rPr>
              <w:t>b</w:t>
            </w:r>
            <w:r>
              <w:rPr>
                <w:rFonts w:ascii="Arial" w:hAnsi="Arial"/>
                <w:sz w:val="18"/>
                <w:vertAlign w:val="subscript"/>
              </w:rPr>
              <w:t>x</w:t>
            </w:r>
            <w:proofErr w:type="spellEnd"/>
            <w:r>
              <w:rPr>
                <w:rFonts w:ascii="Arial" w:hAnsi="Arial"/>
                <w:sz w:val="18"/>
              </w:rPr>
              <w:t xml:space="preserve"> is to be switched to a component carrier in b</w:t>
            </w:r>
            <w:r>
              <w:rPr>
                <w:rFonts w:ascii="Arial" w:hAnsi="Arial"/>
                <w:sz w:val="18"/>
                <w:vertAlign w:val="subscript"/>
              </w:rPr>
              <w:t xml:space="preserve">y </w:t>
            </w:r>
            <w:r>
              <w:rPr>
                <w:rFonts w:ascii="Arial" w:hAnsi="Arial"/>
                <w:sz w:val="18"/>
              </w:rPr>
              <w:t xml:space="preserve">(according to </w:t>
            </w:r>
            <w:r>
              <w:rPr>
                <w:rFonts w:ascii="Arial" w:hAnsi="Arial"/>
                <w:bCs/>
                <w:i/>
                <w:noProof/>
                <w:sz w:val="18"/>
              </w:rPr>
              <w:t>srs-SwitchFromServCellIndex</w:t>
            </w:r>
            <w:r>
              <w:rPr>
                <w:rFonts w:ascii="Arial" w:hAnsi="Arial"/>
                <w:bCs/>
                <w:noProof/>
                <w:sz w:val="18"/>
              </w:rPr>
              <w:t>)</w:t>
            </w:r>
            <w:r>
              <w:rPr>
                <w:rFonts w:ascii="Arial" w:hAnsi="Arial"/>
                <w:sz w:val="18"/>
              </w:rPr>
              <w:t xml:space="preserve">, the antenna switching capability is derived based on band combination </w:t>
            </w:r>
            <w:proofErr w:type="spellStart"/>
            <w:r>
              <w:rPr>
                <w:rFonts w:ascii="Arial" w:hAnsi="Arial"/>
                <w:sz w:val="18"/>
              </w:rPr>
              <w:t>C</w:t>
            </w:r>
            <w:r>
              <w:rPr>
                <w:rFonts w:ascii="Arial" w:hAnsi="Arial"/>
                <w:sz w:val="18"/>
                <w:vertAlign w:val="subscript"/>
              </w:rPr>
              <w:t>target</w:t>
            </w:r>
            <w:proofErr w:type="spellEnd"/>
            <w:r>
              <w:rPr>
                <w:rFonts w:ascii="Arial" w:hAnsi="Arial"/>
                <w:sz w:val="18"/>
                <w:vertAlign w:val="subscript"/>
              </w:rPr>
              <w:t xml:space="preserve"> </w:t>
            </w:r>
            <w:r>
              <w:rPr>
                <w:rFonts w:ascii="Arial" w:hAnsi="Arial"/>
                <w:sz w:val="18"/>
              </w:rPr>
              <w:t>= {b</w:t>
            </w:r>
            <w:r>
              <w:rPr>
                <w:rFonts w:ascii="Arial" w:hAnsi="Arial"/>
                <w:sz w:val="18"/>
                <w:vertAlign w:val="subscript"/>
              </w:rPr>
              <w:t>1</w:t>
            </w:r>
            <w:r>
              <w:rPr>
                <w:rFonts w:ascii="Arial" w:hAnsi="Arial"/>
                <w:sz w:val="18"/>
              </w:rPr>
              <w:t>(1),…,</w:t>
            </w:r>
            <w:proofErr w:type="spellStart"/>
            <w:r>
              <w:rPr>
                <w:rFonts w:ascii="Arial" w:hAnsi="Arial"/>
                <w:sz w:val="18"/>
              </w:rPr>
              <w:t>b</w:t>
            </w:r>
            <w:r>
              <w:rPr>
                <w:rFonts w:ascii="Arial" w:hAnsi="Arial"/>
                <w:sz w:val="18"/>
                <w:vertAlign w:val="subscript"/>
              </w:rPr>
              <w:t>x</w:t>
            </w:r>
            <w:proofErr w:type="spellEnd"/>
            <w:r>
              <w:rPr>
                <w:rFonts w:ascii="Arial" w:hAnsi="Arial"/>
                <w:sz w:val="18"/>
              </w:rPr>
              <w:t>(0),…,b</w:t>
            </w:r>
            <w:r>
              <w:rPr>
                <w:rFonts w:ascii="Arial" w:hAnsi="Arial"/>
                <w:sz w:val="18"/>
                <w:vertAlign w:val="subscript"/>
              </w:rPr>
              <w:t>y</w:t>
            </w:r>
            <w:r>
              <w:rPr>
                <w:rFonts w:ascii="Arial" w:hAnsi="Arial"/>
                <w:sz w:val="18"/>
              </w:rPr>
              <w:t>(1),…}.</w:t>
            </w:r>
          </w:p>
        </w:tc>
        <w:tc>
          <w:tcPr>
            <w:tcW w:w="830" w:type="dxa"/>
            <w:tcBorders>
              <w:top w:val="single" w:sz="4" w:space="0" w:color="808080"/>
              <w:left w:val="single" w:sz="4" w:space="0" w:color="808080"/>
              <w:bottom w:val="single" w:sz="4" w:space="0" w:color="808080"/>
              <w:right w:val="single" w:sz="4" w:space="0" w:color="808080"/>
            </w:tcBorders>
          </w:tcPr>
          <w:p w14:paraId="32B9F613"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51FEE4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13386"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txDiv-PUCCH1b-ChSelect</w:t>
            </w:r>
          </w:p>
          <w:p w14:paraId="10E28D0D"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E49D861"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52F942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A2CEDE" w14:textId="77777777" w:rsidR="005C493A" w:rsidRDefault="005C493A" w:rsidP="005C493A">
            <w:pPr>
              <w:keepNext/>
              <w:keepLines/>
              <w:spacing w:after="0"/>
              <w:rPr>
                <w:rFonts w:ascii="Arial" w:hAnsi="Arial"/>
                <w:b/>
                <w:bCs/>
                <w:i/>
                <w:iCs/>
                <w:noProof/>
                <w:sz w:val="18"/>
                <w:lang w:eastAsia="zh-TW"/>
              </w:rPr>
            </w:pPr>
            <w:r>
              <w:rPr>
                <w:rFonts w:ascii="Arial" w:hAnsi="Arial"/>
                <w:b/>
                <w:bCs/>
                <w:i/>
                <w:iCs/>
                <w:noProof/>
                <w:sz w:val="18"/>
                <w:lang w:eastAsia="zh-TW"/>
              </w:rPr>
              <w:lastRenderedPageBreak/>
              <w:t>txDiv-SPUCCH</w:t>
            </w:r>
          </w:p>
          <w:p w14:paraId="12E6ED26" w14:textId="77777777" w:rsidR="005C493A" w:rsidRDefault="005C493A" w:rsidP="005C493A">
            <w:pPr>
              <w:keepNext/>
              <w:keepLines/>
              <w:spacing w:after="0"/>
              <w:rPr>
                <w:rFonts w:ascii="Arial" w:hAnsi="Arial" w:cs="Arial"/>
                <w:noProof/>
                <w:sz w:val="18"/>
                <w:szCs w:val="18"/>
                <w:lang w:eastAsia="zh-TW"/>
              </w:rPr>
            </w:pPr>
            <w:r>
              <w:rPr>
                <w:rFonts w:ascii="Arial" w:hAnsi="Arial" w:cs="Arial"/>
                <w:sz w:val="18"/>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40247DC2" w14:textId="77777777" w:rsidR="005C493A" w:rsidRDefault="005C493A" w:rsidP="005C493A">
            <w:pPr>
              <w:keepNext/>
              <w:keepLines/>
              <w:spacing w:after="0"/>
              <w:jc w:val="center"/>
              <w:rPr>
                <w:rFonts w:ascii="Arial" w:hAnsi="Arial"/>
                <w:noProof/>
                <w:sz w:val="18"/>
                <w:lang w:eastAsia="zh-TW"/>
              </w:rPr>
            </w:pPr>
            <w:r>
              <w:rPr>
                <w:rFonts w:ascii="Arial" w:hAnsi="Arial"/>
                <w:noProof/>
                <w:sz w:val="18"/>
                <w:lang w:eastAsia="zh-TW"/>
              </w:rPr>
              <w:t>Yes</w:t>
            </w:r>
          </w:p>
        </w:tc>
      </w:tr>
      <w:tr w:rsidR="005C493A" w14:paraId="7E7906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81F62C" w14:textId="77777777" w:rsidR="005C493A" w:rsidRDefault="005C493A" w:rsidP="005C493A">
            <w:pPr>
              <w:keepNext/>
              <w:keepLines/>
              <w:spacing w:after="0"/>
              <w:rPr>
                <w:rFonts w:ascii="Arial" w:hAnsi="Arial"/>
                <w:b/>
                <w:bCs/>
                <w:i/>
                <w:iCs/>
                <w:noProof/>
                <w:sz w:val="18"/>
                <w:lang w:eastAsia="zh-TW"/>
              </w:rPr>
            </w:pPr>
            <w:r>
              <w:rPr>
                <w:rFonts w:ascii="Arial" w:hAnsi="Arial"/>
                <w:b/>
                <w:bCs/>
                <w:i/>
                <w:iCs/>
                <w:noProof/>
                <w:sz w:val="18"/>
                <w:lang w:eastAsia="zh-TW"/>
              </w:rPr>
              <w:t>tx-Sidelink, rx-Sidelink</w:t>
            </w:r>
          </w:p>
          <w:p w14:paraId="77CDC195" w14:textId="77777777" w:rsidR="005C493A" w:rsidRDefault="005C493A" w:rsidP="005C493A">
            <w:pPr>
              <w:keepNext/>
              <w:keepLines/>
              <w:spacing w:after="0"/>
              <w:rPr>
                <w:rFonts w:ascii="Arial" w:eastAsia="DengXian" w:hAnsi="Arial"/>
                <w:noProof/>
                <w:sz w:val="18"/>
                <w:lang w:eastAsia="zh-CN"/>
              </w:rPr>
            </w:pPr>
            <w:r>
              <w:rPr>
                <w:rFonts w:ascii="Arial" w:eastAsia="DengXian" w:hAnsi="Arial"/>
                <w:noProof/>
                <w:sz w:val="18"/>
                <w:lang w:eastAsia="zh-CN"/>
              </w:rPr>
              <w:t>Indicates that the UE supports sidelink transmission/reception on the band in the band combination.</w:t>
            </w:r>
          </w:p>
          <w:p w14:paraId="2B887BE6" w14:textId="77777777" w:rsidR="005C493A" w:rsidRDefault="005C493A" w:rsidP="005C493A">
            <w:pPr>
              <w:keepNext/>
              <w:keepLines/>
              <w:spacing w:after="0"/>
              <w:rPr>
                <w:rFonts w:ascii="Arial" w:hAnsi="Arial"/>
                <w:sz w:val="18"/>
              </w:rPr>
            </w:pPr>
            <w:r>
              <w:rPr>
                <w:rFonts w:ascii="Arial" w:eastAsia="DengXian" w:hAnsi="Arial"/>
                <w:noProof/>
                <w:sz w:val="18"/>
                <w:lang w:eastAsia="zh-CN"/>
              </w:rPr>
              <w:t xml:space="preserve">For </w:t>
            </w:r>
            <w:r>
              <w:rPr>
                <w:rFonts w:ascii="Arial" w:hAnsi="Arial"/>
                <w:sz w:val="18"/>
              </w:rPr>
              <w:t xml:space="preserve">NR </w:t>
            </w:r>
            <w:proofErr w:type="spellStart"/>
            <w:r>
              <w:rPr>
                <w:rFonts w:ascii="Arial" w:hAnsi="Arial"/>
                <w:sz w:val="18"/>
              </w:rPr>
              <w:t>sidelink</w:t>
            </w:r>
            <w:proofErr w:type="spellEnd"/>
            <w:r>
              <w:rPr>
                <w:rFonts w:ascii="Arial" w:hAnsi="Arial"/>
                <w:sz w:val="18"/>
              </w:rPr>
              <w:t xml:space="preserve"> transmission, </w:t>
            </w:r>
            <w:proofErr w:type="spellStart"/>
            <w:r>
              <w:rPr>
                <w:rFonts w:ascii="Arial" w:hAnsi="Arial"/>
                <w:i/>
                <w:iCs/>
                <w:sz w:val="18"/>
              </w:rPr>
              <w:t>tx-Sidelink</w:t>
            </w:r>
            <w:proofErr w:type="spellEnd"/>
            <w:r>
              <w:rPr>
                <w:rFonts w:ascii="Arial" w:hAnsi="Arial"/>
                <w:sz w:val="18"/>
              </w:rPr>
              <w:t xml:space="preserve"> is only applicable if the UE supports at least one of </w:t>
            </w:r>
            <w:r>
              <w:rPr>
                <w:rFonts w:ascii="Arial" w:hAnsi="Arial"/>
                <w:i/>
                <w:iCs/>
                <w:sz w:val="18"/>
              </w:rPr>
              <w:t>sl-TransmissionMode1-r16</w:t>
            </w:r>
            <w:r>
              <w:rPr>
                <w:rFonts w:ascii="Arial" w:hAnsi="Arial"/>
                <w:sz w:val="18"/>
              </w:rPr>
              <w:t xml:space="preserve"> and </w:t>
            </w:r>
            <w:r>
              <w:rPr>
                <w:rFonts w:ascii="Arial" w:hAnsi="Arial"/>
                <w:i/>
                <w:iCs/>
                <w:sz w:val="18"/>
              </w:rPr>
              <w:t>sl-TransmissionMode2-r16</w:t>
            </w:r>
            <w:r>
              <w:rPr>
                <w:rFonts w:ascii="Arial" w:hAnsi="Arial"/>
                <w:sz w:val="18"/>
              </w:rPr>
              <w:t xml:space="preserve"> on the band </w:t>
            </w:r>
            <w:r>
              <w:rPr>
                <w:rFonts w:ascii="Arial" w:hAnsi="Arial"/>
                <w:noProof/>
                <w:sz w:val="18"/>
                <w:lang w:eastAsia="en-GB"/>
              </w:rPr>
              <w:t>as specified in TS 38.331 [82]</w:t>
            </w:r>
            <w:r>
              <w:rPr>
                <w:rFonts w:ascii="Arial" w:hAnsi="Arial"/>
                <w:sz w:val="18"/>
              </w:rPr>
              <w:t>.</w:t>
            </w:r>
          </w:p>
          <w:p w14:paraId="2E05E951" w14:textId="77777777" w:rsidR="005C493A" w:rsidRDefault="005C493A" w:rsidP="005C493A">
            <w:pPr>
              <w:keepNext/>
              <w:keepLines/>
              <w:spacing w:after="0"/>
              <w:rPr>
                <w:rFonts w:ascii="Arial" w:hAnsi="Arial"/>
                <w:sz w:val="18"/>
                <w:lang w:eastAsia="zh-CN"/>
              </w:rPr>
            </w:pPr>
            <w:r>
              <w:rPr>
                <w:rFonts w:ascii="Arial" w:hAnsi="Arial"/>
                <w:sz w:val="18"/>
              </w:rPr>
              <w:t xml:space="preserve">For NR </w:t>
            </w:r>
            <w:proofErr w:type="spellStart"/>
            <w:r>
              <w:rPr>
                <w:rFonts w:ascii="Arial" w:hAnsi="Arial"/>
                <w:sz w:val="18"/>
              </w:rPr>
              <w:t>sidelink</w:t>
            </w:r>
            <w:proofErr w:type="spellEnd"/>
            <w:r>
              <w:rPr>
                <w:rFonts w:ascii="Arial" w:hAnsi="Arial"/>
                <w:sz w:val="18"/>
              </w:rPr>
              <w:t xml:space="preserve"> reception, </w:t>
            </w:r>
            <w:proofErr w:type="spellStart"/>
            <w:r>
              <w:rPr>
                <w:rFonts w:ascii="Arial" w:hAnsi="Arial"/>
                <w:i/>
                <w:iCs/>
                <w:sz w:val="18"/>
              </w:rPr>
              <w:t>rx-Sidelink</w:t>
            </w:r>
            <w:proofErr w:type="spellEnd"/>
            <w:r>
              <w:rPr>
                <w:rFonts w:ascii="Arial" w:hAnsi="Arial"/>
                <w:sz w:val="18"/>
              </w:rPr>
              <w:t xml:space="preserve"> is only applicable if the UE supports </w:t>
            </w:r>
            <w:r>
              <w:rPr>
                <w:rFonts w:ascii="Arial" w:hAnsi="Arial"/>
                <w:i/>
                <w:iCs/>
                <w:sz w:val="18"/>
              </w:rPr>
              <w:t>sl-Reception-r16</w:t>
            </w:r>
            <w:r>
              <w:rPr>
                <w:rFonts w:ascii="Arial" w:hAnsi="Arial"/>
                <w:sz w:val="18"/>
              </w:rPr>
              <w:t xml:space="preserve"> on the band</w:t>
            </w:r>
            <w:r>
              <w:rPr>
                <w:rFonts w:ascii="Arial" w:hAnsi="Arial"/>
                <w:noProof/>
                <w:sz w:val="18"/>
                <w:lang w:eastAsia="en-GB"/>
              </w:rPr>
              <w:t xml:space="preserve"> as specified in TS 38.331 [82]</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3D49C32" w14:textId="77777777" w:rsidR="005C493A" w:rsidRDefault="005C493A" w:rsidP="005C493A">
            <w:pPr>
              <w:keepNext/>
              <w:keepLines/>
              <w:spacing w:after="0"/>
              <w:jc w:val="center"/>
              <w:rPr>
                <w:rFonts w:ascii="Arial" w:hAnsi="Arial"/>
                <w:noProof/>
                <w:sz w:val="18"/>
                <w:lang w:eastAsia="zh-TW"/>
              </w:rPr>
            </w:pPr>
            <w:r>
              <w:rPr>
                <w:rFonts w:ascii="Arial" w:eastAsia="DengXian" w:hAnsi="Arial"/>
                <w:noProof/>
                <w:sz w:val="18"/>
                <w:lang w:eastAsia="zh-CN"/>
              </w:rPr>
              <w:t>-</w:t>
            </w:r>
          </w:p>
        </w:tc>
      </w:tr>
      <w:tr w:rsidR="005C493A" w14:paraId="263CF2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8A720"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uci-PUSCH-Ext</w:t>
            </w:r>
          </w:p>
          <w:p w14:paraId="5B002681"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2FD1FF53"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No</w:t>
            </w:r>
          </w:p>
        </w:tc>
      </w:tr>
      <w:tr w:rsidR="005C493A" w14:paraId="34AA3D86" w14:textId="77777777">
        <w:trPr>
          <w:cantSplit/>
        </w:trPr>
        <w:tc>
          <w:tcPr>
            <w:tcW w:w="7825" w:type="dxa"/>
            <w:gridSpan w:val="2"/>
          </w:tcPr>
          <w:p w14:paraId="0B315461"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ko-KR"/>
              </w:rPr>
              <w:t>u</w:t>
            </w:r>
            <w:r>
              <w:rPr>
                <w:rFonts w:ascii="Arial" w:hAnsi="Arial"/>
                <w:b/>
                <w:i/>
                <w:sz w:val="18"/>
                <w:lang w:eastAsia="en-GB"/>
              </w:rPr>
              <w:t>e-AutonomousWithFullSensing</w:t>
            </w:r>
            <w:proofErr w:type="spellEnd"/>
          </w:p>
          <w:p w14:paraId="7E7EC236" w14:textId="77777777" w:rsidR="005C493A" w:rsidRDefault="005C493A" w:rsidP="005C493A">
            <w:pPr>
              <w:keepNext/>
              <w:keepLines/>
              <w:spacing w:after="0"/>
              <w:rPr>
                <w:rFonts w:ascii="Arial" w:hAnsi="Arial"/>
                <w:b/>
                <w:bCs/>
                <w:i/>
                <w:noProof/>
                <w:sz w:val="18"/>
                <w:lang w:eastAsia="en-GB"/>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full sensing (i.e., continuous channel monitoring) for V2X </w:t>
            </w:r>
            <w:proofErr w:type="spellStart"/>
            <w:r>
              <w:rPr>
                <w:rFonts w:ascii="Arial" w:hAnsi="Arial"/>
                <w:sz w:val="18"/>
                <w:lang w:eastAsia="ko-KR"/>
              </w:rPr>
              <w:t>sidelink</w:t>
            </w:r>
            <w:proofErr w:type="spellEnd"/>
            <w:r>
              <w:rPr>
                <w:rFonts w:ascii="Arial" w:hAnsi="Arial"/>
                <w:sz w:val="18"/>
                <w:lang w:eastAsia="ko-KR"/>
              </w:rPr>
              <w:t xml:space="preserve">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lang w:eastAsia="ko-KR"/>
              </w:rPr>
              <w:t>.</w:t>
            </w:r>
          </w:p>
        </w:tc>
        <w:tc>
          <w:tcPr>
            <w:tcW w:w="830" w:type="dxa"/>
          </w:tcPr>
          <w:p w14:paraId="5FED7B9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ko-KR"/>
              </w:rPr>
              <w:t>-</w:t>
            </w:r>
          </w:p>
        </w:tc>
      </w:tr>
      <w:tr w:rsidR="005C493A" w14:paraId="20BC52F3" w14:textId="77777777">
        <w:trPr>
          <w:cantSplit/>
        </w:trPr>
        <w:tc>
          <w:tcPr>
            <w:tcW w:w="7825" w:type="dxa"/>
            <w:gridSpan w:val="2"/>
          </w:tcPr>
          <w:p w14:paraId="0206FAFA"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ue-AutonomousWithPartialSensing</w:t>
            </w:r>
            <w:proofErr w:type="spellEnd"/>
          </w:p>
          <w:p w14:paraId="60D6EC42" w14:textId="77777777" w:rsidR="005C493A" w:rsidRDefault="005C493A" w:rsidP="005C493A">
            <w:pPr>
              <w:keepNext/>
              <w:keepLines/>
              <w:spacing w:after="0"/>
              <w:rPr>
                <w:rFonts w:ascii="Arial" w:hAnsi="Arial"/>
                <w:b/>
                <w:i/>
                <w:sz w:val="18"/>
                <w:lang w:eastAsia="ko-KR"/>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partial sensing (i.e., channel monitoring in a limited set of subframes) for V2X </w:t>
            </w:r>
            <w:proofErr w:type="spellStart"/>
            <w:r>
              <w:rPr>
                <w:rFonts w:ascii="Arial" w:hAnsi="Arial"/>
                <w:sz w:val="18"/>
                <w:lang w:eastAsia="ko-KR"/>
              </w:rPr>
              <w:t>sidelink</w:t>
            </w:r>
            <w:proofErr w:type="spellEnd"/>
            <w:r>
              <w:rPr>
                <w:rFonts w:ascii="Arial" w:hAnsi="Arial"/>
                <w:sz w:val="18"/>
                <w:lang w:eastAsia="ko-KR"/>
              </w:rPr>
              <w:t xml:space="preserve">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p>
        </w:tc>
        <w:tc>
          <w:tcPr>
            <w:tcW w:w="830" w:type="dxa"/>
          </w:tcPr>
          <w:p w14:paraId="30329CF6"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00D510E6" w14:textId="77777777">
        <w:trPr>
          <w:cantSplit/>
        </w:trPr>
        <w:tc>
          <w:tcPr>
            <w:tcW w:w="7825" w:type="dxa"/>
            <w:gridSpan w:val="2"/>
          </w:tcPr>
          <w:p w14:paraId="73C6F5F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ue-Category</w:t>
            </w:r>
          </w:p>
          <w:p w14:paraId="32D7D037" w14:textId="77777777" w:rsidR="005C493A" w:rsidRDefault="005C493A" w:rsidP="005C493A">
            <w:pPr>
              <w:keepNext/>
              <w:keepLines/>
              <w:spacing w:after="0"/>
              <w:rPr>
                <w:rFonts w:ascii="Arial" w:hAnsi="Arial"/>
                <w:sz w:val="18"/>
                <w:lang w:eastAsia="en-GB"/>
              </w:rPr>
            </w:pPr>
            <w:r>
              <w:rPr>
                <w:rFonts w:ascii="Arial" w:hAnsi="Arial"/>
                <w:sz w:val="18"/>
                <w:lang w:eastAsia="en-GB"/>
              </w:rPr>
              <w:t>UE category as defined in TS 36.306 [5]. Set to values 1 to 12 in this version of the specification.</w:t>
            </w:r>
          </w:p>
        </w:tc>
        <w:tc>
          <w:tcPr>
            <w:tcW w:w="830" w:type="dxa"/>
          </w:tcPr>
          <w:p w14:paraId="1C5B97A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BA152D0" w14:textId="77777777">
        <w:trPr>
          <w:cantSplit/>
        </w:trPr>
        <w:tc>
          <w:tcPr>
            <w:tcW w:w="7825" w:type="dxa"/>
            <w:gridSpan w:val="2"/>
          </w:tcPr>
          <w:p w14:paraId="08F60261"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en-GB"/>
              </w:rPr>
              <w:t>ue-Category</w:t>
            </w:r>
            <w:r>
              <w:rPr>
                <w:rFonts w:ascii="Arial" w:hAnsi="Arial"/>
                <w:b/>
                <w:bCs/>
                <w:i/>
                <w:noProof/>
                <w:sz w:val="18"/>
                <w:lang w:eastAsia="zh-CN"/>
              </w:rPr>
              <w:t>DL</w:t>
            </w:r>
          </w:p>
          <w:p w14:paraId="60C5E6E7"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UE </w:t>
            </w:r>
            <w:r>
              <w:rPr>
                <w:rFonts w:ascii="Arial" w:hAnsi="Arial"/>
                <w:sz w:val="18"/>
                <w:lang w:eastAsia="zh-CN"/>
              </w:rPr>
              <w:t xml:space="preserve">DL </w:t>
            </w:r>
            <w:r>
              <w:rPr>
                <w:rFonts w:ascii="Arial" w:hAnsi="Arial"/>
                <w:sz w:val="18"/>
                <w:lang w:eastAsia="en-GB"/>
              </w:rPr>
              <w:t xml:space="preserve">category as defined in TS 36.306 [5]. Value </w:t>
            </w:r>
            <w:r>
              <w:rPr>
                <w:rFonts w:ascii="Arial" w:hAnsi="Arial"/>
                <w:i/>
                <w:sz w:val="18"/>
                <w:lang w:eastAsia="en-GB"/>
              </w:rPr>
              <w:t>n17</w:t>
            </w:r>
            <w:r>
              <w:rPr>
                <w:rFonts w:ascii="Arial" w:hAnsi="Arial"/>
                <w:sz w:val="18"/>
                <w:lang w:eastAsia="en-GB"/>
              </w:rPr>
              <w:t xml:space="preserve"> corresponds to UE category 17, value </w:t>
            </w:r>
            <w:r>
              <w:rPr>
                <w:rFonts w:ascii="Arial" w:hAnsi="Arial"/>
                <w:i/>
                <w:sz w:val="18"/>
                <w:lang w:eastAsia="en-GB"/>
              </w:rPr>
              <w:t>m1</w:t>
            </w:r>
            <w:r>
              <w:rPr>
                <w:rFonts w:ascii="Arial" w:hAnsi="Arial"/>
                <w:sz w:val="18"/>
                <w:lang w:eastAsia="en-GB"/>
              </w:rPr>
              <w:t xml:space="preserve"> corresponds to UE category M1, value </w:t>
            </w:r>
            <w:proofErr w:type="spellStart"/>
            <w:r>
              <w:rPr>
                <w:rFonts w:ascii="Arial" w:hAnsi="Arial"/>
                <w:i/>
                <w:sz w:val="18"/>
                <w:lang w:eastAsia="en-GB"/>
              </w:rPr>
              <w:t>oneBis</w:t>
            </w:r>
            <w:proofErr w:type="spellEnd"/>
            <w:r>
              <w:rPr>
                <w:rFonts w:ascii="Arial" w:hAnsi="Arial"/>
                <w:sz w:val="18"/>
                <w:lang w:eastAsia="en-GB"/>
              </w:rPr>
              <w:t xml:space="preserve"> corresponds to UE category 1bis, value m2 corresponds to UE category M2. For ASN.1 compatibility, a UE indicating </w:t>
            </w:r>
            <w:r>
              <w:rPr>
                <w:rFonts w:ascii="Arial" w:hAnsi="Arial"/>
                <w:sz w:val="18"/>
                <w:lang w:eastAsia="zh-CN"/>
              </w:rPr>
              <w:t xml:space="preserve">DL </w:t>
            </w:r>
            <w:r>
              <w:rPr>
                <w:rFonts w:ascii="Arial" w:hAnsi="Arial"/>
                <w:sz w:val="18"/>
                <w:lang w:eastAsia="en-GB"/>
              </w:rPr>
              <w:t>category 0, m1 or m2 shall also indicate any of the categories (</w:t>
            </w:r>
            <w:proofErr w:type="gramStart"/>
            <w:r>
              <w:rPr>
                <w:rFonts w:ascii="Arial" w:hAnsi="Arial"/>
                <w:sz w:val="18"/>
                <w:lang w:eastAsia="en-GB"/>
              </w:rPr>
              <w:t>1..</w:t>
            </w:r>
            <w:proofErr w:type="gramEnd"/>
            <w:r>
              <w:rPr>
                <w:rFonts w:ascii="Arial" w:hAnsi="Arial"/>
                <w:sz w:val="18"/>
                <w:lang w:eastAsia="en-GB"/>
              </w:rPr>
              <w:t xml:space="preserve">5) in </w:t>
            </w:r>
            <w:proofErr w:type="spellStart"/>
            <w:r>
              <w:rPr>
                <w:rFonts w:ascii="Arial" w:hAnsi="Arial"/>
                <w:i/>
                <w:iCs/>
                <w:sz w:val="18"/>
                <w:lang w:eastAsia="en-GB"/>
              </w:rPr>
              <w:t>ue</w:t>
            </w:r>
            <w:proofErr w:type="spellEnd"/>
            <w:r>
              <w:rPr>
                <w:rFonts w:ascii="Arial" w:hAnsi="Arial"/>
                <w:i/>
                <w:iCs/>
                <w:sz w:val="18"/>
                <w:lang w:eastAsia="en-GB"/>
              </w:rPr>
              <w:t>-Category</w:t>
            </w:r>
            <w:r>
              <w:rPr>
                <w:rFonts w:ascii="Arial" w:hAnsi="Arial"/>
                <w:iCs/>
                <w:sz w:val="18"/>
                <w:lang w:eastAsia="en-GB"/>
              </w:rPr>
              <w:t xml:space="preserve"> (without suffix)</w:t>
            </w:r>
            <w:r>
              <w:rPr>
                <w:rFonts w:ascii="Arial" w:hAnsi="Arial"/>
                <w:sz w:val="18"/>
                <w:lang w:eastAsia="en-GB"/>
              </w:rPr>
              <w:t xml:space="preserve">, which is ignored by the </w:t>
            </w:r>
            <w:proofErr w:type="spellStart"/>
            <w:r>
              <w:rPr>
                <w:rFonts w:ascii="Arial" w:hAnsi="Arial"/>
                <w:sz w:val="18"/>
                <w:lang w:eastAsia="en-GB"/>
              </w:rPr>
              <w:t>eNB</w:t>
            </w:r>
            <w:proofErr w:type="spellEnd"/>
            <w:r>
              <w:rPr>
                <w:rFonts w:ascii="Arial" w:hAnsi="Arial"/>
                <w:sz w:val="18"/>
                <w:lang w:eastAsia="en-GB"/>
              </w:rPr>
              <w:t>,</w:t>
            </w:r>
            <w:r>
              <w:rPr>
                <w:rFonts w:ascii="Arial" w:hAnsi="Arial"/>
                <w:sz w:val="18"/>
                <w:lang w:eastAsia="zh-CN"/>
              </w:rPr>
              <w:t xml:space="preserve"> </w:t>
            </w:r>
            <w:r>
              <w:rPr>
                <w:rFonts w:ascii="Arial" w:hAnsi="Arial"/>
                <w:sz w:val="18"/>
                <w:lang w:eastAsia="en-GB"/>
              </w:rPr>
              <w:t xml:space="preserve">a UE indicating UE category </w:t>
            </w:r>
            <w:proofErr w:type="spellStart"/>
            <w:r>
              <w:rPr>
                <w:rFonts w:ascii="Arial" w:hAnsi="Arial"/>
                <w:sz w:val="18"/>
                <w:lang w:eastAsia="en-GB"/>
              </w:rPr>
              <w:t>oneBis</w:t>
            </w:r>
            <w:proofErr w:type="spellEnd"/>
            <w:r>
              <w:rPr>
                <w:rFonts w:ascii="Arial" w:hAnsi="Arial"/>
                <w:sz w:val="18"/>
                <w:lang w:eastAsia="en-GB"/>
              </w:rPr>
              <w:t xml:space="preserve"> shall also indicate UE category 1 in </w:t>
            </w:r>
            <w:proofErr w:type="spellStart"/>
            <w:r>
              <w:rPr>
                <w:rFonts w:ascii="Arial" w:hAnsi="Arial"/>
                <w:i/>
                <w:sz w:val="18"/>
                <w:lang w:eastAsia="en-GB"/>
              </w:rPr>
              <w:t>ue</w:t>
            </w:r>
            <w:proofErr w:type="spellEnd"/>
            <w:r>
              <w:rPr>
                <w:rFonts w:ascii="Arial" w:hAnsi="Arial"/>
                <w:i/>
                <w:sz w:val="18"/>
                <w:lang w:eastAsia="en-GB"/>
              </w:rPr>
              <w:t>-Category</w:t>
            </w:r>
            <w:r>
              <w:rPr>
                <w:rFonts w:ascii="Arial" w:hAnsi="Arial"/>
                <w:sz w:val="18"/>
                <w:lang w:eastAsia="en-GB"/>
              </w:rPr>
              <w:t xml:space="preserve"> (without suffix), and a UE indicating UE category m2 shall also indicate UE category m1. The field </w:t>
            </w:r>
            <w:proofErr w:type="spellStart"/>
            <w:r>
              <w:rPr>
                <w:rFonts w:ascii="Arial" w:hAnsi="Arial"/>
                <w:i/>
                <w:sz w:val="18"/>
                <w:lang w:eastAsia="en-GB"/>
              </w:rPr>
              <w:t>ue-Category</w:t>
            </w:r>
            <w:r>
              <w:rPr>
                <w:rFonts w:ascii="Arial" w:hAnsi="Arial"/>
                <w:i/>
                <w:sz w:val="18"/>
                <w:lang w:eastAsia="zh-CN"/>
              </w:rPr>
              <w:t>DL</w:t>
            </w:r>
            <w:proofErr w:type="spellEnd"/>
            <w:r>
              <w:rPr>
                <w:rFonts w:ascii="Arial" w:hAnsi="Arial"/>
                <w:i/>
                <w:sz w:val="18"/>
                <w:lang w:eastAsia="zh-CN"/>
              </w:rPr>
              <w:t xml:space="preserve"> </w:t>
            </w:r>
            <w:r>
              <w:rPr>
                <w:rFonts w:ascii="Arial" w:hAnsi="Arial"/>
                <w:sz w:val="18"/>
                <w:lang w:eastAsia="en-GB"/>
              </w:rPr>
              <w:t>is set to values 0</w:t>
            </w:r>
            <w:r>
              <w:rPr>
                <w:rFonts w:ascii="Arial" w:hAnsi="Arial"/>
                <w:sz w:val="18"/>
                <w:lang w:eastAsia="zh-CN"/>
              </w:rPr>
              <w:t xml:space="preserve">, m1, </w:t>
            </w:r>
            <w:proofErr w:type="spellStart"/>
            <w:r>
              <w:rPr>
                <w:rFonts w:ascii="Arial" w:hAnsi="Arial"/>
                <w:sz w:val="18"/>
                <w:lang w:eastAsia="zh-CN"/>
              </w:rPr>
              <w:t>oneBis</w:t>
            </w:r>
            <w:proofErr w:type="spellEnd"/>
            <w:r>
              <w:rPr>
                <w:rFonts w:ascii="Arial" w:hAnsi="Arial"/>
                <w:sz w:val="18"/>
                <w:lang w:eastAsia="zh-CN"/>
              </w:rPr>
              <w:t xml:space="preserve">, m2, 4, 6, 7, 9 to 16, n17, 18, </w:t>
            </w:r>
            <w:r>
              <w:rPr>
                <w:rFonts w:ascii="Arial" w:hAnsi="Arial"/>
                <w:sz w:val="18"/>
                <w:lang w:eastAsia="en-GB"/>
              </w:rPr>
              <w:t>1</w:t>
            </w:r>
            <w:r>
              <w:rPr>
                <w:rFonts w:ascii="Arial" w:hAnsi="Arial"/>
                <w:sz w:val="18"/>
                <w:lang w:eastAsia="zh-CN"/>
              </w:rPr>
              <w:t>9, 20, 21, 22, 23, 24, 25, 26</w:t>
            </w:r>
            <w:r>
              <w:rPr>
                <w:rFonts w:ascii="Arial" w:hAnsi="Arial"/>
                <w:sz w:val="18"/>
                <w:lang w:eastAsia="en-GB"/>
              </w:rPr>
              <w:t xml:space="preserve"> in this version of the specification.</w:t>
            </w:r>
          </w:p>
        </w:tc>
        <w:tc>
          <w:tcPr>
            <w:tcW w:w="830" w:type="dxa"/>
          </w:tcPr>
          <w:p w14:paraId="233822F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336F959" w14:textId="77777777">
        <w:trPr>
          <w:cantSplit/>
        </w:trPr>
        <w:tc>
          <w:tcPr>
            <w:tcW w:w="7825" w:type="dxa"/>
            <w:gridSpan w:val="2"/>
          </w:tcPr>
          <w:p w14:paraId="36F2D88B" w14:textId="77777777" w:rsidR="005C493A" w:rsidRDefault="005C493A" w:rsidP="005C493A">
            <w:pPr>
              <w:keepNext/>
              <w:keepLines/>
              <w:spacing w:after="0"/>
              <w:rPr>
                <w:rFonts w:ascii="Arial" w:hAnsi="Arial"/>
                <w:b/>
                <w:i/>
                <w:noProof/>
                <w:sz w:val="18"/>
              </w:rPr>
            </w:pPr>
            <w:r>
              <w:rPr>
                <w:rFonts w:ascii="Arial" w:hAnsi="Arial"/>
                <w:b/>
                <w:i/>
                <w:noProof/>
                <w:sz w:val="18"/>
              </w:rPr>
              <w:t>ue-CategorySL-C-TX</w:t>
            </w:r>
          </w:p>
          <w:p w14:paraId="1D6A2451" w14:textId="77777777" w:rsidR="005C493A" w:rsidRDefault="005C493A" w:rsidP="005C493A">
            <w:pPr>
              <w:keepNext/>
              <w:keepLines/>
              <w:spacing w:after="0"/>
              <w:rPr>
                <w:rFonts w:ascii="Arial" w:hAnsi="Arial" w:cs="Arial"/>
                <w:noProof/>
                <w:sz w:val="18"/>
              </w:rPr>
            </w:pPr>
            <w:r>
              <w:rPr>
                <w:rFonts w:ascii="Arial" w:hAnsi="Arial" w:cs="Arial"/>
                <w:sz w:val="18"/>
              </w:rPr>
              <w:t xml:space="preserve">UE </w:t>
            </w:r>
            <w:r>
              <w:rPr>
                <w:rFonts w:ascii="Arial" w:hAnsi="Arial" w:cs="Arial"/>
                <w:sz w:val="18"/>
                <w:lang w:eastAsia="zh-CN"/>
              </w:rPr>
              <w:t xml:space="preserve">SL </w:t>
            </w:r>
            <w:r>
              <w:rPr>
                <w:rFonts w:ascii="Arial" w:hAnsi="Arial" w:cs="Arial"/>
                <w:sz w:val="18"/>
              </w:rPr>
              <w:t>category for V2X transmission as defined in TS 36.306 [5]. Set to values 1 to 5 in this version of the specification.</w:t>
            </w:r>
          </w:p>
        </w:tc>
        <w:tc>
          <w:tcPr>
            <w:tcW w:w="830" w:type="dxa"/>
          </w:tcPr>
          <w:p w14:paraId="0BFFE669" w14:textId="77777777" w:rsidR="005C493A" w:rsidRDefault="005C493A" w:rsidP="005C493A">
            <w:pPr>
              <w:keepNext/>
              <w:keepLines/>
              <w:spacing w:after="0"/>
              <w:jc w:val="center"/>
              <w:rPr>
                <w:rFonts w:ascii="Arial" w:hAnsi="Arial"/>
                <w:noProof/>
                <w:sz w:val="18"/>
                <w:lang w:eastAsia="zh-CN"/>
              </w:rPr>
            </w:pPr>
            <w:r>
              <w:rPr>
                <w:rFonts w:ascii="Arial" w:hAnsi="Arial"/>
                <w:noProof/>
                <w:sz w:val="18"/>
                <w:lang w:eastAsia="zh-CN"/>
              </w:rPr>
              <w:t>-</w:t>
            </w:r>
          </w:p>
        </w:tc>
      </w:tr>
      <w:tr w:rsidR="005C493A" w14:paraId="301ACC5E" w14:textId="77777777">
        <w:trPr>
          <w:cantSplit/>
        </w:trPr>
        <w:tc>
          <w:tcPr>
            <w:tcW w:w="7825" w:type="dxa"/>
            <w:gridSpan w:val="2"/>
          </w:tcPr>
          <w:p w14:paraId="1F08B5CF" w14:textId="77777777" w:rsidR="005C493A" w:rsidRDefault="005C493A" w:rsidP="005C493A">
            <w:pPr>
              <w:keepNext/>
              <w:keepLines/>
              <w:spacing w:after="0"/>
              <w:rPr>
                <w:rFonts w:ascii="Arial" w:hAnsi="Arial"/>
                <w:b/>
                <w:i/>
                <w:noProof/>
                <w:sz w:val="18"/>
              </w:rPr>
            </w:pPr>
            <w:r>
              <w:rPr>
                <w:rFonts w:ascii="Arial" w:hAnsi="Arial"/>
                <w:b/>
                <w:i/>
                <w:noProof/>
                <w:sz w:val="18"/>
              </w:rPr>
              <w:t>ue-CategorySL-C-RX</w:t>
            </w:r>
          </w:p>
          <w:p w14:paraId="2C337E06" w14:textId="77777777" w:rsidR="005C493A" w:rsidRDefault="005C493A" w:rsidP="005C493A">
            <w:pPr>
              <w:keepNext/>
              <w:keepLines/>
              <w:spacing w:after="0"/>
              <w:rPr>
                <w:rFonts w:ascii="Arial" w:hAnsi="Arial"/>
                <w:noProof/>
                <w:sz w:val="18"/>
              </w:rPr>
            </w:pPr>
            <w:r>
              <w:rPr>
                <w:rFonts w:ascii="Arial" w:hAnsi="Arial" w:cs="Arial"/>
                <w:sz w:val="18"/>
              </w:rPr>
              <w:t>UE SL category for V2X reception as defined in TS 36.306 [5]. Set to values 1 to 4 in this version of the specification.</w:t>
            </w:r>
          </w:p>
        </w:tc>
        <w:tc>
          <w:tcPr>
            <w:tcW w:w="830" w:type="dxa"/>
          </w:tcPr>
          <w:p w14:paraId="4E766C05" w14:textId="77777777" w:rsidR="005C493A" w:rsidRDefault="005C493A" w:rsidP="005C493A">
            <w:pPr>
              <w:keepNext/>
              <w:keepLines/>
              <w:spacing w:after="0"/>
              <w:jc w:val="center"/>
              <w:rPr>
                <w:rFonts w:ascii="Arial" w:hAnsi="Arial"/>
                <w:noProof/>
                <w:sz w:val="18"/>
                <w:lang w:eastAsia="zh-CN"/>
              </w:rPr>
            </w:pPr>
            <w:r>
              <w:rPr>
                <w:rFonts w:ascii="Arial" w:hAnsi="Arial"/>
                <w:noProof/>
                <w:sz w:val="18"/>
                <w:lang w:eastAsia="zh-CN"/>
              </w:rPr>
              <w:t>-</w:t>
            </w:r>
          </w:p>
        </w:tc>
      </w:tr>
      <w:tr w:rsidR="005C493A" w14:paraId="454B0319" w14:textId="77777777">
        <w:trPr>
          <w:cantSplit/>
        </w:trPr>
        <w:tc>
          <w:tcPr>
            <w:tcW w:w="7825" w:type="dxa"/>
            <w:gridSpan w:val="2"/>
          </w:tcPr>
          <w:p w14:paraId="0F1EEFBE"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en-GB"/>
              </w:rPr>
              <w:t>ue-Category</w:t>
            </w:r>
            <w:r>
              <w:rPr>
                <w:rFonts w:ascii="Arial" w:hAnsi="Arial"/>
                <w:b/>
                <w:bCs/>
                <w:i/>
                <w:noProof/>
                <w:sz w:val="18"/>
                <w:lang w:eastAsia="zh-CN"/>
              </w:rPr>
              <w:t>UL</w:t>
            </w:r>
          </w:p>
          <w:p w14:paraId="30E00B57"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UE </w:t>
            </w:r>
            <w:r>
              <w:rPr>
                <w:rFonts w:ascii="Arial" w:hAnsi="Arial"/>
                <w:sz w:val="18"/>
                <w:lang w:eastAsia="zh-CN"/>
              </w:rPr>
              <w:t xml:space="preserve">UL </w:t>
            </w:r>
            <w:r>
              <w:rPr>
                <w:rFonts w:ascii="Arial" w:hAnsi="Arial"/>
                <w:sz w:val="18"/>
                <w:lang w:eastAsia="en-GB"/>
              </w:rPr>
              <w:t xml:space="preserve">category as defined in TS 36.306 [5]. Value </w:t>
            </w:r>
            <w:r>
              <w:rPr>
                <w:rFonts w:ascii="Arial" w:hAnsi="Arial"/>
                <w:i/>
                <w:sz w:val="18"/>
                <w:lang w:eastAsia="en-GB"/>
              </w:rPr>
              <w:t>n14</w:t>
            </w:r>
            <w:r>
              <w:rPr>
                <w:rFonts w:ascii="Arial" w:hAnsi="Arial"/>
                <w:sz w:val="18"/>
                <w:lang w:eastAsia="en-GB"/>
              </w:rPr>
              <w:t xml:space="preserve"> corresponds to UE category 14, value </w:t>
            </w:r>
            <w:r>
              <w:rPr>
                <w:rFonts w:ascii="Arial" w:hAnsi="Arial"/>
                <w:i/>
                <w:sz w:val="18"/>
                <w:lang w:eastAsia="en-GB"/>
              </w:rPr>
              <w:t>n16</w:t>
            </w:r>
            <w:r>
              <w:rPr>
                <w:rFonts w:ascii="Arial" w:hAnsi="Arial"/>
                <w:sz w:val="18"/>
                <w:lang w:eastAsia="en-GB"/>
              </w:rPr>
              <w:t xml:space="preserve"> corresponds to UE category 16 and so on.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m2</w:t>
            </w:r>
            <w:r>
              <w:rPr>
                <w:rFonts w:ascii="Arial" w:hAnsi="Arial"/>
                <w:sz w:val="18"/>
                <w:lang w:eastAsia="en-GB"/>
              </w:rPr>
              <w:t xml:space="preserve"> corresponds to UE category M2, value </w:t>
            </w:r>
            <w:proofErr w:type="spellStart"/>
            <w:r>
              <w:rPr>
                <w:rFonts w:ascii="Arial" w:hAnsi="Arial"/>
                <w:i/>
                <w:sz w:val="18"/>
                <w:lang w:eastAsia="en-GB"/>
              </w:rPr>
              <w:t>oneBis</w:t>
            </w:r>
            <w:proofErr w:type="spellEnd"/>
            <w:r>
              <w:rPr>
                <w:rFonts w:ascii="Arial" w:hAnsi="Arial"/>
                <w:sz w:val="18"/>
                <w:lang w:eastAsia="en-GB"/>
              </w:rPr>
              <w:t xml:space="preserve"> corresponds to UE category 1bis. The field </w:t>
            </w:r>
            <w:proofErr w:type="spellStart"/>
            <w:r>
              <w:rPr>
                <w:rFonts w:ascii="Arial" w:hAnsi="Arial"/>
                <w:i/>
                <w:sz w:val="18"/>
                <w:lang w:eastAsia="en-GB"/>
              </w:rPr>
              <w:t>ue-Category</w:t>
            </w:r>
            <w:r>
              <w:rPr>
                <w:rFonts w:ascii="Arial" w:hAnsi="Arial"/>
                <w:i/>
                <w:sz w:val="18"/>
                <w:lang w:eastAsia="zh-CN"/>
              </w:rPr>
              <w:t>UL</w:t>
            </w:r>
            <w:proofErr w:type="spellEnd"/>
            <w:r>
              <w:rPr>
                <w:rFonts w:ascii="Arial" w:hAnsi="Arial"/>
                <w:sz w:val="18"/>
                <w:lang w:eastAsia="en-GB"/>
              </w:rPr>
              <w:t xml:space="preserve"> is set to values m1, m2, 0</w:t>
            </w:r>
            <w:r>
              <w:rPr>
                <w:rFonts w:ascii="Arial" w:hAnsi="Arial"/>
                <w:sz w:val="18"/>
                <w:lang w:eastAsia="zh-CN"/>
              </w:rPr>
              <w:t xml:space="preserve">, </w:t>
            </w:r>
            <w:proofErr w:type="spellStart"/>
            <w:r>
              <w:rPr>
                <w:rFonts w:ascii="Arial" w:hAnsi="Arial"/>
                <w:sz w:val="18"/>
                <w:lang w:eastAsia="zh-CN"/>
              </w:rPr>
              <w:t>oneBis</w:t>
            </w:r>
            <w:proofErr w:type="spellEnd"/>
            <w:r>
              <w:rPr>
                <w:rFonts w:ascii="Arial" w:hAnsi="Arial"/>
                <w:sz w:val="18"/>
                <w:lang w:eastAsia="zh-CN"/>
              </w:rPr>
              <w:t>, 3, 5, 7, 8</w:t>
            </w:r>
            <w:r>
              <w:rPr>
                <w:rFonts w:ascii="Arial" w:hAnsi="Arial"/>
                <w:sz w:val="18"/>
                <w:lang w:eastAsia="en-GB"/>
              </w:rPr>
              <w:t>, 13, n14,</w:t>
            </w:r>
            <w:r>
              <w:rPr>
                <w:rFonts w:ascii="Arial" w:hAnsi="Arial"/>
                <w:sz w:val="18"/>
                <w:lang w:eastAsia="zh-CN"/>
              </w:rPr>
              <w:t xml:space="preserve"> </w:t>
            </w:r>
            <w:r>
              <w:rPr>
                <w:rFonts w:ascii="Arial" w:hAnsi="Arial"/>
                <w:sz w:val="18"/>
                <w:lang w:eastAsia="en-GB"/>
              </w:rPr>
              <w:t>15, n16</w:t>
            </w:r>
            <w:r>
              <w:rPr>
                <w:rFonts w:ascii="Arial" w:hAnsi="Arial"/>
                <w:sz w:val="18"/>
                <w:lang w:eastAsia="zh-CN"/>
              </w:rPr>
              <w:t xml:space="preserve"> to n21 or 22 to 26 </w:t>
            </w:r>
            <w:r>
              <w:rPr>
                <w:rFonts w:ascii="Arial" w:hAnsi="Arial"/>
                <w:sz w:val="18"/>
                <w:lang w:eastAsia="en-GB"/>
              </w:rPr>
              <w:t>in this version of the specification.</w:t>
            </w:r>
          </w:p>
        </w:tc>
        <w:tc>
          <w:tcPr>
            <w:tcW w:w="830" w:type="dxa"/>
          </w:tcPr>
          <w:p w14:paraId="1E1FCEBE"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5999427" w14:textId="77777777">
        <w:trPr>
          <w:cantSplit/>
        </w:trPr>
        <w:tc>
          <w:tcPr>
            <w:tcW w:w="7825" w:type="dxa"/>
            <w:gridSpan w:val="2"/>
          </w:tcPr>
          <w:p w14:paraId="69C2B923"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ue-CA-PowerClass-N</w:t>
            </w:r>
          </w:p>
          <w:p w14:paraId="6E45527F"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UE power class N in the E-UTRA band combination, see TS 36.101 [42] and </w:t>
            </w:r>
            <w:r>
              <w:rPr>
                <w:rFonts w:ascii="Arial" w:eastAsia="SimSun" w:hAnsi="Arial"/>
                <w:sz w:val="18"/>
                <w:lang w:eastAsia="en-GB"/>
              </w:rPr>
              <w:t>TS 36.307 [78]</w:t>
            </w:r>
            <w:r>
              <w:rPr>
                <w:rFonts w:ascii="Arial" w:hAnsi="Arial"/>
                <w:sz w:val="18"/>
                <w:lang w:eastAsia="en-GB"/>
              </w:rPr>
              <w:t xml:space="preserve">. If </w:t>
            </w:r>
            <w:proofErr w:type="spellStart"/>
            <w:r>
              <w:rPr>
                <w:rFonts w:ascii="Arial" w:hAnsi="Arial"/>
                <w:i/>
                <w:sz w:val="18"/>
                <w:lang w:eastAsia="en-GB"/>
              </w:rPr>
              <w:t>ue</w:t>
            </w:r>
            <w:proofErr w:type="spellEnd"/>
            <w:r>
              <w:rPr>
                <w:rFonts w:ascii="Arial" w:hAnsi="Arial"/>
                <w:i/>
                <w:sz w:val="18"/>
                <w:lang w:eastAsia="en-GB"/>
              </w:rPr>
              <w:t>-CA-</w:t>
            </w:r>
            <w:proofErr w:type="spellStart"/>
            <w:r>
              <w:rPr>
                <w:rFonts w:ascii="Arial" w:hAnsi="Arial"/>
                <w:i/>
                <w:sz w:val="18"/>
                <w:lang w:eastAsia="en-GB"/>
              </w:rPr>
              <w:t>PowerClass</w:t>
            </w:r>
            <w:proofErr w:type="spellEnd"/>
            <w:r>
              <w:rPr>
                <w:rFonts w:ascii="Arial" w:hAnsi="Arial"/>
                <w:i/>
                <w:sz w:val="18"/>
                <w:lang w:eastAsia="en-GB"/>
              </w:rPr>
              <w:t>-N</w:t>
            </w:r>
            <w:r>
              <w:rPr>
                <w:rFonts w:ascii="Arial" w:hAnsi="Arial"/>
                <w:sz w:val="18"/>
                <w:lang w:eastAsia="en-GB"/>
              </w:rPr>
              <w:t xml:space="preserve"> is not included, UE supports the default UE power class in the E-UTRA band combination, see TS 36.101 [42].</w:t>
            </w:r>
          </w:p>
        </w:tc>
        <w:tc>
          <w:tcPr>
            <w:tcW w:w="830" w:type="dxa"/>
          </w:tcPr>
          <w:p w14:paraId="747AC9B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106D582" w14:textId="77777777">
        <w:trPr>
          <w:cantSplit/>
        </w:trPr>
        <w:tc>
          <w:tcPr>
            <w:tcW w:w="7825" w:type="dxa"/>
            <w:gridSpan w:val="2"/>
          </w:tcPr>
          <w:p w14:paraId="0FD55CD6"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ue-CE-NeedULGaps</w:t>
            </w:r>
          </w:p>
          <w:p w14:paraId="075727DB" w14:textId="77777777" w:rsidR="005C493A" w:rsidRDefault="005C493A" w:rsidP="005C493A">
            <w:pPr>
              <w:keepNext/>
              <w:keepLines/>
              <w:spacing w:after="0"/>
              <w:rPr>
                <w:rFonts w:ascii="Arial" w:hAnsi="Arial"/>
                <w:b/>
                <w:bCs/>
                <w:i/>
                <w:noProof/>
                <w:sz w:val="18"/>
                <w:lang w:eastAsia="en-GB"/>
              </w:rPr>
            </w:pPr>
            <w:r>
              <w:rPr>
                <w:rFonts w:ascii="Arial" w:hAnsi="Arial"/>
                <w:iCs/>
                <w:noProof/>
                <w:sz w:val="18"/>
                <w:lang w:eastAsia="en-GB"/>
              </w:rPr>
              <w:t xml:space="preserve">Indicates whether the UE needs uplink gaps during continuous uplink transmission </w:t>
            </w:r>
            <w:r>
              <w:rPr>
                <w:rFonts w:ascii="Arial" w:hAnsi="Arial"/>
                <w:sz w:val="18"/>
                <w:lang w:eastAsia="en-GB"/>
              </w:rPr>
              <w:t>in FDD as specified in TS 36.211 [21] and TS 36.306 [5]</w:t>
            </w:r>
            <w:r>
              <w:rPr>
                <w:rFonts w:ascii="Arial" w:hAnsi="Arial"/>
                <w:sz w:val="18"/>
              </w:rPr>
              <w:t>.</w:t>
            </w:r>
          </w:p>
        </w:tc>
        <w:tc>
          <w:tcPr>
            <w:tcW w:w="830" w:type="dxa"/>
          </w:tcPr>
          <w:p w14:paraId="35A0B32F"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290ED73" w14:textId="77777777">
        <w:trPr>
          <w:cantSplit/>
        </w:trPr>
        <w:tc>
          <w:tcPr>
            <w:tcW w:w="7825" w:type="dxa"/>
            <w:gridSpan w:val="2"/>
          </w:tcPr>
          <w:p w14:paraId="2E39C859"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ue-PowerClass-N, ue-PowerClass-5</w:t>
            </w:r>
          </w:p>
          <w:p w14:paraId="79C7DC5D"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UE power class 1, 2, 4 or 5 in the E-UTRA band, see TS 36.101 [42] and </w:t>
            </w:r>
            <w:r>
              <w:rPr>
                <w:rFonts w:ascii="Arial" w:eastAsia="SimSun" w:hAnsi="Arial"/>
                <w:sz w:val="18"/>
                <w:lang w:eastAsia="en-GB"/>
              </w:rPr>
              <w:t>TS 36.307 [79]</w:t>
            </w:r>
            <w:r>
              <w:rPr>
                <w:rFonts w:ascii="Arial" w:hAnsi="Arial"/>
                <w:sz w:val="18"/>
                <w:lang w:eastAsia="en-GB"/>
              </w:rPr>
              <w:t xml:space="preserve">. UE includes either </w:t>
            </w:r>
            <w:proofErr w:type="spellStart"/>
            <w:r>
              <w:rPr>
                <w:rFonts w:ascii="Arial" w:hAnsi="Arial"/>
                <w:i/>
                <w:sz w:val="18"/>
                <w:lang w:eastAsia="en-GB"/>
              </w:rPr>
              <w:t>ue</w:t>
            </w:r>
            <w:proofErr w:type="spellEnd"/>
            <w:r>
              <w:rPr>
                <w:rFonts w:ascii="Arial" w:hAnsi="Arial"/>
                <w:i/>
                <w:sz w:val="18"/>
                <w:lang w:eastAsia="en-GB"/>
              </w:rPr>
              <w:t>-</w:t>
            </w:r>
            <w:proofErr w:type="spellStart"/>
            <w:r>
              <w:rPr>
                <w:rFonts w:ascii="Arial" w:hAnsi="Arial"/>
                <w:i/>
                <w:sz w:val="18"/>
                <w:lang w:eastAsia="en-GB"/>
              </w:rPr>
              <w:t>PowerClass</w:t>
            </w:r>
            <w:proofErr w:type="spellEnd"/>
            <w:r>
              <w:rPr>
                <w:rFonts w:ascii="Arial" w:hAnsi="Arial"/>
                <w:i/>
                <w:sz w:val="18"/>
                <w:lang w:eastAsia="en-GB"/>
              </w:rPr>
              <w:t>-N</w:t>
            </w:r>
            <w:r>
              <w:rPr>
                <w:rFonts w:ascii="Arial" w:hAnsi="Arial"/>
                <w:sz w:val="18"/>
                <w:lang w:eastAsia="en-GB"/>
              </w:rPr>
              <w:t xml:space="preserve"> or</w:t>
            </w:r>
            <w:r>
              <w:rPr>
                <w:rFonts w:ascii="Arial" w:hAnsi="Arial"/>
                <w:i/>
                <w:sz w:val="18"/>
                <w:lang w:eastAsia="en-GB"/>
              </w:rPr>
              <w:t xml:space="preserve"> ue-PowerClass-5</w:t>
            </w:r>
            <w:r>
              <w:rPr>
                <w:rFonts w:ascii="Arial" w:hAnsi="Arial"/>
                <w:sz w:val="18"/>
                <w:lang w:eastAsia="en-GB"/>
              </w:rPr>
              <w:t xml:space="preserve">. If neither </w:t>
            </w:r>
            <w:proofErr w:type="spellStart"/>
            <w:r>
              <w:rPr>
                <w:rFonts w:ascii="Arial" w:hAnsi="Arial"/>
                <w:i/>
                <w:sz w:val="18"/>
                <w:lang w:eastAsia="en-GB"/>
              </w:rPr>
              <w:t>ue</w:t>
            </w:r>
            <w:proofErr w:type="spellEnd"/>
            <w:r>
              <w:rPr>
                <w:rFonts w:ascii="Arial" w:hAnsi="Arial"/>
                <w:i/>
                <w:sz w:val="18"/>
                <w:lang w:eastAsia="en-GB"/>
              </w:rPr>
              <w:t>-</w:t>
            </w:r>
            <w:proofErr w:type="spellStart"/>
            <w:r>
              <w:rPr>
                <w:rFonts w:ascii="Arial" w:hAnsi="Arial"/>
                <w:i/>
                <w:sz w:val="18"/>
                <w:lang w:eastAsia="en-GB"/>
              </w:rPr>
              <w:t>PowerClass</w:t>
            </w:r>
            <w:proofErr w:type="spellEnd"/>
            <w:r>
              <w:rPr>
                <w:rFonts w:ascii="Arial" w:hAnsi="Arial"/>
                <w:i/>
                <w:sz w:val="18"/>
                <w:lang w:eastAsia="en-GB"/>
              </w:rPr>
              <w:t>-N</w:t>
            </w:r>
            <w:r>
              <w:rPr>
                <w:rFonts w:ascii="Arial" w:hAnsi="Arial"/>
                <w:sz w:val="18"/>
                <w:lang w:eastAsia="en-GB"/>
              </w:rPr>
              <w:t xml:space="preserve"> nor</w:t>
            </w:r>
            <w:r>
              <w:rPr>
                <w:rFonts w:ascii="Arial" w:hAnsi="Arial"/>
                <w:i/>
                <w:sz w:val="18"/>
                <w:lang w:eastAsia="en-GB"/>
              </w:rPr>
              <w:t xml:space="preserve"> ue-PowerClass-5</w:t>
            </w:r>
            <w:r>
              <w:rPr>
                <w:rFonts w:ascii="Arial" w:hAnsi="Arial"/>
                <w:sz w:val="18"/>
                <w:lang w:eastAsia="en-GB"/>
              </w:rPr>
              <w:t xml:space="preserve"> is included, UE supports the default UE power class in the E-UTRA band, see TS 36.101 [42].</w:t>
            </w:r>
          </w:p>
        </w:tc>
        <w:tc>
          <w:tcPr>
            <w:tcW w:w="830" w:type="dxa"/>
          </w:tcPr>
          <w:p w14:paraId="035DDA6B"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8A29BEE" w14:textId="77777777">
        <w:trPr>
          <w:cantSplit/>
        </w:trPr>
        <w:tc>
          <w:tcPr>
            <w:tcW w:w="7825" w:type="dxa"/>
            <w:gridSpan w:val="2"/>
          </w:tcPr>
          <w:p w14:paraId="4CF21F8E"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ue-Rx-TxTimeDiffMeasurements</w:t>
            </w:r>
          </w:p>
          <w:p w14:paraId="7FB16F10"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Rx - Tx time difference measurements.</w:t>
            </w:r>
          </w:p>
        </w:tc>
        <w:tc>
          <w:tcPr>
            <w:tcW w:w="830" w:type="dxa"/>
          </w:tcPr>
          <w:p w14:paraId="54FEA8E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722516A0" w14:textId="77777777">
        <w:trPr>
          <w:cantSplit/>
        </w:trPr>
        <w:tc>
          <w:tcPr>
            <w:tcW w:w="7825" w:type="dxa"/>
            <w:gridSpan w:val="2"/>
          </w:tcPr>
          <w:p w14:paraId="2144D686"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ue-SpecificRefSigsSupported</w:t>
            </w:r>
          </w:p>
        </w:tc>
        <w:tc>
          <w:tcPr>
            <w:tcW w:w="830" w:type="dxa"/>
          </w:tcPr>
          <w:p w14:paraId="68E69D15"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14FDEB4D" w14:textId="77777777">
        <w:trPr>
          <w:cantSplit/>
        </w:trPr>
        <w:tc>
          <w:tcPr>
            <w:tcW w:w="7825" w:type="dxa"/>
            <w:gridSpan w:val="2"/>
          </w:tcPr>
          <w:p w14:paraId="13E1FCD3" w14:textId="77777777" w:rsidR="005C493A" w:rsidRDefault="005C493A" w:rsidP="005C493A">
            <w:pPr>
              <w:keepNext/>
              <w:keepLines/>
              <w:spacing w:after="0"/>
              <w:rPr>
                <w:rFonts w:ascii="Arial" w:hAnsi="Arial"/>
                <w:b/>
                <w:bCs/>
                <w:i/>
                <w:noProof/>
                <w:sz w:val="18"/>
              </w:rPr>
            </w:pPr>
            <w:r>
              <w:rPr>
                <w:rFonts w:ascii="Arial" w:hAnsi="Arial"/>
                <w:b/>
                <w:bCs/>
                <w:i/>
                <w:noProof/>
                <w:sz w:val="18"/>
              </w:rPr>
              <w:lastRenderedPageBreak/>
              <w:t>ue-SSTD-Meas</w:t>
            </w:r>
          </w:p>
          <w:p w14:paraId="5FACF880" w14:textId="77777777" w:rsidR="005C493A" w:rsidRDefault="005C493A" w:rsidP="005C493A">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30" w:type="dxa"/>
          </w:tcPr>
          <w:p w14:paraId="09C63C24" w14:textId="77777777" w:rsidR="005C493A" w:rsidRDefault="005C493A" w:rsidP="005C493A">
            <w:pPr>
              <w:keepNext/>
              <w:keepLines/>
              <w:spacing w:after="0"/>
              <w:jc w:val="center"/>
              <w:rPr>
                <w:rFonts w:ascii="Arial" w:hAnsi="Arial"/>
                <w:noProof/>
                <w:sz w:val="18"/>
              </w:rPr>
            </w:pPr>
            <w:r>
              <w:rPr>
                <w:rFonts w:ascii="Arial" w:hAnsi="Arial"/>
                <w:noProof/>
                <w:sz w:val="18"/>
              </w:rPr>
              <w:t>-</w:t>
            </w:r>
          </w:p>
        </w:tc>
      </w:tr>
      <w:tr w:rsidR="005C493A" w14:paraId="67DF9FB5" w14:textId="77777777">
        <w:trPr>
          <w:cantSplit/>
        </w:trPr>
        <w:tc>
          <w:tcPr>
            <w:tcW w:w="7825" w:type="dxa"/>
            <w:gridSpan w:val="2"/>
          </w:tcPr>
          <w:p w14:paraId="6C38A19E" w14:textId="77777777" w:rsidR="005C493A" w:rsidRDefault="005C493A" w:rsidP="005C493A">
            <w:pPr>
              <w:keepNext/>
              <w:keepLines/>
              <w:spacing w:after="0"/>
              <w:rPr>
                <w:rFonts w:ascii="Arial" w:hAnsi="Arial"/>
                <w:b/>
                <w:i/>
                <w:noProof/>
                <w:sz w:val="18"/>
                <w:lang w:eastAsia="en-GB"/>
              </w:rPr>
            </w:pPr>
            <w:r>
              <w:rPr>
                <w:rFonts w:ascii="Arial" w:hAnsi="Arial"/>
                <w:b/>
                <w:i/>
                <w:noProof/>
                <w:sz w:val="18"/>
                <w:lang w:eastAsia="en-GB"/>
              </w:rPr>
              <w:t>ue-TxAntennaSelectionSupported</w:t>
            </w:r>
          </w:p>
          <w:p w14:paraId="539D1086"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Except for the supported band combinations for which </w:t>
            </w:r>
            <w:r>
              <w:rPr>
                <w:rFonts w:ascii="Arial" w:hAnsi="Arial"/>
                <w:i/>
                <w:sz w:val="18"/>
                <w:lang w:eastAsia="en-GB"/>
              </w:rPr>
              <w:t>bandParameterList-v1380</w:t>
            </w:r>
            <w:r>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rFonts w:ascii="Arial" w:hAnsi="Arial"/>
                <w:i/>
                <w:sz w:val="18"/>
                <w:lang w:eastAsia="en-GB"/>
              </w:rPr>
              <w:t>bandParameterList-v1380</w:t>
            </w:r>
            <w:r>
              <w:rPr>
                <w:rFonts w:ascii="Arial" w:hAnsi="Arial"/>
                <w:sz w:val="18"/>
                <w:lang w:eastAsia="en-GB"/>
              </w:rPr>
              <w:t xml:space="preserve"> is included.</w:t>
            </w:r>
          </w:p>
        </w:tc>
        <w:tc>
          <w:tcPr>
            <w:tcW w:w="830" w:type="dxa"/>
          </w:tcPr>
          <w:p w14:paraId="4B8FD4B2" w14:textId="77777777" w:rsidR="005C493A" w:rsidRDefault="005C493A" w:rsidP="005C493A">
            <w:pPr>
              <w:keepNext/>
              <w:keepLines/>
              <w:spacing w:after="0"/>
              <w:jc w:val="center"/>
              <w:rPr>
                <w:rFonts w:ascii="Arial" w:hAnsi="Arial"/>
                <w:noProof/>
                <w:sz w:val="18"/>
                <w:lang w:eastAsia="en-GB"/>
              </w:rPr>
            </w:pPr>
            <w:r>
              <w:rPr>
                <w:rFonts w:ascii="Arial" w:hAnsi="Arial"/>
                <w:noProof/>
                <w:sz w:val="18"/>
                <w:lang w:eastAsia="en-GB"/>
              </w:rPr>
              <w:t>Y</w:t>
            </w:r>
            <w:r>
              <w:rPr>
                <w:rFonts w:ascii="Arial" w:hAnsi="Arial"/>
                <w:sz w:val="18"/>
                <w:lang w:eastAsia="en-GB"/>
              </w:rPr>
              <w:t>es</w:t>
            </w:r>
          </w:p>
        </w:tc>
      </w:tr>
      <w:tr w:rsidR="005C493A" w14:paraId="5AFC5E70" w14:textId="77777777">
        <w:trPr>
          <w:cantSplit/>
        </w:trPr>
        <w:tc>
          <w:tcPr>
            <w:tcW w:w="7825" w:type="dxa"/>
            <w:gridSpan w:val="2"/>
          </w:tcPr>
          <w:p w14:paraId="08FEC3F1" w14:textId="77777777" w:rsidR="005C493A" w:rsidRDefault="005C493A" w:rsidP="005C493A">
            <w:pPr>
              <w:keepNext/>
              <w:keepLines/>
              <w:spacing w:after="0"/>
              <w:rPr>
                <w:rFonts w:ascii="Arial" w:hAnsi="Arial"/>
                <w:b/>
                <w:i/>
                <w:noProof/>
                <w:sz w:val="18"/>
                <w:lang w:eastAsia="en-GB"/>
              </w:rPr>
            </w:pPr>
            <w:r>
              <w:rPr>
                <w:rFonts w:ascii="Arial" w:hAnsi="Arial"/>
                <w:b/>
                <w:i/>
                <w:noProof/>
                <w:sz w:val="18"/>
                <w:lang w:eastAsia="en-GB"/>
              </w:rPr>
              <w:t>ue-TxAntennaSelection-SRS-1T4R</w:t>
            </w:r>
          </w:p>
          <w:p w14:paraId="30AF9838" w14:textId="77777777" w:rsidR="005C493A" w:rsidRDefault="005C493A" w:rsidP="005C493A">
            <w:pPr>
              <w:keepNext/>
              <w:keepLines/>
              <w:spacing w:after="0"/>
              <w:rPr>
                <w:rFonts w:ascii="Arial" w:hAnsi="Arial"/>
                <w:b/>
                <w:i/>
                <w:noProof/>
                <w:sz w:val="18"/>
                <w:lang w:eastAsia="en-GB"/>
              </w:rPr>
            </w:pPr>
            <w:r>
              <w:rPr>
                <w:rFonts w:ascii="Arial" w:hAnsi="Arial"/>
                <w:sz w:val="18"/>
                <w:lang w:eastAsia="en-GB"/>
              </w:rPr>
              <w:t xml:space="preserve">Indicates whether the UE supports selecting one antenna among four antennas to transmit SRS </w:t>
            </w:r>
            <w:r>
              <w:rPr>
                <w:rFonts w:ascii="Arial" w:eastAsia="SimSun" w:hAnsi="Arial"/>
                <w:sz w:val="18"/>
                <w:lang w:eastAsia="zh-CN"/>
              </w:rPr>
              <w:t xml:space="preserve">for the corresponding band of the band combination </w:t>
            </w:r>
            <w:r>
              <w:rPr>
                <w:rFonts w:ascii="Arial" w:hAnsi="Arial"/>
                <w:sz w:val="18"/>
                <w:lang w:eastAsia="en-GB"/>
              </w:rPr>
              <w:t>as described in TS 36.213 [23].</w:t>
            </w:r>
          </w:p>
        </w:tc>
        <w:tc>
          <w:tcPr>
            <w:tcW w:w="830" w:type="dxa"/>
          </w:tcPr>
          <w:p w14:paraId="5B6F6180" w14:textId="77777777" w:rsidR="005C493A" w:rsidRDefault="005C493A" w:rsidP="005C493A">
            <w:pPr>
              <w:keepNext/>
              <w:keepLines/>
              <w:spacing w:after="0"/>
              <w:jc w:val="center"/>
              <w:rPr>
                <w:rFonts w:ascii="Arial" w:hAnsi="Arial"/>
                <w:noProof/>
                <w:sz w:val="18"/>
                <w:lang w:eastAsia="en-GB"/>
              </w:rPr>
            </w:pPr>
            <w:r>
              <w:rPr>
                <w:rFonts w:ascii="Arial" w:hAnsi="Arial"/>
                <w:sz w:val="18"/>
                <w:lang w:eastAsia="zh-CN"/>
              </w:rPr>
              <w:t>-</w:t>
            </w:r>
          </w:p>
        </w:tc>
      </w:tr>
      <w:tr w:rsidR="005C493A" w14:paraId="1308C057" w14:textId="77777777">
        <w:trPr>
          <w:cantSplit/>
        </w:trPr>
        <w:tc>
          <w:tcPr>
            <w:tcW w:w="7825" w:type="dxa"/>
            <w:gridSpan w:val="2"/>
          </w:tcPr>
          <w:p w14:paraId="1EBFE0F5" w14:textId="77777777" w:rsidR="005C493A" w:rsidRDefault="005C493A" w:rsidP="005C493A">
            <w:pPr>
              <w:keepNext/>
              <w:keepLines/>
              <w:spacing w:after="0"/>
              <w:rPr>
                <w:rFonts w:ascii="Arial" w:eastAsia="SimSun" w:hAnsi="Arial"/>
                <w:b/>
                <w:i/>
                <w:noProof/>
                <w:sz w:val="18"/>
                <w:lang w:eastAsia="zh-CN"/>
              </w:rPr>
            </w:pPr>
            <w:r>
              <w:rPr>
                <w:rFonts w:ascii="Arial" w:hAnsi="Arial"/>
                <w:b/>
                <w:i/>
                <w:noProof/>
                <w:sz w:val="18"/>
                <w:lang w:eastAsia="en-GB"/>
              </w:rPr>
              <w:t>ue-TxAntennaSelection-SRS-2T4R</w:t>
            </w:r>
            <w:r>
              <w:rPr>
                <w:rFonts w:ascii="Arial" w:eastAsia="SimSun" w:hAnsi="Arial"/>
                <w:b/>
                <w:i/>
                <w:noProof/>
                <w:sz w:val="18"/>
                <w:lang w:eastAsia="zh-CN"/>
              </w:rPr>
              <w:t>-2Pairs</w:t>
            </w:r>
          </w:p>
          <w:p w14:paraId="4225CA8E" w14:textId="77777777" w:rsidR="005C493A" w:rsidRDefault="005C493A" w:rsidP="005C493A">
            <w:pPr>
              <w:keepNext/>
              <w:keepLines/>
              <w:spacing w:after="0"/>
              <w:rPr>
                <w:rFonts w:ascii="Arial" w:hAnsi="Arial"/>
                <w:b/>
                <w:i/>
                <w:noProof/>
                <w:sz w:val="18"/>
                <w:lang w:eastAsia="en-GB"/>
              </w:rPr>
            </w:pPr>
            <w:r>
              <w:rPr>
                <w:rFonts w:ascii="Arial" w:hAnsi="Arial"/>
                <w:sz w:val="18"/>
                <w:lang w:eastAsia="en-GB"/>
              </w:rPr>
              <w:t>Indicates whether the UE supports selecting</w:t>
            </w:r>
            <w:r>
              <w:rPr>
                <w:rFonts w:ascii="Arial" w:eastAsia="SimSun" w:hAnsi="Arial"/>
                <w:sz w:val="18"/>
                <w:lang w:eastAsia="zh-CN"/>
              </w:rPr>
              <w:t xml:space="preserve"> one antenna pair between two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SimSun" w:hAnsi="Arial"/>
                <w:sz w:val="18"/>
                <w:lang w:eastAsia="zh-CN"/>
              </w:rPr>
              <w:t>the corresponding band of the band combination</w:t>
            </w:r>
            <w:r>
              <w:rPr>
                <w:rFonts w:ascii="Arial" w:hAnsi="Arial"/>
                <w:sz w:val="18"/>
                <w:lang w:eastAsia="en-GB"/>
              </w:rPr>
              <w:t xml:space="preserve"> as described in TS 36.213 [23</w:t>
            </w:r>
            <w:r>
              <w:rPr>
                <w:rFonts w:ascii="Arial" w:eastAsia="SimSun" w:hAnsi="Arial"/>
                <w:sz w:val="18"/>
                <w:lang w:eastAsia="zh-CN"/>
              </w:rPr>
              <w:t>].</w:t>
            </w:r>
          </w:p>
        </w:tc>
        <w:tc>
          <w:tcPr>
            <w:tcW w:w="830" w:type="dxa"/>
          </w:tcPr>
          <w:p w14:paraId="3ED8823A" w14:textId="77777777" w:rsidR="005C493A" w:rsidRDefault="005C493A" w:rsidP="005C493A">
            <w:pPr>
              <w:keepNext/>
              <w:keepLines/>
              <w:spacing w:after="0"/>
              <w:jc w:val="center"/>
              <w:rPr>
                <w:rFonts w:ascii="Arial" w:hAnsi="Arial"/>
                <w:noProof/>
                <w:sz w:val="18"/>
                <w:lang w:eastAsia="en-GB"/>
              </w:rPr>
            </w:pPr>
            <w:r>
              <w:rPr>
                <w:rFonts w:ascii="Arial" w:hAnsi="Arial"/>
                <w:sz w:val="18"/>
                <w:lang w:eastAsia="zh-CN"/>
              </w:rPr>
              <w:t>-</w:t>
            </w:r>
          </w:p>
        </w:tc>
      </w:tr>
      <w:tr w:rsidR="005C493A" w14:paraId="07037E7E" w14:textId="77777777">
        <w:trPr>
          <w:cantSplit/>
        </w:trPr>
        <w:tc>
          <w:tcPr>
            <w:tcW w:w="7825" w:type="dxa"/>
            <w:gridSpan w:val="2"/>
          </w:tcPr>
          <w:p w14:paraId="51C79834" w14:textId="77777777" w:rsidR="005C493A" w:rsidRDefault="005C493A" w:rsidP="005C493A">
            <w:pPr>
              <w:keepNext/>
              <w:keepLines/>
              <w:spacing w:after="0"/>
              <w:rPr>
                <w:rFonts w:ascii="Arial" w:eastAsia="SimSun" w:hAnsi="Arial"/>
                <w:b/>
                <w:i/>
                <w:noProof/>
                <w:sz w:val="18"/>
                <w:lang w:eastAsia="zh-CN"/>
              </w:rPr>
            </w:pPr>
            <w:r>
              <w:rPr>
                <w:rFonts w:ascii="Arial" w:hAnsi="Arial"/>
                <w:b/>
                <w:i/>
                <w:noProof/>
                <w:sz w:val="18"/>
                <w:lang w:eastAsia="en-GB"/>
              </w:rPr>
              <w:t>ue-TxAntennaSelection-SRS-2T4R</w:t>
            </w:r>
            <w:r>
              <w:rPr>
                <w:rFonts w:ascii="Arial" w:eastAsia="SimSun" w:hAnsi="Arial"/>
                <w:b/>
                <w:i/>
                <w:noProof/>
                <w:sz w:val="18"/>
                <w:lang w:eastAsia="zh-CN"/>
              </w:rPr>
              <w:t>-3Pairs</w:t>
            </w:r>
          </w:p>
          <w:p w14:paraId="7126F17B" w14:textId="77777777" w:rsidR="005C493A" w:rsidRDefault="005C493A" w:rsidP="005C493A">
            <w:pPr>
              <w:keepNext/>
              <w:keepLines/>
              <w:spacing w:after="0"/>
              <w:rPr>
                <w:rFonts w:ascii="Arial" w:hAnsi="Arial"/>
                <w:b/>
                <w:i/>
                <w:noProof/>
                <w:sz w:val="18"/>
                <w:lang w:eastAsia="en-GB"/>
              </w:rPr>
            </w:pPr>
            <w:r>
              <w:rPr>
                <w:rFonts w:ascii="Arial" w:hAnsi="Arial"/>
                <w:sz w:val="18"/>
                <w:lang w:eastAsia="en-GB"/>
              </w:rPr>
              <w:t>Indicates whether the UE supports selecting</w:t>
            </w:r>
            <w:r>
              <w:rPr>
                <w:rFonts w:ascii="Arial" w:eastAsia="SimSun" w:hAnsi="Arial"/>
                <w:sz w:val="18"/>
                <w:lang w:eastAsia="zh-CN"/>
              </w:rPr>
              <w:t xml:space="preserve"> one antenna pair among three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SimSun" w:hAnsi="Arial"/>
                <w:sz w:val="18"/>
                <w:lang w:eastAsia="zh-CN"/>
              </w:rPr>
              <w:t>the corresponding band of the band combination</w:t>
            </w:r>
            <w:r>
              <w:rPr>
                <w:rFonts w:ascii="Arial" w:hAnsi="Arial"/>
                <w:sz w:val="18"/>
                <w:lang w:eastAsia="en-GB"/>
              </w:rPr>
              <w:t xml:space="preserve"> as described in TS 36.213 [23</w:t>
            </w:r>
            <w:r>
              <w:rPr>
                <w:rFonts w:ascii="Arial" w:eastAsia="SimSun" w:hAnsi="Arial"/>
                <w:sz w:val="18"/>
                <w:lang w:eastAsia="zh-CN"/>
              </w:rPr>
              <w:t>].</w:t>
            </w:r>
          </w:p>
        </w:tc>
        <w:tc>
          <w:tcPr>
            <w:tcW w:w="830" w:type="dxa"/>
          </w:tcPr>
          <w:p w14:paraId="7E0AFFC7" w14:textId="77777777" w:rsidR="005C493A" w:rsidRDefault="005C493A" w:rsidP="005C493A">
            <w:pPr>
              <w:keepNext/>
              <w:keepLines/>
              <w:spacing w:after="0"/>
              <w:jc w:val="center"/>
              <w:rPr>
                <w:rFonts w:ascii="Arial" w:hAnsi="Arial"/>
                <w:noProof/>
                <w:sz w:val="18"/>
                <w:lang w:eastAsia="en-GB"/>
              </w:rPr>
            </w:pPr>
            <w:r>
              <w:rPr>
                <w:rFonts w:ascii="Arial" w:hAnsi="Arial"/>
                <w:sz w:val="18"/>
                <w:lang w:eastAsia="zh-CN"/>
              </w:rPr>
              <w:t>-</w:t>
            </w:r>
          </w:p>
        </w:tc>
      </w:tr>
      <w:tr w:rsidR="005C493A" w14:paraId="347E98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184B5E"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ul-64QAM</w:t>
            </w:r>
          </w:p>
          <w:p w14:paraId="3B101357"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the UE supports 64QAM in UL</w:t>
            </w:r>
            <w:r>
              <w:rPr>
                <w:rFonts w:ascii="Arial" w:hAnsi="Arial"/>
                <w:sz w:val="18"/>
                <w:lang w:eastAsia="zh-CN"/>
              </w:rPr>
              <w:t xml:space="preserve"> on the </w:t>
            </w:r>
            <w:r>
              <w:rPr>
                <w:rFonts w:ascii="Arial" w:hAnsi="Arial"/>
                <w:sz w:val="18"/>
                <w:lang w:eastAsia="en-GB"/>
              </w:rPr>
              <w:t xml:space="preserve">band. This field is only present when the field </w:t>
            </w:r>
            <w:proofErr w:type="spellStart"/>
            <w:r>
              <w:rPr>
                <w:rFonts w:ascii="Arial" w:hAnsi="Arial"/>
                <w:sz w:val="18"/>
                <w:lang w:eastAsia="en-GB"/>
              </w:rPr>
              <w:t>ue</w:t>
            </w:r>
            <w:r>
              <w:rPr>
                <w:rFonts w:ascii="Arial" w:hAnsi="Arial"/>
                <w:i/>
                <w:iCs/>
                <w:sz w:val="18"/>
                <w:lang w:eastAsia="en-GB"/>
              </w:rPr>
              <w:t>-CategoryUL</w:t>
            </w:r>
            <w:proofErr w:type="spellEnd"/>
            <w:r>
              <w:rPr>
                <w:rFonts w:ascii="Arial" w:hAnsi="Arial"/>
                <w:iCs/>
                <w:sz w:val="18"/>
                <w:lang w:eastAsia="en-GB"/>
              </w:rPr>
              <w:t xml:space="preserve"> indicates UL UE category that supports UL 64QAM, see TS 36.306 [5], Table 4.1A-2</w:t>
            </w:r>
            <w:r>
              <w:rPr>
                <w:rFonts w:ascii="Arial" w:hAnsi="Arial"/>
                <w:sz w:val="18"/>
                <w:lang w:eastAsia="en-GB"/>
              </w:rPr>
              <w:t>.</w:t>
            </w:r>
            <w:r>
              <w:rPr>
                <w:rFonts w:ascii="Arial" w:hAnsi="Arial"/>
                <w:sz w:val="18"/>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72C2C14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322F5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BB33B8"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ul-256QAM</w:t>
            </w:r>
          </w:p>
          <w:p w14:paraId="63BC0716"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on the </w:t>
            </w:r>
            <w:r>
              <w:rPr>
                <w:rFonts w:ascii="Arial" w:hAnsi="Arial"/>
                <w:sz w:val="18"/>
                <w:lang w:eastAsia="en-GB"/>
              </w:rPr>
              <w:t xml:space="preserve">band in the band combination. This field is only present when the field </w:t>
            </w:r>
            <w:proofErr w:type="spellStart"/>
            <w:r>
              <w:rPr>
                <w:rFonts w:ascii="Arial" w:hAnsi="Arial"/>
                <w:sz w:val="18"/>
                <w:lang w:eastAsia="en-GB"/>
              </w:rPr>
              <w:t>ue</w:t>
            </w:r>
            <w:r>
              <w:rPr>
                <w:rFonts w:ascii="Arial" w:hAnsi="Arial"/>
                <w:i/>
                <w:iCs/>
                <w:sz w:val="18"/>
                <w:lang w:eastAsia="en-GB"/>
              </w:rPr>
              <w:t>-CategoryUL</w:t>
            </w:r>
            <w:proofErr w:type="spellEnd"/>
            <w:r>
              <w:rPr>
                <w:rFonts w:ascii="Arial" w:hAnsi="Arial"/>
                <w:sz w:val="18"/>
                <w:lang w:eastAsia="en-GB"/>
              </w:rPr>
              <w:t xml:space="preserve"> indicates UL UE category that supports 256QAM in UL, see TS 36.306 [5], Table 4.1A-2. The UE includes this field only if the field </w:t>
            </w:r>
            <w:r>
              <w:rPr>
                <w:rFonts w:ascii="Arial" w:hAnsi="Arial"/>
                <w:i/>
                <w:sz w:val="18"/>
                <w:lang w:eastAsia="en-GB"/>
              </w:rPr>
              <w:t>ul-256QAM-perCC-InfoLis</w:t>
            </w:r>
            <w:r>
              <w:rPr>
                <w:rFonts w:ascii="Arial" w:hAnsi="Arial"/>
                <w:sz w:val="18"/>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3F68D0E7"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43E1F2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38AE50"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 xml:space="preserve">ul-256QAM (in </w:t>
            </w:r>
            <w:proofErr w:type="spellStart"/>
            <w:r>
              <w:rPr>
                <w:rFonts w:ascii="Arial" w:hAnsi="Arial"/>
                <w:b/>
                <w:i/>
                <w:sz w:val="18"/>
                <w:lang w:eastAsia="zh-CN"/>
              </w:rPr>
              <w:t>FeatureSetUL-PerCC</w:t>
            </w:r>
            <w:proofErr w:type="spellEnd"/>
            <w:r>
              <w:rPr>
                <w:rFonts w:ascii="Arial" w:hAnsi="Arial"/>
                <w:b/>
                <w:i/>
                <w:sz w:val="18"/>
                <w:lang w:eastAsia="zh-CN"/>
              </w:rPr>
              <w:t>)</w:t>
            </w:r>
          </w:p>
          <w:p w14:paraId="1C842E8C" w14:textId="77777777" w:rsidR="005C493A" w:rsidRDefault="005C493A" w:rsidP="005C493A">
            <w:pPr>
              <w:keepNext/>
              <w:keepLines/>
              <w:spacing w:after="0"/>
              <w:rPr>
                <w:rFonts w:ascii="Arial" w:hAnsi="Arial"/>
                <w:bCs/>
                <w:iCs/>
                <w:sz w:val="18"/>
                <w:lang w:eastAsia="zh-CN"/>
              </w:rPr>
            </w:pPr>
            <w:r>
              <w:rPr>
                <w:rFonts w:ascii="Arial" w:hAnsi="Arial"/>
                <w:bCs/>
                <w:iCs/>
                <w:sz w:val="18"/>
                <w:lang w:eastAsia="zh-CN"/>
              </w:rPr>
              <w:t xml:space="preserve">Indicates whether the UE supports 256QAM in UL for MR-DC within the indicated feature set. This field is only present when the field </w:t>
            </w:r>
            <w:proofErr w:type="spellStart"/>
            <w:r>
              <w:rPr>
                <w:rFonts w:ascii="Arial" w:hAnsi="Arial"/>
                <w:bCs/>
                <w:iCs/>
                <w:sz w:val="18"/>
                <w:lang w:eastAsia="zh-CN"/>
              </w:rPr>
              <w:t>ue-CategoryUL</w:t>
            </w:r>
            <w:proofErr w:type="spellEnd"/>
            <w:r>
              <w:rPr>
                <w:rFonts w:ascii="Arial" w:hAnsi="Arial"/>
                <w:bCs/>
                <w:iCs/>
                <w:sz w:val="18"/>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5FA7186"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669C00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139F27"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ul-256QAM-perCC-InfoList</w:t>
            </w:r>
          </w:p>
          <w:p w14:paraId="61CD84F7" w14:textId="77777777" w:rsidR="005C493A" w:rsidRDefault="005C493A" w:rsidP="005C493A">
            <w:pPr>
              <w:keepNext/>
              <w:keepLines/>
              <w:spacing w:after="0"/>
              <w:rPr>
                <w:rFonts w:ascii="Arial" w:hAnsi="Arial"/>
                <w:sz w:val="18"/>
                <w:lang w:eastAsia="zh-CN"/>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w:t>
            </w:r>
            <w:proofErr w:type="gramStart"/>
            <w:r>
              <w:rPr>
                <w:rFonts w:ascii="Arial" w:hAnsi="Arial" w:cs="Arial"/>
                <w:sz w:val="18"/>
                <w:szCs w:val="18"/>
              </w:rPr>
              <w:t>i.e.</w:t>
            </w:r>
            <w:proofErr w:type="gramEnd"/>
            <w:r>
              <w:rPr>
                <w:rFonts w:ascii="Arial" w:hAnsi="Arial" w:cs="Arial"/>
                <w:sz w:val="18"/>
                <w:szCs w:val="18"/>
              </w:rPr>
              <w:t xml:space="preserve"> bandwidth class B, C, D and so on)</w:t>
            </w:r>
            <w:r>
              <w:rPr>
                <w:rFonts w:ascii="Arial" w:hAnsi="Arial" w:cs="Arial"/>
                <w:sz w:val="18"/>
                <w:szCs w:val="18"/>
                <w:lang w:eastAsia="ko-KR"/>
              </w:rPr>
              <w:t xml:space="preserve">, </w:t>
            </w:r>
            <w:r>
              <w:rPr>
                <w:rFonts w:ascii="Arial" w:hAnsi="Arial"/>
                <w:sz w:val="18"/>
                <w:lang w:eastAsia="en-GB"/>
              </w:rPr>
              <w:t xml:space="preserve">whether the UE supports 256QAM in the band combination. </w:t>
            </w:r>
            <w:r>
              <w:rPr>
                <w:rFonts w:ascii="Arial" w:hAnsi="Arial"/>
                <w:sz w:val="18"/>
                <w:lang w:eastAsia="ko-KR"/>
              </w:rPr>
              <w:t xml:space="preserve">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Pr>
                <w:rFonts w:ascii="Arial" w:hAnsi="Arial" w:cs="Arial"/>
                <w:i/>
                <w:sz w:val="18"/>
                <w:szCs w:val="18"/>
                <w:lang w:eastAsia="ko-KR"/>
              </w:rPr>
              <w:t>ue-CategoryUL</w:t>
            </w:r>
            <w:proofErr w:type="spellEnd"/>
            <w:r>
              <w:rPr>
                <w:rFonts w:ascii="Arial" w:hAnsi="Arial" w:cs="Arial"/>
                <w:sz w:val="18"/>
                <w:szCs w:val="18"/>
                <w:lang w:eastAsia="ko-KR"/>
              </w:rPr>
              <w:t xml:space="preserve"> indicates UL UE category that supports 256QAM in UL, see TS 36.306 [5], Table 4.1A-2. The UE includes this field only if the field </w:t>
            </w:r>
            <w:r>
              <w:rPr>
                <w:rFonts w:ascii="Arial" w:hAnsi="Arial" w:cs="Arial"/>
                <w:i/>
                <w:sz w:val="18"/>
                <w:szCs w:val="18"/>
                <w:lang w:eastAsia="ko-KR"/>
              </w:rPr>
              <w:t>ul-256QAM</w:t>
            </w:r>
            <w:r>
              <w:rPr>
                <w:rFonts w:ascii="Arial" w:hAnsi="Arial" w:cs="Arial"/>
                <w:sz w:val="18"/>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472E3DB"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7242F6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BECFD5"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ul-256QAM-Slot</w:t>
            </w:r>
          </w:p>
          <w:p w14:paraId="7837D4EC"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slot TTI operation on the </w:t>
            </w:r>
            <w:r>
              <w:rPr>
                <w:rFonts w:ascii="Arial"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10F06AEE"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680FE8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42511"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ul-256QAM-Subslot</w:t>
            </w:r>
          </w:p>
          <w:p w14:paraId="6A3EA7A8"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w:t>
            </w:r>
            <w:proofErr w:type="spellStart"/>
            <w:r>
              <w:rPr>
                <w:rFonts w:ascii="Arial" w:hAnsi="Arial"/>
                <w:sz w:val="18"/>
                <w:lang w:eastAsia="zh-CN"/>
              </w:rPr>
              <w:t>subslot</w:t>
            </w:r>
            <w:proofErr w:type="spellEnd"/>
            <w:r>
              <w:rPr>
                <w:rFonts w:ascii="Arial" w:hAnsi="Arial"/>
                <w:sz w:val="18"/>
                <w:lang w:eastAsia="zh-CN"/>
              </w:rPr>
              <w:t xml:space="preserve"> TTI operation on the </w:t>
            </w:r>
            <w:r>
              <w:rPr>
                <w:rFonts w:ascii="Arial"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0B2D7D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0C982F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88E88" w14:textId="77777777" w:rsidR="005C493A" w:rsidRDefault="005C493A" w:rsidP="005C493A">
            <w:pPr>
              <w:keepNext/>
              <w:keepLines/>
              <w:spacing w:after="0"/>
              <w:rPr>
                <w:rFonts w:ascii="Arial" w:hAnsi="Arial"/>
                <w:b/>
                <w:i/>
                <w:sz w:val="18"/>
                <w:lang w:eastAsia="zh-CN"/>
              </w:rPr>
            </w:pPr>
            <w:bookmarkStart w:id="167" w:name="_Hlk523748107"/>
            <w:r>
              <w:rPr>
                <w:rFonts w:ascii="Arial" w:hAnsi="Arial"/>
                <w:b/>
                <w:i/>
                <w:sz w:val="18"/>
                <w:lang w:eastAsia="zh-CN"/>
              </w:rPr>
              <w:t>ul-</w:t>
            </w:r>
            <w:proofErr w:type="spellStart"/>
            <w:r>
              <w:rPr>
                <w:rFonts w:ascii="Arial" w:hAnsi="Arial"/>
                <w:b/>
                <w:i/>
                <w:sz w:val="18"/>
                <w:lang w:eastAsia="zh-CN"/>
              </w:rPr>
              <w:t>AsyncHarqSharingDiff</w:t>
            </w:r>
            <w:proofErr w:type="spellEnd"/>
            <w:r>
              <w:rPr>
                <w:rFonts w:ascii="Arial" w:hAnsi="Arial"/>
                <w:b/>
                <w:i/>
                <w:sz w:val="18"/>
                <w:lang w:eastAsia="zh-CN"/>
              </w:rPr>
              <w:t>-TTI-Lengths</w:t>
            </w:r>
            <w:bookmarkEnd w:id="167"/>
          </w:p>
          <w:p w14:paraId="0B90CF3A"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w:t>
            </w:r>
            <w:bookmarkStart w:id="168" w:name="_Hlk523748122"/>
            <w:r>
              <w:rPr>
                <w:rFonts w:ascii="Arial" w:hAnsi="Arial"/>
                <w:sz w:val="18"/>
                <w:lang w:eastAsia="zh-CN"/>
              </w:rPr>
              <w:t>UL asynchronous HARQ sharing between different TTI lengths for an UL serving cell</w:t>
            </w:r>
            <w:bookmarkEnd w:id="168"/>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6A930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658563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B145B"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w:t>
            </w:r>
            <w:proofErr w:type="spellStart"/>
            <w:r>
              <w:rPr>
                <w:rFonts w:ascii="Arial" w:hAnsi="Arial"/>
                <w:b/>
                <w:i/>
                <w:sz w:val="18"/>
                <w:lang w:eastAsia="zh-CN"/>
              </w:rPr>
              <w:t>CoMP</w:t>
            </w:r>
            <w:proofErr w:type="spellEnd"/>
          </w:p>
          <w:p w14:paraId="5228C52B"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120E1DC"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1DBAD0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3C8BA7" w14:textId="77777777" w:rsidR="005C493A" w:rsidRDefault="005C493A" w:rsidP="005C493A">
            <w:pPr>
              <w:keepNext/>
              <w:keepLines/>
              <w:spacing w:after="0"/>
              <w:rPr>
                <w:rFonts w:ascii="Arial" w:hAnsi="Arial"/>
                <w:b/>
                <w:i/>
                <w:sz w:val="18"/>
              </w:rPr>
            </w:pPr>
            <w:r>
              <w:rPr>
                <w:rFonts w:ascii="Arial" w:hAnsi="Arial"/>
                <w:b/>
                <w:i/>
                <w:sz w:val="18"/>
              </w:rPr>
              <w:t>ul-</w:t>
            </w:r>
            <w:proofErr w:type="spellStart"/>
            <w:r>
              <w:rPr>
                <w:rFonts w:ascii="Arial" w:hAnsi="Arial"/>
                <w:b/>
                <w:i/>
                <w:sz w:val="18"/>
              </w:rPr>
              <w:t>dmrs</w:t>
            </w:r>
            <w:proofErr w:type="spellEnd"/>
            <w:r>
              <w:rPr>
                <w:rFonts w:ascii="Arial" w:hAnsi="Arial"/>
                <w:b/>
                <w:i/>
                <w:sz w:val="18"/>
              </w:rPr>
              <w:t>-Enhancements</w:t>
            </w:r>
          </w:p>
          <w:p w14:paraId="32C653F8"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UL DMRS enhancements </w:t>
            </w:r>
            <w:r>
              <w:rPr>
                <w:rFonts w:ascii="Arial" w:hAnsi="Arial"/>
                <w:sz w:val="18"/>
              </w:rPr>
              <w:t>as defined in TS 36.211 [21], clause 6.10.3A</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9023D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7E26B4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869FD"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ul-PDCP-</w:t>
            </w:r>
            <w:proofErr w:type="spellStart"/>
            <w:r>
              <w:rPr>
                <w:rFonts w:ascii="Arial" w:hAnsi="Arial"/>
                <w:b/>
                <w:i/>
                <w:sz w:val="18"/>
                <w:lang w:eastAsia="zh-CN"/>
              </w:rPr>
              <w:t>AvgDelay</w:t>
            </w:r>
            <w:proofErr w:type="spellEnd"/>
          </w:p>
          <w:p w14:paraId="4936E6E0" w14:textId="77777777" w:rsidR="005C493A" w:rsidRDefault="005C493A" w:rsidP="005C493A">
            <w:pPr>
              <w:keepNext/>
              <w:keepLines/>
              <w:spacing w:after="0"/>
              <w:rPr>
                <w:rFonts w:ascii="Arial" w:hAnsi="Arial"/>
                <w:b/>
                <w:i/>
                <w:sz w:val="18"/>
              </w:rPr>
            </w:pPr>
            <w:r>
              <w:rPr>
                <w:rFonts w:ascii="Arial" w:hAnsi="Arial"/>
                <w:sz w:val="18"/>
                <w:lang w:eastAsia="zh-CN"/>
              </w:rPr>
              <w:t xml:space="preserve">Indicates whether the UE supports </w:t>
            </w:r>
            <w:r>
              <w:rPr>
                <w:rFonts w:ascii="Arial" w:hAnsi="Arial"/>
                <w:kern w:val="2"/>
                <w:sz w:val="18"/>
                <w:lang w:eastAsia="zh-CN"/>
              </w:rPr>
              <w:t>UL PDCP Packet Average Delay</w:t>
            </w:r>
            <w:r>
              <w:rPr>
                <w:rFonts w:ascii="Arial" w:hAnsi="Arial"/>
                <w:sz w:val="18"/>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A4402A7"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444B6906"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DE1F248"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ul-PDCP-Delay</w:t>
            </w:r>
          </w:p>
          <w:p w14:paraId="50188B4C" w14:textId="77777777" w:rsidR="005C493A" w:rsidRDefault="005C493A" w:rsidP="005C493A">
            <w:pPr>
              <w:keepNext/>
              <w:keepLines/>
              <w:spacing w:after="0"/>
              <w:rPr>
                <w:rFonts w:ascii="Arial" w:hAnsi="Arial"/>
                <w:sz w:val="18"/>
                <w:lang w:eastAsia="zh-CN"/>
              </w:rPr>
            </w:pPr>
            <w:r>
              <w:rPr>
                <w:rFonts w:ascii="Arial" w:hAnsi="Arial"/>
                <w:sz w:val="18"/>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58A4C5F7"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C28109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C08F249"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w:t>
            </w:r>
            <w:proofErr w:type="spellStart"/>
            <w:r>
              <w:rPr>
                <w:rFonts w:ascii="Arial" w:hAnsi="Arial"/>
                <w:b/>
                <w:i/>
                <w:sz w:val="18"/>
                <w:lang w:eastAsia="zh-CN"/>
              </w:rPr>
              <w:t>powerControlEnhancements</w:t>
            </w:r>
            <w:proofErr w:type="spellEnd"/>
          </w:p>
          <w:p w14:paraId="1E438B9A" w14:textId="77777777" w:rsidR="005C493A" w:rsidRDefault="005C493A" w:rsidP="005C493A">
            <w:pPr>
              <w:keepNext/>
              <w:keepLines/>
              <w:spacing w:after="0"/>
              <w:rPr>
                <w:rFonts w:ascii="Arial" w:hAnsi="Arial"/>
                <w:sz w:val="18"/>
                <w:lang w:eastAsia="zh-CN"/>
              </w:rPr>
            </w:pPr>
            <w:r>
              <w:rPr>
                <w:rFonts w:ascii="Arial" w:hAnsi="Arial"/>
                <w:sz w:val="18"/>
                <w:lang w:eastAsia="zh-CN"/>
              </w:rPr>
              <w:t xml:space="preserve">Indicates whether UE supports </w:t>
            </w:r>
            <w:proofErr w:type="spellStart"/>
            <w:r>
              <w:rPr>
                <w:rFonts w:ascii="Arial" w:hAnsi="Arial"/>
                <w:sz w:val="18"/>
                <w:lang w:eastAsia="zh-CN"/>
              </w:rPr>
              <w:t>UplinkPowerControlDedicated</w:t>
            </w:r>
            <w:proofErr w:type="spellEnd"/>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4F4573"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1AAE113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8113318"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zh-CN"/>
              </w:rPr>
              <w:lastRenderedPageBreak/>
              <w:t>up</w:t>
            </w:r>
            <w:r>
              <w:rPr>
                <w:rFonts w:ascii="Arial" w:hAnsi="Arial"/>
                <w:b/>
                <w:i/>
                <w:sz w:val="18"/>
                <w:lang w:eastAsia="en-GB"/>
              </w:rPr>
              <w:t>linkLAA</w:t>
            </w:r>
            <w:proofErr w:type="spellEnd"/>
          </w:p>
          <w:p w14:paraId="56E1E913" w14:textId="77777777" w:rsidR="005C493A" w:rsidRDefault="005C493A" w:rsidP="005C493A">
            <w:pPr>
              <w:keepNext/>
              <w:keepLines/>
              <w:spacing w:after="0"/>
              <w:rPr>
                <w:rFonts w:ascii="Arial" w:hAnsi="Arial"/>
                <w:b/>
                <w:i/>
                <w:sz w:val="18"/>
                <w:lang w:eastAsia="zh-CN"/>
              </w:rPr>
            </w:pPr>
            <w:r>
              <w:rPr>
                <w:rFonts w:ascii="Arial" w:hAnsi="Arial"/>
                <w:sz w:val="18"/>
                <w:lang w:eastAsia="en-GB"/>
              </w:rPr>
              <w:t xml:space="preserve">Presence of the field indicates that the UE supports </w:t>
            </w:r>
            <w:r>
              <w:rPr>
                <w:rFonts w:ascii="Arial" w:hAnsi="Arial"/>
                <w:sz w:val="18"/>
                <w:lang w:eastAsia="zh-CN"/>
              </w:rPr>
              <w:t>uplink</w:t>
            </w:r>
            <w:r>
              <w:rPr>
                <w:rFonts w:ascii="Arial" w:hAnsi="Arial"/>
                <w:sz w:val="18"/>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33B75113"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81E75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6E6C9"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uss-BlindDecodingAdjustment</w:t>
            </w:r>
            <w:proofErr w:type="spellEnd"/>
          </w:p>
          <w:p w14:paraId="29608044" w14:textId="77777777" w:rsidR="005C493A" w:rsidRDefault="005C493A" w:rsidP="005C493A">
            <w:pPr>
              <w:keepNext/>
              <w:keepLines/>
              <w:spacing w:after="0"/>
              <w:rPr>
                <w:rFonts w:ascii="Arial" w:hAnsi="Arial"/>
                <w:b/>
                <w:sz w:val="18"/>
                <w:lang w:eastAsia="zh-CN"/>
              </w:rPr>
            </w:pPr>
            <w:r>
              <w:rPr>
                <w:rFonts w:ascii="Arial" w:hAnsi="Arial"/>
                <w:sz w:val="18"/>
                <w:lang w:eastAsia="en-GB"/>
              </w:rPr>
              <w:t>Indicates whether the UE</w:t>
            </w:r>
            <w:r>
              <w:rPr>
                <w:rFonts w:ascii="Arial" w:hAnsi="Arial"/>
                <w:b/>
                <w:sz w:val="18"/>
                <w:lang w:eastAsia="zh-CN"/>
              </w:rPr>
              <w:t xml:space="preserve"> </w:t>
            </w:r>
            <w:r>
              <w:rPr>
                <w:rFonts w:ascii="Arial" w:hAnsi="Arial"/>
                <w:sz w:val="18"/>
                <w:lang w:eastAsia="zh-CN"/>
              </w:rPr>
              <w:t>supports</w:t>
            </w:r>
            <w:r>
              <w:rPr>
                <w:rFonts w:ascii="Arial" w:hAnsi="Arial"/>
                <w:sz w:val="18"/>
              </w:rPr>
              <w:t xml:space="preserve"> blind decoding adjustment on UE specific search space as defined in TS 36.213 [22]. This field can be included only if </w:t>
            </w:r>
            <w:proofErr w:type="spellStart"/>
            <w:r>
              <w:rPr>
                <w:rFonts w:ascii="Arial" w:hAnsi="Arial"/>
                <w:sz w:val="18"/>
              </w:rPr>
              <w:t>uplinkLAA</w:t>
            </w:r>
            <w:proofErr w:type="spellEnd"/>
            <w:r>
              <w:rPr>
                <w:rFonts w:ascii="Arial" w:hAnsi="Arial"/>
                <w:sz w:val="18"/>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62582F9"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84936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42C20" w14:textId="77777777" w:rsidR="005C493A" w:rsidRDefault="005C493A" w:rsidP="005C493A">
            <w:pPr>
              <w:keepNext/>
              <w:keepLines/>
              <w:spacing w:after="0"/>
              <w:rPr>
                <w:rFonts w:ascii="Arial" w:hAnsi="Arial"/>
                <w:sz w:val="18"/>
                <w:lang w:eastAsia="en-GB"/>
              </w:rPr>
            </w:pPr>
            <w:proofErr w:type="spellStart"/>
            <w:r>
              <w:rPr>
                <w:rFonts w:ascii="Arial" w:hAnsi="Arial"/>
                <w:b/>
                <w:i/>
                <w:sz w:val="18"/>
                <w:lang w:eastAsia="zh-CN"/>
              </w:rPr>
              <w:t>uss-BlindDecodingReduction</w:t>
            </w:r>
            <w:proofErr w:type="spellEnd"/>
          </w:p>
          <w:p w14:paraId="609DC3B4" w14:textId="77777777" w:rsidR="005C493A" w:rsidRDefault="005C493A" w:rsidP="005C493A">
            <w:pPr>
              <w:keepNext/>
              <w:keepLines/>
              <w:spacing w:after="0"/>
              <w:rPr>
                <w:rFonts w:ascii="Arial" w:hAnsi="Arial"/>
                <w:b/>
                <w:sz w:val="18"/>
                <w:lang w:eastAsia="zh-CN"/>
              </w:rPr>
            </w:pPr>
            <w:r>
              <w:rPr>
                <w:rFonts w:ascii="Arial" w:hAnsi="Arial"/>
                <w:sz w:val="18"/>
                <w:lang w:eastAsia="en-GB"/>
              </w:rPr>
              <w:t xml:space="preserve">Indicates </w:t>
            </w:r>
            <w:r>
              <w:rPr>
                <w:rFonts w:ascii="Arial" w:hAnsi="Arial"/>
                <w:sz w:val="18"/>
              </w:rPr>
              <w:t xml:space="preserve">whether the UE supports blind decoding reduction on UE specific search space by not monitoring DCI format 0A/0B/4A/4B as defined in TS 36.213 [22]. This field can be included only if </w:t>
            </w:r>
            <w:proofErr w:type="spellStart"/>
            <w:r>
              <w:rPr>
                <w:rFonts w:ascii="Arial" w:hAnsi="Arial"/>
                <w:sz w:val="18"/>
              </w:rPr>
              <w:t>uplinkLAA</w:t>
            </w:r>
            <w:proofErr w:type="spellEnd"/>
            <w:r>
              <w:rPr>
                <w:rFonts w:ascii="Arial" w:hAnsi="Arial"/>
                <w:sz w:val="18"/>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F69C8C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D468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68796" w14:textId="77777777" w:rsidR="005C493A" w:rsidRDefault="005C493A" w:rsidP="005C493A">
            <w:pPr>
              <w:keepNext/>
              <w:keepLines/>
              <w:spacing w:after="0"/>
              <w:rPr>
                <w:rFonts w:ascii="Arial" w:hAnsi="Arial"/>
                <w:b/>
                <w:i/>
                <w:sz w:val="18"/>
              </w:rPr>
            </w:pPr>
            <w:proofErr w:type="spellStart"/>
            <w:r>
              <w:rPr>
                <w:rFonts w:ascii="Arial" w:hAnsi="Arial"/>
                <w:b/>
                <w:i/>
                <w:sz w:val="18"/>
              </w:rPr>
              <w:t>unicastFrequencyHopping</w:t>
            </w:r>
            <w:proofErr w:type="spellEnd"/>
          </w:p>
          <w:p w14:paraId="547C797B" w14:textId="77777777" w:rsidR="005C493A" w:rsidRDefault="005C493A" w:rsidP="005C493A">
            <w:pPr>
              <w:keepNext/>
              <w:keepLines/>
              <w:spacing w:after="0"/>
              <w:rPr>
                <w:rFonts w:ascii="Arial" w:hAnsi="Arial"/>
                <w:b/>
                <w:i/>
                <w:sz w:val="18"/>
                <w:lang w:eastAsia="zh-CN"/>
              </w:rPr>
            </w:pPr>
            <w:r>
              <w:rPr>
                <w:rFonts w:ascii="Arial" w:hAnsi="Arial"/>
                <w:sz w:val="18"/>
              </w:rPr>
              <w:t xml:space="preserve">Indicates whether the UE supports frequency hopping for unicast </w:t>
            </w:r>
            <w:r>
              <w:rPr>
                <w:rFonts w:ascii="Arial" w:hAnsi="Arial"/>
                <w:noProof/>
                <w:sz w:val="18"/>
              </w:rPr>
              <w:t xml:space="preserve">MPDCCH/PDSCH (configured by </w:t>
            </w:r>
            <w:r>
              <w:rPr>
                <w:rFonts w:ascii="Arial" w:hAnsi="Arial"/>
                <w:i/>
                <w:noProof/>
                <w:sz w:val="18"/>
              </w:rPr>
              <w:t>mpdcch-pdsch-HoppingConfig</w:t>
            </w:r>
            <w:r>
              <w:rPr>
                <w:rFonts w:ascii="Arial" w:hAnsi="Arial"/>
                <w:noProof/>
                <w:sz w:val="18"/>
              </w:rPr>
              <w:t xml:space="preserve">) and </w:t>
            </w:r>
            <w:r>
              <w:rPr>
                <w:rFonts w:ascii="Arial" w:hAnsi="Arial"/>
                <w:sz w:val="18"/>
                <w:lang w:eastAsia="en-GB"/>
              </w:rPr>
              <w:t xml:space="preserve">unicast PUSCH (configured by </w:t>
            </w:r>
            <w:proofErr w:type="spellStart"/>
            <w:r>
              <w:rPr>
                <w:rFonts w:ascii="Arial" w:hAnsi="Arial"/>
                <w:i/>
                <w:sz w:val="18"/>
                <w:lang w:eastAsia="en-GB"/>
              </w:rPr>
              <w:t>pusch-HoppingConfig</w:t>
            </w:r>
            <w:proofErr w:type="spellEnd"/>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4D446A"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07E05D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D707" w14:textId="77777777" w:rsidR="005C493A" w:rsidRDefault="005C493A" w:rsidP="005C493A">
            <w:pPr>
              <w:keepNext/>
              <w:keepLines/>
              <w:spacing w:after="0"/>
              <w:rPr>
                <w:rFonts w:ascii="Arial" w:hAnsi="Arial"/>
                <w:b/>
                <w:i/>
                <w:sz w:val="18"/>
              </w:rPr>
            </w:pPr>
            <w:r>
              <w:rPr>
                <w:rFonts w:ascii="Arial" w:hAnsi="Arial"/>
                <w:b/>
                <w:i/>
                <w:sz w:val="18"/>
              </w:rPr>
              <w:t>unicast-</w:t>
            </w:r>
            <w:proofErr w:type="spellStart"/>
            <w:r>
              <w:rPr>
                <w:rFonts w:ascii="Arial" w:hAnsi="Arial"/>
                <w:b/>
                <w:i/>
                <w:sz w:val="18"/>
              </w:rPr>
              <w:t>fembmsMixedSCell</w:t>
            </w:r>
            <w:proofErr w:type="spellEnd"/>
          </w:p>
          <w:p w14:paraId="3A9EF1DF" w14:textId="77777777" w:rsidR="005C493A" w:rsidRDefault="005C493A" w:rsidP="005C493A">
            <w:pPr>
              <w:keepNext/>
              <w:keepLines/>
              <w:spacing w:after="0"/>
              <w:rPr>
                <w:rFonts w:ascii="Arial" w:hAnsi="Arial"/>
                <w:b/>
                <w:i/>
                <w:sz w:val="18"/>
              </w:rPr>
            </w:pPr>
            <w:r>
              <w:rPr>
                <w:rFonts w:ascii="Arial" w:hAnsi="Arial"/>
                <w:sz w:val="18"/>
              </w:rPr>
              <w:t xml:space="preserve">Indicates whether the UE supports unicast reception from </w:t>
            </w:r>
            <w:proofErr w:type="spellStart"/>
            <w:r>
              <w:rPr>
                <w:rFonts w:ascii="Arial" w:hAnsi="Arial"/>
                <w:sz w:val="18"/>
              </w:rPr>
              <w:t>FeMBMS</w:t>
            </w:r>
            <w:proofErr w:type="spellEnd"/>
            <w:r>
              <w:rPr>
                <w:rFonts w:ascii="Arial" w:hAnsi="Arial"/>
                <w:sz w:val="18"/>
              </w:rPr>
              <w:t>/Unicast mixed cell. Thi</w:t>
            </w:r>
            <w:r>
              <w:rPr>
                <w:rFonts w:ascii="Arial" w:hAnsi="Arial"/>
                <w:iCs/>
                <w:noProof/>
                <w:sz w:val="18"/>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7EB1D90A"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67350B3F"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56DF8B1"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utra</w:t>
            </w:r>
            <w:proofErr w:type="spellEnd"/>
            <w:r>
              <w:rPr>
                <w:rFonts w:ascii="Arial" w:hAnsi="Arial"/>
                <w:b/>
                <w:i/>
                <w:sz w:val="18"/>
                <w:lang w:eastAsia="zh-CN"/>
              </w:rPr>
              <w:t>-GERAN-CGI-Reporting-ENDC</w:t>
            </w:r>
          </w:p>
          <w:p w14:paraId="26EA7811"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C0CEEE2"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19FB03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D6419"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utran-ProximityIndication</w:t>
            </w:r>
            <w:proofErr w:type="spellEnd"/>
          </w:p>
          <w:p w14:paraId="2BF608B9"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B95B94"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5DD1EA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C4B37" w14:textId="77777777" w:rsidR="005C493A" w:rsidRDefault="005C493A" w:rsidP="005C493A">
            <w:pPr>
              <w:keepNext/>
              <w:keepLines/>
              <w:spacing w:after="0"/>
              <w:rPr>
                <w:rFonts w:ascii="Arial" w:hAnsi="Arial"/>
                <w:b/>
                <w:i/>
                <w:sz w:val="18"/>
                <w:lang w:eastAsia="zh-CN"/>
              </w:rPr>
            </w:pPr>
            <w:proofErr w:type="spellStart"/>
            <w:r>
              <w:rPr>
                <w:rFonts w:ascii="Arial" w:hAnsi="Arial"/>
                <w:b/>
                <w:i/>
                <w:sz w:val="18"/>
                <w:lang w:eastAsia="zh-CN"/>
              </w:rPr>
              <w:t>utran</w:t>
            </w:r>
            <w:proofErr w:type="spellEnd"/>
            <w:r>
              <w:rPr>
                <w:rFonts w:ascii="Arial" w:hAnsi="Arial"/>
                <w:b/>
                <w:i/>
                <w:sz w:val="18"/>
                <w:lang w:eastAsia="zh-CN"/>
              </w:rPr>
              <w:t>-SI-</w:t>
            </w:r>
            <w:proofErr w:type="spellStart"/>
            <w:r>
              <w:rPr>
                <w:rFonts w:ascii="Arial" w:hAnsi="Arial"/>
                <w:b/>
                <w:i/>
                <w:sz w:val="18"/>
                <w:lang w:eastAsia="zh-CN"/>
              </w:rPr>
              <w:t>AcquisitionForHO</w:t>
            </w:r>
            <w:proofErr w:type="spellEnd"/>
          </w:p>
          <w:p w14:paraId="4B9E6DAC"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upon configuration of </w:t>
            </w:r>
            <w:proofErr w:type="spellStart"/>
            <w:r>
              <w:rPr>
                <w:rFonts w:ascii="Arial" w:hAnsi="Arial"/>
                <w:sz w:val="18"/>
                <w:lang w:eastAsia="zh-CN"/>
              </w:rPr>
              <w:t>si-RequestForHO</w:t>
            </w:r>
            <w:proofErr w:type="spellEnd"/>
            <w:r>
              <w:rPr>
                <w:rFonts w:ascii="Arial" w:hAnsi="Arial"/>
                <w:sz w:val="18"/>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17E24085"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5C493A" w14:paraId="4BA711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A8B8B"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v2x-BandParametersNR</w:t>
            </w:r>
          </w:p>
          <w:p w14:paraId="6A6845AF" w14:textId="77777777" w:rsidR="005C493A" w:rsidRDefault="005C493A" w:rsidP="005C493A">
            <w:pPr>
              <w:keepNext/>
              <w:keepLines/>
              <w:spacing w:after="0"/>
              <w:rPr>
                <w:rFonts w:ascii="Arial" w:hAnsi="Arial"/>
                <w:b/>
                <w:i/>
                <w:sz w:val="18"/>
                <w:lang w:eastAsia="en-GB"/>
              </w:rPr>
            </w:pPr>
            <w:r>
              <w:rPr>
                <w:rFonts w:ascii="Arial" w:hAnsi="Arial"/>
                <w:bCs/>
                <w:noProof/>
                <w:sz w:val="18"/>
                <w:lang w:eastAsia="en-GB"/>
              </w:rPr>
              <w:t xml:space="preserve">Includes the NR </w:t>
            </w:r>
            <w:r>
              <w:rPr>
                <w:rFonts w:ascii="Arial" w:hAnsi="Arial"/>
                <w:i/>
                <w:sz w:val="18"/>
              </w:rPr>
              <w:t>BandParametersSidelink-r16</w:t>
            </w:r>
            <w:r>
              <w:rPr>
                <w:rFonts w:ascii="Arial" w:hAnsi="Arial"/>
                <w:bCs/>
                <w:i/>
                <w:noProof/>
                <w:sz w:val="18"/>
                <w:lang w:eastAsia="en-GB"/>
              </w:rPr>
              <w:t xml:space="preserve"> </w:t>
            </w:r>
            <w:r>
              <w:rPr>
                <w:rFonts w:ascii="Arial" w:hAnsi="Arial"/>
                <w:bCs/>
                <w:noProof/>
                <w:sz w:val="18"/>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D4643E2"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765FF7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65202D"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v2x-BandwidthClassTxSL, v2x-BandwidthClassRxSL</w:t>
            </w:r>
          </w:p>
          <w:p w14:paraId="399056D5" w14:textId="77777777" w:rsidR="005C493A" w:rsidRDefault="005C493A" w:rsidP="005C493A">
            <w:pPr>
              <w:keepNext/>
              <w:keepLines/>
              <w:spacing w:after="0"/>
              <w:rPr>
                <w:rFonts w:ascii="Arial" w:hAnsi="Arial"/>
                <w:iCs/>
                <w:noProof/>
                <w:kern w:val="2"/>
                <w:sz w:val="18"/>
                <w:lang w:eastAsia="zh-CN"/>
              </w:rPr>
            </w:pPr>
            <w:r>
              <w:rPr>
                <w:rFonts w:ascii="Arial" w:hAnsi="Arial"/>
                <w:iCs/>
                <w:noProof/>
                <w:sz w:val="18"/>
                <w:lang w:eastAsia="en-GB"/>
              </w:rPr>
              <w:t xml:space="preserve">The bandwidth class </w:t>
            </w:r>
            <w:r>
              <w:rPr>
                <w:rFonts w:ascii="Arial" w:hAnsi="Arial"/>
                <w:iCs/>
                <w:noProof/>
                <w:sz w:val="18"/>
                <w:lang w:eastAsia="zh-CN"/>
              </w:rPr>
              <w:t xml:space="preserve">for V2X sidelink transmission and reception </w:t>
            </w:r>
            <w:r>
              <w:rPr>
                <w:rFonts w:ascii="Arial" w:hAnsi="Arial"/>
                <w:iCs/>
                <w:noProof/>
                <w:sz w:val="18"/>
                <w:lang w:eastAsia="en-GB"/>
              </w:rPr>
              <w:t>supported by the UE as defined in TS 36.101 [42], Table 5.6</w:t>
            </w:r>
            <w:r>
              <w:rPr>
                <w:rFonts w:ascii="Arial" w:hAnsi="Arial"/>
                <w:iCs/>
                <w:noProof/>
                <w:sz w:val="18"/>
                <w:lang w:eastAsia="zh-CN"/>
              </w:rPr>
              <w:t>G.1</w:t>
            </w:r>
            <w:r>
              <w:rPr>
                <w:rFonts w:ascii="Arial" w:hAnsi="Arial"/>
                <w:iCs/>
                <w:noProof/>
                <w:sz w:val="18"/>
                <w:lang w:eastAsia="en-GB"/>
              </w:rPr>
              <w:t>-</w:t>
            </w:r>
            <w:r>
              <w:rPr>
                <w:rFonts w:ascii="Arial" w:hAnsi="Arial"/>
                <w:iCs/>
                <w:noProof/>
                <w:sz w:val="18"/>
                <w:lang w:eastAsia="zh-CN"/>
              </w:rPr>
              <w:t>3</w:t>
            </w:r>
            <w:r>
              <w:rPr>
                <w:rFonts w:ascii="Arial" w:hAnsi="Arial"/>
                <w:iCs/>
                <w:noProof/>
                <w:sz w:val="18"/>
                <w:lang w:eastAsia="en-GB"/>
              </w:rPr>
              <w:t>.</w:t>
            </w:r>
          </w:p>
          <w:p w14:paraId="71600636" w14:textId="77777777" w:rsidR="005C493A" w:rsidRDefault="005C493A" w:rsidP="005C493A">
            <w:pPr>
              <w:keepNext/>
              <w:keepLines/>
              <w:spacing w:after="0"/>
              <w:rPr>
                <w:rFonts w:ascii="Arial" w:hAnsi="Arial"/>
                <w:b/>
                <w:i/>
                <w:sz w:val="18"/>
                <w:lang w:eastAsia="en-GB"/>
              </w:rPr>
            </w:pPr>
            <w:r>
              <w:rPr>
                <w:rFonts w:ascii="Arial" w:hAnsi="Arial"/>
                <w:iCs/>
                <w:noProof/>
                <w:kern w:val="2"/>
                <w:sz w:val="18"/>
                <w:lang w:eastAsia="zh-CN"/>
              </w:rPr>
              <w:t xml:space="preserve">The UE explicitly includes all the supported bandwidth class combinations </w:t>
            </w:r>
            <w:r>
              <w:rPr>
                <w:rFonts w:ascii="Arial" w:hAnsi="Arial"/>
                <w:iCs/>
                <w:noProof/>
                <w:sz w:val="18"/>
                <w:lang w:eastAsia="zh-CN"/>
              </w:rPr>
              <w:t>for V2X sidelink transmission or reception</w:t>
            </w:r>
            <w:r>
              <w:rPr>
                <w:rFonts w:ascii="Arial" w:hAnsi="Arial"/>
                <w:iCs/>
                <w:noProof/>
                <w:kern w:val="2"/>
                <w:sz w:val="18"/>
                <w:lang w:eastAsia="zh-CN"/>
              </w:rPr>
              <w:t xml:space="preserve"> in the band combination signalling. Support for one bandwidth class does not implicitly indicate support for another bandwidth class</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DB47D9"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31F561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AB538B"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v2x-eNB-Scheduled</w:t>
            </w:r>
          </w:p>
          <w:p w14:paraId="79B0F21B"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whether the UE supports transmitting PSCCH/PSSCH using dynamic scheduling, SPS in </w:t>
            </w:r>
            <w:proofErr w:type="spellStart"/>
            <w:r>
              <w:rPr>
                <w:rFonts w:ascii="Arial" w:hAnsi="Arial"/>
                <w:sz w:val="18"/>
              </w:rPr>
              <w:t>eNB</w:t>
            </w:r>
            <w:proofErr w:type="spellEnd"/>
            <w:r>
              <w:rPr>
                <w:rFonts w:ascii="Arial" w:hAnsi="Arial"/>
                <w:sz w:val="18"/>
              </w:rPr>
              <w:t xml:space="preserve"> scheduled mode for V2X </w:t>
            </w:r>
            <w:proofErr w:type="spellStart"/>
            <w:r>
              <w:rPr>
                <w:rFonts w:ascii="Arial" w:hAnsi="Arial"/>
                <w:sz w:val="18"/>
              </w:rPr>
              <w:t>sidelink</w:t>
            </w:r>
            <w:proofErr w:type="spellEnd"/>
            <w:r>
              <w:rPr>
                <w:rFonts w:ascii="Arial" w:hAnsi="Arial"/>
                <w:sz w:val="18"/>
              </w:rPr>
              <w:t xml:space="preserve"> communication, reporting SPS assistance information and 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rPr>
              <w:t xml:space="preserve"> in a band</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44E442"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457DA7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CA3E3" w14:textId="77777777" w:rsidR="005C493A" w:rsidRDefault="005C493A" w:rsidP="005C493A">
            <w:pPr>
              <w:keepNext/>
              <w:keepLines/>
              <w:spacing w:after="0"/>
              <w:rPr>
                <w:rFonts w:ascii="Arial" w:hAnsi="Arial"/>
                <w:b/>
                <w:i/>
                <w:sz w:val="18"/>
              </w:rPr>
            </w:pPr>
            <w:r>
              <w:rPr>
                <w:rFonts w:ascii="Arial" w:hAnsi="Arial"/>
                <w:b/>
                <w:i/>
                <w:sz w:val="18"/>
              </w:rPr>
              <w:t>v2x-EnhancedHighReception</w:t>
            </w:r>
          </w:p>
          <w:p w14:paraId="5317F562" w14:textId="77777777" w:rsidR="005C493A" w:rsidRDefault="005C493A" w:rsidP="005C493A">
            <w:pPr>
              <w:keepNext/>
              <w:keepLines/>
              <w:spacing w:after="0"/>
              <w:rPr>
                <w:rFonts w:ascii="Arial" w:hAnsi="Arial" w:cs="Arial"/>
                <w:sz w:val="18"/>
                <w:szCs w:val="18"/>
              </w:rPr>
            </w:pPr>
            <w:r>
              <w:rPr>
                <w:rFonts w:ascii="Arial" w:hAnsi="Arial" w:cs="Arial"/>
                <w:sz w:val="18"/>
                <w:szCs w:val="18"/>
              </w:rPr>
              <w:t xml:space="preserve">Indicates whether the UE supports reception of 30 PSCCH in a subframe and decoding of 204 RBs per subframe counting both PSCCH and PSSCH in a band for V2X </w:t>
            </w:r>
            <w:proofErr w:type="spellStart"/>
            <w:r>
              <w:rPr>
                <w:rFonts w:ascii="Arial" w:hAnsi="Arial" w:cs="Arial"/>
                <w:sz w:val="18"/>
                <w:szCs w:val="18"/>
              </w:rPr>
              <w:t>sidelink</w:t>
            </w:r>
            <w:proofErr w:type="spellEnd"/>
            <w:r>
              <w:rPr>
                <w:rFonts w:ascii="Arial" w:hAnsi="Arial" w:cs="Arial"/>
                <w:sz w:val="18"/>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92D9A19"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437AC6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971FC0"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v2x-HighPower</w:t>
            </w:r>
          </w:p>
          <w:p w14:paraId="40A9B230"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whether the UE supports </w:t>
            </w:r>
            <w:r>
              <w:rPr>
                <w:rFonts w:ascii="Arial" w:hAnsi="Arial"/>
                <w:sz w:val="18"/>
                <w:lang w:eastAsia="ko-KR"/>
              </w:rPr>
              <w:t xml:space="preserve">maximum transmit power associated with Power class 2 V2X UE for V2X </w:t>
            </w:r>
            <w:proofErr w:type="spellStart"/>
            <w:r>
              <w:rPr>
                <w:rFonts w:ascii="Arial" w:hAnsi="Arial"/>
                <w:sz w:val="18"/>
                <w:lang w:eastAsia="ko-KR"/>
              </w:rPr>
              <w:t>sidelink</w:t>
            </w:r>
            <w:proofErr w:type="spellEnd"/>
            <w:r>
              <w:rPr>
                <w:rFonts w:ascii="Arial" w:hAnsi="Arial"/>
                <w:sz w:val="18"/>
                <w:lang w:eastAsia="ko-KR"/>
              </w:rPr>
              <w:t xml:space="preserve"> transmission in a band, </w:t>
            </w:r>
            <w:r>
              <w:rPr>
                <w:rFonts w:ascii="Arial" w:hAnsi="Arial"/>
                <w:sz w:val="18"/>
                <w:lang w:eastAsia="en-GB"/>
              </w:rPr>
              <w:t>see TS 36.101 [42]</w:t>
            </w:r>
            <w:r>
              <w:rPr>
                <w:rFonts w:ascii="Arial" w:hAnsi="Arial"/>
                <w:sz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925A013"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70BBAC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1F09C6"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v2x-HighReception</w:t>
            </w:r>
          </w:p>
          <w:p w14:paraId="39C6DDE0" w14:textId="77777777" w:rsidR="005C493A" w:rsidRDefault="005C493A" w:rsidP="005C493A">
            <w:pPr>
              <w:keepNext/>
              <w:keepLines/>
              <w:spacing w:after="0"/>
              <w:rPr>
                <w:rFonts w:ascii="Arial" w:hAnsi="Arial"/>
                <w:b/>
                <w:bCs/>
                <w:i/>
                <w:noProof/>
                <w:sz w:val="18"/>
                <w:lang w:eastAsia="en-GB"/>
              </w:rPr>
            </w:pPr>
            <w:r>
              <w:rPr>
                <w:rFonts w:ascii="Arial" w:hAnsi="Arial"/>
                <w:sz w:val="18"/>
              </w:rPr>
              <w:t xml:space="preserve">Indicates whether the UE supports reception of 20 PSCCH in a subframe and decoding of 136 RBs per subframe counting both PSCCH and PSSCH in a band for V2X </w:t>
            </w:r>
            <w:proofErr w:type="spellStart"/>
            <w:r>
              <w:rPr>
                <w:rFonts w:ascii="Arial" w:hAnsi="Arial"/>
                <w:sz w:val="18"/>
              </w:rPr>
              <w:t>sidelink</w:t>
            </w:r>
            <w:proofErr w:type="spellEnd"/>
            <w:r>
              <w:rPr>
                <w:rFonts w:ascii="Arial" w:hAnsi="Arial"/>
                <w:sz w:val="18"/>
              </w:rPr>
              <w:t xml:space="preserve"> communication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3AB84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ko-KR"/>
              </w:rPr>
              <w:t>-</w:t>
            </w:r>
          </w:p>
        </w:tc>
      </w:tr>
      <w:tr w:rsidR="005C493A" w14:paraId="314A96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BFD27"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v2x-nonAdjacentPSCCH-PSSCH</w:t>
            </w:r>
          </w:p>
          <w:p w14:paraId="148BA3B4"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whether the UE supports transmission and reception in the configuration of non-adjacent PSCCH and PSSCH for V2X </w:t>
            </w:r>
            <w:proofErr w:type="spellStart"/>
            <w:r>
              <w:rPr>
                <w:rFonts w:ascii="Arial" w:hAnsi="Arial"/>
                <w:sz w:val="18"/>
              </w:rPr>
              <w:t>sidelink</w:t>
            </w:r>
            <w:proofErr w:type="spellEnd"/>
            <w:r>
              <w:rPr>
                <w:rFonts w:ascii="Arial" w:hAnsi="Arial"/>
                <w:sz w:val="18"/>
              </w:rPr>
              <w:t xml:space="preserve"> communication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13DE79"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493E20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81940E"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v2x-numberTxRxTiming</w:t>
            </w:r>
          </w:p>
          <w:p w14:paraId="27199057"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the number of multiple reference TX/RX timings counted over all the configured </w:t>
            </w:r>
            <w:proofErr w:type="spellStart"/>
            <w:r>
              <w:rPr>
                <w:rFonts w:ascii="Arial" w:hAnsi="Arial"/>
                <w:sz w:val="18"/>
              </w:rPr>
              <w:t>sidelink</w:t>
            </w:r>
            <w:proofErr w:type="spellEnd"/>
            <w:r>
              <w:rPr>
                <w:rFonts w:ascii="Arial" w:hAnsi="Arial"/>
                <w:sz w:val="18"/>
              </w:rPr>
              <w:t xml:space="preserve"> carriers for V2X </w:t>
            </w:r>
            <w:proofErr w:type="spellStart"/>
            <w:r>
              <w:rPr>
                <w:rFonts w:ascii="Arial" w:hAnsi="Arial"/>
                <w:sz w:val="18"/>
              </w:rPr>
              <w:t>sidelink</w:t>
            </w:r>
            <w:proofErr w:type="spellEnd"/>
            <w:r>
              <w:rPr>
                <w:rFonts w:ascii="Arial" w:hAnsi="Arial"/>
                <w:sz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AC31660"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2C58E5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89DCD" w14:textId="77777777" w:rsidR="005C493A" w:rsidRDefault="005C493A" w:rsidP="005C493A">
            <w:pPr>
              <w:keepNext/>
              <w:keepLines/>
              <w:spacing w:after="0"/>
              <w:rPr>
                <w:rFonts w:ascii="Arial" w:hAnsi="Arial"/>
                <w:b/>
                <w:i/>
                <w:sz w:val="18"/>
                <w:lang w:eastAsia="en-US"/>
              </w:rPr>
            </w:pPr>
            <w:r>
              <w:rPr>
                <w:rFonts w:ascii="Arial" w:hAnsi="Arial"/>
                <w:b/>
                <w:i/>
                <w:sz w:val="18"/>
              </w:rPr>
              <w:t>v2x-SensingReportingMode3</w:t>
            </w:r>
          </w:p>
          <w:p w14:paraId="1B7ABE28" w14:textId="77777777" w:rsidR="005C493A" w:rsidRDefault="005C493A" w:rsidP="005C493A">
            <w:pPr>
              <w:keepNext/>
              <w:keepLines/>
              <w:spacing w:after="0"/>
              <w:rPr>
                <w:rFonts w:ascii="Arial" w:hAnsi="Arial"/>
                <w:b/>
                <w:i/>
                <w:sz w:val="18"/>
                <w:lang w:eastAsia="en-GB"/>
              </w:rPr>
            </w:pPr>
            <w:r>
              <w:rPr>
                <w:rFonts w:ascii="Arial" w:hAnsi="Arial" w:cs="Arial"/>
                <w:sz w:val="18"/>
              </w:rPr>
              <w:t xml:space="preserve">Indicates whether the UE supports sensing measurements and reporting of measurement results in </w:t>
            </w:r>
            <w:proofErr w:type="spellStart"/>
            <w:r>
              <w:rPr>
                <w:rFonts w:ascii="Arial" w:hAnsi="Arial" w:cs="Arial"/>
                <w:sz w:val="18"/>
              </w:rPr>
              <w:t>eNB</w:t>
            </w:r>
            <w:proofErr w:type="spellEnd"/>
            <w:r>
              <w:rPr>
                <w:rFonts w:ascii="Arial" w:hAnsi="Arial" w:cs="Arial"/>
                <w:sz w:val="18"/>
              </w:rPr>
              <w:t xml:space="preserve"> scheduled mode for V2X </w:t>
            </w:r>
            <w:proofErr w:type="spellStart"/>
            <w:r>
              <w:rPr>
                <w:rFonts w:ascii="Arial" w:hAnsi="Arial" w:cs="Arial"/>
                <w:sz w:val="18"/>
              </w:rPr>
              <w:t>sidelink</w:t>
            </w:r>
            <w:proofErr w:type="spellEnd"/>
            <w:r>
              <w:rPr>
                <w:rFonts w:ascii="Arial" w:hAnsi="Arial" w:cs="Arial"/>
                <w:sz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EDDC199" w14:textId="77777777" w:rsidR="005C493A" w:rsidRDefault="005C493A" w:rsidP="005C493A">
            <w:pPr>
              <w:keepNext/>
              <w:keepLines/>
              <w:spacing w:after="0"/>
              <w:jc w:val="center"/>
              <w:rPr>
                <w:rFonts w:ascii="Arial" w:hAnsi="Arial"/>
                <w:bCs/>
                <w:noProof/>
                <w:sz w:val="18"/>
                <w:lang w:eastAsia="ko-KR"/>
              </w:rPr>
            </w:pPr>
            <w:r>
              <w:rPr>
                <w:rFonts w:ascii="Arial" w:hAnsi="Arial" w:cs="Arial"/>
                <w:bCs/>
                <w:noProof/>
                <w:sz w:val="18"/>
                <w:lang w:eastAsia="zh-CN"/>
              </w:rPr>
              <w:t>-</w:t>
            </w:r>
          </w:p>
        </w:tc>
      </w:tr>
      <w:tr w:rsidR="005C493A" w14:paraId="7A3E3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67272"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lastRenderedPageBreak/>
              <w:t>v2x-SupportedBandCombinationList</w:t>
            </w:r>
          </w:p>
          <w:p w14:paraId="00117D99" w14:textId="77777777" w:rsidR="005C493A" w:rsidRDefault="005C493A" w:rsidP="005C493A">
            <w:pPr>
              <w:keepNext/>
              <w:keepLines/>
              <w:spacing w:after="0"/>
              <w:rPr>
                <w:rFonts w:ascii="Arial" w:hAnsi="Arial"/>
                <w:b/>
                <w:i/>
                <w:sz w:val="18"/>
                <w:lang w:eastAsia="en-GB"/>
              </w:rPr>
            </w:pPr>
            <w:r>
              <w:rPr>
                <w:rFonts w:ascii="Arial" w:hAnsi="Arial"/>
                <w:sz w:val="18"/>
                <w:lang w:eastAsia="ko-KR"/>
              </w:rPr>
              <w:t xml:space="preserve">Indicates the supported band combination list </w:t>
            </w:r>
            <w:r>
              <w:rPr>
                <w:rFonts w:ascii="Arial" w:hAnsi="Arial"/>
                <w:sz w:val="18"/>
              </w:rPr>
              <w:t xml:space="preserve">on which the UE supports simultaneous transmission and/or reception of V2X </w:t>
            </w:r>
            <w:proofErr w:type="spellStart"/>
            <w:r>
              <w:rPr>
                <w:rFonts w:ascii="Arial" w:eastAsia="SimSun" w:hAnsi="Arial"/>
                <w:sz w:val="18"/>
                <w:lang w:eastAsia="zh-CN"/>
              </w:rPr>
              <w:t>sidelink</w:t>
            </w:r>
            <w:proofErr w:type="spellEnd"/>
            <w:r>
              <w:rPr>
                <w:rFonts w:ascii="Arial" w:hAnsi="Arial"/>
                <w:sz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A0C0590" w14:textId="77777777" w:rsidR="005C493A" w:rsidRDefault="005C493A" w:rsidP="005C493A">
            <w:pPr>
              <w:keepNext/>
              <w:keepLines/>
              <w:spacing w:after="0"/>
              <w:jc w:val="center"/>
              <w:rPr>
                <w:rFonts w:ascii="Arial" w:hAnsi="Arial"/>
                <w:bCs/>
                <w:noProof/>
                <w:sz w:val="18"/>
                <w:lang w:eastAsia="ko-KR"/>
              </w:rPr>
            </w:pPr>
          </w:p>
        </w:tc>
      </w:tr>
      <w:tr w:rsidR="005C493A" w14:paraId="65A609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5C1D9"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v2x-SupportedBandCombinationListEUTRA-NR</w:t>
            </w:r>
          </w:p>
          <w:p w14:paraId="1ACA8244" w14:textId="77777777" w:rsidR="005C493A" w:rsidRDefault="005C493A" w:rsidP="005C493A">
            <w:pPr>
              <w:keepNext/>
              <w:keepLines/>
              <w:spacing w:after="0"/>
              <w:rPr>
                <w:rFonts w:ascii="Arial" w:hAnsi="Arial"/>
                <w:b/>
                <w:i/>
                <w:sz w:val="18"/>
                <w:lang w:eastAsia="en-GB"/>
              </w:rPr>
            </w:pPr>
            <w:r>
              <w:rPr>
                <w:rFonts w:ascii="Arial" w:hAnsi="Arial"/>
                <w:sz w:val="18"/>
                <w:lang w:eastAsia="ko-KR"/>
              </w:rPr>
              <w:t xml:space="preserve">Indicates the supported band combination list </w:t>
            </w:r>
            <w:r>
              <w:rPr>
                <w:rFonts w:ascii="Arial" w:hAnsi="Arial"/>
                <w:sz w:val="18"/>
              </w:rPr>
              <w:t xml:space="preserve">on which the UE supports simultaneous transmission and/or reception of NR </w:t>
            </w:r>
            <w:proofErr w:type="spellStart"/>
            <w:r>
              <w:rPr>
                <w:rFonts w:ascii="Arial" w:hAnsi="Arial"/>
                <w:sz w:val="18"/>
              </w:rPr>
              <w:t>sidelink</w:t>
            </w:r>
            <w:proofErr w:type="spellEnd"/>
            <w:r>
              <w:rPr>
                <w:rFonts w:ascii="Arial" w:hAnsi="Arial"/>
                <w:sz w:val="18"/>
              </w:rPr>
              <w:t xml:space="preserve"> communication only, or joint V2X </w:t>
            </w:r>
            <w:proofErr w:type="spellStart"/>
            <w:r>
              <w:rPr>
                <w:rFonts w:ascii="Arial" w:eastAsia="SimSun" w:hAnsi="Arial"/>
                <w:sz w:val="18"/>
                <w:lang w:eastAsia="zh-CN"/>
              </w:rPr>
              <w:t>sidelink</w:t>
            </w:r>
            <w:proofErr w:type="spellEnd"/>
            <w:r>
              <w:rPr>
                <w:rFonts w:ascii="Arial" w:hAnsi="Arial"/>
                <w:sz w:val="18"/>
              </w:rPr>
              <w:t xml:space="preserve"> communication and NR </w:t>
            </w:r>
            <w:proofErr w:type="spellStart"/>
            <w:r>
              <w:rPr>
                <w:rFonts w:ascii="Arial" w:hAnsi="Arial"/>
                <w:sz w:val="18"/>
              </w:rPr>
              <w:t>sidelink</w:t>
            </w:r>
            <w:proofErr w:type="spellEnd"/>
            <w:r>
              <w:rPr>
                <w:rFonts w:ascii="Arial" w:hAnsi="Arial"/>
                <w:sz w:val="18"/>
              </w:rPr>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65F43BC6"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6D92E9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F97CE"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v2x-SupportedTxBandCombListPerBC, v2x-SupportedRxBandCombListPerBC</w:t>
            </w:r>
          </w:p>
          <w:p w14:paraId="2A2F8298"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for a particular band combination of EUTRA, the supported band combination list among </w:t>
            </w:r>
            <w:r>
              <w:rPr>
                <w:rFonts w:ascii="Arial" w:hAnsi="Arial"/>
                <w:i/>
                <w:sz w:val="18"/>
              </w:rPr>
              <w:t>v2x-SupportedBandCombinationList</w:t>
            </w:r>
            <w:r>
              <w:rPr>
                <w:rFonts w:ascii="Arial" w:hAnsi="Arial"/>
                <w:sz w:val="18"/>
              </w:rPr>
              <w:t xml:space="preserve"> on which the UE supports simultaneous transmission or reception of EUTRA and V2X </w:t>
            </w:r>
            <w:proofErr w:type="spellStart"/>
            <w:r>
              <w:rPr>
                <w:rFonts w:ascii="Arial" w:eastAsia="SimSun" w:hAnsi="Arial"/>
                <w:sz w:val="18"/>
                <w:lang w:eastAsia="zh-CN"/>
              </w:rPr>
              <w:t>sidelink</w:t>
            </w:r>
            <w:proofErr w:type="spellEnd"/>
            <w:r>
              <w:rPr>
                <w:rFonts w:ascii="Arial" w:hAnsi="Arial"/>
                <w:sz w:val="18"/>
              </w:rPr>
              <w:t xml:space="preserve"> communication respectively. The first bit refers to the first entry of </w:t>
            </w:r>
            <w:r>
              <w:rPr>
                <w:rFonts w:ascii="Arial" w:hAnsi="Arial"/>
                <w:i/>
                <w:sz w:val="18"/>
              </w:rPr>
              <w:t>v2x-SupportedBandCombinationList</w:t>
            </w:r>
            <w:r>
              <w:rPr>
                <w:rFonts w:ascii="Arial" w:hAnsi="Arial"/>
                <w:sz w:val="18"/>
              </w:rPr>
              <w:t xml:space="preserve">, with value 1 indicating V2X </w:t>
            </w:r>
            <w:proofErr w:type="spellStart"/>
            <w:r>
              <w:rPr>
                <w:rFonts w:ascii="Arial" w:hAnsi="Arial"/>
                <w:sz w:val="18"/>
              </w:rPr>
              <w:t>sidelink</w:t>
            </w:r>
            <w:proofErr w:type="spellEnd"/>
            <w:r>
              <w:rPr>
                <w:rFonts w:ascii="Arial" w:hAnsi="Arial"/>
                <w:sz w:val="18"/>
              </w:rPr>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BB1C301"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5A6D9B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19D7D3"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527989C0"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for a particular band combination of EUTRA, the supported band combination list among </w:t>
            </w:r>
            <w:r>
              <w:rPr>
                <w:rFonts w:ascii="Arial" w:hAnsi="Arial"/>
                <w:i/>
                <w:sz w:val="18"/>
              </w:rPr>
              <w:t>v2x-SupportedBandCombinationListEUTRA-NR</w:t>
            </w:r>
            <w:r>
              <w:rPr>
                <w:rFonts w:ascii="Arial" w:hAnsi="Arial"/>
                <w:sz w:val="18"/>
              </w:rPr>
              <w:t xml:space="preserve"> on which the UE supports simultaneous transmission or reception of EUTRA and NR </w:t>
            </w:r>
            <w:proofErr w:type="spellStart"/>
            <w:r>
              <w:rPr>
                <w:rFonts w:ascii="Arial" w:eastAsia="SimSun" w:hAnsi="Arial"/>
                <w:sz w:val="18"/>
                <w:lang w:eastAsia="zh-CN"/>
              </w:rPr>
              <w:t>sidelink</w:t>
            </w:r>
            <w:proofErr w:type="spellEnd"/>
            <w:r>
              <w:rPr>
                <w:rFonts w:ascii="Arial" w:hAnsi="Arial"/>
                <w:sz w:val="18"/>
              </w:rPr>
              <w:t xml:space="preserve"> communication respectively, or simultaneous transmission or reception of EUTRA and joint V2X </w:t>
            </w:r>
            <w:proofErr w:type="spellStart"/>
            <w:r>
              <w:rPr>
                <w:rFonts w:ascii="Arial" w:hAnsi="Arial"/>
                <w:sz w:val="18"/>
              </w:rPr>
              <w:t>sidelink</w:t>
            </w:r>
            <w:proofErr w:type="spellEnd"/>
            <w:r>
              <w:rPr>
                <w:rFonts w:ascii="Arial" w:hAnsi="Arial"/>
                <w:sz w:val="18"/>
              </w:rPr>
              <w:t xml:space="preserve"> communication and NR </w:t>
            </w:r>
            <w:proofErr w:type="spellStart"/>
            <w:r>
              <w:rPr>
                <w:rFonts w:ascii="Arial" w:eastAsia="SimSun" w:hAnsi="Arial"/>
                <w:sz w:val="18"/>
                <w:lang w:eastAsia="zh-CN"/>
              </w:rPr>
              <w:t>sidelink</w:t>
            </w:r>
            <w:proofErr w:type="spellEnd"/>
            <w:r>
              <w:rPr>
                <w:rFonts w:ascii="Arial" w:hAnsi="Arial"/>
                <w:sz w:val="18"/>
              </w:rPr>
              <w:t xml:space="preserve"> communication respectively. The first bit refers to the first entry of </w:t>
            </w:r>
            <w:r>
              <w:rPr>
                <w:rFonts w:ascii="Arial" w:hAnsi="Arial"/>
                <w:i/>
                <w:sz w:val="18"/>
              </w:rPr>
              <w:t>v2x-SupportedBandCombinationListEUTRA-NR</w:t>
            </w:r>
            <w:r>
              <w:rPr>
                <w:rFonts w:ascii="Arial" w:hAnsi="Arial"/>
                <w:sz w:val="18"/>
              </w:rPr>
              <w:t xml:space="preserve">, with value 1 indicating V2X </w:t>
            </w:r>
            <w:proofErr w:type="spellStart"/>
            <w:r>
              <w:rPr>
                <w:rFonts w:ascii="Arial" w:hAnsi="Arial"/>
                <w:sz w:val="18"/>
              </w:rPr>
              <w:t>sidelink</w:t>
            </w:r>
            <w:proofErr w:type="spellEnd"/>
            <w:r>
              <w:rPr>
                <w:rFonts w:ascii="Arial" w:hAnsi="Arial"/>
                <w:sz w:val="18"/>
              </w:rPr>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BA66B43" w14:textId="77777777" w:rsidR="005C493A" w:rsidRDefault="005C493A" w:rsidP="005C493A">
            <w:pPr>
              <w:keepNext/>
              <w:keepLines/>
              <w:spacing w:after="0"/>
              <w:jc w:val="center"/>
              <w:rPr>
                <w:rFonts w:ascii="Arial" w:hAnsi="Arial"/>
                <w:bCs/>
                <w:noProof/>
                <w:sz w:val="18"/>
                <w:lang w:eastAsia="ko-KR"/>
              </w:rPr>
            </w:pPr>
            <w:r>
              <w:rPr>
                <w:rFonts w:ascii="Arial" w:eastAsia="DengXian" w:hAnsi="Arial"/>
                <w:bCs/>
                <w:noProof/>
                <w:sz w:val="18"/>
                <w:lang w:eastAsia="zh-CN"/>
              </w:rPr>
              <w:t>-</w:t>
            </w:r>
          </w:p>
        </w:tc>
      </w:tr>
      <w:tr w:rsidR="005C493A" w14:paraId="09753B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0D2B4"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v2x-TxWithShortResvInterval</w:t>
            </w:r>
          </w:p>
          <w:p w14:paraId="01000C9A"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whether the UE supports 20 </w:t>
            </w:r>
            <w:proofErr w:type="spellStart"/>
            <w:r>
              <w:rPr>
                <w:rFonts w:ascii="Arial" w:hAnsi="Arial"/>
                <w:sz w:val="18"/>
              </w:rPr>
              <w:t>ms</w:t>
            </w:r>
            <w:proofErr w:type="spellEnd"/>
            <w:r>
              <w:rPr>
                <w:rFonts w:ascii="Arial" w:hAnsi="Arial"/>
                <w:sz w:val="18"/>
              </w:rPr>
              <w:t xml:space="preserve"> and 50 </w:t>
            </w:r>
            <w:proofErr w:type="spellStart"/>
            <w:r>
              <w:rPr>
                <w:rFonts w:ascii="Arial" w:hAnsi="Arial"/>
                <w:sz w:val="18"/>
              </w:rPr>
              <w:t>ms</w:t>
            </w:r>
            <w:proofErr w:type="spellEnd"/>
            <w:r>
              <w:rPr>
                <w:rFonts w:ascii="Arial" w:hAnsi="Arial"/>
                <w:sz w:val="18"/>
              </w:rPr>
              <w:t xml:space="preserve"> resource reservation periods for </w:t>
            </w:r>
            <w:r>
              <w:rPr>
                <w:rFonts w:ascii="Arial" w:hAnsi="Arial"/>
                <w:sz w:val="18"/>
                <w:lang w:eastAsia="ko-KR"/>
              </w:rPr>
              <w:t xml:space="preserve">UE autonomous resource selection and </w:t>
            </w:r>
            <w:proofErr w:type="spellStart"/>
            <w:r>
              <w:rPr>
                <w:rFonts w:ascii="Arial" w:hAnsi="Arial"/>
                <w:sz w:val="18"/>
                <w:lang w:eastAsia="ko-KR"/>
              </w:rPr>
              <w:t>eNB</w:t>
            </w:r>
            <w:proofErr w:type="spellEnd"/>
            <w:r>
              <w:rPr>
                <w:rFonts w:ascii="Arial" w:hAnsi="Arial"/>
                <w:sz w:val="18"/>
                <w:lang w:eastAsia="ko-KR"/>
              </w:rPr>
              <w:t xml:space="preserve"> scheduled resource allocation for V2X </w:t>
            </w:r>
            <w:proofErr w:type="spellStart"/>
            <w:r>
              <w:rPr>
                <w:rFonts w:ascii="Arial" w:hAnsi="Arial"/>
                <w:sz w:val="18"/>
                <w:lang w:eastAsia="ko-KR"/>
              </w:rPr>
              <w:t>sidelink</w:t>
            </w:r>
            <w:proofErr w:type="spellEnd"/>
            <w:r>
              <w:rPr>
                <w:rFonts w:ascii="Arial" w:hAnsi="Arial"/>
                <w:sz w:val="18"/>
                <w:lang w:eastAsia="ko-KR"/>
              </w:rPr>
              <w:t xml:space="preserve"> communication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00ED0"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5372C0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6459"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virtualCellID-BasicSRS</w:t>
            </w:r>
            <w:proofErr w:type="spellEnd"/>
          </w:p>
          <w:p w14:paraId="0C51B0E8" w14:textId="77777777" w:rsidR="005C493A" w:rsidRDefault="005C493A" w:rsidP="005C493A">
            <w:pPr>
              <w:keepNext/>
              <w:keepLines/>
              <w:spacing w:after="0"/>
              <w:rPr>
                <w:rFonts w:ascii="Arial" w:hAnsi="Arial"/>
                <w:b/>
                <w:i/>
                <w:sz w:val="18"/>
                <w:lang w:eastAsia="en-GB"/>
              </w:rPr>
            </w:pPr>
            <w:r>
              <w:rPr>
                <w:rFonts w:ascii="Arial" w:hAnsi="Arial"/>
                <w:sz w:val="18"/>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34FC7073"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5D6CCC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23982"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virtualCellID-AddSRS</w:t>
            </w:r>
            <w:proofErr w:type="spellEnd"/>
          </w:p>
          <w:p w14:paraId="2BA529E9" w14:textId="77777777" w:rsidR="005C493A" w:rsidRDefault="005C493A" w:rsidP="005C493A">
            <w:pPr>
              <w:keepNext/>
              <w:keepLines/>
              <w:spacing w:after="0"/>
              <w:rPr>
                <w:rFonts w:ascii="Arial" w:hAnsi="Arial"/>
                <w:b/>
                <w:i/>
                <w:sz w:val="18"/>
                <w:lang w:eastAsia="en-GB"/>
              </w:rPr>
            </w:pPr>
            <w:r>
              <w:rPr>
                <w:rFonts w:ascii="Arial" w:hAnsi="Arial"/>
                <w:sz w:val="18"/>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7A45A8E2"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29FF75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F7DC42"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voiceOverPS-HS-UTRA-FDD</w:t>
            </w:r>
          </w:p>
          <w:p w14:paraId="0CC9A925"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UE supports IMS voice according to GSMA IR.58 profile in UTRA FDD</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6AA9C3"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3758AC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D02DB"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voiceOverPS-HS-UTRA-TDD128</w:t>
            </w:r>
          </w:p>
          <w:p w14:paraId="33437702"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UE supports IMS voice in UTRA TDD 1.28Mcps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394D56"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61D533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D5863E" w14:textId="77777777" w:rsidR="005C493A" w:rsidRDefault="005C493A" w:rsidP="005C493A">
            <w:pPr>
              <w:keepNext/>
              <w:keepLines/>
              <w:spacing w:after="0"/>
              <w:rPr>
                <w:rFonts w:ascii="Arial" w:hAnsi="Arial"/>
                <w:b/>
                <w:bCs/>
                <w:i/>
                <w:iCs/>
                <w:sz w:val="18"/>
                <w:lang w:eastAsia="en-GB"/>
              </w:rPr>
            </w:pPr>
            <w:proofErr w:type="spellStart"/>
            <w:r>
              <w:rPr>
                <w:rFonts w:ascii="Arial" w:hAnsi="Arial"/>
                <w:b/>
                <w:bCs/>
                <w:i/>
                <w:iCs/>
                <w:sz w:val="18"/>
                <w:lang w:eastAsia="en-GB"/>
              </w:rPr>
              <w:t>widebandPRG</w:t>
            </w:r>
            <w:proofErr w:type="spellEnd"/>
            <w:r>
              <w:rPr>
                <w:rFonts w:ascii="Arial" w:hAnsi="Arial"/>
                <w:b/>
                <w:bCs/>
                <w:i/>
                <w:iCs/>
                <w:sz w:val="18"/>
                <w:lang w:eastAsia="en-GB"/>
              </w:rPr>
              <w:t xml:space="preserve">-Slot, </w:t>
            </w:r>
            <w:proofErr w:type="spellStart"/>
            <w:r>
              <w:rPr>
                <w:rFonts w:ascii="Arial" w:hAnsi="Arial"/>
                <w:b/>
                <w:bCs/>
                <w:i/>
                <w:iCs/>
                <w:sz w:val="18"/>
                <w:lang w:eastAsia="en-GB"/>
              </w:rPr>
              <w:t>widebandPRG-Subslot</w:t>
            </w:r>
            <w:proofErr w:type="spellEnd"/>
            <w:r>
              <w:rPr>
                <w:rFonts w:ascii="Arial" w:hAnsi="Arial"/>
                <w:b/>
                <w:bCs/>
                <w:i/>
                <w:iCs/>
                <w:sz w:val="18"/>
                <w:lang w:eastAsia="en-GB"/>
              </w:rPr>
              <w:t xml:space="preserve">, </w:t>
            </w:r>
            <w:proofErr w:type="spellStart"/>
            <w:r>
              <w:rPr>
                <w:rFonts w:ascii="Arial" w:hAnsi="Arial"/>
                <w:b/>
                <w:bCs/>
                <w:i/>
                <w:iCs/>
                <w:sz w:val="18"/>
                <w:lang w:eastAsia="en-GB"/>
              </w:rPr>
              <w:t>widebandPRG</w:t>
            </w:r>
            <w:proofErr w:type="spellEnd"/>
            <w:r>
              <w:rPr>
                <w:rFonts w:ascii="Arial" w:hAnsi="Arial"/>
                <w:b/>
                <w:bCs/>
                <w:i/>
                <w:iCs/>
                <w:sz w:val="18"/>
                <w:lang w:eastAsia="en-GB"/>
              </w:rPr>
              <w:t>-Subframe</w:t>
            </w:r>
          </w:p>
          <w:p w14:paraId="1D8BD4B0" w14:textId="77777777" w:rsidR="005C493A" w:rsidRDefault="005C493A" w:rsidP="005C493A">
            <w:pPr>
              <w:keepNext/>
              <w:keepLines/>
              <w:spacing w:after="0"/>
              <w:rPr>
                <w:rFonts w:ascii="Arial" w:hAnsi="Arial"/>
                <w:sz w:val="18"/>
                <w:lang w:eastAsia="en-GB"/>
              </w:rPr>
            </w:pPr>
            <w:r>
              <w:rPr>
                <w:rFonts w:ascii="Arial" w:hAnsi="Arial"/>
                <w:sz w:val="18"/>
              </w:rPr>
              <w:t xml:space="preserve">Indicates whether the UE supports wideband </w:t>
            </w:r>
            <w:r>
              <w:rPr>
                <w:rFonts w:ascii="Arial" w:hAnsi="Arial"/>
                <w:sz w:val="18"/>
                <w:lang w:eastAsia="en-GB"/>
              </w:rPr>
              <w:t>precoding resource block group</w:t>
            </w:r>
            <w:r>
              <w:rPr>
                <w:rFonts w:ascii="Arial" w:hAnsi="Arial"/>
                <w:sz w:val="18"/>
              </w:rPr>
              <w:t xml:space="preserve"> size for slot/</w:t>
            </w:r>
            <w:proofErr w:type="spellStart"/>
            <w:r>
              <w:rPr>
                <w:rFonts w:ascii="Arial" w:hAnsi="Arial"/>
                <w:sz w:val="18"/>
              </w:rPr>
              <w:t>subslot</w:t>
            </w:r>
            <w:proofErr w:type="spellEnd"/>
            <w:r>
              <w:rPr>
                <w:rFonts w:ascii="Arial" w:hAnsi="Arial"/>
                <w:sz w:val="18"/>
              </w:rPr>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86B2773" w14:textId="77777777" w:rsidR="005C493A" w:rsidRDefault="005C493A" w:rsidP="005C493A">
            <w:pPr>
              <w:keepNext/>
              <w:keepLines/>
              <w:spacing w:after="0"/>
              <w:jc w:val="center"/>
              <w:rPr>
                <w:rFonts w:ascii="Arial" w:hAnsi="Arial"/>
                <w:sz w:val="18"/>
                <w:lang w:eastAsia="en-GB"/>
              </w:rPr>
            </w:pPr>
            <w:r>
              <w:rPr>
                <w:rFonts w:ascii="Arial" w:hAnsi="Arial"/>
                <w:sz w:val="18"/>
                <w:lang w:eastAsia="zh-CN"/>
              </w:rPr>
              <w:t>-</w:t>
            </w:r>
          </w:p>
        </w:tc>
      </w:tr>
      <w:tr w:rsidR="005C493A" w14:paraId="773A68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25B5B4"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wlan</w:t>
            </w:r>
            <w:proofErr w:type="spellEnd"/>
            <w:r>
              <w:rPr>
                <w:rFonts w:ascii="Arial" w:hAnsi="Arial"/>
                <w:b/>
                <w:i/>
                <w:sz w:val="18"/>
                <w:lang w:eastAsia="en-GB"/>
              </w:rPr>
              <w:t>-IW-RAN-Rules</w:t>
            </w:r>
          </w:p>
          <w:p w14:paraId="00B88C11"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w:t>
            </w:r>
            <w:r>
              <w:rPr>
                <w:rFonts w:ascii="Arial" w:hAnsi="Arial"/>
                <w:noProof/>
                <w:sz w:val="18"/>
                <w:lang w:eastAsia="en-GB"/>
              </w:rPr>
              <w:t>RAN-assisted WLAN interworking based on access network selection and traffic steering rules</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E21B3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DB690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91E1E"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wlan</w:t>
            </w:r>
            <w:proofErr w:type="spellEnd"/>
            <w:r>
              <w:rPr>
                <w:rFonts w:ascii="Arial" w:hAnsi="Arial"/>
                <w:b/>
                <w:i/>
                <w:sz w:val="18"/>
                <w:lang w:eastAsia="en-GB"/>
              </w:rPr>
              <w:t>-IW-ANDSF-Policies</w:t>
            </w:r>
          </w:p>
          <w:p w14:paraId="56C528DB"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w:t>
            </w:r>
            <w:r>
              <w:rPr>
                <w:rFonts w:ascii="Arial" w:hAnsi="Arial"/>
                <w:noProof/>
                <w:sz w:val="18"/>
                <w:lang w:eastAsia="en-GB"/>
              </w:rPr>
              <w:t>RAN-assisted WLAN interworking based on ANDSF policies</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BD501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8986B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6A215"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wlan</w:t>
            </w:r>
            <w:proofErr w:type="spellEnd"/>
            <w:r>
              <w:rPr>
                <w:rFonts w:ascii="Arial" w:hAnsi="Arial"/>
                <w:b/>
                <w:i/>
                <w:sz w:val="18"/>
                <w:lang w:eastAsia="en-GB"/>
              </w:rPr>
              <w:t>-MAC-Address</w:t>
            </w:r>
          </w:p>
          <w:p w14:paraId="3244EA41"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8DB856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1B242A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5FD241"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wlan-PeriodicMeas</w:t>
            </w:r>
            <w:proofErr w:type="spellEnd"/>
          </w:p>
          <w:p w14:paraId="5911E486" w14:textId="77777777" w:rsidR="005C493A" w:rsidRDefault="005C493A" w:rsidP="005C493A">
            <w:pPr>
              <w:keepNext/>
              <w:keepLines/>
              <w:spacing w:after="0"/>
              <w:rPr>
                <w:rFonts w:ascii="Arial" w:hAnsi="Arial"/>
                <w:sz w:val="18"/>
                <w:lang w:eastAsia="en-GB"/>
              </w:rPr>
            </w:pPr>
            <w:r>
              <w:rPr>
                <w:rFonts w:ascii="Arial" w:hAnsi="Arial"/>
                <w:sz w:val="18"/>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1E78CB8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D5712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E1B2E"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wlan-ReportAnyWLAN</w:t>
            </w:r>
            <w:proofErr w:type="spellEnd"/>
          </w:p>
          <w:p w14:paraId="61E58887" w14:textId="77777777" w:rsidR="005C493A" w:rsidRDefault="005C493A" w:rsidP="005C493A">
            <w:pPr>
              <w:keepNext/>
              <w:keepLines/>
              <w:spacing w:after="0"/>
              <w:rPr>
                <w:rFonts w:ascii="Arial" w:hAnsi="Arial"/>
                <w:sz w:val="18"/>
                <w:lang w:eastAsia="en-GB"/>
              </w:rPr>
            </w:pPr>
            <w:r>
              <w:rPr>
                <w:rFonts w:ascii="Arial" w:hAnsi="Arial"/>
                <w:sz w:val="18"/>
                <w:lang w:eastAsia="en-GB"/>
              </w:rPr>
              <w:t xml:space="preserve">Indicates whether the UE supports reporting of WLANs not listed in the </w:t>
            </w:r>
            <w:proofErr w:type="spellStart"/>
            <w:r>
              <w:rPr>
                <w:rFonts w:ascii="Arial" w:hAnsi="Arial"/>
                <w:i/>
                <w:sz w:val="18"/>
                <w:lang w:eastAsia="en-GB"/>
              </w:rPr>
              <w:t>measObjectWLAN</w:t>
            </w:r>
            <w:proofErr w:type="spellEnd"/>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B3948F"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6E132C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7D29C6" w14:textId="77777777" w:rsidR="005C493A" w:rsidRDefault="005C493A" w:rsidP="005C493A">
            <w:pPr>
              <w:keepNext/>
              <w:keepLines/>
              <w:spacing w:after="0"/>
              <w:rPr>
                <w:rFonts w:ascii="Arial" w:hAnsi="Arial"/>
                <w:b/>
                <w:i/>
                <w:sz w:val="18"/>
                <w:lang w:eastAsia="en-GB"/>
              </w:rPr>
            </w:pPr>
            <w:proofErr w:type="spellStart"/>
            <w:r>
              <w:rPr>
                <w:rFonts w:ascii="Arial" w:hAnsi="Arial"/>
                <w:b/>
                <w:i/>
                <w:sz w:val="18"/>
                <w:lang w:eastAsia="en-GB"/>
              </w:rPr>
              <w:t>wlan-SupportedDataRate</w:t>
            </w:r>
            <w:proofErr w:type="spellEnd"/>
          </w:p>
          <w:p w14:paraId="5CB83C16" w14:textId="77777777" w:rsidR="005C493A" w:rsidRDefault="005C493A" w:rsidP="005C493A">
            <w:pPr>
              <w:keepNext/>
              <w:keepLines/>
              <w:spacing w:after="0"/>
              <w:rPr>
                <w:rFonts w:ascii="Arial" w:hAnsi="Arial"/>
                <w:sz w:val="18"/>
                <w:lang w:eastAsia="en-GB"/>
              </w:rPr>
            </w:pPr>
            <w:r>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22E609D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501F50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90D756" w14:textId="77777777" w:rsidR="005C493A" w:rsidRDefault="005C493A" w:rsidP="005C493A">
            <w:pPr>
              <w:keepNext/>
              <w:keepLines/>
              <w:spacing w:after="0"/>
              <w:rPr>
                <w:rFonts w:ascii="Arial" w:hAnsi="Arial"/>
                <w:b/>
                <w:i/>
                <w:sz w:val="18"/>
              </w:rPr>
            </w:pPr>
            <w:proofErr w:type="spellStart"/>
            <w:r>
              <w:rPr>
                <w:rFonts w:ascii="Arial" w:hAnsi="Arial"/>
                <w:b/>
                <w:i/>
                <w:sz w:val="18"/>
              </w:rPr>
              <w:t>zp</w:t>
            </w:r>
            <w:proofErr w:type="spellEnd"/>
            <w:r>
              <w:rPr>
                <w:rFonts w:ascii="Arial" w:hAnsi="Arial"/>
                <w:b/>
                <w:i/>
                <w:sz w:val="18"/>
              </w:rPr>
              <w:t>-CSI-RS-</w:t>
            </w:r>
            <w:proofErr w:type="spellStart"/>
            <w:r>
              <w:rPr>
                <w:rFonts w:ascii="Arial" w:hAnsi="Arial"/>
                <w:b/>
                <w:i/>
                <w:sz w:val="18"/>
              </w:rPr>
              <w:t>AperiodicInfo</w:t>
            </w:r>
            <w:proofErr w:type="spellEnd"/>
          </w:p>
          <w:p w14:paraId="7FA1E710"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12A558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bl>
    <w:p w14:paraId="5C5DCE53" w14:textId="77777777" w:rsidR="00696EF8" w:rsidRDefault="00A3265E">
      <w:pPr>
        <w:rPr>
          <w:noProof/>
          <w:color w:val="FF0000"/>
        </w:rPr>
      </w:pPr>
      <w:r>
        <w:rPr>
          <w:noProof/>
          <w:color w:val="FF0000"/>
        </w:rPr>
        <w:t>/*End of third changes*/</w:t>
      </w:r>
    </w:p>
    <w:p w14:paraId="15C13234" w14:textId="77777777" w:rsidR="00696EF8" w:rsidRDefault="00696EF8"/>
    <w:sectPr w:rsidR="00696EF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pporteur" w:date="2022-05-23T09:49:00Z" w:initials="Ali">
    <w:p w14:paraId="7136DFEA" w14:textId="77777777" w:rsidR="00062E30" w:rsidRDefault="00062E30" w:rsidP="00E419DF">
      <w:r>
        <w:rPr>
          <w:rStyle w:val="CommentReference"/>
        </w:rPr>
        <w:annotationRef/>
      </w:r>
      <w:r>
        <w:t>This is to ensure the same solution will be reflected in RAN3</w:t>
      </w:r>
    </w:p>
  </w:comment>
  <w:comment w:id="116" w:author="Lenovo (Hyung-Nam)" w:date="2022-05-25T15:49:00Z" w:initials="B">
    <w:p w14:paraId="7CFA3508" w14:textId="267C01A3" w:rsidR="009F68B2" w:rsidRDefault="009F68B2">
      <w:pPr>
        <w:pStyle w:val="CommentText"/>
      </w:pPr>
      <w:r>
        <w:rPr>
          <w:rStyle w:val="CommentReference"/>
        </w:rPr>
        <w:annotationRef/>
      </w:r>
      <w:r>
        <w:t>To be replaced by “</w:t>
      </w:r>
      <w:r w:rsidRPr="009F68B2">
        <w:t>UE-EUTRA-Capability-v17xy-IEs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36DFEA" w15:done="0"/>
  <w15:commentEx w15:paraId="7CFA3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D741" w16cex:dateUtc="2022-05-23T07:49:00Z"/>
  <w16cex:commentExtensible w16cex:durableId="2638CE91" w16cex:dateUtc="2022-05-25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6DFEA" w16cid:durableId="2635D741"/>
  <w16cid:commentId w16cid:paraId="7CFA3508" w16cid:durableId="2638CE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D3F6" w14:textId="77777777" w:rsidR="00E6004A" w:rsidRDefault="00E6004A">
      <w:pPr>
        <w:spacing w:after="0"/>
      </w:pPr>
      <w:r>
        <w:separator/>
      </w:r>
    </w:p>
  </w:endnote>
  <w:endnote w:type="continuationSeparator" w:id="0">
    <w:p w14:paraId="4415C2B8" w14:textId="77777777" w:rsidR="00E6004A" w:rsidRDefault="00E6004A">
      <w:pPr>
        <w:spacing w:after="0"/>
      </w:pPr>
      <w:r>
        <w:continuationSeparator/>
      </w:r>
    </w:p>
  </w:endnote>
  <w:endnote w:type="continuationNotice" w:id="1">
    <w:p w14:paraId="3E52A08C" w14:textId="77777777" w:rsidR="00E6004A" w:rsidRDefault="00E600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D938A" w14:textId="77777777" w:rsidR="00E6004A" w:rsidRDefault="00E6004A">
      <w:pPr>
        <w:spacing w:after="0"/>
      </w:pPr>
      <w:r>
        <w:separator/>
      </w:r>
    </w:p>
  </w:footnote>
  <w:footnote w:type="continuationSeparator" w:id="0">
    <w:p w14:paraId="61B45299" w14:textId="77777777" w:rsidR="00E6004A" w:rsidRDefault="00E6004A">
      <w:pPr>
        <w:spacing w:after="0"/>
      </w:pPr>
      <w:r>
        <w:continuationSeparator/>
      </w:r>
    </w:p>
  </w:footnote>
  <w:footnote w:type="continuationNotice" w:id="1">
    <w:p w14:paraId="4D9C18B2" w14:textId="77777777" w:rsidR="00E6004A" w:rsidRDefault="00E600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F8"/>
    <w:rsid w:val="00003110"/>
    <w:rsid w:val="0004033C"/>
    <w:rsid w:val="00055B96"/>
    <w:rsid w:val="00062E30"/>
    <w:rsid w:val="000E3E8E"/>
    <w:rsid w:val="000F3FA0"/>
    <w:rsid w:val="001238C6"/>
    <w:rsid w:val="001468DF"/>
    <w:rsid w:val="0014753F"/>
    <w:rsid w:val="00154704"/>
    <w:rsid w:val="001656C9"/>
    <w:rsid w:val="001976B5"/>
    <w:rsid w:val="001C0698"/>
    <w:rsid w:val="001D54E2"/>
    <w:rsid w:val="00211EE2"/>
    <w:rsid w:val="0026499A"/>
    <w:rsid w:val="002A7BD5"/>
    <w:rsid w:val="002B4309"/>
    <w:rsid w:val="00317DE2"/>
    <w:rsid w:val="00340165"/>
    <w:rsid w:val="003A38FF"/>
    <w:rsid w:val="003C2938"/>
    <w:rsid w:val="003D4B49"/>
    <w:rsid w:val="00411F17"/>
    <w:rsid w:val="004957B9"/>
    <w:rsid w:val="004B4182"/>
    <w:rsid w:val="004F732C"/>
    <w:rsid w:val="0050073C"/>
    <w:rsid w:val="00560C8D"/>
    <w:rsid w:val="00583984"/>
    <w:rsid w:val="00584513"/>
    <w:rsid w:val="005872B6"/>
    <w:rsid w:val="005C493A"/>
    <w:rsid w:val="005E2423"/>
    <w:rsid w:val="005F7E20"/>
    <w:rsid w:val="00625C3A"/>
    <w:rsid w:val="006665B5"/>
    <w:rsid w:val="00676FD1"/>
    <w:rsid w:val="00685F9F"/>
    <w:rsid w:val="00696EF8"/>
    <w:rsid w:val="006A4485"/>
    <w:rsid w:val="006C3685"/>
    <w:rsid w:val="0074305E"/>
    <w:rsid w:val="007A1A1B"/>
    <w:rsid w:val="007B1CB9"/>
    <w:rsid w:val="007C64CF"/>
    <w:rsid w:val="00800AE3"/>
    <w:rsid w:val="00814572"/>
    <w:rsid w:val="00820D93"/>
    <w:rsid w:val="00845D3C"/>
    <w:rsid w:val="00847A47"/>
    <w:rsid w:val="00881107"/>
    <w:rsid w:val="00883768"/>
    <w:rsid w:val="0088425D"/>
    <w:rsid w:val="008D151D"/>
    <w:rsid w:val="008E3555"/>
    <w:rsid w:val="00931903"/>
    <w:rsid w:val="00950F2A"/>
    <w:rsid w:val="009C2476"/>
    <w:rsid w:val="009E792B"/>
    <w:rsid w:val="009F68B2"/>
    <w:rsid w:val="00A31EBB"/>
    <w:rsid w:val="00A3265E"/>
    <w:rsid w:val="00B50663"/>
    <w:rsid w:val="00B745EA"/>
    <w:rsid w:val="00BD7BC2"/>
    <w:rsid w:val="00BE3B42"/>
    <w:rsid w:val="00C33337"/>
    <w:rsid w:val="00CA3005"/>
    <w:rsid w:val="00CC42CC"/>
    <w:rsid w:val="00CC6F0C"/>
    <w:rsid w:val="00CE14C3"/>
    <w:rsid w:val="00CF78CE"/>
    <w:rsid w:val="00D076C7"/>
    <w:rsid w:val="00D17287"/>
    <w:rsid w:val="00D2011D"/>
    <w:rsid w:val="00D30AA5"/>
    <w:rsid w:val="00D92B98"/>
    <w:rsid w:val="00DA107D"/>
    <w:rsid w:val="00DB602E"/>
    <w:rsid w:val="00DD08BE"/>
    <w:rsid w:val="00DD7CCE"/>
    <w:rsid w:val="00DE14A9"/>
    <w:rsid w:val="00E6004A"/>
    <w:rsid w:val="00E6057F"/>
    <w:rsid w:val="00E81AC4"/>
    <w:rsid w:val="00E913FF"/>
    <w:rsid w:val="00ED0BD4"/>
    <w:rsid w:val="00EF758E"/>
    <w:rsid w:val="00F21CBB"/>
    <w:rsid w:val="00F535BE"/>
    <w:rsid w:val="00FE660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3228"/>
  <w15:docId w15:val="{605D142E-6298-ED46-A69A-698EF6A8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pPr>
      <w:spacing w:before="120" w:after="180"/>
      <w:ind w:left="1701" w:hanging="1701"/>
      <w:outlineLvl w:val="4"/>
    </w:pPr>
    <w:rPr>
      <w:rFonts w:ascii="Arial" w:eastAsia="Times New Roman" w:hAnsi="Arial" w:cs="Times New Roman"/>
      <w:i w:val="0"/>
      <w:iCs w:val="0"/>
      <w:color w:val="auto"/>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pBdr>
        <w:top w:val="single" w:sz="12" w:space="3" w:color="auto"/>
      </w:pBdr>
      <w:spacing w:after="180"/>
      <w:outlineLvl w:val="7"/>
    </w:pPr>
    <w:rPr>
      <w:rFonts w:ascii="Arial" w:eastAsia="Times New Roman" w:hAnsi="Arial" w:cs="Times New Roman"/>
      <w:color w:val="auto"/>
      <w:sz w:val="36"/>
      <w:szCs w:val="20"/>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styleId="Hyperlink">
    <w:name w:val="Hyperlink"/>
    <w:uiPriority w:val="99"/>
    <w:qFormat/>
    <w:rPr>
      <w:color w:val="0000FF"/>
      <w:u w:val="single"/>
    </w:rPr>
  </w:style>
  <w:style w:type="paragraph" w:customStyle="1" w:styleId="CRCoverPage">
    <w:name w:val="CR Cover Page"/>
    <w:link w:val="CRCoverPageZchn"/>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GB" w:eastAsia="ja-JP"/>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lang w:val="en-GB" w:eastAsia="ja-JP"/>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F5496" w:themeColor="accent1" w:themeShade="BF"/>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noProof/>
      <w:sz w:val="16"/>
      <w:szCs w:val="20"/>
      <w:lang w:val="en-GB" w:eastAsia="sv-SE"/>
    </w:rPr>
  </w:style>
  <w:style w:type="character" w:customStyle="1" w:styleId="PLChar">
    <w:name w:val="PL Char"/>
    <w:link w:val="PL"/>
    <w:qFormat/>
    <w:rPr>
      <w:rFonts w:ascii="Courier New" w:eastAsia="Batang" w:hAnsi="Courier New" w:cs="Times New Roman"/>
      <w:noProof/>
      <w:sz w:val="16"/>
      <w:szCs w:val="20"/>
      <w:shd w:val="clear" w:color="auto" w:fill="E6E6E6"/>
      <w:lang w:val="en-GB" w:eastAsia="sv-SE"/>
    </w:rPr>
  </w:style>
  <w:style w:type="character" w:customStyle="1" w:styleId="Heading5Char">
    <w:name w:val="Heading 5 Char"/>
    <w:basedOn w:val="DefaultParagraphFont"/>
    <w:link w:val="Heading5"/>
    <w:rPr>
      <w:rFonts w:ascii="Arial" w:eastAsia="Times New Roman" w:hAnsi="Arial" w:cs="Times New Roman"/>
      <w:sz w:val="22"/>
      <w:szCs w:val="20"/>
      <w:lang w:val="en-GB" w:eastAsia="ja-JP"/>
    </w:rPr>
  </w:style>
  <w:style w:type="character" w:customStyle="1" w:styleId="Heading6Char">
    <w:name w:val="Heading 6 Char"/>
    <w:basedOn w:val="DefaultParagraphFont"/>
    <w:link w:val="Heading6"/>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Pr>
      <w:rFonts w:ascii="Arial" w:eastAsia="Times New Roman" w:hAnsi="Arial" w:cs="Times New Roman"/>
      <w:sz w:val="36"/>
      <w:szCs w:val="20"/>
      <w:lang w:val="en-GB" w:eastAsia="ja-JP"/>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noProof/>
      <w:sz w:val="22"/>
      <w:szCs w:val="20"/>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szCs w:val="20"/>
      <w:lang w:val="en-GB" w:eastAsia="ja-JP"/>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sz w:val="20"/>
      <w:szCs w:val="20"/>
      <w:lang w:val="en-GB" w:eastAsia="ja-JP"/>
    </w:rPr>
  </w:style>
  <w:style w:type="paragraph" w:customStyle="1" w:styleId="TT">
    <w:name w:val="TT"/>
    <w:basedOn w:val="Heading1"/>
    <w:next w:val="Normal"/>
    <w:pPr>
      <w:pBdr>
        <w:top w:val="single" w:sz="12" w:space="3" w:color="auto"/>
      </w:pBdr>
      <w:spacing w:after="180"/>
      <w:ind w:left="1134" w:hanging="1134"/>
      <w:outlineLvl w:val="9"/>
    </w:pPr>
    <w:rPr>
      <w:rFonts w:ascii="Arial" w:eastAsia="Times New Roman" w:hAnsi="Arial" w:cs="Times New Roman"/>
      <w:color w:val="auto"/>
      <w:sz w:val="36"/>
      <w:szCs w:val="20"/>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qFormat/>
    <w:rPr>
      <w:rFonts w:ascii="Arial" w:eastAsia="Times New Roman" w:hAnsi="Arial" w:cs="Times New Roman"/>
      <w:b/>
      <w:noProof/>
      <w:sz w:val="18"/>
      <w:szCs w:val="20"/>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val="en-GB" w:eastAsia="ja-JP"/>
    </w:rPr>
  </w:style>
  <w:style w:type="character" w:customStyle="1" w:styleId="TFChar">
    <w:name w:val="TF Char"/>
    <w:link w:val="TF"/>
    <w:rPr>
      <w:rFonts w:ascii="Arial" w:eastAsia="Times New Roman" w:hAnsi="Arial" w:cs="Times New Roman"/>
      <w:b/>
      <w:sz w:val="20"/>
      <w:szCs w:val="20"/>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noProof/>
      <w:sz w:val="20"/>
      <w:szCs w:val="20"/>
      <w:lang w:val="en-GB" w:eastAsia="ja-JP"/>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szCs w:val="2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sz w:val="20"/>
      <w:szCs w:val="2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szCs w:val="20"/>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sz w:val="20"/>
      <w:szCs w:val="20"/>
      <w:lang w:val="en-GB" w:eastAsia="ja-JP"/>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sz w:val="20"/>
      <w:szCs w:val="20"/>
      <w:lang w:val="en-GB"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s="Times New Roman"/>
      <w:color w:val="FF0000"/>
      <w:sz w:val="20"/>
      <w:szCs w:val="20"/>
      <w:lang w:val="en-GB" w:eastAsia="ja-JP"/>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style>
  <w:style w:type="character" w:customStyle="1" w:styleId="B5Char">
    <w:name w:val="B5 Char"/>
    <w:link w:val="B5"/>
    <w:qFormat/>
    <w:rPr>
      <w:rFonts w:ascii="Times New Roman" w:eastAsia="Times New Roman" w:hAnsi="Times New Roman" w:cs="Times New Roman"/>
      <w:sz w:val="20"/>
      <w:szCs w:val="20"/>
      <w:lang w:val="en-GB" w:eastAsia="ja-JP"/>
    </w:rPr>
  </w:style>
  <w:style w:type="paragraph" w:styleId="Footer">
    <w:name w:val="footer"/>
    <w:basedOn w:val="Header"/>
    <w:link w:val="FooterChar"/>
    <w:pPr>
      <w:jc w:val="center"/>
    </w:pPr>
    <w:rPr>
      <w:i/>
    </w:rPr>
  </w:style>
  <w:style w:type="character" w:customStyle="1" w:styleId="FooterChar">
    <w:name w:val="Footer Char"/>
    <w:basedOn w:val="DefaultParagraphFont"/>
    <w:link w:val="Footer"/>
    <w:qFormat/>
    <w:rPr>
      <w:rFonts w:ascii="Arial" w:eastAsia="Times New Roman" w:hAnsi="Arial" w:cs="Times New Roman"/>
      <w:b/>
      <w:i/>
      <w:noProof/>
      <w:sz w:val="18"/>
      <w:szCs w:val="20"/>
      <w:lang w:val="en-GB" w:eastAsia="ja-JP"/>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x-none" w:eastAsia="x-none"/>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cs="Times New Roman"/>
      <w:sz w:val="20"/>
      <w:szCs w:val="20"/>
      <w:lang w:val="en-GB" w:eastAsia="ja-JP"/>
    </w:rPr>
  </w:style>
  <w:style w:type="character" w:customStyle="1" w:styleId="B7Char">
    <w:name w:val="B7 Char"/>
    <w:link w:val="B7"/>
    <w:qFormat/>
    <w:rPr>
      <w:rFonts w:ascii="Times New Roman" w:eastAsia="MS Mincho" w:hAnsi="Times New Roman" w:cs="Times New Roman"/>
      <w:sz w:val="20"/>
      <w:szCs w:val="20"/>
      <w:lang w:val="en-GB" w:eastAsia="ja-JP"/>
    </w:rPr>
  </w:style>
  <w:style w:type="character" w:customStyle="1" w:styleId="B8Char">
    <w:name w:val="B8 Char"/>
    <w:link w:val="B8"/>
    <w:rPr>
      <w:rFonts w:ascii="Times New Roman" w:eastAsia="MS Mincho" w:hAnsi="Times New Roman" w:cs="Times New Roman"/>
      <w:sz w:val="20"/>
      <w:szCs w:val="20"/>
      <w:lang w:val="x-none" w:eastAsia="x-none"/>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styleId="Revision">
    <w:name w:val="Revision"/>
    <w:hidden/>
    <w:uiPriority w:val="99"/>
    <w:semiHidden/>
    <w:rPr>
      <w:rFonts w:ascii="Times New Roman" w:eastAsia="MS Mincho" w:hAnsi="Times New Roman" w:cs="Times New Roman"/>
      <w:sz w:val="20"/>
      <w:szCs w:val="20"/>
      <w:lang w:val="en-GB"/>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Pr>
      <w:rFonts w:ascii="Times New Roman" w:eastAsia="Times New Roman" w:hAnsi="Times New Roman" w:cs="Times New Roman"/>
      <w:sz w:val="20"/>
      <w:szCs w:val="20"/>
      <w:lang w:val="en-GB"/>
    </w:rPr>
  </w:style>
  <w:style w:type="character" w:styleId="CommentReference">
    <w:name w:val="annotation reference"/>
    <w:qFormat/>
    <w:rPr>
      <w:sz w:val="16"/>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rPr>
      <w:rFonts w:ascii="Times New Roman" w:hAnsi="Times New Roman"/>
      <w:lang w:val="en-GB" w:eastAsia="en-US"/>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semiHidden/>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Pr>
      <w:rFonts w:ascii="Times New Roman" w:eastAsiaTheme="minorEastAsia" w:hAnsi="Times New Roman" w:cs="Times New Roman"/>
      <w:b/>
      <w:bCs/>
      <w:sz w:val="20"/>
      <w:szCs w:val="20"/>
      <w:lang w:val="en-GB" w:eastAsia="ja-JP"/>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4364">
      <w:bodyDiv w:val="1"/>
      <w:marLeft w:val="0"/>
      <w:marRight w:val="0"/>
      <w:marTop w:val="0"/>
      <w:marBottom w:val="0"/>
      <w:divBdr>
        <w:top w:val="none" w:sz="0" w:space="0" w:color="auto"/>
        <w:left w:val="none" w:sz="0" w:space="0" w:color="auto"/>
        <w:bottom w:val="none" w:sz="0" w:space="0" w:color="auto"/>
        <w:right w:val="none" w:sz="0" w:space="0" w:color="auto"/>
      </w:divBdr>
    </w:div>
    <w:div w:id="380131910">
      <w:bodyDiv w:val="1"/>
      <w:marLeft w:val="0"/>
      <w:marRight w:val="0"/>
      <w:marTop w:val="0"/>
      <w:marBottom w:val="0"/>
      <w:divBdr>
        <w:top w:val="none" w:sz="0" w:space="0" w:color="auto"/>
        <w:left w:val="none" w:sz="0" w:space="0" w:color="auto"/>
        <w:bottom w:val="none" w:sz="0" w:space="0" w:color="auto"/>
        <w:right w:val="none" w:sz="0" w:space="0" w:color="auto"/>
      </w:divBdr>
    </w:div>
    <w:div w:id="604459517">
      <w:bodyDiv w:val="1"/>
      <w:marLeft w:val="0"/>
      <w:marRight w:val="0"/>
      <w:marTop w:val="0"/>
      <w:marBottom w:val="0"/>
      <w:divBdr>
        <w:top w:val="none" w:sz="0" w:space="0" w:color="auto"/>
        <w:left w:val="none" w:sz="0" w:space="0" w:color="auto"/>
        <w:bottom w:val="none" w:sz="0" w:space="0" w:color="auto"/>
        <w:right w:val="none" w:sz="0" w:space="0" w:color="auto"/>
      </w:divBdr>
    </w:div>
    <w:div w:id="752707213">
      <w:bodyDiv w:val="1"/>
      <w:marLeft w:val="0"/>
      <w:marRight w:val="0"/>
      <w:marTop w:val="0"/>
      <w:marBottom w:val="0"/>
      <w:divBdr>
        <w:top w:val="none" w:sz="0" w:space="0" w:color="auto"/>
        <w:left w:val="none" w:sz="0" w:space="0" w:color="auto"/>
        <w:bottom w:val="none" w:sz="0" w:space="0" w:color="auto"/>
        <w:right w:val="none" w:sz="0" w:space="0" w:color="auto"/>
      </w:divBdr>
    </w:div>
    <w:div w:id="933825258">
      <w:bodyDiv w:val="1"/>
      <w:marLeft w:val="0"/>
      <w:marRight w:val="0"/>
      <w:marTop w:val="0"/>
      <w:marBottom w:val="0"/>
      <w:divBdr>
        <w:top w:val="none" w:sz="0" w:space="0" w:color="auto"/>
        <w:left w:val="none" w:sz="0" w:space="0" w:color="auto"/>
        <w:bottom w:val="none" w:sz="0" w:space="0" w:color="auto"/>
        <w:right w:val="none" w:sz="0" w:space="0" w:color="auto"/>
      </w:divBdr>
    </w:div>
    <w:div w:id="1099327764">
      <w:bodyDiv w:val="1"/>
      <w:marLeft w:val="0"/>
      <w:marRight w:val="0"/>
      <w:marTop w:val="0"/>
      <w:marBottom w:val="0"/>
      <w:divBdr>
        <w:top w:val="none" w:sz="0" w:space="0" w:color="auto"/>
        <w:left w:val="none" w:sz="0" w:space="0" w:color="auto"/>
        <w:bottom w:val="none" w:sz="0" w:space="0" w:color="auto"/>
        <w:right w:val="none" w:sz="0" w:space="0" w:color="auto"/>
      </w:divBdr>
    </w:div>
    <w:div w:id="1104618364">
      <w:bodyDiv w:val="1"/>
      <w:marLeft w:val="0"/>
      <w:marRight w:val="0"/>
      <w:marTop w:val="0"/>
      <w:marBottom w:val="0"/>
      <w:divBdr>
        <w:top w:val="none" w:sz="0" w:space="0" w:color="auto"/>
        <w:left w:val="none" w:sz="0" w:space="0" w:color="auto"/>
        <w:bottom w:val="none" w:sz="0" w:space="0" w:color="auto"/>
        <w:right w:val="none" w:sz="0" w:space="0" w:color="auto"/>
      </w:divBdr>
    </w:div>
    <w:div w:id="1147433397">
      <w:bodyDiv w:val="1"/>
      <w:marLeft w:val="0"/>
      <w:marRight w:val="0"/>
      <w:marTop w:val="0"/>
      <w:marBottom w:val="0"/>
      <w:divBdr>
        <w:top w:val="none" w:sz="0" w:space="0" w:color="auto"/>
        <w:left w:val="none" w:sz="0" w:space="0" w:color="auto"/>
        <w:bottom w:val="none" w:sz="0" w:space="0" w:color="auto"/>
        <w:right w:val="none" w:sz="0" w:space="0" w:color="auto"/>
      </w:divBdr>
    </w:div>
    <w:div w:id="15909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A0C84-0DC6-4A21-B0C1-D7A3A5B7515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497CC3C-7DA4-45BE-8B0A-D8B4A31710F5}">
  <ds:schemaRefs>
    <ds:schemaRef ds:uri="http://schemas.microsoft.com/sharepoint/v3/contenttype/forms"/>
  </ds:schemaRefs>
</ds:datastoreItem>
</file>

<file path=customXml/itemProps3.xml><?xml version="1.0" encoding="utf-8"?>
<ds:datastoreItem xmlns:ds="http://schemas.openxmlformats.org/officeDocument/2006/customXml" ds:itemID="{62593F91-44C3-41E2-848B-EF74F2D43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30066</Words>
  <Characters>189418</Characters>
  <Application>Microsoft Office Word</Application>
  <DocSecurity>0</DocSecurity>
  <Lines>1578</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Lenovo (Hyung-Nam)</cp:lastModifiedBy>
  <cp:revision>3</cp:revision>
  <dcterms:created xsi:type="dcterms:W3CDTF">2022-05-25T13:49:00Z</dcterms:created>
  <dcterms:modified xsi:type="dcterms:W3CDTF">2022-05-25T13:50:00Z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