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392156C9"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ins w:id="0" w:author="Zhaoyang" w:date="2022-05-25T21:14:00Z">
        <w:r w:rsidR="00706B50" w:rsidRPr="00706B50">
          <w:rPr>
            <w:rFonts w:cs="Arial"/>
            <w:b/>
            <w:bCs/>
            <w:sz w:val="24"/>
            <w:szCs w:val="24"/>
            <w:rPrChange w:id="1" w:author="Zhaoyang" w:date="2022-05-25T21:14:00Z">
              <w:rPr>
                <w:sz w:val="22"/>
                <w:szCs w:val="22"/>
              </w:rPr>
            </w:rPrChange>
          </w:rPr>
          <w:t>R2-2206782</w:t>
        </w:r>
      </w:ins>
      <w:del w:id="2" w:author="Zhaoyang" w:date="2022-05-25T21:14:00Z">
        <w:r w:rsidR="007D4749" w:rsidRPr="007D4749" w:rsidDel="00706B50">
          <w:rPr>
            <w:rFonts w:cs="Arial"/>
            <w:b/>
            <w:bCs/>
            <w:sz w:val="24"/>
            <w:szCs w:val="24"/>
          </w:rPr>
          <w:delText>R2-220</w:delText>
        </w:r>
        <w:r w:rsidR="00FC42D2" w:rsidDel="00706B50">
          <w:rPr>
            <w:rFonts w:cs="Arial"/>
            <w:b/>
            <w:bCs/>
            <w:sz w:val="24"/>
            <w:szCs w:val="24"/>
          </w:rPr>
          <w:delText>xxxx</w:delText>
        </w:r>
      </w:del>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DB4450" w:rsidR="001E41F3" w:rsidRPr="00410371" w:rsidRDefault="00706B50" w:rsidP="00FE74AE">
            <w:pPr>
              <w:pStyle w:val="CRCoverPage"/>
              <w:spacing w:after="0"/>
              <w:jc w:val="center"/>
              <w:rPr>
                <w:noProof/>
                <w:lang w:eastAsia="zh-CN"/>
              </w:rPr>
            </w:pPr>
            <w:ins w:id="3" w:author="Zhaoyang" w:date="2022-05-25T21:14:00Z">
              <w:r w:rsidRPr="00706B50">
                <w:rPr>
                  <w:b/>
                  <w:noProof/>
                  <w:sz w:val="28"/>
                  <w:rPrChange w:id="4" w:author="Zhaoyang" w:date="2022-05-25T21:14:00Z">
                    <w:rPr>
                      <w:noProof/>
                      <w:lang w:eastAsia="zh-CN"/>
                    </w:rPr>
                  </w:rPrChange>
                </w:rPr>
                <w:t>3192</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C03FC7" w:rsidR="001E41F3" w:rsidRPr="00410371" w:rsidRDefault="00FC42D2" w:rsidP="00E13F3D">
            <w:pPr>
              <w:pStyle w:val="CRCoverPage"/>
              <w:spacing w:after="0"/>
              <w:jc w:val="center"/>
              <w:rPr>
                <w:b/>
                <w:noProof/>
                <w:lang w:eastAsia="zh-CN"/>
              </w:rPr>
            </w:pPr>
            <w:del w:id="5" w:author="Zhaoyang" w:date="2022-05-25T21:14:00Z">
              <w:r w:rsidDel="00706B50">
                <w:rPr>
                  <w:b/>
                  <w:noProof/>
                  <w:sz w:val="28"/>
                </w:rPr>
                <w:delText>0</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0A4013" w:rsidR="001E41F3" w:rsidRDefault="00C74914" w:rsidP="00604915">
            <w:pPr>
              <w:pStyle w:val="CRCoverPage"/>
              <w:spacing w:after="0"/>
              <w:ind w:left="100"/>
              <w:rPr>
                <w:noProof/>
                <w:lang w:eastAsia="zh-CN"/>
              </w:rPr>
            </w:pPr>
            <w:r>
              <w:rPr>
                <w:noProof/>
                <w:lang w:eastAsia="zh-CN"/>
              </w:rPr>
              <w:t xml:space="preserve">Introduction of </w:t>
            </w:r>
            <w:ins w:id="7" w:author="Zhaoyang" w:date="2022-05-26T11:22:00Z">
              <w:r w:rsidR="005E4DA7">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A4BCD1" w:rsidR="001E41F3" w:rsidRDefault="00CC0A7D" w:rsidP="00FC42D2">
            <w:pPr>
              <w:pStyle w:val="CRCoverPage"/>
              <w:spacing w:after="0"/>
              <w:ind w:left="100"/>
              <w:rPr>
                <w:noProof/>
              </w:rPr>
            </w:pPr>
            <w:r>
              <w:rPr>
                <w:noProof/>
              </w:rPr>
              <w:t>Huawei</w:t>
            </w:r>
            <w:r w:rsidR="003A3F2A">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 xml:space="preserve">Clauses </w:t>
            </w:r>
            <w:commentRangeStart w:id="8"/>
            <w:r>
              <w:rPr>
                <w:b/>
                <w:i/>
                <w:noProof/>
              </w:rPr>
              <w:t>affected</w:t>
            </w:r>
            <w:commentRangeEnd w:id="8"/>
            <w:r w:rsidR="00A96A87">
              <w:rPr>
                <w:rStyle w:val="CommentReference"/>
                <w:rFonts w:ascii="Times New Roman" w:hAnsi="Times New Roman"/>
              </w:rPr>
              <w:commentReference w:id="8"/>
            </w:r>
            <w:r>
              <w:rPr>
                <w:b/>
                <w:i/>
                <w:noProof/>
              </w:rPr>
              <w:t>:</w:t>
            </w:r>
          </w:p>
        </w:tc>
        <w:tc>
          <w:tcPr>
            <w:tcW w:w="6946" w:type="dxa"/>
            <w:gridSpan w:val="9"/>
            <w:tcBorders>
              <w:top w:val="single" w:sz="4" w:space="0" w:color="auto"/>
              <w:right w:val="single" w:sz="4" w:space="0" w:color="auto"/>
            </w:tcBorders>
            <w:shd w:val="pct30" w:color="FFFF00" w:fill="auto"/>
          </w:tcPr>
          <w:p w14:paraId="2E8CC96B" w14:textId="566F2FE1" w:rsidR="007539A7" w:rsidRDefault="004F2A67" w:rsidP="004F2A67">
            <w:pPr>
              <w:pStyle w:val="CRCoverPage"/>
              <w:spacing w:after="0"/>
              <w:ind w:left="100"/>
              <w:rPr>
                <w:noProof/>
                <w:lang w:eastAsia="zh-CN"/>
              </w:rPr>
            </w:pPr>
            <w:r>
              <w:rPr>
                <w:rFonts w:hint="eastAsia"/>
                <w:noProof/>
                <w:lang w:eastAsia="zh-CN"/>
              </w:rPr>
              <w:t>6.</w:t>
            </w:r>
            <w:r>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01622" w:rsidR="00CD1055" w:rsidRDefault="00CD1055" w:rsidP="00CD1055">
            <w:pPr>
              <w:pStyle w:val="CRCoverPage"/>
              <w:spacing w:after="0"/>
              <w:jc w:val="center"/>
              <w:rPr>
                <w:b/>
                <w:caps/>
                <w:noProof/>
              </w:rPr>
            </w:pPr>
            <w:del w:id="9" w:author="Zhaoyang" w:date="2022-05-26T08:53:00Z">
              <w:r w:rsidDel="005F00E7">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65DECD" w:rsidR="00CD1055" w:rsidRDefault="00D13F05" w:rsidP="00706B50">
            <w:pPr>
              <w:pStyle w:val="CRCoverPage"/>
              <w:spacing w:after="0"/>
              <w:ind w:left="99"/>
              <w:rPr>
                <w:noProof/>
              </w:rPr>
            </w:pPr>
            <w:r>
              <w:rPr>
                <w:noProof/>
              </w:rPr>
              <w:t xml:space="preserve">TS/TR </w:t>
            </w:r>
            <w:r>
              <w:rPr>
                <w:rFonts w:hint="eastAsia"/>
                <w:noProof/>
                <w:lang w:eastAsia="zh-CN"/>
              </w:rPr>
              <w:t>38.306</w:t>
            </w:r>
            <w:r>
              <w:rPr>
                <w:noProof/>
              </w:rPr>
              <w:t xml:space="preserve"> CR </w:t>
            </w:r>
            <w:del w:id="10" w:author="Zhaoyang" w:date="2022-05-25T21:15:00Z">
              <w:r w:rsidDel="00706B50">
                <w:rPr>
                  <w:noProof/>
                  <w:lang w:eastAsia="zh-CN"/>
                </w:rPr>
                <w:delText>xxxx</w:delText>
              </w:r>
            </w:del>
            <w:ins w:id="11" w:author="Zhaoyang" w:date="2022-05-25T21:15:00Z">
              <w:r w:rsidR="00706B50">
                <w:rPr>
                  <w:noProof/>
                  <w:lang w:eastAsia="zh-CN"/>
                </w:rPr>
                <w:t>0749</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1521A62B" w14:textId="77777777" w:rsidR="00B85BA2" w:rsidRDefault="00B85BA2" w:rsidP="00B85BA2">
      <w:pPr>
        <w:pStyle w:val="Heading4"/>
        <w:rPr>
          <w:lang w:eastAsia="ja-JP"/>
        </w:rPr>
      </w:pPr>
      <w:bookmarkStart w:id="16" w:name="_Toc100843784"/>
      <w:bookmarkStart w:id="17" w:name="_Toc60776748"/>
      <w:bookmarkStart w:id="18" w:name="_Toc100844153"/>
      <w:bookmarkEnd w:id="12"/>
      <w:bookmarkEnd w:id="13"/>
      <w:bookmarkEnd w:id="14"/>
      <w:bookmarkEnd w:id="15"/>
      <w:r>
        <w:t>5.3.3.4</w:t>
      </w:r>
      <w:r>
        <w:tab/>
        <w:t xml:space="preserve">Reception of the </w:t>
      </w:r>
      <w:proofErr w:type="spellStart"/>
      <w:r>
        <w:rPr>
          <w:i/>
        </w:rPr>
        <w:t>RRCSetup</w:t>
      </w:r>
      <w:proofErr w:type="spellEnd"/>
      <w:r>
        <w:t xml:space="preserve"> by the UE</w:t>
      </w:r>
      <w:bookmarkEnd w:id="16"/>
      <w:bookmarkEnd w:id="17"/>
    </w:p>
    <w:p w14:paraId="46F0786B" w14:textId="77777777" w:rsidR="00B85BA2" w:rsidRDefault="00B85BA2" w:rsidP="00B85BA2">
      <w:r>
        <w:t xml:space="preserve">The UE shall perform the following actions upon reception of the </w:t>
      </w:r>
      <w:proofErr w:type="spellStart"/>
      <w:r>
        <w:rPr>
          <w:i/>
        </w:rPr>
        <w:t>RRCSetup</w:t>
      </w:r>
      <w:proofErr w:type="spellEnd"/>
      <w:r>
        <w:t>:</w:t>
      </w:r>
    </w:p>
    <w:p w14:paraId="12488594" w14:textId="77777777" w:rsidR="00B85BA2" w:rsidRDefault="00B85BA2" w:rsidP="00B85BA2">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0339370A" w14:textId="77777777" w:rsidR="00B85BA2" w:rsidRDefault="00B85BA2" w:rsidP="00B85BA2">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45013DEB" w14:textId="77777777" w:rsidR="00B85BA2" w:rsidRDefault="00B85BA2" w:rsidP="00B85BA2">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5BB13E8F" w14:textId="77777777" w:rsidR="00B85BA2" w:rsidRDefault="00B85BA2" w:rsidP="00B85BA2">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39B9CACB" w14:textId="77777777" w:rsidR="00B85BA2" w:rsidRDefault="00B85BA2" w:rsidP="00B85BA2">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27A5953B" w14:textId="77777777" w:rsidR="00B85BA2" w:rsidRDefault="00B85BA2" w:rsidP="00B85BA2">
      <w:pPr>
        <w:pStyle w:val="B2"/>
      </w:pPr>
      <w:r>
        <w:t>2&gt;</w:t>
      </w:r>
      <w:r>
        <w:tab/>
        <w:t xml:space="preserve">release the RRC configuration except for the default L1 parameter values, default MAC Cell Group configuration and CCCH </w:t>
      </w:r>
      <w:proofErr w:type="gramStart"/>
      <w:r>
        <w:t>configuration;</w:t>
      </w:r>
      <w:proofErr w:type="gramEnd"/>
    </w:p>
    <w:p w14:paraId="165AB6DA" w14:textId="77777777" w:rsidR="00B85BA2" w:rsidRDefault="00B85BA2" w:rsidP="00B85BA2">
      <w:pPr>
        <w:pStyle w:val="B2"/>
        <w:rPr>
          <w:lang w:eastAsia="zh-CN"/>
        </w:rPr>
      </w:pPr>
      <w:r>
        <w:t>2&gt;</w:t>
      </w:r>
      <w:r>
        <w:tab/>
        <w:t xml:space="preserve">indicate to upper layers fallback of the RRC </w:t>
      </w:r>
      <w:proofErr w:type="gramStart"/>
      <w:r>
        <w:t>connection;</w:t>
      </w:r>
      <w:proofErr w:type="gramEnd"/>
    </w:p>
    <w:p w14:paraId="31258870" w14:textId="77777777" w:rsidR="00B85BA2" w:rsidRDefault="00B85BA2" w:rsidP="00B85BA2">
      <w:pPr>
        <w:pStyle w:val="B2"/>
        <w:rPr>
          <w:lang w:eastAsia="ja-JP"/>
        </w:rPr>
      </w:pPr>
      <w:r>
        <w:rPr>
          <w:lang w:eastAsia="zh-CN"/>
        </w:rPr>
        <w:t>2&gt;</w:t>
      </w:r>
      <w:r>
        <w:tab/>
        <w:t xml:space="preserve">stop timer T380, if </w:t>
      </w:r>
      <w:proofErr w:type="gramStart"/>
      <w:r>
        <w:t>running;</w:t>
      </w:r>
      <w:proofErr w:type="gramEnd"/>
    </w:p>
    <w:p w14:paraId="07EFEFDB" w14:textId="77777777" w:rsidR="00B85BA2" w:rsidRDefault="00B85BA2" w:rsidP="00B85BA2">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1AD15CC2" w14:textId="77777777" w:rsidR="00B85BA2" w:rsidRDefault="00B85BA2" w:rsidP="00B85BA2">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CE03ACB" w14:textId="77777777" w:rsidR="00B85BA2" w:rsidRDefault="00B85BA2" w:rsidP="00B85BA2">
      <w:pPr>
        <w:pStyle w:val="B1"/>
        <w:rPr>
          <w:rFonts w:eastAsia="Times New Roman"/>
        </w:rPr>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713C600D" w14:textId="77777777" w:rsidR="00B85BA2" w:rsidRDefault="00B85BA2" w:rsidP="00B85BA2">
      <w:pPr>
        <w:pStyle w:val="B1"/>
      </w:pPr>
      <w:r>
        <w:t>1&gt;</w:t>
      </w:r>
      <w:r>
        <w:tab/>
        <w:t xml:space="preserve">stop timer T300, T301 or T319 if </w:t>
      </w:r>
      <w:proofErr w:type="gramStart"/>
      <w:r>
        <w:t>running;</w:t>
      </w:r>
      <w:proofErr w:type="gramEnd"/>
    </w:p>
    <w:p w14:paraId="343DB88D" w14:textId="77777777" w:rsidR="00B85BA2" w:rsidRDefault="00B85BA2" w:rsidP="00B85BA2">
      <w:pPr>
        <w:pStyle w:val="B1"/>
      </w:pPr>
      <w:r>
        <w:t>1&gt;</w:t>
      </w:r>
      <w:r>
        <w:tab/>
        <w:t>if T390 is running:</w:t>
      </w:r>
    </w:p>
    <w:p w14:paraId="3EDDCD5E" w14:textId="77777777" w:rsidR="00B85BA2" w:rsidRDefault="00B85BA2" w:rsidP="00B85BA2">
      <w:pPr>
        <w:pStyle w:val="B2"/>
      </w:pPr>
      <w:r>
        <w:t>2&gt;</w:t>
      </w:r>
      <w:r>
        <w:tab/>
        <w:t xml:space="preserve">stop timer T390 for all access </w:t>
      </w:r>
      <w:proofErr w:type="gramStart"/>
      <w:r>
        <w:t>categories;</w:t>
      </w:r>
      <w:proofErr w:type="gramEnd"/>
    </w:p>
    <w:p w14:paraId="5E1C6850" w14:textId="77777777" w:rsidR="00B85BA2" w:rsidRDefault="00B85BA2" w:rsidP="00B85BA2">
      <w:pPr>
        <w:pStyle w:val="B2"/>
      </w:pPr>
      <w:r>
        <w:t>2&gt;</w:t>
      </w:r>
      <w:r>
        <w:tab/>
        <w:t>perform the actions as specified in 5.3.14.</w:t>
      </w:r>
      <w:proofErr w:type="gramStart"/>
      <w:r>
        <w:t>4;</w:t>
      </w:r>
      <w:proofErr w:type="gramEnd"/>
    </w:p>
    <w:p w14:paraId="02DAA4C0" w14:textId="77777777" w:rsidR="00B85BA2" w:rsidRDefault="00B85BA2" w:rsidP="00B85BA2">
      <w:pPr>
        <w:pStyle w:val="B1"/>
      </w:pPr>
      <w:r>
        <w:t>1&gt;</w:t>
      </w:r>
      <w:r>
        <w:tab/>
        <w:t>if T302 is running:</w:t>
      </w:r>
    </w:p>
    <w:p w14:paraId="18EF0B81" w14:textId="77777777" w:rsidR="00B85BA2" w:rsidRDefault="00B85BA2" w:rsidP="00B85BA2">
      <w:pPr>
        <w:pStyle w:val="B2"/>
      </w:pPr>
      <w:r>
        <w:t>2&gt;</w:t>
      </w:r>
      <w:r>
        <w:tab/>
        <w:t xml:space="preserve">stop timer </w:t>
      </w:r>
      <w:proofErr w:type="gramStart"/>
      <w:r>
        <w:t>T</w:t>
      </w:r>
      <w:r>
        <w:rPr>
          <w:lang w:eastAsia="zh-CN"/>
        </w:rPr>
        <w:t>302</w:t>
      </w:r>
      <w:r>
        <w:t>;</w:t>
      </w:r>
      <w:proofErr w:type="gramEnd"/>
    </w:p>
    <w:p w14:paraId="25991EB9" w14:textId="77777777" w:rsidR="00B85BA2" w:rsidRDefault="00B85BA2" w:rsidP="00B85BA2">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7E3C54ED" w14:textId="77777777" w:rsidR="00B85BA2" w:rsidRDefault="00B85BA2" w:rsidP="00B85BA2">
      <w:pPr>
        <w:pStyle w:val="B1"/>
        <w:rPr>
          <w:lang w:eastAsia="ja-JP"/>
        </w:rPr>
      </w:pPr>
      <w:r>
        <w:t>1&gt;</w:t>
      </w:r>
      <w:r>
        <w:tab/>
        <w:t xml:space="preserve">stop timer T320, if </w:t>
      </w:r>
      <w:proofErr w:type="gramStart"/>
      <w:r>
        <w:t>running;</w:t>
      </w:r>
      <w:proofErr w:type="gramEnd"/>
    </w:p>
    <w:p w14:paraId="6B93115D" w14:textId="77777777" w:rsidR="00B85BA2" w:rsidRDefault="00B85BA2" w:rsidP="00B85BA2">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040E1400" w14:textId="77777777" w:rsidR="00B85BA2" w:rsidRDefault="00B85BA2" w:rsidP="00B85BA2">
      <w:pPr>
        <w:pStyle w:val="B2"/>
      </w:pPr>
      <w:r>
        <w:lastRenderedPageBreak/>
        <w:t>2&gt;</w:t>
      </w:r>
      <w:r>
        <w:tab/>
        <w:t>if T331 is running:</w:t>
      </w:r>
    </w:p>
    <w:p w14:paraId="2B21F72D" w14:textId="77777777" w:rsidR="00B85BA2" w:rsidRDefault="00B85BA2" w:rsidP="00B85BA2">
      <w:pPr>
        <w:pStyle w:val="B3"/>
      </w:pPr>
      <w:r>
        <w:t>3&gt;</w:t>
      </w:r>
      <w:r>
        <w:tab/>
        <w:t xml:space="preserve">stop timer </w:t>
      </w:r>
      <w:proofErr w:type="gramStart"/>
      <w:r>
        <w:t>T331;</w:t>
      </w:r>
      <w:proofErr w:type="gramEnd"/>
    </w:p>
    <w:p w14:paraId="51145582" w14:textId="77777777" w:rsidR="00B85BA2" w:rsidRDefault="00B85BA2" w:rsidP="00B85BA2">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1421461A" w14:textId="77777777" w:rsidR="00B85BA2" w:rsidRDefault="00B85BA2" w:rsidP="00B85BA2">
      <w:pPr>
        <w:pStyle w:val="B2"/>
        <w:rPr>
          <w:rFonts w:eastAsia="Times New Roman"/>
        </w:rPr>
      </w:pPr>
      <w:r>
        <w:t>2&gt;</w:t>
      </w:r>
      <w:r>
        <w:tab/>
        <w:t>enter RRC_</w:t>
      </w:r>
      <w:proofErr w:type="gramStart"/>
      <w:r>
        <w:t>CONNECTED;</w:t>
      </w:r>
      <w:proofErr w:type="gramEnd"/>
    </w:p>
    <w:p w14:paraId="5B8B202C" w14:textId="77777777" w:rsidR="00B85BA2" w:rsidRDefault="00B85BA2" w:rsidP="00B85BA2">
      <w:pPr>
        <w:pStyle w:val="B2"/>
      </w:pPr>
      <w:r>
        <w:t>2&gt;</w:t>
      </w:r>
      <w:r>
        <w:tab/>
        <w:t xml:space="preserve">stop the cell re-selection </w:t>
      </w:r>
      <w:proofErr w:type="gramStart"/>
      <w:r>
        <w:t>procedure;</w:t>
      </w:r>
      <w:proofErr w:type="gramEnd"/>
    </w:p>
    <w:p w14:paraId="035E11D4" w14:textId="77777777" w:rsidR="00B85BA2" w:rsidRDefault="00B85BA2" w:rsidP="00B85BA2">
      <w:pPr>
        <w:pStyle w:val="B1"/>
      </w:pPr>
      <w:r>
        <w:t>1&gt;</w:t>
      </w:r>
      <w:r>
        <w:tab/>
        <w:t xml:space="preserve">consider the current cell to be the </w:t>
      </w:r>
      <w:proofErr w:type="spellStart"/>
      <w:proofErr w:type="gramStart"/>
      <w:r>
        <w:t>PCell</w:t>
      </w:r>
      <w:proofErr w:type="spellEnd"/>
      <w:r>
        <w:t>;</w:t>
      </w:r>
      <w:proofErr w:type="gramEnd"/>
    </w:p>
    <w:p w14:paraId="4ADE9D53" w14:textId="77777777" w:rsidR="00B85BA2" w:rsidRDefault="00B85BA2" w:rsidP="00B85BA2">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946528A" w14:textId="77777777" w:rsidR="00B85BA2" w:rsidRDefault="00B85BA2" w:rsidP="00B85BA2">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RRCSetupRequest</w:t>
      </w:r>
      <w:proofErr w:type="spellEnd"/>
      <w:r>
        <w:t>:</w:t>
      </w:r>
    </w:p>
    <w:p w14:paraId="79D96CB8" w14:textId="77777777" w:rsidR="00B85BA2" w:rsidRDefault="00B85BA2" w:rsidP="00B85BA2">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252CC0F6" w14:textId="77777777" w:rsidR="00B85BA2" w:rsidRDefault="00B85BA2" w:rsidP="00B85BA2">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40F3696B" w14:textId="77777777" w:rsidR="00B85BA2" w:rsidRDefault="00B85BA2" w:rsidP="00B85BA2">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552015B9" w14:textId="77777777" w:rsidR="00B85BA2" w:rsidRDefault="00B85BA2" w:rsidP="00B85BA2">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4AEE2A9B" w14:textId="77777777" w:rsidR="00B85BA2" w:rsidRDefault="00B85BA2" w:rsidP="00B85BA2">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2DE55254" w14:textId="77777777" w:rsidR="00B85BA2" w:rsidRDefault="00B85BA2" w:rsidP="00B85BA2">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51942812" w14:textId="77777777" w:rsidR="00B85BA2" w:rsidRDefault="00B85BA2" w:rsidP="00B85BA2">
      <w:pPr>
        <w:pStyle w:val="B1"/>
      </w:pPr>
      <w:r>
        <w:t>1&gt;</w:t>
      </w:r>
      <w:r>
        <w:tab/>
        <w:t xml:space="preserve">set the content of </w:t>
      </w:r>
      <w:proofErr w:type="spellStart"/>
      <w:r>
        <w:rPr>
          <w:i/>
        </w:rPr>
        <w:t>RRCSetupComplete</w:t>
      </w:r>
      <w:proofErr w:type="spellEnd"/>
      <w:r>
        <w:t xml:space="preserve"> message as follows:</w:t>
      </w:r>
    </w:p>
    <w:p w14:paraId="3BD22649" w14:textId="77777777" w:rsidR="00B85BA2" w:rsidRDefault="00B85BA2" w:rsidP="00B85BA2">
      <w:pPr>
        <w:pStyle w:val="B2"/>
      </w:pPr>
      <w:r>
        <w:t>2&gt;</w:t>
      </w:r>
      <w:r>
        <w:tab/>
        <w:t>if upper layers provide a 5G-S-TMSI:</w:t>
      </w:r>
    </w:p>
    <w:p w14:paraId="0813A001" w14:textId="77777777" w:rsidR="00B85BA2" w:rsidRDefault="00B85BA2" w:rsidP="00B85BA2">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73EE05E6" w14:textId="77777777" w:rsidR="00B85BA2" w:rsidRDefault="00B85BA2" w:rsidP="00B85BA2">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0D6549F6" w14:textId="77777777" w:rsidR="00B85BA2" w:rsidRDefault="00B85BA2" w:rsidP="00B85BA2">
      <w:pPr>
        <w:pStyle w:val="B3"/>
      </w:pPr>
      <w:r>
        <w:t>3&gt;</w:t>
      </w:r>
      <w:r>
        <w:tab/>
        <w:t>else:</w:t>
      </w:r>
    </w:p>
    <w:p w14:paraId="01D30A29" w14:textId="77777777" w:rsidR="00B85BA2" w:rsidRDefault="00B85BA2" w:rsidP="00B85BA2">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18396551" w14:textId="77777777" w:rsidR="00B85BA2" w:rsidRDefault="00B85BA2" w:rsidP="00B85BA2">
      <w:pPr>
        <w:pStyle w:val="B2"/>
      </w:pPr>
      <w:r>
        <w:t>2&gt;</w:t>
      </w:r>
      <w:r>
        <w:tab/>
        <w:t>if upper layers selected an SNPN or a PLMN and in case of PLMN UE is either allowed or instructed to access the PLMN via a cell for which at least one CAG ID is broadcast:</w:t>
      </w:r>
    </w:p>
    <w:p w14:paraId="6CF0A486" w14:textId="77777777" w:rsidR="00B85BA2" w:rsidRDefault="00B85BA2" w:rsidP="00B85BA2">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66E4A030" w14:textId="77777777" w:rsidR="00B85BA2" w:rsidRDefault="00B85BA2" w:rsidP="00B85BA2">
      <w:pPr>
        <w:pStyle w:val="B2"/>
      </w:pPr>
      <w:r>
        <w:lastRenderedPageBreak/>
        <w:t>2&gt;</w:t>
      </w:r>
      <w:r>
        <w:tab/>
        <w:t>else:</w:t>
      </w:r>
    </w:p>
    <w:p w14:paraId="6BE246D9" w14:textId="77777777" w:rsidR="00B85BA2" w:rsidRDefault="00B85BA2" w:rsidP="00B85BA2">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62C4E4DF" w14:textId="77777777" w:rsidR="00B85BA2" w:rsidRDefault="00B85BA2" w:rsidP="00B85BA2">
      <w:pPr>
        <w:pStyle w:val="B2"/>
      </w:pPr>
      <w:r>
        <w:t>2&gt;</w:t>
      </w:r>
      <w:r>
        <w:tab/>
        <w:t>if upper layers provide the 'Registered AMF':</w:t>
      </w:r>
    </w:p>
    <w:p w14:paraId="368D2A89" w14:textId="77777777" w:rsidR="00B85BA2" w:rsidRDefault="00B85BA2" w:rsidP="00B85BA2">
      <w:pPr>
        <w:pStyle w:val="B3"/>
      </w:pPr>
      <w:r>
        <w:t>3&gt;</w:t>
      </w:r>
      <w:r>
        <w:tab/>
        <w:t xml:space="preserve">include and set the </w:t>
      </w:r>
      <w:proofErr w:type="spellStart"/>
      <w:r>
        <w:rPr>
          <w:i/>
        </w:rPr>
        <w:t>registeredAMF</w:t>
      </w:r>
      <w:proofErr w:type="spellEnd"/>
      <w:r>
        <w:t xml:space="preserve"> as follows:</w:t>
      </w:r>
    </w:p>
    <w:p w14:paraId="60A59658" w14:textId="77777777" w:rsidR="00B85BA2" w:rsidRDefault="00B85BA2" w:rsidP="00B85BA2">
      <w:pPr>
        <w:pStyle w:val="B4"/>
      </w:pPr>
      <w:r>
        <w:t>4&gt;</w:t>
      </w:r>
      <w:r>
        <w:tab/>
        <w:t>if the PLMN identity of the 'Registered AMF' is different from the PLMN selected by the upper layers:</w:t>
      </w:r>
    </w:p>
    <w:p w14:paraId="4B85A03C" w14:textId="77777777" w:rsidR="00B85BA2" w:rsidRDefault="00B85BA2" w:rsidP="00B85BA2">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6060F7B6" w14:textId="77777777" w:rsidR="00B85BA2" w:rsidRDefault="00B85BA2" w:rsidP="00B85BA2">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030BD9C3" w14:textId="77777777" w:rsidR="00B85BA2" w:rsidRDefault="00B85BA2" w:rsidP="00B85BA2">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78ADBCBE" w14:textId="77777777" w:rsidR="00B85BA2" w:rsidRDefault="00B85BA2" w:rsidP="00B85BA2">
      <w:pPr>
        <w:pStyle w:val="B2"/>
      </w:pPr>
      <w:r>
        <w:t>2&gt;</w:t>
      </w:r>
      <w:r>
        <w:tab/>
        <w:t>if upper layers provide one or more S-NSSAI (see TS 23.003 [21]):</w:t>
      </w:r>
    </w:p>
    <w:p w14:paraId="3C2EB9FD" w14:textId="77777777" w:rsidR="00B85BA2" w:rsidRDefault="00B85BA2" w:rsidP="00B85BA2">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67A1FE24" w14:textId="77777777" w:rsidR="00B85BA2" w:rsidRDefault="00B85BA2" w:rsidP="00B85BA2">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C9FA61C" w14:textId="77777777" w:rsidR="00B85BA2" w:rsidRDefault="00B85BA2" w:rsidP="00B85BA2">
      <w:pPr>
        <w:pStyle w:val="B2"/>
      </w:pPr>
      <w:r>
        <w:t>2&gt;</w:t>
      </w:r>
      <w:r>
        <w:tab/>
        <w:t>if connecting as an IAB-node:</w:t>
      </w:r>
    </w:p>
    <w:p w14:paraId="23B463C1" w14:textId="77777777" w:rsidR="00B85BA2" w:rsidRDefault="00B85BA2" w:rsidP="00B85BA2">
      <w:pPr>
        <w:pStyle w:val="B3"/>
      </w:pPr>
      <w:r>
        <w:t>3&gt;</w:t>
      </w:r>
      <w:r>
        <w:tab/>
        <w:t xml:space="preserve">include the </w:t>
      </w:r>
      <w:proofErr w:type="spellStart"/>
      <w:r>
        <w:rPr>
          <w:i/>
        </w:rPr>
        <w:t>iab-</w:t>
      </w:r>
      <w:proofErr w:type="gramStart"/>
      <w:r>
        <w:rPr>
          <w:i/>
        </w:rPr>
        <w:t>NodeIndication</w:t>
      </w:r>
      <w:proofErr w:type="spellEnd"/>
      <w:r>
        <w:t>;</w:t>
      </w:r>
      <w:proofErr w:type="gramEnd"/>
    </w:p>
    <w:p w14:paraId="5A63A5F3" w14:textId="77777777" w:rsidR="00B85BA2" w:rsidRDefault="00B85BA2" w:rsidP="00B85BA2">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w:t>
      </w:r>
      <w:r>
        <w:rPr>
          <w:rFonts w:eastAsia="SimSun"/>
          <w:i/>
          <w:noProof/>
        </w:rPr>
        <w:t>MeasIdleReport</w:t>
      </w:r>
      <w:proofErr w:type="spellEnd"/>
      <w:r>
        <w:rPr>
          <w:rFonts w:eastAsia="SimSun"/>
        </w:rPr>
        <w:t>; or</w:t>
      </w:r>
    </w:p>
    <w:p w14:paraId="3BE23604" w14:textId="77777777" w:rsidR="00B85BA2" w:rsidRDefault="00B85BA2" w:rsidP="00B85BA2">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w:t>
      </w:r>
      <w:r>
        <w:rPr>
          <w:rFonts w:eastAsia="SimSun"/>
          <w:i/>
          <w:noProof/>
        </w:rPr>
        <w:t>MeasIdleReport</w:t>
      </w:r>
      <w:proofErr w:type="spellEnd"/>
      <w:r>
        <w:rPr>
          <w:rFonts w:eastAsia="SimSun"/>
        </w:rPr>
        <w:t>:</w:t>
      </w:r>
    </w:p>
    <w:p w14:paraId="703F1004" w14:textId="77777777" w:rsidR="00B85BA2" w:rsidRDefault="00B85BA2" w:rsidP="00B85BA2">
      <w:pPr>
        <w:pStyle w:val="B3"/>
        <w:rPr>
          <w:rFonts w:eastAsia="Times New Roman"/>
        </w:rPr>
      </w:pPr>
      <w:r>
        <w:t>3&gt;</w:t>
      </w:r>
      <w:r>
        <w:tab/>
        <w:t xml:space="preserve">include the </w:t>
      </w:r>
      <w:proofErr w:type="spellStart"/>
      <w:proofErr w:type="gramStart"/>
      <w:r>
        <w:rPr>
          <w:i/>
        </w:rPr>
        <w:t>idleMeasAvailable</w:t>
      </w:r>
      <w:proofErr w:type="spellEnd"/>
      <w:r>
        <w:t>;</w:t>
      </w:r>
      <w:proofErr w:type="gramEnd"/>
    </w:p>
    <w:p w14:paraId="3E565E1E" w14:textId="77777777" w:rsidR="00B85BA2" w:rsidRDefault="00B85BA2" w:rsidP="00B85BA2">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126577B3" w14:textId="77777777" w:rsidR="00B85BA2" w:rsidRDefault="00B85BA2" w:rsidP="00B85BA2">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59ADB67D" w14:textId="77777777" w:rsidR="00B85BA2" w:rsidRDefault="00B85BA2" w:rsidP="00B85BA2">
      <w:pPr>
        <w:pStyle w:val="B3"/>
      </w:pPr>
      <w:r>
        <w:t>3&gt;</w:t>
      </w:r>
      <w:r>
        <w:tab/>
        <w:t>if Bluetooth measurement results are included in the logged measurements the UE has available for NR:</w:t>
      </w:r>
    </w:p>
    <w:p w14:paraId="783EB68B" w14:textId="77777777" w:rsidR="00B85BA2" w:rsidRDefault="00B85BA2" w:rsidP="00B85BA2">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18EDEA3C" w14:textId="77777777" w:rsidR="00B85BA2" w:rsidRDefault="00B85BA2" w:rsidP="00B85BA2">
      <w:pPr>
        <w:pStyle w:val="B3"/>
      </w:pPr>
      <w:r>
        <w:t>3&gt;</w:t>
      </w:r>
      <w:r>
        <w:tab/>
        <w:t>if WLAN measurement results are included in the logged measurements the UE has available for NR:</w:t>
      </w:r>
    </w:p>
    <w:p w14:paraId="7A3FBD76" w14:textId="77777777" w:rsidR="00B85BA2" w:rsidRDefault="00B85BA2" w:rsidP="00B85BA2">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7A544483" w14:textId="77777777" w:rsidR="00B85BA2" w:rsidRDefault="00B85BA2" w:rsidP="00B85BA2">
      <w:pPr>
        <w:pStyle w:val="B2"/>
      </w:pPr>
      <w:r>
        <w:lastRenderedPageBreak/>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0DD53E1E" w14:textId="77777777" w:rsidR="00B85BA2" w:rsidRDefault="00B85BA2" w:rsidP="00B85BA2">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48BCC75C" w14:textId="77777777" w:rsidR="00B85BA2" w:rsidRDefault="00B85BA2" w:rsidP="00B85BA2">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0D38F2AF" w14:textId="77777777" w:rsidR="00B85BA2" w:rsidRDefault="00B85BA2" w:rsidP="00B85BA2">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5CC2EA61" w14:textId="77777777" w:rsidR="00B85BA2" w:rsidRDefault="00B85BA2" w:rsidP="00B85BA2">
      <w:pPr>
        <w:pStyle w:val="B3"/>
        <w:rPr>
          <w:lang w:eastAsia="ja-JP"/>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3CA67E07" w14:textId="77777777" w:rsidR="00B85BA2" w:rsidRDefault="00B85BA2" w:rsidP="00B85BA2">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A3DB6DF" w14:textId="77777777" w:rsidR="00B85BA2" w:rsidRDefault="00B85BA2" w:rsidP="00B85BA2">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C7F8315" w14:textId="7F9589E3" w:rsidR="00B85BA2" w:rsidRDefault="00B85BA2" w:rsidP="00B85BA2">
      <w:pPr>
        <w:pStyle w:val="B2"/>
        <w:rPr>
          <w:ins w:id="19" w:author="Huawei" w:date="2022-05-23T19:31:00Z"/>
        </w:rPr>
      </w:pPr>
      <w:ins w:id="20" w:author="Huawei" w:date="2022-05-23T19:31:00Z">
        <w:r>
          <w:t>2&gt;</w:t>
        </w:r>
        <w:r>
          <w:tab/>
          <w:t xml:space="preserve">if the UE supports </w:t>
        </w:r>
      </w:ins>
      <w:ins w:id="21" w:author="Huawei" w:date="2022-05-23T19:32:00Z">
        <w:r w:rsidRPr="001D52C5">
          <w:t>uplink</w:t>
        </w:r>
      </w:ins>
      <w:ins w:id="22" w:author="Huawei" w:date="2022-05-23T19:31:00Z">
        <w:r w:rsidRPr="001D52C5">
          <w:t xml:space="preserve"> RRC message </w:t>
        </w:r>
        <w:bookmarkStart w:id="23" w:name="OLE_LINK2"/>
        <w:r w:rsidRPr="001D52C5">
          <w:t>segmentation</w:t>
        </w:r>
      </w:ins>
      <w:bookmarkEnd w:id="23"/>
      <w:ins w:id="24" w:author="Zhaoyang" w:date="2022-05-26T08:20:00Z">
        <w:r w:rsidR="004824C9">
          <w:t xml:space="preserve"> of </w:t>
        </w:r>
        <w:proofErr w:type="spellStart"/>
        <w:r w:rsidR="004824C9" w:rsidRPr="00B05AA0">
          <w:rPr>
            <w:i/>
          </w:rPr>
          <w:t>UECapabilityInformation</w:t>
        </w:r>
      </w:ins>
      <w:proofErr w:type="spellEnd"/>
      <w:ins w:id="25" w:author="Huawei" w:date="2022-05-23T20:07:00Z">
        <w:r w:rsidR="00383E76">
          <w:t>:</w:t>
        </w:r>
      </w:ins>
    </w:p>
    <w:p w14:paraId="42D4B1E4" w14:textId="082138C4" w:rsidR="00B85BA2" w:rsidRDefault="00B85BA2" w:rsidP="00B85BA2">
      <w:pPr>
        <w:pStyle w:val="B3"/>
        <w:rPr>
          <w:ins w:id="26" w:author="Huawei" w:date="2022-05-23T19:31:00Z"/>
        </w:rPr>
      </w:pPr>
      <w:ins w:id="27" w:author="Huawei" w:date="2022-05-23T19:31:00Z">
        <w:r>
          <w:t>3&gt;</w:t>
        </w:r>
        <w:r>
          <w:tab/>
          <w:t xml:space="preserve">may include the </w:t>
        </w:r>
      </w:ins>
      <w:ins w:id="28" w:author="Huawei" w:date="2022-05-23T19:32:00Z">
        <w:r w:rsidRPr="00B85BA2">
          <w:rPr>
            <w:i/>
          </w:rPr>
          <w:t>ul</w:t>
        </w:r>
      </w:ins>
      <w:ins w:id="29" w:author="Zhaoyang" w:date="2022-05-25T21:15:00Z">
        <w:r w:rsidR="00706B50">
          <w:rPr>
            <w:i/>
          </w:rPr>
          <w:t>-</w:t>
        </w:r>
      </w:ins>
      <w:ins w:id="30" w:author="Huawei" w:date="2022-05-23T19:32:00Z">
        <w:r w:rsidRPr="00B85BA2">
          <w:rPr>
            <w:i/>
          </w:rPr>
          <w:t>RRC-Segmentation</w:t>
        </w:r>
      </w:ins>
      <w:ins w:id="31" w:author="Huawei" w:date="2022-05-23T19:31:00Z">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ins>
    </w:p>
    <w:p w14:paraId="0C9D6B2C" w14:textId="77777777" w:rsidR="00B85BA2" w:rsidRDefault="00B85BA2" w:rsidP="00B85BA2">
      <w:pPr>
        <w:pStyle w:val="B2"/>
        <w:rPr>
          <w:lang w:eastAsia="ko-KR"/>
        </w:rPr>
      </w:pPr>
      <w:r>
        <w:t>2&gt;</w:t>
      </w:r>
      <w:r>
        <w:tab/>
      </w:r>
      <w:r>
        <w:rPr>
          <w:lang w:eastAsia="ko-KR"/>
        </w:rPr>
        <w:t xml:space="preserve">if the </w:t>
      </w:r>
      <w:proofErr w:type="spellStart"/>
      <w:r>
        <w:rPr>
          <w:i/>
          <w:lang w:eastAsia="ko-KR"/>
        </w:rPr>
        <w:t>RRCSetup</w:t>
      </w:r>
      <w:proofErr w:type="spellEnd"/>
      <w:r>
        <w:rPr>
          <w:lang w:eastAsia="ko-KR"/>
        </w:rPr>
        <w:t xml:space="preserve"> is received in response to an </w:t>
      </w:r>
      <w:proofErr w:type="spellStart"/>
      <w:r>
        <w:rPr>
          <w:i/>
          <w:lang w:eastAsia="ko-KR"/>
        </w:rPr>
        <w:t>RRCResumeRequest</w:t>
      </w:r>
      <w:proofErr w:type="spellEnd"/>
      <w:r>
        <w:rPr>
          <w:lang w:eastAsia="ko-KR"/>
        </w:rPr>
        <w:t xml:space="preserve">, </w:t>
      </w:r>
      <w:r>
        <w:rPr>
          <w:i/>
          <w:lang w:eastAsia="ko-KR"/>
        </w:rPr>
        <w:t>RRCResumeRequest1</w:t>
      </w:r>
      <w:r>
        <w:rPr>
          <w:lang w:eastAsia="ko-KR"/>
        </w:rPr>
        <w:t xml:space="preserve"> or </w:t>
      </w:r>
      <w:proofErr w:type="spellStart"/>
      <w:r>
        <w:rPr>
          <w:i/>
          <w:lang w:eastAsia="ko-KR"/>
        </w:rPr>
        <w:t>RRCSetupRequest</w:t>
      </w:r>
      <w:proofErr w:type="spellEnd"/>
      <w:r>
        <w:rPr>
          <w:lang w:eastAsia="ko-KR"/>
        </w:rPr>
        <w:t>:</w:t>
      </w:r>
    </w:p>
    <w:p w14:paraId="0E252884" w14:textId="77777777" w:rsidR="00B85BA2" w:rsidRDefault="00B85BA2" w:rsidP="00B85BA2">
      <w:pPr>
        <w:pStyle w:val="B3"/>
        <w:rPr>
          <w:rFonts w:eastAsia="Times New Roman"/>
          <w:lang w:eastAsia="ja-JP"/>
        </w:rPr>
      </w:pPr>
      <w:r>
        <w:t>3&gt;</w:t>
      </w:r>
      <w:r>
        <w:tab/>
        <w:t xml:space="preserve">if </w:t>
      </w:r>
      <w:proofErr w:type="spellStart"/>
      <w:r>
        <w:rPr>
          <w:i/>
          <w:iCs/>
        </w:rPr>
        <w:t>speedStateReselectionPars</w:t>
      </w:r>
      <w:proofErr w:type="spellEnd"/>
      <w:r>
        <w:t xml:space="preserve"> is configured in the </w:t>
      </w:r>
      <w:r>
        <w:rPr>
          <w:i/>
          <w:iCs/>
        </w:rPr>
        <w:t>SIB2</w:t>
      </w:r>
      <w:r>
        <w:t>:</w:t>
      </w:r>
    </w:p>
    <w:p w14:paraId="429005E7" w14:textId="77777777" w:rsidR="00B85BA2" w:rsidRDefault="00B85BA2" w:rsidP="00B85BA2">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2A3F405E" w14:textId="77777777" w:rsidR="00B85BA2" w:rsidRDefault="00B85BA2" w:rsidP="00B85BA2">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0DF71A77" w14:textId="77777777" w:rsidR="00E11B9B" w:rsidRPr="00E11B9B" w:rsidRDefault="00E11B9B" w:rsidP="00E11B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11B9B">
        <w:rPr>
          <w:rFonts w:ascii="Arial" w:eastAsia="Times New Roman" w:hAnsi="Arial"/>
          <w:sz w:val="24"/>
          <w:lang w:eastAsia="ja-JP"/>
        </w:rPr>
        <w:t>–</w:t>
      </w:r>
      <w:r w:rsidRPr="00E11B9B">
        <w:rPr>
          <w:rFonts w:ascii="Arial" w:eastAsia="Times New Roman" w:hAnsi="Arial"/>
          <w:sz w:val="24"/>
          <w:lang w:eastAsia="ja-JP"/>
        </w:rPr>
        <w:tab/>
      </w:r>
      <w:r w:rsidRPr="00E11B9B">
        <w:rPr>
          <w:rFonts w:ascii="Arial" w:eastAsia="Times New Roman" w:hAnsi="Arial"/>
          <w:i/>
          <w:noProof/>
          <w:sz w:val="24"/>
          <w:lang w:eastAsia="ja-JP"/>
        </w:rPr>
        <w:t>RRCSetupComplete</w:t>
      </w:r>
      <w:bookmarkEnd w:id="18"/>
    </w:p>
    <w:p w14:paraId="5BBEEE91" w14:textId="77777777" w:rsidR="00E11B9B" w:rsidRPr="00E11B9B" w:rsidRDefault="00E11B9B" w:rsidP="00E11B9B">
      <w:pPr>
        <w:overflowPunct w:val="0"/>
        <w:autoSpaceDE w:val="0"/>
        <w:autoSpaceDN w:val="0"/>
        <w:adjustRightInd w:val="0"/>
        <w:textAlignment w:val="baseline"/>
        <w:rPr>
          <w:rFonts w:eastAsia="Times New Roman"/>
          <w:lang w:eastAsia="ja-JP"/>
        </w:rPr>
      </w:pPr>
      <w:r w:rsidRPr="00E11B9B">
        <w:rPr>
          <w:rFonts w:eastAsia="Times New Roman"/>
          <w:lang w:eastAsia="ja-JP"/>
        </w:rPr>
        <w:t xml:space="preserve">The </w:t>
      </w:r>
      <w:r w:rsidRPr="00E11B9B">
        <w:rPr>
          <w:rFonts w:eastAsia="Times New Roman"/>
          <w:i/>
          <w:noProof/>
          <w:lang w:eastAsia="ja-JP"/>
        </w:rPr>
        <w:t>RRCSetupComplete</w:t>
      </w:r>
      <w:r w:rsidRPr="00E11B9B">
        <w:rPr>
          <w:rFonts w:eastAsia="Times New Roman"/>
          <w:lang w:eastAsia="ja-JP"/>
        </w:rPr>
        <w:t xml:space="preserve"> message is used to confirm the successful completion of an RRC connection establishment.</w:t>
      </w:r>
    </w:p>
    <w:p w14:paraId="46D31860"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Signalling radio bearer: SRB1</w:t>
      </w:r>
    </w:p>
    <w:p w14:paraId="2B5B03B4"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RLC-SAP: AM</w:t>
      </w:r>
    </w:p>
    <w:p w14:paraId="5DA9C849"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Logical channel: DCCH</w:t>
      </w:r>
    </w:p>
    <w:p w14:paraId="557585B0" w14:textId="77777777" w:rsidR="00E11B9B" w:rsidRPr="00E11B9B" w:rsidRDefault="00E11B9B" w:rsidP="00E11B9B">
      <w:pPr>
        <w:overflowPunct w:val="0"/>
        <w:autoSpaceDE w:val="0"/>
        <w:autoSpaceDN w:val="0"/>
        <w:adjustRightInd w:val="0"/>
        <w:ind w:left="568" w:hanging="284"/>
        <w:textAlignment w:val="baseline"/>
        <w:rPr>
          <w:rFonts w:eastAsia="Times New Roman"/>
          <w:lang w:eastAsia="ja-JP"/>
        </w:rPr>
      </w:pPr>
      <w:r w:rsidRPr="00E11B9B">
        <w:rPr>
          <w:rFonts w:eastAsia="Times New Roman"/>
          <w:lang w:eastAsia="ja-JP"/>
        </w:rPr>
        <w:t>Direction: UE to Network</w:t>
      </w:r>
    </w:p>
    <w:p w14:paraId="1896A3BB" w14:textId="77777777" w:rsidR="00E11B9B" w:rsidRPr="00E11B9B" w:rsidRDefault="00E11B9B" w:rsidP="00E11B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1B9B">
        <w:rPr>
          <w:rFonts w:ascii="Arial" w:eastAsia="Times New Roman" w:hAnsi="Arial"/>
          <w:b/>
          <w:i/>
          <w:noProof/>
          <w:lang w:eastAsia="ja-JP"/>
        </w:rPr>
        <w:t>RRCSetupComplete</w:t>
      </w:r>
      <w:r w:rsidRPr="00E11B9B">
        <w:rPr>
          <w:rFonts w:ascii="Arial" w:eastAsia="Times New Roman" w:hAnsi="Arial"/>
          <w:b/>
          <w:noProof/>
          <w:lang w:eastAsia="ja-JP"/>
        </w:rPr>
        <w:t xml:space="preserve"> message</w:t>
      </w:r>
    </w:p>
    <w:p w14:paraId="6613FA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ASN1START</w:t>
      </w:r>
    </w:p>
    <w:p w14:paraId="278D2BB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TAG-RRCSETUPCOMPLETE-START</w:t>
      </w:r>
    </w:p>
    <w:p w14:paraId="6DD2BD0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A9D20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RRCSetupComplete ::=                SEQUENCE {</w:t>
      </w:r>
    </w:p>
    <w:p w14:paraId="35EB9B1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rrc-TransactionIdentifier           RRC-TransactionIdentifier,</w:t>
      </w:r>
    </w:p>
    <w:p w14:paraId="2AA9391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criticalExtensions                  CHOICE {</w:t>
      </w:r>
    </w:p>
    <w:p w14:paraId="3900E82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rrcSetupComplete                    RRCSetupComplete-IEs,</w:t>
      </w:r>
    </w:p>
    <w:p w14:paraId="72D5DE4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criticalExtensionsFuture            SEQUENCE {}</w:t>
      </w:r>
    </w:p>
    <w:p w14:paraId="11BC3A2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w:t>
      </w:r>
    </w:p>
    <w:p w14:paraId="7D0FE29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5741DA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A1AFF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RRCSetupComplete-IEs ::=            SEQUENCE {</w:t>
      </w:r>
    </w:p>
    <w:p w14:paraId="7FE9321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selectedPLMN-Identity               INTEGER (1..maxPLMN),</w:t>
      </w:r>
    </w:p>
    <w:p w14:paraId="303434A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registeredAMF                       RegisteredAMF                                   OPTIONAL,</w:t>
      </w:r>
    </w:p>
    <w:p w14:paraId="5DD5252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guami-Type                          ENUMERATED {native, mapped}                     OPTIONAL,</w:t>
      </w:r>
    </w:p>
    <w:p w14:paraId="54FF9A1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s-NSSAI-List                        SEQUENCE (SIZE (1..maxNrofS-NSSAI)) OF S-NSSAI  OPTIONAL,</w:t>
      </w:r>
    </w:p>
    <w:p w14:paraId="6CC667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dedicatedNAS-Message                DedicatedNAS-Message,</w:t>
      </w:r>
    </w:p>
    <w:p w14:paraId="128CC7B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ng-5G-S-TMSI-Value                  CHOICE {</w:t>
      </w:r>
    </w:p>
    <w:p w14:paraId="3DD64CF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ng-5G-S-TMSI                        NG-5G-S-TMSI,</w:t>
      </w:r>
    </w:p>
    <w:p w14:paraId="61543E6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ng-5G-S-TMSI-Part2                  BIT STRING (SIZE (9))</w:t>
      </w:r>
    </w:p>
    <w:p w14:paraId="77EAF3F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                                                                                   OPTIONAL,</w:t>
      </w:r>
    </w:p>
    <w:p w14:paraId="0B9E694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lateNonCriticalExtension            OCTET STRING                                    OPTIONAL,</w:t>
      </w:r>
    </w:p>
    <w:p w14:paraId="5739B01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RRCSetupComplete-v1610-IEs                      OPTIONAL</w:t>
      </w:r>
    </w:p>
    <w:p w14:paraId="5B265B3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9874C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8A5D4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RRCSetupComplete-v1610-IEs ::=      SEQUENCE {</w:t>
      </w:r>
    </w:p>
    <w:p w14:paraId="0528B16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iab-NodeIndication-r16              ENUMERATED {true}                               OPTIONAL,</w:t>
      </w:r>
    </w:p>
    <w:p w14:paraId="0529882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idleMeasAvailable-r16               ENUMERATED {true}                               OPTIONAL,</w:t>
      </w:r>
    </w:p>
    <w:p w14:paraId="2558A5D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ue-MeasurementsAvailable-r16        UE-MeasurementsAvailable-r16                    OPTIONAL,</w:t>
      </w:r>
    </w:p>
    <w:p w14:paraId="54E018D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mobilityHistoryAvail-r16            ENUMERATED {true}                               OPTIONAL,</w:t>
      </w:r>
    </w:p>
    <w:p w14:paraId="34264FE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mobilityState-r16                   ENUMERATED {normal, medium, high, spare}        OPTIONAL,</w:t>
      </w:r>
    </w:p>
    <w:p w14:paraId="3CD4B35A" w14:textId="1E9CCC5D"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w:t>
      </w:r>
      <w:ins w:id="32" w:author="Huawei" w:date="2022-05-23T09:19: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-IEs</w:t>
        </w:r>
      </w:ins>
      <w:del w:id="33" w:author="Huawei" w:date="2022-05-23T09:19:00Z">
        <w:r w:rsidRPr="00E11B9B" w:rsidDel="00E11B9B">
          <w:rPr>
            <w:rFonts w:ascii="Courier New" w:eastAsia="Times New Roman" w:hAnsi="Courier New"/>
            <w:noProof/>
            <w:sz w:val="16"/>
            <w:lang w:eastAsia="en-GB"/>
          </w:rPr>
          <w:delText>SEQUENCE{}</w:delText>
        </w:r>
      </w:del>
      <w:r w:rsidRPr="00E11B9B">
        <w:rPr>
          <w:rFonts w:ascii="Courier New" w:eastAsia="Times New Roman" w:hAnsi="Courier New"/>
          <w:noProof/>
          <w:sz w:val="16"/>
          <w:lang w:eastAsia="en-GB"/>
        </w:rPr>
        <w:t xml:space="preserve">                                      OPTIONAL</w:t>
      </w:r>
    </w:p>
    <w:p w14:paraId="46F15A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42567E0" w14:textId="77777777" w:rsid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w:date="2022-05-23T09:18:00Z"/>
          <w:rFonts w:ascii="Courier New" w:eastAsia="Times New Roman" w:hAnsi="Courier New"/>
          <w:noProof/>
          <w:sz w:val="16"/>
          <w:lang w:eastAsia="en-GB"/>
        </w:rPr>
      </w:pPr>
    </w:p>
    <w:p w14:paraId="16BFBDB1" w14:textId="77777777" w:rsidR="00E11B9B" w:rsidRPr="00A962E3"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Huawei" w:date="2022-05-23T09:18:00Z"/>
          <w:rFonts w:ascii="Courier New" w:eastAsia="Times New Roman" w:hAnsi="Courier New"/>
          <w:noProof/>
          <w:sz w:val="16"/>
          <w:lang w:eastAsia="en-GB"/>
        </w:rPr>
      </w:pPr>
      <w:ins w:id="36" w:author="Huawei" w:date="2022-05-23T09:18: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54DCE89F" w14:textId="354DC2A6" w:rsidR="00E11B9B" w:rsidRPr="00A962E3"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Huawei" w:date="2022-05-23T09:18:00Z"/>
          <w:rFonts w:ascii="Courier New" w:eastAsia="Times New Roman" w:hAnsi="Courier New"/>
          <w:noProof/>
          <w:sz w:val="16"/>
          <w:lang w:eastAsia="en-GB"/>
        </w:rPr>
      </w:pPr>
      <w:ins w:id="38" w:author="Huawei" w:date="2022-05-23T09:18:00Z">
        <w:r w:rsidRPr="00A962E3">
          <w:rPr>
            <w:rFonts w:ascii="Courier New" w:eastAsia="Times New Roman" w:hAnsi="Courier New"/>
            <w:noProof/>
            <w:sz w:val="16"/>
            <w:lang w:eastAsia="en-GB"/>
          </w:rPr>
          <w:t xml:space="preserve">    </w:t>
        </w:r>
        <w:del w:id="39" w:author="Zhaoyang" w:date="2022-05-25T21:16:00Z">
          <w:r w:rsidR="00706B50" w:rsidDel="00706B50">
            <w:rPr>
              <w:rFonts w:ascii="Courier New" w:eastAsia="Times New Roman" w:hAnsi="Courier New"/>
              <w:noProof/>
              <w:sz w:val="16"/>
              <w:lang w:eastAsia="en-GB"/>
            </w:rPr>
            <w:delText>U</w:delText>
          </w:r>
        </w:del>
      </w:ins>
      <w:ins w:id="40" w:author="Zhaoyang" w:date="2022-05-25T21:16:00Z">
        <w:r w:rsidR="00706B50">
          <w:rPr>
            <w:rFonts w:ascii="Courier New" w:eastAsia="Times New Roman" w:hAnsi="Courier New"/>
            <w:noProof/>
            <w:sz w:val="16"/>
            <w:lang w:eastAsia="en-GB"/>
          </w:rPr>
          <w:t>u</w:t>
        </w:r>
      </w:ins>
      <w:ins w:id="41" w:author="Huawei" w:date="2022-05-23T09:18:00Z">
        <w:r w:rsidR="002718DB">
          <w:rPr>
            <w:rFonts w:ascii="Courier New" w:eastAsia="Times New Roman" w:hAnsi="Courier New"/>
            <w:noProof/>
            <w:sz w:val="16"/>
            <w:lang w:eastAsia="en-GB"/>
          </w:rPr>
          <w:t>l</w:t>
        </w:r>
      </w:ins>
      <w:ins w:id="42" w:author="Zhaoyang" w:date="2022-05-25T21:15:00Z">
        <w:r w:rsidR="00706B50">
          <w:rPr>
            <w:rFonts w:ascii="Courier New" w:eastAsia="Times New Roman" w:hAnsi="Courier New"/>
            <w:noProof/>
            <w:sz w:val="16"/>
            <w:lang w:eastAsia="en-GB"/>
          </w:rPr>
          <w:t>-</w:t>
        </w:r>
      </w:ins>
      <w:ins w:id="43" w:author="Huawei" w:date="2022-05-23T09:18:00Z">
        <w:r w:rsidR="002718DB">
          <w:rPr>
            <w:rFonts w:ascii="Courier New" w:eastAsia="Times New Roman" w:hAnsi="Courier New"/>
            <w:noProof/>
            <w:sz w:val="16"/>
            <w:lang w:eastAsia="en-GB"/>
          </w:rPr>
          <w:t>RRC-Segmentation-r16</w:t>
        </w:r>
        <w:r w:rsidRPr="00A962E3">
          <w:rPr>
            <w:rFonts w:ascii="Courier New" w:eastAsia="Times New Roman" w:hAnsi="Courier New"/>
            <w:noProof/>
            <w:sz w:val="16"/>
            <w:lang w:eastAsia="en-GB"/>
          </w:rPr>
          <w:t xml:space="preserve">            ENUMERATED {</w:t>
        </w:r>
        <w:del w:id="44" w:author="Zhaoyang" w:date="2022-05-26T11:20:00Z">
          <w:r w:rsidRPr="00A962E3" w:rsidDel="001C14F3">
            <w:rPr>
              <w:rFonts w:ascii="Courier New" w:eastAsia="Times New Roman" w:hAnsi="Courier New"/>
              <w:noProof/>
              <w:sz w:val="16"/>
              <w:lang w:eastAsia="en-GB"/>
            </w:rPr>
            <w:delText>support</w:delText>
          </w:r>
        </w:del>
      </w:ins>
      <w:ins w:id="45" w:author="Zhaoyang" w:date="2022-05-26T11:20:00Z">
        <w:r w:rsidR="001C14F3">
          <w:rPr>
            <w:rFonts w:ascii="Courier New" w:eastAsia="Times New Roman" w:hAnsi="Courier New"/>
            <w:noProof/>
            <w:sz w:val="16"/>
            <w:lang w:eastAsia="en-GB"/>
          </w:rPr>
          <w:t>true</w:t>
        </w:r>
      </w:ins>
      <w:ins w:id="46" w:author="Huawei" w:date="2022-05-23T09:18: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39D4F3E1" w14:textId="7FD7B333" w:rsidR="00E11B9B" w:rsidRPr="00A962E3"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w:date="2022-05-23T09:18:00Z"/>
          <w:rFonts w:ascii="Courier New" w:eastAsia="Times New Roman" w:hAnsi="Courier New"/>
          <w:noProof/>
          <w:sz w:val="16"/>
          <w:lang w:eastAsia="en-GB"/>
        </w:rPr>
      </w:pPr>
      <w:ins w:id="48" w:author="Huawei" w:date="2022-05-23T09:18:00Z">
        <w:r w:rsidRPr="00A962E3">
          <w:rPr>
            <w:rFonts w:ascii="Courier New" w:eastAsia="Times New Roman" w:hAnsi="Courier New"/>
            <w:noProof/>
            <w:sz w:val="16"/>
            <w:lang w:eastAsia="en-GB"/>
          </w:rPr>
          <w:t xml:space="preserve">    nonCriticalExtension                </w:t>
        </w:r>
      </w:ins>
      <w:ins w:id="49" w:author="Huawei" w:date="2022-05-23T09:19:00Z">
        <w:r w:rsidRPr="00E11B9B">
          <w:rPr>
            <w:rFonts w:ascii="Courier New" w:eastAsia="Times New Roman" w:hAnsi="Courier New"/>
            <w:noProof/>
            <w:sz w:val="16"/>
            <w:lang w:eastAsia="en-GB"/>
          </w:rPr>
          <w:t>SEQUENCE{}</w:t>
        </w:r>
      </w:ins>
      <w:ins w:id="50" w:author="Huawei" w:date="2022-05-23T09:18:00Z">
        <w:r w:rsidRPr="00A962E3">
          <w:rPr>
            <w:rFonts w:ascii="Courier New" w:eastAsia="Times New Roman" w:hAnsi="Courier New"/>
            <w:noProof/>
            <w:sz w:val="16"/>
            <w:lang w:eastAsia="en-GB"/>
          </w:rPr>
          <w:t xml:space="preserve">                    </w:t>
        </w:r>
      </w:ins>
      <w:ins w:id="51" w:author="Huawei" w:date="2022-05-23T09:19:00Z">
        <w:r>
          <w:rPr>
            <w:rFonts w:ascii="Courier New" w:eastAsia="Times New Roman" w:hAnsi="Courier New"/>
            <w:noProof/>
            <w:sz w:val="16"/>
            <w:lang w:eastAsia="en-GB"/>
          </w:rPr>
          <w:t xml:space="preserve">                </w:t>
        </w:r>
      </w:ins>
      <w:ins w:id="52" w:author="Huawei" w:date="2022-05-23T09:18:00Z">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399CC998" w14:textId="77777777" w:rsidR="00E11B9B" w:rsidRPr="00A962E3"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Huawei" w:date="2022-05-23T09:18:00Z"/>
          <w:rFonts w:ascii="Courier New" w:eastAsia="Times New Roman" w:hAnsi="Courier New"/>
          <w:noProof/>
          <w:sz w:val="16"/>
          <w:lang w:eastAsia="en-GB"/>
        </w:rPr>
      </w:pPr>
      <w:ins w:id="54" w:author="Huawei" w:date="2022-05-23T09:18:00Z">
        <w:r w:rsidRPr="00A962E3">
          <w:rPr>
            <w:rFonts w:ascii="Courier New" w:eastAsia="Times New Roman" w:hAnsi="Courier New"/>
            <w:noProof/>
            <w:sz w:val="16"/>
            <w:lang w:eastAsia="en-GB"/>
          </w:rPr>
          <w:t>}</w:t>
        </w:r>
      </w:ins>
    </w:p>
    <w:p w14:paraId="1D42623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EC30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RegisteredAMF ::=                   SEQUENCE {</w:t>
      </w:r>
    </w:p>
    <w:p w14:paraId="435CEEC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plmn-Identity                       PLMN-Identity                                   OPTIONAL,</w:t>
      </w:r>
    </w:p>
    <w:p w14:paraId="5F40750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amf-Identifier                      AMF-Identifier</w:t>
      </w:r>
    </w:p>
    <w:p w14:paraId="46D72EC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829F42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87C1E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TAG-RRCSETUPCOMPLETE-STOP</w:t>
      </w:r>
    </w:p>
    <w:p w14:paraId="4F257C1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ASN1STOP</w:t>
      </w:r>
    </w:p>
    <w:p w14:paraId="6C15CC9A" w14:textId="77777777" w:rsidR="00E11B9B" w:rsidRPr="00E11B9B" w:rsidRDefault="00E11B9B" w:rsidP="00E11B9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1B9B" w:rsidRPr="00E11B9B" w14:paraId="775E1BE6"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1B5718C6" w14:textId="77777777" w:rsidR="00E11B9B" w:rsidRPr="00E11B9B" w:rsidRDefault="00E11B9B" w:rsidP="00E11B9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11B9B">
              <w:rPr>
                <w:rFonts w:ascii="Arial" w:eastAsia="Times New Roman" w:hAnsi="Arial"/>
                <w:b/>
                <w:i/>
                <w:sz w:val="18"/>
                <w:szCs w:val="22"/>
                <w:lang w:eastAsia="sv-SE"/>
              </w:rPr>
              <w:lastRenderedPageBreak/>
              <w:t>RRCSetupComplete</w:t>
            </w:r>
            <w:proofErr w:type="spellEnd"/>
            <w:r w:rsidRPr="00E11B9B">
              <w:rPr>
                <w:rFonts w:ascii="Arial" w:eastAsia="Times New Roman" w:hAnsi="Arial"/>
                <w:b/>
                <w:i/>
                <w:sz w:val="18"/>
                <w:szCs w:val="22"/>
                <w:lang w:eastAsia="sv-SE"/>
              </w:rPr>
              <w:t xml:space="preserve">-IEs </w:t>
            </w:r>
            <w:r w:rsidRPr="00E11B9B">
              <w:rPr>
                <w:rFonts w:ascii="Arial" w:eastAsia="Times New Roman" w:hAnsi="Arial"/>
                <w:b/>
                <w:sz w:val="18"/>
                <w:szCs w:val="22"/>
                <w:lang w:eastAsia="sv-SE"/>
              </w:rPr>
              <w:t>field descriptions</w:t>
            </w:r>
          </w:p>
        </w:tc>
      </w:tr>
      <w:tr w:rsidR="00E11B9B" w:rsidRPr="00E11B9B" w14:paraId="1DED7C9E"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70613AB1"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11B9B">
              <w:rPr>
                <w:rFonts w:ascii="Arial" w:eastAsia="Times New Roman" w:hAnsi="Arial"/>
                <w:b/>
                <w:i/>
                <w:sz w:val="18"/>
                <w:lang w:eastAsia="sv-SE"/>
              </w:rPr>
              <w:t>guami</w:t>
            </w:r>
            <w:proofErr w:type="spellEnd"/>
            <w:r w:rsidRPr="00E11B9B">
              <w:rPr>
                <w:rFonts w:ascii="Arial" w:eastAsia="Times New Roman" w:hAnsi="Arial"/>
                <w:b/>
                <w:i/>
                <w:sz w:val="18"/>
                <w:lang w:eastAsia="sv-SE"/>
              </w:rPr>
              <w:t>-Type</w:t>
            </w:r>
          </w:p>
          <w:p w14:paraId="5D15871E"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sz w:val="18"/>
                <w:lang w:eastAsia="sv-SE"/>
              </w:rPr>
              <w:t>This field is used to indicate whether the GUAMI included is native (derived from native 5G-GUTI) or mapped (from EPS, derived from EPS GUTI) as specified in TS 24.501 [23].</w:t>
            </w:r>
          </w:p>
        </w:tc>
      </w:tr>
      <w:tr w:rsidR="00E11B9B" w:rsidRPr="00E11B9B" w14:paraId="397AD99C"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3AD27065"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11B9B">
              <w:rPr>
                <w:rFonts w:ascii="Arial" w:eastAsia="Times New Roman" w:hAnsi="Arial"/>
                <w:b/>
                <w:i/>
                <w:sz w:val="18"/>
                <w:lang w:eastAsia="sv-SE"/>
              </w:rPr>
              <w:t>iab-NodeIndication</w:t>
            </w:r>
            <w:proofErr w:type="spellEnd"/>
          </w:p>
          <w:p w14:paraId="362EB8F8"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sz w:val="18"/>
                <w:lang w:eastAsia="sv-SE"/>
              </w:rPr>
              <w:t>This field is used to indicate that the connection is being established by an IAB-node as specified in TS 38.300 [2].</w:t>
            </w:r>
          </w:p>
        </w:tc>
      </w:tr>
      <w:tr w:rsidR="00E11B9B" w:rsidRPr="00E11B9B" w14:paraId="052588FC"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38FB1582"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E11B9B">
              <w:rPr>
                <w:rFonts w:ascii="Arial" w:eastAsia="Times New Roman" w:hAnsi="Arial"/>
                <w:b/>
                <w:bCs/>
                <w:i/>
                <w:noProof/>
                <w:sz w:val="18"/>
                <w:lang w:eastAsia="en-GB"/>
              </w:rPr>
              <w:t>idleMeasAvailable</w:t>
            </w:r>
          </w:p>
          <w:p w14:paraId="1374DBE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11B9B">
              <w:rPr>
                <w:rFonts w:ascii="Arial" w:eastAsia="Times New Roman" w:hAnsi="Arial"/>
                <w:sz w:val="18"/>
                <w:lang w:eastAsia="en-GB"/>
              </w:rPr>
              <w:t>Indication that the UE has idle/inactive measurement report available.</w:t>
            </w:r>
          </w:p>
        </w:tc>
      </w:tr>
      <w:tr w:rsidR="00E11B9B" w:rsidRPr="00E11B9B" w14:paraId="6B2C6DCC"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0C04F162"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11B9B">
              <w:rPr>
                <w:rFonts w:ascii="Arial" w:eastAsia="Times New Roman" w:hAnsi="Arial"/>
                <w:b/>
                <w:i/>
                <w:sz w:val="18"/>
                <w:szCs w:val="22"/>
                <w:lang w:eastAsia="sv-SE"/>
              </w:rPr>
              <w:t>mobilityState</w:t>
            </w:r>
            <w:proofErr w:type="spellEnd"/>
          </w:p>
          <w:p w14:paraId="34ACFB2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lang w:eastAsia="sv-SE"/>
              </w:rPr>
            </w:pPr>
            <w:r w:rsidRPr="00E11B9B">
              <w:rPr>
                <w:rFonts w:ascii="Arial" w:eastAsia="Times New Roman" w:hAnsi="Arial"/>
                <w:sz w:val="18"/>
                <w:lang w:eastAsia="en-GB"/>
              </w:rPr>
              <w:t xml:space="preserve">This field indicates the UE mobility state (as defined in TS 38.304 [20], clause 5.2.4.3) just prior to UE going into RRC_CONNECTED state. The UE indicates the value of </w:t>
            </w:r>
            <w:r w:rsidRPr="00E11B9B">
              <w:rPr>
                <w:rFonts w:ascii="Arial" w:eastAsia="Times New Roman" w:hAnsi="Arial"/>
                <w:i/>
                <w:sz w:val="18"/>
                <w:lang w:eastAsia="en-GB"/>
              </w:rPr>
              <w:t>medium</w:t>
            </w:r>
            <w:r w:rsidRPr="00E11B9B">
              <w:rPr>
                <w:rFonts w:ascii="Arial" w:eastAsia="Times New Roman" w:hAnsi="Arial"/>
                <w:sz w:val="18"/>
                <w:lang w:eastAsia="en-GB"/>
              </w:rPr>
              <w:t xml:space="preserve"> and </w:t>
            </w:r>
            <w:r w:rsidRPr="00E11B9B">
              <w:rPr>
                <w:rFonts w:ascii="Arial" w:eastAsia="Times New Roman" w:hAnsi="Arial"/>
                <w:i/>
                <w:sz w:val="18"/>
                <w:lang w:eastAsia="en-GB"/>
              </w:rPr>
              <w:t>high</w:t>
            </w:r>
            <w:r w:rsidRPr="00E11B9B">
              <w:rPr>
                <w:rFonts w:ascii="Arial" w:eastAsia="Times New Roman" w:hAnsi="Arial"/>
                <w:sz w:val="18"/>
                <w:lang w:eastAsia="en-GB"/>
              </w:rPr>
              <w:t xml:space="preserve"> when being in Medium-mobility and High-mobility states respectively. </w:t>
            </w:r>
            <w:proofErr w:type="gramStart"/>
            <w:r w:rsidRPr="00E11B9B">
              <w:rPr>
                <w:rFonts w:ascii="Arial" w:eastAsia="Times New Roman" w:hAnsi="Arial"/>
                <w:sz w:val="18"/>
                <w:lang w:eastAsia="en-GB"/>
              </w:rPr>
              <w:t>Otherwise</w:t>
            </w:r>
            <w:proofErr w:type="gramEnd"/>
            <w:r w:rsidRPr="00E11B9B">
              <w:rPr>
                <w:rFonts w:ascii="Arial" w:eastAsia="Times New Roman" w:hAnsi="Arial"/>
                <w:sz w:val="18"/>
                <w:lang w:eastAsia="en-GB"/>
              </w:rPr>
              <w:t xml:space="preserve"> the UE indicates the value </w:t>
            </w:r>
            <w:r w:rsidRPr="00E11B9B">
              <w:rPr>
                <w:rFonts w:ascii="Arial" w:eastAsia="Times New Roman" w:hAnsi="Arial"/>
                <w:i/>
                <w:sz w:val="18"/>
                <w:lang w:eastAsia="en-GB"/>
              </w:rPr>
              <w:t>normal</w:t>
            </w:r>
            <w:r w:rsidRPr="00E11B9B">
              <w:rPr>
                <w:rFonts w:ascii="Arial" w:eastAsia="Times New Roman" w:hAnsi="Arial"/>
                <w:sz w:val="18"/>
                <w:lang w:eastAsia="en-GB"/>
              </w:rPr>
              <w:t>.</w:t>
            </w:r>
          </w:p>
        </w:tc>
      </w:tr>
      <w:tr w:rsidR="00E11B9B" w:rsidRPr="00E11B9B" w14:paraId="779BBD81"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227D0866"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b/>
                <w:i/>
                <w:sz w:val="18"/>
                <w:szCs w:val="22"/>
                <w:lang w:eastAsia="sv-SE"/>
              </w:rPr>
              <w:t>ng-5G-S-TMSI-Part2</w:t>
            </w:r>
          </w:p>
          <w:p w14:paraId="31B7EA14"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The leftmost 9 bits of 5G-S-TMSI.</w:t>
            </w:r>
          </w:p>
        </w:tc>
      </w:tr>
      <w:tr w:rsidR="00E11B9B" w:rsidRPr="00E11B9B" w14:paraId="33E9BAE8"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2CC1FF91"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11B9B">
              <w:rPr>
                <w:rFonts w:ascii="Arial" w:eastAsia="Times New Roman" w:hAnsi="Arial"/>
                <w:b/>
                <w:i/>
                <w:sz w:val="18"/>
                <w:szCs w:val="22"/>
                <w:lang w:eastAsia="sv-SE"/>
              </w:rPr>
              <w:t>registeredAMF</w:t>
            </w:r>
            <w:proofErr w:type="spellEnd"/>
          </w:p>
          <w:p w14:paraId="29762156"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This field is used to transfer the GUAMI of the AMF where the UE is registered, as provided by upper layers, see TS 23.003 [21].</w:t>
            </w:r>
          </w:p>
        </w:tc>
      </w:tr>
      <w:tr w:rsidR="00E11B9B" w:rsidRPr="00E11B9B" w14:paraId="72B4B83D"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28B427E1"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11B9B">
              <w:rPr>
                <w:rFonts w:ascii="Arial" w:eastAsia="Times New Roman" w:hAnsi="Arial"/>
                <w:b/>
                <w:i/>
                <w:sz w:val="18"/>
                <w:szCs w:val="22"/>
                <w:lang w:eastAsia="sv-SE"/>
              </w:rPr>
              <w:t>selectedPLMN</w:t>
            </w:r>
            <w:proofErr w:type="spellEnd"/>
            <w:r w:rsidRPr="00E11B9B">
              <w:rPr>
                <w:rFonts w:ascii="Arial" w:eastAsia="Times New Roman" w:hAnsi="Arial"/>
                <w:b/>
                <w:i/>
                <w:sz w:val="18"/>
                <w:szCs w:val="22"/>
                <w:lang w:eastAsia="sv-SE"/>
              </w:rPr>
              <w:t>-Identity</w:t>
            </w:r>
          </w:p>
          <w:p w14:paraId="226AB529"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 xml:space="preserve">Index of the PLMN or SNPN selected by the UE from the </w:t>
            </w:r>
            <w:proofErr w:type="spellStart"/>
            <w:r w:rsidRPr="00E11B9B">
              <w:rPr>
                <w:rFonts w:ascii="Arial" w:eastAsia="Times New Roman" w:hAnsi="Arial"/>
                <w:i/>
                <w:sz w:val="18"/>
                <w:szCs w:val="22"/>
                <w:lang w:eastAsia="sv-SE"/>
              </w:rPr>
              <w:t>plmn-IdentityInfoList</w:t>
            </w:r>
            <w:proofErr w:type="spellEnd"/>
            <w:r w:rsidRPr="00E11B9B">
              <w:rPr>
                <w:rFonts w:ascii="Arial" w:eastAsia="Times New Roman" w:hAnsi="Arial"/>
                <w:sz w:val="18"/>
                <w:szCs w:val="22"/>
                <w:lang w:eastAsia="sv-SE"/>
              </w:rPr>
              <w:t xml:space="preserve"> or </w:t>
            </w:r>
            <w:proofErr w:type="spellStart"/>
            <w:r w:rsidRPr="00E11B9B">
              <w:rPr>
                <w:rFonts w:ascii="Arial" w:eastAsia="Times New Roman" w:hAnsi="Arial"/>
                <w:i/>
                <w:iCs/>
                <w:sz w:val="18"/>
                <w:szCs w:val="22"/>
                <w:lang w:eastAsia="sv-SE"/>
              </w:rPr>
              <w:t>npn-IdentityInfoList</w:t>
            </w:r>
            <w:proofErr w:type="spellEnd"/>
            <w:r w:rsidRPr="00E11B9B">
              <w:rPr>
                <w:rFonts w:ascii="Arial" w:eastAsia="Times New Roman" w:hAnsi="Arial"/>
                <w:i/>
                <w:iCs/>
                <w:sz w:val="18"/>
                <w:szCs w:val="22"/>
                <w:lang w:eastAsia="sv-SE"/>
              </w:rPr>
              <w:t xml:space="preserve"> </w:t>
            </w:r>
            <w:r w:rsidRPr="00E11B9B">
              <w:rPr>
                <w:rFonts w:ascii="Arial" w:eastAsia="Times New Roman" w:hAnsi="Arial"/>
                <w:sz w:val="18"/>
                <w:szCs w:val="22"/>
                <w:lang w:eastAsia="sv-SE"/>
              </w:rPr>
              <w:t>fields included in SIB1.</w:t>
            </w:r>
          </w:p>
        </w:tc>
      </w:tr>
      <w:tr w:rsidR="00E11B9B" w:rsidRPr="00E11B9B" w14:paraId="10A57B73" w14:textId="77777777" w:rsidTr="002A08DD">
        <w:trPr>
          <w:ins w:id="55" w:author="Huawei" w:date="2022-05-23T09:19:00Z"/>
        </w:trPr>
        <w:tc>
          <w:tcPr>
            <w:tcW w:w="14173" w:type="dxa"/>
            <w:tcBorders>
              <w:top w:val="single" w:sz="4" w:space="0" w:color="auto"/>
              <w:left w:val="single" w:sz="4" w:space="0" w:color="auto"/>
              <w:bottom w:val="single" w:sz="4" w:space="0" w:color="auto"/>
              <w:right w:val="single" w:sz="4" w:space="0" w:color="auto"/>
            </w:tcBorders>
          </w:tcPr>
          <w:p w14:paraId="71B50910" w14:textId="10F0AC57" w:rsidR="00E11B9B" w:rsidRDefault="00706B50" w:rsidP="00E11B9B">
            <w:pPr>
              <w:pStyle w:val="TAL"/>
              <w:rPr>
                <w:ins w:id="56" w:author="Huawei" w:date="2022-05-23T09:20:00Z"/>
                <w:b/>
                <w:i/>
                <w:szCs w:val="22"/>
                <w:lang w:eastAsia="sv-SE"/>
              </w:rPr>
            </w:pPr>
            <w:ins w:id="57" w:author="Huawei" w:date="2022-05-23T09:20:00Z">
              <w:del w:id="58" w:author="Zhaoyang" w:date="2022-05-25T21:16:00Z">
                <w:r w:rsidDel="00706B50">
                  <w:rPr>
                    <w:b/>
                    <w:i/>
                    <w:szCs w:val="22"/>
                    <w:lang w:eastAsia="sv-SE"/>
                  </w:rPr>
                  <w:delText>U</w:delText>
                </w:r>
              </w:del>
            </w:ins>
            <w:ins w:id="59" w:author="Zhaoyang" w:date="2022-05-25T21:16:00Z">
              <w:r>
                <w:rPr>
                  <w:b/>
                  <w:i/>
                  <w:szCs w:val="22"/>
                  <w:lang w:eastAsia="sv-SE"/>
                </w:rPr>
                <w:t>u</w:t>
              </w:r>
            </w:ins>
            <w:ins w:id="60" w:author="Huawei" w:date="2022-05-23T09:20:00Z">
              <w:r w:rsidR="00E11B9B">
                <w:rPr>
                  <w:b/>
                  <w:i/>
                  <w:szCs w:val="22"/>
                  <w:lang w:eastAsia="sv-SE"/>
                </w:rPr>
                <w:t>l</w:t>
              </w:r>
            </w:ins>
            <w:ins w:id="61" w:author="Zhaoyang" w:date="2022-05-25T21:15:00Z">
              <w:r>
                <w:rPr>
                  <w:b/>
                  <w:i/>
                  <w:szCs w:val="22"/>
                  <w:lang w:eastAsia="sv-SE"/>
                </w:rPr>
                <w:t>-</w:t>
              </w:r>
            </w:ins>
            <w:ins w:id="62" w:author="Huawei" w:date="2022-05-23T09:20:00Z">
              <w:r w:rsidR="00E11B9B">
                <w:rPr>
                  <w:b/>
                  <w:i/>
                  <w:szCs w:val="22"/>
                  <w:lang w:eastAsia="sv-SE"/>
                </w:rPr>
                <w:t>RRC-Segmentation</w:t>
              </w:r>
            </w:ins>
          </w:p>
          <w:p w14:paraId="2F23EF71" w14:textId="4054CBCD" w:rsidR="00E11B9B" w:rsidRPr="00E11B9B" w:rsidRDefault="00E11B9B" w:rsidP="004824C9">
            <w:pPr>
              <w:keepNext/>
              <w:keepLines/>
              <w:overflowPunct w:val="0"/>
              <w:autoSpaceDE w:val="0"/>
              <w:autoSpaceDN w:val="0"/>
              <w:adjustRightInd w:val="0"/>
              <w:spacing w:after="0"/>
              <w:textAlignment w:val="baseline"/>
              <w:rPr>
                <w:ins w:id="63" w:author="Huawei" w:date="2022-05-23T09:19:00Z"/>
                <w:rFonts w:ascii="Arial" w:eastAsia="Times New Roman" w:hAnsi="Arial"/>
                <w:b/>
                <w:i/>
                <w:sz w:val="18"/>
                <w:szCs w:val="22"/>
                <w:lang w:eastAsia="sv-SE"/>
              </w:rPr>
            </w:pPr>
            <w:ins w:id="64" w:author="Huawei" w:date="2022-05-23T09:20:00Z">
              <w:r w:rsidRPr="00A962E3">
                <w:rPr>
                  <w:rFonts w:ascii="Arial" w:eastAsia="Times New Roman" w:hAnsi="Arial"/>
                  <w:sz w:val="18"/>
                  <w:szCs w:val="22"/>
                  <w:lang w:eastAsia="sv-SE"/>
                </w:rPr>
                <w:t xml:space="preserve">This field indicates the UE supports </w:t>
              </w:r>
            </w:ins>
            <w:ins w:id="65" w:author="Huawei" w:date="2022-05-23T19:56:00Z">
              <w:r w:rsidR="001D52C5">
                <w:rPr>
                  <w:rFonts w:ascii="Arial" w:eastAsia="Times New Roman" w:hAnsi="Arial"/>
                  <w:sz w:val="18"/>
                  <w:szCs w:val="22"/>
                  <w:lang w:eastAsia="sv-SE"/>
                </w:rPr>
                <w:t>uplink</w:t>
              </w:r>
            </w:ins>
            <w:ins w:id="66" w:author="Huawei" w:date="2022-05-23T09:20:00Z">
              <w:r w:rsidRPr="00A962E3">
                <w:rPr>
                  <w:rFonts w:ascii="Arial" w:eastAsia="Times New Roman" w:hAnsi="Arial"/>
                  <w:sz w:val="18"/>
                  <w:szCs w:val="22"/>
                  <w:lang w:eastAsia="sv-SE"/>
                </w:rPr>
                <w:t xml:space="preserve"> RRC </w:t>
              </w:r>
              <w:del w:id="67" w:author="Zhaoyang" w:date="2022-05-26T08:20:00Z">
                <w:r w:rsidRPr="00A962E3" w:rsidDel="004824C9">
                  <w:rPr>
                    <w:rFonts w:ascii="Arial" w:eastAsia="Times New Roman" w:hAnsi="Arial"/>
                    <w:sz w:val="18"/>
                    <w:szCs w:val="22"/>
                    <w:lang w:eastAsia="sv-SE"/>
                  </w:rPr>
                  <w:delText xml:space="preserve">message </w:delText>
                </w:r>
              </w:del>
            </w:ins>
            <w:ins w:id="68" w:author="Huawei" w:date="2022-05-23T19:31:00Z">
              <w:r w:rsidR="001D52C5" w:rsidRPr="001D52C5">
                <w:rPr>
                  <w:rFonts w:ascii="Arial" w:eastAsia="Times New Roman" w:hAnsi="Arial"/>
                  <w:sz w:val="18"/>
                  <w:szCs w:val="22"/>
                  <w:lang w:eastAsia="sv-SE"/>
                </w:rPr>
                <w:t>segmentation</w:t>
              </w:r>
            </w:ins>
            <w:ins w:id="69" w:author="Zhaoyang" w:date="2022-05-26T08:20:00Z">
              <w:r w:rsidR="004824C9">
                <w:t xml:space="preserve"> </w:t>
              </w:r>
              <w:commentRangeStart w:id="70"/>
              <w:r w:rsidR="004824C9">
                <w:t xml:space="preserve">of </w:t>
              </w:r>
              <w:proofErr w:type="spellStart"/>
              <w:r w:rsidR="004824C9" w:rsidRPr="00B05AA0">
                <w:rPr>
                  <w:i/>
                </w:rPr>
                <w:t>UECapabilityInformation</w:t>
              </w:r>
            </w:ins>
            <w:commentRangeEnd w:id="70"/>
            <w:proofErr w:type="spellEnd"/>
            <w:r w:rsidR="00A96A87">
              <w:rPr>
                <w:rStyle w:val="CommentReference"/>
              </w:rPr>
              <w:commentReference w:id="70"/>
            </w:r>
            <w:ins w:id="71" w:author="Huawei" w:date="2022-05-23T09:20:00Z">
              <w:r>
                <w:rPr>
                  <w:rFonts w:ascii="Arial" w:eastAsia="Times New Roman" w:hAnsi="Arial"/>
                  <w:sz w:val="18"/>
                  <w:szCs w:val="22"/>
                  <w:lang w:eastAsia="sv-SE"/>
                </w:rPr>
                <w:t>.</w:t>
              </w:r>
            </w:ins>
          </w:p>
        </w:tc>
      </w:tr>
    </w:tbl>
    <w:p w14:paraId="648FB555" w14:textId="77777777" w:rsidR="00073FE9" w:rsidRPr="00E11B9B" w:rsidRDefault="00073FE9" w:rsidP="00073FE9">
      <w:pPr>
        <w:rPr>
          <w:noProof/>
        </w:rPr>
      </w:pPr>
    </w:p>
    <w:p w14:paraId="7D225B2A" w14:textId="77777777" w:rsidR="00073FE9" w:rsidRDefault="00073FE9" w:rsidP="00073FE9">
      <w:pPr>
        <w:pStyle w:val="Note-Boxed"/>
        <w:jc w:val="center"/>
        <w:rPr>
          <w:rFonts w:ascii="Times New Roman" w:eastAsia="Malgun Gothic" w:hAnsi="Times New Roman" w:cs="Times New Roman"/>
          <w:lang w:val="en-US"/>
        </w:rPr>
      </w:pPr>
      <w:bookmarkStart w:id="72" w:name="_Toc60777470"/>
      <w:bookmarkStart w:id="73" w:name="_Toc9065134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4F9A2F0" w14:textId="77777777" w:rsidR="00E11B9B" w:rsidRPr="00E11B9B" w:rsidRDefault="00E11B9B" w:rsidP="00E11B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4" w:name="_Toc100844530"/>
      <w:bookmarkStart w:id="75" w:name="_Hlk54199415"/>
      <w:bookmarkStart w:id="76" w:name="_Toc60777491"/>
      <w:bookmarkStart w:id="77" w:name="_Toc100930423"/>
      <w:r w:rsidRPr="00E11B9B">
        <w:rPr>
          <w:rFonts w:ascii="Arial" w:eastAsia="Times New Roman" w:hAnsi="Arial"/>
          <w:sz w:val="24"/>
          <w:lang w:eastAsia="ja-JP"/>
        </w:rPr>
        <w:t>–</w:t>
      </w:r>
      <w:r w:rsidRPr="00E11B9B">
        <w:rPr>
          <w:rFonts w:ascii="Arial" w:eastAsia="Times New Roman" w:hAnsi="Arial"/>
          <w:sz w:val="24"/>
          <w:lang w:eastAsia="ja-JP"/>
        </w:rPr>
        <w:tab/>
      </w:r>
      <w:r w:rsidRPr="00E11B9B">
        <w:rPr>
          <w:rFonts w:ascii="Arial" w:eastAsia="Times New Roman" w:hAnsi="Arial"/>
          <w:i/>
          <w:noProof/>
          <w:sz w:val="24"/>
          <w:lang w:eastAsia="ja-JP"/>
        </w:rPr>
        <w:t>UE-NR-Capability</w:t>
      </w:r>
      <w:bookmarkEnd w:id="74"/>
    </w:p>
    <w:p w14:paraId="17ECA230" w14:textId="77777777" w:rsidR="00E11B9B" w:rsidRPr="00E11B9B" w:rsidRDefault="00E11B9B" w:rsidP="00E11B9B">
      <w:pPr>
        <w:overflowPunct w:val="0"/>
        <w:autoSpaceDE w:val="0"/>
        <w:autoSpaceDN w:val="0"/>
        <w:adjustRightInd w:val="0"/>
        <w:textAlignment w:val="baseline"/>
        <w:rPr>
          <w:rFonts w:eastAsia="Times New Roman"/>
          <w:iCs/>
          <w:lang w:eastAsia="ja-JP"/>
        </w:rPr>
      </w:pPr>
      <w:r w:rsidRPr="00E11B9B">
        <w:rPr>
          <w:rFonts w:eastAsia="Times New Roman"/>
          <w:lang w:eastAsia="ja-JP"/>
        </w:rPr>
        <w:t xml:space="preserve">The IE </w:t>
      </w:r>
      <w:r w:rsidRPr="00E11B9B">
        <w:rPr>
          <w:rFonts w:eastAsia="Times New Roman"/>
          <w:i/>
          <w:lang w:eastAsia="ja-JP"/>
        </w:rPr>
        <w:t>UE-NR-Capability</w:t>
      </w:r>
      <w:r w:rsidRPr="00E11B9B">
        <w:rPr>
          <w:rFonts w:eastAsia="Times New Roman"/>
          <w:iCs/>
          <w:lang w:eastAsia="ja-JP"/>
        </w:rPr>
        <w:t xml:space="preserve"> is used to convey the NR UE Radio Access Capability Parameters, see TS 38.306 [26].</w:t>
      </w:r>
    </w:p>
    <w:p w14:paraId="6C16CC79" w14:textId="77777777" w:rsidR="00E11B9B" w:rsidRPr="00E11B9B" w:rsidRDefault="00E11B9B" w:rsidP="00E11B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E11B9B">
        <w:rPr>
          <w:rFonts w:ascii="Arial" w:eastAsia="Times New Roman" w:hAnsi="Arial"/>
          <w:b/>
          <w:i/>
          <w:lang w:eastAsia="ja-JP"/>
        </w:rPr>
        <w:t>UE-NR-Capability</w:t>
      </w:r>
      <w:r w:rsidRPr="00E11B9B">
        <w:rPr>
          <w:rFonts w:ascii="Arial" w:eastAsia="Times New Roman" w:hAnsi="Arial"/>
          <w:b/>
          <w:lang w:eastAsia="ja-JP"/>
        </w:rPr>
        <w:t xml:space="preserve"> information element</w:t>
      </w:r>
    </w:p>
    <w:p w14:paraId="41AF314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ASN1START</w:t>
      </w:r>
    </w:p>
    <w:p w14:paraId="790212E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TAG-UE-NR-CAPABILITY-START</w:t>
      </w:r>
    </w:p>
    <w:p w14:paraId="5F9B5AB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5019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 ::=            SEQUENCE {</w:t>
      </w:r>
    </w:p>
    <w:p w14:paraId="0349E9A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accessStratumRelease            AccessStratumRelease,</w:t>
      </w:r>
    </w:p>
    <w:p w14:paraId="4595543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pdcp-Parameters                 PDCP-Parameters,</w:t>
      </w:r>
    </w:p>
    <w:p w14:paraId="0CCC330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rlc-Parameters                  RLC-Parameters                                                        OPTIONAL,</w:t>
      </w:r>
    </w:p>
    <w:p w14:paraId="10CD44E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                  MAC-Parameters                                                        OPTIONAL,</w:t>
      </w:r>
    </w:p>
    <w:p w14:paraId="2DD8BA0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                  Phy-Parameters,</w:t>
      </w:r>
    </w:p>
    <w:p w14:paraId="6E65077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rf-Parameters                   RF-Parameters,</w:t>
      </w:r>
    </w:p>
    <w:p w14:paraId="34DC3C2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measAndMobParameters            MeasAndMobParameters                                                  OPTIONAL,</w:t>
      </w:r>
    </w:p>
    <w:p w14:paraId="7FFD12A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fdd-Add-UE-NR-Capabilities      UE-NR-CapabilityAddXDD-Mode                                           OPTIONAL,</w:t>
      </w:r>
    </w:p>
    <w:p w14:paraId="2AC1E3D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tdd-Add-UE-NR-Capabilities      UE-NR-CapabilityAddXDD-Mode                                           OPTIONAL,</w:t>
      </w:r>
    </w:p>
    <w:p w14:paraId="6B4D9DA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fr1-Add-UE-NR-Capabilities      UE-NR-CapabilityAddFRX-Mode                                           OPTIONAL,</w:t>
      </w:r>
    </w:p>
    <w:p w14:paraId="1BA693A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fr2-Add-UE-NR-Capabilities      UE-NR-CapabilityAddFRX-Mode                                           OPTIONAL,</w:t>
      </w:r>
    </w:p>
    <w:p w14:paraId="607BEC5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featureSets                     FeatureSets                                                           OPTIONAL,</w:t>
      </w:r>
    </w:p>
    <w:p w14:paraId="0D26FB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featureSetCombinations          SEQUENCE (SIZE (1..maxFeatureSetCombinations)) OF FeatureSetCombination         OPTIONAL,</w:t>
      </w:r>
    </w:p>
    <w:p w14:paraId="2B86AB6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lateNonCriticalExtension        OCTET STRING (CONTAINING UE-NR-Capability-v15c0)                      OPTIONAL,</w:t>
      </w:r>
    </w:p>
    <w:p w14:paraId="686A6F3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lastRenderedPageBreak/>
        <w:t xml:space="preserve">    nonCriticalExtension            UE-NR-Capability-v1530                                                OPTIONAL</w:t>
      </w:r>
    </w:p>
    <w:p w14:paraId="5639D19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32B9A8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D3F7B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Regular non-critical extensions:</w:t>
      </w:r>
    </w:p>
    <w:p w14:paraId="70D437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UE-NR-Capability-v1530 ::=               SEQUENCE {</w:t>
      </w:r>
    </w:p>
    <w:p w14:paraId="1871576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fdd-Add-UE-NR-Capabilities-v1530         UE-NR-CapabilityAddXDD-Mode-v1530                            OPTIONAL,</w:t>
      </w:r>
    </w:p>
    <w:p w14:paraId="4F331D8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tdd-Add-UE-NR-Capabilities-v1530         UE-NR-CapabilityAddXDD-Mode-v1530                            OPTIONAL,</w:t>
      </w:r>
    </w:p>
    <w:p w14:paraId="76FFA6D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dummy                                    ENUMERATED {supported}                                       OPTIONAL,</w:t>
      </w:r>
    </w:p>
    <w:p w14:paraId="48B0832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interRAT-Parameters                      InterRAT-Parameters                                          OPTIONAL,</w:t>
      </w:r>
    </w:p>
    <w:p w14:paraId="36A49BE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inactiveState                            ENUMERATED {supported}                                       OPTIONAL,</w:t>
      </w:r>
    </w:p>
    <w:p w14:paraId="63FCD45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delayBudgetReporting                     ENUMERATED {supported}                                       OPTIONAL,</w:t>
      </w:r>
    </w:p>
    <w:p w14:paraId="756BD48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UE-NR-Capability-v1540                                       OPTIONAL</w:t>
      </w:r>
    </w:p>
    <w:p w14:paraId="44C4B8E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9F62D9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3FD22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UE-NR-Capability-v1540 ::=              SEQUENCE {</w:t>
      </w:r>
    </w:p>
    <w:p w14:paraId="1F6CC80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sdap-Parameters                         SDAP-Parameters                                               OPTIONAL,</w:t>
      </w:r>
    </w:p>
    <w:p w14:paraId="2B437DE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overheatingInd                          ENUMERATED {supported}                                        OPTIONAL,</w:t>
      </w:r>
    </w:p>
    <w:p w14:paraId="5742D9D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ims-Parameters                          IMS-Parameters                                                OPTIONAL,</w:t>
      </w:r>
    </w:p>
    <w:p w14:paraId="3AAB164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fr1-Add-UE-NR-Capabilities-v1540        UE-NR-CapabilityAddFRX-Mode-v1540                             OPTIONAL,</w:t>
      </w:r>
    </w:p>
    <w:p w14:paraId="50822BC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fr2-Add-UE-NR-Capabilities-v1540        UE-NR-CapabilityAddFRX-Mode-v1540                             OPTIONAL,</w:t>
      </w:r>
    </w:p>
    <w:p w14:paraId="2CD5916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fr1-fr2-Add-UE-NR-Capabilities          UE-NR-CapabilityAddFRX-Mode                                   OPTIONAL,</w:t>
      </w:r>
    </w:p>
    <w:p w14:paraId="183749A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UE-NR-Capability-v1550                                        OPTIONAL</w:t>
      </w:r>
    </w:p>
    <w:p w14:paraId="1C103D9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6189C9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3CC7B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UE-NR-Capability-v1550 ::=               SEQUENCE {</w:t>
      </w:r>
    </w:p>
    <w:p w14:paraId="5BC6966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reducedCP-Latency                        ENUMERATED {supported}                                       OPTIONAL,</w:t>
      </w:r>
    </w:p>
    <w:p w14:paraId="6C853FA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UE-NR-Capability-v1560                                       OPTIONAL</w:t>
      </w:r>
    </w:p>
    <w:p w14:paraId="4EE850D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171701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E5059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UE-NR-Capability-v1560 ::=               SEQUENCE {</w:t>
      </w:r>
    </w:p>
    <w:p w14:paraId="6814E57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                         NRDC-Parameters                                               OPTIONAL,</w:t>
      </w:r>
    </w:p>
    <w:p w14:paraId="04B333F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receivedFilters                         OCTET STRING (CONTAINING UECapabilityEnquiry-v1560-IEs)       OPTIONAL,</w:t>
      </w:r>
    </w:p>
    <w:p w14:paraId="69DD2D4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UE-NR-Capability-v1570                                        OPTIONAL</w:t>
      </w:r>
    </w:p>
    <w:p w14:paraId="651EA62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3D90A3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690CD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UE-NR-Capability-v1570 ::=               SEQUENCE {</w:t>
      </w:r>
    </w:p>
    <w:p w14:paraId="111D499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nrdc-Parameters-v1570                   NRDC-Parameters-v1570                                         OPTIONAL,</w:t>
      </w:r>
    </w:p>
    <w:p w14:paraId="2B9C673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UE-NR-Capability-v1610                                        OPTIONAL</w:t>
      </w:r>
    </w:p>
    <w:p w14:paraId="2A30888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22F1FA2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15BD7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Late non-critical extensions:</w:t>
      </w:r>
    </w:p>
    <w:p w14:paraId="3511A91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UE-NR-Capability-v15c0 ::=               SEQUENCE {</w:t>
      </w:r>
    </w:p>
    <w:p w14:paraId="01918A3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nrdc-Parameters-v15c0                    NRDC-Parameters-v15c0                                        OPTIONAL,</w:t>
      </w:r>
    </w:p>
    <w:p w14:paraId="476F264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partialFR2-FallbackRX-Req                ENUMERATED {true}                                            OPTIONAL,</w:t>
      </w:r>
    </w:p>
    <w:p w14:paraId="0E1D7A7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UE-NR-Capability-v15g0                                       OPTIONAL</w:t>
      </w:r>
    </w:p>
    <w:p w14:paraId="1BF1184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B3C3F5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56E29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UE-NR-Capability-v15g0 ::=               SEQUENCE {</w:t>
      </w:r>
    </w:p>
    <w:p w14:paraId="1D40A47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rf-Parameters-v15g0                      RF-Parameters-v15g0                                          OPTIONAL,</w:t>
      </w:r>
    </w:p>
    <w:p w14:paraId="53F20D4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SEQUENCE {}                                                  OPTIONAL</w:t>
      </w:r>
    </w:p>
    <w:p w14:paraId="07F3F81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580828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1BA95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Regular non-critical extensions:</w:t>
      </w:r>
    </w:p>
    <w:p w14:paraId="263D437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lastRenderedPageBreak/>
        <w:t>UE-NR-Capability-v1610 ::=               SEQUENCE {</w:t>
      </w:r>
    </w:p>
    <w:p w14:paraId="17519DD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inDeviceCoexInd-r16                     ENUMERATED {supported}                                        OPTIONAL,</w:t>
      </w:r>
    </w:p>
    <w:p w14:paraId="3121461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dl-DedicatedMessageSegmentation-r16     ENUMERATED {supported}                                        OPTIONAL,</w:t>
      </w:r>
    </w:p>
    <w:p w14:paraId="648B3D1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nrdc-Parameters-v1610                   NRDC-Parameters-v1610                                         OPTIONAL,</w:t>
      </w:r>
    </w:p>
    <w:p w14:paraId="4CB39FE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powSav-Parameters-r16                   PowSav-Parameters-r16                                         OPTIONAL,</w:t>
      </w:r>
    </w:p>
    <w:p w14:paraId="220A471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fr1-Add-UE-NR-Capabilities-v1610        UE-NR-CapabilityAddFRX-Mode-v1610                             OPTIONAL,</w:t>
      </w:r>
    </w:p>
    <w:p w14:paraId="7F5740C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fr2-Add-UE-NR-Capabilities-v1610        UE-NR-CapabilityAddFRX-Mode-v1610                             OPTIONAL,</w:t>
      </w:r>
    </w:p>
    <w:p w14:paraId="515E2927"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bh-RLF-Indication-r16                   ENUMERATED {supported}                                        OPTIONAL,</w:t>
      </w:r>
    </w:p>
    <w:p w14:paraId="245DA2F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directSN-AdditionFirstRRC-IAB-r16       ENUMERATED {supported}                                        OPTIONAL,</w:t>
      </w:r>
    </w:p>
    <w:p w14:paraId="3742E4B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bap-Parameters-r16                      BAP-Parameters-r16                                            OPTIONAL,</w:t>
      </w:r>
    </w:p>
    <w:p w14:paraId="1C4CC5F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referenceTimeProvision-r16              ENUMERATED {supported}                                        OPTIONAL,</w:t>
      </w:r>
    </w:p>
    <w:p w14:paraId="4852DF1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sidelinkParameters-r16                  SidelinkParameters-r16                                        OPTIONAL,</w:t>
      </w:r>
    </w:p>
    <w:p w14:paraId="2E45005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highSpeedParameters-r16                 HighSpeedParameters-r16                                       OPTIONAL,</w:t>
      </w:r>
    </w:p>
    <w:p w14:paraId="282C0AE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mac-Parameters-v1610                    MAC-Parameters-v1610                                          OPTIONAL,</w:t>
      </w:r>
    </w:p>
    <w:p w14:paraId="3CAA802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mcgRLF-RecoveryViaSCG-r16               ENUMERATED {supported}                                        OPTIONAL,</w:t>
      </w:r>
    </w:p>
    <w:p w14:paraId="7403424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resumeWithStoredMCG-SCells-r16          ENUMERATED {supported}                                        OPTIONAL,</w:t>
      </w:r>
    </w:p>
    <w:p w14:paraId="3C120C5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resumeWithStoredSCG-r16                 ENUMERATED {supported}                                        OPTIONAL,</w:t>
      </w:r>
    </w:p>
    <w:p w14:paraId="1B700CC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resumeWithSCG-Config-r16                ENUMERATED {supported}                                        OPTIONAL,</w:t>
      </w:r>
    </w:p>
    <w:p w14:paraId="34A7A18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ue-BasedPerfMeas-Parameters-r16         UE-BasedPerfMeas-Parameters-r16                               OPTIONAL,</w:t>
      </w:r>
    </w:p>
    <w:p w14:paraId="1DEBE94C"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son-Parameters-r16                      SON-Parameters-r16                                            OPTIONAL,</w:t>
      </w:r>
    </w:p>
    <w:p w14:paraId="7E61BFC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onDemandSIB-Connected-r16               ENUMERATED {supported}                                        OPTIONAL,</w:t>
      </w:r>
    </w:p>
    <w:p w14:paraId="0706435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UE-NR-Capability-v1640                                        OPTIONAL</w:t>
      </w:r>
    </w:p>
    <w:p w14:paraId="1651BCD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8C751D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9B59A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UE-NR-Capability-v1640 ::=               SEQUENCE {</w:t>
      </w:r>
    </w:p>
    <w:p w14:paraId="6FCA5BF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redirectAtResumeByNAS-r16               ENUMERATED {supported}                                        OPTIONAL,</w:t>
      </w:r>
    </w:p>
    <w:p w14:paraId="4137E55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phy-ParametersSharedSpectrumChAccess-r16  Phy-ParametersSharedSpectrumChAccess-r16                    OPTIONAL,</w:t>
      </w:r>
    </w:p>
    <w:p w14:paraId="1865C16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UE-NR-Capability-v1650                                        OPTIONAL</w:t>
      </w:r>
    </w:p>
    <w:p w14:paraId="12BA3A6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0D5E758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CF912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UE-NR-Capability-v1650 ::=               SEQUENCE {</w:t>
      </w:r>
    </w:p>
    <w:p w14:paraId="6500B8E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mpsPriorityIndication-r16                ENUMERATED {supported}                                       OPTIONAL,</w:t>
      </w:r>
    </w:p>
    <w:p w14:paraId="67C30648"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highSpeedParameters-v1650                HighSpeedParameters-v1650                                    OPTIONAL,</w:t>
      </w:r>
    </w:p>
    <w:p w14:paraId="3FD4DC1C" w14:textId="19922469"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nonCriticalExtension                     </w:t>
      </w:r>
      <w:ins w:id="78" w:author="Huawei" w:date="2022-05-23T09:22:00Z">
        <w:r w:rsidRPr="005B7A81">
          <w:rPr>
            <w:rFonts w:ascii="Courier New" w:eastAsia="Times New Roman" w:hAnsi="Courier New"/>
            <w:noProof/>
            <w:sz w:val="16"/>
            <w:lang w:eastAsia="en-GB"/>
          </w:rPr>
          <w:t>UE-NR-Capability-v16xy</w:t>
        </w:r>
      </w:ins>
      <w:del w:id="79" w:author="Huawei" w:date="2022-05-23T09:22:00Z">
        <w:r w:rsidRPr="00E11B9B" w:rsidDel="00E11B9B">
          <w:rPr>
            <w:rFonts w:ascii="Courier New" w:eastAsia="Times New Roman" w:hAnsi="Courier New"/>
            <w:noProof/>
            <w:sz w:val="16"/>
            <w:lang w:eastAsia="en-GB"/>
          </w:rPr>
          <w:delText xml:space="preserve">SEQUENCE {}       </w:delText>
        </w:r>
      </w:del>
      <w:r w:rsidRPr="00E11B9B">
        <w:rPr>
          <w:rFonts w:ascii="Courier New" w:eastAsia="Times New Roman" w:hAnsi="Courier New"/>
          <w:noProof/>
          <w:sz w:val="16"/>
          <w:lang w:eastAsia="en-GB"/>
        </w:rPr>
        <w:t xml:space="preserve">                                           OPTIONAL</w:t>
      </w:r>
    </w:p>
    <w:p w14:paraId="640D03D9" w14:textId="77777777" w:rsid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18A68740" w14:textId="77777777" w:rsid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A586DD" w14:textId="77777777" w:rsidR="00E11B9B" w:rsidRPr="005B7A8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Huawei" w:date="2022-05-23T09:09:00Z"/>
          <w:rFonts w:ascii="Courier New" w:eastAsia="Times New Roman" w:hAnsi="Courier New"/>
          <w:noProof/>
          <w:sz w:val="16"/>
          <w:lang w:eastAsia="en-GB"/>
        </w:rPr>
      </w:pPr>
      <w:ins w:id="81" w:author="Huawei" w:date="2022-05-23T09:09: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3433944B" w14:textId="7C104764" w:rsidR="00E11B9B" w:rsidRPr="005B7A8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Huawei" w:date="2022-05-23T09:09:00Z"/>
          <w:rFonts w:ascii="Courier New" w:eastAsia="Times New Roman" w:hAnsi="Courier New"/>
          <w:noProof/>
          <w:sz w:val="16"/>
          <w:lang w:eastAsia="en-GB"/>
        </w:rPr>
      </w:pPr>
      <w:ins w:id="83" w:author="Huawei" w:date="2022-05-23T09:09:00Z">
        <w:r w:rsidRPr="005B2BD0">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ul</w:t>
        </w:r>
      </w:ins>
      <w:ins w:id="84" w:author="Zhaoyang" w:date="2022-05-25T21:16:00Z">
        <w:r w:rsidR="00706B50">
          <w:rPr>
            <w:rFonts w:ascii="Courier New" w:eastAsia="Times New Roman" w:hAnsi="Courier New"/>
            <w:noProof/>
            <w:sz w:val="16"/>
            <w:lang w:eastAsia="en-GB"/>
          </w:rPr>
          <w:t>-</w:t>
        </w:r>
      </w:ins>
      <w:ins w:id="85" w:author="Huawei" w:date="2022-05-23T09:09:00Z">
        <w:r w:rsidRPr="00A962E3">
          <w:rPr>
            <w:rFonts w:ascii="Courier New" w:eastAsia="Times New Roman" w:hAnsi="Courier New"/>
            <w:noProof/>
            <w:sz w:val="16"/>
            <w:lang w:eastAsia="en-GB"/>
          </w:rPr>
          <w:t>RRC-Segmentation-r1</w:t>
        </w:r>
      </w:ins>
      <w:ins w:id="86" w:author="Huawei" w:date="2022-05-23T11:03:00Z">
        <w:r w:rsidR="002718DB">
          <w:rPr>
            <w:rFonts w:ascii="Courier New" w:eastAsia="Times New Roman" w:hAnsi="Courier New"/>
            <w:noProof/>
            <w:sz w:val="16"/>
            <w:lang w:eastAsia="en-GB"/>
          </w:rPr>
          <w:t>6</w:t>
        </w:r>
      </w:ins>
      <w:ins w:id="87"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39CCCA14" w14:textId="5D9FD0CB" w:rsidR="00E11B9B" w:rsidRPr="005B7A8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Huawei" w:date="2022-05-23T09:09:00Z"/>
          <w:rFonts w:ascii="Courier New" w:eastAsia="Times New Roman" w:hAnsi="Courier New"/>
          <w:noProof/>
          <w:sz w:val="16"/>
          <w:lang w:eastAsia="en-GB"/>
        </w:rPr>
      </w:pPr>
      <w:ins w:id="89" w:author="Huawei" w:date="2022-05-23T09:09:00Z">
        <w:r w:rsidRPr="005B7A81">
          <w:rPr>
            <w:rFonts w:ascii="Courier New" w:eastAsia="Times New Roman" w:hAnsi="Courier New"/>
            <w:noProof/>
            <w:sz w:val="16"/>
            <w:lang w:eastAsia="en-GB"/>
          </w:rPr>
          <w:t xml:space="preserve">    nonCriticalExtension                     </w:t>
        </w:r>
      </w:ins>
      <w:ins w:id="90" w:author="Huawei" w:date="2022-05-23T09:19:00Z">
        <w:r w:rsidR="008D0B19" w:rsidRPr="00E11B9B">
          <w:rPr>
            <w:rFonts w:ascii="Courier New" w:eastAsia="Times New Roman" w:hAnsi="Courier New"/>
            <w:noProof/>
            <w:sz w:val="16"/>
            <w:lang w:eastAsia="en-GB"/>
          </w:rPr>
          <w:t>SEQUENCE{}</w:t>
        </w:r>
      </w:ins>
      <w:ins w:id="91"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00712A06" w14:textId="77777777" w:rsidR="00E11B9B" w:rsidRPr="005B7A81"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Huawei" w:date="2022-05-23T09:09:00Z"/>
          <w:rFonts w:ascii="Courier New" w:eastAsia="Times New Roman" w:hAnsi="Courier New"/>
          <w:noProof/>
          <w:sz w:val="16"/>
          <w:lang w:eastAsia="en-GB"/>
        </w:rPr>
      </w:pPr>
      <w:ins w:id="93" w:author="Huawei" w:date="2022-05-23T09:09:00Z">
        <w:r w:rsidRPr="005B7A81">
          <w:rPr>
            <w:rFonts w:ascii="Courier New" w:eastAsia="Times New Roman" w:hAnsi="Courier New"/>
            <w:noProof/>
            <w:sz w:val="16"/>
            <w:lang w:eastAsia="en-GB"/>
          </w:rPr>
          <w:t>}</w:t>
        </w:r>
      </w:ins>
    </w:p>
    <w:p w14:paraId="479F5C5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98854"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CFD8F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UE-NR-CapabilityAddXDD-Mode ::=         SEQUENCE {</w:t>
      </w:r>
    </w:p>
    <w:p w14:paraId="03C2EBB3"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phy-ParametersXDD-Diff                  Phy-ParametersXDD-Diff                                        OPTIONAL,</w:t>
      </w:r>
    </w:p>
    <w:p w14:paraId="67D8EA7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mac-ParametersXDD-Diff                  MAC-ParametersXDD-Diff                                        OPTIONAL,</w:t>
      </w:r>
    </w:p>
    <w:p w14:paraId="07A70F0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measAndMobParametersXDD-Diff            MeasAndMobParametersXDD-Diff                                  OPTIONAL</w:t>
      </w:r>
    </w:p>
    <w:p w14:paraId="2EF748F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FB62C8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D61A5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UE-NR-CapabilityAddXDD-Mode-v1530 ::=    SEQUENCE {</w:t>
      </w:r>
    </w:p>
    <w:p w14:paraId="32BE6942"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eutra-ParametersXDD-Diff                 EUTRA-ParametersXDD-Diff</w:t>
      </w:r>
    </w:p>
    <w:p w14:paraId="4DD8CC0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111864E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4313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UE-NR-CapabilityAddFRX-Mode ::= SEQUENCE {</w:t>
      </w:r>
    </w:p>
    <w:p w14:paraId="2040B40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lastRenderedPageBreak/>
        <w:t xml:space="preserve">    phy-ParametersFRX-Diff              Phy-ParametersFRX-Diff                                            OPTIONAL,</w:t>
      </w:r>
    </w:p>
    <w:p w14:paraId="6D47D22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measAndMobParametersFRX-Diff        MeasAndMobParametersFRX-Diff                                      OPTIONAL</w:t>
      </w:r>
    </w:p>
    <w:p w14:paraId="7755F8E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383BCFD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A1AEB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UE-NR-CapabilityAddFRX-Mode-v1540 ::=    SEQUENCE {</w:t>
      </w:r>
    </w:p>
    <w:p w14:paraId="7AB992F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ims-ParametersFRX-Diff                   IMS-ParametersFRX-Diff                                       OPTIONAL</w:t>
      </w:r>
    </w:p>
    <w:p w14:paraId="3C486680"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409102B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21BB2A"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UE-NR-CapabilityAddFRX-Mode-v1610 ::=    SEQUENCE {</w:t>
      </w:r>
    </w:p>
    <w:p w14:paraId="2715F2D5"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powSav-ParametersFRX-Diff-r16            PowSav-ParametersFRX-Diff-r16                                OPTIONAL,</w:t>
      </w:r>
    </w:p>
    <w:p w14:paraId="10118E2E"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mac-ParametersFRX-Diff-r16               MAC-ParametersFRX-Diff-r16                                   OPTIONAL</w:t>
      </w:r>
    </w:p>
    <w:p w14:paraId="0C88220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5D8F0E0F"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3E46"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BAP-Parameters-r16 ::=                   SEQUENCE {</w:t>
      </w:r>
    </w:p>
    <w:p w14:paraId="3430E1B1"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flowControlBH-RLC-ChannelBased-r16       ENUMERATED {supported}                                       OPTIONAL,</w:t>
      </w:r>
    </w:p>
    <w:p w14:paraId="524F0A1B"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xml:space="preserve">    flowControlRouting-ID-Based-r16          ENUMERATED {supported}                                       OPTIONAL</w:t>
      </w:r>
    </w:p>
    <w:p w14:paraId="3D43A09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w:t>
      </w:r>
    </w:p>
    <w:p w14:paraId="6674F1E9"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159C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11B9B">
        <w:rPr>
          <w:rFonts w:ascii="Courier New" w:eastAsia="Times New Roman" w:hAnsi="Courier New"/>
          <w:noProof/>
          <w:sz w:val="16"/>
          <w:lang w:eastAsia="en-GB"/>
        </w:rPr>
        <w:t>-- TAG-UE-NR-CAPABILITY-STOP</w:t>
      </w:r>
    </w:p>
    <w:p w14:paraId="2A8EE55D" w14:textId="77777777" w:rsidR="00E11B9B" w:rsidRPr="00E11B9B" w:rsidRDefault="00E11B9B" w:rsidP="00E11B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E11B9B">
        <w:rPr>
          <w:rFonts w:ascii="Courier New" w:eastAsia="Times New Roman" w:hAnsi="Courier New"/>
          <w:noProof/>
          <w:sz w:val="16"/>
          <w:lang w:eastAsia="en-GB"/>
        </w:rPr>
        <w:t>-- ASN1STOP</w:t>
      </w:r>
    </w:p>
    <w:p w14:paraId="4701FD19" w14:textId="77777777" w:rsidR="00E11B9B" w:rsidRPr="00E11B9B" w:rsidRDefault="00E11B9B" w:rsidP="00E11B9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1B9B" w:rsidRPr="00E11B9B" w14:paraId="60DE1AE4"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32577988" w14:textId="77777777" w:rsidR="00E11B9B" w:rsidRPr="00E11B9B" w:rsidRDefault="00E11B9B" w:rsidP="00E11B9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E11B9B">
              <w:rPr>
                <w:rFonts w:ascii="Arial" w:eastAsia="Times New Roman" w:hAnsi="Arial"/>
                <w:b/>
                <w:i/>
                <w:sz w:val="18"/>
                <w:szCs w:val="22"/>
                <w:lang w:eastAsia="sv-SE"/>
              </w:rPr>
              <w:t xml:space="preserve">UE-NR-Capability </w:t>
            </w:r>
            <w:r w:rsidRPr="00E11B9B">
              <w:rPr>
                <w:rFonts w:ascii="Arial" w:eastAsia="Times New Roman" w:hAnsi="Arial"/>
                <w:b/>
                <w:sz w:val="18"/>
                <w:szCs w:val="22"/>
                <w:lang w:eastAsia="sv-SE"/>
              </w:rPr>
              <w:t>field descriptions</w:t>
            </w:r>
          </w:p>
        </w:tc>
      </w:tr>
      <w:tr w:rsidR="00E11B9B" w:rsidRPr="00E11B9B" w14:paraId="5C2D1B0A"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43BA776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11B9B">
              <w:rPr>
                <w:rFonts w:ascii="Arial" w:eastAsia="Times New Roman" w:hAnsi="Arial"/>
                <w:b/>
                <w:i/>
                <w:sz w:val="18"/>
                <w:szCs w:val="22"/>
                <w:lang w:eastAsia="sv-SE"/>
              </w:rPr>
              <w:t>featureSetCombinations</w:t>
            </w:r>
            <w:proofErr w:type="spellEnd"/>
          </w:p>
          <w:p w14:paraId="63840E7F"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11B9B">
              <w:rPr>
                <w:rFonts w:ascii="Arial" w:eastAsia="Times New Roman" w:hAnsi="Arial"/>
                <w:sz w:val="18"/>
                <w:szCs w:val="22"/>
                <w:lang w:eastAsia="sv-SE"/>
              </w:rPr>
              <w:t xml:space="preserve">A list of </w:t>
            </w:r>
            <w:proofErr w:type="spellStart"/>
            <w:proofErr w:type="gramStart"/>
            <w:r w:rsidRPr="00E11B9B">
              <w:rPr>
                <w:rFonts w:ascii="Arial" w:eastAsia="Times New Roman" w:hAnsi="Arial"/>
                <w:i/>
                <w:sz w:val="18"/>
                <w:lang w:eastAsia="sv-SE"/>
              </w:rPr>
              <w:t>FeatureSetCombination:s</w:t>
            </w:r>
            <w:proofErr w:type="spellEnd"/>
            <w:proofErr w:type="gramEnd"/>
            <w:r w:rsidRPr="00E11B9B">
              <w:rPr>
                <w:rFonts w:ascii="Arial" w:eastAsia="Times New Roman" w:hAnsi="Arial"/>
                <w:sz w:val="18"/>
                <w:szCs w:val="22"/>
                <w:lang w:eastAsia="sv-SE"/>
              </w:rPr>
              <w:t xml:space="preserve"> for </w:t>
            </w:r>
            <w:proofErr w:type="spellStart"/>
            <w:r w:rsidRPr="00E11B9B">
              <w:rPr>
                <w:rFonts w:ascii="Arial" w:eastAsia="Times New Roman" w:hAnsi="Arial"/>
                <w:i/>
                <w:sz w:val="18"/>
                <w:szCs w:val="22"/>
                <w:lang w:eastAsia="sv-SE"/>
              </w:rPr>
              <w:t>supportedBandCombinationList</w:t>
            </w:r>
            <w:proofErr w:type="spellEnd"/>
            <w:r w:rsidRPr="00E11B9B">
              <w:rPr>
                <w:rFonts w:ascii="Arial" w:eastAsia="Times New Roman" w:hAnsi="Arial"/>
                <w:i/>
                <w:sz w:val="18"/>
                <w:szCs w:val="22"/>
                <w:lang w:eastAsia="sv-SE"/>
              </w:rPr>
              <w:t xml:space="preserve"> </w:t>
            </w:r>
            <w:r w:rsidRPr="00E11B9B">
              <w:rPr>
                <w:rFonts w:ascii="Arial" w:eastAsia="Times New Roman" w:hAnsi="Arial"/>
                <w:sz w:val="18"/>
                <w:szCs w:val="22"/>
                <w:lang w:eastAsia="sv-SE"/>
              </w:rPr>
              <w:t xml:space="preserve">in </w:t>
            </w:r>
            <w:r w:rsidRPr="00E11B9B">
              <w:rPr>
                <w:rFonts w:ascii="Arial" w:eastAsia="Times New Roman" w:hAnsi="Arial"/>
                <w:i/>
                <w:sz w:val="18"/>
                <w:lang w:eastAsia="sv-SE"/>
              </w:rPr>
              <w:t>UE-NR-Capability</w:t>
            </w:r>
            <w:r w:rsidRPr="00E11B9B">
              <w:rPr>
                <w:rFonts w:ascii="Arial" w:eastAsia="Times New Roman" w:hAnsi="Arial"/>
                <w:sz w:val="18"/>
                <w:szCs w:val="22"/>
                <w:lang w:eastAsia="sv-SE"/>
              </w:rPr>
              <w:t xml:space="preserve">. The </w:t>
            </w:r>
            <w:proofErr w:type="spellStart"/>
            <w:proofErr w:type="gramStart"/>
            <w:r w:rsidRPr="00E11B9B">
              <w:rPr>
                <w:rFonts w:ascii="Arial" w:eastAsia="Times New Roman" w:hAnsi="Arial"/>
                <w:i/>
                <w:sz w:val="18"/>
                <w:lang w:eastAsia="sv-SE"/>
              </w:rPr>
              <w:t>FeatureSetDownlink:s</w:t>
            </w:r>
            <w:proofErr w:type="spellEnd"/>
            <w:proofErr w:type="gramEnd"/>
            <w:r w:rsidRPr="00E11B9B">
              <w:rPr>
                <w:rFonts w:ascii="Arial" w:eastAsia="Times New Roman" w:hAnsi="Arial"/>
                <w:sz w:val="18"/>
                <w:szCs w:val="22"/>
                <w:lang w:eastAsia="sv-SE"/>
              </w:rPr>
              <w:t xml:space="preserve"> and </w:t>
            </w:r>
            <w:proofErr w:type="spellStart"/>
            <w:r w:rsidRPr="00E11B9B">
              <w:rPr>
                <w:rFonts w:ascii="Arial" w:eastAsia="Times New Roman" w:hAnsi="Arial"/>
                <w:i/>
                <w:sz w:val="18"/>
                <w:lang w:eastAsia="sv-SE"/>
              </w:rPr>
              <w:t>FeatureSetUplink:s</w:t>
            </w:r>
            <w:proofErr w:type="spellEnd"/>
            <w:r w:rsidRPr="00E11B9B">
              <w:rPr>
                <w:rFonts w:ascii="Arial" w:eastAsia="Times New Roman" w:hAnsi="Arial"/>
                <w:sz w:val="18"/>
                <w:szCs w:val="22"/>
                <w:lang w:eastAsia="sv-SE"/>
              </w:rPr>
              <w:t xml:space="preserve"> referred to from these </w:t>
            </w:r>
            <w:proofErr w:type="spellStart"/>
            <w:r w:rsidRPr="00E11B9B">
              <w:rPr>
                <w:rFonts w:ascii="Arial" w:eastAsia="Times New Roman" w:hAnsi="Arial"/>
                <w:i/>
                <w:sz w:val="18"/>
                <w:lang w:eastAsia="sv-SE"/>
              </w:rPr>
              <w:t>FeatureSetCombination:s</w:t>
            </w:r>
            <w:proofErr w:type="spellEnd"/>
            <w:r w:rsidRPr="00E11B9B">
              <w:rPr>
                <w:rFonts w:ascii="Arial" w:eastAsia="Times New Roman" w:hAnsi="Arial"/>
                <w:sz w:val="18"/>
                <w:szCs w:val="22"/>
                <w:lang w:eastAsia="sv-SE"/>
              </w:rPr>
              <w:t xml:space="preserve"> are defined in the </w:t>
            </w:r>
            <w:proofErr w:type="spellStart"/>
            <w:r w:rsidRPr="00E11B9B">
              <w:rPr>
                <w:rFonts w:ascii="Arial" w:eastAsia="Times New Roman" w:hAnsi="Arial"/>
                <w:i/>
                <w:sz w:val="18"/>
                <w:lang w:eastAsia="sv-SE"/>
              </w:rPr>
              <w:t>featureSets</w:t>
            </w:r>
            <w:proofErr w:type="spellEnd"/>
            <w:r w:rsidRPr="00E11B9B">
              <w:rPr>
                <w:rFonts w:ascii="Arial" w:eastAsia="Times New Roman" w:hAnsi="Arial"/>
                <w:sz w:val="18"/>
                <w:szCs w:val="22"/>
                <w:lang w:eastAsia="sv-SE"/>
              </w:rPr>
              <w:t xml:space="preserve"> list in </w:t>
            </w:r>
            <w:r w:rsidRPr="00E11B9B">
              <w:rPr>
                <w:rFonts w:ascii="Arial" w:eastAsia="Times New Roman" w:hAnsi="Arial"/>
                <w:i/>
                <w:sz w:val="18"/>
                <w:lang w:eastAsia="sv-SE"/>
              </w:rPr>
              <w:t>UE-NR-Capability</w:t>
            </w:r>
            <w:r w:rsidRPr="00E11B9B">
              <w:rPr>
                <w:rFonts w:ascii="Arial" w:eastAsia="Times New Roman" w:hAnsi="Arial"/>
                <w:sz w:val="18"/>
                <w:szCs w:val="22"/>
                <w:lang w:eastAsia="sv-SE"/>
              </w:rPr>
              <w:t>.</w:t>
            </w:r>
          </w:p>
        </w:tc>
      </w:tr>
    </w:tbl>
    <w:p w14:paraId="497346F8" w14:textId="77777777" w:rsidR="00E11B9B" w:rsidRPr="00E11B9B" w:rsidRDefault="00E11B9B" w:rsidP="00E11B9B">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E11B9B" w:rsidRPr="00E11B9B" w14:paraId="675A0260"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667666FE" w14:textId="77777777" w:rsidR="00E11B9B" w:rsidRPr="00E11B9B" w:rsidRDefault="00E11B9B" w:rsidP="00E11B9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11B9B">
              <w:rPr>
                <w:rFonts w:ascii="Arial" w:eastAsia="Times New Roman" w:hAnsi="Arial"/>
                <w:b/>
                <w:i/>
                <w:sz w:val="18"/>
                <w:lang w:eastAsia="sv-SE"/>
              </w:rPr>
              <w:t>UE-NR-Capability-v1540 field descriptions</w:t>
            </w:r>
          </w:p>
        </w:tc>
      </w:tr>
      <w:tr w:rsidR="00E11B9B" w:rsidRPr="00E11B9B" w14:paraId="4483A7F3" w14:textId="77777777" w:rsidTr="002A08DD">
        <w:tc>
          <w:tcPr>
            <w:tcW w:w="14173" w:type="dxa"/>
            <w:tcBorders>
              <w:top w:val="single" w:sz="4" w:space="0" w:color="auto"/>
              <w:left w:val="single" w:sz="4" w:space="0" w:color="auto"/>
              <w:bottom w:val="single" w:sz="4" w:space="0" w:color="auto"/>
              <w:right w:val="single" w:sz="4" w:space="0" w:color="auto"/>
            </w:tcBorders>
            <w:hideMark/>
          </w:tcPr>
          <w:p w14:paraId="031A107E"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b/>
                <w:i/>
                <w:sz w:val="18"/>
                <w:lang w:eastAsia="sv-SE"/>
              </w:rPr>
              <w:t>fr1-fr2-Add-UE-NR-Capabilities</w:t>
            </w:r>
          </w:p>
          <w:p w14:paraId="19F76FAB" w14:textId="77777777" w:rsidR="00E11B9B" w:rsidRPr="00E11B9B" w:rsidRDefault="00E11B9B" w:rsidP="00E11B9B">
            <w:pPr>
              <w:keepNext/>
              <w:keepLines/>
              <w:overflowPunct w:val="0"/>
              <w:autoSpaceDE w:val="0"/>
              <w:autoSpaceDN w:val="0"/>
              <w:adjustRightInd w:val="0"/>
              <w:spacing w:after="0"/>
              <w:textAlignment w:val="baseline"/>
              <w:rPr>
                <w:rFonts w:ascii="Arial" w:eastAsia="Times New Roman" w:hAnsi="Arial"/>
                <w:sz w:val="18"/>
                <w:lang w:eastAsia="sv-SE"/>
              </w:rPr>
            </w:pPr>
            <w:r w:rsidRPr="00E11B9B">
              <w:rPr>
                <w:rFonts w:ascii="Arial" w:eastAsia="Times New Roman" w:hAnsi="Arial"/>
                <w:sz w:val="18"/>
                <w:lang w:eastAsia="sv-SE"/>
              </w:rPr>
              <w:t xml:space="preserve">This instance of </w:t>
            </w:r>
            <w:r w:rsidRPr="00E11B9B">
              <w:rPr>
                <w:rFonts w:ascii="Arial" w:eastAsia="Times New Roman" w:hAnsi="Arial"/>
                <w:i/>
                <w:iCs/>
                <w:sz w:val="18"/>
                <w:lang w:eastAsia="sv-SE"/>
              </w:rPr>
              <w:t>UE-NR-</w:t>
            </w:r>
            <w:proofErr w:type="spellStart"/>
            <w:r w:rsidRPr="00E11B9B">
              <w:rPr>
                <w:rFonts w:ascii="Arial" w:eastAsia="Times New Roman" w:hAnsi="Arial"/>
                <w:i/>
                <w:iCs/>
                <w:sz w:val="18"/>
                <w:lang w:eastAsia="sv-SE"/>
              </w:rPr>
              <w:t>CapabilityAddFRX</w:t>
            </w:r>
            <w:proofErr w:type="spellEnd"/>
            <w:r w:rsidRPr="00E11B9B">
              <w:rPr>
                <w:rFonts w:ascii="Arial" w:eastAsia="Times New Roman" w:hAnsi="Arial"/>
                <w:i/>
                <w:iCs/>
                <w:sz w:val="18"/>
                <w:lang w:eastAsia="sv-SE"/>
              </w:rPr>
              <w:t>-Mode</w:t>
            </w:r>
            <w:r w:rsidRPr="00E11B9B">
              <w:rPr>
                <w:rFonts w:ascii="Arial" w:eastAsia="Times New Roman" w:hAnsi="Arial"/>
                <w:sz w:val="18"/>
                <w:lang w:eastAsia="sv-SE"/>
              </w:rPr>
              <w:t xml:space="preserve"> does not include any other fields than </w:t>
            </w:r>
            <w:proofErr w:type="spellStart"/>
            <w:r w:rsidRPr="00E11B9B">
              <w:rPr>
                <w:rFonts w:ascii="Arial" w:eastAsia="Times New Roman" w:hAnsi="Arial"/>
                <w:i/>
                <w:iCs/>
                <w:sz w:val="18"/>
                <w:lang w:eastAsia="sv-SE"/>
              </w:rPr>
              <w:t>csi</w:t>
            </w:r>
            <w:proofErr w:type="spellEnd"/>
            <w:r w:rsidRPr="00E11B9B">
              <w:rPr>
                <w:rFonts w:ascii="Arial" w:eastAsia="Times New Roman" w:hAnsi="Arial"/>
                <w:i/>
                <w:iCs/>
                <w:sz w:val="18"/>
                <w:lang w:eastAsia="sv-SE"/>
              </w:rPr>
              <w:t>-RS-IM-</w:t>
            </w:r>
            <w:proofErr w:type="spellStart"/>
            <w:r w:rsidRPr="00E11B9B">
              <w:rPr>
                <w:rFonts w:ascii="Arial" w:eastAsia="Times New Roman" w:hAnsi="Arial"/>
                <w:i/>
                <w:iCs/>
                <w:sz w:val="18"/>
                <w:lang w:eastAsia="sv-SE"/>
              </w:rPr>
              <w:t>ReceptionForFeedback</w:t>
            </w:r>
            <w:proofErr w:type="spellEnd"/>
            <w:r w:rsidRPr="00E11B9B">
              <w:rPr>
                <w:rFonts w:ascii="Arial" w:eastAsia="Times New Roman" w:hAnsi="Arial"/>
                <w:sz w:val="18"/>
                <w:lang w:eastAsia="sv-SE"/>
              </w:rPr>
              <w:t xml:space="preserve">/ </w:t>
            </w:r>
            <w:proofErr w:type="spellStart"/>
            <w:r w:rsidRPr="00E11B9B">
              <w:rPr>
                <w:rFonts w:ascii="Arial" w:eastAsia="Times New Roman" w:hAnsi="Arial"/>
                <w:i/>
                <w:iCs/>
                <w:sz w:val="18"/>
                <w:lang w:eastAsia="sv-SE"/>
              </w:rPr>
              <w:t>csi</w:t>
            </w:r>
            <w:proofErr w:type="spellEnd"/>
            <w:r w:rsidRPr="00E11B9B">
              <w:rPr>
                <w:rFonts w:ascii="Arial" w:eastAsia="Times New Roman" w:hAnsi="Arial"/>
                <w:i/>
                <w:iCs/>
                <w:sz w:val="18"/>
                <w:lang w:eastAsia="sv-SE"/>
              </w:rPr>
              <w:t>-RS-</w:t>
            </w:r>
            <w:proofErr w:type="spellStart"/>
            <w:r w:rsidRPr="00E11B9B">
              <w:rPr>
                <w:rFonts w:ascii="Arial" w:eastAsia="Times New Roman" w:hAnsi="Arial"/>
                <w:i/>
                <w:iCs/>
                <w:sz w:val="18"/>
                <w:lang w:eastAsia="sv-SE"/>
              </w:rPr>
              <w:t>ProcFrameworkForSRS</w:t>
            </w:r>
            <w:proofErr w:type="spellEnd"/>
            <w:r w:rsidRPr="00E11B9B">
              <w:rPr>
                <w:rFonts w:ascii="Arial" w:eastAsia="Times New Roman" w:hAnsi="Arial"/>
                <w:sz w:val="18"/>
                <w:lang w:eastAsia="sv-SE"/>
              </w:rPr>
              <w:t xml:space="preserve">/ </w:t>
            </w:r>
            <w:proofErr w:type="spellStart"/>
            <w:r w:rsidRPr="00E11B9B">
              <w:rPr>
                <w:rFonts w:ascii="Arial" w:eastAsia="Times New Roman" w:hAnsi="Arial"/>
                <w:i/>
                <w:iCs/>
                <w:sz w:val="18"/>
                <w:lang w:eastAsia="sv-SE"/>
              </w:rPr>
              <w:t>csi-ReportFramework</w:t>
            </w:r>
            <w:proofErr w:type="spellEnd"/>
            <w:r w:rsidRPr="00E11B9B">
              <w:rPr>
                <w:rFonts w:ascii="Arial" w:eastAsia="Times New Roman" w:hAnsi="Arial"/>
                <w:sz w:val="18"/>
                <w:lang w:eastAsia="sv-SE"/>
              </w:rPr>
              <w:t>.</w:t>
            </w:r>
          </w:p>
        </w:tc>
      </w:tr>
    </w:tbl>
    <w:p w14:paraId="31070247" w14:textId="77777777" w:rsidR="00E11B9B" w:rsidRPr="00E11B9B" w:rsidRDefault="00E11B9B"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p>
    <w:bookmarkEnd w:id="75"/>
    <w:bookmarkEnd w:id="76"/>
    <w:bookmarkEnd w:id="77"/>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72"/>
      <w:bookmarkEnd w:id="73"/>
    </w:p>
    <w:p w14:paraId="60362FEA" w14:textId="77777777" w:rsidR="007539A7" w:rsidRDefault="007539A7" w:rsidP="00073FE9">
      <w:pPr>
        <w:rPr>
          <w:noProof/>
        </w:rPr>
      </w:pPr>
    </w:p>
    <w:sectPr w:rsidR="007539A7"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enovo (Hyung-Nam)" w:date="2022-05-26T17:44:00Z" w:initials="B">
    <w:p w14:paraId="587EE95B" w14:textId="3401E296" w:rsidR="00A96A87" w:rsidRDefault="00A96A87">
      <w:pPr>
        <w:pStyle w:val="CommentText"/>
      </w:pPr>
      <w:r>
        <w:rPr>
          <w:rStyle w:val="CommentReference"/>
        </w:rPr>
        <w:annotationRef/>
      </w:r>
      <w:r>
        <w:t>Add 5.3.3.4</w:t>
      </w:r>
    </w:p>
  </w:comment>
  <w:comment w:id="70" w:author="Lenovo (Hyung-Nam)" w:date="2022-05-26T17:47:00Z" w:initials="B">
    <w:p w14:paraId="0CDE14A4" w14:textId="50C834CD" w:rsidR="00A96A87" w:rsidRDefault="00A96A87">
      <w:pPr>
        <w:pStyle w:val="CommentText"/>
      </w:pPr>
      <w:r>
        <w:rPr>
          <w:rStyle w:val="CommentReference"/>
        </w:rPr>
        <w:annotationRef/>
      </w:r>
      <w:r>
        <w:t>Font style should be Arial, 9pt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7EE95B" w15:done="0"/>
  <w15:commentEx w15:paraId="0CDE1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AF1" w16cex:dateUtc="2022-05-26T15:44:00Z"/>
  <w16cex:commentExtensible w16cex:durableId="263A3BA9" w16cex:dateUtc="2022-05-2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EE95B" w16cid:durableId="263A3AF1"/>
  <w16cid:commentId w16cid:paraId="0CDE14A4" w16cid:durableId="263A3B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F3A3" w14:textId="77777777" w:rsidR="006F00DD" w:rsidRDefault="006F00DD">
      <w:r>
        <w:separator/>
      </w:r>
    </w:p>
  </w:endnote>
  <w:endnote w:type="continuationSeparator" w:id="0">
    <w:p w14:paraId="5ABF0DA2" w14:textId="77777777" w:rsidR="006F00DD" w:rsidRDefault="006F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F93D" w14:textId="77777777" w:rsidR="006F00DD" w:rsidRDefault="006F00DD">
      <w:r>
        <w:separator/>
      </w:r>
    </w:p>
  </w:footnote>
  <w:footnote w:type="continuationSeparator" w:id="0">
    <w:p w14:paraId="01E498B4" w14:textId="77777777" w:rsidR="006F00DD" w:rsidRDefault="006F0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rson w15:author="Lenovo (Hyung-Nam)">
    <w15:presenceInfo w15:providerId="None" w15:userId="Lenovo (Hyung-Na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F40"/>
    <w:rsid w:val="00015A2D"/>
    <w:rsid w:val="00022E4A"/>
    <w:rsid w:val="0003255A"/>
    <w:rsid w:val="00036260"/>
    <w:rsid w:val="00055E71"/>
    <w:rsid w:val="00071ED8"/>
    <w:rsid w:val="000730C0"/>
    <w:rsid w:val="00073FE9"/>
    <w:rsid w:val="00076D1F"/>
    <w:rsid w:val="0008040F"/>
    <w:rsid w:val="00082197"/>
    <w:rsid w:val="000A6394"/>
    <w:rsid w:val="000B7FED"/>
    <w:rsid w:val="000C038A"/>
    <w:rsid w:val="000C6598"/>
    <w:rsid w:val="000D0348"/>
    <w:rsid w:val="000D1549"/>
    <w:rsid w:val="000D44B3"/>
    <w:rsid w:val="000E52B9"/>
    <w:rsid w:val="00115A06"/>
    <w:rsid w:val="0014590F"/>
    <w:rsid w:val="00145D43"/>
    <w:rsid w:val="00155566"/>
    <w:rsid w:val="00156E9A"/>
    <w:rsid w:val="00187D0C"/>
    <w:rsid w:val="0019183F"/>
    <w:rsid w:val="00192C46"/>
    <w:rsid w:val="00195F04"/>
    <w:rsid w:val="001A08B3"/>
    <w:rsid w:val="001A3D77"/>
    <w:rsid w:val="001A3FB2"/>
    <w:rsid w:val="001A7B60"/>
    <w:rsid w:val="001A7CF1"/>
    <w:rsid w:val="001B4246"/>
    <w:rsid w:val="001B52F0"/>
    <w:rsid w:val="001B57CA"/>
    <w:rsid w:val="001B7A65"/>
    <w:rsid w:val="001C14F3"/>
    <w:rsid w:val="001D1EAC"/>
    <w:rsid w:val="001D454D"/>
    <w:rsid w:val="001D52C5"/>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B5741"/>
    <w:rsid w:val="002D0104"/>
    <w:rsid w:val="002E472E"/>
    <w:rsid w:val="00305409"/>
    <w:rsid w:val="003132A9"/>
    <w:rsid w:val="00342052"/>
    <w:rsid w:val="00351361"/>
    <w:rsid w:val="003609EF"/>
    <w:rsid w:val="00361DFB"/>
    <w:rsid w:val="0036231A"/>
    <w:rsid w:val="00374DD4"/>
    <w:rsid w:val="003769DF"/>
    <w:rsid w:val="00381F1B"/>
    <w:rsid w:val="00383E76"/>
    <w:rsid w:val="003A17FD"/>
    <w:rsid w:val="003A3F2A"/>
    <w:rsid w:val="003E1A36"/>
    <w:rsid w:val="003E6376"/>
    <w:rsid w:val="003F4684"/>
    <w:rsid w:val="00400083"/>
    <w:rsid w:val="00400C37"/>
    <w:rsid w:val="00410371"/>
    <w:rsid w:val="0042139B"/>
    <w:rsid w:val="00423B78"/>
    <w:rsid w:val="004242F1"/>
    <w:rsid w:val="004343AC"/>
    <w:rsid w:val="00456074"/>
    <w:rsid w:val="00461100"/>
    <w:rsid w:val="00462444"/>
    <w:rsid w:val="0046776A"/>
    <w:rsid w:val="0047349B"/>
    <w:rsid w:val="004824C9"/>
    <w:rsid w:val="0048772D"/>
    <w:rsid w:val="00487D7D"/>
    <w:rsid w:val="004949C0"/>
    <w:rsid w:val="004A1B85"/>
    <w:rsid w:val="004B75B7"/>
    <w:rsid w:val="004C08B7"/>
    <w:rsid w:val="004C3160"/>
    <w:rsid w:val="004D46F4"/>
    <w:rsid w:val="004E73E8"/>
    <w:rsid w:val="004F2A67"/>
    <w:rsid w:val="00510CAF"/>
    <w:rsid w:val="0051580D"/>
    <w:rsid w:val="00517C09"/>
    <w:rsid w:val="0052088B"/>
    <w:rsid w:val="00526265"/>
    <w:rsid w:val="00547111"/>
    <w:rsid w:val="0054736E"/>
    <w:rsid w:val="005528B3"/>
    <w:rsid w:val="00567B54"/>
    <w:rsid w:val="00570F99"/>
    <w:rsid w:val="0058013D"/>
    <w:rsid w:val="0058679C"/>
    <w:rsid w:val="00592D74"/>
    <w:rsid w:val="005A10D6"/>
    <w:rsid w:val="005B3CDD"/>
    <w:rsid w:val="005B7A81"/>
    <w:rsid w:val="005E035A"/>
    <w:rsid w:val="005E2C44"/>
    <w:rsid w:val="005E4DA7"/>
    <w:rsid w:val="005F00E7"/>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00DD"/>
    <w:rsid w:val="006F39DF"/>
    <w:rsid w:val="00706B50"/>
    <w:rsid w:val="00706F43"/>
    <w:rsid w:val="00720451"/>
    <w:rsid w:val="00734F47"/>
    <w:rsid w:val="00737FC6"/>
    <w:rsid w:val="00746090"/>
    <w:rsid w:val="007539A7"/>
    <w:rsid w:val="00754D2B"/>
    <w:rsid w:val="00761897"/>
    <w:rsid w:val="00767352"/>
    <w:rsid w:val="00792342"/>
    <w:rsid w:val="007964F0"/>
    <w:rsid w:val="007977A8"/>
    <w:rsid w:val="007B4905"/>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92CA9"/>
    <w:rsid w:val="00A96A87"/>
    <w:rsid w:val="00AA11A7"/>
    <w:rsid w:val="00AA185F"/>
    <w:rsid w:val="00AA2CBC"/>
    <w:rsid w:val="00AB4245"/>
    <w:rsid w:val="00AC5820"/>
    <w:rsid w:val="00AD0347"/>
    <w:rsid w:val="00AD1CD8"/>
    <w:rsid w:val="00AD4E28"/>
    <w:rsid w:val="00AD7186"/>
    <w:rsid w:val="00AD7580"/>
    <w:rsid w:val="00AE61B8"/>
    <w:rsid w:val="00AF3795"/>
    <w:rsid w:val="00AF4D76"/>
    <w:rsid w:val="00B0387D"/>
    <w:rsid w:val="00B23F70"/>
    <w:rsid w:val="00B258BB"/>
    <w:rsid w:val="00B5263F"/>
    <w:rsid w:val="00B567D6"/>
    <w:rsid w:val="00B67B97"/>
    <w:rsid w:val="00B7581B"/>
    <w:rsid w:val="00B85BA2"/>
    <w:rsid w:val="00B91F8F"/>
    <w:rsid w:val="00B968C8"/>
    <w:rsid w:val="00BA0A09"/>
    <w:rsid w:val="00BA2709"/>
    <w:rsid w:val="00BA3EC5"/>
    <w:rsid w:val="00BA4601"/>
    <w:rsid w:val="00BA51D9"/>
    <w:rsid w:val="00BA5A8E"/>
    <w:rsid w:val="00BB3D9F"/>
    <w:rsid w:val="00BB4220"/>
    <w:rsid w:val="00BB5DFC"/>
    <w:rsid w:val="00BD279D"/>
    <w:rsid w:val="00BD6BB8"/>
    <w:rsid w:val="00BD7247"/>
    <w:rsid w:val="00BE14FD"/>
    <w:rsid w:val="00BE3891"/>
    <w:rsid w:val="00BF4997"/>
    <w:rsid w:val="00BF641E"/>
    <w:rsid w:val="00C34CAB"/>
    <w:rsid w:val="00C57786"/>
    <w:rsid w:val="00C60382"/>
    <w:rsid w:val="00C62D8D"/>
    <w:rsid w:val="00C64AB6"/>
    <w:rsid w:val="00C66BA2"/>
    <w:rsid w:val="00C74914"/>
    <w:rsid w:val="00C76851"/>
    <w:rsid w:val="00C9581F"/>
    <w:rsid w:val="00C95985"/>
    <w:rsid w:val="00CC0A7D"/>
    <w:rsid w:val="00CC5026"/>
    <w:rsid w:val="00CC68D0"/>
    <w:rsid w:val="00CD1055"/>
    <w:rsid w:val="00CE0F2E"/>
    <w:rsid w:val="00CE2511"/>
    <w:rsid w:val="00CE2B23"/>
    <w:rsid w:val="00CF4700"/>
    <w:rsid w:val="00CF66DB"/>
    <w:rsid w:val="00D00E2B"/>
    <w:rsid w:val="00D03F9A"/>
    <w:rsid w:val="00D04BC6"/>
    <w:rsid w:val="00D06D51"/>
    <w:rsid w:val="00D13F05"/>
    <w:rsid w:val="00D24991"/>
    <w:rsid w:val="00D362D4"/>
    <w:rsid w:val="00D37C68"/>
    <w:rsid w:val="00D50255"/>
    <w:rsid w:val="00D66520"/>
    <w:rsid w:val="00D93F26"/>
    <w:rsid w:val="00D954EF"/>
    <w:rsid w:val="00D956AE"/>
    <w:rsid w:val="00DA4A4D"/>
    <w:rsid w:val="00DB410C"/>
    <w:rsid w:val="00DE2D8D"/>
    <w:rsid w:val="00DE34CF"/>
    <w:rsid w:val="00DF1282"/>
    <w:rsid w:val="00E01B2E"/>
    <w:rsid w:val="00E11B9B"/>
    <w:rsid w:val="00E13F3D"/>
    <w:rsid w:val="00E27585"/>
    <w:rsid w:val="00E34898"/>
    <w:rsid w:val="00E35792"/>
    <w:rsid w:val="00E37325"/>
    <w:rsid w:val="00E52B97"/>
    <w:rsid w:val="00E56933"/>
    <w:rsid w:val="00E573FD"/>
    <w:rsid w:val="00E6469A"/>
    <w:rsid w:val="00EB05BD"/>
    <w:rsid w:val="00EB09B7"/>
    <w:rsid w:val="00EC20CE"/>
    <w:rsid w:val="00EE5006"/>
    <w:rsid w:val="00EE54EB"/>
    <w:rsid w:val="00EE7D7C"/>
    <w:rsid w:val="00EF61F4"/>
    <w:rsid w:val="00F21591"/>
    <w:rsid w:val="00F25D98"/>
    <w:rsid w:val="00F300FB"/>
    <w:rsid w:val="00F51C14"/>
    <w:rsid w:val="00F53E88"/>
    <w:rsid w:val="00F57DCD"/>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56B8-4923-4AED-A475-77B29399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3346</Words>
  <Characters>21081</Characters>
  <Application>Microsoft Office Word</Application>
  <DocSecurity>0</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3</cp:revision>
  <cp:lastPrinted>1899-12-31T23:00:00Z</cp:lastPrinted>
  <dcterms:created xsi:type="dcterms:W3CDTF">2022-05-26T15:44:00Z</dcterms:created>
  <dcterms:modified xsi:type="dcterms:W3CDTF">2022-05-26T15:48:00Z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(3)uhS/x9+6KgWrsq1W2aKrlBqkiZI0dPuNqXVArTUslLPFwxrp5feiCkhTxCsvfoMx6p7BX184
iY07K02D8BjnYNPR3oLq6AToMUHimmt3aqIclGMUrd5qdrTY/pq34jIMZ7+ppouiOpsgN7Tg
KX6xMmoM+DcanXq5IA8LG6dI1NoNrrH4jhKLRKBRlA26ladcghedhnWmF+V4JhvHliPPOEhZ
4w1rTFSR8h3oraoXcr</vt:lpwstr>
  </property>
  <property fmtid="{D5CDD505-2E9C-101B-9397-08002B2CF9AE}" pid="22" name="_2015_ms_pID_7253431">
    <vt:lpwstr>+d+vzg5E1zKA8fqNvJR71UfNKI3lsdbEJixsc3Iozt6BzrUbaUmPs6
qRIprqQj/9VodD3welaludaPVjonZj//xvw/pQ4qRjcA8pY9d2FeqnNaAN11GXf0I+0e1Laf
Qmdb379uS6MTsQtwgamb/Ma5L6A53s7iVD+OOU1+ZQdr/N0chRfJnVqUeQJYdgp5oknBGtyz
hIuPnEIF0ukcDtBYfLOVH7NKwRmUhhrM9rCt</vt:lpwstr>
  </property>
  <property fmtid="{D5CDD505-2E9C-101B-9397-08002B2CF9AE}" pid="23" name="_2015_ms_pID_7253432">
    <vt:lpwstr>A7OkeAy7Q/GNvqe7kwvEg7k=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