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4FE98" w:rsidR="001E41F3" w:rsidRPr="00410371" w:rsidRDefault="00FC42D2" w:rsidP="00E13F3D">
            <w:pPr>
              <w:pStyle w:val="CRCoverPage"/>
              <w:spacing w:after="0"/>
              <w:jc w:val="center"/>
              <w:rPr>
                <w:b/>
                <w:noProof/>
                <w:lang w:eastAsia="zh-CN"/>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A4BCD1" w:rsidR="001E41F3" w:rsidRDefault="00CC0A7D" w:rsidP="00FC42D2">
            <w:pPr>
              <w:pStyle w:val="CRCoverPage"/>
              <w:spacing w:after="0"/>
              <w:ind w:left="100"/>
              <w:rPr>
                <w:noProof/>
              </w:rPr>
            </w:pPr>
            <w:r>
              <w:rPr>
                <w:noProof/>
              </w:rPr>
              <w:t>Huawei</w:t>
            </w:r>
            <w:r w:rsidR="003A3F2A">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 xml:space="preserve">Clauses </w:t>
            </w:r>
            <w:commentRangeStart w:id="1"/>
            <w:r>
              <w:rPr>
                <w:b/>
                <w:i/>
                <w:noProof/>
              </w:rPr>
              <w:t>affected</w:t>
            </w:r>
            <w:commentRangeEnd w:id="1"/>
            <w:r w:rsidR="00956DA2">
              <w:rPr>
                <w:rStyle w:val="CommentReference"/>
                <w:rFonts w:ascii="Times New Roman" w:hAnsi="Times New Roman"/>
              </w:rPr>
              <w:commentReference w:id="1"/>
            </w:r>
            <w:r>
              <w:rPr>
                <w:b/>
                <w:i/>
                <w:noProof/>
              </w:rPr>
              <w:t>:</w:t>
            </w:r>
          </w:p>
        </w:tc>
        <w:tc>
          <w:tcPr>
            <w:tcW w:w="6946" w:type="dxa"/>
            <w:gridSpan w:val="9"/>
            <w:tcBorders>
              <w:top w:val="single" w:sz="4" w:space="0" w:color="auto"/>
              <w:right w:val="single" w:sz="4" w:space="0" w:color="auto"/>
            </w:tcBorders>
            <w:shd w:val="pct30" w:color="FFFF00" w:fill="auto"/>
          </w:tcPr>
          <w:p w14:paraId="2E8CC96B" w14:textId="566F2FE1" w:rsidR="007539A7" w:rsidRDefault="004F2A67" w:rsidP="004F2A67">
            <w:pPr>
              <w:pStyle w:val="CRCoverPage"/>
              <w:spacing w:after="0"/>
              <w:ind w:left="100"/>
              <w:rPr>
                <w:noProof/>
                <w:lang w:eastAsia="zh-CN"/>
              </w:rPr>
            </w:pPr>
            <w:r>
              <w:rPr>
                <w:rFonts w:hint="eastAsia"/>
                <w:noProof/>
                <w:lang w:eastAsia="zh-CN"/>
              </w:rPr>
              <w:t>6.</w:t>
            </w:r>
            <w:r>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commentRangeStart w:id="2"/>
            <w:r>
              <w:rPr>
                <w:b/>
                <w:caps/>
                <w:noProof/>
                <w:lang w:val="sv-SE"/>
              </w:rPr>
              <w:t>X</w:t>
            </w:r>
            <w:commentRangeEnd w:id="2"/>
            <w:r w:rsidR="00956DA2">
              <w:rPr>
                <w:rStyle w:val="CommentReference"/>
                <w:rFonts w:ascii="Times New Roman" w:hAnsi="Times New Roman"/>
              </w:rPr>
              <w:commentReference w:id="2"/>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6D7EE53" w:rsidR="00CD1055" w:rsidRDefault="00D13F05" w:rsidP="00D13F05">
            <w:pPr>
              <w:pStyle w:val="CRCoverPage"/>
              <w:spacing w:after="0"/>
              <w:ind w:left="99"/>
              <w:rPr>
                <w:noProof/>
              </w:rPr>
            </w:pPr>
            <w:r>
              <w:rPr>
                <w:noProof/>
              </w:rPr>
              <w:t xml:space="preserve">TS/TR </w:t>
            </w:r>
            <w:commentRangeStart w:id="3"/>
            <w:r>
              <w:rPr>
                <w:rFonts w:hint="eastAsia"/>
                <w:noProof/>
                <w:lang w:eastAsia="zh-CN"/>
              </w:rPr>
              <w:t>38.306</w:t>
            </w:r>
            <w:r>
              <w:rPr>
                <w:noProof/>
              </w:rPr>
              <w:t xml:space="preserve"> </w:t>
            </w:r>
            <w:commentRangeEnd w:id="3"/>
            <w:r w:rsidR="00956DA2">
              <w:rPr>
                <w:rStyle w:val="CommentReference"/>
                <w:rFonts w:ascii="Times New Roman" w:hAnsi="Times New Roman"/>
              </w:rPr>
              <w:commentReference w:id="3"/>
            </w:r>
            <w:r>
              <w:rPr>
                <w:noProof/>
              </w:rPr>
              <w:t xml:space="preserve">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 w:name="_Toc37153581"/>
      <w:bookmarkStart w:id="5" w:name="_Toc46501737"/>
      <w:bookmarkStart w:id="6" w:name="_Toc518610664"/>
      <w:bookmarkStart w:id="7" w:name="_Toc46501735"/>
    </w:p>
    <w:p w14:paraId="1521A62B" w14:textId="77777777" w:rsidR="00B85BA2" w:rsidRDefault="00B85BA2" w:rsidP="00B85BA2">
      <w:pPr>
        <w:pStyle w:val="Heading4"/>
        <w:rPr>
          <w:lang w:eastAsia="ja-JP"/>
        </w:rPr>
      </w:pPr>
      <w:bookmarkStart w:id="8" w:name="_Toc100843784"/>
      <w:bookmarkStart w:id="9" w:name="_Toc60776748"/>
      <w:bookmarkStart w:id="10" w:name="_Toc100844153"/>
      <w:bookmarkEnd w:id="4"/>
      <w:bookmarkEnd w:id="5"/>
      <w:bookmarkEnd w:id="6"/>
      <w:bookmarkEnd w:id="7"/>
      <w:r>
        <w:t>5.3.3.4</w:t>
      </w:r>
      <w:r>
        <w:tab/>
        <w:t xml:space="preserve">Reception of the </w:t>
      </w:r>
      <w:proofErr w:type="spellStart"/>
      <w:r>
        <w:rPr>
          <w:i/>
        </w:rPr>
        <w:t>RRCSetup</w:t>
      </w:r>
      <w:proofErr w:type="spellEnd"/>
      <w:r>
        <w:t xml:space="preserve"> by the UE</w:t>
      </w:r>
      <w:bookmarkEnd w:id="8"/>
      <w:bookmarkEnd w:id="9"/>
    </w:p>
    <w:p w14:paraId="46F0786B" w14:textId="77777777" w:rsidR="00B85BA2" w:rsidRDefault="00B85BA2" w:rsidP="00B85BA2">
      <w:r>
        <w:t xml:space="preserve">The UE shall perform the following actions upon reception of the </w:t>
      </w:r>
      <w:proofErr w:type="spellStart"/>
      <w:r>
        <w:rPr>
          <w:i/>
        </w:rPr>
        <w:t>RRCSetup</w:t>
      </w:r>
      <w:proofErr w:type="spellEnd"/>
      <w:r>
        <w:t>:</w:t>
      </w:r>
    </w:p>
    <w:p w14:paraId="12488594" w14:textId="77777777" w:rsidR="00B85BA2" w:rsidRDefault="00B85BA2" w:rsidP="00B85BA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0339370A" w14:textId="77777777" w:rsidR="00B85BA2" w:rsidRDefault="00B85BA2" w:rsidP="00B85BA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5013DEB" w14:textId="77777777" w:rsidR="00B85BA2" w:rsidRDefault="00B85BA2" w:rsidP="00B85BA2">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5BB13E8F" w14:textId="77777777" w:rsidR="00B85BA2" w:rsidRDefault="00B85BA2" w:rsidP="00B85BA2">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9B9CACB" w14:textId="77777777" w:rsidR="00B85BA2" w:rsidRDefault="00B85BA2" w:rsidP="00B85BA2">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27A5953B" w14:textId="77777777" w:rsidR="00B85BA2" w:rsidRDefault="00B85BA2" w:rsidP="00B85BA2">
      <w:pPr>
        <w:pStyle w:val="B2"/>
      </w:pPr>
      <w:r>
        <w:t>2&gt;</w:t>
      </w:r>
      <w:r>
        <w:tab/>
        <w:t xml:space="preserve">release the RRC configuration except for the default L1 parameter values, default MAC Cell Group configuration and CCCH </w:t>
      </w:r>
      <w:proofErr w:type="gramStart"/>
      <w:r>
        <w:t>configuration;</w:t>
      </w:r>
      <w:proofErr w:type="gramEnd"/>
    </w:p>
    <w:p w14:paraId="165AB6DA" w14:textId="77777777" w:rsidR="00B85BA2" w:rsidRDefault="00B85BA2" w:rsidP="00B85BA2">
      <w:pPr>
        <w:pStyle w:val="B2"/>
        <w:rPr>
          <w:lang w:eastAsia="zh-CN"/>
        </w:rPr>
      </w:pPr>
      <w:r>
        <w:t>2&gt;</w:t>
      </w:r>
      <w:r>
        <w:tab/>
        <w:t xml:space="preserve">indicate to upper layers fallback of the RRC </w:t>
      </w:r>
      <w:proofErr w:type="gramStart"/>
      <w:r>
        <w:t>connection;</w:t>
      </w:r>
      <w:proofErr w:type="gramEnd"/>
    </w:p>
    <w:p w14:paraId="31258870" w14:textId="77777777" w:rsidR="00B85BA2" w:rsidRDefault="00B85BA2" w:rsidP="00B85BA2">
      <w:pPr>
        <w:pStyle w:val="B2"/>
        <w:rPr>
          <w:lang w:eastAsia="ja-JP"/>
        </w:rPr>
      </w:pPr>
      <w:r>
        <w:rPr>
          <w:lang w:eastAsia="zh-CN"/>
        </w:rPr>
        <w:t>2&gt;</w:t>
      </w:r>
      <w:r>
        <w:tab/>
        <w:t xml:space="preserve">stop timer T380, if </w:t>
      </w:r>
      <w:proofErr w:type="gramStart"/>
      <w:r>
        <w:t>running;</w:t>
      </w:r>
      <w:proofErr w:type="gramEnd"/>
    </w:p>
    <w:p w14:paraId="07EFEFDB" w14:textId="77777777" w:rsidR="00B85BA2" w:rsidRDefault="00B85BA2" w:rsidP="00B85BA2">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1AD15CC2" w14:textId="77777777" w:rsidR="00B85BA2" w:rsidRDefault="00B85BA2" w:rsidP="00B85BA2">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CE03ACB" w14:textId="77777777" w:rsidR="00B85BA2" w:rsidRDefault="00B85BA2" w:rsidP="00B85BA2">
      <w:pPr>
        <w:pStyle w:val="B1"/>
        <w:rPr>
          <w:rFonts w:eastAsia="Times New Roman"/>
        </w:rPr>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713C600D" w14:textId="77777777" w:rsidR="00B85BA2" w:rsidRDefault="00B85BA2" w:rsidP="00B85BA2">
      <w:pPr>
        <w:pStyle w:val="B1"/>
      </w:pPr>
      <w:r>
        <w:t>1&gt;</w:t>
      </w:r>
      <w:r>
        <w:tab/>
        <w:t xml:space="preserve">stop timer T300, T301 or T319 if </w:t>
      </w:r>
      <w:proofErr w:type="gramStart"/>
      <w:r>
        <w:t>running;</w:t>
      </w:r>
      <w:proofErr w:type="gramEnd"/>
    </w:p>
    <w:p w14:paraId="343DB88D" w14:textId="77777777" w:rsidR="00B85BA2" w:rsidRDefault="00B85BA2" w:rsidP="00B85BA2">
      <w:pPr>
        <w:pStyle w:val="B1"/>
      </w:pPr>
      <w:r>
        <w:t>1&gt;</w:t>
      </w:r>
      <w:r>
        <w:tab/>
        <w:t>if T390 is running:</w:t>
      </w:r>
    </w:p>
    <w:p w14:paraId="3EDDCD5E" w14:textId="77777777" w:rsidR="00B85BA2" w:rsidRDefault="00B85BA2" w:rsidP="00B85BA2">
      <w:pPr>
        <w:pStyle w:val="B2"/>
      </w:pPr>
      <w:r>
        <w:t>2&gt;</w:t>
      </w:r>
      <w:r>
        <w:tab/>
        <w:t xml:space="preserve">stop timer T390 for all access </w:t>
      </w:r>
      <w:proofErr w:type="gramStart"/>
      <w:r>
        <w:t>categories;</w:t>
      </w:r>
      <w:proofErr w:type="gramEnd"/>
    </w:p>
    <w:p w14:paraId="5E1C6850" w14:textId="77777777" w:rsidR="00B85BA2" w:rsidRDefault="00B85BA2" w:rsidP="00B85BA2">
      <w:pPr>
        <w:pStyle w:val="B2"/>
      </w:pPr>
      <w:r>
        <w:t>2&gt;</w:t>
      </w:r>
      <w:r>
        <w:tab/>
        <w:t>perform the actions as specified in 5.3.14.</w:t>
      </w:r>
      <w:proofErr w:type="gramStart"/>
      <w:r>
        <w:t>4;</w:t>
      </w:r>
      <w:proofErr w:type="gramEnd"/>
    </w:p>
    <w:p w14:paraId="02DAA4C0" w14:textId="77777777" w:rsidR="00B85BA2" w:rsidRDefault="00B85BA2" w:rsidP="00B85BA2">
      <w:pPr>
        <w:pStyle w:val="B1"/>
      </w:pPr>
      <w:r>
        <w:t>1&gt;</w:t>
      </w:r>
      <w:r>
        <w:tab/>
        <w:t>if T302 is running:</w:t>
      </w:r>
    </w:p>
    <w:p w14:paraId="18EF0B81" w14:textId="77777777" w:rsidR="00B85BA2" w:rsidRDefault="00B85BA2" w:rsidP="00B85BA2">
      <w:pPr>
        <w:pStyle w:val="B2"/>
      </w:pPr>
      <w:r>
        <w:t>2&gt;</w:t>
      </w:r>
      <w:r>
        <w:tab/>
        <w:t xml:space="preserve">stop timer </w:t>
      </w:r>
      <w:proofErr w:type="gramStart"/>
      <w:r>
        <w:t>T</w:t>
      </w:r>
      <w:r>
        <w:rPr>
          <w:lang w:eastAsia="zh-CN"/>
        </w:rPr>
        <w:t>302</w:t>
      </w:r>
      <w:r>
        <w:t>;</w:t>
      </w:r>
      <w:proofErr w:type="gramEnd"/>
    </w:p>
    <w:p w14:paraId="25991EB9" w14:textId="77777777" w:rsidR="00B85BA2" w:rsidRDefault="00B85BA2" w:rsidP="00B85BA2">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7E3C54ED" w14:textId="77777777" w:rsidR="00B85BA2" w:rsidRDefault="00B85BA2" w:rsidP="00B85BA2">
      <w:pPr>
        <w:pStyle w:val="B1"/>
        <w:rPr>
          <w:lang w:eastAsia="ja-JP"/>
        </w:rPr>
      </w:pPr>
      <w:r>
        <w:t>1&gt;</w:t>
      </w:r>
      <w:r>
        <w:tab/>
        <w:t xml:space="preserve">stop timer T320, if </w:t>
      </w:r>
      <w:proofErr w:type="gramStart"/>
      <w:r>
        <w:t>running;</w:t>
      </w:r>
      <w:proofErr w:type="gramEnd"/>
    </w:p>
    <w:p w14:paraId="6B93115D" w14:textId="77777777" w:rsidR="00B85BA2" w:rsidRDefault="00B85BA2" w:rsidP="00B85BA2">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40E1400" w14:textId="77777777" w:rsidR="00B85BA2" w:rsidRDefault="00B85BA2" w:rsidP="00B85BA2">
      <w:pPr>
        <w:pStyle w:val="B2"/>
      </w:pPr>
      <w:r>
        <w:lastRenderedPageBreak/>
        <w:t>2&gt;</w:t>
      </w:r>
      <w:r>
        <w:tab/>
        <w:t>if T331 is running:</w:t>
      </w:r>
    </w:p>
    <w:p w14:paraId="2B21F72D" w14:textId="77777777" w:rsidR="00B85BA2" w:rsidRDefault="00B85BA2" w:rsidP="00B85BA2">
      <w:pPr>
        <w:pStyle w:val="B3"/>
      </w:pPr>
      <w:r>
        <w:t>3&gt;</w:t>
      </w:r>
      <w:r>
        <w:tab/>
        <w:t xml:space="preserve">stop timer </w:t>
      </w:r>
      <w:proofErr w:type="gramStart"/>
      <w:r>
        <w:t>T331;</w:t>
      </w:r>
      <w:proofErr w:type="gramEnd"/>
    </w:p>
    <w:p w14:paraId="51145582" w14:textId="77777777" w:rsidR="00B85BA2" w:rsidRDefault="00B85BA2" w:rsidP="00B85BA2">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1421461A" w14:textId="77777777" w:rsidR="00B85BA2" w:rsidRDefault="00B85BA2" w:rsidP="00B85BA2">
      <w:pPr>
        <w:pStyle w:val="B2"/>
        <w:rPr>
          <w:rFonts w:eastAsia="Times New Roman"/>
        </w:rPr>
      </w:pPr>
      <w:r>
        <w:t>2&gt;</w:t>
      </w:r>
      <w:r>
        <w:tab/>
        <w:t>enter RRC_</w:t>
      </w:r>
      <w:proofErr w:type="gramStart"/>
      <w:r>
        <w:t>CONNECTED;</w:t>
      </w:r>
      <w:proofErr w:type="gramEnd"/>
    </w:p>
    <w:p w14:paraId="5B8B202C" w14:textId="77777777" w:rsidR="00B85BA2" w:rsidRDefault="00B85BA2" w:rsidP="00B85BA2">
      <w:pPr>
        <w:pStyle w:val="B2"/>
      </w:pPr>
      <w:r>
        <w:t>2&gt;</w:t>
      </w:r>
      <w:r>
        <w:tab/>
        <w:t xml:space="preserve">stop the cell re-selection </w:t>
      </w:r>
      <w:proofErr w:type="gramStart"/>
      <w:r>
        <w:t>procedure;</w:t>
      </w:r>
      <w:proofErr w:type="gramEnd"/>
    </w:p>
    <w:p w14:paraId="035E11D4" w14:textId="77777777" w:rsidR="00B85BA2" w:rsidRDefault="00B85BA2" w:rsidP="00B85BA2">
      <w:pPr>
        <w:pStyle w:val="B1"/>
      </w:pPr>
      <w:r>
        <w:t>1&gt;</w:t>
      </w:r>
      <w:r>
        <w:tab/>
        <w:t xml:space="preserve">consider the current cell to be the </w:t>
      </w:r>
      <w:proofErr w:type="spellStart"/>
      <w:proofErr w:type="gramStart"/>
      <w:r>
        <w:t>PCell</w:t>
      </w:r>
      <w:proofErr w:type="spellEnd"/>
      <w:r>
        <w:t>;</w:t>
      </w:r>
      <w:proofErr w:type="gramEnd"/>
    </w:p>
    <w:p w14:paraId="4ADE9D53" w14:textId="77777777" w:rsidR="00B85BA2" w:rsidRDefault="00B85BA2" w:rsidP="00B85BA2">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946528A" w14:textId="77777777" w:rsidR="00B85BA2" w:rsidRDefault="00B85BA2" w:rsidP="00B85BA2">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9D96CB8" w14:textId="77777777" w:rsidR="00B85BA2" w:rsidRDefault="00B85BA2" w:rsidP="00B85BA2">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252CC0F6" w14:textId="77777777" w:rsidR="00B85BA2" w:rsidRDefault="00B85BA2" w:rsidP="00B85BA2">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40F3696B" w14:textId="77777777" w:rsidR="00B85BA2" w:rsidRDefault="00B85BA2" w:rsidP="00B85BA2">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52015B9" w14:textId="77777777" w:rsidR="00B85BA2" w:rsidRDefault="00B85BA2" w:rsidP="00B85BA2">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4AEE2A9B" w14:textId="77777777" w:rsidR="00B85BA2" w:rsidRDefault="00B85BA2" w:rsidP="00B85BA2">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2DE55254" w14:textId="77777777" w:rsidR="00B85BA2" w:rsidRDefault="00B85BA2" w:rsidP="00B85BA2">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51942812" w14:textId="77777777" w:rsidR="00B85BA2" w:rsidRDefault="00B85BA2" w:rsidP="00B85BA2">
      <w:pPr>
        <w:pStyle w:val="B1"/>
      </w:pPr>
      <w:r>
        <w:t>1&gt;</w:t>
      </w:r>
      <w:r>
        <w:tab/>
        <w:t xml:space="preserve">set the content of </w:t>
      </w:r>
      <w:proofErr w:type="spellStart"/>
      <w:r>
        <w:rPr>
          <w:i/>
        </w:rPr>
        <w:t>RRCSetupComplete</w:t>
      </w:r>
      <w:proofErr w:type="spellEnd"/>
      <w:r>
        <w:t xml:space="preserve"> message as follows:</w:t>
      </w:r>
    </w:p>
    <w:p w14:paraId="3BD22649" w14:textId="77777777" w:rsidR="00B85BA2" w:rsidRDefault="00B85BA2" w:rsidP="00B85BA2">
      <w:pPr>
        <w:pStyle w:val="B2"/>
      </w:pPr>
      <w:r>
        <w:t>2&gt;</w:t>
      </w:r>
      <w:r>
        <w:tab/>
        <w:t>if upper layers provide a 5G-S-TMSI:</w:t>
      </w:r>
    </w:p>
    <w:p w14:paraId="0813A001" w14:textId="77777777" w:rsidR="00B85BA2" w:rsidRDefault="00B85BA2" w:rsidP="00B85BA2">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73EE05E6" w14:textId="77777777" w:rsidR="00B85BA2" w:rsidRDefault="00B85BA2" w:rsidP="00B85BA2">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0D6549F6" w14:textId="77777777" w:rsidR="00B85BA2" w:rsidRDefault="00B85BA2" w:rsidP="00B85BA2">
      <w:pPr>
        <w:pStyle w:val="B3"/>
      </w:pPr>
      <w:r>
        <w:t>3&gt;</w:t>
      </w:r>
      <w:r>
        <w:tab/>
        <w:t>else:</w:t>
      </w:r>
    </w:p>
    <w:p w14:paraId="01D30A29" w14:textId="77777777" w:rsidR="00B85BA2" w:rsidRDefault="00B85BA2" w:rsidP="00B85BA2">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8396551" w14:textId="77777777" w:rsidR="00B85BA2" w:rsidRDefault="00B85BA2" w:rsidP="00B85BA2">
      <w:pPr>
        <w:pStyle w:val="B2"/>
      </w:pPr>
      <w:r>
        <w:t>2&gt;</w:t>
      </w:r>
      <w:r>
        <w:tab/>
        <w:t>if upper layers selected an SNPN or a PLMN and in case of PLMN UE is either allowed or instructed to access the PLMN via a cell for which at least one CAG ID is broadcast:</w:t>
      </w:r>
    </w:p>
    <w:p w14:paraId="6CF0A486" w14:textId="77777777" w:rsidR="00B85BA2" w:rsidRDefault="00B85BA2" w:rsidP="00B85BA2">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6E4A030" w14:textId="77777777" w:rsidR="00B85BA2" w:rsidRDefault="00B85BA2" w:rsidP="00B85BA2">
      <w:pPr>
        <w:pStyle w:val="B2"/>
      </w:pPr>
      <w:r>
        <w:lastRenderedPageBreak/>
        <w:t>2&gt;</w:t>
      </w:r>
      <w:r>
        <w:tab/>
        <w:t>else:</w:t>
      </w:r>
    </w:p>
    <w:p w14:paraId="6BE246D9" w14:textId="77777777" w:rsidR="00B85BA2" w:rsidRDefault="00B85BA2" w:rsidP="00B85BA2">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2C4E4DF" w14:textId="77777777" w:rsidR="00B85BA2" w:rsidRDefault="00B85BA2" w:rsidP="00B85BA2">
      <w:pPr>
        <w:pStyle w:val="B2"/>
      </w:pPr>
      <w:r>
        <w:t>2&gt;</w:t>
      </w:r>
      <w:r>
        <w:tab/>
        <w:t>if upper layers provide the 'Registered AMF':</w:t>
      </w:r>
    </w:p>
    <w:p w14:paraId="368D2A89" w14:textId="77777777" w:rsidR="00B85BA2" w:rsidRDefault="00B85BA2" w:rsidP="00B85BA2">
      <w:pPr>
        <w:pStyle w:val="B3"/>
      </w:pPr>
      <w:r>
        <w:t>3&gt;</w:t>
      </w:r>
      <w:r>
        <w:tab/>
        <w:t xml:space="preserve">include and set the </w:t>
      </w:r>
      <w:proofErr w:type="spellStart"/>
      <w:r>
        <w:rPr>
          <w:i/>
        </w:rPr>
        <w:t>registeredAMF</w:t>
      </w:r>
      <w:proofErr w:type="spellEnd"/>
      <w:r>
        <w:t xml:space="preserve"> as follows:</w:t>
      </w:r>
    </w:p>
    <w:p w14:paraId="60A59658" w14:textId="77777777" w:rsidR="00B85BA2" w:rsidRDefault="00B85BA2" w:rsidP="00B85BA2">
      <w:pPr>
        <w:pStyle w:val="B4"/>
      </w:pPr>
      <w:r>
        <w:t>4&gt;</w:t>
      </w:r>
      <w:r>
        <w:tab/>
        <w:t>if the PLMN identity of the 'Registered AMF' is different from the PLMN selected by the upper layers:</w:t>
      </w:r>
    </w:p>
    <w:p w14:paraId="4B85A03C" w14:textId="77777777" w:rsidR="00B85BA2" w:rsidRDefault="00B85BA2" w:rsidP="00B85BA2">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6060F7B6" w14:textId="77777777" w:rsidR="00B85BA2" w:rsidRDefault="00B85BA2" w:rsidP="00B85BA2">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030BD9C3" w14:textId="77777777" w:rsidR="00B85BA2" w:rsidRDefault="00B85BA2" w:rsidP="00B85BA2">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78ADBCBE" w14:textId="77777777" w:rsidR="00B85BA2" w:rsidRDefault="00B85BA2" w:rsidP="00B85BA2">
      <w:pPr>
        <w:pStyle w:val="B2"/>
      </w:pPr>
      <w:r>
        <w:t>2&gt;</w:t>
      </w:r>
      <w:r>
        <w:tab/>
        <w:t>if upper layers provide one or more S-NSSAI (see TS 23.003 [21]):</w:t>
      </w:r>
    </w:p>
    <w:p w14:paraId="3C2EB9FD" w14:textId="77777777" w:rsidR="00B85BA2" w:rsidRDefault="00B85BA2" w:rsidP="00B85BA2">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67A1FE24" w14:textId="77777777" w:rsidR="00B85BA2" w:rsidRDefault="00B85BA2" w:rsidP="00B85BA2">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C9FA61C" w14:textId="77777777" w:rsidR="00B85BA2" w:rsidRDefault="00B85BA2" w:rsidP="00B85BA2">
      <w:pPr>
        <w:pStyle w:val="B2"/>
      </w:pPr>
      <w:r>
        <w:t>2&gt;</w:t>
      </w:r>
      <w:r>
        <w:tab/>
        <w:t>if connecting as an IAB-node:</w:t>
      </w:r>
    </w:p>
    <w:p w14:paraId="23B463C1" w14:textId="77777777" w:rsidR="00B85BA2" w:rsidRDefault="00B85BA2" w:rsidP="00B85BA2">
      <w:pPr>
        <w:pStyle w:val="B3"/>
      </w:pPr>
      <w:r>
        <w:t>3&gt;</w:t>
      </w:r>
      <w:r>
        <w:tab/>
        <w:t xml:space="preserve">include the </w:t>
      </w:r>
      <w:proofErr w:type="spellStart"/>
      <w:r>
        <w:rPr>
          <w:i/>
        </w:rPr>
        <w:t>iab-</w:t>
      </w:r>
      <w:proofErr w:type="gramStart"/>
      <w:r>
        <w:rPr>
          <w:i/>
        </w:rPr>
        <w:t>NodeIndication</w:t>
      </w:r>
      <w:proofErr w:type="spellEnd"/>
      <w:r>
        <w:t>;</w:t>
      </w:r>
      <w:proofErr w:type="gramEnd"/>
    </w:p>
    <w:p w14:paraId="5A63A5F3" w14:textId="77777777" w:rsidR="00B85BA2" w:rsidRDefault="00B85BA2" w:rsidP="00B85BA2">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w:t>
      </w:r>
      <w:r>
        <w:rPr>
          <w:rFonts w:eastAsia="SimSun"/>
          <w:i/>
          <w:noProof/>
        </w:rPr>
        <w:t>MeasIdleReport</w:t>
      </w:r>
      <w:proofErr w:type="spellEnd"/>
      <w:r>
        <w:rPr>
          <w:rFonts w:eastAsia="SimSun"/>
        </w:rPr>
        <w:t>; or</w:t>
      </w:r>
    </w:p>
    <w:p w14:paraId="3BE23604" w14:textId="77777777" w:rsidR="00B85BA2" w:rsidRDefault="00B85BA2" w:rsidP="00B85BA2">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w:t>
      </w:r>
      <w:r>
        <w:rPr>
          <w:rFonts w:eastAsia="SimSun"/>
          <w:i/>
          <w:noProof/>
        </w:rPr>
        <w:t>MeasIdleReport</w:t>
      </w:r>
      <w:proofErr w:type="spellEnd"/>
      <w:r>
        <w:rPr>
          <w:rFonts w:eastAsia="SimSun"/>
        </w:rPr>
        <w:t>:</w:t>
      </w:r>
    </w:p>
    <w:p w14:paraId="703F1004" w14:textId="77777777" w:rsidR="00B85BA2" w:rsidRDefault="00B85BA2" w:rsidP="00B85BA2">
      <w:pPr>
        <w:pStyle w:val="B3"/>
        <w:rPr>
          <w:rFonts w:eastAsia="Times New Roman"/>
        </w:rPr>
      </w:pPr>
      <w:r>
        <w:t>3&gt;</w:t>
      </w:r>
      <w:r>
        <w:tab/>
        <w:t xml:space="preserve">include the </w:t>
      </w:r>
      <w:proofErr w:type="spellStart"/>
      <w:proofErr w:type="gramStart"/>
      <w:r>
        <w:rPr>
          <w:i/>
        </w:rPr>
        <w:t>idleMeasAvailable</w:t>
      </w:r>
      <w:proofErr w:type="spellEnd"/>
      <w:r>
        <w:t>;</w:t>
      </w:r>
      <w:proofErr w:type="gramEnd"/>
    </w:p>
    <w:p w14:paraId="3E565E1E" w14:textId="77777777" w:rsidR="00B85BA2" w:rsidRDefault="00B85BA2" w:rsidP="00B85BA2">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126577B3" w14:textId="77777777" w:rsidR="00B85BA2" w:rsidRDefault="00B85BA2" w:rsidP="00B85BA2">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9ADB67D" w14:textId="77777777" w:rsidR="00B85BA2" w:rsidRDefault="00B85BA2" w:rsidP="00B85BA2">
      <w:pPr>
        <w:pStyle w:val="B3"/>
      </w:pPr>
      <w:r>
        <w:t>3&gt;</w:t>
      </w:r>
      <w:r>
        <w:tab/>
        <w:t>if Bluetooth measurement results are included in the logged measurements the UE has available for NR:</w:t>
      </w:r>
    </w:p>
    <w:p w14:paraId="783EB68B" w14:textId="77777777" w:rsidR="00B85BA2" w:rsidRDefault="00B85BA2" w:rsidP="00B85BA2">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18EDEA3C" w14:textId="77777777" w:rsidR="00B85BA2" w:rsidRDefault="00B85BA2" w:rsidP="00B85BA2">
      <w:pPr>
        <w:pStyle w:val="B3"/>
      </w:pPr>
      <w:r>
        <w:t>3&gt;</w:t>
      </w:r>
      <w:r>
        <w:tab/>
        <w:t>if WLAN measurement results are included in the logged measurements the UE has available for NR:</w:t>
      </w:r>
    </w:p>
    <w:p w14:paraId="7A3FBD76" w14:textId="77777777" w:rsidR="00B85BA2" w:rsidRDefault="00B85BA2" w:rsidP="00B85BA2">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7A544483" w14:textId="77777777" w:rsidR="00B85BA2" w:rsidRDefault="00B85BA2" w:rsidP="00B85BA2">
      <w:pPr>
        <w:pStyle w:val="B2"/>
      </w:pPr>
      <w:r>
        <w:lastRenderedPageBreak/>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0DD53E1E" w14:textId="77777777" w:rsidR="00B85BA2" w:rsidRDefault="00B85BA2" w:rsidP="00B85BA2">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48BCC75C" w14:textId="77777777" w:rsidR="00B85BA2" w:rsidRDefault="00B85BA2" w:rsidP="00B85BA2">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0D38F2AF" w14:textId="77777777" w:rsidR="00B85BA2" w:rsidRDefault="00B85BA2" w:rsidP="00B85BA2">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5CC2EA61" w14:textId="77777777" w:rsidR="00B85BA2" w:rsidRDefault="00B85BA2" w:rsidP="00B85BA2">
      <w:pPr>
        <w:pStyle w:val="B3"/>
        <w:rPr>
          <w:lang w:eastAsia="ja-JP"/>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3CA67E07" w14:textId="77777777" w:rsidR="00B85BA2" w:rsidRDefault="00B85BA2" w:rsidP="00B85BA2">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A3DB6DF" w14:textId="77777777" w:rsidR="00B85BA2" w:rsidRDefault="00B85BA2" w:rsidP="00B85BA2">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C7F8315" w14:textId="3BF84BB5" w:rsidR="00B85BA2" w:rsidRDefault="00B85BA2" w:rsidP="00B85BA2">
      <w:pPr>
        <w:pStyle w:val="B2"/>
        <w:rPr>
          <w:ins w:id="11" w:author="Huawei" w:date="2022-05-23T19:31:00Z"/>
        </w:rPr>
      </w:pPr>
      <w:ins w:id="12" w:author="Huawei" w:date="2022-05-23T19:31:00Z">
        <w:r>
          <w:t>2&gt;</w:t>
        </w:r>
        <w:r>
          <w:tab/>
          <w:t xml:space="preserve">if the UE supports </w:t>
        </w:r>
      </w:ins>
      <w:ins w:id="13" w:author="Huawei" w:date="2022-05-23T19:32:00Z">
        <w:r w:rsidRPr="001D52C5">
          <w:t>uplink</w:t>
        </w:r>
      </w:ins>
      <w:ins w:id="14" w:author="Huawei" w:date="2022-05-23T19:31:00Z">
        <w:r w:rsidRPr="001D52C5">
          <w:t xml:space="preserve"> RRC message </w:t>
        </w:r>
        <w:bookmarkStart w:id="15" w:name="OLE_LINK2"/>
        <w:r w:rsidRPr="001D52C5">
          <w:t>segmentation</w:t>
        </w:r>
      </w:ins>
      <w:bookmarkEnd w:id="15"/>
      <w:ins w:id="16" w:author="Huawei" w:date="2022-05-23T20:07:00Z">
        <w:r w:rsidR="00383E76">
          <w:t>:</w:t>
        </w:r>
      </w:ins>
    </w:p>
    <w:p w14:paraId="42D4B1E4" w14:textId="7260E59A" w:rsidR="00B85BA2" w:rsidRDefault="00B85BA2" w:rsidP="00B85BA2">
      <w:pPr>
        <w:pStyle w:val="B3"/>
        <w:rPr>
          <w:ins w:id="17" w:author="Huawei" w:date="2022-05-23T19:31:00Z"/>
        </w:rPr>
      </w:pPr>
      <w:ins w:id="18" w:author="Huawei" w:date="2022-05-23T19:31:00Z">
        <w:r>
          <w:t>3&gt;</w:t>
        </w:r>
        <w:r>
          <w:tab/>
        </w:r>
        <w:commentRangeStart w:id="19"/>
        <w:r>
          <w:t>may</w:t>
        </w:r>
      </w:ins>
      <w:commentRangeEnd w:id="19"/>
      <w:r w:rsidR="0040000A">
        <w:rPr>
          <w:rStyle w:val="CommentReference"/>
        </w:rPr>
        <w:commentReference w:id="19"/>
      </w:r>
      <w:ins w:id="20" w:author="Huawei" w:date="2022-05-23T19:31:00Z">
        <w:r>
          <w:t xml:space="preserve"> include the </w:t>
        </w:r>
      </w:ins>
      <w:proofErr w:type="spellStart"/>
      <w:ins w:id="21" w:author="Huawei" w:date="2022-05-23T19:32:00Z">
        <w:r w:rsidRPr="00B85BA2">
          <w:rPr>
            <w:i/>
          </w:rPr>
          <w:t>ulRRC</w:t>
        </w:r>
        <w:proofErr w:type="spellEnd"/>
        <w:r w:rsidRPr="00B85BA2">
          <w:rPr>
            <w:i/>
          </w:rPr>
          <w:t>-Segmentation</w:t>
        </w:r>
      </w:ins>
      <w:ins w:id="22" w:author="Huawei" w:date="2022-05-23T19:31:00Z">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ins>
    </w:p>
    <w:p w14:paraId="0C9D6B2C" w14:textId="77777777" w:rsidR="00B85BA2" w:rsidRDefault="00B85BA2" w:rsidP="00B85BA2">
      <w:pPr>
        <w:pStyle w:val="B2"/>
        <w:rPr>
          <w:lang w:eastAsia="ko-KR"/>
        </w:rPr>
      </w:pPr>
      <w:r>
        <w:t>2&gt;</w:t>
      </w:r>
      <w:r>
        <w:tab/>
      </w:r>
      <w:r>
        <w:rPr>
          <w:lang w:eastAsia="ko-KR"/>
        </w:rPr>
        <w:t xml:space="preserve">if the </w:t>
      </w:r>
      <w:proofErr w:type="spellStart"/>
      <w:r>
        <w:rPr>
          <w:i/>
          <w:lang w:eastAsia="ko-KR"/>
        </w:rPr>
        <w:t>RRCSetup</w:t>
      </w:r>
      <w:proofErr w:type="spellEnd"/>
      <w:r>
        <w:rPr>
          <w:lang w:eastAsia="ko-KR"/>
        </w:rPr>
        <w:t xml:space="preserve"> is received in response to an </w:t>
      </w:r>
      <w:proofErr w:type="spellStart"/>
      <w:r>
        <w:rPr>
          <w:i/>
          <w:lang w:eastAsia="ko-KR"/>
        </w:rPr>
        <w:t>RRCResumeRequest</w:t>
      </w:r>
      <w:proofErr w:type="spellEnd"/>
      <w:r>
        <w:rPr>
          <w:lang w:eastAsia="ko-KR"/>
        </w:rPr>
        <w:t xml:space="preserve">, </w:t>
      </w:r>
      <w:r>
        <w:rPr>
          <w:i/>
          <w:lang w:eastAsia="ko-KR"/>
        </w:rPr>
        <w:t>RRCResumeRequest1</w:t>
      </w:r>
      <w:r>
        <w:rPr>
          <w:lang w:eastAsia="ko-KR"/>
        </w:rPr>
        <w:t xml:space="preserve"> or </w:t>
      </w:r>
      <w:proofErr w:type="spellStart"/>
      <w:r>
        <w:rPr>
          <w:i/>
          <w:lang w:eastAsia="ko-KR"/>
        </w:rPr>
        <w:t>RRCSetupRequest</w:t>
      </w:r>
      <w:proofErr w:type="spellEnd"/>
      <w:r>
        <w:rPr>
          <w:lang w:eastAsia="ko-KR"/>
        </w:rPr>
        <w:t>:</w:t>
      </w:r>
    </w:p>
    <w:p w14:paraId="0E252884" w14:textId="77777777" w:rsidR="00B85BA2" w:rsidRDefault="00B85BA2" w:rsidP="00B85BA2">
      <w:pPr>
        <w:pStyle w:val="B3"/>
        <w:rPr>
          <w:rFonts w:eastAsia="Times New Roman"/>
          <w:lang w:eastAsia="ja-JP"/>
        </w:rPr>
      </w:pPr>
      <w:r>
        <w:t>3&gt;</w:t>
      </w:r>
      <w:r>
        <w:tab/>
        <w:t xml:space="preserve">if </w:t>
      </w:r>
      <w:proofErr w:type="spellStart"/>
      <w:r>
        <w:rPr>
          <w:i/>
          <w:iCs/>
        </w:rPr>
        <w:t>speedStateReselectionPars</w:t>
      </w:r>
      <w:proofErr w:type="spellEnd"/>
      <w:r>
        <w:t xml:space="preserve"> is configured in the </w:t>
      </w:r>
      <w:r>
        <w:rPr>
          <w:i/>
          <w:iCs/>
        </w:rPr>
        <w:t>SIB2</w:t>
      </w:r>
      <w:r>
        <w:t>:</w:t>
      </w:r>
    </w:p>
    <w:p w14:paraId="429005E7" w14:textId="77777777" w:rsidR="00B85BA2" w:rsidRDefault="00B85BA2" w:rsidP="00B85BA2">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2A3F405E" w14:textId="77777777" w:rsidR="00B85BA2" w:rsidRDefault="00B85BA2" w:rsidP="00B85BA2">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0DF71A77"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RRCSetupComplete</w:t>
      </w:r>
      <w:bookmarkEnd w:id="10"/>
    </w:p>
    <w:p w14:paraId="5BBEEE91" w14:textId="77777777" w:rsidR="00E11B9B" w:rsidRPr="00E11B9B" w:rsidRDefault="00E11B9B" w:rsidP="00E11B9B">
      <w:pPr>
        <w:overflowPunct w:val="0"/>
        <w:autoSpaceDE w:val="0"/>
        <w:autoSpaceDN w:val="0"/>
        <w:adjustRightInd w:val="0"/>
        <w:textAlignment w:val="baseline"/>
        <w:rPr>
          <w:rFonts w:eastAsia="Times New Roman"/>
          <w:lang w:eastAsia="ja-JP"/>
        </w:rPr>
      </w:pPr>
      <w:r w:rsidRPr="00E11B9B">
        <w:rPr>
          <w:rFonts w:eastAsia="Times New Roman"/>
          <w:lang w:eastAsia="ja-JP"/>
        </w:rPr>
        <w:t xml:space="preserve">The </w:t>
      </w:r>
      <w:r w:rsidRPr="00E11B9B">
        <w:rPr>
          <w:rFonts w:eastAsia="Times New Roman"/>
          <w:i/>
          <w:noProof/>
          <w:lang w:eastAsia="ja-JP"/>
        </w:rPr>
        <w:t>RRCSetupComplete</w:t>
      </w:r>
      <w:r w:rsidRPr="00E11B9B">
        <w:rPr>
          <w:rFonts w:eastAsia="Times New Roman"/>
          <w:lang w:eastAsia="ja-JP"/>
        </w:rPr>
        <w:t xml:space="preserve"> message is used to confirm the successful completion of an RRC connection establishment.</w:t>
      </w:r>
    </w:p>
    <w:p w14:paraId="46D3186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Signalling radio bearer: SRB1</w:t>
      </w:r>
    </w:p>
    <w:p w14:paraId="2B5B03B4"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RLC-SAP: AM</w:t>
      </w:r>
    </w:p>
    <w:p w14:paraId="5DA9C849"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Logical channel: DCCH</w:t>
      </w:r>
    </w:p>
    <w:p w14:paraId="557585B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Direction: UE to Network</w:t>
      </w:r>
    </w:p>
    <w:p w14:paraId="1896A3BB"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noProof/>
          <w:lang w:eastAsia="ja-JP"/>
        </w:rPr>
        <w:t>RRCSetupComplete</w:t>
      </w:r>
      <w:r w:rsidRPr="00E11B9B">
        <w:rPr>
          <w:rFonts w:ascii="Arial" w:eastAsia="Times New Roman" w:hAnsi="Arial"/>
          <w:b/>
          <w:noProof/>
          <w:lang w:eastAsia="ja-JP"/>
        </w:rPr>
        <w:t xml:space="preserve"> message</w:t>
      </w:r>
    </w:p>
    <w:p w14:paraId="6613FA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278D2B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TAG-RRCSETUPCOMPLETE-START</w:t>
      </w:r>
    </w:p>
    <w:p w14:paraId="6DD2BD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A9D20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 ::=                SEQUENCE {</w:t>
      </w:r>
    </w:p>
    <w:p w14:paraId="35EB9B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rrc-TransactionIdentifier           RRC-TransactionIdentifier,</w:t>
      </w:r>
    </w:p>
    <w:p w14:paraId="2AA93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                  CHOICE {</w:t>
      </w:r>
    </w:p>
    <w:p w14:paraId="3900E8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rrcSetupComplete                    RRCSetupComplete-IEs,</w:t>
      </w:r>
    </w:p>
    <w:p w14:paraId="72D5DE4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criticalExtensionsFuture            SEQUENCE {}</w:t>
      </w:r>
    </w:p>
    <w:p w14:paraId="11BC3A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w:t>
      </w:r>
    </w:p>
    <w:p w14:paraId="7D0FE29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5741DA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A1AF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RRCSetupComplete-IEs ::=            SEQUENCE {</w:t>
      </w:r>
    </w:p>
    <w:p w14:paraId="7FE932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selectedPLMN-Identity               INTEGER (1..maxPLMN),</w:t>
      </w:r>
    </w:p>
    <w:p w14:paraId="303434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registeredAMF                       RegisteredAMF                                   OPTIONAL,</w:t>
      </w:r>
    </w:p>
    <w:p w14:paraId="5DD525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guami-Type                          ENUMERATED {native, mapped}                     OPTIONAL,</w:t>
      </w:r>
    </w:p>
    <w:p w14:paraId="54FF9A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s-NSSAI-List                        SEQUENCE (SIZE (1..maxNrofS-NSSAI)) OF S-NSSAI  OPTIONAL,</w:t>
      </w:r>
    </w:p>
    <w:p w14:paraId="6CC66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dedicatedNAS-Message                DedicatedNAS-Message,</w:t>
      </w:r>
    </w:p>
    <w:p w14:paraId="128CC7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ng-5G-S-TMSI-Value                  CHOICE {</w:t>
      </w:r>
    </w:p>
    <w:p w14:paraId="3DD64C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                        NG-5G-S-TMSI,</w:t>
      </w:r>
    </w:p>
    <w:p w14:paraId="61543E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ng-5G-S-TMSI-Part2                  BIT STRING (SIZE (9))</w:t>
      </w:r>
    </w:p>
    <w:p w14:paraId="77EAF3F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                                                                                   OPTIONAL,</w:t>
      </w:r>
    </w:p>
    <w:p w14:paraId="0B9E6948" w14:textId="53B82170"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w:t>
      </w:r>
      <w:ins w:id="23" w:author="Lenovo (Hyung-Nam)" w:date="2022-05-25T21:12:00Z">
        <w:r w:rsidR="00C747C5">
          <w:rPr>
            <w:rFonts w:ascii="Courier New" w:eastAsia="Times New Roman" w:hAnsi="Courier New"/>
            <w:noProof/>
            <w:sz w:val="16"/>
            <w:lang w:eastAsia="en-GB"/>
          </w:rPr>
          <w:t xml:space="preserve"> </w:t>
        </w:r>
        <w:r w:rsidR="00C747C5" w:rsidRPr="00C747C5">
          <w:rPr>
            <w:rFonts w:ascii="Courier New" w:eastAsia="Times New Roman" w:hAnsi="Courier New"/>
            <w:noProof/>
            <w:sz w:val="16"/>
            <w:lang w:eastAsia="en-GB"/>
          </w:rPr>
          <w:t>(CONTAINING RRCSetupComplete-v1</w:t>
        </w:r>
      </w:ins>
      <w:ins w:id="24" w:author="Lenovo (Hyung-Nam)" w:date="2022-05-25T21:33:00Z">
        <w:r w:rsidR="0040000A">
          <w:rPr>
            <w:rFonts w:ascii="Courier New" w:eastAsia="Times New Roman" w:hAnsi="Courier New"/>
            <w:noProof/>
            <w:sz w:val="16"/>
            <w:lang w:eastAsia="en-GB"/>
          </w:rPr>
          <w:t>5</w:t>
        </w:r>
      </w:ins>
      <w:ins w:id="25" w:author="Lenovo (Hyung-Nam)" w:date="2022-05-25T21:12:00Z">
        <w:r w:rsidR="00C747C5" w:rsidRPr="00C747C5">
          <w:rPr>
            <w:rFonts w:ascii="Courier New" w:eastAsia="Times New Roman" w:hAnsi="Courier New"/>
            <w:noProof/>
            <w:sz w:val="16"/>
            <w:lang w:eastAsia="en-GB"/>
          </w:rPr>
          <w:t>x</w:t>
        </w:r>
      </w:ins>
      <w:ins w:id="26" w:author="Lenovo (Hyung-Nam)" w:date="2022-05-25T21:33:00Z">
        <w:r w:rsidR="0040000A">
          <w:rPr>
            <w:rFonts w:ascii="Courier New" w:eastAsia="Times New Roman" w:hAnsi="Courier New"/>
            <w:noProof/>
            <w:sz w:val="16"/>
            <w:lang w:eastAsia="en-GB"/>
          </w:rPr>
          <w:t>0</w:t>
        </w:r>
      </w:ins>
      <w:ins w:id="27" w:author="Lenovo (Hyung-Nam)" w:date="2022-05-25T21:12:00Z">
        <w:r w:rsidR="00C747C5" w:rsidRPr="00C747C5">
          <w:rPr>
            <w:rFonts w:ascii="Courier New" w:eastAsia="Times New Roman" w:hAnsi="Courier New"/>
            <w:noProof/>
            <w:sz w:val="16"/>
            <w:lang w:eastAsia="en-GB"/>
          </w:rPr>
          <w:t>-IEs)</w:t>
        </w:r>
      </w:ins>
      <w:r w:rsidRPr="00E11B9B">
        <w:rPr>
          <w:rFonts w:ascii="Courier New" w:eastAsia="Times New Roman" w:hAnsi="Courier New"/>
          <w:noProof/>
          <w:sz w:val="16"/>
          <w:lang w:eastAsia="en-GB"/>
        </w:rPr>
        <w:t xml:space="preserve">                                    OPTIONAL,</w:t>
      </w:r>
    </w:p>
    <w:p w14:paraId="5739B01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RRCSetupComplete-v1610-IEs                      OPTIONAL</w:t>
      </w:r>
    </w:p>
    <w:p w14:paraId="5B265B3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9874C63" w14:textId="386D0B5F"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Lenovo (Hyung-Nam)" w:date="2022-05-25T21:42:00Z"/>
          <w:rFonts w:ascii="Courier New" w:eastAsia="Times New Roman" w:hAnsi="Courier New"/>
          <w:noProof/>
          <w:sz w:val="16"/>
          <w:lang w:eastAsia="en-GB"/>
        </w:rPr>
      </w:pPr>
    </w:p>
    <w:p w14:paraId="7E11626E" w14:textId="77777777" w:rsidR="00744405" w:rsidRPr="0040000A"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Lenovo (Hyung-Nam)" w:date="2022-05-25T21:42:00Z"/>
          <w:rFonts w:ascii="Courier New" w:eastAsia="Times New Roman" w:hAnsi="Courier New"/>
          <w:noProof/>
          <w:sz w:val="16"/>
          <w:lang w:eastAsia="en-GB"/>
        </w:rPr>
      </w:pPr>
      <w:ins w:id="30" w:author="Lenovo (Hyung-Nam)" w:date="2022-05-25T21:42:00Z">
        <w:r w:rsidRPr="0040000A">
          <w:rPr>
            <w:rFonts w:ascii="Courier New" w:eastAsia="Times New Roman" w:hAnsi="Courier New"/>
            <w:noProof/>
            <w:sz w:val="16"/>
            <w:lang w:eastAsia="en-GB"/>
          </w:rPr>
          <w:t>-- Late non-critical extensions:</w:t>
        </w:r>
      </w:ins>
    </w:p>
    <w:p w14:paraId="7BFA1F9A" w14:textId="77777777" w:rsidR="00744405"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Lenovo (Hyung-Nam)" w:date="2022-05-25T21:42:00Z"/>
          <w:rFonts w:ascii="Courier New" w:eastAsia="Times New Roman" w:hAnsi="Courier New"/>
          <w:noProof/>
          <w:sz w:val="16"/>
          <w:lang w:eastAsia="en-GB"/>
        </w:rPr>
      </w:pPr>
      <w:ins w:id="32" w:author="Lenovo (Hyung-Nam)" w:date="2022-05-25T21:42:00Z">
        <w:r w:rsidRPr="00C747C5">
          <w:rPr>
            <w:rFonts w:ascii="Courier New" w:eastAsia="Times New Roman" w:hAnsi="Courier New"/>
            <w:noProof/>
            <w:sz w:val="16"/>
            <w:lang w:eastAsia="en-GB"/>
          </w:rPr>
          <w:t>RRCSetupComplete-v1</w:t>
        </w:r>
        <w:r>
          <w:rPr>
            <w:rFonts w:ascii="Courier New" w:eastAsia="Times New Roman" w:hAnsi="Courier New"/>
            <w:noProof/>
            <w:sz w:val="16"/>
            <w:lang w:eastAsia="en-GB"/>
          </w:rPr>
          <w:t>5</w:t>
        </w:r>
        <w:r w:rsidRPr="00C747C5">
          <w:rPr>
            <w:rFonts w:ascii="Courier New" w:eastAsia="Times New Roman" w:hAnsi="Courier New"/>
            <w:noProof/>
            <w:sz w:val="16"/>
            <w:lang w:eastAsia="en-GB"/>
          </w:rPr>
          <w:t>x</w:t>
        </w:r>
        <w:r>
          <w:rPr>
            <w:rFonts w:ascii="Courier New" w:eastAsia="Times New Roman" w:hAnsi="Courier New"/>
            <w:noProof/>
            <w:sz w:val="16"/>
            <w:lang w:eastAsia="en-GB"/>
          </w:rPr>
          <w:t>0</w:t>
        </w:r>
        <w:r w:rsidRPr="00C747C5">
          <w:rPr>
            <w:rFonts w:ascii="Courier New" w:eastAsia="Times New Roman" w:hAnsi="Courier New"/>
            <w:noProof/>
            <w:sz w:val="16"/>
            <w:lang w:eastAsia="en-GB"/>
          </w:rPr>
          <w:t>-IEs</w:t>
        </w:r>
        <w:r w:rsidRPr="0040000A">
          <w:rPr>
            <w:rFonts w:ascii="Courier New" w:eastAsia="Times New Roman" w:hAnsi="Courier New"/>
            <w:noProof/>
            <w:color w:val="993366"/>
            <w:sz w:val="16"/>
            <w:lang w:eastAsia="en-GB"/>
          </w:rPr>
          <w:t xml:space="preserve"> </w:t>
        </w:r>
        <w:r w:rsidRPr="005B7A8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r w:rsidRPr="005B2BD0">
          <w:rPr>
            <w:rFonts w:ascii="Courier New" w:eastAsia="Times New Roman" w:hAnsi="Courier New"/>
            <w:noProof/>
            <w:sz w:val="16"/>
            <w:lang w:eastAsia="en-GB"/>
          </w:rPr>
          <w:t xml:space="preserve">    </w:t>
        </w:r>
      </w:ins>
    </w:p>
    <w:p w14:paraId="459B4AB6" w14:textId="77777777" w:rsidR="00744405"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Lenovo (Hyung-Nam)" w:date="2022-05-25T21:42:00Z"/>
          <w:rFonts w:ascii="Courier New" w:eastAsia="Times New Roman" w:hAnsi="Courier New"/>
          <w:noProof/>
          <w:sz w:val="16"/>
          <w:lang w:eastAsia="en-GB"/>
        </w:rPr>
      </w:pPr>
      <w:ins w:id="34" w:author="Lenovo (Hyung-Nam)" w:date="2022-05-25T21:42:00Z">
        <w:r>
          <w:rPr>
            <w:rFonts w:ascii="Courier New" w:eastAsia="Times New Roman" w:hAnsi="Courier New"/>
            <w:noProof/>
            <w:sz w:val="16"/>
            <w:lang w:eastAsia="en-GB"/>
          </w:rPr>
          <w:tab/>
        </w:r>
        <w:r w:rsidRPr="00173C05">
          <w:rPr>
            <w:rFonts w:ascii="Courier New" w:eastAsia="Times New Roman" w:hAnsi="Courier New"/>
            <w:noProof/>
            <w:sz w:val="16"/>
            <w:lang w:eastAsia="en-GB"/>
          </w:rPr>
          <w:t>-- Following field is only for REL-1</w:t>
        </w:r>
        <w:r>
          <w:rPr>
            <w:rFonts w:ascii="Courier New" w:eastAsia="Times New Roman" w:hAnsi="Courier New"/>
            <w:noProof/>
            <w:sz w:val="16"/>
            <w:lang w:eastAsia="en-GB"/>
          </w:rPr>
          <w:t>5</w:t>
        </w:r>
        <w:r w:rsidRPr="00173C05">
          <w:rPr>
            <w:rFonts w:ascii="Courier New" w:eastAsia="Times New Roman" w:hAnsi="Courier New"/>
            <w:noProof/>
            <w:sz w:val="16"/>
            <w:lang w:eastAsia="en-GB"/>
          </w:rPr>
          <w:t xml:space="preserve"> late non-critical extensions</w:t>
        </w:r>
      </w:ins>
    </w:p>
    <w:p w14:paraId="718DF404" w14:textId="77777777" w:rsidR="00744405" w:rsidRPr="005B7A81"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Lenovo (Hyung-Nam)" w:date="2022-05-25T21:42:00Z"/>
          <w:rFonts w:ascii="Courier New" w:eastAsia="Times New Roman" w:hAnsi="Courier New"/>
          <w:noProof/>
          <w:sz w:val="16"/>
          <w:lang w:eastAsia="en-GB"/>
        </w:rPr>
      </w:pPr>
      <w:ins w:id="36" w:author="Lenovo (Hyung-Nam)" w:date="2022-05-25T21:42:00Z">
        <w:r>
          <w:rPr>
            <w:rFonts w:ascii="Courier New" w:eastAsia="Times New Roman" w:hAnsi="Courier New"/>
            <w:noProof/>
            <w:sz w:val="16"/>
            <w:lang w:eastAsia="en-GB"/>
          </w:rPr>
          <w:tab/>
        </w:r>
        <w:r w:rsidRPr="00E11B9B">
          <w:rPr>
            <w:rFonts w:ascii="Courier New" w:eastAsia="Times New Roman" w:hAnsi="Courier New"/>
            <w:noProof/>
            <w:sz w:val="16"/>
            <w:lang w:eastAsia="en-GB"/>
          </w:rPr>
          <w:t xml:space="preserve">lateNonCriticalExtension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11B9B">
          <w:rPr>
            <w:rFonts w:ascii="Courier New" w:eastAsia="Times New Roman" w:hAnsi="Courier New"/>
            <w:noProof/>
            <w:sz w:val="16"/>
            <w:lang w:eastAsia="en-GB"/>
          </w:rPr>
          <w:t>OCTET STRING</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11B9B">
          <w:rPr>
            <w:rFonts w:ascii="Courier New" w:eastAsia="Times New Roman" w:hAnsi="Courier New"/>
            <w:noProof/>
            <w:sz w:val="16"/>
            <w:lang w:eastAsia="en-GB"/>
          </w:rPr>
          <w:t>OPTIONAL,</w:t>
        </w:r>
      </w:ins>
    </w:p>
    <w:p w14:paraId="6DD73DBA" w14:textId="77777777" w:rsidR="00744405" w:rsidRPr="005B7A81"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Lenovo (Hyung-Nam)" w:date="2022-05-25T21:42:00Z"/>
          <w:rFonts w:ascii="Courier New" w:eastAsia="Times New Roman" w:hAnsi="Courier New"/>
          <w:noProof/>
          <w:sz w:val="16"/>
          <w:lang w:eastAsia="en-GB"/>
        </w:rPr>
      </w:pPr>
      <w:ins w:id="38" w:author="Lenovo (Hyung-Nam)" w:date="2022-05-25T21:42:00Z">
        <w:r w:rsidRPr="005B7A81">
          <w:rPr>
            <w:rFonts w:ascii="Courier New" w:eastAsia="Times New Roman" w:hAnsi="Courier New"/>
            <w:noProof/>
            <w:sz w:val="16"/>
            <w:lang w:eastAsia="en-GB"/>
          </w:rPr>
          <w:t xml:space="preserve">    nonCriticalExtension                     </w:t>
        </w:r>
        <w:r w:rsidRPr="0040000A">
          <w:rPr>
            <w:rFonts w:ascii="Courier New" w:eastAsia="Times New Roman" w:hAnsi="Courier New"/>
            <w:noProof/>
            <w:sz w:val="16"/>
            <w:lang w:eastAsia="en-GB"/>
          </w:rPr>
          <w:t>RRCSetupComplete-v16xy-IEs</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B7A81">
          <w:rPr>
            <w:rFonts w:ascii="Courier New" w:eastAsia="Times New Roman" w:hAnsi="Courier New"/>
            <w:noProof/>
            <w:color w:val="993366"/>
            <w:sz w:val="16"/>
            <w:lang w:eastAsia="en-GB"/>
          </w:rPr>
          <w:t>OPTIONAL</w:t>
        </w:r>
      </w:ins>
    </w:p>
    <w:p w14:paraId="75680792" w14:textId="77777777" w:rsidR="00744405"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Lenovo (Hyung-Nam)" w:date="2022-05-25T21:42:00Z"/>
          <w:rFonts w:ascii="Courier New" w:eastAsia="Times New Roman" w:hAnsi="Courier New"/>
          <w:noProof/>
          <w:sz w:val="16"/>
          <w:lang w:eastAsia="en-GB"/>
        </w:rPr>
      </w:pPr>
      <w:ins w:id="40" w:author="Lenovo (Hyung-Nam)" w:date="2022-05-25T21:42:00Z">
        <w:r w:rsidRPr="005B7A81">
          <w:rPr>
            <w:rFonts w:ascii="Courier New" w:eastAsia="Times New Roman" w:hAnsi="Courier New"/>
            <w:noProof/>
            <w:sz w:val="16"/>
            <w:lang w:eastAsia="en-GB"/>
          </w:rPr>
          <w:t>}</w:t>
        </w:r>
      </w:ins>
    </w:p>
    <w:p w14:paraId="32F767BF" w14:textId="77777777" w:rsidR="00744405" w:rsidRPr="00956DA2"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Lenovo (Hyung-Nam)" w:date="2022-05-25T21:42:00Z"/>
          <w:rFonts w:ascii="Courier New" w:eastAsia="Times New Roman" w:hAnsi="Courier New"/>
          <w:noProof/>
          <w:color w:val="808080"/>
          <w:sz w:val="16"/>
          <w:lang w:eastAsia="en-GB"/>
        </w:rPr>
      </w:pPr>
    </w:p>
    <w:p w14:paraId="5853E007" w14:textId="77777777" w:rsidR="00744405" w:rsidRPr="00A962E3"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Lenovo (Hyung-Nam)" w:date="2022-05-25T21:42:00Z"/>
          <w:rFonts w:ascii="Courier New" w:eastAsia="Times New Roman" w:hAnsi="Courier New"/>
          <w:noProof/>
          <w:sz w:val="16"/>
          <w:lang w:eastAsia="en-GB"/>
        </w:rPr>
      </w:pPr>
      <w:ins w:id="43" w:author="Lenovo (Hyung-Nam)" w:date="2022-05-25T21:42: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24C65DFD" w14:textId="77777777" w:rsidR="00744405" w:rsidRPr="00A962E3"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Lenovo (Hyung-Nam)" w:date="2022-05-25T21:42:00Z"/>
          <w:rFonts w:ascii="Courier New" w:eastAsia="Times New Roman" w:hAnsi="Courier New"/>
          <w:noProof/>
          <w:sz w:val="16"/>
          <w:lang w:eastAsia="en-GB"/>
        </w:rPr>
      </w:pPr>
      <w:ins w:id="45" w:author="Lenovo (Hyung-Nam)" w:date="2022-05-25T21:42: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ulRRC-Segmentation-r16</w:t>
        </w:r>
        <w:r w:rsidRPr="00A962E3">
          <w:rPr>
            <w:rFonts w:ascii="Courier New" w:eastAsia="Times New Roman" w:hAnsi="Courier New"/>
            <w:noProof/>
            <w:sz w:val="16"/>
            <w:lang w:eastAsia="en-GB"/>
          </w:rPr>
          <w:t xml:space="preserve">            ENUMERATED {</w:t>
        </w:r>
        <w:commentRangeStart w:id="46"/>
        <w:r w:rsidRPr="00A962E3">
          <w:rPr>
            <w:rFonts w:ascii="Courier New" w:eastAsia="Times New Roman" w:hAnsi="Courier New"/>
            <w:noProof/>
            <w:sz w:val="16"/>
            <w:lang w:eastAsia="en-GB"/>
          </w:rPr>
          <w:t>support</w:t>
        </w:r>
        <w:commentRangeEnd w:id="46"/>
        <w:r>
          <w:rPr>
            <w:rStyle w:val="CommentReference"/>
          </w:rPr>
          <w:commentReference w:id="46"/>
        </w:r>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69106689" w14:textId="77777777" w:rsidR="00744405" w:rsidRPr="00A962E3"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Lenovo (Hyung-Nam)" w:date="2022-05-25T21:42:00Z"/>
          <w:rFonts w:ascii="Courier New" w:eastAsia="Times New Roman" w:hAnsi="Courier New"/>
          <w:noProof/>
          <w:sz w:val="16"/>
          <w:lang w:eastAsia="en-GB"/>
        </w:rPr>
      </w:pPr>
      <w:ins w:id="48" w:author="Lenovo (Hyung-Nam)" w:date="2022-05-25T21:42:00Z">
        <w:r w:rsidRPr="00A962E3">
          <w:rPr>
            <w:rFonts w:ascii="Courier New" w:eastAsia="Times New Roman" w:hAnsi="Courier New"/>
            <w:noProof/>
            <w:sz w:val="16"/>
            <w:lang w:eastAsia="en-GB"/>
          </w:rPr>
          <w:t xml:space="preserve">    nonCriticalExtension                </w:t>
        </w:r>
        <w:r w:rsidRPr="00E11B9B">
          <w:rPr>
            <w:rFonts w:ascii="Courier New" w:eastAsia="Times New Roman" w:hAnsi="Courier New"/>
            <w:noProof/>
            <w:sz w:val="16"/>
            <w:lang w:eastAsia="en-GB"/>
          </w:rPr>
          <w:t>SEQUENCE{}</w:t>
        </w:r>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53A7561" w14:textId="77777777" w:rsidR="00744405" w:rsidRPr="00A962E3" w:rsidRDefault="00744405" w:rsidP="00744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Lenovo (Hyung-Nam)" w:date="2022-05-25T21:42:00Z"/>
          <w:rFonts w:ascii="Courier New" w:eastAsia="Times New Roman" w:hAnsi="Courier New"/>
          <w:noProof/>
          <w:sz w:val="16"/>
          <w:lang w:eastAsia="en-GB"/>
        </w:rPr>
      </w:pPr>
      <w:ins w:id="50" w:author="Lenovo (Hyung-Nam)" w:date="2022-05-25T21:42:00Z">
        <w:r w:rsidRPr="00A962E3">
          <w:rPr>
            <w:rFonts w:ascii="Courier New" w:eastAsia="Times New Roman" w:hAnsi="Courier New"/>
            <w:noProof/>
            <w:sz w:val="16"/>
            <w:lang w:eastAsia="en-GB"/>
          </w:rPr>
          <w:t>}</w:t>
        </w:r>
      </w:ins>
    </w:p>
    <w:p w14:paraId="4A5A1CD8" w14:textId="77777777" w:rsidR="00744405" w:rsidRDefault="00744405"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Lenovo (Hyung-Nam)" w:date="2022-05-25T21:06:00Z"/>
          <w:rFonts w:ascii="Courier New" w:eastAsia="Times New Roman" w:hAnsi="Courier New"/>
          <w:noProof/>
          <w:sz w:val="16"/>
          <w:lang w:eastAsia="en-GB"/>
        </w:rPr>
      </w:pPr>
    </w:p>
    <w:p w14:paraId="0D496F94" w14:textId="4F0CD3A9" w:rsidR="00956DA2" w:rsidRPr="0040000A" w:rsidRDefault="00956DA2"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2" w:author="Lenovo (Hyung-Nam)" w:date="2022-05-25T21:06:00Z">
        <w:r w:rsidRPr="0040000A">
          <w:rPr>
            <w:rFonts w:ascii="Courier New" w:eastAsia="Times New Roman" w:hAnsi="Courier New"/>
            <w:noProof/>
            <w:sz w:val="16"/>
            <w:lang w:eastAsia="en-GB"/>
          </w:rPr>
          <w:t>-- Regular non-critical extensions:</w:t>
        </w:r>
      </w:ins>
    </w:p>
    <w:p w14:paraId="068A5D4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RRCSetupComplete-v1610-IEs ::=      SEQUENCE {</w:t>
      </w:r>
    </w:p>
    <w:p w14:paraId="0528B16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iab-NodeIndication-r16              ENUMERATED {true}                               OPTIONAL,</w:t>
      </w:r>
    </w:p>
    <w:p w14:paraId="0529882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idleMeasAvailable-r16               ENUMERATED {true}                               OPTIONAL,</w:t>
      </w:r>
    </w:p>
    <w:p w14:paraId="2558A5D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ue-MeasurementsAvailable-r16        UE-MeasurementsAvailable-r16                    OPTIONAL,</w:t>
      </w:r>
    </w:p>
    <w:p w14:paraId="54E018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mobilityHistoryAvail-r16            ENUMERATED {true}                               OPTIONAL,</w:t>
      </w:r>
    </w:p>
    <w:p w14:paraId="34264F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mobilityState-r16                   ENUMERATED {normal, medium, high, spare}        OPTIONAL,</w:t>
      </w:r>
    </w:p>
    <w:p w14:paraId="3CD4B35A" w14:textId="1E9CCC5D"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commentRangeStart w:id="53"/>
      <w:ins w:id="54" w:author="Huawei" w:date="2022-05-23T09:19: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-IEs</w:t>
        </w:r>
      </w:ins>
      <w:commentRangeEnd w:id="53"/>
      <w:r w:rsidR="00956DA2">
        <w:rPr>
          <w:rStyle w:val="CommentReference"/>
        </w:rPr>
        <w:commentReference w:id="53"/>
      </w:r>
      <w:del w:id="55" w:author="Huawei" w:date="2022-05-23T09:19:00Z">
        <w:r w:rsidRPr="00E11B9B" w:rsidDel="00E11B9B">
          <w:rPr>
            <w:rFonts w:ascii="Courier New" w:eastAsia="Times New Roman" w:hAnsi="Courier New"/>
            <w:noProof/>
            <w:sz w:val="16"/>
            <w:lang w:eastAsia="en-GB"/>
          </w:rPr>
          <w:delText>SEQUENCE{}</w:delText>
        </w:r>
      </w:del>
      <w:r w:rsidRPr="00E11B9B">
        <w:rPr>
          <w:rFonts w:ascii="Courier New" w:eastAsia="Times New Roman" w:hAnsi="Courier New"/>
          <w:noProof/>
          <w:sz w:val="16"/>
          <w:lang w:eastAsia="en-GB"/>
        </w:rPr>
        <w:t xml:space="preserve">                                      OPTIONAL</w:t>
      </w:r>
    </w:p>
    <w:p w14:paraId="46F15A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1006596" w14:textId="77777777" w:rsidR="0040000A" w:rsidRPr="00956DA2" w:rsidRDefault="0040000A"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w:date="2022-05-23T09:18:00Z"/>
          <w:rFonts w:ascii="Courier New" w:eastAsia="Times New Roman" w:hAnsi="Courier New"/>
          <w:noProof/>
          <w:color w:val="808080"/>
          <w:sz w:val="16"/>
          <w:lang w:eastAsia="en-GB"/>
        </w:rPr>
      </w:pPr>
    </w:p>
    <w:p w14:paraId="16BFBDB1" w14:textId="0941520F" w:rsidR="00E11B9B" w:rsidRPr="00A962E3" w:rsidDel="00744405"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5-23T09:18:00Z"/>
          <w:del w:id="58" w:author="Lenovo (Hyung-Nam)" w:date="2022-05-25T21:42:00Z"/>
          <w:rFonts w:ascii="Courier New" w:eastAsia="Times New Roman" w:hAnsi="Courier New"/>
          <w:noProof/>
          <w:sz w:val="16"/>
          <w:lang w:eastAsia="en-GB"/>
        </w:rPr>
      </w:pPr>
      <w:ins w:id="59" w:author="Huawei" w:date="2022-05-23T09:18:00Z">
        <w:del w:id="60" w:author="Lenovo (Hyung-Nam)" w:date="2022-05-25T21:42:00Z">
          <w:r w:rsidRPr="00A962E3" w:rsidDel="00744405">
            <w:rPr>
              <w:rFonts w:ascii="Courier New" w:eastAsia="Times New Roman" w:hAnsi="Courier New"/>
              <w:noProof/>
              <w:sz w:val="16"/>
              <w:lang w:eastAsia="en-GB"/>
            </w:rPr>
            <w:delText>RRCSetupComplete-v16</w:delText>
          </w:r>
          <w:r w:rsidDel="00744405">
            <w:rPr>
              <w:rFonts w:ascii="Courier New" w:eastAsia="Times New Roman" w:hAnsi="Courier New"/>
              <w:noProof/>
              <w:sz w:val="16"/>
              <w:lang w:eastAsia="en-GB"/>
            </w:rPr>
            <w:delText>xy</w:delText>
          </w:r>
          <w:r w:rsidRPr="00A962E3" w:rsidDel="00744405">
            <w:rPr>
              <w:rFonts w:ascii="Courier New" w:eastAsia="Times New Roman" w:hAnsi="Courier New"/>
              <w:noProof/>
              <w:sz w:val="16"/>
              <w:lang w:eastAsia="en-GB"/>
            </w:rPr>
            <w:delText xml:space="preserve">-IEs ::=      </w:delText>
          </w:r>
          <w:r w:rsidRPr="00A962E3" w:rsidDel="00744405">
            <w:rPr>
              <w:rFonts w:ascii="Courier New" w:eastAsia="Times New Roman" w:hAnsi="Courier New"/>
              <w:noProof/>
              <w:color w:val="993366"/>
              <w:sz w:val="16"/>
              <w:lang w:eastAsia="en-GB"/>
            </w:rPr>
            <w:delText>SEQUENCE</w:delText>
          </w:r>
          <w:r w:rsidRPr="00A962E3" w:rsidDel="00744405">
            <w:rPr>
              <w:rFonts w:ascii="Courier New" w:eastAsia="Times New Roman" w:hAnsi="Courier New"/>
              <w:noProof/>
              <w:sz w:val="16"/>
              <w:lang w:eastAsia="en-GB"/>
            </w:rPr>
            <w:delText xml:space="preserve"> {</w:delText>
          </w:r>
        </w:del>
      </w:ins>
    </w:p>
    <w:p w14:paraId="54DCE89F" w14:textId="057676C5" w:rsidR="00E11B9B" w:rsidRPr="00A962E3" w:rsidDel="00744405"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23T09:18:00Z"/>
          <w:del w:id="62" w:author="Lenovo (Hyung-Nam)" w:date="2022-05-25T21:42:00Z"/>
          <w:rFonts w:ascii="Courier New" w:eastAsia="Times New Roman" w:hAnsi="Courier New"/>
          <w:noProof/>
          <w:sz w:val="16"/>
          <w:lang w:eastAsia="en-GB"/>
        </w:rPr>
      </w:pPr>
      <w:ins w:id="63" w:author="Huawei" w:date="2022-05-23T09:18:00Z">
        <w:del w:id="64" w:author="Lenovo (Hyung-Nam)" w:date="2022-05-25T21:42:00Z">
          <w:r w:rsidRPr="00A962E3" w:rsidDel="00744405">
            <w:rPr>
              <w:rFonts w:ascii="Courier New" w:eastAsia="Times New Roman" w:hAnsi="Courier New"/>
              <w:noProof/>
              <w:sz w:val="16"/>
              <w:lang w:eastAsia="en-GB"/>
            </w:rPr>
            <w:delText xml:space="preserve">    </w:delText>
          </w:r>
          <w:r w:rsidR="002718DB" w:rsidDel="00744405">
            <w:rPr>
              <w:rFonts w:ascii="Courier New" w:eastAsia="Times New Roman" w:hAnsi="Courier New"/>
              <w:noProof/>
              <w:sz w:val="16"/>
              <w:lang w:eastAsia="en-GB"/>
            </w:rPr>
            <w:delText>ulRRC-Segmentation-r16</w:delText>
          </w:r>
          <w:r w:rsidRPr="00A962E3" w:rsidDel="00744405">
            <w:rPr>
              <w:rFonts w:ascii="Courier New" w:eastAsia="Times New Roman" w:hAnsi="Courier New"/>
              <w:noProof/>
              <w:sz w:val="16"/>
              <w:lang w:eastAsia="en-GB"/>
            </w:rPr>
            <w:delText xml:space="preserve">            ENUMERATED {support}                    </w:delText>
          </w:r>
          <w:r w:rsidDel="00744405">
            <w:rPr>
              <w:rFonts w:ascii="Courier New" w:eastAsia="Times New Roman" w:hAnsi="Courier New"/>
              <w:noProof/>
              <w:sz w:val="16"/>
              <w:lang w:eastAsia="en-GB"/>
            </w:rPr>
            <w:delText xml:space="preserve">     </w:delText>
          </w:r>
          <w:r w:rsidRPr="00A962E3" w:rsidDel="00744405">
            <w:rPr>
              <w:rFonts w:ascii="Courier New" w:eastAsia="Times New Roman" w:hAnsi="Courier New"/>
              <w:noProof/>
              <w:sz w:val="16"/>
              <w:lang w:eastAsia="en-GB"/>
            </w:rPr>
            <w:delText xml:space="preserve">   OPTIONAL,</w:delText>
          </w:r>
        </w:del>
      </w:ins>
    </w:p>
    <w:p w14:paraId="39D4F3E1" w14:textId="52ECF601" w:rsidR="00E11B9B" w:rsidRPr="00A962E3" w:rsidDel="00744405"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uawei" w:date="2022-05-23T09:18:00Z"/>
          <w:del w:id="66" w:author="Lenovo (Hyung-Nam)" w:date="2022-05-25T21:42:00Z"/>
          <w:rFonts w:ascii="Courier New" w:eastAsia="Times New Roman" w:hAnsi="Courier New"/>
          <w:noProof/>
          <w:sz w:val="16"/>
          <w:lang w:eastAsia="en-GB"/>
        </w:rPr>
      </w:pPr>
      <w:ins w:id="67" w:author="Huawei" w:date="2022-05-23T09:18:00Z">
        <w:del w:id="68" w:author="Lenovo (Hyung-Nam)" w:date="2022-05-25T21:42:00Z">
          <w:r w:rsidRPr="00A962E3" w:rsidDel="00744405">
            <w:rPr>
              <w:rFonts w:ascii="Courier New" w:eastAsia="Times New Roman" w:hAnsi="Courier New"/>
              <w:noProof/>
              <w:sz w:val="16"/>
              <w:lang w:eastAsia="en-GB"/>
            </w:rPr>
            <w:delText xml:space="preserve">    nonCriticalExtension                </w:delText>
          </w:r>
        </w:del>
      </w:ins>
      <w:ins w:id="69" w:author="Huawei" w:date="2022-05-23T09:19:00Z">
        <w:del w:id="70" w:author="Lenovo (Hyung-Nam)" w:date="2022-05-25T21:42:00Z">
          <w:r w:rsidRPr="00E11B9B" w:rsidDel="00744405">
            <w:rPr>
              <w:rFonts w:ascii="Courier New" w:eastAsia="Times New Roman" w:hAnsi="Courier New"/>
              <w:noProof/>
              <w:sz w:val="16"/>
              <w:lang w:eastAsia="en-GB"/>
            </w:rPr>
            <w:delText>SEQUENCE{}</w:delText>
          </w:r>
        </w:del>
      </w:ins>
      <w:ins w:id="71" w:author="Huawei" w:date="2022-05-23T09:18:00Z">
        <w:del w:id="72" w:author="Lenovo (Hyung-Nam)" w:date="2022-05-25T21:42:00Z">
          <w:r w:rsidRPr="00A962E3" w:rsidDel="00744405">
            <w:rPr>
              <w:rFonts w:ascii="Courier New" w:eastAsia="Times New Roman" w:hAnsi="Courier New"/>
              <w:noProof/>
              <w:sz w:val="16"/>
              <w:lang w:eastAsia="en-GB"/>
            </w:rPr>
            <w:delText xml:space="preserve">                    </w:delText>
          </w:r>
        </w:del>
      </w:ins>
      <w:ins w:id="73" w:author="Huawei" w:date="2022-05-23T09:19:00Z">
        <w:del w:id="74" w:author="Lenovo (Hyung-Nam)" w:date="2022-05-25T21:42:00Z">
          <w:r w:rsidDel="00744405">
            <w:rPr>
              <w:rFonts w:ascii="Courier New" w:eastAsia="Times New Roman" w:hAnsi="Courier New"/>
              <w:noProof/>
              <w:sz w:val="16"/>
              <w:lang w:eastAsia="en-GB"/>
            </w:rPr>
            <w:delText xml:space="preserve">                </w:delText>
          </w:r>
        </w:del>
      </w:ins>
      <w:ins w:id="75" w:author="Huawei" w:date="2022-05-23T09:18:00Z">
        <w:del w:id="76" w:author="Lenovo (Hyung-Nam)" w:date="2022-05-25T21:42:00Z">
          <w:r w:rsidDel="00744405">
            <w:rPr>
              <w:rFonts w:ascii="Courier New" w:eastAsia="Times New Roman" w:hAnsi="Courier New"/>
              <w:noProof/>
              <w:sz w:val="16"/>
              <w:lang w:eastAsia="en-GB"/>
            </w:rPr>
            <w:delText xml:space="preserve">  </w:delText>
          </w:r>
          <w:r w:rsidRPr="00A962E3" w:rsidDel="00744405">
            <w:rPr>
              <w:rFonts w:ascii="Courier New" w:eastAsia="Times New Roman" w:hAnsi="Courier New"/>
              <w:noProof/>
              <w:color w:val="993366"/>
              <w:sz w:val="16"/>
              <w:lang w:eastAsia="en-GB"/>
            </w:rPr>
            <w:delText>OPTIONAL</w:delText>
          </w:r>
        </w:del>
      </w:ins>
    </w:p>
    <w:p w14:paraId="399CC998" w14:textId="7308D31D" w:rsidR="00E11B9B" w:rsidRPr="00A962E3" w:rsidDel="00744405"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Huawei" w:date="2022-05-23T09:18:00Z"/>
          <w:del w:id="78" w:author="Lenovo (Hyung-Nam)" w:date="2022-05-25T21:42:00Z"/>
          <w:rFonts w:ascii="Courier New" w:eastAsia="Times New Roman" w:hAnsi="Courier New"/>
          <w:noProof/>
          <w:sz w:val="16"/>
          <w:lang w:eastAsia="en-GB"/>
        </w:rPr>
      </w:pPr>
      <w:ins w:id="79" w:author="Huawei" w:date="2022-05-23T09:18:00Z">
        <w:del w:id="80" w:author="Lenovo (Hyung-Nam)" w:date="2022-05-25T21:42:00Z">
          <w:r w:rsidRPr="00A962E3" w:rsidDel="00744405">
            <w:rPr>
              <w:rFonts w:ascii="Courier New" w:eastAsia="Times New Roman" w:hAnsi="Courier New"/>
              <w:noProof/>
              <w:sz w:val="16"/>
              <w:lang w:eastAsia="en-GB"/>
            </w:rPr>
            <w:delText>}</w:delText>
          </w:r>
        </w:del>
      </w:ins>
    </w:p>
    <w:p w14:paraId="1D42623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EC3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RegisteredAMF ::=                   SEQUENCE {</w:t>
      </w:r>
    </w:p>
    <w:p w14:paraId="435CEEC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plmn-Identity                       PLMN-Identity                                   OPTIONAL,</w:t>
      </w:r>
    </w:p>
    <w:p w14:paraId="5F40750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amf-Identifier                      AMF-Identifier</w:t>
      </w:r>
    </w:p>
    <w:p w14:paraId="46D72EC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w:t>
      </w:r>
    </w:p>
    <w:p w14:paraId="4829F42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7C1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TAG-RRCSETUPCOMPLETE-STOP</w:t>
      </w:r>
    </w:p>
    <w:p w14:paraId="4F257C1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ASN1STOP</w:t>
      </w:r>
    </w:p>
    <w:p w14:paraId="6C15CC9A"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775E1BE6"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1B5718C6"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11B9B">
              <w:rPr>
                <w:rFonts w:ascii="Arial" w:eastAsia="Times New Roman" w:hAnsi="Arial"/>
                <w:b/>
                <w:i/>
                <w:sz w:val="18"/>
                <w:szCs w:val="22"/>
                <w:lang w:eastAsia="sv-SE"/>
              </w:rPr>
              <w:t>RRCSetupComplete</w:t>
            </w:r>
            <w:proofErr w:type="spellEnd"/>
            <w:r w:rsidRPr="00E11B9B">
              <w:rPr>
                <w:rFonts w:ascii="Arial" w:eastAsia="Times New Roman" w:hAnsi="Arial"/>
                <w:b/>
                <w:i/>
                <w:sz w:val="18"/>
                <w:szCs w:val="22"/>
                <w:lang w:eastAsia="sv-SE"/>
              </w:rPr>
              <w:t xml:space="preserve">-IEs </w:t>
            </w:r>
            <w:r w:rsidRPr="00E11B9B">
              <w:rPr>
                <w:rFonts w:ascii="Arial" w:eastAsia="Times New Roman" w:hAnsi="Arial"/>
                <w:b/>
                <w:sz w:val="18"/>
                <w:szCs w:val="22"/>
                <w:lang w:eastAsia="sv-SE"/>
              </w:rPr>
              <w:t>field descriptions</w:t>
            </w:r>
          </w:p>
        </w:tc>
      </w:tr>
      <w:tr w:rsidR="00E11B9B" w:rsidRPr="00E11B9B" w14:paraId="1DED7C9E"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70613AB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11B9B">
              <w:rPr>
                <w:rFonts w:ascii="Arial" w:eastAsia="Times New Roman" w:hAnsi="Arial"/>
                <w:b/>
                <w:i/>
                <w:sz w:val="18"/>
                <w:lang w:eastAsia="sv-SE"/>
              </w:rPr>
              <w:t>guami</w:t>
            </w:r>
            <w:proofErr w:type="spellEnd"/>
            <w:r w:rsidRPr="00E11B9B">
              <w:rPr>
                <w:rFonts w:ascii="Arial" w:eastAsia="Times New Roman" w:hAnsi="Arial"/>
                <w:b/>
                <w:i/>
                <w:sz w:val="18"/>
                <w:lang w:eastAsia="sv-SE"/>
              </w:rPr>
              <w:t>-Type</w:t>
            </w:r>
          </w:p>
          <w:p w14:paraId="5D15871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E11B9B" w:rsidRPr="00E11B9B" w14:paraId="397AD99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AD27065"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11B9B">
              <w:rPr>
                <w:rFonts w:ascii="Arial" w:eastAsia="Times New Roman" w:hAnsi="Arial"/>
                <w:b/>
                <w:i/>
                <w:sz w:val="18"/>
                <w:lang w:eastAsia="sv-SE"/>
              </w:rPr>
              <w:t>iab-NodeIndication</w:t>
            </w:r>
            <w:proofErr w:type="spellEnd"/>
          </w:p>
          <w:p w14:paraId="362EB8F8"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that the connection is being established by an IAB-node as specified in TS 38.300 [2].</w:t>
            </w:r>
          </w:p>
        </w:tc>
      </w:tr>
      <w:tr w:rsidR="00E11B9B" w:rsidRPr="00E11B9B" w14:paraId="052588F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8FB158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E11B9B">
              <w:rPr>
                <w:rFonts w:ascii="Arial" w:eastAsia="Times New Roman" w:hAnsi="Arial"/>
                <w:b/>
                <w:bCs/>
                <w:i/>
                <w:noProof/>
                <w:sz w:val="18"/>
                <w:lang w:eastAsia="en-GB"/>
              </w:rPr>
              <w:t>idleMeasAvailable</w:t>
            </w:r>
          </w:p>
          <w:p w14:paraId="1374DBE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1B9B">
              <w:rPr>
                <w:rFonts w:ascii="Arial" w:eastAsia="Times New Roman" w:hAnsi="Arial"/>
                <w:sz w:val="18"/>
                <w:lang w:eastAsia="en-GB"/>
              </w:rPr>
              <w:t>Indication that the UE has idle/inactive measurement report available.</w:t>
            </w:r>
          </w:p>
        </w:tc>
      </w:tr>
      <w:tr w:rsidR="00E11B9B" w:rsidRPr="00E11B9B" w14:paraId="6B2C6DC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C04F16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mobilityState</w:t>
            </w:r>
            <w:proofErr w:type="spellEnd"/>
          </w:p>
          <w:p w14:paraId="34ACFB2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r w:rsidRPr="00E11B9B">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E11B9B">
              <w:rPr>
                <w:rFonts w:ascii="Arial" w:eastAsia="Times New Roman" w:hAnsi="Arial"/>
                <w:i/>
                <w:sz w:val="18"/>
                <w:lang w:eastAsia="en-GB"/>
              </w:rPr>
              <w:t>medium</w:t>
            </w:r>
            <w:r w:rsidRPr="00E11B9B">
              <w:rPr>
                <w:rFonts w:ascii="Arial" w:eastAsia="Times New Roman" w:hAnsi="Arial"/>
                <w:sz w:val="18"/>
                <w:lang w:eastAsia="en-GB"/>
              </w:rPr>
              <w:t xml:space="preserve"> and </w:t>
            </w:r>
            <w:r w:rsidRPr="00E11B9B">
              <w:rPr>
                <w:rFonts w:ascii="Arial" w:eastAsia="Times New Roman" w:hAnsi="Arial"/>
                <w:i/>
                <w:sz w:val="18"/>
                <w:lang w:eastAsia="en-GB"/>
              </w:rPr>
              <w:t>high</w:t>
            </w:r>
            <w:r w:rsidRPr="00E11B9B">
              <w:rPr>
                <w:rFonts w:ascii="Arial" w:eastAsia="Times New Roman" w:hAnsi="Arial"/>
                <w:sz w:val="18"/>
                <w:lang w:eastAsia="en-GB"/>
              </w:rPr>
              <w:t xml:space="preserve"> when being in Medium-mobility and High-mobility states respectively. </w:t>
            </w:r>
            <w:proofErr w:type="gramStart"/>
            <w:r w:rsidRPr="00E11B9B">
              <w:rPr>
                <w:rFonts w:ascii="Arial" w:eastAsia="Times New Roman" w:hAnsi="Arial"/>
                <w:sz w:val="18"/>
                <w:lang w:eastAsia="en-GB"/>
              </w:rPr>
              <w:t>Otherwise</w:t>
            </w:r>
            <w:proofErr w:type="gramEnd"/>
            <w:r w:rsidRPr="00E11B9B">
              <w:rPr>
                <w:rFonts w:ascii="Arial" w:eastAsia="Times New Roman" w:hAnsi="Arial"/>
                <w:sz w:val="18"/>
                <w:lang w:eastAsia="en-GB"/>
              </w:rPr>
              <w:t xml:space="preserve"> the UE indicates the value </w:t>
            </w:r>
            <w:r w:rsidRPr="00E11B9B">
              <w:rPr>
                <w:rFonts w:ascii="Arial" w:eastAsia="Times New Roman" w:hAnsi="Arial"/>
                <w:i/>
                <w:sz w:val="18"/>
                <w:lang w:eastAsia="en-GB"/>
              </w:rPr>
              <w:t>normal</w:t>
            </w:r>
            <w:r w:rsidRPr="00E11B9B">
              <w:rPr>
                <w:rFonts w:ascii="Arial" w:eastAsia="Times New Roman" w:hAnsi="Arial"/>
                <w:sz w:val="18"/>
                <w:lang w:eastAsia="en-GB"/>
              </w:rPr>
              <w:t>.</w:t>
            </w:r>
          </w:p>
        </w:tc>
      </w:tr>
      <w:tr w:rsidR="00E11B9B" w:rsidRPr="00E11B9B" w14:paraId="779BBD81"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27D086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ng-5G-S-TMSI-Part2</w:t>
            </w:r>
          </w:p>
          <w:p w14:paraId="31B7EA14"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The leftmost 9 bits of 5G-S-TMSI.</w:t>
            </w:r>
          </w:p>
        </w:tc>
      </w:tr>
      <w:tr w:rsidR="00E11B9B" w:rsidRPr="00E11B9B" w14:paraId="33E9BAE8"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CC1FF9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registeredAMF</w:t>
            </w:r>
            <w:proofErr w:type="spellEnd"/>
          </w:p>
          <w:p w14:paraId="2976215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This field is used to transfer the GUAMI of the AMF where the UE is registered, as provided by upper layers, see TS 23.003 [21].</w:t>
            </w:r>
          </w:p>
        </w:tc>
      </w:tr>
      <w:tr w:rsidR="00E11B9B" w:rsidRPr="00E11B9B" w14:paraId="72B4B83D"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8B427E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11B9B">
              <w:rPr>
                <w:rFonts w:ascii="Arial" w:eastAsia="Times New Roman" w:hAnsi="Arial"/>
                <w:b/>
                <w:i/>
                <w:sz w:val="18"/>
                <w:szCs w:val="22"/>
                <w:lang w:eastAsia="sv-SE"/>
              </w:rPr>
              <w:t>selectedPLMN</w:t>
            </w:r>
            <w:proofErr w:type="spellEnd"/>
            <w:r w:rsidRPr="00E11B9B">
              <w:rPr>
                <w:rFonts w:ascii="Arial" w:eastAsia="Times New Roman" w:hAnsi="Arial"/>
                <w:b/>
                <w:i/>
                <w:sz w:val="18"/>
                <w:szCs w:val="22"/>
                <w:lang w:eastAsia="sv-SE"/>
              </w:rPr>
              <w:t>-Identity</w:t>
            </w:r>
          </w:p>
          <w:p w14:paraId="226AB529"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Index of the PLMN or SNPN selected by the UE from the </w:t>
            </w:r>
            <w:proofErr w:type="spellStart"/>
            <w:r w:rsidRPr="00E11B9B">
              <w:rPr>
                <w:rFonts w:ascii="Arial" w:eastAsia="Times New Roman" w:hAnsi="Arial"/>
                <w:i/>
                <w:sz w:val="18"/>
                <w:szCs w:val="22"/>
                <w:lang w:eastAsia="sv-SE"/>
              </w:rPr>
              <w:t>plmn-IdentityInfoList</w:t>
            </w:r>
            <w:proofErr w:type="spellEnd"/>
            <w:r w:rsidRPr="00E11B9B">
              <w:rPr>
                <w:rFonts w:ascii="Arial" w:eastAsia="Times New Roman" w:hAnsi="Arial"/>
                <w:sz w:val="18"/>
                <w:szCs w:val="22"/>
                <w:lang w:eastAsia="sv-SE"/>
              </w:rPr>
              <w:t xml:space="preserve"> or </w:t>
            </w:r>
            <w:proofErr w:type="spellStart"/>
            <w:r w:rsidRPr="00E11B9B">
              <w:rPr>
                <w:rFonts w:ascii="Arial" w:eastAsia="Times New Roman" w:hAnsi="Arial"/>
                <w:i/>
                <w:iCs/>
                <w:sz w:val="18"/>
                <w:szCs w:val="22"/>
                <w:lang w:eastAsia="sv-SE"/>
              </w:rPr>
              <w:t>npn-IdentityInfoList</w:t>
            </w:r>
            <w:proofErr w:type="spellEnd"/>
            <w:r w:rsidRPr="00E11B9B">
              <w:rPr>
                <w:rFonts w:ascii="Arial" w:eastAsia="Times New Roman" w:hAnsi="Arial"/>
                <w:i/>
                <w:iCs/>
                <w:sz w:val="18"/>
                <w:szCs w:val="22"/>
                <w:lang w:eastAsia="sv-SE"/>
              </w:rPr>
              <w:t xml:space="preserve"> </w:t>
            </w:r>
            <w:r w:rsidRPr="00E11B9B">
              <w:rPr>
                <w:rFonts w:ascii="Arial" w:eastAsia="Times New Roman" w:hAnsi="Arial"/>
                <w:sz w:val="18"/>
                <w:szCs w:val="22"/>
                <w:lang w:eastAsia="sv-SE"/>
              </w:rPr>
              <w:t>fields included in SIB1.</w:t>
            </w:r>
          </w:p>
        </w:tc>
      </w:tr>
      <w:tr w:rsidR="00E11B9B" w:rsidRPr="00E11B9B" w14:paraId="10A57B73" w14:textId="77777777" w:rsidTr="002A08DD">
        <w:trPr>
          <w:ins w:id="81" w:author="Huawei" w:date="2022-05-23T09:19:00Z"/>
        </w:trPr>
        <w:tc>
          <w:tcPr>
            <w:tcW w:w="14173" w:type="dxa"/>
            <w:tcBorders>
              <w:top w:val="single" w:sz="4" w:space="0" w:color="auto"/>
              <w:left w:val="single" w:sz="4" w:space="0" w:color="auto"/>
              <w:bottom w:val="single" w:sz="4" w:space="0" w:color="auto"/>
              <w:right w:val="single" w:sz="4" w:space="0" w:color="auto"/>
            </w:tcBorders>
          </w:tcPr>
          <w:p w14:paraId="71B50910" w14:textId="77777777" w:rsidR="00E11B9B" w:rsidRDefault="00E11B9B" w:rsidP="00E11B9B">
            <w:pPr>
              <w:pStyle w:val="TAL"/>
              <w:rPr>
                <w:ins w:id="82" w:author="Huawei" w:date="2022-05-23T09:20:00Z"/>
                <w:b/>
                <w:i/>
                <w:szCs w:val="22"/>
                <w:lang w:eastAsia="sv-SE"/>
              </w:rPr>
            </w:pPr>
            <w:proofErr w:type="spellStart"/>
            <w:ins w:id="83" w:author="Huawei" w:date="2022-05-23T09:20:00Z">
              <w:r>
                <w:rPr>
                  <w:b/>
                  <w:i/>
                  <w:szCs w:val="22"/>
                  <w:lang w:eastAsia="sv-SE"/>
                </w:rPr>
                <w:t>ulRRC</w:t>
              </w:r>
              <w:proofErr w:type="spellEnd"/>
              <w:r>
                <w:rPr>
                  <w:b/>
                  <w:i/>
                  <w:szCs w:val="22"/>
                  <w:lang w:eastAsia="sv-SE"/>
                </w:rPr>
                <w:t>-Segmentation</w:t>
              </w:r>
            </w:ins>
          </w:p>
          <w:p w14:paraId="2F23EF71" w14:textId="413C7300" w:rsidR="00E11B9B" w:rsidRPr="00E11B9B" w:rsidRDefault="00E11B9B" w:rsidP="001D52C5">
            <w:pPr>
              <w:keepNext/>
              <w:keepLines/>
              <w:overflowPunct w:val="0"/>
              <w:autoSpaceDE w:val="0"/>
              <w:autoSpaceDN w:val="0"/>
              <w:adjustRightInd w:val="0"/>
              <w:spacing w:after="0"/>
              <w:textAlignment w:val="baseline"/>
              <w:rPr>
                <w:ins w:id="84" w:author="Huawei" w:date="2022-05-23T09:19:00Z"/>
                <w:rFonts w:ascii="Arial" w:eastAsia="Times New Roman" w:hAnsi="Arial"/>
                <w:b/>
                <w:i/>
                <w:sz w:val="18"/>
                <w:szCs w:val="22"/>
                <w:lang w:eastAsia="sv-SE"/>
              </w:rPr>
            </w:pPr>
            <w:ins w:id="85" w:author="Huawei" w:date="2022-05-23T09:20:00Z">
              <w:r w:rsidRPr="00A962E3">
                <w:rPr>
                  <w:rFonts w:ascii="Arial" w:eastAsia="Times New Roman" w:hAnsi="Arial"/>
                  <w:sz w:val="18"/>
                  <w:szCs w:val="22"/>
                  <w:lang w:eastAsia="sv-SE"/>
                </w:rPr>
                <w:t xml:space="preserve">This field indicates the UE supports </w:t>
              </w:r>
            </w:ins>
            <w:ins w:id="86" w:author="Huawei" w:date="2022-05-23T19:56:00Z">
              <w:r w:rsidR="001D52C5">
                <w:rPr>
                  <w:rFonts w:ascii="Arial" w:eastAsia="Times New Roman" w:hAnsi="Arial"/>
                  <w:sz w:val="18"/>
                  <w:szCs w:val="22"/>
                  <w:lang w:eastAsia="sv-SE"/>
                </w:rPr>
                <w:t>uplink</w:t>
              </w:r>
            </w:ins>
            <w:ins w:id="87" w:author="Huawei" w:date="2022-05-23T09:20:00Z">
              <w:r w:rsidRPr="00A962E3">
                <w:rPr>
                  <w:rFonts w:ascii="Arial" w:eastAsia="Times New Roman" w:hAnsi="Arial"/>
                  <w:sz w:val="18"/>
                  <w:szCs w:val="22"/>
                  <w:lang w:eastAsia="sv-SE"/>
                </w:rPr>
                <w:t xml:space="preserve"> RRC message </w:t>
              </w:r>
            </w:ins>
            <w:commentRangeStart w:id="88"/>
            <w:ins w:id="89" w:author="Huawei" w:date="2022-05-23T19:31:00Z">
              <w:r w:rsidR="001D52C5" w:rsidRPr="001D52C5">
                <w:rPr>
                  <w:rFonts w:ascii="Arial" w:eastAsia="Times New Roman" w:hAnsi="Arial"/>
                  <w:sz w:val="18"/>
                  <w:szCs w:val="22"/>
                  <w:lang w:eastAsia="sv-SE"/>
                </w:rPr>
                <w:t>segmentation</w:t>
              </w:r>
            </w:ins>
            <w:commentRangeEnd w:id="88"/>
            <w:r w:rsidR="00C747C5">
              <w:rPr>
                <w:rStyle w:val="CommentReference"/>
              </w:rPr>
              <w:commentReference w:id="88"/>
            </w:r>
            <w:ins w:id="90" w:author="Huawei" w:date="2022-05-23T09:20:00Z">
              <w:r>
                <w:rPr>
                  <w:rFonts w:ascii="Arial" w:eastAsia="Times New Roman" w:hAnsi="Arial"/>
                  <w:sz w:val="18"/>
                  <w:szCs w:val="22"/>
                  <w:lang w:eastAsia="sv-SE"/>
                </w:rPr>
                <w:t>.</w:t>
              </w:r>
            </w:ins>
          </w:p>
        </w:tc>
      </w:tr>
    </w:tbl>
    <w:p w14:paraId="648FB555" w14:textId="77777777" w:rsidR="00073FE9" w:rsidRPr="00E11B9B" w:rsidRDefault="00073FE9" w:rsidP="00073FE9">
      <w:pPr>
        <w:rPr>
          <w:noProof/>
        </w:rPr>
      </w:pPr>
    </w:p>
    <w:p w14:paraId="7D225B2A" w14:textId="77777777" w:rsidR="00073FE9" w:rsidRDefault="00073FE9" w:rsidP="00073FE9">
      <w:pPr>
        <w:pStyle w:val="Note-Boxed"/>
        <w:jc w:val="center"/>
        <w:rPr>
          <w:rFonts w:ascii="Times New Roman" w:eastAsia="Malgun Gothic" w:hAnsi="Times New Roman" w:cs="Times New Roman"/>
          <w:lang w:val="en-US"/>
        </w:rPr>
      </w:pPr>
      <w:bookmarkStart w:id="91" w:name="_Toc60777470"/>
      <w:bookmarkStart w:id="92" w:name="_Toc9065134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4F9A2F0"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 w:name="_Toc100844530"/>
      <w:bookmarkStart w:id="94" w:name="_Hlk54199415"/>
      <w:bookmarkStart w:id="95" w:name="_Toc60777491"/>
      <w:bookmarkStart w:id="96" w:name="_Toc100930423"/>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UE-NR-Capability</w:t>
      </w:r>
      <w:bookmarkEnd w:id="93"/>
    </w:p>
    <w:p w14:paraId="17ECA230" w14:textId="77777777" w:rsidR="00E11B9B" w:rsidRPr="00E11B9B" w:rsidRDefault="00E11B9B" w:rsidP="00E11B9B">
      <w:pPr>
        <w:overflowPunct w:val="0"/>
        <w:autoSpaceDE w:val="0"/>
        <w:autoSpaceDN w:val="0"/>
        <w:adjustRightInd w:val="0"/>
        <w:textAlignment w:val="baseline"/>
        <w:rPr>
          <w:rFonts w:eastAsia="Times New Roman"/>
          <w:iCs/>
          <w:lang w:eastAsia="ja-JP"/>
        </w:rPr>
      </w:pPr>
      <w:r w:rsidRPr="00E11B9B">
        <w:rPr>
          <w:rFonts w:eastAsia="Times New Roman"/>
          <w:lang w:eastAsia="ja-JP"/>
        </w:rPr>
        <w:t xml:space="preserve">The IE </w:t>
      </w:r>
      <w:r w:rsidRPr="00E11B9B">
        <w:rPr>
          <w:rFonts w:eastAsia="Times New Roman"/>
          <w:i/>
          <w:lang w:eastAsia="ja-JP"/>
        </w:rPr>
        <w:t>UE-NR-Capability</w:t>
      </w:r>
      <w:r w:rsidRPr="00E11B9B">
        <w:rPr>
          <w:rFonts w:eastAsia="Times New Roman"/>
          <w:iCs/>
          <w:lang w:eastAsia="ja-JP"/>
        </w:rPr>
        <w:t xml:space="preserve"> is used to convey the NR UE Radio Access Capability Parameters, see TS 38.306 [26].</w:t>
      </w:r>
    </w:p>
    <w:p w14:paraId="6C16CC79"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lang w:eastAsia="ja-JP"/>
        </w:rPr>
        <w:t>UE-NR-Capability</w:t>
      </w:r>
      <w:r w:rsidRPr="00E11B9B">
        <w:rPr>
          <w:rFonts w:ascii="Arial" w:eastAsia="Times New Roman" w:hAnsi="Arial"/>
          <w:b/>
          <w:lang w:eastAsia="ja-JP"/>
        </w:rPr>
        <w:t xml:space="preserve"> information element</w:t>
      </w:r>
    </w:p>
    <w:p w14:paraId="41AF31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790212E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TAG-UE-NR-CAPABILITY-START</w:t>
      </w:r>
    </w:p>
    <w:p w14:paraId="5F9B5A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5019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 ::=            SEQUENCE {</w:t>
      </w:r>
    </w:p>
    <w:p w14:paraId="0349E9A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accessStratumRelease            AccessStratumRelease,</w:t>
      </w:r>
    </w:p>
    <w:p w14:paraId="4595543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pdcp-Parameters                 PDCP-Parameters,</w:t>
      </w:r>
    </w:p>
    <w:p w14:paraId="0CCC330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rlc-Parameters                  RLC-Parameters                                                        OPTIONAL,</w:t>
      </w:r>
    </w:p>
    <w:p w14:paraId="10CD44E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                  MAC-Parameters                                                        OPTIONAL,</w:t>
      </w:r>
    </w:p>
    <w:p w14:paraId="2DD8BA0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                  Phy-Parameters,</w:t>
      </w:r>
    </w:p>
    <w:p w14:paraId="6E6507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                   RF-Parameters,</w:t>
      </w:r>
    </w:p>
    <w:p w14:paraId="34DC3C2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            MeasAndMobParameters                                                  OPTIONAL,</w:t>
      </w:r>
    </w:p>
    <w:p w14:paraId="7FFD12A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      UE-NR-CapabilityAddXDD-Mode                                           OPTIONAL,</w:t>
      </w:r>
    </w:p>
    <w:p w14:paraId="2AC1E3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 xml:space="preserve">    tdd-Add-UE-NR-Capabilities      UE-NR-CapabilityAddXDD-Mode                                           OPTIONAL,</w:t>
      </w:r>
    </w:p>
    <w:p w14:paraId="6B4D9DA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      UE-NR-CapabilityAddFRX-Mode                                           OPTIONAL,</w:t>
      </w:r>
    </w:p>
    <w:p w14:paraId="1BA693A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      UE-NR-CapabilityAddFRX-Mode                                           OPTIONAL,</w:t>
      </w:r>
    </w:p>
    <w:p w14:paraId="607BEC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featureSets                     FeatureSets                                                           OPTIONAL,</w:t>
      </w:r>
    </w:p>
    <w:p w14:paraId="0D26FB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featureSetCombinations          SEQUENCE (SIZE (1..maxFeatureSetCombinations)) OF FeatureSetCombination         OPTIONAL,</w:t>
      </w:r>
    </w:p>
    <w:p w14:paraId="2B86AB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 (CONTAINING UE-NR-Capability-v15c0)                      OPTIONAL,</w:t>
      </w:r>
    </w:p>
    <w:p w14:paraId="686A6F3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UE-NR-Capability-v1530                                                OPTIONAL</w:t>
      </w:r>
    </w:p>
    <w:p w14:paraId="5639D1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32B9A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3F7B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70D43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UE-NR-Capability-v1530 ::=               SEQUENCE {</w:t>
      </w:r>
    </w:p>
    <w:p w14:paraId="1871576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fdd-Add-UE-NR-Capabilities-v1530         UE-NR-CapabilityAddXDD-Mode-v1530                            OPTIONAL,</w:t>
      </w:r>
    </w:p>
    <w:p w14:paraId="4F331D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tdd-Add-UE-NR-Capabilities-v1530         UE-NR-CapabilityAddXDD-Mode-v1530                            OPTIONAL,</w:t>
      </w:r>
    </w:p>
    <w:p w14:paraId="76FFA6D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dummy                                    ENUMERATED {supported}                                       OPTIONAL,</w:t>
      </w:r>
    </w:p>
    <w:p w14:paraId="48B083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interRAT-Parameters                      InterRAT-Parameters                                          OPTIONAL,</w:t>
      </w:r>
    </w:p>
    <w:p w14:paraId="36A49B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inactiveState                            ENUMERATED {supported}                                       OPTIONAL,</w:t>
      </w:r>
    </w:p>
    <w:p w14:paraId="63FCD4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delayBudgetReporting                     ENUMERATED {supported}                                       OPTIONAL,</w:t>
      </w:r>
    </w:p>
    <w:p w14:paraId="756BD4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UE-NR-Capability-v1540                                       OPTIONAL</w:t>
      </w:r>
    </w:p>
    <w:p w14:paraId="44C4B8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9F62D9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FD2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UE-NR-Capability-v1540 ::=              SEQUENCE {</w:t>
      </w:r>
    </w:p>
    <w:p w14:paraId="1F6CC80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sdap-Parameters                         SDAP-Parameters                                               OPTIONAL,</w:t>
      </w:r>
    </w:p>
    <w:p w14:paraId="2B437DE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overheatingInd                          ENUMERATED {supported}                                        OPTIONAL,</w:t>
      </w:r>
    </w:p>
    <w:p w14:paraId="5742D9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                          IMS-Parameters                                                OPTIONAL,</w:t>
      </w:r>
    </w:p>
    <w:p w14:paraId="3AAB16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fr1-Add-UE-NR-Capabilities-v1540        UE-NR-CapabilityAddFRX-Mode-v1540                             OPTIONAL,</w:t>
      </w:r>
    </w:p>
    <w:p w14:paraId="50822BC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fr2-Add-UE-NR-Capabilities-v1540        UE-NR-CapabilityAddFRX-Mode-v1540                             OPTIONAL,</w:t>
      </w:r>
    </w:p>
    <w:p w14:paraId="2CD591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fr1-fr2-Add-UE-NR-Capabilities          UE-NR-CapabilityAddFRX-Mode                                   OPTIONAL,</w:t>
      </w:r>
    </w:p>
    <w:p w14:paraId="183749A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UE-NR-Capability-v1550                                        OPTIONAL</w:t>
      </w:r>
    </w:p>
    <w:p w14:paraId="1C103D9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6189C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3CC7B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UE-NR-Capability-v1550 ::=               SEQUENCE {</w:t>
      </w:r>
    </w:p>
    <w:p w14:paraId="5BC6966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reducedCP-Latency                        ENUMERATED {supported}                                       OPTIONAL,</w:t>
      </w:r>
    </w:p>
    <w:p w14:paraId="6C853F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UE-NR-Capability-v1560                                       OPTIONAL</w:t>
      </w:r>
    </w:p>
    <w:p w14:paraId="4EE850D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17170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505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UE-NR-Capability-v1560 ::=               SEQUENCE {</w:t>
      </w:r>
    </w:p>
    <w:p w14:paraId="6814E5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                         NRDC-Parameters                                               OPTIONAL,</w:t>
      </w:r>
    </w:p>
    <w:p w14:paraId="04B333F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receivedFilters                         OCTET STRING (CONTAINING UECapabilityEnquiry-v1560-IEs)       OPTIONAL,</w:t>
      </w:r>
    </w:p>
    <w:p w14:paraId="69DD2D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UE-NR-Capability-v1570                                        OPTIONAL</w:t>
      </w:r>
    </w:p>
    <w:p w14:paraId="651EA6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3D90A3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690CD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UE-NR-Capability-v1570 ::=               SEQUENCE {</w:t>
      </w:r>
    </w:p>
    <w:p w14:paraId="111D499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nrdc-Parameters-v1570                   NRDC-Parameters-v1570                                         OPTIONAL,</w:t>
      </w:r>
    </w:p>
    <w:p w14:paraId="2B9C673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UE-NR-Capability-v1610                                        OPTIONAL</w:t>
      </w:r>
    </w:p>
    <w:p w14:paraId="2A3088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22F1FA2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15BD7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Late non-critical extensions:</w:t>
      </w:r>
    </w:p>
    <w:p w14:paraId="3511A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UE-NR-Capability-v15c0 ::=               SEQUENCE {</w:t>
      </w:r>
    </w:p>
    <w:p w14:paraId="01918A3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nrdc-Parameters-v15c0                    NRDC-Parameters-v15c0                                        OPTIONAL,</w:t>
      </w:r>
    </w:p>
    <w:p w14:paraId="476F264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partialFR2-FallbackRX-Req                ENUMERATED {true}                                            OPTIONAL,</w:t>
      </w:r>
    </w:p>
    <w:p w14:paraId="0E1D7A7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UE-NR-Capability-v15g0                                       OPTIONAL</w:t>
      </w:r>
    </w:p>
    <w:p w14:paraId="1BF1184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B3C3F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56E2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UE-NR-Capability-v15g0 ::=               SEQUENCE {</w:t>
      </w:r>
    </w:p>
    <w:p w14:paraId="1D40A4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rf-Parameters-v15g0                      RF-Parameters-v15g0                                          OPTIONAL,</w:t>
      </w:r>
    </w:p>
    <w:p w14:paraId="53F20D45" w14:textId="6DA21842"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ins w:id="97" w:author="Lenovo (Hyung-Nam)" w:date="2022-05-25T21:25:00Z">
        <w:r w:rsidR="00173C05" w:rsidRPr="00173C05">
          <w:rPr>
            <w:rFonts w:ascii="Courier New" w:eastAsia="Times New Roman" w:hAnsi="Courier New"/>
            <w:noProof/>
            <w:sz w:val="16"/>
            <w:lang w:eastAsia="en-GB"/>
          </w:rPr>
          <w:t>UE-NR-Capability-v1</w:t>
        </w:r>
        <w:r w:rsidR="00173C05">
          <w:rPr>
            <w:rFonts w:ascii="Courier New" w:eastAsia="Times New Roman" w:hAnsi="Courier New"/>
            <w:noProof/>
            <w:sz w:val="16"/>
            <w:lang w:eastAsia="en-GB"/>
          </w:rPr>
          <w:t>5x0</w:t>
        </w:r>
      </w:ins>
      <w:del w:id="98" w:author="Lenovo (Hyung-Nam)" w:date="2022-05-25T21:25:00Z">
        <w:r w:rsidRPr="00E11B9B" w:rsidDel="00173C05">
          <w:rPr>
            <w:rFonts w:ascii="Courier New" w:eastAsia="Times New Roman" w:hAnsi="Courier New"/>
            <w:noProof/>
            <w:sz w:val="16"/>
            <w:lang w:eastAsia="en-GB"/>
          </w:rPr>
          <w:delText>SEQUENCE {}</w:delText>
        </w:r>
      </w:del>
      <w:r w:rsidRPr="00E11B9B">
        <w:rPr>
          <w:rFonts w:ascii="Courier New" w:eastAsia="Times New Roman" w:hAnsi="Courier New"/>
          <w:noProof/>
          <w:sz w:val="16"/>
          <w:lang w:eastAsia="en-GB"/>
        </w:rPr>
        <w:t xml:space="preserve">                                                  OPTIONAL</w:t>
      </w:r>
    </w:p>
    <w:p w14:paraId="07F3F81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A1C0AC0" w14:textId="77777777" w:rsidR="00173C05"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Lenovo (Hyung-Nam)" w:date="2022-05-25T21:25:00Z"/>
          <w:rFonts w:ascii="Courier New" w:eastAsia="Times New Roman" w:hAnsi="Courier New"/>
          <w:noProof/>
          <w:sz w:val="16"/>
          <w:lang w:eastAsia="en-GB"/>
        </w:rPr>
      </w:pPr>
    </w:p>
    <w:p w14:paraId="15549F4D" w14:textId="27BDF0C6" w:rsidR="00173C05" w:rsidRPr="005B7A81"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Lenovo (Hyung-Nam)" w:date="2022-05-25T21:25:00Z"/>
          <w:rFonts w:ascii="Courier New" w:eastAsia="Times New Roman" w:hAnsi="Courier New"/>
          <w:noProof/>
          <w:sz w:val="16"/>
          <w:lang w:eastAsia="en-GB"/>
        </w:rPr>
      </w:pPr>
      <w:ins w:id="101" w:author="Lenovo (Hyung-Nam)" w:date="2022-05-25T21:25:00Z">
        <w:r w:rsidRPr="005B7A81">
          <w:rPr>
            <w:rFonts w:ascii="Courier New" w:eastAsia="Times New Roman" w:hAnsi="Courier New"/>
            <w:noProof/>
            <w:sz w:val="16"/>
            <w:lang w:eastAsia="en-GB"/>
          </w:rPr>
          <w:t>UE-NR-Capability-v1</w:t>
        </w:r>
        <w:r>
          <w:rPr>
            <w:rFonts w:ascii="Courier New" w:eastAsia="Times New Roman" w:hAnsi="Courier New"/>
            <w:noProof/>
            <w:sz w:val="16"/>
            <w:lang w:eastAsia="en-GB"/>
          </w:rPr>
          <w:t>5</w:t>
        </w:r>
        <w:r w:rsidRPr="005B7A81">
          <w:rPr>
            <w:rFonts w:ascii="Courier New" w:eastAsia="Times New Roman" w:hAnsi="Courier New"/>
            <w:noProof/>
            <w:sz w:val="16"/>
            <w:lang w:eastAsia="en-GB"/>
          </w:rPr>
          <w:t>x</w:t>
        </w:r>
        <w:r>
          <w:rPr>
            <w:rFonts w:ascii="Courier New" w:eastAsia="Times New Roman" w:hAnsi="Courier New"/>
            <w:noProof/>
            <w:sz w:val="16"/>
            <w:lang w:eastAsia="en-GB"/>
          </w:rPr>
          <w:t>0</w:t>
        </w:r>
        <w:r w:rsidRPr="005B7A81">
          <w:rPr>
            <w:rFonts w:ascii="Courier New" w:eastAsia="Times New Roman" w:hAnsi="Courier New"/>
            <w:noProof/>
            <w:sz w:val="16"/>
            <w:lang w:eastAsia="en-GB"/>
          </w:rPr>
          <w:t xml:space="preserve">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528B8DD" w14:textId="4F25BB2A" w:rsidR="00173C05"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Lenovo (Hyung-Nam)" w:date="2022-05-25T21:26:00Z"/>
          <w:rFonts w:ascii="Courier New" w:eastAsia="Times New Roman" w:hAnsi="Courier New"/>
          <w:noProof/>
          <w:sz w:val="16"/>
          <w:lang w:eastAsia="en-GB"/>
        </w:rPr>
      </w:pPr>
      <w:ins w:id="103" w:author="Lenovo (Hyung-Nam)" w:date="2022-05-25T21:25:00Z">
        <w:r w:rsidRPr="005B2BD0">
          <w:rPr>
            <w:rFonts w:ascii="Courier New" w:eastAsia="Times New Roman" w:hAnsi="Courier New"/>
            <w:noProof/>
            <w:sz w:val="16"/>
            <w:lang w:eastAsia="en-GB"/>
          </w:rPr>
          <w:t xml:space="preserve">    </w:t>
        </w:r>
      </w:ins>
      <w:ins w:id="104" w:author="Lenovo (Hyung-Nam)" w:date="2022-05-25T21:26:00Z">
        <w:r w:rsidRPr="00173C05">
          <w:rPr>
            <w:rFonts w:ascii="Courier New" w:eastAsia="Times New Roman" w:hAnsi="Courier New"/>
            <w:noProof/>
            <w:sz w:val="16"/>
            <w:lang w:eastAsia="en-GB"/>
          </w:rPr>
          <w:t>-- Following field is only for REL-1</w:t>
        </w:r>
        <w:r>
          <w:rPr>
            <w:rFonts w:ascii="Courier New" w:eastAsia="Times New Roman" w:hAnsi="Courier New"/>
            <w:noProof/>
            <w:sz w:val="16"/>
            <w:lang w:eastAsia="en-GB"/>
          </w:rPr>
          <w:t>5</w:t>
        </w:r>
        <w:r w:rsidRPr="00173C05">
          <w:rPr>
            <w:rFonts w:ascii="Courier New" w:eastAsia="Times New Roman" w:hAnsi="Courier New"/>
            <w:noProof/>
            <w:sz w:val="16"/>
            <w:lang w:eastAsia="en-GB"/>
          </w:rPr>
          <w:t xml:space="preserve"> late non-critical extensions</w:t>
        </w:r>
      </w:ins>
    </w:p>
    <w:p w14:paraId="6A700F82" w14:textId="227A584C" w:rsidR="00173C05" w:rsidRPr="005B7A81"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Lenovo (Hyung-Nam)" w:date="2022-05-25T21:25:00Z"/>
          <w:rFonts w:ascii="Courier New" w:eastAsia="Times New Roman" w:hAnsi="Courier New"/>
          <w:noProof/>
          <w:sz w:val="16"/>
          <w:lang w:eastAsia="en-GB"/>
        </w:rPr>
      </w:pPr>
      <w:ins w:id="106" w:author="Lenovo (Hyung-Nam)" w:date="2022-05-25T21:26:00Z">
        <w:r>
          <w:rPr>
            <w:rFonts w:ascii="Courier New" w:eastAsia="Times New Roman" w:hAnsi="Courier New"/>
            <w:noProof/>
            <w:sz w:val="16"/>
            <w:lang w:eastAsia="en-GB"/>
          </w:rPr>
          <w:tab/>
        </w:r>
        <w:r w:rsidRPr="00E11B9B">
          <w:rPr>
            <w:rFonts w:ascii="Courier New" w:eastAsia="Times New Roman" w:hAnsi="Courier New"/>
            <w:noProof/>
            <w:sz w:val="16"/>
            <w:lang w:eastAsia="en-GB"/>
          </w:rPr>
          <w:t xml:space="preserve">lateNonCriticalExtension        </w:t>
        </w:r>
      </w:ins>
      <w:ins w:id="107" w:author="Lenovo (Hyung-Nam)" w:date="2022-05-25T21:27: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108" w:author="Lenovo (Hyung-Nam)" w:date="2022-05-25T21:26:00Z">
        <w:r w:rsidRPr="00E11B9B">
          <w:rPr>
            <w:rFonts w:ascii="Courier New" w:eastAsia="Times New Roman" w:hAnsi="Courier New"/>
            <w:noProof/>
            <w:sz w:val="16"/>
            <w:lang w:eastAsia="en-GB"/>
          </w:rPr>
          <w:t>OCTET STRING</w:t>
        </w:r>
      </w:ins>
      <w:ins w:id="109" w:author="Lenovo (Hyung-Nam)" w:date="2022-05-25T21:2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0" w:author="Lenovo (Hyung-Nam)" w:date="2022-05-25T21:26:00Z">
        <w:r w:rsidRPr="00E11B9B">
          <w:rPr>
            <w:rFonts w:ascii="Courier New" w:eastAsia="Times New Roman" w:hAnsi="Courier New"/>
            <w:noProof/>
            <w:sz w:val="16"/>
            <w:lang w:eastAsia="en-GB"/>
          </w:rPr>
          <w:t>OPTIONAL,</w:t>
        </w:r>
      </w:ins>
    </w:p>
    <w:p w14:paraId="680FD374" w14:textId="566287B2" w:rsidR="00173C05" w:rsidRPr="005B7A81"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Lenovo (Hyung-Nam)" w:date="2022-05-25T21:25:00Z"/>
          <w:rFonts w:ascii="Courier New" w:eastAsia="Times New Roman" w:hAnsi="Courier New"/>
          <w:noProof/>
          <w:sz w:val="16"/>
          <w:lang w:eastAsia="en-GB"/>
        </w:rPr>
      </w:pPr>
      <w:ins w:id="112" w:author="Lenovo (Hyung-Nam)" w:date="2022-05-25T21:25:00Z">
        <w:r w:rsidRPr="005B7A81">
          <w:rPr>
            <w:rFonts w:ascii="Courier New" w:eastAsia="Times New Roman" w:hAnsi="Courier New"/>
            <w:noProof/>
            <w:sz w:val="16"/>
            <w:lang w:eastAsia="en-GB"/>
          </w:rPr>
          <w:t xml:space="preserve">    nonCriticalExtension                     </w:t>
        </w:r>
      </w:ins>
      <w:ins w:id="113" w:author="Lenovo (Hyung-Nam)" w:date="2022-05-25T21:28:00Z">
        <w:r w:rsidRPr="00173C05">
          <w:rPr>
            <w:rFonts w:ascii="Courier New" w:eastAsia="Times New Roman" w:hAnsi="Courier New"/>
            <w:noProof/>
            <w:sz w:val="16"/>
            <w:lang w:eastAsia="en-GB"/>
          </w:rPr>
          <w:t>UE-NR-Capability-v16x</w:t>
        </w:r>
        <w:r>
          <w:rPr>
            <w:rFonts w:ascii="Courier New" w:eastAsia="Times New Roman" w:hAnsi="Courier New"/>
            <w:noProof/>
            <w:sz w:val="16"/>
            <w:lang w:eastAsia="en-GB"/>
          </w:rPr>
          <w:t>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4" w:author="Lenovo (Hyung-Nam)" w:date="2022-05-25T21:25:00Z">
        <w:r w:rsidRPr="005B7A81">
          <w:rPr>
            <w:rFonts w:ascii="Courier New" w:eastAsia="Times New Roman" w:hAnsi="Courier New"/>
            <w:noProof/>
            <w:color w:val="993366"/>
            <w:sz w:val="16"/>
            <w:lang w:eastAsia="en-GB"/>
          </w:rPr>
          <w:t>OPTIONAL</w:t>
        </w:r>
      </w:ins>
    </w:p>
    <w:p w14:paraId="422FF231" w14:textId="77777777" w:rsidR="00173C05" w:rsidRDefault="00173C05" w:rsidP="00173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Lenovo (Hyung-Nam)" w:date="2022-05-25T21:25:00Z"/>
          <w:rFonts w:ascii="Courier New" w:eastAsia="Times New Roman" w:hAnsi="Courier New"/>
          <w:noProof/>
          <w:sz w:val="16"/>
          <w:lang w:eastAsia="en-GB"/>
        </w:rPr>
      </w:pPr>
      <w:ins w:id="116" w:author="Lenovo (Hyung-Nam)" w:date="2022-05-25T21:25:00Z">
        <w:r w:rsidRPr="005B7A81">
          <w:rPr>
            <w:rFonts w:ascii="Courier New" w:eastAsia="Times New Roman" w:hAnsi="Courier New"/>
            <w:noProof/>
            <w:sz w:val="16"/>
            <w:lang w:eastAsia="en-GB"/>
          </w:rPr>
          <w:t>}</w:t>
        </w:r>
      </w:ins>
    </w:p>
    <w:p w14:paraId="14FAFCF1" w14:textId="77777777" w:rsidR="00173C05" w:rsidRDefault="00173C05"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Lenovo (Hyung-Nam)" w:date="2022-05-25T21:20:00Z"/>
          <w:rFonts w:ascii="Courier New" w:eastAsia="Times New Roman" w:hAnsi="Courier New"/>
          <w:noProof/>
          <w:sz w:val="16"/>
          <w:lang w:eastAsia="en-GB"/>
        </w:rPr>
      </w:pPr>
    </w:p>
    <w:p w14:paraId="5B7123B3" w14:textId="77777777" w:rsidR="00D330C1" w:rsidRPr="005B7A81" w:rsidRDefault="00D330C1" w:rsidP="00D330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Lenovo (Hyung-Nam)" w:date="2022-05-25T21:20:00Z"/>
          <w:rFonts w:ascii="Courier New" w:eastAsia="Times New Roman" w:hAnsi="Courier New"/>
          <w:noProof/>
          <w:sz w:val="16"/>
          <w:lang w:eastAsia="en-GB"/>
        </w:rPr>
      </w:pPr>
      <w:ins w:id="119" w:author="Lenovo (Hyung-Nam)" w:date="2022-05-25T21:20: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1E737E65" w14:textId="075DAF2C" w:rsidR="00D330C1" w:rsidRPr="005B7A81" w:rsidRDefault="00D330C1" w:rsidP="00D330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Lenovo (Hyung-Nam)" w:date="2022-05-25T21:20:00Z"/>
          <w:rFonts w:ascii="Courier New" w:eastAsia="Times New Roman" w:hAnsi="Courier New"/>
          <w:noProof/>
          <w:sz w:val="16"/>
          <w:lang w:eastAsia="en-GB"/>
        </w:rPr>
      </w:pPr>
      <w:ins w:id="121" w:author="Lenovo (Hyung-Nam)" w:date="2022-05-25T21:20:00Z">
        <w:r w:rsidRPr="005B2BD0">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ulRRC-Segmentation-r1</w:t>
        </w:r>
        <w:r>
          <w:rPr>
            <w:rFonts w:ascii="Courier New" w:eastAsia="Times New Roman" w:hAnsi="Courier New"/>
            <w:noProof/>
            <w:sz w:val="16"/>
            <w:lang w:eastAsia="en-GB"/>
          </w:rPr>
          <w:t>6</w:t>
        </w:r>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w:t>
        </w:r>
      </w:ins>
      <w:ins w:id="122" w:author="Lenovo (Hyung-Nam)" w:date="2022-05-25T21:29:00Z">
        <w:r w:rsidR="00173C05">
          <w:rPr>
            <w:rFonts w:ascii="Courier New" w:eastAsia="Times New Roman" w:hAnsi="Courier New"/>
            <w:noProof/>
            <w:sz w:val="16"/>
            <w:lang w:eastAsia="en-GB"/>
          </w:rPr>
          <w:t>true</w:t>
        </w:r>
      </w:ins>
      <w:ins w:id="123" w:author="Lenovo (Hyung-Nam)" w:date="2022-05-25T21:20:00Z">
        <w:r w:rsidRPr="005B2BD0">
          <w:rPr>
            <w:rFonts w:ascii="Courier New" w:eastAsia="Times New Roman" w:hAnsi="Courier New"/>
            <w:noProof/>
            <w:sz w:val="16"/>
            <w:lang w:eastAsia="en-GB"/>
          </w:rPr>
          <w:t>}</w:t>
        </w:r>
      </w:ins>
      <w:ins w:id="124" w:author="Lenovo (Hyung-Nam)" w:date="2022-05-25T21:29:00Z">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ins>
      <w:ins w:id="125" w:author="Lenovo (Hyung-Nam)" w:date="2022-05-25T21:20:00Z">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4FC49F8A" w14:textId="482BD0A3" w:rsidR="00D330C1" w:rsidRPr="005B7A81" w:rsidRDefault="00D330C1" w:rsidP="00D330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Lenovo (Hyung-Nam)" w:date="2022-05-25T21:20:00Z"/>
          <w:rFonts w:ascii="Courier New" w:eastAsia="Times New Roman" w:hAnsi="Courier New"/>
          <w:noProof/>
          <w:sz w:val="16"/>
          <w:lang w:eastAsia="en-GB"/>
        </w:rPr>
      </w:pPr>
      <w:ins w:id="127" w:author="Lenovo (Hyung-Nam)" w:date="2022-05-25T21:20:00Z">
        <w:r w:rsidRPr="005B7A81">
          <w:rPr>
            <w:rFonts w:ascii="Courier New" w:eastAsia="Times New Roman" w:hAnsi="Courier New"/>
            <w:noProof/>
            <w:sz w:val="16"/>
            <w:lang w:eastAsia="en-GB"/>
          </w:rPr>
          <w:t xml:space="preserve">    nonCriticalExtension                     </w:t>
        </w:r>
        <w:r w:rsidRPr="00E11B9B">
          <w:rPr>
            <w:rFonts w:ascii="Courier New" w:eastAsia="Times New Roman" w:hAnsi="Courier New"/>
            <w:noProof/>
            <w:sz w:val="16"/>
            <w:lang w:eastAsia="en-GB"/>
          </w:rPr>
          <w:t>SEQUENCE{}</w:t>
        </w:r>
      </w:ins>
      <w:ins w:id="128" w:author="Lenovo (Hyung-Nam)" w:date="2022-05-25T21:29:00Z">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r w:rsidR="00173C05">
          <w:rPr>
            <w:rFonts w:ascii="Courier New" w:eastAsia="Times New Roman" w:hAnsi="Courier New"/>
            <w:noProof/>
            <w:sz w:val="16"/>
            <w:lang w:eastAsia="en-GB"/>
          </w:rPr>
          <w:tab/>
        </w:r>
      </w:ins>
      <w:ins w:id="129" w:author="Lenovo (Hyung-Nam)" w:date="2022-05-25T21:20:00Z">
        <w:r w:rsidRPr="005B7A81">
          <w:rPr>
            <w:rFonts w:ascii="Courier New" w:eastAsia="Times New Roman" w:hAnsi="Courier New"/>
            <w:noProof/>
            <w:color w:val="993366"/>
            <w:sz w:val="16"/>
            <w:lang w:eastAsia="en-GB"/>
          </w:rPr>
          <w:t>OPTIONAL</w:t>
        </w:r>
      </w:ins>
    </w:p>
    <w:p w14:paraId="7742BD7B" w14:textId="5BF486B7" w:rsidR="00D330C1" w:rsidRDefault="00D330C1"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Lenovo (Hyung-Nam)" w:date="2022-05-25T21:20:00Z"/>
          <w:rFonts w:ascii="Courier New" w:eastAsia="Times New Roman" w:hAnsi="Courier New"/>
          <w:noProof/>
          <w:sz w:val="16"/>
          <w:lang w:eastAsia="en-GB"/>
        </w:rPr>
      </w:pPr>
      <w:ins w:id="131" w:author="Lenovo (Hyung-Nam)" w:date="2022-05-25T21:20:00Z">
        <w:r w:rsidRPr="005B7A81">
          <w:rPr>
            <w:rFonts w:ascii="Courier New" w:eastAsia="Times New Roman" w:hAnsi="Courier New"/>
            <w:noProof/>
            <w:sz w:val="16"/>
            <w:lang w:eastAsia="en-GB"/>
          </w:rPr>
          <w:t>}</w:t>
        </w:r>
      </w:ins>
    </w:p>
    <w:p w14:paraId="0AF45BC4" w14:textId="77777777" w:rsidR="00D330C1" w:rsidRPr="00E11B9B" w:rsidRDefault="00D330C1"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BA9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263D437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UE-NR-Capability-v1610 ::=               SEQUENCE {</w:t>
      </w:r>
    </w:p>
    <w:p w14:paraId="17519DD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inDeviceCoexInd-r16                     ENUMERATED {supported}                                        OPTIONAL,</w:t>
      </w:r>
    </w:p>
    <w:p w14:paraId="312146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dl-DedicatedMessageSegmentation-r16     ENUMERATED {supported}                                        OPTIONAL,</w:t>
      </w:r>
    </w:p>
    <w:p w14:paraId="648B3D1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nrdc-Parameters-v1610                   NRDC-Parameters-v1610                                         OPTIONAL,</w:t>
      </w:r>
    </w:p>
    <w:p w14:paraId="4CB39FE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powSav-Parameters-r16                   PowSav-Parameters-r16                                         OPTIONAL,</w:t>
      </w:r>
    </w:p>
    <w:p w14:paraId="220A471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fr1-Add-UE-NR-Capabilities-v1610        UE-NR-CapabilityAddFRX-Mode-v1610                             OPTIONAL,</w:t>
      </w:r>
    </w:p>
    <w:p w14:paraId="7F5740C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fr2-Add-UE-NR-Capabilities-v1610        UE-NR-CapabilityAddFRX-Mode-v1610                             OPTIONAL,</w:t>
      </w:r>
    </w:p>
    <w:p w14:paraId="515E29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bh-RLF-Indication-r16                   ENUMERATED {supported}                                        OPTIONAL,</w:t>
      </w:r>
    </w:p>
    <w:p w14:paraId="245DA2F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directSN-AdditionFirstRRC-IAB-r16       ENUMERATED {supported}                                        OPTIONAL,</w:t>
      </w:r>
    </w:p>
    <w:p w14:paraId="3742E4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bap-Parameters-r16                      BAP-Parameters-r16                                            OPTIONAL,</w:t>
      </w:r>
    </w:p>
    <w:p w14:paraId="1C4CC5F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referenceTimeProvision-r16              ENUMERATED {supported}                                        OPTIONAL,</w:t>
      </w:r>
    </w:p>
    <w:p w14:paraId="4852DF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sidelinkParameters-r16                  SidelinkParameters-r16                                        OPTIONAL,</w:t>
      </w:r>
    </w:p>
    <w:p w14:paraId="2E45005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highSpeedParameters-r16                 HighSpeedParameters-r16                                       OPTIONAL,</w:t>
      </w:r>
    </w:p>
    <w:p w14:paraId="282C0AE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mac-Parameters-v1610                    MAC-Parameters-v1610                                          OPTIONAL,</w:t>
      </w:r>
    </w:p>
    <w:p w14:paraId="3CAA80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mcgRLF-RecoveryViaSCG-r16               ENUMERATED {supported}                                        OPTIONAL,</w:t>
      </w:r>
    </w:p>
    <w:p w14:paraId="7403424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resumeWithStoredMCG-SCells-r16          ENUMERATED {supported}                                        OPTIONAL,</w:t>
      </w:r>
    </w:p>
    <w:p w14:paraId="3C120C5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resumeWithStoredSCG-r16                 ENUMERATED {supported}                                        OPTIONAL,</w:t>
      </w:r>
    </w:p>
    <w:p w14:paraId="1B700CC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resumeWithSCG-Config-r16                ENUMERATED {supported}                                        OPTIONAL,</w:t>
      </w:r>
    </w:p>
    <w:p w14:paraId="34A7A18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ue-BasedPerfMeas-Parameters-r16         UE-BasedPerfMeas-Parameters-r16                               OPTIONAL,</w:t>
      </w:r>
    </w:p>
    <w:p w14:paraId="1DEBE94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son-Parameters-r16                      SON-Parameters-r16                                            OPTIONAL,</w:t>
      </w:r>
    </w:p>
    <w:p w14:paraId="7E61BFC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onDemandSIB-Connected-r16               ENUMERATED {supported}                                        OPTIONAL,</w:t>
      </w:r>
    </w:p>
    <w:p w14:paraId="070643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UE-NR-Capability-v1640                                        OPTIONAL</w:t>
      </w:r>
    </w:p>
    <w:p w14:paraId="1651BCD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8C751D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9B59A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UE-NR-Capability-v1640 ::=               SEQUENCE {</w:t>
      </w:r>
    </w:p>
    <w:p w14:paraId="6FCA5BF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redirectAtResumeByNAS-r16               ENUMERATED {supported}                                        OPTIONAL,</w:t>
      </w:r>
    </w:p>
    <w:p w14:paraId="4137E5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phy-ParametersSharedSpectrumChAccess-r16  Phy-ParametersSharedSpectrumChAccess-r16                    OPTIONAL,</w:t>
      </w:r>
    </w:p>
    <w:p w14:paraId="1865C16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UE-NR-Capability-v1650                                        OPTIONAL</w:t>
      </w:r>
    </w:p>
    <w:p w14:paraId="12BA3A6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D5E75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CF91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UE-NR-Capability-v1650 ::=               SEQUENCE {</w:t>
      </w:r>
    </w:p>
    <w:p w14:paraId="6500B8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mpsPriorityIndication-r16                ENUMERATED {supported}                                       OPTIONAL,</w:t>
      </w:r>
    </w:p>
    <w:p w14:paraId="67C3064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highSpeedParameters-v1650                HighSpeedParameters-v1650                                    OPTIONAL,</w:t>
      </w:r>
    </w:p>
    <w:p w14:paraId="3FD4DC1C" w14:textId="19922469"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commentRangeStart w:id="132"/>
      <w:ins w:id="133" w:author="Huawei" w:date="2022-05-23T09:22:00Z">
        <w:r w:rsidRPr="005B7A81">
          <w:rPr>
            <w:rFonts w:ascii="Courier New" w:eastAsia="Times New Roman" w:hAnsi="Courier New"/>
            <w:noProof/>
            <w:sz w:val="16"/>
            <w:lang w:eastAsia="en-GB"/>
          </w:rPr>
          <w:t>UE-NR-Capability-v16xy</w:t>
        </w:r>
      </w:ins>
      <w:commentRangeEnd w:id="132"/>
      <w:r w:rsidR="00D330C1">
        <w:rPr>
          <w:rStyle w:val="CommentReference"/>
        </w:rPr>
        <w:commentReference w:id="132"/>
      </w:r>
      <w:del w:id="134" w:author="Huawei" w:date="2022-05-23T09:22:00Z">
        <w:r w:rsidRPr="00E11B9B" w:rsidDel="00E11B9B">
          <w:rPr>
            <w:rFonts w:ascii="Courier New" w:eastAsia="Times New Roman" w:hAnsi="Courier New"/>
            <w:noProof/>
            <w:sz w:val="16"/>
            <w:lang w:eastAsia="en-GB"/>
          </w:rPr>
          <w:delText xml:space="preserve">SEQUENCE {}       </w:delText>
        </w:r>
      </w:del>
      <w:r w:rsidRPr="00E11B9B">
        <w:rPr>
          <w:rFonts w:ascii="Courier New" w:eastAsia="Times New Roman" w:hAnsi="Courier New"/>
          <w:noProof/>
          <w:sz w:val="16"/>
          <w:lang w:eastAsia="en-GB"/>
        </w:rPr>
        <w:t xml:space="preserve">                                           OPTIONAL</w:t>
      </w:r>
    </w:p>
    <w:p w14:paraId="640D03D9"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8A68740"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86DD" w14:textId="3DE5FF65" w:rsidR="00E11B9B" w:rsidRPr="005B7A81" w:rsidDel="00D330C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uawei" w:date="2022-05-23T09:09:00Z"/>
          <w:del w:id="136" w:author="Lenovo (Hyung-Nam)" w:date="2022-05-25T21:20:00Z"/>
          <w:rFonts w:ascii="Courier New" w:eastAsia="Times New Roman" w:hAnsi="Courier New"/>
          <w:noProof/>
          <w:sz w:val="16"/>
          <w:lang w:eastAsia="en-GB"/>
        </w:rPr>
      </w:pPr>
      <w:ins w:id="137" w:author="Huawei" w:date="2022-05-23T09:09:00Z">
        <w:del w:id="138" w:author="Lenovo (Hyung-Nam)" w:date="2022-05-25T21:20:00Z">
          <w:r w:rsidRPr="005B7A81" w:rsidDel="00D330C1">
            <w:rPr>
              <w:rFonts w:ascii="Courier New" w:eastAsia="Times New Roman" w:hAnsi="Courier New"/>
              <w:noProof/>
              <w:sz w:val="16"/>
              <w:lang w:eastAsia="en-GB"/>
            </w:rPr>
            <w:lastRenderedPageBreak/>
            <w:delText xml:space="preserve">UE-NR-Capability-v16xy ::=               </w:delText>
          </w:r>
          <w:r w:rsidRPr="005B7A81" w:rsidDel="00D330C1">
            <w:rPr>
              <w:rFonts w:ascii="Courier New" w:eastAsia="Times New Roman" w:hAnsi="Courier New"/>
              <w:noProof/>
              <w:color w:val="993366"/>
              <w:sz w:val="16"/>
              <w:lang w:eastAsia="en-GB"/>
            </w:rPr>
            <w:delText>SEQUENCE</w:delText>
          </w:r>
          <w:r w:rsidRPr="005B7A81" w:rsidDel="00D330C1">
            <w:rPr>
              <w:rFonts w:ascii="Courier New" w:eastAsia="Times New Roman" w:hAnsi="Courier New"/>
              <w:noProof/>
              <w:sz w:val="16"/>
              <w:lang w:eastAsia="en-GB"/>
            </w:rPr>
            <w:delText xml:space="preserve"> {</w:delText>
          </w:r>
        </w:del>
      </w:ins>
    </w:p>
    <w:p w14:paraId="3433944B" w14:textId="05F6A48E" w:rsidR="00E11B9B" w:rsidRPr="005B7A81" w:rsidDel="00D330C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5-23T09:09:00Z"/>
          <w:del w:id="140" w:author="Lenovo (Hyung-Nam)" w:date="2022-05-25T21:20:00Z"/>
          <w:rFonts w:ascii="Courier New" w:eastAsia="Times New Roman" w:hAnsi="Courier New"/>
          <w:noProof/>
          <w:sz w:val="16"/>
          <w:lang w:eastAsia="en-GB"/>
        </w:rPr>
      </w:pPr>
      <w:ins w:id="141" w:author="Huawei" w:date="2022-05-23T09:09:00Z">
        <w:del w:id="142" w:author="Lenovo (Hyung-Nam)" w:date="2022-05-25T21:20:00Z">
          <w:r w:rsidRPr="005B2BD0" w:rsidDel="00D330C1">
            <w:rPr>
              <w:rFonts w:ascii="Courier New" w:eastAsia="Times New Roman" w:hAnsi="Courier New"/>
              <w:noProof/>
              <w:sz w:val="16"/>
              <w:lang w:eastAsia="en-GB"/>
            </w:rPr>
            <w:delText xml:space="preserve">    </w:delText>
          </w:r>
          <w:r w:rsidRPr="00A962E3" w:rsidDel="00D330C1">
            <w:rPr>
              <w:rFonts w:ascii="Courier New" w:eastAsia="Times New Roman" w:hAnsi="Courier New"/>
              <w:noProof/>
              <w:sz w:val="16"/>
              <w:lang w:eastAsia="en-GB"/>
            </w:rPr>
            <w:delText>ulRRC-Segmentation-r1</w:delText>
          </w:r>
        </w:del>
      </w:ins>
      <w:ins w:id="143" w:author="Huawei" w:date="2022-05-23T11:03:00Z">
        <w:del w:id="144" w:author="Lenovo (Hyung-Nam)" w:date="2022-05-25T21:20:00Z">
          <w:r w:rsidR="002718DB" w:rsidDel="00D330C1">
            <w:rPr>
              <w:rFonts w:ascii="Courier New" w:eastAsia="Times New Roman" w:hAnsi="Courier New"/>
              <w:noProof/>
              <w:sz w:val="16"/>
              <w:lang w:eastAsia="en-GB"/>
            </w:rPr>
            <w:delText>6</w:delText>
          </w:r>
        </w:del>
      </w:ins>
      <w:ins w:id="145" w:author="Huawei" w:date="2022-05-23T09:09:00Z">
        <w:del w:id="146" w:author="Lenovo (Hyung-Nam)" w:date="2022-05-25T21:20:00Z">
          <w:r w:rsidRPr="005B2BD0" w:rsidDel="00D330C1">
            <w:rPr>
              <w:rFonts w:ascii="Courier New" w:eastAsia="Times New Roman" w:hAnsi="Courier New"/>
              <w:noProof/>
              <w:sz w:val="16"/>
              <w:lang w:eastAsia="en-GB"/>
            </w:rPr>
            <w:delText xml:space="preserve">              </w:delText>
          </w:r>
          <w:r w:rsidDel="00D330C1">
            <w:rPr>
              <w:rFonts w:ascii="Courier New" w:eastAsia="Times New Roman" w:hAnsi="Courier New"/>
              <w:noProof/>
              <w:sz w:val="16"/>
              <w:lang w:eastAsia="en-GB"/>
            </w:rPr>
            <w:delText xml:space="preserve">     </w:delText>
          </w:r>
          <w:r w:rsidRPr="005B2BD0" w:rsidDel="00D330C1">
            <w:rPr>
              <w:rFonts w:ascii="Courier New" w:eastAsia="Times New Roman" w:hAnsi="Courier New"/>
              <w:noProof/>
              <w:color w:val="993366"/>
              <w:sz w:val="16"/>
              <w:lang w:eastAsia="en-GB"/>
            </w:rPr>
            <w:delText>ENUMERATED</w:delText>
          </w:r>
          <w:r w:rsidRPr="005B2BD0" w:rsidDel="00D330C1">
            <w:rPr>
              <w:rFonts w:ascii="Courier New" w:eastAsia="Times New Roman" w:hAnsi="Courier New"/>
              <w:noProof/>
              <w:sz w:val="16"/>
              <w:lang w:eastAsia="en-GB"/>
            </w:rPr>
            <w:delText xml:space="preserve"> {supported}                                        </w:delText>
          </w:r>
          <w:r w:rsidRPr="005B2BD0" w:rsidDel="00D330C1">
            <w:rPr>
              <w:rFonts w:ascii="Courier New" w:eastAsia="Times New Roman" w:hAnsi="Courier New"/>
              <w:noProof/>
              <w:color w:val="993366"/>
              <w:sz w:val="16"/>
              <w:lang w:eastAsia="en-GB"/>
            </w:rPr>
            <w:delText>OPTIONAL</w:delText>
          </w:r>
          <w:r w:rsidRPr="005B2BD0" w:rsidDel="00D330C1">
            <w:rPr>
              <w:rFonts w:ascii="Courier New" w:eastAsia="Times New Roman" w:hAnsi="Courier New"/>
              <w:noProof/>
              <w:sz w:val="16"/>
              <w:lang w:eastAsia="en-GB"/>
            </w:rPr>
            <w:delText>,</w:delText>
          </w:r>
        </w:del>
      </w:ins>
    </w:p>
    <w:p w14:paraId="39CCCA14" w14:textId="7EFB92E3" w:rsidR="00E11B9B" w:rsidRPr="005B7A81" w:rsidDel="00D330C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Huawei" w:date="2022-05-23T09:09:00Z"/>
          <w:del w:id="148" w:author="Lenovo (Hyung-Nam)" w:date="2022-05-25T21:20:00Z"/>
          <w:rFonts w:ascii="Courier New" w:eastAsia="Times New Roman" w:hAnsi="Courier New"/>
          <w:noProof/>
          <w:sz w:val="16"/>
          <w:lang w:eastAsia="en-GB"/>
        </w:rPr>
      </w:pPr>
      <w:ins w:id="149" w:author="Huawei" w:date="2022-05-23T09:09:00Z">
        <w:del w:id="150" w:author="Lenovo (Hyung-Nam)" w:date="2022-05-25T21:20:00Z">
          <w:r w:rsidRPr="005B7A81" w:rsidDel="00D330C1">
            <w:rPr>
              <w:rFonts w:ascii="Courier New" w:eastAsia="Times New Roman" w:hAnsi="Courier New"/>
              <w:noProof/>
              <w:sz w:val="16"/>
              <w:lang w:eastAsia="en-GB"/>
            </w:rPr>
            <w:delText xml:space="preserve">    nonCriticalExtension                     </w:delText>
          </w:r>
        </w:del>
      </w:ins>
      <w:ins w:id="151" w:author="Huawei" w:date="2022-05-23T09:19:00Z">
        <w:del w:id="152" w:author="Lenovo (Hyung-Nam)" w:date="2022-05-25T21:20:00Z">
          <w:r w:rsidR="008D0B19" w:rsidRPr="00E11B9B" w:rsidDel="00D330C1">
            <w:rPr>
              <w:rFonts w:ascii="Courier New" w:eastAsia="Times New Roman" w:hAnsi="Courier New"/>
              <w:noProof/>
              <w:sz w:val="16"/>
              <w:lang w:eastAsia="en-GB"/>
            </w:rPr>
            <w:delText>SEQUENCE{}</w:delText>
          </w:r>
        </w:del>
      </w:ins>
      <w:ins w:id="153" w:author="Huawei" w:date="2022-05-23T09:09:00Z">
        <w:del w:id="154" w:author="Lenovo (Hyung-Nam)" w:date="2022-05-25T21:20:00Z">
          <w:r w:rsidRPr="005B7A81" w:rsidDel="00D330C1">
            <w:rPr>
              <w:rFonts w:ascii="Courier New" w:eastAsia="Times New Roman" w:hAnsi="Courier New"/>
              <w:noProof/>
              <w:sz w:val="16"/>
              <w:lang w:eastAsia="en-GB"/>
            </w:rPr>
            <w:delText xml:space="preserve">                                        </w:delText>
          </w:r>
          <w:r w:rsidRPr="005B7A81" w:rsidDel="00D330C1">
            <w:rPr>
              <w:rFonts w:ascii="Courier New" w:eastAsia="Times New Roman" w:hAnsi="Courier New"/>
              <w:noProof/>
              <w:color w:val="993366"/>
              <w:sz w:val="16"/>
              <w:lang w:eastAsia="en-GB"/>
            </w:rPr>
            <w:delText>OPTIONAL</w:delText>
          </w:r>
        </w:del>
      </w:ins>
    </w:p>
    <w:p w14:paraId="00712A06" w14:textId="4EC14EDF" w:rsidR="00E11B9B" w:rsidRPr="005B7A81" w:rsidDel="00D330C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Huawei" w:date="2022-05-23T09:09:00Z"/>
          <w:del w:id="156" w:author="Lenovo (Hyung-Nam)" w:date="2022-05-25T21:20:00Z"/>
          <w:rFonts w:ascii="Courier New" w:eastAsia="Times New Roman" w:hAnsi="Courier New"/>
          <w:noProof/>
          <w:sz w:val="16"/>
          <w:lang w:eastAsia="en-GB"/>
        </w:rPr>
      </w:pPr>
      <w:ins w:id="157" w:author="Huawei" w:date="2022-05-23T09:09:00Z">
        <w:del w:id="158" w:author="Lenovo (Hyung-Nam)" w:date="2022-05-25T21:20:00Z">
          <w:r w:rsidRPr="005B7A81" w:rsidDel="00D330C1">
            <w:rPr>
              <w:rFonts w:ascii="Courier New" w:eastAsia="Times New Roman" w:hAnsi="Courier New"/>
              <w:noProof/>
              <w:sz w:val="16"/>
              <w:lang w:eastAsia="en-GB"/>
            </w:rPr>
            <w:delText>}</w:delText>
          </w:r>
        </w:del>
      </w:ins>
    </w:p>
    <w:p w14:paraId="479F5C5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9885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CFD8F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 ::=         SEQUENCE {</w:t>
      </w:r>
    </w:p>
    <w:p w14:paraId="03C2EBB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phy-ParametersXDD-Diff                  Phy-ParametersXDD-Diff                                        OPTIONAL,</w:t>
      </w:r>
    </w:p>
    <w:p w14:paraId="67D8EA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mac-ParametersXDD-Diff                  MAC-ParametersXDD-Diff                                        OPTIONAL,</w:t>
      </w:r>
    </w:p>
    <w:p w14:paraId="07A70F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measAndMobParametersXDD-Diff            MeasAndMobParametersXDD-Diff                                  OPTIONAL</w:t>
      </w:r>
    </w:p>
    <w:p w14:paraId="2EF748F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FB62C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61A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UE-NR-CapabilityAddXDD-Mode-v1530 ::=    SEQUENCE {</w:t>
      </w:r>
    </w:p>
    <w:p w14:paraId="32BE694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eutra-ParametersXDD-Diff                 EUTRA-ParametersXDD-Diff</w:t>
      </w:r>
    </w:p>
    <w:p w14:paraId="4DD8CC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11864E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4313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 ::= SEQUENCE {</w:t>
      </w:r>
    </w:p>
    <w:p w14:paraId="2040B40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phy-ParametersFRX-Diff              Phy-ParametersFRX-Diff                                            OPTIONAL,</w:t>
      </w:r>
    </w:p>
    <w:p w14:paraId="6D47D22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measAndMobParametersFRX-Diff        MeasAndMobParametersFRX-Diff                                      OPTIONAL</w:t>
      </w:r>
    </w:p>
    <w:p w14:paraId="7755F8E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83BCF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1AE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UE-NR-CapabilityAddFRX-Mode-v1540 ::=    SEQUENCE {</w:t>
      </w:r>
    </w:p>
    <w:p w14:paraId="7AB992F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ims-ParametersFRX-Diff                   IMS-ParametersFRX-Diff                                       OPTIONAL</w:t>
      </w:r>
    </w:p>
    <w:p w14:paraId="3C4866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09102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1BB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UE-NR-CapabilityAddFRX-Mode-v1610 ::=    SEQUENCE {</w:t>
      </w:r>
    </w:p>
    <w:p w14:paraId="2715F2D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powSav-ParametersFRX-Diff-r16            PowSav-ParametersFRX-Diff-r16                                OPTIONAL,</w:t>
      </w:r>
    </w:p>
    <w:p w14:paraId="10118E2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mac-ParametersFRX-Diff-r16               MAC-ParametersFRX-Diff-r16                                   OPTIONAL</w:t>
      </w:r>
    </w:p>
    <w:p w14:paraId="0C88220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D8F0E0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3E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BAP-Parameters-r16 ::=                   SEQUENCE {</w:t>
      </w:r>
    </w:p>
    <w:p w14:paraId="3430E1B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flowControlBH-RLC-ChannelBased-r16       ENUMERATED {supported}                                       OPTIONAL,</w:t>
      </w:r>
    </w:p>
    <w:p w14:paraId="524F0A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flowControlRouting-ID-Based-r16          ENUMERATED {supported}                                       OPTIONAL</w:t>
      </w:r>
    </w:p>
    <w:p w14:paraId="3D43A09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674F1E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159C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TAG-UE-NR-CAPABILITY-STOP</w:t>
      </w:r>
    </w:p>
    <w:p w14:paraId="2A8EE5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11B9B">
        <w:rPr>
          <w:rFonts w:ascii="Courier New" w:eastAsia="Times New Roman" w:hAnsi="Courier New"/>
          <w:noProof/>
          <w:sz w:val="16"/>
          <w:lang w:eastAsia="en-GB"/>
        </w:rPr>
        <w:t>-- ASN1STOP</w:t>
      </w:r>
    </w:p>
    <w:p w14:paraId="4701FD19"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60DE1AE4"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2577988"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1B9B">
              <w:rPr>
                <w:rFonts w:ascii="Arial" w:eastAsia="Times New Roman" w:hAnsi="Arial"/>
                <w:b/>
                <w:i/>
                <w:sz w:val="18"/>
                <w:szCs w:val="22"/>
                <w:lang w:eastAsia="sv-SE"/>
              </w:rPr>
              <w:t xml:space="preserve">UE-NR-Capability </w:t>
            </w:r>
            <w:r w:rsidRPr="00E11B9B">
              <w:rPr>
                <w:rFonts w:ascii="Arial" w:eastAsia="Times New Roman" w:hAnsi="Arial"/>
                <w:b/>
                <w:sz w:val="18"/>
                <w:szCs w:val="22"/>
                <w:lang w:eastAsia="sv-SE"/>
              </w:rPr>
              <w:t>field descriptions</w:t>
            </w:r>
          </w:p>
        </w:tc>
      </w:tr>
      <w:tr w:rsidR="00E11B9B" w:rsidRPr="00E11B9B" w14:paraId="5C2D1B0A"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43BA776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featureSetCombinations</w:t>
            </w:r>
            <w:proofErr w:type="spellEnd"/>
          </w:p>
          <w:p w14:paraId="63840E7F"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A list of </w:t>
            </w:r>
            <w:proofErr w:type="spellStart"/>
            <w:proofErr w:type="gramStart"/>
            <w:r w:rsidRPr="00E11B9B">
              <w:rPr>
                <w:rFonts w:ascii="Arial" w:eastAsia="Times New Roman" w:hAnsi="Arial"/>
                <w:i/>
                <w:sz w:val="18"/>
                <w:lang w:eastAsia="sv-SE"/>
              </w:rPr>
              <w:t>FeatureSetCombination:s</w:t>
            </w:r>
            <w:proofErr w:type="spellEnd"/>
            <w:proofErr w:type="gramEnd"/>
            <w:r w:rsidRPr="00E11B9B">
              <w:rPr>
                <w:rFonts w:ascii="Arial" w:eastAsia="Times New Roman" w:hAnsi="Arial"/>
                <w:sz w:val="18"/>
                <w:szCs w:val="22"/>
                <w:lang w:eastAsia="sv-SE"/>
              </w:rPr>
              <w:t xml:space="preserve"> for </w:t>
            </w:r>
            <w:proofErr w:type="spellStart"/>
            <w:r w:rsidRPr="00E11B9B">
              <w:rPr>
                <w:rFonts w:ascii="Arial" w:eastAsia="Times New Roman" w:hAnsi="Arial"/>
                <w:i/>
                <w:sz w:val="18"/>
                <w:szCs w:val="22"/>
                <w:lang w:eastAsia="sv-SE"/>
              </w:rPr>
              <w:t>supportedBandCombinationList</w:t>
            </w:r>
            <w:proofErr w:type="spellEnd"/>
            <w:r w:rsidRPr="00E11B9B">
              <w:rPr>
                <w:rFonts w:ascii="Arial" w:eastAsia="Times New Roman" w:hAnsi="Arial"/>
                <w:i/>
                <w:sz w:val="18"/>
                <w:szCs w:val="22"/>
                <w:lang w:eastAsia="sv-SE"/>
              </w:rPr>
              <w:t xml:space="preserve"> </w:t>
            </w:r>
            <w:r w:rsidRPr="00E11B9B">
              <w:rPr>
                <w:rFonts w:ascii="Arial" w:eastAsia="Times New Roman" w:hAnsi="Arial"/>
                <w:sz w:val="18"/>
                <w:szCs w:val="22"/>
                <w:lang w:eastAsia="sv-SE"/>
              </w:rPr>
              <w:t xml:space="preserve">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 xml:space="preserve">. The </w:t>
            </w:r>
            <w:proofErr w:type="spellStart"/>
            <w:proofErr w:type="gramStart"/>
            <w:r w:rsidRPr="00E11B9B">
              <w:rPr>
                <w:rFonts w:ascii="Arial" w:eastAsia="Times New Roman" w:hAnsi="Arial"/>
                <w:i/>
                <w:sz w:val="18"/>
                <w:lang w:eastAsia="sv-SE"/>
              </w:rPr>
              <w:t>FeatureSetDownlink:s</w:t>
            </w:r>
            <w:proofErr w:type="spellEnd"/>
            <w:proofErr w:type="gramEnd"/>
            <w:r w:rsidRPr="00E11B9B">
              <w:rPr>
                <w:rFonts w:ascii="Arial" w:eastAsia="Times New Roman" w:hAnsi="Arial"/>
                <w:sz w:val="18"/>
                <w:szCs w:val="22"/>
                <w:lang w:eastAsia="sv-SE"/>
              </w:rPr>
              <w:t xml:space="preserve"> and </w:t>
            </w:r>
            <w:proofErr w:type="spellStart"/>
            <w:r w:rsidRPr="00E11B9B">
              <w:rPr>
                <w:rFonts w:ascii="Arial" w:eastAsia="Times New Roman" w:hAnsi="Arial"/>
                <w:i/>
                <w:sz w:val="18"/>
                <w:lang w:eastAsia="sv-SE"/>
              </w:rPr>
              <w:t>FeatureSetUplink:s</w:t>
            </w:r>
            <w:proofErr w:type="spellEnd"/>
            <w:r w:rsidRPr="00E11B9B">
              <w:rPr>
                <w:rFonts w:ascii="Arial" w:eastAsia="Times New Roman" w:hAnsi="Arial"/>
                <w:sz w:val="18"/>
                <w:szCs w:val="22"/>
                <w:lang w:eastAsia="sv-SE"/>
              </w:rPr>
              <w:t xml:space="preserve"> referred to from these </w:t>
            </w:r>
            <w:proofErr w:type="spellStart"/>
            <w:r w:rsidRPr="00E11B9B">
              <w:rPr>
                <w:rFonts w:ascii="Arial" w:eastAsia="Times New Roman" w:hAnsi="Arial"/>
                <w:i/>
                <w:sz w:val="18"/>
                <w:lang w:eastAsia="sv-SE"/>
              </w:rPr>
              <w:t>FeatureSetCombination:s</w:t>
            </w:r>
            <w:proofErr w:type="spellEnd"/>
            <w:r w:rsidRPr="00E11B9B">
              <w:rPr>
                <w:rFonts w:ascii="Arial" w:eastAsia="Times New Roman" w:hAnsi="Arial"/>
                <w:sz w:val="18"/>
                <w:szCs w:val="22"/>
                <w:lang w:eastAsia="sv-SE"/>
              </w:rPr>
              <w:t xml:space="preserve"> are defined in the </w:t>
            </w:r>
            <w:proofErr w:type="spellStart"/>
            <w:r w:rsidRPr="00E11B9B">
              <w:rPr>
                <w:rFonts w:ascii="Arial" w:eastAsia="Times New Roman" w:hAnsi="Arial"/>
                <w:i/>
                <w:sz w:val="18"/>
                <w:lang w:eastAsia="sv-SE"/>
              </w:rPr>
              <w:t>featureSets</w:t>
            </w:r>
            <w:proofErr w:type="spellEnd"/>
            <w:r w:rsidRPr="00E11B9B">
              <w:rPr>
                <w:rFonts w:ascii="Arial" w:eastAsia="Times New Roman" w:hAnsi="Arial"/>
                <w:sz w:val="18"/>
                <w:szCs w:val="22"/>
                <w:lang w:eastAsia="sv-SE"/>
              </w:rPr>
              <w:t xml:space="preserve"> list 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w:t>
            </w:r>
          </w:p>
        </w:tc>
      </w:tr>
    </w:tbl>
    <w:p w14:paraId="497346F8"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11B9B" w:rsidRPr="00E11B9B" w14:paraId="675A0260"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667666FE"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11B9B">
              <w:rPr>
                <w:rFonts w:ascii="Arial" w:eastAsia="Times New Roman" w:hAnsi="Arial"/>
                <w:b/>
                <w:i/>
                <w:sz w:val="18"/>
                <w:lang w:eastAsia="sv-SE"/>
              </w:rPr>
              <w:lastRenderedPageBreak/>
              <w:t>UE-NR-Capability-v1540 field descriptions</w:t>
            </w:r>
          </w:p>
        </w:tc>
      </w:tr>
      <w:tr w:rsidR="00E11B9B" w:rsidRPr="00E11B9B" w14:paraId="4483A7F3"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31A107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b/>
                <w:i/>
                <w:sz w:val="18"/>
                <w:lang w:eastAsia="sv-SE"/>
              </w:rPr>
              <w:t>fr1-fr2-Add-UE-NR-Capabilities</w:t>
            </w:r>
          </w:p>
          <w:p w14:paraId="19F76FA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 xml:space="preserve">This instance of </w:t>
            </w:r>
            <w:r w:rsidRPr="00E11B9B">
              <w:rPr>
                <w:rFonts w:ascii="Arial" w:eastAsia="Times New Roman" w:hAnsi="Arial"/>
                <w:i/>
                <w:iCs/>
                <w:sz w:val="18"/>
                <w:lang w:eastAsia="sv-SE"/>
              </w:rPr>
              <w:t>UE-NR-</w:t>
            </w:r>
            <w:proofErr w:type="spellStart"/>
            <w:r w:rsidRPr="00E11B9B">
              <w:rPr>
                <w:rFonts w:ascii="Arial" w:eastAsia="Times New Roman" w:hAnsi="Arial"/>
                <w:i/>
                <w:iCs/>
                <w:sz w:val="18"/>
                <w:lang w:eastAsia="sv-SE"/>
              </w:rPr>
              <w:t>CapabilityAddFRX</w:t>
            </w:r>
            <w:proofErr w:type="spellEnd"/>
            <w:r w:rsidRPr="00E11B9B">
              <w:rPr>
                <w:rFonts w:ascii="Arial" w:eastAsia="Times New Roman" w:hAnsi="Arial"/>
                <w:i/>
                <w:iCs/>
                <w:sz w:val="18"/>
                <w:lang w:eastAsia="sv-SE"/>
              </w:rPr>
              <w:t>-Mode</w:t>
            </w:r>
            <w:r w:rsidRPr="00E11B9B">
              <w:rPr>
                <w:rFonts w:ascii="Arial" w:eastAsia="Times New Roman" w:hAnsi="Arial"/>
                <w:sz w:val="18"/>
                <w:lang w:eastAsia="sv-SE"/>
              </w:rPr>
              <w:t xml:space="preserve"> does not include any other fields than </w:t>
            </w:r>
            <w:proofErr w:type="spellStart"/>
            <w:r w:rsidRPr="00E11B9B">
              <w:rPr>
                <w:rFonts w:ascii="Arial" w:eastAsia="Times New Roman" w:hAnsi="Arial"/>
                <w:i/>
                <w:iCs/>
                <w:sz w:val="18"/>
                <w:lang w:eastAsia="sv-SE"/>
              </w:rPr>
              <w:t>csi</w:t>
            </w:r>
            <w:proofErr w:type="spellEnd"/>
            <w:r w:rsidRPr="00E11B9B">
              <w:rPr>
                <w:rFonts w:ascii="Arial" w:eastAsia="Times New Roman" w:hAnsi="Arial"/>
                <w:i/>
                <w:iCs/>
                <w:sz w:val="18"/>
                <w:lang w:eastAsia="sv-SE"/>
              </w:rPr>
              <w:t>-RS-IM-</w:t>
            </w:r>
            <w:proofErr w:type="spellStart"/>
            <w:r w:rsidRPr="00E11B9B">
              <w:rPr>
                <w:rFonts w:ascii="Arial" w:eastAsia="Times New Roman" w:hAnsi="Arial"/>
                <w:i/>
                <w:iCs/>
                <w:sz w:val="18"/>
                <w:lang w:eastAsia="sv-SE"/>
              </w:rPr>
              <w:t>ReceptionForFeedback</w:t>
            </w:r>
            <w:proofErr w:type="spellEnd"/>
            <w:r w:rsidRPr="00E11B9B">
              <w:rPr>
                <w:rFonts w:ascii="Arial" w:eastAsia="Times New Roman" w:hAnsi="Arial"/>
                <w:sz w:val="18"/>
                <w:lang w:eastAsia="sv-SE"/>
              </w:rPr>
              <w:t xml:space="preserve">/ </w:t>
            </w:r>
            <w:proofErr w:type="spellStart"/>
            <w:r w:rsidRPr="00E11B9B">
              <w:rPr>
                <w:rFonts w:ascii="Arial" w:eastAsia="Times New Roman" w:hAnsi="Arial"/>
                <w:i/>
                <w:iCs/>
                <w:sz w:val="18"/>
                <w:lang w:eastAsia="sv-SE"/>
              </w:rPr>
              <w:t>csi</w:t>
            </w:r>
            <w:proofErr w:type="spellEnd"/>
            <w:r w:rsidRPr="00E11B9B">
              <w:rPr>
                <w:rFonts w:ascii="Arial" w:eastAsia="Times New Roman" w:hAnsi="Arial"/>
                <w:i/>
                <w:iCs/>
                <w:sz w:val="18"/>
                <w:lang w:eastAsia="sv-SE"/>
              </w:rPr>
              <w:t>-RS-</w:t>
            </w:r>
            <w:proofErr w:type="spellStart"/>
            <w:r w:rsidRPr="00E11B9B">
              <w:rPr>
                <w:rFonts w:ascii="Arial" w:eastAsia="Times New Roman" w:hAnsi="Arial"/>
                <w:i/>
                <w:iCs/>
                <w:sz w:val="18"/>
                <w:lang w:eastAsia="sv-SE"/>
              </w:rPr>
              <w:t>ProcFrameworkForSRS</w:t>
            </w:r>
            <w:proofErr w:type="spellEnd"/>
            <w:r w:rsidRPr="00E11B9B">
              <w:rPr>
                <w:rFonts w:ascii="Arial" w:eastAsia="Times New Roman" w:hAnsi="Arial"/>
                <w:sz w:val="18"/>
                <w:lang w:eastAsia="sv-SE"/>
              </w:rPr>
              <w:t xml:space="preserve">/ </w:t>
            </w:r>
            <w:proofErr w:type="spellStart"/>
            <w:r w:rsidRPr="00E11B9B">
              <w:rPr>
                <w:rFonts w:ascii="Arial" w:eastAsia="Times New Roman" w:hAnsi="Arial"/>
                <w:i/>
                <w:iCs/>
                <w:sz w:val="18"/>
                <w:lang w:eastAsia="sv-SE"/>
              </w:rPr>
              <w:t>csi-ReportFramework</w:t>
            </w:r>
            <w:proofErr w:type="spellEnd"/>
            <w:r w:rsidRPr="00E11B9B">
              <w:rPr>
                <w:rFonts w:ascii="Arial" w:eastAsia="Times New Roman" w:hAnsi="Arial"/>
                <w:sz w:val="18"/>
                <w:lang w:eastAsia="sv-SE"/>
              </w:rPr>
              <w:t>.</w:t>
            </w:r>
          </w:p>
        </w:tc>
      </w:tr>
    </w:tbl>
    <w:p w14:paraId="31070247" w14:textId="77777777" w:rsidR="00E11B9B" w:rsidRPr="00E11B9B"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94"/>
    <w:bookmarkEnd w:id="95"/>
    <w:bookmarkEnd w:id="96"/>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91"/>
      <w:bookmarkEnd w:id="92"/>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25T21:01:00Z" w:initials="B">
    <w:p w14:paraId="47F0B74C" w14:textId="3490FA06" w:rsidR="00956DA2" w:rsidRDefault="00956DA2">
      <w:pPr>
        <w:pStyle w:val="CommentText"/>
      </w:pPr>
      <w:r>
        <w:rPr>
          <w:rStyle w:val="CommentReference"/>
        </w:rPr>
        <w:annotationRef/>
      </w:r>
      <w:r>
        <w:t>Add 5.3.3.4</w:t>
      </w:r>
    </w:p>
  </w:comment>
  <w:comment w:id="2" w:author="Lenovo (Hyung-Nam)" w:date="2022-05-25T21:02:00Z" w:initials="B">
    <w:p w14:paraId="10875C3E" w14:textId="4AEA5EA8" w:rsidR="00956DA2" w:rsidRDefault="00956DA2">
      <w:pPr>
        <w:pStyle w:val="CommentText"/>
      </w:pPr>
      <w:r>
        <w:rPr>
          <w:rStyle w:val="CommentReference"/>
        </w:rPr>
        <w:annotationRef/>
      </w:r>
      <w:r>
        <w:t>To be unticked</w:t>
      </w:r>
    </w:p>
  </w:comment>
  <w:comment w:id="3" w:author="Lenovo (Hyung-Nam)" w:date="2022-05-25T21:02:00Z" w:initials="B">
    <w:p w14:paraId="1EBED33C" w14:textId="5FF0690B" w:rsidR="00956DA2" w:rsidRDefault="00956DA2">
      <w:pPr>
        <w:pStyle w:val="CommentText"/>
      </w:pPr>
      <w:r>
        <w:rPr>
          <w:rStyle w:val="CommentReference"/>
        </w:rPr>
        <w:annotationRef/>
      </w:r>
      <w:r>
        <w:t>Add CRs for 36.306, 36.331</w:t>
      </w:r>
    </w:p>
  </w:comment>
  <w:comment w:id="19" w:author="Lenovo (Hyung-Nam)" w:date="2022-05-25T21:38:00Z" w:initials="B">
    <w:p w14:paraId="66B57993" w14:textId="60478D2C" w:rsidR="0040000A" w:rsidRDefault="0040000A">
      <w:pPr>
        <w:pStyle w:val="CommentText"/>
      </w:pPr>
      <w:r>
        <w:rPr>
          <w:rStyle w:val="CommentReference"/>
        </w:rPr>
        <w:annotationRef/>
      </w:r>
      <w:r>
        <w:t>It’s unusual that we use “may” in normative text.</w:t>
      </w:r>
    </w:p>
  </w:comment>
  <w:comment w:id="46" w:author="Lenovo (Hyung-Nam)" w:date="2022-05-25T21:05:00Z" w:initials="B">
    <w:p w14:paraId="1EB5DB63" w14:textId="77777777" w:rsidR="00744405" w:rsidRDefault="00744405" w:rsidP="00744405">
      <w:pPr>
        <w:pStyle w:val="CommentText"/>
      </w:pPr>
      <w:r>
        <w:rPr>
          <w:rStyle w:val="CommentReference"/>
        </w:rPr>
        <w:annotationRef/>
      </w:r>
      <w:r>
        <w:t>Better use “true”</w:t>
      </w:r>
    </w:p>
  </w:comment>
  <w:comment w:id="53" w:author="Lenovo (Hyung-Nam)" w:date="2022-05-25T21:10:00Z" w:initials="B">
    <w:p w14:paraId="6681E839" w14:textId="78D8129E" w:rsidR="00956DA2" w:rsidRDefault="00956DA2">
      <w:pPr>
        <w:pStyle w:val="CommentText"/>
      </w:pPr>
      <w:r>
        <w:rPr>
          <w:rStyle w:val="CommentReference"/>
        </w:rPr>
        <w:annotationRef/>
      </w:r>
      <w:r>
        <w:t>Since the regular NCE branch is used in R17, this R16 extension should be better added using the late NCE branch.</w:t>
      </w:r>
    </w:p>
  </w:comment>
  <w:comment w:id="88" w:author="Lenovo (Hyung-Nam)" w:date="2022-05-25T21:14:00Z" w:initials="B">
    <w:p w14:paraId="19691957" w14:textId="77777777" w:rsidR="00C747C5" w:rsidRDefault="00C747C5" w:rsidP="00C747C5">
      <w:pPr>
        <w:pStyle w:val="CommentText"/>
      </w:pPr>
      <w:r>
        <w:rPr>
          <w:rStyle w:val="CommentReference"/>
        </w:rPr>
        <w:annotationRef/>
      </w:r>
      <w:r>
        <w:t>To be clear it should better say:</w:t>
      </w:r>
    </w:p>
    <w:p w14:paraId="6FFDDFD4" w14:textId="77777777" w:rsidR="00C747C5" w:rsidRDefault="00C747C5" w:rsidP="00C747C5">
      <w:pPr>
        <w:pStyle w:val="CommentText"/>
      </w:pPr>
    </w:p>
    <w:p w14:paraId="7980B991" w14:textId="218DA83E" w:rsidR="00C747C5" w:rsidRDefault="00C747C5" w:rsidP="00C747C5">
      <w:pPr>
        <w:pStyle w:val="CommentText"/>
      </w:pPr>
      <w:r>
        <w:t>“</w:t>
      </w:r>
      <w:r>
        <w:t>…</w:t>
      </w:r>
      <w:r>
        <w:t xml:space="preserve"> uplink RRC message segmentation of </w:t>
      </w:r>
      <w:proofErr w:type="spellStart"/>
      <w:r w:rsidRPr="00C747C5">
        <w:rPr>
          <w:i/>
          <w:iCs/>
        </w:rPr>
        <w:t>UECapabilityInformation</w:t>
      </w:r>
      <w:proofErr w:type="spellEnd"/>
      <w:r>
        <w:t>.”</w:t>
      </w:r>
    </w:p>
    <w:p w14:paraId="5A5BE756" w14:textId="77777777" w:rsidR="00C747C5" w:rsidRDefault="00C747C5" w:rsidP="00C747C5">
      <w:pPr>
        <w:pStyle w:val="CommentText"/>
      </w:pPr>
    </w:p>
    <w:p w14:paraId="75D51DA3" w14:textId="12C6AB3B" w:rsidR="00C747C5" w:rsidRDefault="00C747C5" w:rsidP="00C747C5">
      <w:pPr>
        <w:pStyle w:val="CommentText"/>
      </w:pPr>
      <w:r>
        <w:t xml:space="preserve">This is to avoid any overlap with the capability </w:t>
      </w:r>
      <w:r w:rsidRPr="00C747C5">
        <w:rPr>
          <w:i/>
          <w:iCs/>
        </w:rPr>
        <w:t>ul-MeasurementReportAppLayer-Seg-r17</w:t>
      </w:r>
      <w:r>
        <w:t xml:space="preserve"> that has been introduced for NR </w:t>
      </w:r>
      <w:proofErr w:type="spellStart"/>
      <w:r>
        <w:t>QoE</w:t>
      </w:r>
      <w:proofErr w:type="spellEnd"/>
      <w:r>
        <w:t>.</w:t>
      </w:r>
    </w:p>
  </w:comment>
  <w:comment w:id="132" w:author="Lenovo (Hyung-Nam)" w:date="2022-05-25T21:19:00Z" w:initials="B">
    <w:p w14:paraId="569CBBA1" w14:textId="63D350DA" w:rsidR="00D330C1" w:rsidRDefault="00D330C1">
      <w:pPr>
        <w:pStyle w:val="CommentText"/>
      </w:pPr>
      <w:r>
        <w:rPr>
          <w:rStyle w:val="CommentReference"/>
        </w:rPr>
        <w:annotationRef/>
      </w:r>
      <w:r>
        <w:t>Since the regular NCE branch is used in R17, this R16 extension should be added using the late NCE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F0B74C" w15:done="0"/>
  <w15:commentEx w15:paraId="10875C3E" w15:done="0"/>
  <w15:commentEx w15:paraId="1EBED33C" w15:done="0"/>
  <w15:commentEx w15:paraId="66B57993" w15:done="0"/>
  <w15:commentEx w15:paraId="1EB5DB63" w15:done="0"/>
  <w15:commentEx w15:paraId="6681E839" w15:done="0"/>
  <w15:commentEx w15:paraId="75D51DA3" w15:done="0"/>
  <w15:commentEx w15:paraId="569CBB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17BB" w16cex:dateUtc="2022-05-25T19:01:00Z"/>
  <w16cex:commentExtensible w16cex:durableId="263917C8" w16cex:dateUtc="2022-05-25T19:02:00Z"/>
  <w16cex:commentExtensible w16cex:durableId="263917D1" w16cex:dateUtc="2022-05-25T19:02:00Z"/>
  <w16cex:commentExtensible w16cex:durableId="26392054" w16cex:dateUtc="2022-05-25T19:38:00Z"/>
  <w16cex:commentExtensible w16cex:durableId="26392136" w16cex:dateUtc="2022-05-25T19:05:00Z"/>
  <w16cex:commentExtensible w16cex:durableId="263919BB" w16cex:dateUtc="2022-05-25T19:10:00Z"/>
  <w16cex:commentExtensible w16cex:durableId="26391AB5" w16cex:dateUtc="2022-05-25T19:14:00Z"/>
  <w16cex:commentExtensible w16cex:durableId="26391BEB" w16cex:dateUtc="2022-05-25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0B74C" w16cid:durableId="263917BB"/>
  <w16cid:commentId w16cid:paraId="10875C3E" w16cid:durableId="263917C8"/>
  <w16cid:commentId w16cid:paraId="1EBED33C" w16cid:durableId="263917D1"/>
  <w16cid:commentId w16cid:paraId="66B57993" w16cid:durableId="26392054"/>
  <w16cid:commentId w16cid:paraId="1EB5DB63" w16cid:durableId="26392136"/>
  <w16cid:commentId w16cid:paraId="6681E839" w16cid:durableId="263919BB"/>
  <w16cid:commentId w16cid:paraId="75D51DA3" w16cid:durableId="26391AB5"/>
  <w16cid:commentId w16cid:paraId="569CBBA1" w16cid:durableId="26391B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51D2" w14:textId="77777777" w:rsidR="008C1E72" w:rsidRDefault="008C1E72">
      <w:r>
        <w:separator/>
      </w:r>
    </w:p>
  </w:endnote>
  <w:endnote w:type="continuationSeparator" w:id="0">
    <w:p w14:paraId="3DC3D4D0" w14:textId="77777777" w:rsidR="008C1E72" w:rsidRDefault="008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FFA8" w14:textId="77777777" w:rsidR="008C1E72" w:rsidRDefault="008C1E72">
      <w:r>
        <w:separator/>
      </w:r>
    </w:p>
  </w:footnote>
  <w:footnote w:type="continuationSeparator" w:id="0">
    <w:p w14:paraId="1E2716B6" w14:textId="77777777" w:rsidR="008C1E72" w:rsidRDefault="008C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63CC3"/>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73C05"/>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A3F2A"/>
    <w:rsid w:val="003E1A36"/>
    <w:rsid w:val="003E609A"/>
    <w:rsid w:val="003E6376"/>
    <w:rsid w:val="003F4684"/>
    <w:rsid w:val="0040000A"/>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4405"/>
    <w:rsid w:val="00746090"/>
    <w:rsid w:val="007539A7"/>
    <w:rsid w:val="00761897"/>
    <w:rsid w:val="00767352"/>
    <w:rsid w:val="00792342"/>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C1E72"/>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56DA2"/>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23F70"/>
    <w:rsid w:val="00B258BB"/>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7C5"/>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4BC6"/>
    <w:rsid w:val="00D06D51"/>
    <w:rsid w:val="00D13F05"/>
    <w:rsid w:val="00D24991"/>
    <w:rsid w:val="00D330C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108B-2047-4087-9D6B-CDC3473C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3492</Words>
  <Characters>22001</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9</cp:revision>
  <cp:lastPrinted>1899-12-31T23:00:00Z</cp:lastPrinted>
  <dcterms:created xsi:type="dcterms:W3CDTF">2022-05-25T18:02:00Z</dcterms:created>
  <dcterms:modified xsi:type="dcterms:W3CDTF">2022-05-25T19:43:00Z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(3)RLUAqkRWOyqJWwrY5xcKNha0Jimwcy2GgoRaVCNQ5tyfPh1a4xIaOUH7ggfQUPpeiDJ/dnnS
sdeLsfKqPkw9th3ssAa6Af2257kWWn8TAgDkQuFaoPypZnTCobVqCnOEHv+MYYfCshtRqU9F
7Cq1fKT79ofzmd58qO+iAhdcw1yH2D8yD6fBGBrRq+UQIsSKGVCflBBEU+gE508vPaVAp519
Xoj8pDK+XGJx4eotCN</vt:lpwstr>
  </property>
  <property fmtid="{D5CDD505-2E9C-101B-9397-08002B2CF9AE}" pid="22" name="_2015_ms_pID_7253431">
    <vt:lpwstr>VGUwp0lDX09SYkS76EUKjcnsQpEGmGwR9W4tMOLWJs+pNrsTaYFxTB
TLh0qstnzZU0hKGq4DyaophBTOcia6C1fFnG4/SsO4Foh3WVRaW+/RytkQ2nfFEgVNayBrNj
YkO3t419X19hxzDIjwHeURQXvoBLLr/O8Oe8wbJB4eKqqABWOR0BekMEproEikIa8A24ABnj
TIgTmNsXcI7XsClU6MT8k6Dvm7aZRWkNMi5d</vt:lpwstr>
  </property>
  <property fmtid="{D5CDD505-2E9C-101B-9397-08002B2CF9AE}" pid="23" name="_2015_ms_pID_7253432">
    <vt:lpwstr>uSFMs1Pvfx1jBw2OBlyzpx0=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