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2E4F5E9E" w:rsidR="00CC0A7D" w:rsidRPr="00166A7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166A73" w:rsidRPr="00166A73">
        <w:rPr>
          <w:rFonts w:cs="Arial"/>
          <w:b/>
          <w:bCs/>
          <w:sz w:val="24"/>
          <w:szCs w:val="24"/>
        </w:rPr>
        <w:t>R2-2206784</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42C2E4" w:rsidR="001E41F3" w:rsidRPr="00410371" w:rsidRDefault="004343AC" w:rsidP="00E13F3D">
            <w:pPr>
              <w:pStyle w:val="CRCoverPage"/>
              <w:spacing w:after="0"/>
              <w:jc w:val="right"/>
              <w:rPr>
                <w:b/>
                <w:noProof/>
                <w:sz w:val="28"/>
              </w:rPr>
            </w:pPr>
            <w:r>
              <w:rPr>
                <w:b/>
                <w:noProof/>
                <w:sz w:val="28"/>
              </w:rPr>
              <w:t>38.3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281E16" w:rsidR="001E41F3" w:rsidRPr="00410371" w:rsidRDefault="00166A73" w:rsidP="00FE74AE">
            <w:pPr>
              <w:pStyle w:val="CRCoverPage"/>
              <w:spacing w:after="0"/>
              <w:jc w:val="center"/>
              <w:rPr>
                <w:noProof/>
                <w:lang w:eastAsia="zh-CN"/>
              </w:rPr>
            </w:pPr>
            <w:r w:rsidRPr="00A95723">
              <w:rPr>
                <w:b/>
                <w:noProof/>
                <w:sz w:val="28"/>
              </w:rPr>
              <w:t>0749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9B5D9E"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D6C44C" w:rsidR="001E41F3" w:rsidRDefault="00C74914" w:rsidP="00604915">
            <w:pPr>
              <w:pStyle w:val="CRCoverPage"/>
              <w:spacing w:after="0"/>
              <w:ind w:left="100"/>
              <w:rPr>
                <w:noProof/>
                <w:lang w:eastAsia="zh-CN"/>
              </w:rPr>
            </w:pPr>
            <w:r>
              <w:rPr>
                <w:noProof/>
                <w:lang w:eastAsia="zh-CN"/>
              </w:rPr>
              <w:t xml:space="preserve">Introduction of </w:t>
            </w:r>
            <w:r w:rsidR="00204C1E">
              <w:rPr>
                <w:noProof/>
                <w:lang w:eastAsia="zh-CN"/>
              </w:rPr>
              <w:t xml:space="preserve">uplink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B31681" w:rsidR="001E41F3" w:rsidRDefault="00CC0A7D" w:rsidP="00FC42D2">
            <w:pPr>
              <w:pStyle w:val="CRCoverPage"/>
              <w:spacing w:after="0"/>
              <w:ind w:left="100"/>
              <w:rPr>
                <w:noProof/>
              </w:rPr>
            </w:pPr>
            <w:r>
              <w:rPr>
                <w:noProof/>
              </w:rPr>
              <w:t>Huawei</w:t>
            </w:r>
            <w:r w:rsidR="0055122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2E22AA" w:rsidR="007539A7" w:rsidRDefault="008D03E3" w:rsidP="004F2A67">
            <w:pPr>
              <w:pStyle w:val="CRCoverPage"/>
              <w:spacing w:after="0"/>
              <w:ind w:left="100"/>
              <w:rPr>
                <w:noProof/>
                <w:lang w:eastAsia="zh-CN"/>
              </w:rPr>
            </w:pPr>
            <w:r>
              <w:rPr>
                <w:noProof/>
                <w:lang w:eastAsia="zh-CN"/>
              </w:rPr>
              <w:t>4.2.2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7FEDE1" w:rsidR="00CD1055" w:rsidRDefault="00CD1055" w:rsidP="00CD1055">
            <w:pPr>
              <w:pStyle w:val="CRCoverPage"/>
              <w:spacing w:after="0"/>
              <w:jc w:val="center"/>
              <w:rPr>
                <w:b/>
                <w:caps/>
                <w:noProof/>
              </w:rPr>
            </w:pP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D5CA32" w:rsidR="00CD1055" w:rsidRDefault="00D13F05" w:rsidP="00166A73">
            <w:pPr>
              <w:pStyle w:val="CRCoverPage"/>
              <w:spacing w:after="0"/>
              <w:ind w:left="99"/>
              <w:rPr>
                <w:noProof/>
              </w:rPr>
            </w:pPr>
            <w:r>
              <w:rPr>
                <w:noProof/>
              </w:rPr>
              <w:t xml:space="preserve">TS/TR </w:t>
            </w:r>
            <w:r>
              <w:rPr>
                <w:rFonts w:hint="eastAsia"/>
                <w:noProof/>
                <w:lang w:eastAsia="zh-CN"/>
              </w:rPr>
              <w:t>38.3</w:t>
            </w:r>
            <w:r w:rsidR="008D03E3">
              <w:rPr>
                <w:noProof/>
                <w:lang w:eastAsia="zh-CN"/>
              </w:rPr>
              <w:t>31</w:t>
            </w:r>
            <w:r>
              <w:rPr>
                <w:noProof/>
              </w:rPr>
              <w:t xml:space="preserve"> CR </w:t>
            </w:r>
            <w:r w:rsidR="00166A73">
              <w:rPr>
                <w:noProof/>
                <w:lang w:eastAsia="zh-CN"/>
              </w:rPr>
              <w:t>3192</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 w:name="_Toc37153581"/>
      <w:bookmarkStart w:id="2" w:name="_Toc46501737"/>
      <w:bookmarkStart w:id="3" w:name="_Toc518610664"/>
      <w:bookmarkStart w:id="4" w:name="_Toc46501735"/>
    </w:p>
    <w:p w14:paraId="2AC1F961" w14:textId="77777777" w:rsidR="00122450" w:rsidRDefault="00122450" w:rsidP="00122450">
      <w:pPr>
        <w:pStyle w:val="3"/>
        <w:rPr>
          <w:lang w:eastAsia="ja-JP"/>
        </w:rPr>
      </w:pPr>
      <w:bookmarkStart w:id="5" w:name="_Toc100875090"/>
      <w:bookmarkStart w:id="6" w:name="_Toc52574160"/>
      <w:bookmarkStart w:id="7" w:name="_Toc52574074"/>
      <w:bookmarkStart w:id="8" w:name="_Toc46488653"/>
      <w:bookmarkStart w:id="9" w:name="_Toc37238758"/>
      <w:bookmarkStart w:id="10" w:name="_Toc37238644"/>
      <w:bookmarkStart w:id="11" w:name="_Toc37093368"/>
      <w:bookmarkStart w:id="12" w:name="_Toc29382251"/>
      <w:bookmarkStart w:id="13" w:name="_Toc12750887"/>
      <w:bookmarkStart w:id="14" w:name="_Hlk54199415"/>
      <w:bookmarkStart w:id="15" w:name="_Toc60777491"/>
      <w:bookmarkStart w:id="16" w:name="_Toc100930423"/>
      <w:bookmarkStart w:id="17" w:name="_Toc60777470"/>
      <w:bookmarkStart w:id="18" w:name="_Toc90651343"/>
      <w:bookmarkEnd w:id="1"/>
      <w:bookmarkEnd w:id="2"/>
      <w:bookmarkEnd w:id="3"/>
      <w:bookmarkEnd w:id="4"/>
      <w:r>
        <w:lastRenderedPageBreak/>
        <w:t>4.2.2</w:t>
      </w:r>
      <w:r>
        <w:tab/>
        <w:t>General parameters</w:t>
      </w:r>
      <w:bookmarkEnd w:id="5"/>
      <w:bookmarkEnd w:id="6"/>
      <w:bookmarkEnd w:id="7"/>
      <w:bookmarkEnd w:id="8"/>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22450" w14:paraId="2956EF39"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8D30E" w14:textId="77777777" w:rsidR="00122450" w:rsidRDefault="00122450">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215B19B" w14:textId="77777777" w:rsidR="00122450" w:rsidRDefault="00122450">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654B41FA" w14:textId="77777777" w:rsidR="00122450" w:rsidRDefault="00122450">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32EF647" w14:textId="77777777" w:rsidR="00122450" w:rsidRDefault="00122450">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BAACF33" w14:textId="77777777" w:rsidR="00122450" w:rsidRDefault="00122450">
            <w:pPr>
              <w:keepNext/>
              <w:keepLines/>
              <w:spacing w:after="0"/>
              <w:jc w:val="center"/>
              <w:rPr>
                <w:rFonts w:ascii="Arial" w:hAnsi="Arial"/>
                <w:b/>
                <w:sz w:val="18"/>
              </w:rPr>
            </w:pPr>
            <w:r>
              <w:rPr>
                <w:rFonts w:ascii="Arial" w:hAnsi="Arial"/>
                <w:b/>
                <w:sz w:val="18"/>
              </w:rPr>
              <w:t>FR1-FR2</w:t>
            </w:r>
          </w:p>
          <w:p w14:paraId="32DB7CFE" w14:textId="77777777" w:rsidR="00122450" w:rsidRDefault="00122450">
            <w:pPr>
              <w:pStyle w:val="TAH"/>
              <w:rPr>
                <w:rFonts w:cs="Arial"/>
                <w:szCs w:val="18"/>
              </w:rPr>
            </w:pPr>
            <w:r>
              <w:t>DIFF</w:t>
            </w:r>
          </w:p>
        </w:tc>
      </w:tr>
      <w:tr w:rsidR="00122450" w14:paraId="4DE32BDC"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724141C" w14:textId="77777777" w:rsidR="00122450" w:rsidRDefault="00122450">
            <w:pPr>
              <w:pStyle w:val="TAL"/>
              <w:rPr>
                <w:b/>
                <w:i/>
              </w:rPr>
            </w:pPr>
            <w:r>
              <w:rPr>
                <w:b/>
                <w:i/>
              </w:rPr>
              <w:t>accessStratumRelease</w:t>
            </w:r>
          </w:p>
          <w:p w14:paraId="0E2424B5" w14:textId="77777777" w:rsidR="00122450" w:rsidRDefault="00122450">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BA0DF84" w14:textId="77777777" w:rsidR="00122450" w:rsidRDefault="00122450">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5AB816E" w14:textId="77777777" w:rsidR="00122450" w:rsidRDefault="00122450">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F910E76" w14:textId="77777777" w:rsidR="00122450" w:rsidRDefault="00122450">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AE492DF" w14:textId="77777777" w:rsidR="00122450" w:rsidRDefault="00122450">
            <w:pPr>
              <w:pStyle w:val="TAL"/>
              <w:jc w:val="center"/>
            </w:pPr>
            <w:r>
              <w:t>No</w:t>
            </w:r>
          </w:p>
        </w:tc>
      </w:tr>
      <w:tr w:rsidR="00122450" w14:paraId="4C527833"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1F166F44" w14:textId="77777777" w:rsidR="00122450" w:rsidRDefault="00122450">
            <w:pPr>
              <w:pStyle w:val="TAL"/>
              <w:rPr>
                <w:b/>
                <w:i/>
              </w:rPr>
            </w:pPr>
            <w:r>
              <w:rPr>
                <w:b/>
                <w:i/>
              </w:rPr>
              <w:t>delayBudgetReporting</w:t>
            </w:r>
          </w:p>
          <w:p w14:paraId="3AB73D19" w14:textId="77777777" w:rsidR="00122450" w:rsidRDefault="00122450">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2AFC72B"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78835A" w14:textId="77777777" w:rsidR="00122450" w:rsidRDefault="0012245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3FF84"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7E5368" w14:textId="77777777" w:rsidR="00122450" w:rsidRDefault="00122450">
            <w:pPr>
              <w:pStyle w:val="TAL"/>
              <w:jc w:val="center"/>
            </w:pPr>
            <w:r>
              <w:t>No</w:t>
            </w:r>
          </w:p>
        </w:tc>
      </w:tr>
      <w:tr w:rsidR="00122450" w14:paraId="54D55AA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2DA17F1" w14:textId="77777777" w:rsidR="00122450" w:rsidRDefault="00122450">
            <w:pPr>
              <w:pStyle w:val="TAL"/>
              <w:rPr>
                <w:b/>
                <w:i/>
              </w:rPr>
            </w:pPr>
            <w:r>
              <w:rPr>
                <w:b/>
                <w:i/>
              </w:rPr>
              <w:t>dl-DedicatedMessageSegmentation-r16</w:t>
            </w:r>
          </w:p>
          <w:p w14:paraId="53D5431B" w14:textId="77777777" w:rsidR="00122450" w:rsidRDefault="00122450">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377C3262"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2A5AFB2"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520E31"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BF72F0F" w14:textId="77777777" w:rsidR="00122450" w:rsidRDefault="00122450">
            <w:pPr>
              <w:pStyle w:val="TAL"/>
              <w:jc w:val="center"/>
              <w:rPr>
                <w:rFonts w:cs="Arial"/>
                <w:bCs/>
                <w:iCs/>
                <w:szCs w:val="18"/>
              </w:rPr>
            </w:pPr>
            <w:r>
              <w:t>No</w:t>
            </w:r>
          </w:p>
        </w:tc>
      </w:tr>
      <w:tr w:rsidR="00122450" w14:paraId="0F74957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0434A8" w14:textId="77777777" w:rsidR="00122450" w:rsidRDefault="00122450">
            <w:pPr>
              <w:pStyle w:val="TAL"/>
              <w:rPr>
                <w:b/>
                <w:iCs/>
              </w:rPr>
            </w:pPr>
            <w:bookmarkStart w:id="19" w:name="_Hlk39677092"/>
            <w:r>
              <w:rPr>
                <w:b/>
                <w:i/>
              </w:rPr>
              <w:t>drx-Preference</w:t>
            </w:r>
            <w:bookmarkEnd w:id="19"/>
            <w:r>
              <w:rPr>
                <w:b/>
                <w:i/>
              </w:rPr>
              <w:t>-r16</w:t>
            </w:r>
          </w:p>
          <w:p w14:paraId="7464BF09" w14:textId="77777777" w:rsidR="00122450" w:rsidRDefault="00122450">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1AA57" w14:textId="77777777" w:rsidR="00122450" w:rsidRDefault="00122450">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2F09F00" w14:textId="77777777" w:rsidR="00122450" w:rsidRDefault="00122450">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0A334" w14:textId="77777777" w:rsidR="00122450" w:rsidRDefault="00122450">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D520AC9" w14:textId="77777777" w:rsidR="00122450" w:rsidRDefault="00122450">
            <w:pPr>
              <w:pStyle w:val="TAL"/>
              <w:jc w:val="center"/>
            </w:pPr>
            <w:r>
              <w:t>No</w:t>
            </w:r>
          </w:p>
        </w:tc>
      </w:tr>
      <w:tr w:rsidR="00122450" w14:paraId="27E222F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96C4E9" w14:textId="77777777" w:rsidR="00122450" w:rsidRDefault="00122450">
            <w:pPr>
              <w:pStyle w:val="TAL"/>
              <w:rPr>
                <w:b/>
                <w:i/>
              </w:rPr>
            </w:pPr>
            <w:r>
              <w:rPr>
                <w:b/>
                <w:i/>
              </w:rPr>
              <w:t>inactiveState</w:t>
            </w:r>
          </w:p>
          <w:p w14:paraId="610CC77B" w14:textId="77777777" w:rsidR="00122450" w:rsidRDefault="00122450">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24D934C"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18ADBE" w14:textId="77777777" w:rsidR="00122450" w:rsidRDefault="0012245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ECE116B"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7EDC9D" w14:textId="77777777" w:rsidR="00122450" w:rsidRDefault="00122450">
            <w:pPr>
              <w:pStyle w:val="TAL"/>
              <w:jc w:val="center"/>
            </w:pPr>
            <w:r>
              <w:t>No</w:t>
            </w:r>
          </w:p>
        </w:tc>
      </w:tr>
      <w:tr w:rsidR="00122450" w14:paraId="5DFF03C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9652757" w14:textId="77777777" w:rsidR="00122450" w:rsidRDefault="00122450">
            <w:pPr>
              <w:keepNext/>
              <w:keepLines/>
              <w:spacing w:after="0"/>
              <w:rPr>
                <w:rFonts w:ascii="Arial" w:hAnsi="Arial"/>
                <w:b/>
                <w:i/>
                <w:sz w:val="18"/>
              </w:rPr>
            </w:pPr>
            <w:r>
              <w:rPr>
                <w:rFonts w:ascii="Arial" w:hAnsi="Arial"/>
                <w:b/>
                <w:i/>
                <w:sz w:val="18"/>
              </w:rPr>
              <w:t>inDeviceCoexInd-r16</w:t>
            </w:r>
          </w:p>
          <w:p w14:paraId="28A30FDF" w14:textId="77777777" w:rsidR="00122450" w:rsidRDefault="00122450">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2A49AA2"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CEA4E"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4587AF"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72F3C8" w14:textId="77777777" w:rsidR="00122450" w:rsidRDefault="00122450">
            <w:pPr>
              <w:pStyle w:val="TAL"/>
              <w:jc w:val="center"/>
            </w:pPr>
            <w:r>
              <w:t>No</w:t>
            </w:r>
          </w:p>
        </w:tc>
      </w:tr>
      <w:tr w:rsidR="00122450" w14:paraId="715C01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406B52" w14:textId="77777777" w:rsidR="00122450" w:rsidRDefault="00122450">
            <w:pPr>
              <w:pStyle w:val="TAL"/>
              <w:rPr>
                <w:b/>
                <w:bCs/>
                <w:i/>
                <w:iCs/>
              </w:rPr>
            </w:pPr>
            <w:r>
              <w:rPr>
                <w:b/>
                <w:bCs/>
                <w:i/>
                <w:iCs/>
              </w:rPr>
              <w:t>maxBW-Preference-r16</w:t>
            </w:r>
          </w:p>
          <w:p w14:paraId="1161D899" w14:textId="77777777" w:rsidR="00122450" w:rsidRDefault="00122450">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1BF14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8A6D9F"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9C4EF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68F4521" w14:textId="77777777" w:rsidR="00122450" w:rsidRDefault="00122450">
            <w:pPr>
              <w:pStyle w:val="TAL"/>
              <w:jc w:val="center"/>
              <w:rPr>
                <w:lang w:eastAsia="ja-JP"/>
              </w:rPr>
            </w:pPr>
            <w:r>
              <w:t>Yes</w:t>
            </w:r>
          </w:p>
        </w:tc>
      </w:tr>
      <w:tr w:rsidR="00122450" w14:paraId="572E05D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1B40364" w14:textId="77777777" w:rsidR="00122450" w:rsidRDefault="00122450">
            <w:pPr>
              <w:pStyle w:val="TAL"/>
              <w:rPr>
                <w:b/>
                <w:bCs/>
                <w:i/>
                <w:iCs/>
              </w:rPr>
            </w:pPr>
            <w:r>
              <w:rPr>
                <w:b/>
                <w:bCs/>
                <w:i/>
                <w:iCs/>
              </w:rPr>
              <w:t>maxCC-Preference-r16</w:t>
            </w:r>
          </w:p>
          <w:p w14:paraId="21F301B3" w14:textId="77777777" w:rsidR="00122450" w:rsidRDefault="00122450">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294F8F0"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81EB88D"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9AB6E4"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367261C" w14:textId="77777777" w:rsidR="00122450" w:rsidRDefault="00122450">
            <w:pPr>
              <w:pStyle w:val="TAL"/>
              <w:jc w:val="center"/>
              <w:rPr>
                <w:lang w:eastAsia="ja-JP"/>
              </w:rPr>
            </w:pPr>
            <w:r>
              <w:t>No</w:t>
            </w:r>
          </w:p>
        </w:tc>
      </w:tr>
      <w:tr w:rsidR="00122450" w14:paraId="2A4F04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A30B1C" w14:textId="77777777" w:rsidR="00122450" w:rsidRDefault="00122450">
            <w:pPr>
              <w:pStyle w:val="TAL"/>
              <w:rPr>
                <w:b/>
                <w:i/>
              </w:rPr>
            </w:pPr>
            <w:r>
              <w:rPr>
                <w:b/>
                <w:i/>
              </w:rPr>
              <w:t>maxMIMO-LayerPreference-r16</w:t>
            </w:r>
          </w:p>
          <w:p w14:paraId="58EDEA44" w14:textId="77777777" w:rsidR="00122450" w:rsidRDefault="00122450">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A411C4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EE6A702"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A1E20D"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A69DCF8" w14:textId="77777777" w:rsidR="00122450" w:rsidRDefault="00122450">
            <w:pPr>
              <w:pStyle w:val="TAL"/>
              <w:jc w:val="center"/>
              <w:rPr>
                <w:lang w:eastAsia="ja-JP"/>
              </w:rPr>
            </w:pPr>
            <w:r>
              <w:t>Yes</w:t>
            </w:r>
          </w:p>
        </w:tc>
      </w:tr>
      <w:tr w:rsidR="00122450" w14:paraId="1217AF1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46DF1EF" w14:textId="77777777" w:rsidR="00122450" w:rsidRDefault="00122450">
            <w:pPr>
              <w:pStyle w:val="TAL"/>
              <w:rPr>
                <w:b/>
                <w:bCs/>
                <w:i/>
                <w:iCs/>
              </w:rPr>
            </w:pPr>
            <w:r>
              <w:rPr>
                <w:b/>
                <w:bCs/>
                <w:i/>
                <w:iCs/>
              </w:rPr>
              <w:t>mcgRLF-RecoveryViaSCG-r16</w:t>
            </w:r>
          </w:p>
          <w:p w14:paraId="78E72275" w14:textId="77777777" w:rsidR="00122450" w:rsidRDefault="00122450">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5621CB0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976B45E"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9F25869"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1367AF4" w14:textId="77777777" w:rsidR="00122450" w:rsidRDefault="00122450">
            <w:pPr>
              <w:pStyle w:val="TAL"/>
              <w:jc w:val="center"/>
              <w:rPr>
                <w:lang w:eastAsia="ja-JP"/>
              </w:rPr>
            </w:pPr>
            <w:r>
              <w:t>No</w:t>
            </w:r>
          </w:p>
        </w:tc>
      </w:tr>
      <w:tr w:rsidR="00122450" w14:paraId="20E2FF77"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1A40382" w14:textId="77777777" w:rsidR="00122450" w:rsidRDefault="00122450">
            <w:pPr>
              <w:pStyle w:val="TAL"/>
              <w:rPr>
                <w:b/>
                <w:bCs/>
                <w:i/>
                <w:iCs/>
              </w:rPr>
            </w:pPr>
            <w:r>
              <w:rPr>
                <w:b/>
                <w:bCs/>
                <w:i/>
                <w:iCs/>
              </w:rPr>
              <w:t>minSchedulingOffsetPreference-r16</w:t>
            </w:r>
          </w:p>
          <w:p w14:paraId="7C274E04" w14:textId="77777777" w:rsidR="00122450" w:rsidRDefault="00122450">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AE8ED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41524"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DBDE7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7F36E81" w14:textId="77777777" w:rsidR="00122450" w:rsidRDefault="00122450">
            <w:pPr>
              <w:pStyle w:val="TAL"/>
              <w:jc w:val="center"/>
              <w:rPr>
                <w:lang w:eastAsia="ja-JP"/>
              </w:rPr>
            </w:pPr>
            <w:r>
              <w:t>No</w:t>
            </w:r>
          </w:p>
        </w:tc>
      </w:tr>
      <w:tr w:rsidR="00122450" w14:paraId="1977056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6F3F56" w14:textId="77777777" w:rsidR="00122450" w:rsidRDefault="00122450">
            <w:pPr>
              <w:pStyle w:val="TAL"/>
              <w:rPr>
                <w:b/>
                <w:i/>
              </w:rPr>
            </w:pPr>
            <w:r>
              <w:rPr>
                <w:b/>
                <w:i/>
              </w:rPr>
              <w:t>mpsPriorityIndication-r16</w:t>
            </w:r>
          </w:p>
          <w:p w14:paraId="29DDAE8B" w14:textId="77777777" w:rsidR="00122450" w:rsidRDefault="00122450">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87DDE57" w14:textId="77777777" w:rsidR="00122450" w:rsidRDefault="00122450">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79342" w14:textId="77777777" w:rsidR="00122450" w:rsidRDefault="0012245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693B25" w14:textId="77777777" w:rsidR="00122450" w:rsidRDefault="00122450">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E0ED10E" w14:textId="77777777" w:rsidR="00122450" w:rsidRDefault="00122450">
            <w:pPr>
              <w:pStyle w:val="TAL"/>
              <w:jc w:val="center"/>
            </w:pPr>
            <w:r>
              <w:t>No</w:t>
            </w:r>
          </w:p>
        </w:tc>
      </w:tr>
      <w:tr w:rsidR="00122450" w14:paraId="20FD2C8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16982F" w14:textId="77777777" w:rsidR="00122450" w:rsidRDefault="00122450">
            <w:pPr>
              <w:pStyle w:val="TAL"/>
              <w:rPr>
                <w:b/>
                <w:bCs/>
                <w:i/>
                <w:iCs/>
              </w:rPr>
            </w:pPr>
            <w:r>
              <w:rPr>
                <w:b/>
                <w:bCs/>
                <w:i/>
                <w:iCs/>
              </w:rPr>
              <w:t>onDemandSIB-Connected-r16</w:t>
            </w:r>
          </w:p>
          <w:p w14:paraId="2BD90829" w14:textId="77777777" w:rsidR="00122450" w:rsidRDefault="00122450">
            <w:pPr>
              <w:pStyle w:val="TAL"/>
            </w:pPr>
            <w:r>
              <w:rPr>
                <w:bCs/>
                <w:iCs/>
              </w:rPr>
              <w:t>Indicates whether the UE supports the on-demand request procedure of SIB(s) or posSIB(s)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01AD281" w14:textId="77777777" w:rsidR="00122450" w:rsidRDefault="00122450">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00A6EE3" w14:textId="77777777" w:rsidR="00122450" w:rsidRDefault="00122450">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B4CD402" w14:textId="77777777" w:rsidR="00122450" w:rsidRDefault="00122450">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6E0687" w14:textId="77777777" w:rsidR="00122450" w:rsidRDefault="00122450">
            <w:pPr>
              <w:pStyle w:val="TAL"/>
              <w:jc w:val="center"/>
              <w:rPr>
                <w:lang w:eastAsia="ja-JP"/>
              </w:rPr>
            </w:pPr>
            <w:r>
              <w:t>No</w:t>
            </w:r>
          </w:p>
        </w:tc>
      </w:tr>
      <w:tr w:rsidR="00122450" w14:paraId="791B1CE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BA31050" w14:textId="77777777" w:rsidR="00122450" w:rsidRDefault="00122450">
            <w:pPr>
              <w:keepNext/>
              <w:keepLines/>
              <w:spacing w:after="0"/>
              <w:rPr>
                <w:rFonts w:ascii="Arial" w:hAnsi="Arial"/>
                <w:b/>
                <w:i/>
                <w:sz w:val="18"/>
              </w:rPr>
            </w:pPr>
            <w:r>
              <w:rPr>
                <w:rFonts w:ascii="Arial" w:hAnsi="Arial"/>
                <w:b/>
                <w:i/>
                <w:sz w:val="18"/>
              </w:rPr>
              <w:t>overheatingInd</w:t>
            </w:r>
          </w:p>
          <w:p w14:paraId="29B5A6E7" w14:textId="77777777" w:rsidR="00122450" w:rsidRDefault="00122450">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38D0BD97"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B06233F"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582F61C"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C28824A" w14:textId="77777777" w:rsidR="00122450" w:rsidRDefault="00122450">
            <w:pPr>
              <w:pStyle w:val="TAL"/>
              <w:jc w:val="center"/>
            </w:pPr>
            <w:r>
              <w:t>No</w:t>
            </w:r>
          </w:p>
        </w:tc>
      </w:tr>
      <w:tr w:rsidR="00122450" w14:paraId="34A86B6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31E4AD" w14:textId="77777777" w:rsidR="00122450" w:rsidRDefault="00122450">
            <w:pPr>
              <w:pStyle w:val="TAL"/>
              <w:rPr>
                <w:b/>
                <w:bCs/>
                <w:i/>
                <w:iCs/>
              </w:rPr>
            </w:pPr>
            <w:r>
              <w:rPr>
                <w:b/>
                <w:bCs/>
                <w:i/>
                <w:iCs/>
              </w:rPr>
              <w:t>partialFR2-FallbackRX-Req</w:t>
            </w:r>
          </w:p>
          <w:p w14:paraId="351E9166" w14:textId="77777777" w:rsidR="00122450" w:rsidRDefault="00122450">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70BCB3A5" w14:textId="77777777" w:rsidR="00122450" w:rsidRDefault="00122450">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244A69F" w14:textId="77777777" w:rsidR="00122450" w:rsidRDefault="00122450">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B8E7F8" w14:textId="77777777" w:rsidR="00122450" w:rsidRDefault="00122450">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A7F680" w14:textId="77777777" w:rsidR="00122450" w:rsidRDefault="00122450">
            <w:pPr>
              <w:pStyle w:val="TAL"/>
              <w:jc w:val="center"/>
              <w:rPr>
                <w:lang w:eastAsia="ja-JP"/>
              </w:rPr>
            </w:pPr>
            <w:r>
              <w:t>No</w:t>
            </w:r>
          </w:p>
        </w:tc>
      </w:tr>
      <w:tr w:rsidR="00122450" w14:paraId="2DFF5A51"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C2E607C" w14:textId="77777777" w:rsidR="00122450" w:rsidRDefault="00122450">
            <w:pPr>
              <w:pStyle w:val="TAL"/>
              <w:rPr>
                <w:b/>
                <w:bCs/>
                <w:i/>
                <w:iCs/>
              </w:rPr>
            </w:pPr>
            <w:r>
              <w:rPr>
                <w:b/>
                <w:bCs/>
                <w:i/>
                <w:iCs/>
              </w:rPr>
              <w:t>redirectAtResumeByNAS-r16</w:t>
            </w:r>
          </w:p>
          <w:p w14:paraId="5A3842BF" w14:textId="77777777" w:rsidR="00122450" w:rsidRDefault="00122450">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B658117" w14:textId="77777777" w:rsidR="00122450" w:rsidRDefault="00122450">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01611D1" w14:textId="77777777" w:rsidR="00122450" w:rsidRDefault="00122450">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9B65D30" w14:textId="77777777" w:rsidR="00122450" w:rsidRDefault="00122450">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421C13E" w14:textId="77777777" w:rsidR="00122450" w:rsidRDefault="00122450">
            <w:pPr>
              <w:pStyle w:val="TAL"/>
              <w:jc w:val="center"/>
            </w:pPr>
            <w:r>
              <w:t>No</w:t>
            </w:r>
          </w:p>
        </w:tc>
      </w:tr>
      <w:tr w:rsidR="00122450" w14:paraId="1F3C7CA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389364" w14:textId="77777777" w:rsidR="00122450" w:rsidRDefault="00122450">
            <w:pPr>
              <w:pStyle w:val="TAL"/>
              <w:rPr>
                <w:i/>
                <w:lang w:eastAsia="en-GB"/>
              </w:rPr>
            </w:pPr>
            <w:r>
              <w:rPr>
                <w:b/>
                <w:i/>
              </w:rPr>
              <w:t>reducedCP-Latency</w:t>
            </w:r>
          </w:p>
          <w:p w14:paraId="6D7B457B" w14:textId="77777777" w:rsidR="00122450" w:rsidRDefault="00122450">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257DF0" w14:textId="77777777" w:rsidR="00122450" w:rsidRDefault="00122450">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25D3C94" w14:textId="77777777" w:rsidR="00122450" w:rsidRDefault="00122450">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DE9ABD2" w14:textId="77777777" w:rsidR="00122450" w:rsidRDefault="00122450">
            <w:pPr>
              <w:pStyle w:val="TAL"/>
              <w:jc w:val="center"/>
              <w:rPr>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87157A7" w14:textId="77777777" w:rsidR="00122450" w:rsidRDefault="00122450">
            <w:pPr>
              <w:pStyle w:val="TAL"/>
              <w:jc w:val="center"/>
              <w:rPr>
                <w:lang w:eastAsia="ja-JP"/>
              </w:rPr>
            </w:pPr>
            <w:r>
              <w:rPr>
                <w:rFonts w:eastAsia="宋体"/>
                <w:lang w:eastAsia="zh-CN"/>
              </w:rPr>
              <w:t>No</w:t>
            </w:r>
          </w:p>
        </w:tc>
      </w:tr>
      <w:tr w:rsidR="00122450" w14:paraId="0CEE8EE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619F5" w14:textId="77777777" w:rsidR="00122450" w:rsidRDefault="00122450">
            <w:pPr>
              <w:pStyle w:val="TAL"/>
              <w:rPr>
                <w:b/>
                <w:i/>
              </w:rPr>
            </w:pPr>
            <w:r>
              <w:rPr>
                <w:b/>
                <w:i/>
              </w:rPr>
              <w:t>referenceTimeProvision-r16</w:t>
            </w:r>
          </w:p>
          <w:p w14:paraId="299EB44E" w14:textId="77777777" w:rsidR="00122450" w:rsidRDefault="00122450">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877E82E" w14:textId="77777777" w:rsidR="00122450" w:rsidRDefault="00122450">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B13105E" w14:textId="77777777" w:rsidR="00122450" w:rsidRDefault="00122450">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67AFF3" w14:textId="77777777" w:rsidR="00122450" w:rsidRDefault="00122450">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5D5FA42" w14:textId="77777777" w:rsidR="00122450" w:rsidRDefault="00122450">
            <w:pPr>
              <w:pStyle w:val="TAL"/>
              <w:jc w:val="center"/>
              <w:rPr>
                <w:rFonts w:eastAsia="宋体"/>
                <w:lang w:eastAsia="zh-CN"/>
              </w:rPr>
            </w:pPr>
            <w:r>
              <w:t>No</w:t>
            </w:r>
          </w:p>
        </w:tc>
      </w:tr>
      <w:tr w:rsidR="00122450" w14:paraId="64A75D8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6ED9827" w14:textId="77777777" w:rsidR="00122450" w:rsidRDefault="00122450">
            <w:pPr>
              <w:pStyle w:val="TAL"/>
              <w:rPr>
                <w:rFonts w:eastAsia="Times New Roman"/>
                <w:b/>
                <w:i/>
                <w:lang w:eastAsia="ja-JP"/>
              </w:rPr>
            </w:pPr>
            <w:r>
              <w:rPr>
                <w:b/>
                <w:i/>
              </w:rPr>
              <w:t>releasePreference-r16</w:t>
            </w:r>
          </w:p>
          <w:p w14:paraId="53F2CE48" w14:textId="77777777" w:rsidR="00122450" w:rsidRDefault="00122450">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4E09040"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0AB6E6" w14:textId="77777777" w:rsidR="00122450" w:rsidRDefault="00122450">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7729D" w14:textId="77777777" w:rsidR="00122450" w:rsidRDefault="00122450">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294E1CD" w14:textId="77777777" w:rsidR="00122450" w:rsidRDefault="00122450">
            <w:pPr>
              <w:pStyle w:val="TAL"/>
              <w:jc w:val="center"/>
              <w:rPr>
                <w:rFonts w:eastAsia="宋体"/>
                <w:lang w:eastAsia="zh-CN"/>
              </w:rPr>
            </w:pPr>
            <w:r>
              <w:t>No</w:t>
            </w:r>
          </w:p>
        </w:tc>
      </w:tr>
      <w:tr w:rsidR="00122450" w14:paraId="715E56C3"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3BCA92B" w14:textId="77777777" w:rsidR="00122450" w:rsidRDefault="00122450">
            <w:pPr>
              <w:pStyle w:val="TAL"/>
              <w:rPr>
                <w:rFonts w:eastAsia="Times New Roman"/>
                <w:b/>
                <w:i/>
                <w:lang w:eastAsia="ja-JP"/>
              </w:rPr>
            </w:pPr>
            <w:r>
              <w:rPr>
                <w:b/>
                <w:i/>
              </w:rPr>
              <w:lastRenderedPageBreak/>
              <w:t>resumeWithStoredMCG-SCells-r16</w:t>
            </w:r>
          </w:p>
          <w:p w14:paraId="77B279E9" w14:textId="77777777" w:rsidR="00122450" w:rsidRDefault="00122450">
            <w:pPr>
              <w:pStyle w:val="TAL"/>
              <w:rPr>
                <w:b/>
                <w:i/>
              </w:rPr>
            </w:pPr>
            <w:r>
              <w:t>Indicates whether the UE supports not deleting the stored MCG SCell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14FBCEB1"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B351746"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ECA8A08"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B1E3830" w14:textId="77777777" w:rsidR="00122450" w:rsidRDefault="00122450">
            <w:pPr>
              <w:pStyle w:val="TAL"/>
              <w:jc w:val="center"/>
              <w:rPr>
                <w:rFonts w:eastAsia="宋体"/>
                <w:lang w:eastAsia="zh-CN"/>
              </w:rPr>
            </w:pPr>
            <w:r>
              <w:rPr>
                <w:rFonts w:eastAsia="宋体"/>
                <w:lang w:eastAsia="zh-CN"/>
              </w:rPr>
              <w:t>No</w:t>
            </w:r>
          </w:p>
        </w:tc>
      </w:tr>
      <w:tr w:rsidR="00122450" w14:paraId="1AFDB00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B336210" w14:textId="77777777" w:rsidR="00122450" w:rsidRDefault="00122450">
            <w:pPr>
              <w:pStyle w:val="TAL"/>
              <w:rPr>
                <w:rFonts w:eastAsia="Times New Roman"/>
                <w:b/>
                <w:i/>
                <w:lang w:eastAsia="ja-JP"/>
              </w:rPr>
            </w:pPr>
            <w:r>
              <w:rPr>
                <w:b/>
                <w:i/>
              </w:rPr>
              <w:t>resumeWithStoredSCG-r16</w:t>
            </w:r>
          </w:p>
          <w:p w14:paraId="0D45D6F5" w14:textId="77777777" w:rsidR="00122450" w:rsidRDefault="00122450">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B5431FF"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0ED7EE"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C7EAC8F"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2AEE7C1" w14:textId="77777777" w:rsidR="00122450" w:rsidRDefault="00122450">
            <w:pPr>
              <w:pStyle w:val="TAL"/>
              <w:jc w:val="center"/>
              <w:rPr>
                <w:rFonts w:eastAsia="宋体"/>
                <w:lang w:eastAsia="zh-CN"/>
              </w:rPr>
            </w:pPr>
            <w:r>
              <w:rPr>
                <w:rFonts w:eastAsia="宋体"/>
                <w:lang w:eastAsia="zh-CN"/>
              </w:rPr>
              <w:t>No</w:t>
            </w:r>
          </w:p>
        </w:tc>
      </w:tr>
      <w:tr w:rsidR="00122450" w14:paraId="639EE26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157D3DE" w14:textId="77777777" w:rsidR="00122450" w:rsidRDefault="00122450">
            <w:pPr>
              <w:pStyle w:val="TAL"/>
              <w:rPr>
                <w:rFonts w:eastAsia="Times New Roman"/>
                <w:b/>
                <w:i/>
                <w:lang w:eastAsia="ja-JP"/>
              </w:rPr>
            </w:pPr>
            <w:r>
              <w:rPr>
                <w:b/>
                <w:i/>
              </w:rPr>
              <w:t>resumeWithSCG-Config-r16</w:t>
            </w:r>
          </w:p>
          <w:p w14:paraId="7167A9C3" w14:textId="77777777" w:rsidR="00122450" w:rsidRDefault="00122450">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30E88DEF"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499D979"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D38D404"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2A8E39" w14:textId="77777777" w:rsidR="00122450" w:rsidRDefault="00122450">
            <w:pPr>
              <w:pStyle w:val="TAL"/>
              <w:jc w:val="center"/>
              <w:rPr>
                <w:rFonts w:eastAsia="宋体"/>
                <w:lang w:eastAsia="zh-CN"/>
              </w:rPr>
            </w:pPr>
            <w:r>
              <w:rPr>
                <w:rFonts w:eastAsia="宋体"/>
                <w:lang w:eastAsia="zh-CN"/>
              </w:rPr>
              <w:t>No</w:t>
            </w:r>
          </w:p>
        </w:tc>
      </w:tr>
      <w:tr w:rsidR="00122450" w14:paraId="5D946DA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161082C" w14:textId="77777777" w:rsidR="00122450" w:rsidRDefault="00122450">
            <w:pPr>
              <w:pStyle w:val="TAL"/>
              <w:rPr>
                <w:rFonts w:eastAsia="Times New Roman" w:cs="Arial"/>
                <w:b/>
                <w:bCs/>
                <w:i/>
                <w:iCs/>
                <w:szCs w:val="18"/>
                <w:lang w:eastAsia="ja-JP"/>
              </w:rPr>
            </w:pPr>
            <w:r>
              <w:rPr>
                <w:rFonts w:cs="Arial"/>
                <w:b/>
                <w:bCs/>
                <w:i/>
                <w:iCs/>
                <w:szCs w:val="18"/>
              </w:rPr>
              <w:t>splitSRB-WithOneUL-Path</w:t>
            </w:r>
          </w:p>
          <w:p w14:paraId="62837000" w14:textId="77777777" w:rsidR="00122450" w:rsidRDefault="00122450">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76C9F0B"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D1E4A2D"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090BE"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C8D8E2E" w14:textId="77777777" w:rsidR="00122450" w:rsidRDefault="00122450">
            <w:pPr>
              <w:pStyle w:val="TAL"/>
              <w:jc w:val="center"/>
              <w:rPr>
                <w:rFonts w:cs="Arial"/>
                <w:bCs/>
                <w:iCs/>
                <w:szCs w:val="18"/>
              </w:rPr>
            </w:pPr>
            <w:r>
              <w:t>No</w:t>
            </w:r>
          </w:p>
        </w:tc>
      </w:tr>
      <w:tr w:rsidR="00122450" w14:paraId="5BABB9C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23F6BB9" w14:textId="77777777" w:rsidR="00122450" w:rsidRDefault="00122450">
            <w:pPr>
              <w:pStyle w:val="TAL"/>
              <w:rPr>
                <w:b/>
                <w:i/>
                <w:noProof/>
                <w:lang w:eastAsia="ko-KR"/>
              </w:rPr>
            </w:pPr>
            <w:r>
              <w:rPr>
                <w:b/>
                <w:i/>
                <w:noProof/>
                <w:lang w:eastAsia="ko-KR"/>
              </w:rPr>
              <w:t>splitDRB-withUL-Both-MCG-SCG</w:t>
            </w:r>
          </w:p>
          <w:p w14:paraId="761459B1" w14:textId="77777777" w:rsidR="00122450" w:rsidRDefault="00122450">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5C1D211"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7A485E7"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B1E3CD"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7D3D77" w14:textId="77777777" w:rsidR="00122450" w:rsidRDefault="00122450">
            <w:pPr>
              <w:pStyle w:val="TAL"/>
              <w:jc w:val="center"/>
              <w:rPr>
                <w:rFonts w:cs="Arial"/>
                <w:bCs/>
                <w:iCs/>
                <w:szCs w:val="18"/>
              </w:rPr>
            </w:pPr>
            <w:r>
              <w:t>No</w:t>
            </w:r>
          </w:p>
        </w:tc>
      </w:tr>
      <w:tr w:rsidR="00122450" w14:paraId="5CF98FF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603B075" w14:textId="77777777" w:rsidR="00122450" w:rsidRDefault="00122450">
            <w:pPr>
              <w:pStyle w:val="TAL"/>
              <w:rPr>
                <w:b/>
                <w:i/>
              </w:rPr>
            </w:pPr>
            <w:r>
              <w:rPr>
                <w:b/>
                <w:i/>
              </w:rPr>
              <w:t>srb3</w:t>
            </w:r>
          </w:p>
          <w:p w14:paraId="3695612E" w14:textId="77777777" w:rsidR="00122450" w:rsidRDefault="00122450">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1BBDF209"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B1251"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AFA9F78"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BC4839B" w14:textId="77777777" w:rsidR="00122450" w:rsidRDefault="00122450">
            <w:pPr>
              <w:pStyle w:val="TAL"/>
              <w:jc w:val="center"/>
              <w:rPr>
                <w:rFonts w:cs="Arial"/>
                <w:bCs/>
                <w:iCs/>
                <w:szCs w:val="18"/>
              </w:rPr>
            </w:pPr>
            <w:r>
              <w:t>No</w:t>
            </w:r>
          </w:p>
        </w:tc>
      </w:tr>
      <w:tr w:rsidR="00122450" w14:paraId="7CD8998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tcPr>
          <w:p w14:paraId="3DDF09CB" w14:textId="49BACAF0" w:rsidR="00122450" w:rsidRDefault="003B5DDD" w:rsidP="00122450">
            <w:pPr>
              <w:pStyle w:val="TAL"/>
              <w:rPr>
                <w:ins w:id="20" w:author="Huawei" w:date="2022-05-23T20:25:00Z"/>
                <w:b/>
                <w:i/>
              </w:rPr>
            </w:pPr>
            <w:ins w:id="21" w:author="Zhaoyang" w:date="2022-05-26T08:22:00Z">
              <w:r>
                <w:rPr>
                  <w:b/>
                  <w:i/>
                </w:rPr>
                <w:t>u</w:t>
              </w:r>
            </w:ins>
            <w:ins w:id="22" w:author="Huawei" w:date="2022-05-23T20:25:00Z">
              <w:r w:rsidR="00122450" w:rsidRPr="00122450">
                <w:rPr>
                  <w:b/>
                  <w:i/>
                </w:rPr>
                <w:t>l</w:t>
              </w:r>
            </w:ins>
            <w:ins w:id="23" w:author="Zhaoyang" w:date="2022-05-25T21:11:00Z">
              <w:r w:rsidR="00166A73">
                <w:rPr>
                  <w:b/>
                  <w:i/>
                </w:rPr>
                <w:t>-</w:t>
              </w:r>
            </w:ins>
            <w:ins w:id="24" w:author="Huawei" w:date="2022-05-23T20:25:00Z">
              <w:r w:rsidR="00122450" w:rsidRPr="00122450">
                <w:rPr>
                  <w:b/>
                  <w:i/>
                </w:rPr>
                <w:t>RRC-Segmentation</w:t>
              </w:r>
            </w:ins>
            <w:ins w:id="25" w:author="Huawei" w:date="2022-05-23T20:56:00Z">
              <w:r w:rsidR="00737648">
                <w:rPr>
                  <w:b/>
                  <w:i/>
                </w:rPr>
                <w:t>-r16</w:t>
              </w:r>
            </w:ins>
          </w:p>
          <w:p w14:paraId="4D436D2D" w14:textId="1E082CCF" w:rsidR="00122450" w:rsidRDefault="00122450" w:rsidP="00A1470F">
            <w:pPr>
              <w:pStyle w:val="TAL"/>
              <w:rPr>
                <w:b/>
                <w:i/>
              </w:rPr>
            </w:pPr>
            <w:ins w:id="26" w:author="Huawei" w:date="2022-05-23T20:25:00Z">
              <w:r>
                <w:rPr>
                  <w:rFonts w:cs="Arial"/>
                  <w:bCs/>
                  <w:iCs/>
                  <w:szCs w:val="18"/>
                </w:rPr>
                <w:t xml:space="preserve">Indicates the UE supports uplink RRC </w:t>
              </w:r>
              <w:bookmarkStart w:id="27" w:name="_GoBack"/>
              <w:bookmarkEnd w:id="27"/>
              <w:r>
                <w:rPr>
                  <w:rFonts w:cs="Arial"/>
                  <w:bCs/>
                  <w:iCs/>
                  <w:szCs w:val="18"/>
                </w:rPr>
                <w:t>segmentation</w:t>
              </w:r>
            </w:ins>
            <w:ins w:id="28" w:author="Zhaoyang" w:date="2022-05-26T08:18:00Z">
              <w:r w:rsidR="00A1470F">
                <w:rPr>
                  <w:rFonts w:cs="Arial"/>
                  <w:bCs/>
                  <w:iCs/>
                  <w:szCs w:val="18"/>
                </w:rPr>
                <w:t xml:space="preserve"> </w:t>
              </w:r>
              <w:r w:rsidR="00A1470F">
                <w:t xml:space="preserve">of </w:t>
              </w:r>
              <w:r w:rsidR="00A1470F" w:rsidRPr="00B05AA0">
                <w:rPr>
                  <w:i/>
                </w:rPr>
                <w:t>UECapabilityInformation</w:t>
              </w:r>
            </w:ins>
            <w:ins w:id="29" w:author="Huawei-v2" w:date="2022-05-26T10:43:00Z">
              <w:r w:rsidR="00EC422B" w:rsidRPr="001B0ADB">
                <w:t xml:space="preserve"> as specified in TS 38.331 [9]</w:t>
              </w:r>
            </w:ins>
            <w:ins w:id="30" w:author="Huawei" w:date="2022-05-23T20:25:00Z">
              <w:r>
                <w:rPr>
                  <w:rFonts w:cs="Arial"/>
                  <w:bCs/>
                  <w:iCs/>
                  <w:szCs w:val="18"/>
                </w:rPr>
                <w:t xml:space="preserve">. </w:t>
              </w:r>
            </w:ins>
            <w:ins w:id="31" w:author="Zhaoyang" w:date="2022-05-25T21:56:00Z">
              <w:r w:rsidR="00DA7082">
                <w:rPr>
                  <w:rFonts w:eastAsia="MS Mincho"/>
                  <w:lang w:eastAsia="ja-JP"/>
                </w:rPr>
                <w:t xml:space="preserve">In this version of the specification, the absence of this parameter does not </w:t>
              </w:r>
            </w:ins>
            <w:ins w:id="32" w:author="Zhaoyang" w:date="2022-05-26T08:18:00Z">
              <w:r w:rsidR="00A1470F">
                <w:rPr>
                  <w:rFonts w:eastAsia="MS Mincho"/>
                  <w:lang w:eastAsia="ja-JP"/>
                </w:rPr>
                <w:t>indicate</w:t>
              </w:r>
            </w:ins>
            <w:ins w:id="33" w:author="Zhaoyang" w:date="2022-05-25T21:56:00Z">
              <w:r w:rsidR="00DA7082">
                <w:rPr>
                  <w:rFonts w:eastAsia="MS Mincho"/>
                  <w:lang w:eastAsia="ja-JP"/>
                </w:rPr>
                <w:t xml:space="preserve"> the UE does not support</w:t>
              </w:r>
              <w:r w:rsidR="00DA7082" w:rsidRPr="00F24EB5">
                <w:t xml:space="preserve"> uplink RRC segmentation</w:t>
              </w:r>
            </w:ins>
            <w:ins w:id="34" w:author="Zhaoyang" w:date="2022-05-26T08:18:00Z">
              <w:r w:rsidR="00A1470F">
                <w:t xml:space="preserve"> of </w:t>
              </w:r>
              <w:r w:rsidR="00A1470F" w:rsidRPr="00B05AA0">
                <w:rPr>
                  <w:i/>
                </w:rPr>
                <w:t>UECapabilityInformation</w:t>
              </w:r>
              <w:r w:rsidR="00A1470F">
                <w:rPr>
                  <w:i/>
                </w:rPr>
                <w:t>.</w:t>
              </w:r>
            </w:ins>
          </w:p>
        </w:tc>
        <w:tc>
          <w:tcPr>
            <w:tcW w:w="709" w:type="dxa"/>
            <w:tcBorders>
              <w:top w:val="single" w:sz="4" w:space="0" w:color="808080"/>
              <w:left w:val="single" w:sz="4" w:space="0" w:color="808080"/>
              <w:bottom w:val="single" w:sz="4" w:space="0" w:color="808080"/>
              <w:right w:val="single" w:sz="4" w:space="0" w:color="808080"/>
            </w:tcBorders>
          </w:tcPr>
          <w:p w14:paraId="2EC02486" w14:textId="5B49A940" w:rsidR="00122450" w:rsidRDefault="00122450" w:rsidP="00122450">
            <w:pPr>
              <w:pStyle w:val="TAL"/>
              <w:jc w:val="center"/>
              <w:rPr>
                <w:rFonts w:cs="Arial"/>
                <w:bCs/>
                <w:iCs/>
                <w:szCs w:val="18"/>
              </w:rPr>
            </w:pPr>
            <w:ins w:id="35" w:author="Huawei" w:date="2022-05-23T2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C4605F8" w14:textId="33EED27E" w:rsidR="00122450" w:rsidRDefault="00122450" w:rsidP="00122450">
            <w:pPr>
              <w:pStyle w:val="TAL"/>
              <w:jc w:val="center"/>
              <w:rPr>
                <w:rFonts w:cs="Arial"/>
                <w:bCs/>
                <w:iCs/>
                <w:szCs w:val="18"/>
              </w:rPr>
            </w:pPr>
            <w:ins w:id="36" w:author="Huawei" w:date="2022-05-23T2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55FB40A" w14:textId="6C0E083C" w:rsidR="00122450" w:rsidRDefault="00122450" w:rsidP="00122450">
            <w:pPr>
              <w:pStyle w:val="TAL"/>
              <w:jc w:val="center"/>
              <w:rPr>
                <w:rFonts w:cs="Arial"/>
                <w:bCs/>
                <w:iCs/>
                <w:szCs w:val="18"/>
              </w:rPr>
            </w:pPr>
            <w:ins w:id="37" w:author="Huawei" w:date="2022-05-23T20:25: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38ABF46" w14:textId="715EC52E" w:rsidR="00122450" w:rsidRDefault="00122450" w:rsidP="00122450">
            <w:pPr>
              <w:pStyle w:val="TAL"/>
              <w:jc w:val="center"/>
            </w:pPr>
            <w:ins w:id="38" w:author="Huawei" w:date="2022-05-23T20:25:00Z">
              <w:r>
                <w:t>No</w:t>
              </w:r>
            </w:ins>
          </w:p>
        </w:tc>
      </w:tr>
    </w:tbl>
    <w:p w14:paraId="6D14316B" w14:textId="77777777" w:rsidR="00122450" w:rsidRDefault="00122450" w:rsidP="00122450">
      <w:pPr>
        <w:rPr>
          <w:rFonts w:eastAsia="Times New Roman"/>
          <w:lang w:eastAsia="ja-JP"/>
        </w:rPr>
      </w:pPr>
    </w:p>
    <w:bookmarkEnd w:id="14"/>
    <w:bookmarkEnd w:id="15"/>
    <w:bookmarkEnd w:id="16"/>
    <w:bookmarkEnd w:id="17"/>
    <w:bookmarkEnd w:id="18"/>
    <w:p w14:paraId="60362FEA" w14:textId="77777777" w:rsidR="007539A7" w:rsidRDefault="007539A7" w:rsidP="00073FE9">
      <w:pPr>
        <w:rPr>
          <w:noProof/>
        </w:rPr>
      </w:pPr>
    </w:p>
    <w:sectPr w:rsidR="007539A7" w:rsidSect="0012245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AD7F3" w14:textId="77777777" w:rsidR="00096144" w:rsidRDefault="00096144">
      <w:r>
        <w:separator/>
      </w:r>
    </w:p>
  </w:endnote>
  <w:endnote w:type="continuationSeparator" w:id="0">
    <w:p w14:paraId="4C89609E" w14:textId="77777777" w:rsidR="00096144" w:rsidRDefault="0009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2C591" w14:textId="77777777" w:rsidR="00096144" w:rsidRDefault="00096144">
      <w:r>
        <w:separator/>
      </w:r>
    </w:p>
  </w:footnote>
  <w:footnote w:type="continuationSeparator" w:id="0">
    <w:p w14:paraId="641B5E8A" w14:textId="77777777" w:rsidR="00096144" w:rsidRDefault="00096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152B"/>
    <w:rsid w:val="00082197"/>
    <w:rsid w:val="00096144"/>
    <w:rsid w:val="000A6394"/>
    <w:rsid w:val="000B7FED"/>
    <w:rsid w:val="000C038A"/>
    <w:rsid w:val="000C6598"/>
    <w:rsid w:val="000D0348"/>
    <w:rsid w:val="000D1549"/>
    <w:rsid w:val="000D44B3"/>
    <w:rsid w:val="000E52B9"/>
    <w:rsid w:val="00115A06"/>
    <w:rsid w:val="00122450"/>
    <w:rsid w:val="0014590F"/>
    <w:rsid w:val="00145D43"/>
    <w:rsid w:val="00155566"/>
    <w:rsid w:val="00156E9A"/>
    <w:rsid w:val="00166A73"/>
    <w:rsid w:val="00186F55"/>
    <w:rsid w:val="00187D0C"/>
    <w:rsid w:val="0019183F"/>
    <w:rsid w:val="00192C46"/>
    <w:rsid w:val="00195F04"/>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4C1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5100"/>
    <w:rsid w:val="003769DF"/>
    <w:rsid w:val="00381F1B"/>
    <w:rsid w:val="00383E76"/>
    <w:rsid w:val="003A17FD"/>
    <w:rsid w:val="003B5DDD"/>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122C"/>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00FF"/>
    <w:rsid w:val="00682E16"/>
    <w:rsid w:val="00695808"/>
    <w:rsid w:val="006A1563"/>
    <w:rsid w:val="006B1BC3"/>
    <w:rsid w:val="006B46FB"/>
    <w:rsid w:val="006C1C11"/>
    <w:rsid w:val="006C5B1D"/>
    <w:rsid w:val="006E21FB"/>
    <w:rsid w:val="006F39DF"/>
    <w:rsid w:val="00706F43"/>
    <w:rsid w:val="00720451"/>
    <w:rsid w:val="00734F47"/>
    <w:rsid w:val="00737648"/>
    <w:rsid w:val="00737FC6"/>
    <w:rsid w:val="00746090"/>
    <w:rsid w:val="007539A7"/>
    <w:rsid w:val="00761897"/>
    <w:rsid w:val="00767352"/>
    <w:rsid w:val="007821DF"/>
    <w:rsid w:val="00792342"/>
    <w:rsid w:val="00794765"/>
    <w:rsid w:val="007964F0"/>
    <w:rsid w:val="007977A8"/>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372C9"/>
    <w:rsid w:val="00847DDB"/>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1C5"/>
    <w:rsid w:val="00954203"/>
    <w:rsid w:val="0096009A"/>
    <w:rsid w:val="00972C2B"/>
    <w:rsid w:val="009777D9"/>
    <w:rsid w:val="00991B88"/>
    <w:rsid w:val="009A5753"/>
    <w:rsid w:val="009A579D"/>
    <w:rsid w:val="009A7053"/>
    <w:rsid w:val="009D0768"/>
    <w:rsid w:val="009E0DA9"/>
    <w:rsid w:val="009E3297"/>
    <w:rsid w:val="009F3421"/>
    <w:rsid w:val="009F734F"/>
    <w:rsid w:val="00A0428C"/>
    <w:rsid w:val="00A058A9"/>
    <w:rsid w:val="00A07D01"/>
    <w:rsid w:val="00A1028C"/>
    <w:rsid w:val="00A1470F"/>
    <w:rsid w:val="00A148FE"/>
    <w:rsid w:val="00A22A50"/>
    <w:rsid w:val="00A2425F"/>
    <w:rsid w:val="00A246B6"/>
    <w:rsid w:val="00A264CA"/>
    <w:rsid w:val="00A321AC"/>
    <w:rsid w:val="00A47E70"/>
    <w:rsid w:val="00A50CF0"/>
    <w:rsid w:val="00A5518F"/>
    <w:rsid w:val="00A55506"/>
    <w:rsid w:val="00A6368E"/>
    <w:rsid w:val="00A73457"/>
    <w:rsid w:val="00A7671C"/>
    <w:rsid w:val="00A80001"/>
    <w:rsid w:val="00A92CA9"/>
    <w:rsid w:val="00A95723"/>
    <w:rsid w:val="00AA11A7"/>
    <w:rsid w:val="00AA185F"/>
    <w:rsid w:val="00AA2CBC"/>
    <w:rsid w:val="00AB4245"/>
    <w:rsid w:val="00AB63E5"/>
    <w:rsid w:val="00AC5820"/>
    <w:rsid w:val="00AD0347"/>
    <w:rsid w:val="00AD1CD8"/>
    <w:rsid w:val="00AD4E28"/>
    <w:rsid w:val="00AD7186"/>
    <w:rsid w:val="00AD7580"/>
    <w:rsid w:val="00AE61B8"/>
    <w:rsid w:val="00AF3795"/>
    <w:rsid w:val="00AF4D76"/>
    <w:rsid w:val="00B0387D"/>
    <w:rsid w:val="00B23F70"/>
    <w:rsid w:val="00B258BB"/>
    <w:rsid w:val="00B26F21"/>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05CE3"/>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1BEE"/>
    <w:rsid w:val="00D362D4"/>
    <w:rsid w:val="00D37C68"/>
    <w:rsid w:val="00D50255"/>
    <w:rsid w:val="00D66520"/>
    <w:rsid w:val="00D93F26"/>
    <w:rsid w:val="00D954EF"/>
    <w:rsid w:val="00D956AE"/>
    <w:rsid w:val="00DA4A4D"/>
    <w:rsid w:val="00DA7082"/>
    <w:rsid w:val="00DB410C"/>
    <w:rsid w:val="00DD11C4"/>
    <w:rsid w:val="00DE2D8D"/>
    <w:rsid w:val="00DE34CF"/>
    <w:rsid w:val="00DF1282"/>
    <w:rsid w:val="00E01B2E"/>
    <w:rsid w:val="00E11B9B"/>
    <w:rsid w:val="00E13F3D"/>
    <w:rsid w:val="00E27585"/>
    <w:rsid w:val="00E34898"/>
    <w:rsid w:val="00E35792"/>
    <w:rsid w:val="00E37325"/>
    <w:rsid w:val="00E52B97"/>
    <w:rsid w:val="00E573FD"/>
    <w:rsid w:val="00EB05BD"/>
    <w:rsid w:val="00EB09B7"/>
    <w:rsid w:val="00EC20CE"/>
    <w:rsid w:val="00EC422B"/>
    <w:rsid w:val="00ED7EFF"/>
    <w:rsid w:val="00EE5006"/>
    <w:rsid w:val="00EE54EB"/>
    <w:rsid w:val="00EE7D7C"/>
    <w:rsid w:val="00EF61F4"/>
    <w:rsid w:val="00F21591"/>
    <w:rsid w:val="00F25D98"/>
    <w:rsid w:val="00F300FB"/>
    <w:rsid w:val="00F51C14"/>
    <w:rsid w:val="00F53E88"/>
    <w:rsid w:val="00F55453"/>
    <w:rsid w:val="00F57DCD"/>
    <w:rsid w:val="00F80804"/>
    <w:rsid w:val="00F963D7"/>
    <w:rsid w:val="00F96D9F"/>
    <w:rsid w:val="00F97DBA"/>
    <w:rsid w:val="00FB6386"/>
    <w:rsid w:val="00FC42D2"/>
    <w:rsid w:val="00FE0472"/>
    <w:rsid w:val="00FE4601"/>
    <w:rsid w:val="00FE47BD"/>
    <w:rsid w:val="00FE74AE"/>
    <w:rsid w:val="00FF2E7A"/>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307977762">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8810F-0F9F-496B-AA8E-C936D8B2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1212</Words>
  <Characters>6914</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2022-05-27T00:56:00Z</dcterms:created>
  <dcterms:modified xsi:type="dcterms:W3CDTF">2022-05-27T00:56:00Z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(3)ngXWfK0Aupt+h9hwjbTLQYvE85E+ZzQ9G/TYTon7VnVtx7g0wHqNQV88cmx80QnswTqu+4E4
Nb1QbLznoXYPBVC6vjHq2WsWuharJ2CPnSVfDqsj+QJVcMVR9wTpsgDY0sAHHDvMN8Q+ZvBp
Le7yja0Qy9dsSX4P5LSjLqk4rpfhztgd012+LDfSu6N30dBMEtsQEX71wS4rMezlDQrCvL2n
ly1JYesBy8mKYzKVId</vt:lpwstr>
  </property>
  <property fmtid="{D5CDD505-2E9C-101B-9397-08002B2CF9AE}" pid="22" name="_2015_ms_pID_7253431">
    <vt:lpwstr>D6fpMFPDWoTdSIKzAyMVGEeldU4OS+TEc8Xvlh0nnAACkh6z7ljhpV
XEHpG6IYzduyIGwMkoJsMy3TeIcni9JRGy8UcT5bccQgE/p8pLcTtqtBzrf0EGVTTZMoU08D
DNOMgRWHSXEKFO8dfNuBYB+hGt4iipVcq8TKBWD0jLNJo4S+YNINEQEXoz84SAdS+vuCn379
5EKcRMCMtHDORQ4xPecLZoYANbQiqC6kj68e</vt:lpwstr>
  </property>
  <property fmtid="{D5CDD505-2E9C-101B-9397-08002B2CF9AE}" pid="23" name="_2015_ms_pID_7253432">
    <vt:lpwstr>u3HjoRdjbr4X20nkKVxuivs=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