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63E699" w14:textId="2E4F5E9E" w:rsidR="00CC0A7D" w:rsidRPr="00166A73" w:rsidRDefault="00CC0A7D" w:rsidP="00CC0A7D">
      <w:pPr>
        <w:pStyle w:val="CRCoverPage"/>
        <w:tabs>
          <w:tab w:val="right" w:pos="9639"/>
        </w:tabs>
        <w:spacing w:after="0"/>
        <w:rPr>
          <w:rFonts w:cs="Arial"/>
          <w:b/>
          <w:bCs/>
          <w:sz w:val="24"/>
          <w:szCs w:val="24"/>
        </w:rPr>
      </w:pPr>
      <w:r w:rsidRPr="000F4E43">
        <w:rPr>
          <w:rFonts w:cs="Arial"/>
          <w:b/>
          <w:bCs/>
          <w:sz w:val="24"/>
          <w:szCs w:val="24"/>
        </w:rPr>
        <w:t xml:space="preserve">3GPP </w:t>
      </w:r>
      <w:r w:rsidR="008270DE" w:rsidRPr="008270DE">
        <w:rPr>
          <w:rFonts w:cs="Arial"/>
          <w:b/>
          <w:bCs/>
          <w:sz w:val="24"/>
          <w:szCs w:val="24"/>
        </w:rPr>
        <w:t>TSG-RAN WG</w:t>
      </w:r>
      <w:r w:rsidR="004343AC">
        <w:rPr>
          <w:rFonts w:cs="Arial"/>
          <w:b/>
          <w:bCs/>
          <w:sz w:val="24"/>
          <w:szCs w:val="24"/>
        </w:rPr>
        <w:t>2</w:t>
      </w:r>
      <w:r w:rsidR="008270DE" w:rsidRPr="008270DE">
        <w:rPr>
          <w:rFonts w:cs="Arial"/>
          <w:b/>
          <w:bCs/>
          <w:sz w:val="24"/>
          <w:szCs w:val="24"/>
        </w:rPr>
        <w:t xml:space="preserve"> </w:t>
      </w:r>
      <w:r>
        <w:rPr>
          <w:rFonts w:cs="Arial"/>
          <w:b/>
          <w:bCs/>
          <w:sz w:val="24"/>
          <w:szCs w:val="24"/>
        </w:rPr>
        <w:t xml:space="preserve">Meeting </w:t>
      </w:r>
      <w:r w:rsidR="00D956AE">
        <w:rPr>
          <w:rFonts w:cs="Arial"/>
          <w:b/>
          <w:bCs/>
          <w:sz w:val="24"/>
          <w:szCs w:val="24"/>
        </w:rPr>
        <w:t>#11</w:t>
      </w:r>
      <w:r w:rsidR="00187D0C">
        <w:rPr>
          <w:rFonts w:cs="Arial"/>
          <w:b/>
          <w:bCs/>
          <w:sz w:val="24"/>
          <w:szCs w:val="24"/>
        </w:rPr>
        <w:t>8</w:t>
      </w:r>
      <w:r w:rsidR="00D956AE">
        <w:rPr>
          <w:rFonts w:cs="Arial"/>
          <w:b/>
          <w:bCs/>
          <w:sz w:val="24"/>
          <w:szCs w:val="24"/>
        </w:rPr>
        <w:t>-e</w:t>
      </w:r>
      <w:r w:rsidRPr="00C226A3">
        <w:rPr>
          <w:b/>
          <w:noProof/>
          <w:sz w:val="24"/>
        </w:rPr>
        <w:tab/>
      </w:r>
      <w:r w:rsidR="00166A73" w:rsidRPr="00166A73">
        <w:rPr>
          <w:rFonts w:cs="Arial"/>
          <w:b/>
          <w:bCs/>
          <w:sz w:val="24"/>
          <w:szCs w:val="24"/>
        </w:rPr>
        <w:t>R2-2206784</w:t>
      </w:r>
    </w:p>
    <w:p w14:paraId="7CB45193" w14:textId="0E1FD001" w:rsidR="001E41F3" w:rsidRDefault="006120FB" w:rsidP="00CC0A7D">
      <w:pPr>
        <w:pStyle w:val="CRCoverPage"/>
        <w:outlineLvl w:val="0"/>
        <w:rPr>
          <w:b/>
          <w:noProof/>
          <w:sz w:val="24"/>
        </w:rPr>
      </w:pPr>
      <w:r w:rsidRPr="006120FB">
        <w:rPr>
          <w:rFonts w:cs="Arial"/>
          <w:b/>
          <w:bCs/>
          <w:sz w:val="24"/>
          <w:szCs w:val="24"/>
        </w:rPr>
        <w:t xml:space="preserve">E-meeting, </w:t>
      </w:r>
      <w:r w:rsidR="00187D0C">
        <w:rPr>
          <w:rFonts w:cs="Arial"/>
          <w:b/>
          <w:bCs/>
          <w:sz w:val="24"/>
          <w:szCs w:val="24"/>
        </w:rPr>
        <w:t>9– 20 May</w:t>
      </w:r>
      <w:r w:rsidR="0008040F">
        <w:rPr>
          <w:rFonts w:cs="Arial"/>
          <w:b/>
          <w:bCs/>
          <w:sz w:val="24"/>
          <w:szCs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F42C2E4" w:rsidR="001E41F3" w:rsidRPr="00410371" w:rsidRDefault="004343AC" w:rsidP="00E13F3D">
            <w:pPr>
              <w:pStyle w:val="CRCoverPage"/>
              <w:spacing w:after="0"/>
              <w:jc w:val="right"/>
              <w:rPr>
                <w:b/>
                <w:noProof/>
                <w:sz w:val="28"/>
              </w:rPr>
            </w:pPr>
            <w:r>
              <w:rPr>
                <w:b/>
                <w:noProof/>
                <w:sz w:val="28"/>
              </w:rPr>
              <w:t>38.3</w:t>
            </w:r>
            <w:r w:rsidR="00122450">
              <w:rPr>
                <w:b/>
                <w:noProof/>
                <w:sz w:val="28"/>
              </w:rPr>
              <w:t>06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9281E16" w:rsidR="001E41F3" w:rsidRPr="00410371" w:rsidRDefault="00166A73" w:rsidP="00FE74AE">
            <w:pPr>
              <w:pStyle w:val="CRCoverPage"/>
              <w:spacing w:after="0"/>
              <w:jc w:val="center"/>
              <w:rPr>
                <w:noProof/>
                <w:lang w:eastAsia="zh-CN"/>
              </w:rPr>
            </w:pPr>
            <w:ins w:id="0" w:author="Zhaoyang" w:date="2022-05-25T21:10:00Z">
              <w:r w:rsidRPr="00166A73">
                <w:rPr>
                  <w:b/>
                  <w:noProof/>
                  <w:sz w:val="28"/>
                  <w:rPrChange w:id="1" w:author="Zhaoyang" w:date="2022-05-25T21:11:00Z">
                    <w:rPr>
                      <w:sz w:val="22"/>
                      <w:szCs w:val="22"/>
                    </w:rPr>
                  </w:rPrChange>
                </w:rPr>
                <w:t>0749</w:t>
              </w:r>
            </w:ins>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C9B5D9E" w:rsidR="001E41F3" w:rsidRPr="00410371" w:rsidRDefault="001E41F3" w:rsidP="00E13F3D">
            <w:pPr>
              <w:pStyle w:val="CRCoverPage"/>
              <w:spacing w:after="0"/>
              <w:jc w:val="center"/>
              <w:rPr>
                <w:b/>
                <w:noProof/>
                <w:lang w:eastAsia="zh-CN"/>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13D14F2" w:rsidR="001E41F3" w:rsidRPr="00410371" w:rsidRDefault="00F21591" w:rsidP="001F59AE">
            <w:pPr>
              <w:pStyle w:val="CRCoverPage"/>
              <w:spacing w:after="0"/>
              <w:jc w:val="center"/>
              <w:rPr>
                <w:noProof/>
                <w:sz w:val="28"/>
              </w:rPr>
            </w:pPr>
            <w:r>
              <w:rPr>
                <w:b/>
                <w:noProof/>
                <w:sz w:val="28"/>
              </w:rPr>
              <w:t>1</w:t>
            </w:r>
            <w:r w:rsidR="00E11B9B">
              <w:rPr>
                <w:b/>
                <w:noProof/>
                <w:sz w:val="28"/>
              </w:rPr>
              <w:t>6</w:t>
            </w:r>
            <w:r>
              <w:rPr>
                <w:b/>
                <w:noProof/>
                <w:sz w:val="28"/>
              </w:rPr>
              <w:t>.</w:t>
            </w:r>
            <w:r w:rsidR="00E11B9B">
              <w:rPr>
                <w:b/>
                <w:noProof/>
                <w:sz w:val="28"/>
              </w:rPr>
              <w:t>8</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1770BAD" w:rsidR="00F25D98" w:rsidRDefault="00400C37" w:rsidP="001E41F3">
            <w:pPr>
              <w:pStyle w:val="CRCoverPage"/>
              <w:spacing w:after="0"/>
              <w:jc w:val="center"/>
              <w:rPr>
                <w:b/>
                <w:caps/>
                <w:noProof/>
              </w:rPr>
            </w:pPr>
            <w:r>
              <w:rPr>
                <w:b/>
                <w:caps/>
                <w:noProof/>
                <w:lang w:val="sv-SE"/>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8DE5E29" w:rsidR="00F25D98" w:rsidRDefault="00BB3D9F" w:rsidP="001E41F3">
            <w:pPr>
              <w:pStyle w:val="CRCoverPage"/>
              <w:spacing w:after="0"/>
              <w:jc w:val="center"/>
              <w:rPr>
                <w:b/>
                <w:caps/>
                <w:noProof/>
              </w:rPr>
            </w:pPr>
            <w:r>
              <w:rPr>
                <w:b/>
                <w:caps/>
                <w:noProof/>
                <w:lang w:val="sv-SE"/>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4D6C44C" w:rsidR="001E41F3" w:rsidRDefault="00C74914" w:rsidP="00604915">
            <w:pPr>
              <w:pStyle w:val="CRCoverPage"/>
              <w:spacing w:after="0"/>
              <w:ind w:left="100"/>
              <w:rPr>
                <w:noProof/>
                <w:lang w:eastAsia="zh-CN"/>
              </w:rPr>
            </w:pPr>
            <w:r>
              <w:rPr>
                <w:noProof/>
                <w:lang w:eastAsia="zh-CN"/>
              </w:rPr>
              <w:t xml:space="preserve">Introduction of </w:t>
            </w:r>
            <w:ins w:id="3" w:author="Zhaoyang" w:date="2022-05-26T11:19:00Z">
              <w:r w:rsidR="00204C1E">
                <w:rPr>
                  <w:noProof/>
                  <w:lang w:eastAsia="zh-CN"/>
                </w:rPr>
                <w:t xml:space="preserve">uplink </w:t>
              </w:r>
            </w:ins>
            <w:bookmarkStart w:id="4" w:name="_GoBack"/>
            <w:bookmarkEnd w:id="4"/>
            <w:r w:rsidR="00FC42D2" w:rsidRPr="00FC42D2">
              <w:rPr>
                <w:noProof/>
                <w:lang w:eastAsia="zh-CN"/>
              </w:rPr>
              <w:t>RRC Segmentation capability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3B31681" w:rsidR="001E41F3" w:rsidRDefault="00CC0A7D" w:rsidP="00FC42D2">
            <w:pPr>
              <w:pStyle w:val="CRCoverPage"/>
              <w:spacing w:after="0"/>
              <w:ind w:left="100"/>
              <w:rPr>
                <w:noProof/>
              </w:rPr>
            </w:pPr>
            <w:r>
              <w:rPr>
                <w:noProof/>
              </w:rPr>
              <w:t>Huawei</w:t>
            </w:r>
            <w:r w:rsidR="0055122C">
              <w:rPr>
                <w:noProof/>
              </w:rPr>
              <w:t>,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A7D631F" w:rsidR="001E41F3" w:rsidRDefault="00CC0A7D" w:rsidP="00263E54">
            <w:pPr>
              <w:pStyle w:val="CRCoverPage"/>
              <w:spacing w:after="0"/>
              <w:ind w:left="100"/>
              <w:rPr>
                <w:noProof/>
              </w:rPr>
            </w:pPr>
            <w:r>
              <w:t>R</w:t>
            </w:r>
            <w:r w:rsidR="00263E54">
              <w:t>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F471FB1" w:rsidR="001E41F3" w:rsidRDefault="00217FAB">
            <w:pPr>
              <w:pStyle w:val="CRCoverPage"/>
              <w:spacing w:after="0"/>
              <w:ind w:left="100"/>
              <w:rPr>
                <w:noProof/>
              </w:rPr>
            </w:pPr>
            <w:r>
              <w:t>RACS-RAN-Core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DA87DBE" w:rsidR="001E41F3" w:rsidRDefault="00673C07" w:rsidP="00FC42D2">
            <w:pPr>
              <w:pStyle w:val="CRCoverPage"/>
              <w:spacing w:after="0"/>
              <w:ind w:left="100"/>
              <w:rPr>
                <w:noProof/>
              </w:rPr>
            </w:pPr>
            <w:r>
              <w:rPr>
                <w:noProof/>
              </w:rPr>
              <w:t>202</w:t>
            </w:r>
            <w:r w:rsidR="00381F1B">
              <w:rPr>
                <w:noProof/>
              </w:rPr>
              <w:t>2</w:t>
            </w:r>
            <w:r>
              <w:rPr>
                <w:noProof/>
              </w:rPr>
              <w:t>-</w:t>
            </w:r>
            <w:r w:rsidR="00A5518F">
              <w:rPr>
                <w:noProof/>
              </w:rPr>
              <w:t>0</w:t>
            </w:r>
            <w:r w:rsidR="00FC42D2">
              <w:rPr>
                <w:noProof/>
              </w:rPr>
              <w:t>5</w:t>
            </w:r>
            <w:r>
              <w:rPr>
                <w:noProof/>
              </w:rPr>
              <w:t>-</w:t>
            </w:r>
            <w:r w:rsidR="00EE5006">
              <w:rPr>
                <w:noProof/>
              </w:rPr>
              <w:t>2</w:t>
            </w:r>
            <w:r w:rsidR="00FC42D2">
              <w:rPr>
                <w:noProof/>
              </w:rPr>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ED05012" w:rsidR="001E41F3" w:rsidRDefault="00BA0A09" w:rsidP="00D24991">
            <w:pPr>
              <w:pStyle w:val="CRCoverPage"/>
              <w:spacing w:after="0"/>
              <w:ind w:left="100" w:right="-609"/>
              <w:rPr>
                <w:b/>
                <w:noProof/>
              </w:rPr>
            </w:pPr>
            <w:r>
              <w:rPr>
                <w:rFonts w:hint="eastAsia"/>
                <w:b/>
                <w:noProof/>
                <w:lang w:eastAsia="zh-CN"/>
              </w:rP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19840D8" w:rsidR="001E41F3" w:rsidRDefault="004C08B7">
            <w:pPr>
              <w:pStyle w:val="CRCoverPage"/>
              <w:spacing w:after="0"/>
              <w:ind w:left="100"/>
              <w:rPr>
                <w:noProof/>
              </w:rPr>
            </w:pPr>
            <w:r>
              <w:rPr>
                <w:i/>
                <w:noProof/>
                <w:sz w:val="18"/>
              </w:rPr>
              <w:t>Rel-1</w:t>
            </w:r>
            <w:r w:rsidR="00E11B9B">
              <w:rPr>
                <w:i/>
                <w:noProof/>
                <w:sz w:val="18"/>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7DE7B54" w:rsidR="00DB410C" w:rsidRPr="00BF641E" w:rsidRDefault="00FC42D2" w:rsidP="00FC42D2">
            <w:pPr>
              <w:pStyle w:val="TAL"/>
              <w:rPr>
                <w:lang w:eastAsia="zh-CN"/>
              </w:rPr>
            </w:pPr>
            <w:r>
              <w:rPr>
                <w:lang w:eastAsia="zh-CN"/>
              </w:rPr>
              <w:t>The</w:t>
            </w:r>
            <w:r w:rsidRPr="00FC42D2">
              <w:rPr>
                <w:lang w:eastAsia="zh-CN"/>
              </w:rPr>
              <w:t xml:space="preserve"> network doesn't know whether the UE supports </w:t>
            </w:r>
            <w:r>
              <w:rPr>
                <w:lang w:eastAsia="zh-CN"/>
              </w:rPr>
              <w:t xml:space="preserve">UL </w:t>
            </w:r>
            <w:r w:rsidRPr="00FC42D2">
              <w:rPr>
                <w:lang w:eastAsia="zh-CN"/>
              </w:rPr>
              <w:t xml:space="preserve">RRC segmentation or not before capability enquiry and thus it would be difficult for the network to decide whether to use multiple UE capability enquiry procedures for different RAT </w:t>
            </w:r>
            <w:r>
              <w:rPr>
                <w:lang w:eastAsia="zh-CN"/>
              </w:rPr>
              <w:t>to avoid potential size problem</w:t>
            </w:r>
            <w:r>
              <w:t>.</w:t>
            </w:r>
            <w:r w:rsidR="00517C09">
              <w:t xml:space="preserve"> Therefore, indication of </w:t>
            </w:r>
            <w:r w:rsidR="00517C09" w:rsidRPr="00FC42D2">
              <w:t>UL RRC message segmentation</w:t>
            </w:r>
            <w:r w:rsidR="00517C09">
              <w:t xml:space="preserve"> capability in msg5 and UE capability report is useful for network to </w:t>
            </w:r>
            <w:r w:rsidR="00517C09" w:rsidRPr="00517C09">
              <w:t xml:space="preserve">retrieve </w:t>
            </w:r>
            <w:r w:rsidR="00517C09">
              <w:t>UE capability.</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CD1055" w14:paraId="21016551" w14:textId="77777777" w:rsidTr="00547111">
        <w:tc>
          <w:tcPr>
            <w:tcW w:w="2694" w:type="dxa"/>
            <w:gridSpan w:val="2"/>
            <w:tcBorders>
              <w:left w:val="single" w:sz="4" w:space="0" w:color="auto"/>
            </w:tcBorders>
          </w:tcPr>
          <w:p w14:paraId="49433147" w14:textId="77777777" w:rsidR="00CD1055" w:rsidRDefault="00CD1055" w:rsidP="00CD105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EC38189" w14:textId="0D34AC46" w:rsidR="001F59AE" w:rsidDel="00375100" w:rsidRDefault="001F59AE" w:rsidP="00BF641E">
            <w:pPr>
              <w:pStyle w:val="TAL"/>
              <w:rPr>
                <w:del w:id="5" w:author="Zhaoyang" w:date="2022-05-25T21:13:00Z"/>
              </w:rPr>
            </w:pPr>
            <w:del w:id="6" w:author="Zhaoyang" w:date="2022-05-25T21:13:00Z">
              <w:r w:rsidDel="00375100">
                <w:rPr>
                  <w:lang w:eastAsia="zh-CN"/>
                </w:rPr>
                <w:delText>A</w:delText>
              </w:r>
              <w:r w:rsidDel="00375100">
                <w:rPr>
                  <w:rFonts w:hint="eastAsia"/>
                  <w:lang w:eastAsia="zh-CN"/>
                </w:rPr>
                <w:delText>dd</w:delText>
              </w:r>
              <w:r w:rsidDel="00375100">
                <w:delText xml:space="preserve"> </w:delText>
              </w:r>
              <w:r w:rsidR="00FC42D2" w:rsidRPr="00FC42D2" w:rsidDel="00375100">
                <w:delText>UL RRC message segmentation</w:delText>
              </w:r>
              <w:r w:rsidR="00FC42D2" w:rsidDel="00375100">
                <w:delText xml:space="preserve"> capability in msg5 </w:delText>
              </w:r>
            </w:del>
          </w:p>
          <w:p w14:paraId="5561B175" w14:textId="29BA9DC9" w:rsidR="00FC42D2" w:rsidRDefault="00FC42D2" w:rsidP="00FC42D2">
            <w:pPr>
              <w:pStyle w:val="TAL"/>
            </w:pPr>
            <w:r>
              <w:rPr>
                <w:lang w:eastAsia="zh-CN"/>
              </w:rPr>
              <w:t>A</w:t>
            </w:r>
            <w:r>
              <w:rPr>
                <w:rFonts w:hint="eastAsia"/>
                <w:lang w:eastAsia="zh-CN"/>
              </w:rPr>
              <w:t>dd</w:t>
            </w:r>
            <w:r>
              <w:t xml:space="preserve"> </w:t>
            </w:r>
            <w:r w:rsidRPr="00FC42D2">
              <w:t>UL RRC message segmentation</w:t>
            </w:r>
            <w:r>
              <w:t xml:space="preserve"> capability in UE capability </w:t>
            </w:r>
          </w:p>
          <w:p w14:paraId="4A91D60E" w14:textId="20CED3C6" w:rsidR="00FF3E1C" w:rsidRPr="00BF641E" w:rsidRDefault="00BF641E" w:rsidP="00BF641E">
            <w:pPr>
              <w:pStyle w:val="TAL"/>
              <w:rPr>
                <w:rFonts w:eastAsia="宋体"/>
                <w:szCs w:val="22"/>
                <w:lang w:eastAsia="sv-SE"/>
              </w:rPr>
            </w:pPr>
            <w:r>
              <w:t xml:space="preserve"> </w:t>
            </w:r>
          </w:p>
          <w:p w14:paraId="01298280" w14:textId="77777777" w:rsidR="00CD1055" w:rsidRDefault="00CD1055" w:rsidP="00CD1055">
            <w:pPr>
              <w:pStyle w:val="CRCoverPage"/>
              <w:spacing w:before="20" w:after="80"/>
              <w:ind w:left="100"/>
              <w:rPr>
                <w:b/>
              </w:rPr>
            </w:pPr>
            <w:r w:rsidRPr="004F1407">
              <w:rPr>
                <w:b/>
              </w:rPr>
              <w:t>Impact analysis</w:t>
            </w:r>
          </w:p>
          <w:p w14:paraId="30801C94" w14:textId="77440142" w:rsidR="00CD1055" w:rsidRDefault="00CD1055" w:rsidP="00CD1055">
            <w:pPr>
              <w:pStyle w:val="CRCoverPage"/>
              <w:spacing w:after="0"/>
              <w:ind w:left="100"/>
              <w:rPr>
                <w:noProof/>
                <w:lang w:val="en-US" w:eastAsia="zh-CN"/>
              </w:rPr>
            </w:pPr>
            <w:r>
              <w:rPr>
                <w:noProof/>
                <w:lang w:val="en-US" w:eastAsia="zh-CN"/>
              </w:rPr>
              <w:t xml:space="preserve">Impacted 5G architecture </w:t>
            </w:r>
            <w:r w:rsidRPr="00EC3596">
              <w:rPr>
                <w:noProof/>
                <w:lang w:val="en-US" w:eastAsia="zh-CN"/>
              </w:rPr>
              <w:t xml:space="preserve">options: </w:t>
            </w:r>
            <w:r>
              <w:rPr>
                <w:noProof/>
                <w:lang w:val="en-US" w:eastAsia="zh-CN"/>
              </w:rPr>
              <w:t>NR SA</w:t>
            </w:r>
          </w:p>
          <w:p w14:paraId="3DD51676" w14:textId="77777777" w:rsidR="00CD1055" w:rsidRPr="0094183D" w:rsidRDefault="00CD1055" w:rsidP="00CD1055">
            <w:pPr>
              <w:pStyle w:val="CRCoverPage"/>
              <w:spacing w:after="0"/>
              <w:ind w:left="100"/>
              <w:rPr>
                <w:noProof/>
                <w:lang w:val="en-US" w:eastAsia="zh-CN"/>
              </w:rPr>
            </w:pPr>
          </w:p>
          <w:p w14:paraId="32CB70CA" w14:textId="77777777" w:rsidR="00CD1055" w:rsidRDefault="00CD1055" w:rsidP="00CD1055">
            <w:pPr>
              <w:pStyle w:val="CRCoverPage"/>
              <w:spacing w:before="20" w:after="80"/>
              <w:ind w:left="100"/>
              <w:rPr>
                <w:u w:val="single"/>
              </w:rPr>
            </w:pPr>
            <w:r w:rsidRPr="004F1407">
              <w:rPr>
                <w:u w:val="single"/>
              </w:rPr>
              <w:t>Impacted functionality</w:t>
            </w:r>
          </w:p>
          <w:p w14:paraId="3689169C" w14:textId="252C6B62" w:rsidR="00BF641E" w:rsidRPr="00BF641E" w:rsidRDefault="00FC42D2" w:rsidP="00CD1055">
            <w:pPr>
              <w:pStyle w:val="CRCoverPage"/>
              <w:spacing w:before="20" w:after="80"/>
              <w:ind w:left="100"/>
              <w:rPr>
                <w:noProof/>
                <w:lang w:val="en-US" w:eastAsia="zh-CN"/>
              </w:rPr>
            </w:pPr>
            <w:r>
              <w:rPr>
                <w:noProof/>
                <w:lang w:val="en-US" w:eastAsia="zh-CN"/>
              </w:rPr>
              <w:t>UE capability report</w:t>
            </w:r>
          </w:p>
          <w:p w14:paraId="23A26947" w14:textId="77777777" w:rsidR="00BF641E" w:rsidRPr="004F1407" w:rsidRDefault="00BF641E" w:rsidP="00CD1055">
            <w:pPr>
              <w:pStyle w:val="CRCoverPage"/>
              <w:spacing w:before="20" w:after="80"/>
              <w:ind w:left="100"/>
            </w:pPr>
          </w:p>
          <w:p w14:paraId="04AD64E8" w14:textId="77777777" w:rsidR="00CD1055" w:rsidRDefault="00CD1055" w:rsidP="00CD1055">
            <w:pPr>
              <w:pStyle w:val="CRCoverPage"/>
              <w:spacing w:before="20" w:after="80"/>
              <w:ind w:left="100"/>
              <w:rPr>
                <w:b/>
              </w:rPr>
            </w:pPr>
            <w:r w:rsidRPr="004F1407">
              <w:rPr>
                <w:u w:val="single"/>
              </w:rPr>
              <w:t>Inter-operability</w:t>
            </w:r>
            <w:r w:rsidRPr="004F1407">
              <w:t>:</w:t>
            </w:r>
            <w:r>
              <w:rPr>
                <w:b/>
              </w:rPr>
              <w:t xml:space="preserve"> </w:t>
            </w:r>
          </w:p>
          <w:p w14:paraId="31C656EC" w14:textId="2A1F30ED" w:rsidR="00D13F05" w:rsidRPr="004F2A67" w:rsidRDefault="001F59AE" w:rsidP="004F2A67">
            <w:pPr>
              <w:ind w:left="102"/>
              <w:rPr>
                <w:rFonts w:ascii="Arial" w:hAnsi="Arial"/>
                <w:lang w:eastAsia="zh-CN"/>
              </w:rPr>
            </w:pPr>
            <w:r>
              <w:rPr>
                <w:rFonts w:ascii="Arial" w:hAnsi="Arial"/>
                <w:lang w:eastAsia="zh-CN"/>
              </w:rPr>
              <w:t>There</w:t>
            </w:r>
            <w:r w:rsidR="00CD1055">
              <w:rPr>
                <w:rFonts w:ascii="Arial" w:hAnsi="Arial"/>
                <w:lang w:eastAsia="zh-CN"/>
              </w:rPr>
              <w:t xml:space="preserve"> is no inter-operability issue.</w:t>
            </w:r>
          </w:p>
        </w:tc>
      </w:tr>
      <w:tr w:rsidR="00CD1055" w14:paraId="1F886379" w14:textId="77777777" w:rsidTr="00547111">
        <w:tc>
          <w:tcPr>
            <w:tcW w:w="2694" w:type="dxa"/>
            <w:gridSpan w:val="2"/>
            <w:tcBorders>
              <w:left w:val="single" w:sz="4" w:space="0" w:color="auto"/>
            </w:tcBorders>
          </w:tcPr>
          <w:p w14:paraId="4D989623" w14:textId="77777777" w:rsidR="00CD1055" w:rsidRDefault="00CD1055" w:rsidP="00CD1055">
            <w:pPr>
              <w:pStyle w:val="CRCoverPage"/>
              <w:spacing w:after="0"/>
              <w:rPr>
                <w:b/>
                <w:i/>
                <w:noProof/>
                <w:sz w:val="8"/>
                <w:szCs w:val="8"/>
              </w:rPr>
            </w:pPr>
          </w:p>
        </w:tc>
        <w:tc>
          <w:tcPr>
            <w:tcW w:w="6946" w:type="dxa"/>
            <w:gridSpan w:val="9"/>
            <w:tcBorders>
              <w:right w:val="single" w:sz="4" w:space="0" w:color="auto"/>
            </w:tcBorders>
          </w:tcPr>
          <w:p w14:paraId="71C4A204" w14:textId="77777777" w:rsidR="00CD1055" w:rsidRDefault="00CD1055" w:rsidP="00CD1055">
            <w:pPr>
              <w:pStyle w:val="CRCoverPage"/>
              <w:spacing w:after="0"/>
              <w:rPr>
                <w:noProof/>
                <w:sz w:val="8"/>
                <w:szCs w:val="8"/>
              </w:rPr>
            </w:pPr>
          </w:p>
        </w:tc>
      </w:tr>
      <w:tr w:rsidR="00CD1055" w14:paraId="678D7BF9" w14:textId="77777777" w:rsidTr="00547111">
        <w:tc>
          <w:tcPr>
            <w:tcW w:w="2694" w:type="dxa"/>
            <w:gridSpan w:val="2"/>
            <w:tcBorders>
              <w:left w:val="single" w:sz="4" w:space="0" w:color="auto"/>
              <w:bottom w:val="single" w:sz="4" w:space="0" w:color="auto"/>
            </w:tcBorders>
          </w:tcPr>
          <w:p w14:paraId="4E5CE1B6" w14:textId="77777777" w:rsidR="00CD1055" w:rsidRDefault="00CD1055" w:rsidP="00CD105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1304476" w:rsidR="00CD1055" w:rsidRPr="00914DB1" w:rsidRDefault="00FC42D2" w:rsidP="001F59AE">
            <w:pPr>
              <w:pStyle w:val="TAL"/>
              <w:rPr>
                <w:rFonts w:eastAsia="宋体"/>
                <w:szCs w:val="22"/>
                <w:lang w:eastAsia="sv-SE"/>
              </w:rPr>
            </w:pPr>
            <w:r>
              <w:rPr>
                <w:lang w:eastAsia="zh-CN"/>
              </w:rPr>
              <w:t>The</w:t>
            </w:r>
            <w:r w:rsidRPr="00FC42D2">
              <w:rPr>
                <w:lang w:eastAsia="zh-CN"/>
              </w:rPr>
              <w:t xml:space="preserve"> network doesn't know whether the UE supports </w:t>
            </w:r>
            <w:r>
              <w:rPr>
                <w:lang w:eastAsia="zh-CN"/>
              </w:rPr>
              <w:t xml:space="preserve">UL </w:t>
            </w:r>
            <w:r w:rsidRPr="00FC42D2">
              <w:rPr>
                <w:lang w:eastAsia="zh-CN"/>
              </w:rPr>
              <w:t>RRC segmentation or not before capability enquiry and thus it would be difficult for the network to decide whether to use multiple UE capability enquiry procedures for different RAT to avoid potential size problem.</w:t>
            </w:r>
          </w:p>
        </w:tc>
      </w:tr>
      <w:tr w:rsidR="00CD1055" w14:paraId="034AF533" w14:textId="77777777" w:rsidTr="00547111">
        <w:tc>
          <w:tcPr>
            <w:tcW w:w="2694" w:type="dxa"/>
            <w:gridSpan w:val="2"/>
          </w:tcPr>
          <w:p w14:paraId="39D9EB5B" w14:textId="77777777" w:rsidR="00CD1055" w:rsidRDefault="00CD1055" w:rsidP="00CD1055">
            <w:pPr>
              <w:pStyle w:val="CRCoverPage"/>
              <w:spacing w:after="0"/>
              <w:rPr>
                <w:b/>
                <w:i/>
                <w:noProof/>
                <w:sz w:val="8"/>
                <w:szCs w:val="8"/>
              </w:rPr>
            </w:pPr>
          </w:p>
        </w:tc>
        <w:tc>
          <w:tcPr>
            <w:tcW w:w="6946" w:type="dxa"/>
            <w:gridSpan w:val="9"/>
          </w:tcPr>
          <w:p w14:paraId="7826CB1C" w14:textId="77777777" w:rsidR="00CD1055" w:rsidRDefault="00CD1055" w:rsidP="00CD1055">
            <w:pPr>
              <w:pStyle w:val="CRCoverPage"/>
              <w:spacing w:after="0"/>
              <w:rPr>
                <w:noProof/>
                <w:sz w:val="8"/>
                <w:szCs w:val="8"/>
              </w:rPr>
            </w:pPr>
          </w:p>
        </w:tc>
      </w:tr>
      <w:tr w:rsidR="00CD1055" w14:paraId="6A17D7AC" w14:textId="77777777" w:rsidTr="00547111">
        <w:tc>
          <w:tcPr>
            <w:tcW w:w="2694" w:type="dxa"/>
            <w:gridSpan w:val="2"/>
            <w:tcBorders>
              <w:top w:val="single" w:sz="4" w:space="0" w:color="auto"/>
              <w:left w:val="single" w:sz="4" w:space="0" w:color="auto"/>
            </w:tcBorders>
          </w:tcPr>
          <w:p w14:paraId="6DAD5B19" w14:textId="77777777" w:rsidR="00CD1055" w:rsidRDefault="00CD1055" w:rsidP="00CD105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C07EDC0" w:rsidR="007539A7" w:rsidRDefault="008D03E3" w:rsidP="004F2A67">
            <w:pPr>
              <w:pStyle w:val="CRCoverPage"/>
              <w:spacing w:after="0"/>
              <w:ind w:left="100"/>
              <w:rPr>
                <w:noProof/>
                <w:lang w:eastAsia="zh-CN"/>
              </w:rPr>
            </w:pPr>
            <w:r>
              <w:rPr>
                <w:noProof/>
                <w:lang w:eastAsia="zh-CN"/>
              </w:rPr>
              <w:t>4.2.2</w:t>
            </w:r>
            <w:r w:rsidR="00FF2E7A">
              <w:rPr>
                <w:noProof/>
                <w:lang w:eastAsia="zh-CN"/>
              </w:rPr>
              <w:t>, 5.4</w:t>
            </w:r>
          </w:p>
        </w:tc>
      </w:tr>
      <w:tr w:rsidR="00CD1055" w14:paraId="56E1E6C3" w14:textId="77777777" w:rsidTr="00547111">
        <w:tc>
          <w:tcPr>
            <w:tcW w:w="2694" w:type="dxa"/>
            <w:gridSpan w:val="2"/>
            <w:tcBorders>
              <w:left w:val="single" w:sz="4" w:space="0" w:color="auto"/>
            </w:tcBorders>
          </w:tcPr>
          <w:p w14:paraId="2FB9DE77" w14:textId="16B4C0DD" w:rsidR="00CD1055" w:rsidRDefault="00CD1055" w:rsidP="00CD1055">
            <w:pPr>
              <w:pStyle w:val="CRCoverPage"/>
              <w:spacing w:after="0"/>
              <w:rPr>
                <w:b/>
                <w:i/>
                <w:noProof/>
                <w:sz w:val="8"/>
                <w:szCs w:val="8"/>
              </w:rPr>
            </w:pPr>
          </w:p>
        </w:tc>
        <w:tc>
          <w:tcPr>
            <w:tcW w:w="6946" w:type="dxa"/>
            <w:gridSpan w:val="9"/>
            <w:tcBorders>
              <w:right w:val="single" w:sz="4" w:space="0" w:color="auto"/>
            </w:tcBorders>
          </w:tcPr>
          <w:p w14:paraId="0898542D" w14:textId="77777777" w:rsidR="00CD1055" w:rsidRDefault="00CD1055" w:rsidP="00CD1055">
            <w:pPr>
              <w:pStyle w:val="CRCoverPage"/>
              <w:spacing w:after="0"/>
              <w:rPr>
                <w:noProof/>
                <w:sz w:val="8"/>
                <w:szCs w:val="8"/>
              </w:rPr>
            </w:pPr>
          </w:p>
        </w:tc>
      </w:tr>
      <w:tr w:rsidR="00CD1055" w14:paraId="76F95A8B" w14:textId="77777777" w:rsidTr="00547111">
        <w:tc>
          <w:tcPr>
            <w:tcW w:w="2694" w:type="dxa"/>
            <w:gridSpan w:val="2"/>
            <w:tcBorders>
              <w:left w:val="single" w:sz="4" w:space="0" w:color="auto"/>
            </w:tcBorders>
          </w:tcPr>
          <w:p w14:paraId="335EAB52" w14:textId="77777777" w:rsidR="00CD1055" w:rsidRDefault="00CD1055" w:rsidP="00CD105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CD1055" w:rsidRDefault="00CD1055" w:rsidP="00CD105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CD1055" w:rsidRDefault="00CD1055" w:rsidP="00CD1055">
            <w:pPr>
              <w:pStyle w:val="CRCoverPage"/>
              <w:spacing w:after="0"/>
              <w:jc w:val="center"/>
              <w:rPr>
                <w:b/>
                <w:caps/>
                <w:noProof/>
              </w:rPr>
            </w:pPr>
            <w:r>
              <w:rPr>
                <w:b/>
                <w:caps/>
                <w:noProof/>
              </w:rPr>
              <w:t>N</w:t>
            </w:r>
          </w:p>
        </w:tc>
        <w:tc>
          <w:tcPr>
            <w:tcW w:w="2977" w:type="dxa"/>
            <w:gridSpan w:val="4"/>
          </w:tcPr>
          <w:p w14:paraId="304CCBCB" w14:textId="77777777" w:rsidR="00CD1055" w:rsidRDefault="00CD1055" w:rsidP="00CD105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CD1055" w:rsidRDefault="00CD1055" w:rsidP="00CD1055">
            <w:pPr>
              <w:pStyle w:val="CRCoverPage"/>
              <w:spacing w:after="0"/>
              <w:ind w:left="99"/>
              <w:rPr>
                <w:noProof/>
              </w:rPr>
            </w:pPr>
          </w:p>
        </w:tc>
      </w:tr>
      <w:tr w:rsidR="00CD1055" w14:paraId="34ACE2EB" w14:textId="77777777" w:rsidTr="00547111">
        <w:tc>
          <w:tcPr>
            <w:tcW w:w="2694" w:type="dxa"/>
            <w:gridSpan w:val="2"/>
            <w:tcBorders>
              <w:left w:val="single" w:sz="4" w:space="0" w:color="auto"/>
            </w:tcBorders>
          </w:tcPr>
          <w:p w14:paraId="571382F3" w14:textId="77777777" w:rsidR="00CD1055" w:rsidRDefault="00CD1055" w:rsidP="00CD105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269B7C3" w:rsidR="00CD1055" w:rsidRDefault="00D13F05" w:rsidP="00CD1055">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3D24B9E" w:rsidR="00CD1055" w:rsidRDefault="00CD1055" w:rsidP="00CD1055">
            <w:pPr>
              <w:pStyle w:val="CRCoverPage"/>
              <w:spacing w:after="0"/>
              <w:jc w:val="center"/>
              <w:rPr>
                <w:b/>
                <w:caps/>
                <w:noProof/>
              </w:rPr>
            </w:pPr>
            <w:del w:id="7" w:author="Zhaoyang" w:date="2022-05-26T08:53:00Z">
              <w:r w:rsidDel="009541C5">
                <w:rPr>
                  <w:b/>
                  <w:caps/>
                  <w:noProof/>
                  <w:lang w:val="sv-SE"/>
                </w:rPr>
                <w:delText>X</w:delText>
              </w:r>
            </w:del>
          </w:p>
        </w:tc>
        <w:tc>
          <w:tcPr>
            <w:tcW w:w="2977" w:type="dxa"/>
            <w:gridSpan w:val="4"/>
          </w:tcPr>
          <w:p w14:paraId="7DB274D8" w14:textId="77777777" w:rsidR="00CD1055" w:rsidRDefault="00CD1055" w:rsidP="00CD105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5A59E78" w:rsidR="00CD1055" w:rsidRDefault="00D13F05" w:rsidP="00166A73">
            <w:pPr>
              <w:pStyle w:val="CRCoverPage"/>
              <w:spacing w:after="0"/>
              <w:ind w:left="99"/>
              <w:rPr>
                <w:noProof/>
              </w:rPr>
            </w:pPr>
            <w:r>
              <w:rPr>
                <w:noProof/>
              </w:rPr>
              <w:t xml:space="preserve">TS/TR </w:t>
            </w:r>
            <w:r>
              <w:rPr>
                <w:rFonts w:hint="eastAsia"/>
                <w:noProof/>
                <w:lang w:eastAsia="zh-CN"/>
              </w:rPr>
              <w:t>38.3</w:t>
            </w:r>
            <w:r w:rsidR="008D03E3">
              <w:rPr>
                <w:noProof/>
                <w:lang w:eastAsia="zh-CN"/>
              </w:rPr>
              <w:t>31</w:t>
            </w:r>
            <w:r>
              <w:rPr>
                <w:noProof/>
              </w:rPr>
              <w:t xml:space="preserve"> CR </w:t>
            </w:r>
            <w:del w:id="8" w:author="Zhaoyang" w:date="2022-05-25T21:11:00Z">
              <w:r w:rsidDel="00166A73">
                <w:rPr>
                  <w:noProof/>
                  <w:lang w:eastAsia="zh-CN"/>
                </w:rPr>
                <w:delText>xxxx</w:delText>
              </w:r>
            </w:del>
            <w:ins w:id="9" w:author="Zhaoyang" w:date="2022-05-25T21:11:00Z">
              <w:r w:rsidR="00166A73">
                <w:rPr>
                  <w:noProof/>
                  <w:lang w:eastAsia="zh-CN"/>
                </w:rPr>
                <w:t>3192</w:t>
              </w:r>
            </w:ins>
          </w:p>
        </w:tc>
      </w:tr>
      <w:tr w:rsidR="00CD1055" w14:paraId="446DDBAC" w14:textId="77777777" w:rsidTr="00547111">
        <w:tc>
          <w:tcPr>
            <w:tcW w:w="2694" w:type="dxa"/>
            <w:gridSpan w:val="2"/>
            <w:tcBorders>
              <w:left w:val="single" w:sz="4" w:space="0" w:color="auto"/>
            </w:tcBorders>
          </w:tcPr>
          <w:p w14:paraId="678A1AA6" w14:textId="77777777" w:rsidR="00CD1055" w:rsidRDefault="00CD1055" w:rsidP="00CD105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CD1055" w:rsidRDefault="00CD1055" w:rsidP="00CD10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7A622A" w:rsidR="00CD1055" w:rsidRDefault="00CD1055" w:rsidP="00CD1055">
            <w:pPr>
              <w:pStyle w:val="CRCoverPage"/>
              <w:spacing w:after="0"/>
              <w:jc w:val="center"/>
              <w:rPr>
                <w:b/>
                <w:caps/>
                <w:noProof/>
              </w:rPr>
            </w:pPr>
            <w:r>
              <w:rPr>
                <w:b/>
                <w:caps/>
                <w:noProof/>
                <w:lang w:val="sv-SE"/>
              </w:rPr>
              <w:t>X</w:t>
            </w:r>
          </w:p>
        </w:tc>
        <w:tc>
          <w:tcPr>
            <w:tcW w:w="2977" w:type="dxa"/>
            <w:gridSpan w:val="4"/>
          </w:tcPr>
          <w:p w14:paraId="1A4306D9" w14:textId="77777777" w:rsidR="00CD1055" w:rsidRDefault="00CD1055" w:rsidP="00CD105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CD1055" w:rsidRDefault="00CD1055" w:rsidP="00CD1055">
            <w:pPr>
              <w:pStyle w:val="CRCoverPage"/>
              <w:spacing w:after="0"/>
              <w:ind w:left="99"/>
              <w:rPr>
                <w:noProof/>
              </w:rPr>
            </w:pPr>
            <w:r>
              <w:rPr>
                <w:noProof/>
              </w:rPr>
              <w:t xml:space="preserve">TS/TR ... CR ... </w:t>
            </w:r>
          </w:p>
        </w:tc>
      </w:tr>
      <w:tr w:rsidR="00CD1055" w14:paraId="55C714D2" w14:textId="77777777" w:rsidTr="00547111">
        <w:tc>
          <w:tcPr>
            <w:tcW w:w="2694" w:type="dxa"/>
            <w:gridSpan w:val="2"/>
            <w:tcBorders>
              <w:left w:val="single" w:sz="4" w:space="0" w:color="auto"/>
            </w:tcBorders>
          </w:tcPr>
          <w:p w14:paraId="45913E62" w14:textId="77777777" w:rsidR="00CD1055" w:rsidRDefault="00CD1055" w:rsidP="00CD105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CD1055" w:rsidRDefault="00CD1055" w:rsidP="00CD10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314C6BE" w:rsidR="00CD1055" w:rsidRDefault="00CD1055" w:rsidP="00CD1055">
            <w:pPr>
              <w:pStyle w:val="CRCoverPage"/>
              <w:spacing w:after="0"/>
              <w:jc w:val="center"/>
              <w:rPr>
                <w:b/>
                <w:caps/>
                <w:noProof/>
              </w:rPr>
            </w:pPr>
            <w:r>
              <w:rPr>
                <w:b/>
                <w:caps/>
                <w:noProof/>
                <w:lang w:val="sv-SE"/>
              </w:rPr>
              <w:t>X</w:t>
            </w:r>
          </w:p>
        </w:tc>
        <w:tc>
          <w:tcPr>
            <w:tcW w:w="2977" w:type="dxa"/>
            <w:gridSpan w:val="4"/>
          </w:tcPr>
          <w:p w14:paraId="1B4FF921" w14:textId="77777777" w:rsidR="00CD1055" w:rsidRDefault="00CD1055" w:rsidP="00CD105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CD1055" w:rsidRDefault="00CD1055" w:rsidP="00CD1055">
            <w:pPr>
              <w:pStyle w:val="CRCoverPage"/>
              <w:spacing w:after="0"/>
              <w:ind w:left="99"/>
              <w:rPr>
                <w:noProof/>
              </w:rPr>
            </w:pPr>
            <w:r>
              <w:rPr>
                <w:noProof/>
              </w:rPr>
              <w:t xml:space="preserve">TS/TR ... CR ... </w:t>
            </w:r>
          </w:p>
        </w:tc>
      </w:tr>
      <w:tr w:rsidR="00CD1055" w14:paraId="60DF82CC" w14:textId="77777777" w:rsidTr="008863B9">
        <w:tc>
          <w:tcPr>
            <w:tcW w:w="2694" w:type="dxa"/>
            <w:gridSpan w:val="2"/>
            <w:tcBorders>
              <w:left w:val="single" w:sz="4" w:space="0" w:color="auto"/>
            </w:tcBorders>
          </w:tcPr>
          <w:p w14:paraId="517696CD" w14:textId="77777777" w:rsidR="00CD1055" w:rsidRDefault="00CD1055" w:rsidP="00CD1055">
            <w:pPr>
              <w:pStyle w:val="CRCoverPage"/>
              <w:spacing w:after="0"/>
              <w:rPr>
                <w:b/>
                <w:i/>
                <w:noProof/>
              </w:rPr>
            </w:pPr>
          </w:p>
        </w:tc>
        <w:tc>
          <w:tcPr>
            <w:tcW w:w="6946" w:type="dxa"/>
            <w:gridSpan w:val="9"/>
            <w:tcBorders>
              <w:right w:val="single" w:sz="4" w:space="0" w:color="auto"/>
            </w:tcBorders>
          </w:tcPr>
          <w:p w14:paraId="4D84207F" w14:textId="77777777" w:rsidR="00CD1055" w:rsidRDefault="00CD1055" w:rsidP="00CD1055">
            <w:pPr>
              <w:pStyle w:val="CRCoverPage"/>
              <w:spacing w:after="0"/>
              <w:rPr>
                <w:noProof/>
              </w:rPr>
            </w:pPr>
          </w:p>
        </w:tc>
      </w:tr>
      <w:tr w:rsidR="00CD1055" w14:paraId="556B87B6" w14:textId="77777777" w:rsidTr="008863B9">
        <w:tc>
          <w:tcPr>
            <w:tcW w:w="2694" w:type="dxa"/>
            <w:gridSpan w:val="2"/>
            <w:tcBorders>
              <w:left w:val="single" w:sz="4" w:space="0" w:color="auto"/>
              <w:bottom w:val="single" w:sz="4" w:space="0" w:color="auto"/>
            </w:tcBorders>
          </w:tcPr>
          <w:p w14:paraId="79A9C411" w14:textId="77777777" w:rsidR="00CD1055" w:rsidRDefault="00CD1055" w:rsidP="00CD105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CD1055" w:rsidRDefault="00CD1055" w:rsidP="00CD1055">
            <w:pPr>
              <w:pStyle w:val="CRCoverPage"/>
              <w:spacing w:after="0"/>
              <w:ind w:left="100"/>
              <w:rPr>
                <w:noProof/>
              </w:rPr>
            </w:pPr>
          </w:p>
        </w:tc>
      </w:tr>
      <w:tr w:rsidR="00CD1055" w:rsidRPr="008863B9" w14:paraId="45BFE792" w14:textId="77777777" w:rsidTr="008863B9">
        <w:tc>
          <w:tcPr>
            <w:tcW w:w="2694" w:type="dxa"/>
            <w:gridSpan w:val="2"/>
            <w:tcBorders>
              <w:top w:val="single" w:sz="4" w:space="0" w:color="auto"/>
              <w:bottom w:val="single" w:sz="4" w:space="0" w:color="auto"/>
            </w:tcBorders>
          </w:tcPr>
          <w:p w14:paraId="194242DD" w14:textId="77777777" w:rsidR="00CD1055" w:rsidRPr="008863B9" w:rsidRDefault="00CD1055" w:rsidP="00CD105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D1055" w:rsidRPr="008863B9" w:rsidRDefault="00CD1055" w:rsidP="00CD1055">
            <w:pPr>
              <w:pStyle w:val="CRCoverPage"/>
              <w:spacing w:after="0"/>
              <w:ind w:left="100"/>
              <w:rPr>
                <w:noProof/>
                <w:sz w:val="8"/>
                <w:szCs w:val="8"/>
              </w:rPr>
            </w:pPr>
          </w:p>
        </w:tc>
      </w:tr>
      <w:tr w:rsidR="00CD1055"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D1055" w:rsidRDefault="00CD1055" w:rsidP="00CD1055">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CD1055" w:rsidRDefault="00CD1055" w:rsidP="00CD1055">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335E67B" w:rsidR="008E7D63" w:rsidRDefault="008E7D63">
      <w:pPr>
        <w:spacing w:after="0"/>
        <w:rPr>
          <w:noProof/>
        </w:rPr>
      </w:pPr>
      <w:r>
        <w:rPr>
          <w:noProof/>
        </w:rPr>
        <w:br w:type="page"/>
      </w:r>
    </w:p>
    <w:p w14:paraId="75D80054"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DDD0EDB" w14:textId="77777777" w:rsidR="00073FE9" w:rsidRDefault="00073FE9" w:rsidP="00073FE9">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lastRenderedPageBreak/>
        <w:t>START</w:t>
      </w:r>
      <w:r>
        <w:rPr>
          <w:rFonts w:ascii="Times New Roman" w:hAnsi="Times New Roman" w:cs="Times New Roman"/>
          <w:lang w:val="en-US"/>
        </w:rPr>
        <w:t xml:space="preserve"> OF CHANGE</w:t>
      </w:r>
      <w:bookmarkStart w:id="10" w:name="_Toc37153581"/>
      <w:bookmarkStart w:id="11" w:name="_Toc46501737"/>
      <w:bookmarkStart w:id="12" w:name="_Toc518610664"/>
      <w:bookmarkStart w:id="13" w:name="_Toc46501735"/>
    </w:p>
    <w:p w14:paraId="2AC1F961" w14:textId="77777777" w:rsidR="00122450" w:rsidRDefault="00122450" w:rsidP="00122450">
      <w:pPr>
        <w:pStyle w:val="3"/>
        <w:rPr>
          <w:lang w:eastAsia="ja-JP"/>
        </w:rPr>
      </w:pPr>
      <w:bookmarkStart w:id="14" w:name="_Toc100875090"/>
      <w:bookmarkStart w:id="15" w:name="_Toc52574160"/>
      <w:bookmarkStart w:id="16" w:name="_Toc52574074"/>
      <w:bookmarkStart w:id="17" w:name="_Toc46488653"/>
      <w:bookmarkStart w:id="18" w:name="_Toc37238758"/>
      <w:bookmarkStart w:id="19" w:name="_Toc37238644"/>
      <w:bookmarkStart w:id="20" w:name="_Toc37093368"/>
      <w:bookmarkStart w:id="21" w:name="_Toc29382251"/>
      <w:bookmarkStart w:id="22" w:name="_Toc12750887"/>
      <w:bookmarkStart w:id="23" w:name="_Hlk54199415"/>
      <w:bookmarkStart w:id="24" w:name="_Toc60777491"/>
      <w:bookmarkStart w:id="25" w:name="_Toc100930423"/>
      <w:bookmarkStart w:id="26" w:name="_Toc60777470"/>
      <w:bookmarkStart w:id="27" w:name="_Toc90651343"/>
      <w:bookmarkEnd w:id="10"/>
      <w:bookmarkEnd w:id="11"/>
      <w:bookmarkEnd w:id="12"/>
      <w:bookmarkEnd w:id="13"/>
      <w:r>
        <w:lastRenderedPageBreak/>
        <w:t>4.2.2</w:t>
      </w:r>
      <w:r>
        <w:tab/>
        <w:t>General parameters</w:t>
      </w:r>
      <w:bookmarkEnd w:id="14"/>
      <w:bookmarkEnd w:id="15"/>
      <w:bookmarkEnd w:id="16"/>
      <w:bookmarkEnd w:id="17"/>
      <w:bookmarkEnd w:id="18"/>
      <w:bookmarkEnd w:id="19"/>
      <w:bookmarkEnd w:id="20"/>
      <w:bookmarkEnd w:id="21"/>
      <w:bookmarkEnd w:id="22"/>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122450" w14:paraId="2956EF39"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6E88D30E" w14:textId="77777777" w:rsidR="00122450" w:rsidRDefault="00122450">
            <w:pPr>
              <w:pStyle w:val="TAH"/>
              <w:rPr>
                <w:rFonts w:cs="Arial"/>
                <w:szCs w:val="18"/>
              </w:rPr>
            </w:pPr>
            <w:r>
              <w:rPr>
                <w:rFonts w:cs="Arial"/>
                <w:szCs w:val="18"/>
              </w:rPr>
              <w:lastRenderedPageBreak/>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1215B19B" w14:textId="77777777" w:rsidR="00122450" w:rsidRDefault="00122450">
            <w:pPr>
              <w:pStyle w:val="TAH"/>
              <w:rPr>
                <w:rFonts w:cs="Arial"/>
                <w:szCs w:val="18"/>
              </w:rPr>
            </w:pPr>
            <w:r>
              <w:rPr>
                <w:rFonts w:cs="Arial"/>
                <w:szCs w:val="18"/>
              </w:rPr>
              <w:t>Per</w:t>
            </w:r>
          </w:p>
        </w:tc>
        <w:tc>
          <w:tcPr>
            <w:tcW w:w="567" w:type="dxa"/>
            <w:tcBorders>
              <w:top w:val="single" w:sz="4" w:space="0" w:color="808080"/>
              <w:left w:val="single" w:sz="4" w:space="0" w:color="808080"/>
              <w:bottom w:val="single" w:sz="4" w:space="0" w:color="808080"/>
              <w:right w:val="single" w:sz="4" w:space="0" w:color="808080"/>
            </w:tcBorders>
            <w:hideMark/>
          </w:tcPr>
          <w:p w14:paraId="654B41FA" w14:textId="77777777" w:rsidR="00122450" w:rsidRDefault="00122450">
            <w:pPr>
              <w:pStyle w:val="TAH"/>
              <w:rPr>
                <w:rFonts w:cs="Arial"/>
                <w:szCs w:val="18"/>
              </w:rPr>
            </w:pPr>
            <w:r>
              <w:rPr>
                <w:rFonts w:cs="Arial"/>
                <w:szCs w:val="18"/>
              </w:rPr>
              <w:t>M</w:t>
            </w:r>
          </w:p>
        </w:tc>
        <w:tc>
          <w:tcPr>
            <w:tcW w:w="709" w:type="dxa"/>
            <w:tcBorders>
              <w:top w:val="single" w:sz="4" w:space="0" w:color="808080"/>
              <w:left w:val="single" w:sz="4" w:space="0" w:color="808080"/>
              <w:bottom w:val="single" w:sz="4" w:space="0" w:color="808080"/>
              <w:right w:val="single" w:sz="4" w:space="0" w:color="808080"/>
            </w:tcBorders>
            <w:hideMark/>
          </w:tcPr>
          <w:p w14:paraId="132EF647" w14:textId="77777777" w:rsidR="00122450" w:rsidRDefault="00122450">
            <w:pPr>
              <w:pStyle w:val="TAH"/>
              <w:rPr>
                <w:rFonts w:cs="Arial"/>
                <w:szCs w:val="18"/>
              </w:rPr>
            </w:pPr>
            <w:r>
              <w:rPr>
                <w:rFonts w:cs="Arial"/>
                <w:szCs w:val="18"/>
              </w:rPr>
              <w:t>FDD-TDD DIFF</w:t>
            </w:r>
          </w:p>
        </w:tc>
        <w:tc>
          <w:tcPr>
            <w:tcW w:w="708" w:type="dxa"/>
            <w:tcBorders>
              <w:top w:val="single" w:sz="4" w:space="0" w:color="808080"/>
              <w:left w:val="single" w:sz="4" w:space="0" w:color="808080"/>
              <w:bottom w:val="single" w:sz="4" w:space="0" w:color="808080"/>
              <w:right w:val="single" w:sz="4" w:space="0" w:color="808080"/>
            </w:tcBorders>
            <w:hideMark/>
          </w:tcPr>
          <w:p w14:paraId="0BAACF33" w14:textId="77777777" w:rsidR="00122450" w:rsidRDefault="00122450">
            <w:pPr>
              <w:keepNext/>
              <w:keepLines/>
              <w:spacing w:after="0"/>
              <w:jc w:val="center"/>
              <w:rPr>
                <w:rFonts w:ascii="Arial" w:hAnsi="Arial"/>
                <w:b/>
                <w:sz w:val="18"/>
              </w:rPr>
            </w:pPr>
            <w:r>
              <w:rPr>
                <w:rFonts w:ascii="Arial" w:hAnsi="Arial"/>
                <w:b/>
                <w:sz w:val="18"/>
              </w:rPr>
              <w:t>FR1-FR2</w:t>
            </w:r>
          </w:p>
          <w:p w14:paraId="32DB7CFE" w14:textId="77777777" w:rsidR="00122450" w:rsidRDefault="00122450">
            <w:pPr>
              <w:pStyle w:val="TAH"/>
              <w:rPr>
                <w:rFonts w:cs="Arial"/>
                <w:szCs w:val="18"/>
              </w:rPr>
            </w:pPr>
            <w:r>
              <w:t>DIFF</w:t>
            </w:r>
          </w:p>
        </w:tc>
      </w:tr>
      <w:tr w:rsidR="00122450" w14:paraId="4DE32BDC" w14:textId="77777777" w:rsidTr="00122450">
        <w:trPr>
          <w:cantSplit/>
          <w:tblHeader/>
        </w:trPr>
        <w:tc>
          <w:tcPr>
            <w:tcW w:w="6946" w:type="dxa"/>
            <w:tcBorders>
              <w:top w:val="single" w:sz="4" w:space="0" w:color="808080"/>
              <w:left w:val="single" w:sz="4" w:space="0" w:color="808080"/>
              <w:bottom w:val="single" w:sz="4" w:space="0" w:color="808080"/>
              <w:right w:val="single" w:sz="4" w:space="0" w:color="808080"/>
            </w:tcBorders>
            <w:hideMark/>
          </w:tcPr>
          <w:p w14:paraId="0724141C" w14:textId="77777777" w:rsidR="00122450" w:rsidRDefault="00122450">
            <w:pPr>
              <w:pStyle w:val="TAL"/>
              <w:rPr>
                <w:b/>
                <w:i/>
              </w:rPr>
            </w:pPr>
            <w:r>
              <w:rPr>
                <w:b/>
                <w:i/>
              </w:rPr>
              <w:t>accessStratumRelease</w:t>
            </w:r>
          </w:p>
          <w:p w14:paraId="0E2424B5" w14:textId="77777777" w:rsidR="00122450" w:rsidRDefault="00122450">
            <w:pPr>
              <w:pStyle w:val="TAL"/>
              <w:rPr>
                <w:rFonts w:cs="Arial"/>
                <w:szCs w:val="18"/>
              </w:rPr>
            </w:pPr>
            <w:r>
              <w:t>Indicates the access stratum release the UE supports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1BA0DF84" w14:textId="77777777" w:rsidR="00122450" w:rsidRDefault="00122450">
            <w:pPr>
              <w:pStyle w:val="TAL"/>
              <w:jc w:val="center"/>
              <w:rPr>
                <w:rFonts w:cs="Arial"/>
                <w:szCs w:val="18"/>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05AB816E" w14:textId="77777777" w:rsidR="00122450" w:rsidRDefault="00122450">
            <w:pPr>
              <w:pStyle w:val="TAL"/>
              <w:jc w:val="center"/>
              <w:rPr>
                <w:rFonts w:cs="Arial"/>
                <w:szCs w:val="18"/>
              </w:rP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1F910E76" w14:textId="77777777" w:rsidR="00122450" w:rsidRDefault="00122450">
            <w:pPr>
              <w:pStyle w:val="TAL"/>
              <w:jc w:val="center"/>
              <w:rPr>
                <w:rFonts w:cs="Arial"/>
                <w:szCs w:val="18"/>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1AE492DF" w14:textId="77777777" w:rsidR="00122450" w:rsidRDefault="00122450">
            <w:pPr>
              <w:pStyle w:val="TAL"/>
              <w:jc w:val="center"/>
            </w:pPr>
            <w:r>
              <w:t>No</w:t>
            </w:r>
          </w:p>
        </w:tc>
      </w:tr>
      <w:tr w:rsidR="00122450" w14:paraId="4C527833" w14:textId="77777777" w:rsidTr="00122450">
        <w:trPr>
          <w:cantSplit/>
          <w:tblHeader/>
        </w:trPr>
        <w:tc>
          <w:tcPr>
            <w:tcW w:w="6946" w:type="dxa"/>
            <w:tcBorders>
              <w:top w:val="single" w:sz="4" w:space="0" w:color="808080"/>
              <w:left w:val="single" w:sz="4" w:space="0" w:color="808080"/>
              <w:bottom w:val="single" w:sz="4" w:space="0" w:color="808080"/>
              <w:right w:val="single" w:sz="4" w:space="0" w:color="808080"/>
            </w:tcBorders>
            <w:hideMark/>
          </w:tcPr>
          <w:p w14:paraId="1F166F44" w14:textId="77777777" w:rsidR="00122450" w:rsidRDefault="00122450">
            <w:pPr>
              <w:pStyle w:val="TAL"/>
              <w:rPr>
                <w:b/>
                <w:i/>
              </w:rPr>
            </w:pPr>
            <w:r>
              <w:rPr>
                <w:b/>
                <w:i/>
              </w:rPr>
              <w:t>delayBudgetReporting</w:t>
            </w:r>
          </w:p>
          <w:p w14:paraId="3AB73D19" w14:textId="77777777" w:rsidR="00122450" w:rsidRDefault="00122450">
            <w:pPr>
              <w:pStyle w:val="TAL"/>
            </w:pPr>
            <w:r>
              <w:t>Indicates whether the UE supports delay budget reporting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22AFC72B" w14:textId="77777777" w:rsidR="00122450" w:rsidRDefault="00122450">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4C78835A" w14:textId="77777777" w:rsidR="00122450" w:rsidRDefault="0012245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653FF84" w14:textId="77777777" w:rsidR="00122450" w:rsidRDefault="00122450">
            <w:pPr>
              <w:pStyle w:val="TAL"/>
              <w:jc w:val="cente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1F7E5368" w14:textId="77777777" w:rsidR="00122450" w:rsidRDefault="00122450">
            <w:pPr>
              <w:pStyle w:val="TAL"/>
              <w:jc w:val="center"/>
            </w:pPr>
            <w:r>
              <w:t>No</w:t>
            </w:r>
          </w:p>
        </w:tc>
      </w:tr>
      <w:tr w:rsidR="00122450" w14:paraId="54D55AAB"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12DA17F1" w14:textId="77777777" w:rsidR="00122450" w:rsidRDefault="00122450">
            <w:pPr>
              <w:pStyle w:val="TAL"/>
              <w:rPr>
                <w:b/>
                <w:i/>
              </w:rPr>
            </w:pPr>
            <w:r>
              <w:rPr>
                <w:b/>
                <w:i/>
              </w:rPr>
              <w:t>dl-DedicatedMessageSegmentation-r16</w:t>
            </w:r>
          </w:p>
          <w:p w14:paraId="53D5431B" w14:textId="77777777" w:rsidR="00122450" w:rsidRDefault="00122450">
            <w:pPr>
              <w:pStyle w:val="TAL"/>
            </w:pPr>
            <w:r>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hideMark/>
          </w:tcPr>
          <w:p w14:paraId="377C3262" w14:textId="77777777" w:rsidR="00122450" w:rsidRDefault="00122450">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32A5AFB2" w14:textId="77777777" w:rsidR="00122450" w:rsidRDefault="00122450">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9520E31" w14:textId="77777777" w:rsidR="00122450" w:rsidRDefault="00122450">
            <w:pPr>
              <w:pStyle w:val="TAL"/>
              <w:jc w:val="center"/>
              <w:rPr>
                <w:rFonts w:cs="Arial"/>
                <w:bCs/>
                <w:iCs/>
                <w:szCs w:val="18"/>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7BF72F0F" w14:textId="77777777" w:rsidR="00122450" w:rsidRDefault="00122450">
            <w:pPr>
              <w:pStyle w:val="TAL"/>
              <w:jc w:val="center"/>
              <w:rPr>
                <w:rFonts w:cs="Arial"/>
                <w:bCs/>
                <w:iCs/>
                <w:szCs w:val="18"/>
              </w:rPr>
            </w:pPr>
            <w:r>
              <w:t>No</w:t>
            </w:r>
          </w:p>
        </w:tc>
      </w:tr>
      <w:tr w:rsidR="00122450" w14:paraId="0F749578"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180434A8" w14:textId="77777777" w:rsidR="00122450" w:rsidRDefault="00122450">
            <w:pPr>
              <w:pStyle w:val="TAL"/>
              <w:rPr>
                <w:b/>
                <w:iCs/>
              </w:rPr>
            </w:pPr>
            <w:bookmarkStart w:id="28" w:name="_Hlk39677092"/>
            <w:r>
              <w:rPr>
                <w:b/>
                <w:i/>
              </w:rPr>
              <w:t>drx-Preference</w:t>
            </w:r>
            <w:bookmarkEnd w:id="28"/>
            <w:r>
              <w:rPr>
                <w:b/>
                <w:i/>
              </w:rPr>
              <w:t>-r16</w:t>
            </w:r>
          </w:p>
          <w:p w14:paraId="7464BF09" w14:textId="77777777" w:rsidR="00122450" w:rsidRDefault="00122450">
            <w:pPr>
              <w:pStyle w:val="TAL"/>
              <w:rPr>
                <w:b/>
                <w:i/>
              </w:rPr>
            </w:pPr>
            <w:r>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5801AA57" w14:textId="77777777" w:rsidR="00122450" w:rsidRDefault="00122450">
            <w:pPr>
              <w:pStyle w:val="TAL"/>
              <w:jc w:val="center"/>
              <w:rPr>
                <w:rFonts w:cs="Arial"/>
                <w:bCs/>
                <w:iCs/>
                <w:szCs w:val="18"/>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52F09F00" w14:textId="77777777" w:rsidR="00122450" w:rsidRDefault="00122450">
            <w:pPr>
              <w:pStyle w:val="TAL"/>
              <w:jc w:val="center"/>
              <w:rPr>
                <w:rFonts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410A334" w14:textId="77777777" w:rsidR="00122450" w:rsidRDefault="00122450">
            <w:pPr>
              <w:pStyle w:val="TAL"/>
              <w:jc w:val="center"/>
              <w:rPr>
                <w:rFonts w:cs="Arial"/>
                <w:bCs/>
                <w:iCs/>
                <w:szCs w:val="18"/>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3D520AC9" w14:textId="77777777" w:rsidR="00122450" w:rsidRDefault="00122450">
            <w:pPr>
              <w:pStyle w:val="TAL"/>
              <w:jc w:val="center"/>
            </w:pPr>
            <w:r>
              <w:t>No</w:t>
            </w:r>
          </w:p>
        </w:tc>
      </w:tr>
      <w:tr w:rsidR="00122450" w14:paraId="27E222FE"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0696C4E9" w14:textId="77777777" w:rsidR="00122450" w:rsidRDefault="00122450">
            <w:pPr>
              <w:pStyle w:val="TAL"/>
              <w:rPr>
                <w:b/>
                <w:i/>
              </w:rPr>
            </w:pPr>
            <w:r>
              <w:rPr>
                <w:b/>
                <w:i/>
              </w:rPr>
              <w:t>inactiveState</w:t>
            </w:r>
          </w:p>
          <w:p w14:paraId="610CC77B" w14:textId="77777777" w:rsidR="00122450" w:rsidRDefault="00122450">
            <w:pPr>
              <w:pStyle w:val="TAL"/>
            </w:pPr>
            <w:r>
              <w:t>Indicates whether the UE supports RRC_INACTIVE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424D934C" w14:textId="77777777" w:rsidR="00122450" w:rsidRDefault="00122450">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3518ADBE" w14:textId="77777777" w:rsidR="00122450" w:rsidRDefault="00122450">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0ECE116B" w14:textId="77777777" w:rsidR="00122450" w:rsidRDefault="00122450">
            <w:pPr>
              <w:pStyle w:val="TAL"/>
              <w:jc w:val="cente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127EDC9D" w14:textId="77777777" w:rsidR="00122450" w:rsidRDefault="00122450">
            <w:pPr>
              <w:pStyle w:val="TAL"/>
              <w:jc w:val="center"/>
            </w:pPr>
            <w:r>
              <w:t>No</w:t>
            </w:r>
          </w:p>
        </w:tc>
      </w:tr>
      <w:tr w:rsidR="00122450" w14:paraId="5DFF03C4"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29652757" w14:textId="77777777" w:rsidR="00122450" w:rsidRDefault="00122450">
            <w:pPr>
              <w:keepNext/>
              <w:keepLines/>
              <w:spacing w:after="0"/>
              <w:rPr>
                <w:rFonts w:ascii="Arial" w:hAnsi="Arial"/>
                <w:b/>
                <w:i/>
                <w:sz w:val="18"/>
              </w:rPr>
            </w:pPr>
            <w:r>
              <w:rPr>
                <w:rFonts w:ascii="Arial" w:hAnsi="Arial"/>
                <w:b/>
                <w:i/>
                <w:sz w:val="18"/>
              </w:rPr>
              <w:t>inDeviceCoexInd-r16</w:t>
            </w:r>
          </w:p>
          <w:p w14:paraId="28A30FDF" w14:textId="77777777" w:rsidR="00122450" w:rsidRDefault="00122450">
            <w:pPr>
              <w:pStyle w:val="TAL"/>
              <w:rPr>
                <w:b/>
                <w:i/>
              </w:rPr>
            </w:pPr>
            <w:r>
              <w:t>Indicates whether the UE supports IDC (In-Device Coexistence) assistance information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12A49AA2" w14:textId="77777777" w:rsidR="00122450" w:rsidRDefault="00122450">
            <w:pPr>
              <w:pStyle w:val="TAL"/>
              <w:jc w:val="cente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4FCCEA4E" w14:textId="77777777" w:rsidR="00122450" w:rsidRDefault="00122450">
            <w:pPr>
              <w:pStyle w:val="TAL"/>
              <w:jc w:val="cente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034587AF" w14:textId="77777777" w:rsidR="00122450" w:rsidRDefault="00122450">
            <w:pPr>
              <w:pStyle w:val="TAL"/>
              <w:jc w:val="center"/>
            </w:pPr>
            <w:r>
              <w:rPr>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1D72F3C8" w14:textId="77777777" w:rsidR="00122450" w:rsidRDefault="00122450">
            <w:pPr>
              <w:pStyle w:val="TAL"/>
              <w:jc w:val="center"/>
            </w:pPr>
            <w:r>
              <w:t>No</w:t>
            </w:r>
          </w:p>
        </w:tc>
      </w:tr>
      <w:tr w:rsidR="00122450" w14:paraId="715C018A"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1B406B52" w14:textId="77777777" w:rsidR="00122450" w:rsidRDefault="00122450">
            <w:pPr>
              <w:pStyle w:val="TAL"/>
              <w:rPr>
                <w:b/>
                <w:bCs/>
                <w:i/>
                <w:iCs/>
              </w:rPr>
            </w:pPr>
            <w:r>
              <w:rPr>
                <w:b/>
                <w:bCs/>
                <w:i/>
                <w:iCs/>
              </w:rPr>
              <w:t>maxBW-Preference-r16</w:t>
            </w:r>
          </w:p>
          <w:p w14:paraId="1161D899" w14:textId="77777777" w:rsidR="00122450" w:rsidRDefault="00122450">
            <w:pPr>
              <w:pStyle w:val="TAL"/>
            </w:pPr>
            <w:r>
              <w:rPr>
                <w:bCs/>
                <w:iCs/>
              </w:rPr>
              <w:t>Indicates whether the UE supports providing its preference of a cell group on the maximum aggregated bandwidth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71BF14B6" w14:textId="77777777" w:rsidR="00122450" w:rsidRDefault="00122450">
            <w:pPr>
              <w:pStyle w:val="TAL"/>
              <w:jc w:val="center"/>
              <w:rPr>
                <w:lang w:eastAsia="zh-CN"/>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4A8A6D9F" w14:textId="77777777" w:rsidR="00122450" w:rsidRDefault="00122450">
            <w:pPr>
              <w:pStyle w:val="TAL"/>
              <w:jc w:val="center"/>
              <w:rPr>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B9C4EFE" w14:textId="77777777" w:rsidR="00122450" w:rsidRDefault="00122450">
            <w:pPr>
              <w:pStyle w:val="TAL"/>
              <w:jc w:val="center"/>
              <w:rPr>
                <w:lang w:eastAsia="zh-CN"/>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768F4521" w14:textId="77777777" w:rsidR="00122450" w:rsidRDefault="00122450">
            <w:pPr>
              <w:pStyle w:val="TAL"/>
              <w:jc w:val="center"/>
              <w:rPr>
                <w:lang w:eastAsia="ja-JP"/>
              </w:rPr>
            </w:pPr>
            <w:r>
              <w:t>Yes</w:t>
            </w:r>
          </w:p>
        </w:tc>
      </w:tr>
      <w:tr w:rsidR="00122450" w14:paraId="572E05D8"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71B40364" w14:textId="77777777" w:rsidR="00122450" w:rsidRDefault="00122450">
            <w:pPr>
              <w:pStyle w:val="TAL"/>
              <w:rPr>
                <w:b/>
                <w:bCs/>
                <w:i/>
                <w:iCs/>
              </w:rPr>
            </w:pPr>
            <w:r>
              <w:rPr>
                <w:b/>
                <w:bCs/>
                <w:i/>
                <w:iCs/>
              </w:rPr>
              <w:t>maxCC-Preference-r16</w:t>
            </w:r>
          </w:p>
          <w:p w14:paraId="21F301B3" w14:textId="77777777" w:rsidR="00122450" w:rsidRDefault="00122450">
            <w:pPr>
              <w:pStyle w:val="TAL"/>
            </w:pPr>
            <w:r>
              <w:rPr>
                <w:bCs/>
                <w:iCs/>
              </w:rPr>
              <w:t>Indicates whether the UE supports providing its preference of a cell group on the maximum number of secondary component carriers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0294F8F0" w14:textId="77777777" w:rsidR="00122450" w:rsidRDefault="00122450">
            <w:pPr>
              <w:pStyle w:val="TAL"/>
              <w:jc w:val="center"/>
              <w:rPr>
                <w:lang w:eastAsia="zh-CN"/>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281EB88D" w14:textId="77777777" w:rsidR="00122450" w:rsidRDefault="00122450">
            <w:pPr>
              <w:pStyle w:val="TAL"/>
              <w:jc w:val="center"/>
              <w:rPr>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D9AB6E4" w14:textId="77777777" w:rsidR="00122450" w:rsidRDefault="00122450">
            <w:pPr>
              <w:pStyle w:val="TAL"/>
              <w:jc w:val="center"/>
              <w:rPr>
                <w:lang w:eastAsia="zh-CN"/>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7367261C" w14:textId="77777777" w:rsidR="00122450" w:rsidRDefault="00122450">
            <w:pPr>
              <w:pStyle w:val="TAL"/>
              <w:jc w:val="center"/>
              <w:rPr>
                <w:lang w:eastAsia="ja-JP"/>
              </w:rPr>
            </w:pPr>
            <w:r>
              <w:t>No</w:t>
            </w:r>
          </w:p>
        </w:tc>
      </w:tr>
      <w:tr w:rsidR="00122450" w14:paraId="2A4F048A"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1BA30B1C" w14:textId="77777777" w:rsidR="00122450" w:rsidRDefault="00122450">
            <w:pPr>
              <w:pStyle w:val="TAL"/>
              <w:rPr>
                <w:b/>
                <w:i/>
              </w:rPr>
            </w:pPr>
            <w:r>
              <w:rPr>
                <w:b/>
                <w:i/>
              </w:rPr>
              <w:t>maxMIMO-LayerPreference-r16</w:t>
            </w:r>
          </w:p>
          <w:p w14:paraId="58EDEA44" w14:textId="77777777" w:rsidR="00122450" w:rsidRDefault="00122450">
            <w:pPr>
              <w:pStyle w:val="TAL"/>
            </w:pPr>
            <w:r>
              <w:rPr>
                <w:bCs/>
                <w:iCs/>
              </w:rPr>
              <w:t>Indicates whether the UE supports providing its preference of a cell group on the maximum number of MIMO layers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3A411C47" w14:textId="77777777" w:rsidR="00122450" w:rsidRDefault="00122450">
            <w:pPr>
              <w:pStyle w:val="TAL"/>
              <w:jc w:val="center"/>
              <w:rPr>
                <w:lang w:eastAsia="zh-CN"/>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6EE6A702" w14:textId="77777777" w:rsidR="00122450" w:rsidRDefault="00122450">
            <w:pPr>
              <w:pStyle w:val="TAL"/>
              <w:jc w:val="center"/>
              <w:rPr>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1A1E20D" w14:textId="77777777" w:rsidR="00122450" w:rsidRDefault="00122450">
            <w:pPr>
              <w:pStyle w:val="TAL"/>
              <w:jc w:val="center"/>
              <w:rPr>
                <w:lang w:eastAsia="zh-CN"/>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5A69DCF8" w14:textId="77777777" w:rsidR="00122450" w:rsidRDefault="00122450">
            <w:pPr>
              <w:pStyle w:val="TAL"/>
              <w:jc w:val="center"/>
              <w:rPr>
                <w:lang w:eastAsia="ja-JP"/>
              </w:rPr>
            </w:pPr>
            <w:r>
              <w:t>Yes</w:t>
            </w:r>
          </w:p>
        </w:tc>
      </w:tr>
      <w:tr w:rsidR="00122450" w14:paraId="1217AF12"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346DF1EF" w14:textId="77777777" w:rsidR="00122450" w:rsidRDefault="00122450">
            <w:pPr>
              <w:pStyle w:val="TAL"/>
              <w:rPr>
                <w:b/>
                <w:bCs/>
                <w:i/>
                <w:iCs/>
              </w:rPr>
            </w:pPr>
            <w:r>
              <w:rPr>
                <w:b/>
                <w:bCs/>
                <w:i/>
                <w:iCs/>
              </w:rPr>
              <w:t>mcgRLF-RecoveryViaSCG-r16</w:t>
            </w:r>
          </w:p>
          <w:p w14:paraId="78E72275" w14:textId="77777777" w:rsidR="00122450" w:rsidRDefault="00122450">
            <w:pPr>
              <w:pStyle w:val="TAL"/>
            </w:pPr>
            <w:r>
              <w:t>Indicates whether the UE supports recovery from MCG RLF via split SRB1 (if supported) and via SRB3 (if supported) as specified in TS 38.331[9].</w:t>
            </w:r>
          </w:p>
        </w:tc>
        <w:tc>
          <w:tcPr>
            <w:tcW w:w="709" w:type="dxa"/>
            <w:tcBorders>
              <w:top w:val="single" w:sz="4" w:space="0" w:color="808080"/>
              <w:left w:val="single" w:sz="4" w:space="0" w:color="808080"/>
              <w:bottom w:val="single" w:sz="4" w:space="0" w:color="808080"/>
              <w:right w:val="single" w:sz="4" w:space="0" w:color="808080"/>
            </w:tcBorders>
            <w:hideMark/>
          </w:tcPr>
          <w:p w14:paraId="5621CB07" w14:textId="77777777" w:rsidR="00122450" w:rsidRDefault="00122450">
            <w:pPr>
              <w:pStyle w:val="TAL"/>
              <w:jc w:val="center"/>
              <w:rPr>
                <w:lang w:eastAsia="zh-CN"/>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6976B45E" w14:textId="77777777" w:rsidR="00122450" w:rsidRDefault="00122450">
            <w:pPr>
              <w:pStyle w:val="TAL"/>
              <w:jc w:val="center"/>
              <w:rPr>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9F25869" w14:textId="77777777" w:rsidR="00122450" w:rsidRDefault="00122450">
            <w:pPr>
              <w:pStyle w:val="TAL"/>
              <w:jc w:val="center"/>
              <w:rPr>
                <w:lang w:eastAsia="zh-CN"/>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31367AF4" w14:textId="77777777" w:rsidR="00122450" w:rsidRDefault="00122450">
            <w:pPr>
              <w:pStyle w:val="TAL"/>
              <w:jc w:val="center"/>
              <w:rPr>
                <w:lang w:eastAsia="ja-JP"/>
              </w:rPr>
            </w:pPr>
            <w:r>
              <w:t>No</w:t>
            </w:r>
          </w:p>
        </w:tc>
      </w:tr>
      <w:tr w:rsidR="00122450" w14:paraId="20E2FF77"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31A40382" w14:textId="77777777" w:rsidR="00122450" w:rsidRDefault="00122450">
            <w:pPr>
              <w:pStyle w:val="TAL"/>
              <w:rPr>
                <w:b/>
                <w:bCs/>
                <w:i/>
                <w:iCs/>
              </w:rPr>
            </w:pPr>
            <w:r>
              <w:rPr>
                <w:b/>
                <w:bCs/>
                <w:i/>
                <w:iCs/>
              </w:rPr>
              <w:t>minSchedulingOffsetPreference-r16</w:t>
            </w:r>
          </w:p>
          <w:p w14:paraId="7C274E04" w14:textId="77777777" w:rsidR="00122450" w:rsidRDefault="00122450">
            <w:pPr>
              <w:pStyle w:val="TAL"/>
            </w:pPr>
            <w:r>
              <w:t>Indicates whether the UE supports providing its preference on the minimum scheduling offset for cross-slot scheduling of the cell group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0AE8EDB6" w14:textId="77777777" w:rsidR="00122450" w:rsidRDefault="00122450">
            <w:pPr>
              <w:pStyle w:val="TAL"/>
              <w:jc w:val="center"/>
              <w:rPr>
                <w:lang w:eastAsia="zh-CN"/>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24F41524" w14:textId="77777777" w:rsidR="00122450" w:rsidRDefault="00122450">
            <w:pPr>
              <w:pStyle w:val="TAL"/>
              <w:jc w:val="center"/>
              <w:rPr>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2DBDE7E" w14:textId="77777777" w:rsidR="00122450" w:rsidRDefault="00122450">
            <w:pPr>
              <w:pStyle w:val="TAL"/>
              <w:jc w:val="center"/>
              <w:rPr>
                <w:lang w:eastAsia="zh-CN"/>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07F36E81" w14:textId="77777777" w:rsidR="00122450" w:rsidRDefault="00122450">
            <w:pPr>
              <w:pStyle w:val="TAL"/>
              <w:jc w:val="center"/>
              <w:rPr>
                <w:lang w:eastAsia="ja-JP"/>
              </w:rPr>
            </w:pPr>
            <w:r>
              <w:t>No</w:t>
            </w:r>
          </w:p>
        </w:tc>
      </w:tr>
      <w:tr w:rsidR="00122450" w14:paraId="19770564"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3F6F3F56" w14:textId="77777777" w:rsidR="00122450" w:rsidRDefault="00122450">
            <w:pPr>
              <w:pStyle w:val="TAL"/>
              <w:rPr>
                <w:b/>
                <w:i/>
              </w:rPr>
            </w:pPr>
            <w:r>
              <w:rPr>
                <w:b/>
                <w:i/>
              </w:rPr>
              <w:t>mpsPriorityIndication-r16</w:t>
            </w:r>
          </w:p>
          <w:p w14:paraId="29DDAE8B" w14:textId="77777777" w:rsidR="00122450" w:rsidRDefault="00122450">
            <w:pPr>
              <w:pStyle w:val="TAL"/>
              <w:rPr>
                <w:b/>
                <w:bCs/>
                <w:i/>
                <w:iCs/>
              </w:rPr>
            </w:pPr>
            <w:r>
              <w:rPr>
                <w:bCs/>
                <w:iCs/>
                <w:noProof/>
                <w:lang w:eastAsia="en-GB"/>
              </w:rPr>
              <w:t xml:space="preserve">Indicates whether the UE supports </w:t>
            </w:r>
            <w:r>
              <w:rPr>
                <w:bCs/>
                <w:i/>
                <w:noProof/>
                <w:lang w:eastAsia="en-GB"/>
              </w:rPr>
              <w:t>mpsPriorityIndication</w:t>
            </w:r>
            <w:r>
              <w:rPr>
                <w:bCs/>
                <w:iCs/>
                <w:noProof/>
                <w:lang w:eastAsia="en-GB"/>
              </w:rPr>
              <w:t xml:space="preserve"> on RRC release with redirect as defined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387DDE57" w14:textId="77777777" w:rsidR="00122450" w:rsidRDefault="00122450">
            <w:pPr>
              <w:pStyle w:val="TAL"/>
              <w:jc w:val="cente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4FC79342" w14:textId="77777777" w:rsidR="00122450" w:rsidRDefault="00122450">
            <w:pPr>
              <w:pStyle w:val="TAL"/>
              <w:jc w:val="cente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6693B25" w14:textId="77777777" w:rsidR="00122450" w:rsidRDefault="00122450">
            <w:pPr>
              <w:pStyle w:val="TAL"/>
              <w:jc w:val="cente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7E0ED10E" w14:textId="77777777" w:rsidR="00122450" w:rsidRDefault="00122450">
            <w:pPr>
              <w:pStyle w:val="TAL"/>
              <w:jc w:val="center"/>
            </w:pPr>
            <w:r>
              <w:t>No</w:t>
            </w:r>
          </w:p>
        </w:tc>
      </w:tr>
      <w:tr w:rsidR="00122450" w14:paraId="20FD2C8E"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0616982F" w14:textId="77777777" w:rsidR="00122450" w:rsidRDefault="00122450">
            <w:pPr>
              <w:pStyle w:val="TAL"/>
              <w:rPr>
                <w:b/>
                <w:bCs/>
                <w:i/>
                <w:iCs/>
              </w:rPr>
            </w:pPr>
            <w:r>
              <w:rPr>
                <w:b/>
                <w:bCs/>
                <w:i/>
                <w:iCs/>
              </w:rPr>
              <w:t>onDemandSIB-Connected-r16</w:t>
            </w:r>
          </w:p>
          <w:p w14:paraId="2BD90829" w14:textId="77777777" w:rsidR="00122450" w:rsidRDefault="00122450">
            <w:pPr>
              <w:pStyle w:val="TAL"/>
            </w:pPr>
            <w:r>
              <w:rPr>
                <w:bCs/>
                <w:iCs/>
              </w:rPr>
              <w:t>Indicates whether the UE supports the on-demand request procedure of SIB(s) or posSIB(s) while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401AD281" w14:textId="77777777" w:rsidR="00122450" w:rsidRDefault="00122450">
            <w:pPr>
              <w:pStyle w:val="TAL"/>
              <w:jc w:val="center"/>
              <w:rPr>
                <w:lang w:eastAsia="zh-CN"/>
              </w:rP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600A6EE3" w14:textId="77777777" w:rsidR="00122450" w:rsidRDefault="00122450">
            <w:pPr>
              <w:pStyle w:val="TAL"/>
              <w:jc w:val="center"/>
              <w:rPr>
                <w:lang w:eastAsia="zh-CN"/>
              </w:rP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0B4CD402" w14:textId="77777777" w:rsidR="00122450" w:rsidRDefault="00122450">
            <w:pPr>
              <w:pStyle w:val="TAL"/>
              <w:jc w:val="center"/>
              <w:rPr>
                <w:lang w:eastAsia="zh-CN"/>
              </w:rPr>
            </w:pPr>
            <w:r>
              <w:rPr>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1D6E0687" w14:textId="77777777" w:rsidR="00122450" w:rsidRDefault="00122450">
            <w:pPr>
              <w:pStyle w:val="TAL"/>
              <w:jc w:val="center"/>
              <w:rPr>
                <w:lang w:eastAsia="ja-JP"/>
              </w:rPr>
            </w:pPr>
            <w:r>
              <w:t>No</w:t>
            </w:r>
          </w:p>
        </w:tc>
      </w:tr>
      <w:tr w:rsidR="00122450" w14:paraId="791B1CEF"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2BA31050" w14:textId="77777777" w:rsidR="00122450" w:rsidRDefault="00122450">
            <w:pPr>
              <w:keepNext/>
              <w:keepLines/>
              <w:spacing w:after="0"/>
              <w:rPr>
                <w:rFonts w:ascii="Arial" w:hAnsi="Arial"/>
                <w:b/>
                <w:i/>
                <w:sz w:val="18"/>
              </w:rPr>
            </w:pPr>
            <w:r>
              <w:rPr>
                <w:rFonts w:ascii="Arial" w:hAnsi="Arial"/>
                <w:b/>
                <w:i/>
                <w:sz w:val="18"/>
              </w:rPr>
              <w:t>overheatingInd</w:t>
            </w:r>
          </w:p>
          <w:p w14:paraId="29B5A6E7" w14:textId="77777777" w:rsidR="00122450" w:rsidRDefault="00122450">
            <w:pPr>
              <w:pStyle w:val="TAL"/>
              <w:rPr>
                <w:b/>
                <w:i/>
              </w:rPr>
            </w:pPr>
            <w:r>
              <w:t>Indicates whether the UE supports overheating assistance information.</w:t>
            </w:r>
          </w:p>
        </w:tc>
        <w:tc>
          <w:tcPr>
            <w:tcW w:w="709" w:type="dxa"/>
            <w:tcBorders>
              <w:top w:val="single" w:sz="4" w:space="0" w:color="808080"/>
              <w:left w:val="single" w:sz="4" w:space="0" w:color="808080"/>
              <w:bottom w:val="single" w:sz="4" w:space="0" w:color="808080"/>
              <w:right w:val="single" w:sz="4" w:space="0" w:color="808080"/>
            </w:tcBorders>
            <w:hideMark/>
          </w:tcPr>
          <w:p w14:paraId="38D0BD97" w14:textId="77777777" w:rsidR="00122450" w:rsidRDefault="00122450">
            <w:pPr>
              <w:pStyle w:val="TAL"/>
              <w:jc w:val="cente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3B06233F" w14:textId="77777777" w:rsidR="00122450" w:rsidRDefault="00122450">
            <w:pPr>
              <w:pStyle w:val="TAL"/>
              <w:jc w:val="cente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7582F61C" w14:textId="77777777" w:rsidR="00122450" w:rsidRDefault="00122450">
            <w:pPr>
              <w:pStyle w:val="TAL"/>
              <w:jc w:val="center"/>
            </w:pPr>
            <w:r>
              <w:rPr>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3C28824A" w14:textId="77777777" w:rsidR="00122450" w:rsidRDefault="00122450">
            <w:pPr>
              <w:pStyle w:val="TAL"/>
              <w:jc w:val="center"/>
            </w:pPr>
            <w:r>
              <w:t>No</w:t>
            </w:r>
          </w:p>
        </w:tc>
      </w:tr>
      <w:tr w:rsidR="00122450" w14:paraId="34A86B6F"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2031E4AD" w14:textId="77777777" w:rsidR="00122450" w:rsidRDefault="00122450">
            <w:pPr>
              <w:pStyle w:val="TAL"/>
              <w:rPr>
                <w:b/>
                <w:bCs/>
                <w:i/>
                <w:iCs/>
              </w:rPr>
            </w:pPr>
            <w:r>
              <w:rPr>
                <w:b/>
                <w:bCs/>
                <w:i/>
                <w:iCs/>
              </w:rPr>
              <w:t>partialFR2-FallbackRX-Req</w:t>
            </w:r>
          </w:p>
          <w:p w14:paraId="351E9166" w14:textId="77777777" w:rsidR="00122450" w:rsidRDefault="00122450">
            <w:pPr>
              <w:pStyle w:val="TAL"/>
            </w:pPr>
            <w:r>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Borders>
              <w:top w:val="single" w:sz="4" w:space="0" w:color="808080"/>
              <w:left w:val="single" w:sz="4" w:space="0" w:color="808080"/>
              <w:bottom w:val="single" w:sz="4" w:space="0" w:color="808080"/>
              <w:right w:val="single" w:sz="4" w:space="0" w:color="808080"/>
            </w:tcBorders>
            <w:hideMark/>
          </w:tcPr>
          <w:p w14:paraId="70BCB3A5" w14:textId="77777777" w:rsidR="00122450" w:rsidRDefault="00122450">
            <w:pPr>
              <w:pStyle w:val="TAL"/>
              <w:jc w:val="center"/>
              <w:rPr>
                <w:lang w:eastAsia="zh-CN"/>
              </w:rPr>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1244A69F" w14:textId="77777777" w:rsidR="00122450" w:rsidRDefault="00122450">
            <w:pPr>
              <w:pStyle w:val="TAL"/>
              <w:jc w:val="center"/>
              <w:rPr>
                <w:lang w:eastAsia="zh-CN"/>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EB8E7F8" w14:textId="77777777" w:rsidR="00122450" w:rsidRDefault="00122450">
            <w:pPr>
              <w:pStyle w:val="TAL"/>
              <w:jc w:val="center"/>
              <w:rPr>
                <w:lang w:eastAsia="zh-CN"/>
              </w:rPr>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46A7F680" w14:textId="77777777" w:rsidR="00122450" w:rsidRDefault="00122450">
            <w:pPr>
              <w:pStyle w:val="TAL"/>
              <w:jc w:val="center"/>
              <w:rPr>
                <w:lang w:eastAsia="ja-JP"/>
              </w:rPr>
            </w:pPr>
            <w:r>
              <w:t>No</w:t>
            </w:r>
          </w:p>
        </w:tc>
      </w:tr>
      <w:tr w:rsidR="00122450" w14:paraId="2DFF5A51"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3C2E607C" w14:textId="77777777" w:rsidR="00122450" w:rsidRDefault="00122450">
            <w:pPr>
              <w:pStyle w:val="TAL"/>
              <w:rPr>
                <w:b/>
                <w:bCs/>
                <w:i/>
                <w:iCs/>
              </w:rPr>
            </w:pPr>
            <w:r>
              <w:rPr>
                <w:b/>
                <w:bCs/>
                <w:i/>
                <w:iCs/>
              </w:rPr>
              <w:t>redirectAtResumeByNAS-r16</w:t>
            </w:r>
          </w:p>
          <w:p w14:paraId="5A3842BF" w14:textId="77777777" w:rsidR="00122450" w:rsidRDefault="00122450">
            <w:pPr>
              <w:pStyle w:val="TAL"/>
              <w:rPr>
                <w:b/>
                <w:bCs/>
                <w:i/>
                <w:iCs/>
              </w:rPr>
            </w:pPr>
            <w:r>
              <w:rPr>
                <w:bCs/>
                <w:iCs/>
              </w:rPr>
              <w:t xml:space="preserve">Indicates whether the UE supports reception of </w:t>
            </w:r>
            <w:r>
              <w:rPr>
                <w:bCs/>
                <w:i/>
              </w:rPr>
              <w:t>redirectedCarrierInfo</w:t>
            </w:r>
            <w:r>
              <w:rPr>
                <w:bCs/>
                <w:iCs/>
              </w:rPr>
              <w:t xml:space="preserve"> in an </w:t>
            </w:r>
            <w:r>
              <w:rPr>
                <w:bCs/>
                <w:i/>
              </w:rPr>
              <w:t>RRCRelease</w:t>
            </w:r>
            <w:r>
              <w:rPr>
                <w:bCs/>
                <w:iCs/>
              </w:rPr>
              <w:t xml:space="preserve"> message in response to an </w:t>
            </w:r>
            <w:r>
              <w:rPr>
                <w:bCs/>
                <w:i/>
              </w:rPr>
              <w:t>RRCResumeRequest</w:t>
            </w:r>
            <w:r>
              <w:rPr>
                <w:bCs/>
                <w:iCs/>
              </w:rPr>
              <w:t xml:space="preserve"> or </w:t>
            </w:r>
            <w:r>
              <w:rPr>
                <w:bCs/>
                <w:i/>
              </w:rPr>
              <w:t>RRCResumeRequest1</w:t>
            </w:r>
            <w:r>
              <w:rPr>
                <w:bCs/>
                <w:iCs/>
              </w:rPr>
              <w:t xml:space="preserve"> which is triggered by the NAS layer,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3B658117" w14:textId="77777777" w:rsidR="00122450" w:rsidRDefault="00122450">
            <w:pPr>
              <w:pStyle w:val="TAL"/>
              <w:jc w:val="center"/>
              <w:rPr>
                <w:rFonts w:cs="Arial"/>
                <w:szCs w:val="18"/>
              </w:rP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401611D1" w14:textId="77777777" w:rsidR="00122450" w:rsidRDefault="00122450">
            <w:pPr>
              <w:pStyle w:val="TAL"/>
              <w:jc w:val="center"/>
              <w:rPr>
                <w:rFonts w:cs="Arial"/>
                <w:szCs w:val="18"/>
              </w:rP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29B65D30" w14:textId="77777777" w:rsidR="00122450" w:rsidRDefault="00122450">
            <w:pPr>
              <w:pStyle w:val="TAL"/>
              <w:jc w:val="center"/>
              <w:rPr>
                <w:rFonts w:cs="Arial"/>
                <w:szCs w:val="18"/>
              </w:rPr>
            </w:pPr>
            <w:r>
              <w:rPr>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5421C13E" w14:textId="77777777" w:rsidR="00122450" w:rsidRDefault="00122450">
            <w:pPr>
              <w:pStyle w:val="TAL"/>
              <w:jc w:val="center"/>
            </w:pPr>
            <w:r>
              <w:t>No</w:t>
            </w:r>
          </w:p>
        </w:tc>
      </w:tr>
      <w:tr w:rsidR="00122450" w14:paraId="1F3C7CA2"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38389364" w14:textId="77777777" w:rsidR="00122450" w:rsidRDefault="00122450">
            <w:pPr>
              <w:pStyle w:val="TAL"/>
              <w:rPr>
                <w:i/>
                <w:lang w:eastAsia="en-GB"/>
              </w:rPr>
            </w:pPr>
            <w:r>
              <w:rPr>
                <w:b/>
                <w:i/>
              </w:rPr>
              <w:t>reducedCP-Latency</w:t>
            </w:r>
          </w:p>
          <w:p w14:paraId="6D7B457B" w14:textId="77777777" w:rsidR="00122450" w:rsidRDefault="00122450">
            <w:pPr>
              <w:keepNext/>
              <w:keepLines/>
              <w:spacing w:after="0"/>
              <w:rPr>
                <w:rFonts w:ascii="Arial" w:hAnsi="Arial"/>
                <w:b/>
                <w:i/>
                <w:sz w:val="18"/>
                <w:lang w:eastAsia="ja-JP"/>
              </w:rPr>
            </w:pPr>
            <w:r>
              <w:rPr>
                <w:rFonts w:ascii="Arial" w:hAnsi="Arial"/>
                <w:sz w:val="18"/>
                <w:lang w:eastAsia="x-none"/>
              </w:rPr>
              <w:t>Indicates whether the UE supports reduced control plane latency as defined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2D257DF0" w14:textId="77777777" w:rsidR="00122450" w:rsidRDefault="00122450">
            <w:pPr>
              <w:pStyle w:val="TAL"/>
              <w:jc w:val="center"/>
              <w:rPr>
                <w:lang w:eastAsia="zh-CN"/>
              </w:rPr>
            </w:pPr>
            <w:r>
              <w:rPr>
                <w:rFonts w:eastAsia="宋体"/>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125D3C94" w14:textId="77777777" w:rsidR="00122450" w:rsidRDefault="00122450">
            <w:pPr>
              <w:pStyle w:val="TAL"/>
              <w:jc w:val="center"/>
              <w:rPr>
                <w:lang w:eastAsia="zh-CN"/>
              </w:rPr>
            </w:pPr>
            <w:r>
              <w:rPr>
                <w:rFonts w:eastAsia="宋体"/>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1DE9ABD2" w14:textId="77777777" w:rsidR="00122450" w:rsidRDefault="00122450">
            <w:pPr>
              <w:pStyle w:val="TAL"/>
              <w:jc w:val="center"/>
              <w:rPr>
                <w:lang w:eastAsia="zh-CN"/>
              </w:rPr>
            </w:pPr>
            <w:r>
              <w:rPr>
                <w:rFonts w:eastAsia="宋体"/>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287157A7" w14:textId="77777777" w:rsidR="00122450" w:rsidRDefault="00122450">
            <w:pPr>
              <w:pStyle w:val="TAL"/>
              <w:jc w:val="center"/>
              <w:rPr>
                <w:lang w:eastAsia="ja-JP"/>
              </w:rPr>
            </w:pPr>
            <w:r>
              <w:rPr>
                <w:rFonts w:eastAsia="宋体"/>
                <w:lang w:eastAsia="zh-CN"/>
              </w:rPr>
              <w:t>No</w:t>
            </w:r>
          </w:p>
        </w:tc>
      </w:tr>
      <w:tr w:rsidR="00122450" w14:paraId="0CEE8EEB"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6E8619F5" w14:textId="77777777" w:rsidR="00122450" w:rsidRDefault="00122450">
            <w:pPr>
              <w:pStyle w:val="TAL"/>
              <w:rPr>
                <w:b/>
                <w:i/>
              </w:rPr>
            </w:pPr>
            <w:r>
              <w:rPr>
                <w:b/>
                <w:i/>
              </w:rPr>
              <w:t>referenceTimeProvision-r16</w:t>
            </w:r>
          </w:p>
          <w:p w14:paraId="299EB44E" w14:textId="77777777" w:rsidR="00122450" w:rsidRDefault="00122450">
            <w:pPr>
              <w:pStyle w:val="TAL"/>
              <w:rPr>
                <w:b/>
                <w:i/>
              </w:rPr>
            </w:pPr>
            <w:r>
              <w:t xml:space="preserve">Indicates whether the UE supports provision of referenceTimeInfo in </w:t>
            </w:r>
            <w:r>
              <w:rPr>
                <w:i/>
                <w:iCs/>
              </w:rPr>
              <w:t>DLInformationTransfer</w:t>
            </w:r>
            <w:r>
              <w:t xml:space="preserve"> message and in SIB9 and reference time information preference indication via assistance information,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4877E82E" w14:textId="77777777" w:rsidR="00122450" w:rsidRDefault="00122450">
            <w:pPr>
              <w:pStyle w:val="TAL"/>
              <w:jc w:val="center"/>
              <w:rPr>
                <w:rFonts w:eastAsia="宋体"/>
                <w:lang w:eastAsia="zh-CN"/>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3B13105E" w14:textId="77777777" w:rsidR="00122450" w:rsidRDefault="00122450">
            <w:pPr>
              <w:pStyle w:val="TAL"/>
              <w:jc w:val="center"/>
              <w:rPr>
                <w:rFonts w:eastAsia="宋体"/>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567AFF3" w14:textId="77777777" w:rsidR="00122450" w:rsidRDefault="00122450">
            <w:pPr>
              <w:pStyle w:val="TAL"/>
              <w:jc w:val="center"/>
              <w:rPr>
                <w:rFonts w:eastAsia="宋体"/>
                <w:lang w:eastAsia="zh-CN"/>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55D5FA42" w14:textId="77777777" w:rsidR="00122450" w:rsidRDefault="00122450">
            <w:pPr>
              <w:pStyle w:val="TAL"/>
              <w:jc w:val="center"/>
              <w:rPr>
                <w:rFonts w:eastAsia="宋体"/>
                <w:lang w:eastAsia="zh-CN"/>
              </w:rPr>
            </w:pPr>
            <w:r>
              <w:t>No</w:t>
            </w:r>
          </w:p>
        </w:tc>
      </w:tr>
      <w:tr w:rsidR="00122450" w14:paraId="64A75D8C"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36ED9827" w14:textId="77777777" w:rsidR="00122450" w:rsidRDefault="00122450">
            <w:pPr>
              <w:pStyle w:val="TAL"/>
              <w:rPr>
                <w:rFonts w:eastAsia="Times New Roman"/>
                <w:b/>
                <w:i/>
                <w:lang w:eastAsia="ja-JP"/>
              </w:rPr>
            </w:pPr>
            <w:r>
              <w:rPr>
                <w:b/>
                <w:i/>
              </w:rPr>
              <w:t>releasePreference-r16</w:t>
            </w:r>
          </w:p>
          <w:p w14:paraId="53F2CE48" w14:textId="77777777" w:rsidR="00122450" w:rsidRDefault="00122450">
            <w:pPr>
              <w:pStyle w:val="TAL"/>
              <w:rPr>
                <w:b/>
                <w:i/>
              </w:rPr>
            </w:pPr>
            <w:r>
              <w:rPr>
                <w:bCs/>
                <w:iCs/>
              </w:rPr>
              <w:t>Indicates whether the UE supports providing its preference assistance information to transition out of RRC_CONNECTED for power saving, as specified in TS 38.331 [9].</w:t>
            </w:r>
          </w:p>
        </w:tc>
        <w:tc>
          <w:tcPr>
            <w:tcW w:w="709" w:type="dxa"/>
            <w:tcBorders>
              <w:top w:val="single" w:sz="4" w:space="0" w:color="808080"/>
              <w:left w:val="single" w:sz="4" w:space="0" w:color="808080"/>
              <w:bottom w:val="single" w:sz="4" w:space="0" w:color="808080"/>
              <w:right w:val="single" w:sz="4" w:space="0" w:color="808080"/>
            </w:tcBorders>
            <w:hideMark/>
          </w:tcPr>
          <w:p w14:paraId="24E09040" w14:textId="77777777" w:rsidR="00122450" w:rsidRDefault="00122450">
            <w:pPr>
              <w:pStyle w:val="TAL"/>
              <w:jc w:val="center"/>
              <w:rPr>
                <w:rFonts w:eastAsia="宋体"/>
                <w:lang w:eastAsia="zh-CN"/>
              </w:rPr>
            </w:pPr>
            <w:r>
              <w:rPr>
                <w:rFonts w:eastAsia="宋体"/>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560AB6E6" w14:textId="77777777" w:rsidR="00122450" w:rsidRDefault="00122450">
            <w:pPr>
              <w:pStyle w:val="TAL"/>
              <w:jc w:val="center"/>
              <w:rPr>
                <w:rFonts w:eastAsia="宋体"/>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417729D" w14:textId="77777777" w:rsidR="00122450" w:rsidRDefault="00122450">
            <w:pPr>
              <w:pStyle w:val="TAL"/>
              <w:jc w:val="center"/>
              <w:rPr>
                <w:rFonts w:eastAsia="宋体"/>
                <w:lang w:eastAsia="zh-CN"/>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4294E1CD" w14:textId="77777777" w:rsidR="00122450" w:rsidRDefault="00122450">
            <w:pPr>
              <w:pStyle w:val="TAL"/>
              <w:jc w:val="center"/>
              <w:rPr>
                <w:rFonts w:eastAsia="宋体"/>
                <w:lang w:eastAsia="zh-CN"/>
              </w:rPr>
            </w:pPr>
            <w:r>
              <w:t>No</w:t>
            </w:r>
          </w:p>
        </w:tc>
      </w:tr>
      <w:tr w:rsidR="00122450" w14:paraId="715E56C3"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03BCA92B" w14:textId="77777777" w:rsidR="00122450" w:rsidRDefault="00122450">
            <w:pPr>
              <w:pStyle w:val="TAL"/>
              <w:rPr>
                <w:rFonts w:eastAsia="Times New Roman"/>
                <w:b/>
                <w:i/>
                <w:lang w:eastAsia="ja-JP"/>
              </w:rPr>
            </w:pPr>
            <w:r>
              <w:rPr>
                <w:b/>
                <w:i/>
              </w:rPr>
              <w:lastRenderedPageBreak/>
              <w:t>resumeWithStoredMCG-SCells-r16</w:t>
            </w:r>
          </w:p>
          <w:p w14:paraId="77B279E9" w14:textId="77777777" w:rsidR="00122450" w:rsidRDefault="00122450">
            <w:pPr>
              <w:pStyle w:val="TAL"/>
              <w:rPr>
                <w:b/>
                <w:i/>
              </w:rPr>
            </w:pPr>
            <w:r>
              <w:t>Indicates whether the UE supports not deleting the stored MCG SCell configuration when initiating the resume procedure.</w:t>
            </w:r>
          </w:p>
        </w:tc>
        <w:tc>
          <w:tcPr>
            <w:tcW w:w="709" w:type="dxa"/>
            <w:tcBorders>
              <w:top w:val="single" w:sz="4" w:space="0" w:color="808080"/>
              <w:left w:val="single" w:sz="4" w:space="0" w:color="808080"/>
              <w:bottom w:val="single" w:sz="4" w:space="0" w:color="808080"/>
              <w:right w:val="single" w:sz="4" w:space="0" w:color="808080"/>
            </w:tcBorders>
            <w:hideMark/>
          </w:tcPr>
          <w:p w14:paraId="14FBCEB1" w14:textId="77777777" w:rsidR="00122450" w:rsidRDefault="00122450">
            <w:pPr>
              <w:pStyle w:val="TAL"/>
              <w:jc w:val="center"/>
              <w:rPr>
                <w:rFonts w:eastAsia="宋体"/>
                <w:lang w:eastAsia="zh-CN"/>
              </w:rPr>
            </w:pPr>
            <w:r>
              <w:rPr>
                <w:rFonts w:eastAsia="宋体"/>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1B351746" w14:textId="77777777" w:rsidR="00122450" w:rsidRDefault="00122450">
            <w:pPr>
              <w:pStyle w:val="TAL"/>
              <w:jc w:val="center"/>
              <w:rPr>
                <w:rFonts w:eastAsia="宋体"/>
                <w:lang w:eastAsia="zh-CN"/>
              </w:rPr>
            </w:pPr>
            <w:r>
              <w:rPr>
                <w:rFonts w:eastAsia="宋体"/>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5ECA8A08" w14:textId="77777777" w:rsidR="00122450" w:rsidRDefault="00122450">
            <w:pPr>
              <w:pStyle w:val="TAL"/>
              <w:jc w:val="center"/>
              <w:rPr>
                <w:rFonts w:eastAsia="宋体"/>
                <w:lang w:eastAsia="zh-CN"/>
              </w:rPr>
            </w:pPr>
            <w:r>
              <w:rPr>
                <w:rFonts w:eastAsia="宋体"/>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1B1E3830" w14:textId="77777777" w:rsidR="00122450" w:rsidRDefault="00122450">
            <w:pPr>
              <w:pStyle w:val="TAL"/>
              <w:jc w:val="center"/>
              <w:rPr>
                <w:rFonts w:eastAsia="宋体"/>
                <w:lang w:eastAsia="zh-CN"/>
              </w:rPr>
            </w:pPr>
            <w:r>
              <w:rPr>
                <w:rFonts w:eastAsia="宋体"/>
                <w:lang w:eastAsia="zh-CN"/>
              </w:rPr>
              <w:t>No</w:t>
            </w:r>
          </w:p>
        </w:tc>
      </w:tr>
      <w:tr w:rsidR="00122450" w14:paraId="1AFDB00E"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4B336210" w14:textId="77777777" w:rsidR="00122450" w:rsidRDefault="00122450">
            <w:pPr>
              <w:pStyle w:val="TAL"/>
              <w:rPr>
                <w:rFonts w:eastAsia="Times New Roman"/>
                <w:b/>
                <w:i/>
                <w:lang w:eastAsia="ja-JP"/>
              </w:rPr>
            </w:pPr>
            <w:r>
              <w:rPr>
                <w:b/>
                <w:i/>
              </w:rPr>
              <w:t>resumeWithStoredSCG-r16</w:t>
            </w:r>
          </w:p>
          <w:p w14:paraId="0D45D6F5" w14:textId="77777777" w:rsidR="00122450" w:rsidRDefault="00122450">
            <w:pPr>
              <w:pStyle w:val="TAL"/>
              <w:rPr>
                <w:b/>
                <w:i/>
              </w:rPr>
            </w:pPr>
            <w:r>
              <w:t xml:space="preserve">Indicates whether the UE supports not deleting the stored SCG configuration when initiating resume. The UE which indicates support for </w:t>
            </w:r>
            <w:r>
              <w:rPr>
                <w:i/>
              </w:rPr>
              <w:t>resumeWithStoredSCG-r16</w:t>
            </w:r>
            <w:r>
              <w:t xml:space="preserve"> shall also indicate support for </w:t>
            </w:r>
            <w:r>
              <w:rPr>
                <w:i/>
              </w:rPr>
              <w:t>resumeWithSCG-Config-r16</w:t>
            </w:r>
            <w:r>
              <w:t>.</w:t>
            </w:r>
          </w:p>
        </w:tc>
        <w:tc>
          <w:tcPr>
            <w:tcW w:w="709" w:type="dxa"/>
            <w:tcBorders>
              <w:top w:val="single" w:sz="4" w:space="0" w:color="808080"/>
              <w:left w:val="single" w:sz="4" w:space="0" w:color="808080"/>
              <w:bottom w:val="single" w:sz="4" w:space="0" w:color="808080"/>
              <w:right w:val="single" w:sz="4" w:space="0" w:color="808080"/>
            </w:tcBorders>
            <w:hideMark/>
          </w:tcPr>
          <w:p w14:paraId="4B5431FF" w14:textId="77777777" w:rsidR="00122450" w:rsidRDefault="00122450">
            <w:pPr>
              <w:pStyle w:val="TAL"/>
              <w:jc w:val="center"/>
              <w:rPr>
                <w:rFonts w:eastAsia="宋体"/>
                <w:lang w:eastAsia="zh-CN"/>
              </w:rPr>
            </w:pPr>
            <w:r>
              <w:rPr>
                <w:rFonts w:eastAsia="宋体"/>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780ED7EE" w14:textId="77777777" w:rsidR="00122450" w:rsidRDefault="00122450">
            <w:pPr>
              <w:pStyle w:val="TAL"/>
              <w:jc w:val="center"/>
              <w:rPr>
                <w:rFonts w:eastAsia="宋体"/>
                <w:lang w:eastAsia="zh-CN"/>
              </w:rPr>
            </w:pPr>
            <w:r>
              <w:rPr>
                <w:rFonts w:eastAsia="宋体"/>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6C7EAC8F" w14:textId="77777777" w:rsidR="00122450" w:rsidRDefault="00122450">
            <w:pPr>
              <w:pStyle w:val="TAL"/>
              <w:jc w:val="center"/>
              <w:rPr>
                <w:rFonts w:eastAsia="宋体"/>
                <w:lang w:eastAsia="zh-CN"/>
              </w:rPr>
            </w:pPr>
            <w:r>
              <w:rPr>
                <w:rFonts w:eastAsia="宋体"/>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52AEE7C1" w14:textId="77777777" w:rsidR="00122450" w:rsidRDefault="00122450">
            <w:pPr>
              <w:pStyle w:val="TAL"/>
              <w:jc w:val="center"/>
              <w:rPr>
                <w:rFonts w:eastAsia="宋体"/>
                <w:lang w:eastAsia="zh-CN"/>
              </w:rPr>
            </w:pPr>
            <w:r>
              <w:rPr>
                <w:rFonts w:eastAsia="宋体"/>
                <w:lang w:eastAsia="zh-CN"/>
              </w:rPr>
              <w:t>No</w:t>
            </w:r>
          </w:p>
        </w:tc>
      </w:tr>
      <w:tr w:rsidR="00122450" w14:paraId="639EE26B"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1157D3DE" w14:textId="77777777" w:rsidR="00122450" w:rsidRDefault="00122450">
            <w:pPr>
              <w:pStyle w:val="TAL"/>
              <w:rPr>
                <w:rFonts w:eastAsia="Times New Roman"/>
                <w:b/>
                <w:i/>
                <w:lang w:eastAsia="ja-JP"/>
              </w:rPr>
            </w:pPr>
            <w:r>
              <w:rPr>
                <w:b/>
                <w:i/>
              </w:rPr>
              <w:t>resumeWithSCG-Config-r16</w:t>
            </w:r>
          </w:p>
          <w:p w14:paraId="7167A9C3" w14:textId="77777777" w:rsidR="00122450" w:rsidRDefault="00122450">
            <w:pPr>
              <w:pStyle w:val="TAL"/>
              <w:rPr>
                <w:b/>
                <w:i/>
              </w:rPr>
            </w:pPr>
            <w:r>
              <w:t>Indicates whether the UE supports (re-)configuration of an SCG during the resume procedure.</w:t>
            </w:r>
          </w:p>
        </w:tc>
        <w:tc>
          <w:tcPr>
            <w:tcW w:w="709" w:type="dxa"/>
            <w:tcBorders>
              <w:top w:val="single" w:sz="4" w:space="0" w:color="808080"/>
              <w:left w:val="single" w:sz="4" w:space="0" w:color="808080"/>
              <w:bottom w:val="single" w:sz="4" w:space="0" w:color="808080"/>
              <w:right w:val="single" w:sz="4" w:space="0" w:color="808080"/>
            </w:tcBorders>
            <w:hideMark/>
          </w:tcPr>
          <w:p w14:paraId="30E88DEF" w14:textId="77777777" w:rsidR="00122450" w:rsidRDefault="00122450">
            <w:pPr>
              <w:pStyle w:val="TAL"/>
              <w:jc w:val="center"/>
              <w:rPr>
                <w:rFonts w:eastAsia="宋体"/>
                <w:lang w:eastAsia="zh-CN"/>
              </w:rPr>
            </w:pPr>
            <w:r>
              <w:rPr>
                <w:rFonts w:eastAsia="宋体"/>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6499D979" w14:textId="77777777" w:rsidR="00122450" w:rsidRDefault="00122450">
            <w:pPr>
              <w:pStyle w:val="TAL"/>
              <w:jc w:val="center"/>
              <w:rPr>
                <w:rFonts w:eastAsia="宋体"/>
                <w:lang w:eastAsia="zh-CN"/>
              </w:rPr>
            </w:pPr>
            <w:r>
              <w:rPr>
                <w:rFonts w:eastAsia="宋体"/>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7D38D404" w14:textId="77777777" w:rsidR="00122450" w:rsidRDefault="00122450">
            <w:pPr>
              <w:pStyle w:val="TAL"/>
              <w:jc w:val="center"/>
              <w:rPr>
                <w:rFonts w:eastAsia="宋体"/>
                <w:lang w:eastAsia="zh-CN"/>
              </w:rPr>
            </w:pPr>
            <w:r>
              <w:rPr>
                <w:rFonts w:eastAsia="宋体"/>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082A8E39" w14:textId="77777777" w:rsidR="00122450" w:rsidRDefault="00122450">
            <w:pPr>
              <w:pStyle w:val="TAL"/>
              <w:jc w:val="center"/>
              <w:rPr>
                <w:rFonts w:eastAsia="宋体"/>
                <w:lang w:eastAsia="zh-CN"/>
              </w:rPr>
            </w:pPr>
            <w:r>
              <w:rPr>
                <w:rFonts w:eastAsia="宋体"/>
                <w:lang w:eastAsia="zh-CN"/>
              </w:rPr>
              <w:t>No</w:t>
            </w:r>
          </w:p>
        </w:tc>
      </w:tr>
      <w:tr w:rsidR="00122450" w14:paraId="5D946DA6"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6161082C" w14:textId="77777777" w:rsidR="00122450" w:rsidRDefault="00122450">
            <w:pPr>
              <w:pStyle w:val="TAL"/>
              <w:rPr>
                <w:rFonts w:eastAsia="Times New Roman" w:cs="Arial"/>
                <w:b/>
                <w:bCs/>
                <w:i/>
                <w:iCs/>
                <w:szCs w:val="18"/>
                <w:lang w:eastAsia="ja-JP"/>
              </w:rPr>
            </w:pPr>
            <w:r>
              <w:rPr>
                <w:rFonts w:cs="Arial"/>
                <w:b/>
                <w:bCs/>
                <w:i/>
                <w:iCs/>
                <w:szCs w:val="18"/>
              </w:rPr>
              <w:t>splitSRB-WithOneUL-Path</w:t>
            </w:r>
          </w:p>
          <w:p w14:paraId="62837000" w14:textId="77777777" w:rsidR="00122450" w:rsidRDefault="00122450">
            <w:pPr>
              <w:pStyle w:val="TAL"/>
              <w:rPr>
                <w:rFonts w:cs="Arial"/>
                <w:bCs/>
                <w:iCs/>
                <w:szCs w:val="18"/>
              </w:rPr>
            </w:pPr>
            <w:r>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Pr>
                <w:rFonts w:cs="Arial"/>
                <w:bCs/>
                <w:i/>
                <w:iCs/>
                <w:szCs w:val="18"/>
              </w:rPr>
              <w:t>UE-MRDC-CapabilityAddXDD-Mode</w:t>
            </w:r>
            <w:r>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676C9F0B" w14:textId="77777777" w:rsidR="00122450" w:rsidRDefault="00122450">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4D1E4A2D" w14:textId="77777777" w:rsidR="00122450" w:rsidRDefault="00122450">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E1090BE" w14:textId="77777777" w:rsidR="00122450" w:rsidRDefault="00122450">
            <w:pPr>
              <w:pStyle w:val="TAL"/>
              <w:jc w:val="center"/>
              <w:rPr>
                <w:rFonts w:cs="Arial"/>
                <w:bCs/>
                <w:iCs/>
                <w:szCs w:val="18"/>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7C8D8E2E" w14:textId="77777777" w:rsidR="00122450" w:rsidRDefault="00122450">
            <w:pPr>
              <w:pStyle w:val="TAL"/>
              <w:jc w:val="center"/>
              <w:rPr>
                <w:rFonts w:cs="Arial"/>
                <w:bCs/>
                <w:iCs/>
                <w:szCs w:val="18"/>
              </w:rPr>
            </w:pPr>
            <w:r>
              <w:t>No</w:t>
            </w:r>
          </w:p>
        </w:tc>
      </w:tr>
      <w:tr w:rsidR="00122450" w14:paraId="5BABB9CC"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223F6BB9" w14:textId="77777777" w:rsidR="00122450" w:rsidRDefault="00122450">
            <w:pPr>
              <w:pStyle w:val="TAL"/>
              <w:rPr>
                <w:b/>
                <w:i/>
                <w:noProof/>
                <w:lang w:eastAsia="ko-KR"/>
              </w:rPr>
            </w:pPr>
            <w:r>
              <w:rPr>
                <w:b/>
                <w:i/>
                <w:noProof/>
                <w:lang w:eastAsia="ko-KR"/>
              </w:rPr>
              <w:t>splitDRB-withUL-Both-MCG-SCG</w:t>
            </w:r>
          </w:p>
          <w:p w14:paraId="761459B1" w14:textId="77777777" w:rsidR="00122450" w:rsidRDefault="00122450">
            <w:pPr>
              <w:pStyle w:val="TAL"/>
              <w:rPr>
                <w:lang w:eastAsia="ja-JP"/>
              </w:rPr>
            </w:pPr>
            <w:r>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Pr>
                <w:rFonts w:cs="Arial"/>
                <w:bCs/>
                <w:i/>
                <w:iCs/>
                <w:szCs w:val="18"/>
              </w:rPr>
              <w:t>UE-MRDC-CapabilityAddXDD-Mode</w:t>
            </w:r>
            <w:r>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05C1D211" w14:textId="77777777" w:rsidR="00122450" w:rsidRDefault="00122450">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77A485E7" w14:textId="77777777" w:rsidR="00122450" w:rsidRDefault="00122450">
            <w:pPr>
              <w:pStyle w:val="TAL"/>
              <w:jc w:val="center"/>
              <w:rPr>
                <w:rFonts w:cs="Arial"/>
                <w:bCs/>
                <w:iCs/>
                <w:szCs w:val="18"/>
              </w:rPr>
            </w:pPr>
            <w:r>
              <w:rPr>
                <w:rFonts w:cs="Arial"/>
                <w:bCs/>
                <w:iCs/>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7DB1E3CD" w14:textId="77777777" w:rsidR="00122450" w:rsidRDefault="00122450">
            <w:pPr>
              <w:pStyle w:val="TAL"/>
              <w:jc w:val="center"/>
              <w:rPr>
                <w:rFonts w:cs="Arial"/>
                <w:bCs/>
                <w:iCs/>
                <w:szCs w:val="18"/>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2C7D3D77" w14:textId="77777777" w:rsidR="00122450" w:rsidRDefault="00122450">
            <w:pPr>
              <w:pStyle w:val="TAL"/>
              <w:jc w:val="center"/>
              <w:rPr>
                <w:rFonts w:cs="Arial"/>
                <w:bCs/>
                <w:iCs/>
                <w:szCs w:val="18"/>
              </w:rPr>
            </w:pPr>
            <w:r>
              <w:t>No</w:t>
            </w:r>
          </w:p>
        </w:tc>
      </w:tr>
      <w:tr w:rsidR="00122450" w14:paraId="5CF98FF2"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hideMark/>
          </w:tcPr>
          <w:p w14:paraId="6603B075" w14:textId="77777777" w:rsidR="00122450" w:rsidRDefault="00122450">
            <w:pPr>
              <w:pStyle w:val="TAL"/>
              <w:rPr>
                <w:b/>
                <w:i/>
              </w:rPr>
            </w:pPr>
            <w:r>
              <w:rPr>
                <w:b/>
                <w:i/>
              </w:rPr>
              <w:t>srb3</w:t>
            </w:r>
          </w:p>
          <w:p w14:paraId="3695612E" w14:textId="77777777" w:rsidR="00122450" w:rsidRDefault="00122450">
            <w:pPr>
              <w:pStyle w:val="TAL"/>
              <w:rPr>
                <w:rFonts w:cs="Arial"/>
                <w:b/>
                <w:bCs/>
                <w:i/>
                <w:iCs/>
                <w:szCs w:val="18"/>
              </w:rPr>
            </w:pPr>
            <w:r>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Pr>
                <w:rFonts w:cs="Arial"/>
                <w:bCs/>
                <w:i/>
                <w:iCs/>
                <w:szCs w:val="18"/>
              </w:rPr>
              <w:t>UE-MRDC-CapabilityAddXDD-Mode</w:t>
            </w:r>
            <w:r>
              <w:rPr>
                <w:rFonts w:cs="Arial"/>
                <w:bCs/>
                <w:iCs/>
                <w:szCs w:val="18"/>
              </w:rPr>
              <w:t>). This field is not applied to NE-DC.</w:t>
            </w:r>
          </w:p>
        </w:tc>
        <w:tc>
          <w:tcPr>
            <w:tcW w:w="709" w:type="dxa"/>
            <w:tcBorders>
              <w:top w:val="single" w:sz="4" w:space="0" w:color="808080"/>
              <w:left w:val="single" w:sz="4" w:space="0" w:color="808080"/>
              <w:bottom w:val="single" w:sz="4" w:space="0" w:color="808080"/>
              <w:right w:val="single" w:sz="4" w:space="0" w:color="808080"/>
            </w:tcBorders>
            <w:hideMark/>
          </w:tcPr>
          <w:p w14:paraId="1BBDF209" w14:textId="77777777" w:rsidR="00122450" w:rsidRDefault="00122450">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60FB1251" w14:textId="77777777" w:rsidR="00122450" w:rsidRDefault="00122450">
            <w:pPr>
              <w:pStyle w:val="TAL"/>
              <w:jc w:val="center"/>
              <w:rPr>
                <w:rFonts w:cs="Arial"/>
                <w:bCs/>
                <w:iCs/>
                <w:szCs w:val="18"/>
              </w:rPr>
            </w:pPr>
            <w:r>
              <w:rPr>
                <w:rFonts w:cs="Arial"/>
                <w:bCs/>
                <w:iCs/>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1AFA9F78" w14:textId="77777777" w:rsidR="00122450" w:rsidRDefault="00122450">
            <w:pPr>
              <w:pStyle w:val="TAL"/>
              <w:jc w:val="center"/>
              <w:rPr>
                <w:rFonts w:cs="Arial"/>
                <w:bCs/>
                <w:iCs/>
                <w:szCs w:val="18"/>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1BC4839B" w14:textId="77777777" w:rsidR="00122450" w:rsidRDefault="00122450">
            <w:pPr>
              <w:pStyle w:val="TAL"/>
              <w:jc w:val="center"/>
              <w:rPr>
                <w:rFonts w:cs="Arial"/>
                <w:bCs/>
                <w:iCs/>
                <w:szCs w:val="18"/>
              </w:rPr>
            </w:pPr>
            <w:r>
              <w:t>No</w:t>
            </w:r>
          </w:p>
        </w:tc>
      </w:tr>
      <w:tr w:rsidR="00122450" w14:paraId="7CD89986" w14:textId="77777777" w:rsidTr="00122450">
        <w:trPr>
          <w:cantSplit/>
        </w:trPr>
        <w:tc>
          <w:tcPr>
            <w:tcW w:w="6946" w:type="dxa"/>
            <w:tcBorders>
              <w:top w:val="single" w:sz="4" w:space="0" w:color="808080"/>
              <w:left w:val="single" w:sz="4" w:space="0" w:color="808080"/>
              <w:bottom w:val="single" w:sz="4" w:space="0" w:color="808080"/>
              <w:right w:val="single" w:sz="4" w:space="0" w:color="808080"/>
            </w:tcBorders>
          </w:tcPr>
          <w:p w14:paraId="3DDF09CB" w14:textId="526555B8" w:rsidR="00122450" w:rsidRDefault="00166A73" w:rsidP="00122450">
            <w:pPr>
              <w:pStyle w:val="TAL"/>
              <w:rPr>
                <w:ins w:id="29" w:author="Huawei" w:date="2022-05-23T20:25:00Z"/>
                <w:b/>
                <w:i/>
              </w:rPr>
            </w:pPr>
            <w:ins w:id="30" w:author="Huawei" w:date="2022-05-23T20:25:00Z">
              <w:del w:id="31" w:author="Zhaoyang" w:date="2022-05-26T08:22:00Z">
                <w:r w:rsidRPr="00122450" w:rsidDel="003B5DDD">
                  <w:rPr>
                    <w:b/>
                    <w:i/>
                  </w:rPr>
                  <w:delText>U</w:delText>
                </w:r>
              </w:del>
            </w:ins>
            <w:ins w:id="32" w:author="Zhaoyang" w:date="2022-05-26T08:22:00Z">
              <w:r w:rsidR="003B5DDD">
                <w:rPr>
                  <w:b/>
                  <w:i/>
                </w:rPr>
                <w:t>u</w:t>
              </w:r>
            </w:ins>
            <w:ins w:id="33" w:author="Huawei" w:date="2022-05-23T20:25:00Z">
              <w:r w:rsidR="00122450" w:rsidRPr="00122450">
                <w:rPr>
                  <w:b/>
                  <w:i/>
                </w:rPr>
                <w:t>l</w:t>
              </w:r>
            </w:ins>
            <w:ins w:id="34" w:author="Zhaoyang" w:date="2022-05-25T21:11:00Z">
              <w:r>
                <w:rPr>
                  <w:b/>
                  <w:i/>
                </w:rPr>
                <w:t>-</w:t>
              </w:r>
            </w:ins>
            <w:ins w:id="35" w:author="Huawei" w:date="2022-05-23T20:25:00Z">
              <w:r w:rsidR="00122450" w:rsidRPr="00122450">
                <w:rPr>
                  <w:b/>
                  <w:i/>
                </w:rPr>
                <w:t>RRC-Segmentation</w:t>
              </w:r>
            </w:ins>
            <w:ins w:id="36" w:author="Huawei" w:date="2022-05-23T20:56:00Z">
              <w:r w:rsidR="00737648">
                <w:rPr>
                  <w:b/>
                  <w:i/>
                </w:rPr>
                <w:t>-r16</w:t>
              </w:r>
            </w:ins>
          </w:p>
          <w:p w14:paraId="4D436D2D" w14:textId="1938EDE5" w:rsidR="00122450" w:rsidRDefault="00122450" w:rsidP="00A1470F">
            <w:pPr>
              <w:pStyle w:val="TAL"/>
              <w:rPr>
                <w:b/>
                <w:i/>
              </w:rPr>
            </w:pPr>
            <w:ins w:id="37" w:author="Huawei" w:date="2022-05-23T20:25:00Z">
              <w:r>
                <w:rPr>
                  <w:rFonts w:cs="Arial"/>
                  <w:bCs/>
                  <w:iCs/>
                  <w:szCs w:val="18"/>
                </w:rPr>
                <w:t xml:space="preserve">Indicates the UE supports uplink RRC </w:t>
              </w:r>
              <w:del w:id="38" w:author="Zhaoyang" w:date="2022-05-26T08:18:00Z">
                <w:r w:rsidDel="00A1470F">
                  <w:rPr>
                    <w:rFonts w:cs="Arial"/>
                    <w:bCs/>
                    <w:iCs/>
                    <w:szCs w:val="18"/>
                  </w:rPr>
                  <w:delText xml:space="preserve">message </w:delText>
                </w:r>
              </w:del>
              <w:r>
                <w:rPr>
                  <w:rFonts w:cs="Arial"/>
                  <w:bCs/>
                  <w:iCs/>
                  <w:szCs w:val="18"/>
                </w:rPr>
                <w:t>segmentation</w:t>
              </w:r>
            </w:ins>
            <w:ins w:id="39" w:author="Zhaoyang" w:date="2022-05-26T08:18:00Z">
              <w:r w:rsidR="00A1470F">
                <w:rPr>
                  <w:rFonts w:cs="Arial"/>
                  <w:bCs/>
                  <w:iCs/>
                  <w:szCs w:val="18"/>
                </w:rPr>
                <w:t xml:space="preserve"> </w:t>
              </w:r>
              <w:r w:rsidR="00A1470F">
                <w:t xml:space="preserve">of </w:t>
              </w:r>
              <w:r w:rsidR="00A1470F" w:rsidRPr="00B05AA0">
                <w:rPr>
                  <w:i/>
                </w:rPr>
                <w:t>UECapabilityInformation</w:t>
              </w:r>
            </w:ins>
            <w:ins w:id="40" w:author="Huawei-v2" w:date="2022-05-26T10:43:00Z">
              <w:r w:rsidR="00EC422B" w:rsidRPr="001B0ADB">
                <w:t xml:space="preserve"> as specified in TS 38.331 [9]</w:t>
              </w:r>
            </w:ins>
            <w:ins w:id="41" w:author="Huawei" w:date="2022-05-23T20:25:00Z">
              <w:r>
                <w:rPr>
                  <w:rFonts w:cs="Arial"/>
                  <w:bCs/>
                  <w:iCs/>
                  <w:szCs w:val="18"/>
                </w:rPr>
                <w:t xml:space="preserve">. </w:t>
              </w:r>
            </w:ins>
            <w:ins w:id="42" w:author="Zhaoyang" w:date="2022-05-25T21:56:00Z">
              <w:r w:rsidR="00DA7082">
                <w:rPr>
                  <w:rFonts w:eastAsia="MS Mincho"/>
                  <w:lang w:eastAsia="ja-JP"/>
                </w:rPr>
                <w:t xml:space="preserve">In this version of the specification, the absence of this parameter does not </w:t>
              </w:r>
            </w:ins>
            <w:ins w:id="43" w:author="Zhaoyang" w:date="2022-05-26T08:18:00Z">
              <w:r w:rsidR="00A1470F">
                <w:rPr>
                  <w:rFonts w:eastAsia="MS Mincho"/>
                  <w:lang w:eastAsia="ja-JP"/>
                </w:rPr>
                <w:t>indicate</w:t>
              </w:r>
            </w:ins>
            <w:ins w:id="44" w:author="Zhaoyang" w:date="2022-05-25T21:56:00Z">
              <w:r w:rsidR="00DA7082">
                <w:rPr>
                  <w:rFonts w:eastAsia="MS Mincho"/>
                  <w:lang w:eastAsia="ja-JP"/>
                </w:rPr>
                <w:t xml:space="preserve"> the UE does not support</w:t>
              </w:r>
              <w:r w:rsidR="00DA7082" w:rsidRPr="00F24EB5">
                <w:t xml:space="preserve"> uplink RRC segmentation</w:t>
              </w:r>
            </w:ins>
            <w:ins w:id="45" w:author="Zhaoyang" w:date="2022-05-26T08:18:00Z">
              <w:r w:rsidR="00A1470F">
                <w:t xml:space="preserve"> of </w:t>
              </w:r>
              <w:r w:rsidR="00A1470F" w:rsidRPr="00B05AA0">
                <w:rPr>
                  <w:i/>
                </w:rPr>
                <w:t>UECapabilityInformation</w:t>
              </w:r>
              <w:r w:rsidR="00A1470F">
                <w:rPr>
                  <w:i/>
                </w:rPr>
                <w:t>.</w:t>
              </w:r>
            </w:ins>
          </w:p>
        </w:tc>
        <w:tc>
          <w:tcPr>
            <w:tcW w:w="709" w:type="dxa"/>
            <w:tcBorders>
              <w:top w:val="single" w:sz="4" w:space="0" w:color="808080"/>
              <w:left w:val="single" w:sz="4" w:space="0" w:color="808080"/>
              <w:bottom w:val="single" w:sz="4" w:space="0" w:color="808080"/>
              <w:right w:val="single" w:sz="4" w:space="0" w:color="808080"/>
            </w:tcBorders>
          </w:tcPr>
          <w:p w14:paraId="2EC02486" w14:textId="5B49A940" w:rsidR="00122450" w:rsidRDefault="00122450" w:rsidP="00122450">
            <w:pPr>
              <w:pStyle w:val="TAL"/>
              <w:jc w:val="center"/>
              <w:rPr>
                <w:rFonts w:cs="Arial"/>
                <w:bCs/>
                <w:iCs/>
                <w:szCs w:val="18"/>
              </w:rPr>
            </w:pPr>
            <w:ins w:id="46" w:author="Huawei" w:date="2022-05-23T20:25:00Z">
              <w:r>
                <w:rPr>
                  <w:rFonts w:cs="Arial"/>
                  <w:bCs/>
                  <w:iCs/>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1C4605F8" w14:textId="33EED27E" w:rsidR="00122450" w:rsidRDefault="00122450" w:rsidP="00122450">
            <w:pPr>
              <w:pStyle w:val="TAL"/>
              <w:jc w:val="center"/>
              <w:rPr>
                <w:rFonts w:cs="Arial"/>
                <w:bCs/>
                <w:iCs/>
                <w:szCs w:val="18"/>
              </w:rPr>
            </w:pPr>
            <w:ins w:id="47" w:author="Huawei" w:date="2022-05-23T20:25:00Z">
              <w:r>
                <w:rPr>
                  <w:rFonts w:cs="Arial"/>
                  <w:bCs/>
                  <w:iCs/>
                  <w:szCs w:val="18"/>
                </w:rPr>
                <w:t>No</w:t>
              </w:r>
            </w:ins>
          </w:p>
        </w:tc>
        <w:tc>
          <w:tcPr>
            <w:tcW w:w="709" w:type="dxa"/>
            <w:tcBorders>
              <w:top w:val="single" w:sz="4" w:space="0" w:color="808080"/>
              <w:left w:val="single" w:sz="4" w:space="0" w:color="808080"/>
              <w:bottom w:val="single" w:sz="4" w:space="0" w:color="808080"/>
              <w:right w:val="single" w:sz="4" w:space="0" w:color="808080"/>
            </w:tcBorders>
          </w:tcPr>
          <w:p w14:paraId="455FB40A" w14:textId="6C0E083C" w:rsidR="00122450" w:rsidRDefault="00122450" w:rsidP="00122450">
            <w:pPr>
              <w:pStyle w:val="TAL"/>
              <w:jc w:val="center"/>
              <w:rPr>
                <w:rFonts w:cs="Arial"/>
                <w:bCs/>
                <w:iCs/>
                <w:szCs w:val="18"/>
              </w:rPr>
            </w:pPr>
            <w:ins w:id="48" w:author="Huawei" w:date="2022-05-23T20:25:00Z">
              <w:r>
                <w:rPr>
                  <w:rFonts w:cs="Arial"/>
                  <w:bCs/>
                  <w:iCs/>
                  <w:szCs w:val="18"/>
                </w:rPr>
                <w:t>No</w:t>
              </w:r>
            </w:ins>
          </w:p>
        </w:tc>
        <w:tc>
          <w:tcPr>
            <w:tcW w:w="708" w:type="dxa"/>
            <w:tcBorders>
              <w:top w:val="single" w:sz="4" w:space="0" w:color="808080"/>
              <w:left w:val="single" w:sz="4" w:space="0" w:color="808080"/>
              <w:bottom w:val="single" w:sz="4" w:space="0" w:color="808080"/>
              <w:right w:val="single" w:sz="4" w:space="0" w:color="808080"/>
            </w:tcBorders>
          </w:tcPr>
          <w:p w14:paraId="038ABF46" w14:textId="715EC52E" w:rsidR="00122450" w:rsidRDefault="00122450" w:rsidP="00122450">
            <w:pPr>
              <w:pStyle w:val="TAL"/>
              <w:jc w:val="center"/>
            </w:pPr>
            <w:ins w:id="49" w:author="Huawei" w:date="2022-05-23T20:25:00Z">
              <w:r>
                <w:t>No</w:t>
              </w:r>
            </w:ins>
          </w:p>
        </w:tc>
      </w:tr>
    </w:tbl>
    <w:p w14:paraId="6D14316B" w14:textId="77777777" w:rsidR="00122450" w:rsidRDefault="00122450" w:rsidP="00122450">
      <w:pPr>
        <w:rPr>
          <w:rFonts w:eastAsia="Times New Roman"/>
          <w:lang w:eastAsia="ja-JP"/>
        </w:rPr>
      </w:pPr>
    </w:p>
    <w:p w14:paraId="31070247" w14:textId="77777777" w:rsidR="00E11B9B" w:rsidRPr="00122450" w:rsidRDefault="00E11B9B" w:rsidP="00073FE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p>
    <w:bookmarkEnd w:id="23"/>
    <w:bookmarkEnd w:id="24"/>
    <w:bookmarkEnd w:id="25"/>
    <w:p w14:paraId="02E282AE" w14:textId="001A06C4" w:rsidR="00073FE9" w:rsidRPr="004F2A67" w:rsidRDefault="00073FE9" w:rsidP="004F2A67">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bookmarkEnd w:id="26"/>
      <w:bookmarkEnd w:id="27"/>
    </w:p>
    <w:p w14:paraId="3723FFE1" w14:textId="77777777" w:rsidR="00DD11C4" w:rsidRDefault="00DD11C4" w:rsidP="00DD11C4">
      <w:pPr>
        <w:pStyle w:val="2"/>
        <w:rPr>
          <w:lang w:eastAsia="ja-JP"/>
        </w:rPr>
      </w:pPr>
      <w:bookmarkStart w:id="50" w:name="_Toc100877316"/>
      <w:bookmarkStart w:id="51" w:name="_Toc52574219"/>
      <w:bookmarkStart w:id="52" w:name="_Toc52574133"/>
      <w:r>
        <w:t>5.4</w:t>
      </w:r>
      <w:r>
        <w:tab/>
        <w:t>Other features</w:t>
      </w:r>
      <w:bookmarkEnd w:id="50"/>
      <w:bookmarkEnd w:id="51"/>
      <w:bookmarkEnd w:id="52"/>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DD11C4" w14:paraId="03310DEB" w14:textId="77777777" w:rsidTr="00DD11C4">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7B1C2E81" w14:textId="77777777" w:rsidR="00DD11C4" w:rsidRDefault="00DD11C4">
            <w:pPr>
              <w:pStyle w:val="TAH"/>
            </w:pPr>
            <w:r>
              <w:t>Definitions for feature</w:t>
            </w:r>
          </w:p>
        </w:tc>
      </w:tr>
      <w:tr w:rsidR="00DD11C4" w14:paraId="0D652386" w14:textId="77777777" w:rsidTr="00DD11C4">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0BEF9803" w14:textId="624ABF03" w:rsidR="00DD11C4" w:rsidDel="00DD11C4" w:rsidRDefault="00DD11C4">
            <w:pPr>
              <w:pStyle w:val="TAL"/>
              <w:rPr>
                <w:del w:id="53" w:author="Zhaoyang" w:date="2022-05-25T21:58:00Z"/>
                <w:b/>
              </w:rPr>
            </w:pPr>
            <w:del w:id="54" w:author="Zhaoyang" w:date="2022-05-25T21:58:00Z">
              <w:r w:rsidDel="00DD11C4">
                <w:rPr>
                  <w:b/>
                </w:rPr>
                <w:delText>Segmentation for UE capability information</w:delText>
              </w:r>
            </w:del>
          </w:p>
          <w:p w14:paraId="01A761F2" w14:textId="72F381CB" w:rsidR="00DD11C4" w:rsidRDefault="00DD11C4">
            <w:pPr>
              <w:pStyle w:val="TAL"/>
            </w:pPr>
            <w:del w:id="55" w:author="Zhaoyang" w:date="2022-05-25T21:58:00Z">
              <w:r w:rsidDel="00DD11C4">
                <w:delText xml:space="preserve">It is optional for UE to support segmentation of </w:delText>
              </w:r>
              <w:r w:rsidDel="00DD11C4">
                <w:rPr>
                  <w:i/>
                  <w:iCs/>
                </w:rPr>
                <w:delText>UECapabilityInformation</w:delText>
              </w:r>
              <w:r w:rsidDel="00DD11C4">
                <w:delText xml:space="preserve"> as specified in TS 38.331 [9].</w:delText>
              </w:r>
            </w:del>
          </w:p>
        </w:tc>
      </w:tr>
      <w:tr w:rsidR="00DD11C4" w14:paraId="53BE3A20" w14:textId="77777777" w:rsidTr="00DD11C4">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7C10931D" w14:textId="77777777" w:rsidR="00DD11C4" w:rsidRDefault="00DD11C4">
            <w:pPr>
              <w:pStyle w:val="TAL"/>
              <w:rPr>
                <w:b/>
              </w:rPr>
            </w:pPr>
            <w:r>
              <w:rPr>
                <w:b/>
              </w:rPr>
              <w:t>eCall over IMS</w:t>
            </w:r>
          </w:p>
          <w:p w14:paraId="22E8B040" w14:textId="77777777" w:rsidR="00DD11C4" w:rsidRDefault="00DD11C4">
            <w:pPr>
              <w:pStyle w:val="TAL"/>
              <w:rPr>
                <w:bCs/>
              </w:rPr>
            </w:pPr>
            <w:r>
              <w:rPr>
                <w:bCs/>
              </w:rPr>
              <w:t>It is optional for UE to support eCall over IMS as specified in TS 38.331 [9].</w:t>
            </w:r>
          </w:p>
        </w:tc>
      </w:tr>
      <w:tr w:rsidR="00DD11C4" w14:paraId="1BB12F9D" w14:textId="77777777" w:rsidTr="00DD11C4">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43C8C447" w14:textId="77777777" w:rsidR="00DD11C4" w:rsidRDefault="00DD11C4">
            <w:pPr>
              <w:pStyle w:val="TAL"/>
              <w:rPr>
                <w:b/>
              </w:rPr>
            </w:pPr>
            <w:r>
              <w:rPr>
                <w:b/>
              </w:rPr>
              <w:t>Access Category 1 selection assistance information enhancement</w:t>
            </w:r>
          </w:p>
          <w:p w14:paraId="081EABCB" w14:textId="77777777" w:rsidR="00DD11C4" w:rsidRDefault="00DD11C4">
            <w:pPr>
              <w:pStyle w:val="TAL"/>
              <w:rPr>
                <w:bCs/>
              </w:rPr>
            </w:pPr>
            <w:r>
              <w:rPr>
                <w:bCs/>
              </w:rPr>
              <w:t xml:space="preserve">It is optional for UE that is configured for delay tolerant service to support Access Category 1 selection assistance information enhancement, according to </w:t>
            </w:r>
            <w:r>
              <w:rPr>
                <w:bCs/>
                <w:i/>
                <w:iCs/>
              </w:rPr>
              <w:t>uac-AC1-SelectAssistInfo-r16</w:t>
            </w:r>
            <w:r>
              <w:rPr>
                <w:bCs/>
              </w:rPr>
              <w:t xml:space="preserve"> as specified in TS 38.331 [9].</w:t>
            </w:r>
          </w:p>
        </w:tc>
      </w:tr>
      <w:tr w:rsidR="00DD11C4" w14:paraId="4B19E353" w14:textId="77777777" w:rsidTr="00DD11C4">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777C5B98" w14:textId="77777777" w:rsidR="00DD11C4" w:rsidRDefault="00DD11C4">
            <w:pPr>
              <w:pStyle w:val="TAL"/>
              <w:rPr>
                <w:b/>
              </w:rPr>
            </w:pPr>
            <w:r>
              <w:rPr>
                <w:b/>
              </w:rPr>
              <w:t>Random access prioritization for MPS and MCS</w:t>
            </w:r>
          </w:p>
          <w:p w14:paraId="78D2D3F2" w14:textId="77777777" w:rsidR="00DD11C4" w:rsidRDefault="00DD11C4">
            <w:pPr>
              <w:pStyle w:val="TAL"/>
              <w:rPr>
                <w:bCs/>
              </w:rPr>
            </w:pPr>
            <w:r>
              <w:rPr>
                <w:bCs/>
              </w:rPr>
              <w:t>It is optional for UE that is configured for MPS or MCS to support random access prioritization for Access Identity 1 or 2 as specified in TS 38.321 [8].</w:t>
            </w:r>
          </w:p>
        </w:tc>
      </w:tr>
      <w:tr w:rsidR="00DD11C4" w14:paraId="565E17FD" w14:textId="77777777" w:rsidTr="00DD11C4">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3B32BD19" w14:textId="77777777" w:rsidR="00DD11C4" w:rsidRDefault="00DD11C4">
            <w:pPr>
              <w:pStyle w:val="TAL"/>
              <w:rPr>
                <w:b/>
              </w:rPr>
            </w:pPr>
            <w:r>
              <w:rPr>
                <w:b/>
              </w:rPr>
              <w:t>HSDN cell reselection</w:t>
            </w:r>
          </w:p>
          <w:p w14:paraId="248D28AC" w14:textId="77777777" w:rsidR="00DD11C4" w:rsidRDefault="00DD11C4">
            <w:pPr>
              <w:pStyle w:val="TAL"/>
              <w:rPr>
                <w:bCs/>
              </w:rPr>
            </w:pPr>
            <w:r>
              <w:rPr>
                <w:bCs/>
              </w:rPr>
              <w:t>It is optional for UE to support HSDN cell reselection priority handling in RRC_IDLE/RRC_INACTIVE as specified in TS 38.304 [21] and TS 38.331 [9].</w:t>
            </w:r>
          </w:p>
        </w:tc>
      </w:tr>
      <w:tr w:rsidR="00DD11C4" w14:paraId="66F19117" w14:textId="77777777" w:rsidTr="00DD11C4">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72CB2604" w14:textId="77777777" w:rsidR="00DD11C4" w:rsidRDefault="00DD11C4">
            <w:pPr>
              <w:pStyle w:val="TAL"/>
              <w:rPr>
                <w:b/>
              </w:rPr>
            </w:pPr>
            <w:r>
              <w:rPr>
                <w:b/>
              </w:rPr>
              <w:t>TRS occasions for idle mode and RRC_INACTIVE UEs</w:t>
            </w:r>
          </w:p>
          <w:p w14:paraId="767E50E0" w14:textId="77777777" w:rsidR="00DD11C4" w:rsidRDefault="00DD11C4">
            <w:pPr>
              <w:pStyle w:val="TAL"/>
              <w:rPr>
                <w:bCs/>
              </w:rPr>
            </w:pPr>
            <w:r>
              <w:rPr>
                <w:bCs/>
              </w:rPr>
              <w:t>It is optional for UE to support reading TRS configuration from SIB and receiving L1 indication for TRS availability</w:t>
            </w:r>
          </w:p>
        </w:tc>
      </w:tr>
      <w:tr w:rsidR="00DD11C4" w14:paraId="54CE80C6" w14:textId="77777777" w:rsidTr="00DD11C4">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5C5818F6" w14:textId="77777777" w:rsidR="00DD11C4" w:rsidRDefault="00DD11C4">
            <w:pPr>
              <w:pStyle w:val="TAL"/>
              <w:rPr>
                <w:b/>
              </w:rPr>
            </w:pPr>
            <w:r>
              <w:rPr>
                <w:b/>
              </w:rPr>
              <w:t>Minimization of service interruption</w:t>
            </w:r>
          </w:p>
          <w:p w14:paraId="3AC28E01" w14:textId="77777777" w:rsidR="00DD11C4" w:rsidRDefault="00DD11C4">
            <w:pPr>
              <w:pStyle w:val="TAL"/>
              <w:rPr>
                <w:bCs/>
              </w:rPr>
            </w:pPr>
            <w:r>
              <w:rPr>
                <w:bCs/>
              </w:rPr>
              <w:t>It is optional for UE to support minimization of service interruption including reporting to NAS of disaster roaming information for available PLMNs and Access Barring check for Access Identity 3, as specified in TS 38.331 [9].</w:t>
            </w:r>
          </w:p>
        </w:tc>
      </w:tr>
      <w:tr w:rsidR="00DD11C4" w14:paraId="7129309F" w14:textId="77777777" w:rsidTr="00DD11C4">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112EFF8E" w14:textId="77777777" w:rsidR="00DD11C4" w:rsidRDefault="00DD11C4">
            <w:pPr>
              <w:pStyle w:val="TAL"/>
              <w:rPr>
                <w:b/>
              </w:rPr>
            </w:pPr>
            <w:r>
              <w:rPr>
                <w:b/>
              </w:rPr>
              <w:t>Random access prioritisation for Slicing</w:t>
            </w:r>
          </w:p>
          <w:p w14:paraId="530E92F9" w14:textId="77777777" w:rsidR="00DD11C4" w:rsidRDefault="00DD11C4">
            <w:pPr>
              <w:pStyle w:val="TAL"/>
              <w:rPr>
                <w:bCs/>
              </w:rPr>
            </w:pPr>
            <w:r>
              <w:rPr>
                <w:bCs/>
              </w:rPr>
              <w:t>It is optional for UE to support slice based prioritisation for random access as specified in TS 38.321 [8].</w:t>
            </w:r>
          </w:p>
        </w:tc>
      </w:tr>
      <w:tr w:rsidR="00DD11C4" w14:paraId="45E22705" w14:textId="77777777" w:rsidTr="00DD11C4">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543B3F9E" w14:textId="77777777" w:rsidR="00DD11C4" w:rsidRDefault="00DD11C4">
            <w:pPr>
              <w:pStyle w:val="TAL"/>
              <w:rPr>
                <w:b/>
              </w:rPr>
            </w:pPr>
            <w:r>
              <w:rPr>
                <w:b/>
              </w:rPr>
              <w:t>Random access partitioning for Slicing</w:t>
            </w:r>
          </w:p>
          <w:p w14:paraId="000473FB" w14:textId="77777777" w:rsidR="00DD11C4" w:rsidRDefault="00DD11C4">
            <w:pPr>
              <w:pStyle w:val="TAL"/>
              <w:rPr>
                <w:bCs/>
              </w:rPr>
            </w:pPr>
            <w:r>
              <w:rPr>
                <w:bCs/>
              </w:rPr>
              <w:t>It is optional for UE to support slice based RACH partitioning as specified in TS 38.321 [8].</w:t>
            </w:r>
          </w:p>
        </w:tc>
      </w:tr>
    </w:tbl>
    <w:p w14:paraId="60362FEA" w14:textId="77777777" w:rsidR="007539A7" w:rsidRDefault="007539A7" w:rsidP="00073FE9">
      <w:pPr>
        <w:rPr>
          <w:noProof/>
        </w:rPr>
      </w:pPr>
    </w:p>
    <w:sectPr w:rsidR="007539A7" w:rsidSect="00122450">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7DBA3A" w14:textId="77777777" w:rsidR="009A7053" w:rsidRDefault="009A7053">
      <w:r>
        <w:separator/>
      </w:r>
    </w:p>
  </w:endnote>
  <w:endnote w:type="continuationSeparator" w:id="0">
    <w:p w14:paraId="5FCC372C" w14:textId="77777777" w:rsidR="009A7053" w:rsidRDefault="009A7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2674EF" w14:textId="77777777" w:rsidR="009A7053" w:rsidRDefault="009A7053">
      <w:r>
        <w:separator/>
      </w:r>
    </w:p>
  </w:footnote>
  <w:footnote w:type="continuationSeparator" w:id="0">
    <w:p w14:paraId="24F609A3" w14:textId="77777777" w:rsidR="009A7053" w:rsidRDefault="009A70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FC42D2" w:rsidRDefault="00FC42D2">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4307C"/>
    <w:multiLevelType w:val="hybridMultilevel"/>
    <w:tmpl w:val="6E284D7E"/>
    <w:lvl w:ilvl="0" w:tplc="E6365B9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 w15:restartNumberingAfterBreak="0">
    <w:nsid w:val="16601C7C"/>
    <w:multiLevelType w:val="hybridMultilevel"/>
    <w:tmpl w:val="DD688C20"/>
    <w:lvl w:ilvl="0" w:tplc="2D24127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5DB8192E"/>
    <w:multiLevelType w:val="hybridMultilevel"/>
    <w:tmpl w:val="E37ED520"/>
    <w:lvl w:ilvl="0" w:tplc="F6F4B0D6">
      <w:start w:val="16"/>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aoyang">
    <w15:presenceInfo w15:providerId="AD" w15:userId="S-1-5-21-147214757-305610072-1517763936-301589"/>
  </w15:person>
  <w15:person w15:author="Huawei">
    <w15:presenceInfo w15:providerId="None" w15:userId="Huawei"/>
  </w15:person>
  <w15:person w15:author="Huawei-v2">
    <w15:presenceInfo w15:providerId="None" w15:userId="Huawei-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5A2D"/>
    <w:rsid w:val="00022E4A"/>
    <w:rsid w:val="0003255A"/>
    <w:rsid w:val="00036260"/>
    <w:rsid w:val="00055E71"/>
    <w:rsid w:val="00071ED8"/>
    <w:rsid w:val="00073FE9"/>
    <w:rsid w:val="00076D1F"/>
    <w:rsid w:val="0008040F"/>
    <w:rsid w:val="0008152B"/>
    <w:rsid w:val="00082197"/>
    <w:rsid w:val="000A6394"/>
    <w:rsid w:val="000B7FED"/>
    <w:rsid w:val="000C038A"/>
    <w:rsid w:val="000C6598"/>
    <w:rsid w:val="000D0348"/>
    <w:rsid w:val="000D1549"/>
    <w:rsid w:val="000D44B3"/>
    <w:rsid w:val="000E52B9"/>
    <w:rsid w:val="00115A06"/>
    <w:rsid w:val="00122450"/>
    <w:rsid w:val="0014590F"/>
    <w:rsid w:val="00145D43"/>
    <w:rsid w:val="00155566"/>
    <w:rsid w:val="00156E9A"/>
    <w:rsid w:val="00166A73"/>
    <w:rsid w:val="00187D0C"/>
    <w:rsid w:val="0019183F"/>
    <w:rsid w:val="00192C46"/>
    <w:rsid w:val="00195F04"/>
    <w:rsid w:val="001A08B3"/>
    <w:rsid w:val="001A3D77"/>
    <w:rsid w:val="001A3FB2"/>
    <w:rsid w:val="001A7B60"/>
    <w:rsid w:val="001A7CF1"/>
    <w:rsid w:val="001B4246"/>
    <w:rsid w:val="001B52F0"/>
    <w:rsid w:val="001B57CA"/>
    <w:rsid w:val="001B7A65"/>
    <w:rsid w:val="001D1EAC"/>
    <w:rsid w:val="001D454D"/>
    <w:rsid w:val="001D52C5"/>
    <w:rsid w:val="001E41F3"/>
    <w:rsid w:val="001E6F28"/>
    <w:rsid w:val="001F59AE"/>
    <w:rsid w:val="00204C1E"/>
    <w:rsid w:val="0020514F"/>
    <w:rsid w:val="00217FAB"/>
    <w:rsid w:val="00224831"/>
    <w:rsid w:val="002450A5"/>
    <w:rsid w:val="0026004D"/>
    <w:rsid w:val="00262601"/>
    <w:rsid w:val="00263E54"/>
    <w:rsid w:val="002640DD"/>
    <w:rsid w:val="002678CC"/>
    <w:rsid w:val="00270122"/>
    <w:rsid w:val="00270259"/>
    <w:rsid w:val="002718DB"/>
    <w:rsid w:val="00275D12"/>
    <w:rsid w:val="00277968"/>
    <w:rsid w:val="00284FEB"/>
    <w:rsid w:val="002860C4"/>
    <w:rsid w:val="00294C00"/>
    <w:rsid w:val="002B5741"/>
    <w:rsid w:val="002D0104"/>
    <w:rsid w:val="002E472E"/>
    <w:rsid w:val="00305409"/>
    <w:rsid w:val="003132A9"/>
    <w:rsid w:val="00342052"/>
    <w:rsid w:val="00351361"/>
    <w:rsid w:val="003609EF"/>
    <w:rsid w:val="00361DFB"/>
    <w:rsid w:val="0036231A"/>
    <w:rsid w:val="00374DD4"/>
    <w:rsid w:val="00375100"/>
    <w:rsid w:val="003769DF"/>
    <w:rsid w:val="00381F1B"/>
    <w:rsid w:val="00383E76"/>
    <w:rsid w:val="003A17FD"/>
    <w:rsid w:val="003B5DDD"/>
    <w:rsid w:val="003E1A36"/>
    <w:rsid w:val="003E6376"/>
    <w:rsid w:val="003F4684"/>
    <w:rsid w:val="00400083"/>
    <w:rsid w:val="00400C37"/>
    <w:rsid w:val="00410371"/>
    <w:rsid w:val="0042139B"/>
    <w:rsid w:val="00423B78"/>
    <w:rsid w:val="004242F1"/>
    <w:rsid w:val="004343AC"/>
    <w:rsid w:val="00456074"/>
    <w:rsid w:val="00461100"/>
    <w:rsid w:val="00462444"/>
    <w:rsid w:val="0046776A"/>
    <w:rsid w:val="0047349B"/>
    <w:rsid w:val="0048772D"/>
    <w:rsid w:val="00487D7D"/>
    <w:rsid w:val="004949C0"/>
    <w:rsid w:val="004A1B85"/>
    <w:rsid w:val="004B75B7"/>
    <w:rsid w:val="004C08B7"/>
    <w:rsid w:val="004C3160"/>
    <w:rsid w:val="004D46F4"/>
    <w:rsid w:val="004F2A67"/>
    <w:rsid w:val="00510CAF"/>
    <w:rsid w:val="0051580D"/>
    <w:rsid w:val="00517C09"/>
    <w:rsid w:val="0052088B"/>
    <w:rsid w:val="00526265"/>
    <w:rsid w:val="00547111"/>
    <w:rsid w:val="0054736E"/>
    <w:rsid w:val="0055122C"/>
    <w:rsid w:val="005528B3"/>
    <w:rsid w:val="00567B54"/>
    <w:rsid w:val="00570F99"/>
    <w:rsid w:val="0058679C"/>
    <w:rsid w:val="00592D74"/>
    <w:rsid w:val="005B3CDD"/>
    <w:rsid w:val="005B7A81"/>
    <w:rsid w:val="005E035A"/>
    <w:rsid w:val="005E2C44"/>
    <w:rsid w:val="006000A7"/>
    <w:rsid w:val="00604915"/>
    <w:rsid w:val="00606A4C"/>
    <w:rsid w:val="006120FB"/>
    <w:rsid w:val="00621188"/>
    <w:rsid w:val="006257ED"/>
    <w:rsid w:val="00634850"/>
    <w:rsid w:val="00635BE8"/>
    <w:rsid w:val="00647202"/>
    <w:rsid w:val="00665C25"/>
    <w:rsid w:val="00665C47"/>
    <w:rsid w:val="0066675B"/>
    <w:rsid w:val="00673C07"/>
    <w:rsid w:val="00675109"/>
    <w:rsid w:val="00677259"/>
    <w:rsid w:val="006800FF"/>
    <w:rsid w:val="00682E16"/>
    <w:rsid w:val="00695808"/>
    <w:rsid w:val="006A1563"/>
    <w:rsid w:val="006B1BC3"/>
    <w:rsid w:val="006B46FB"/>
    <w:rsid w:val="006C1C11"/>
    <w:rsid w:val="006C5B1D"/>
    <w:rsid w:val="006E21FB"/>
    <w:rsid w:val="006F39DF"/>
    <w:rsid w:val="00706F43"/>
    <w:rsid w:val="00720451"/>
    <w:rsid w:val="00734F47"/>
    <w:rsid w:val="00737648"/>
    <w:rsid w:val="00737FC6"/>
    <w:rsid w:val="00746090"/>
    <w:rsid w:val="007539A7"/>
    <w:rsid w:val="00761897"/>
    <w:rsid w:val="00767352"/>
    <w:rsid w:val="007821DF"/>
    <w:rsid w:val="00792342"/>
    <w:rsid w:val="00794765"/>
    <w:rsid w:val="007964F0"/>
    <w:rsid w:val="007977A8"/>
    <w:rsid w:val="007B512A"/>
    <w:rsid w:val="007B742C"/>
    <w:rsid w:val="007C2097"/>
    <w:rsid w:val="007D4749"/>
    <w:rsid w:val="007D51E3"/>
    <w:rsid w:val="007D6A07"/>
    <w:rsid w:val="007D7BB8"/>
    <w:rsid w:val="007D7EFA"/>
    <w:rsid w:val="007F2875"/>
    <w:rsid w:val="007F7259"/>
    <w:rsid w:val="008040A8"/>
    <w:rsid w:val="00817015"/>
    <w:rsid w:val="008270DE"/>
    <w:rsid w:val="008279FA"/>
    <w:rsid w:val="008372C9"/>
    <w:rsid w:val="00847DDB"/>
    <w:rsid w:val="008626E7"/>
    <w:rsid w:val="00867BFF"/>
    <w:rsid w:val="00870EE7"/>
    <w:rsid w:val="008863B9"/>
    <w:rsid w:val="008900FD"/>
    <w:rsid w:val="0089101B"/>
    <w:rsid w:val="008A45A6"/>
    <w:rsid w:val="008B538B"/>
    <w:rsid w:val="008D03E3"/>
    <w:rsid w:val="008D0B19"/>
    <w:rsid w:val="008D0EA8"/>
    <w:rsid w:val="008E7D63"/>
    <w:rsid w:val="008F3789"/>
    <w:rsid w:val="008F686C"/>
    <w:rsid w:val="009148DE"/>
    <w:rsid w:val="00914DB1"/>
    <w:rsid w:val="009234F6"/>
    <w:rsid w:val="0092791F"/>
    <w:rsid w:val="0093138B"/>
    <w:rsid w:val="0094183D"/>
    <w:rsid w:val="00941E30"/>
    <w:rsid w:val="00942B1D"/>
    <w:rsid w:val="009541C5"/>
    <w:rsid w:val="00954203"/>
    <w:rsid w:val="0096009A"/>
    <w:rsid w:val="00972C2B"/>
    <w:rsid w:val="009777D9"/>
    <w:rsid w:val="00991B88"/>
    <w:rsid w:val="009A5753"/>
    <w:rsid w:val="009A579D"/>
    <w:rsid w:val="009A7053"/>
    <w:rsid w:val="009D0768"/>
    <w:rsid w:val="009E0DA9"/>
    <w:rsid w:val="009E3297"/>
    <w:rsid w:val="009F3421"/>
    <w:rsid w:val="009F734F"/>
    <w:rsid w:val="00A0428C"/>
    <w:rsid w:val="00A058A9"/>
    <w:rsid w:val="00A07D01"/>
    <w:rsid w:val="00A1028C"/>
    <w:rsid w:val="00A1470F"/>
    <w:rsid w:val="00A148FE"/>
    <w:rsid w:val="00A22A50"/>
    <w:rsid w:val="00A2425F"/>
    <w:rsid w:val="00A246B6"/>
    <w:rsid w:val="00A264CA"/>
    <w:rsid w:val="00A321AC"/>
    <w:rsid w:val="00A47E70"/>
    <w:rsid w:val="00A50CF0"/>
    <w:rsid w:val="00A5518F"/>
    <w:rsid w:val="00A55506"/>
    <w:rsid w:val="00A6368E"/>
    <w:rsid w:val="00A73457"/>
    <w:rsid w:val="00A7671C"/>
    <w:rsid w:val="00A80001"/>
    <w:rsid w:val="00A92CA9"/>
    <w:rsid w:val="00AA11A7"/>
    <w:rsid w:val="00AA185F"/>
    <w:rsid w:val="00AA2CBC"/>
    <w:rsid w:val="00AB4245"/>
    <w:rsid w:val="00AB63E5"/>
    <w:rsid w:val="00AC5820"/>
    <w:rsid w:val="00AD0347"/>
    <w:rsid w:val="00AD1CD8"/>
    <w:rsid w:val="00AD4E28"/>
    <w:rsid w:val="00AD7186"/>
    <w:rsid w:val="00AD7580"/>
    <w:rsid w:val="00AE61B8"/>
    <w:rsid w:val="00AF3795"/>
    <w:rsid w:val="00AF4D76"/>
    <w:rsid w:val="00B0387D"/>
    <w:rsid w:val="00B23F70"/>
    <w:rsid w:val="00B258BB"/>
    <w:rsid w:val="00B26F21"/>
    <w:rsid w:val="00B5263F"/>
    <w:rsid w:val="00B567D6"/>
    <w:rsid w:val="00B67B97"/>
    <w:rsid w:val="00B7581B"/>
    <w:rsid w:val="00B85BA2"/>
    <w:rsid w:val="00B91F8F"/>
    <w:rsid w:val="00B968C8"/>
    <w:rsid w:val="00BA0A09"/>
    <w:rsid w:val="00BA2709"/>
    <w:rsid w:val="00BA3EC5"/>
    <w:rsid w:val="00BA4601"/>
    <w:rsid w:val="00BA51D9"/>
    <w:rsid w:val="00BA5A8E"/>
    <w:rsid w:val="00BB3D9F"/>
    <w:rsid w:val="00BB4220"/>
    <w:rsid w:val="00BB5DFC"/>
    <w:rsid w:val="00BD279D"/>
    <w:rsid w:val="00BD6BB8"/>
    <w:rsid w:val="00BE14FD"/>
    <w:rsid w:val="00BE3891"/>
    <w:rsid w:val="00BF4997"/>
    <w:rsid w:val="00BF641E"/>
    <w:rsid w:val="00C05CE3"/>
    <w:rsid w:val="00C34CAB"/>
    <w:rsid w:val="00C57786"/>
    <w:rsid w:val="00C60382"/>
    <w:rsid w:val="00C62D8D"/>
    <w:rsid w:val="00C64AB6"/>
    <w:rsid w:val="00C66BA2"/>
    <w:rsid w:val="00C74914"/>
    <w:rsid w:val="00C76851"/>
    <w:rsid w:val="00C9581F"/>
    <w:rsid w:val="00C95985"/>
    <w:rsid w:val="00CC0A7D"/>
    <w:rsid w:val="00CC5026"/>
    <w:rsid w:val="00CC68D0"/>
    <w:rsid w:val="00CD1055"/>
    <w:rsid w:val="00CE0F2E"/>
    <w:rsid w:val="00CE2511"/>
    <w:rsid w:val="00CE2B23"/>
    <w:rsid w:val="00CF4700"/>
    <w:rsid w:val="00CF66DB"/>
    <w:rsid w:val="00D00E2B"/>
    <w:rsid w:val="00D03F9A"/>
    <w:rsid w:val="00D06D51"/>
    <w:rsid w:val="00D13F05"/>
    <w:rsid w:val="00D24991"/>
    <w:rsid w:val="00D362D4"/>
    <w:rsid w:val="00D37C68"/>
    <w:rsid w:val="00D50255"/>
    <w:rsid w:val="00D66520"/>
    <w:rsid w:val="00D93F26"/>
    <w:rsid w:val="00D954EF"/>
    <w:rsid w:val="00D956AE"/>
    <w:rsid w:val="00DA4A4D"/>
    <w:rsid w:val="00DA7082"/>
    <w:rsid w:val="00DB410C"/>
    <w:rsid w:val="00DD11C4"/>
    <w:rsid w:val="00DE2D8D"/>
    <w:rsid w:val="00DE34CF"/>
    <w:rsid w:val="00DF1282"/>
    <w:rsid w:val="00E01B2E"/>
    <w:rsid w:val="00E11B9B"/>
    <w:rsid w:val="00E13F3D"/>
    <w:rsid w:val="00E27585"/>
    <w:rsid w:val="00E34898"/>
    <w:rsid w:val="00E35792"/>
    <w:rsid w:val="00E37325"/>
    <w:rsid w:val="00E52B97"/>
    <w:rsid w:val="00E573FD"/>
    <w:rsid w:val="00EB05BD"/>
    <w:rsid w:val="00EB09B7"/>
    <w:rsid w:val="00EC20CE"/>
    <w:rsid w:val="00EC422B"/>
    <w:rsid w:val="00ED7EFF"/>
    <w:rsid w:val="00EE5006"/>
    <w:rsid w:val="00EE54EB"/>
    <w:rsid w:val="00EE7D7C"/>
    <w:rsid w:val="00EF61F4"/>
    <w:rsid w:val="00F21591"/>
    <w:rsid w:val="00F25D98"/>
    <w:rsid w:val="00F300FB"/>
    <w:rsid w:val="00F51C14"/>
    <w:rsid w:val="00F53E88"/>
    <w:rsid w:val="00F55453"/>
    <w:rsid w:val="00F57DCD"/>
    <w:rsid w:val="00F80804"/>
    <w:rsid w:val="00F963D7"/>
    <w:rsid w:val="00F96D9F"/>
    <w:rsid w:val="00F97DBA"/>
    <w:rsid w:val="00FB6386"/>
    <w:rsid w:val="00FC42D2"/>
    <w:rsid w:val="00FE0472"/>
    <w:rsid w:val="00FE4601"/>
    <w:rsid w:val="00FE47BD"/>
    <w:rsid w:val="00FE74AE"/>
    <w:rsid w:val="00FF2E7A"/>
    <w:rsid w:val="00FF37CD"/>
    <w:rsid w:val="00FF3E1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1">
    <w:name w:val="B1 Char1"/>
    <w:link w:val="B1"/>
    <w:qFormat/>
    <w:rsid w:val="00C76851"/>
    <w:rPr>
      <w:rFonts w:ascii="Times New Roman" w:hAnsi="Times New Roman"/>
      <w:lang w:val="en-GB" w:eastAsia="en-US"/>
    </w:rPr>
  </w:style>
  <w:style w:type="character" w:customStyle="1" w:styleId="CRCoverPageZchn">
    <w:name w:val="CR Cover Page Zchn"/>
    <w:link w:val="CRCoverPage"/>
    <w:qFormat/>
    <w:rsid w:val="007F2875"/>
    <w:rPr>
      <w:rFonts w:ascii="Arial" w:hAnsi="Arial"/>
      <w:lang w:val="en-GB" w:eastAsia="en-US"/>
    </w:rPr>
  </w:style>
  <w:style w:type="character" w:customStyle="1" w:styleId="B2Char">
    <w:name w:val="B2 Char"/>
    <w:link w:val="B2"/>
    <w:qFormat/>
    <w:rsid w:val="00AB4245"/>
    <w:rPr>
      <w:rFonts w:ascii="Times New Roman" w:hAnsi="Times New Roman"/>
      <w:lang w:val="en-GB" w:eastAsia="en-US"/>
    </w:rPr>
  </w:style>
  <w:style w:type="character" w:customStyle="1" w:styleId="B3Char2">
    <w:name w:val="B3 Char2"/>
    <w:link w:val="B3"/>
    <w:qFormat/>
    <w:rsid w:val="00AB4245"/>
    <w:rPr>
      <w:rFonts w:ascii="Times New Roman" w:hAnsi="Times New Roman"/>
      <w:lang w:val="en-GB" w:eastAsia="en-US"/>
    </w:rPr>
  </w:style>
  <w:style w:type="character" w:customStyle="1" w:styleId="B4Char">
    <w:name w:val="B4 Char"/>
    <w:link w:val="B4"/>
    <w:qFormat/>
    <w:rsid w:val="00AB4245"/>
    <w:rPr>
      <w:rFonts w:ascii="Times New Roman" w:hAnsi="Times New Roman"/>
      <w:lang w:val="en-GB" w:eastAsia="en-US"/>
    </w:rPr>
  </w:style>
  <w:style w:type="character" w:customStyle="1" w:styleId="NOChar">
    <w:name w:val="NO Char"/>
    <w:link w:val="NO"/>
    <w:qFormat/>
    <w:rsid w:val="000E52B9"/>
    <w:rPr>
      <w:rFonts w:ascii="Times New Roman" w:hAnsi="Times New Roman"/>
      <w:lang w:val="en-GB" w:eastAsia="en-US"/>
    </w:rPr>
  </w:style>
  <w:style w:type="character" w:customStyle="1" w:styleId="TALChar">
    <w:name w:val="TAL Char"/>
    <w:link w:val="TAL"/>
    <w:qFormat/>
    <w:rsid w:val="00604915"/>
    <w:rPr>
      <w:rFonts w:ascii="Arial" w:hAnsi="Arial"/>
      <w:sz w:val="18"/>
      <w:lang w:val="en-GB" w:eastAsia="en-US"/>
    </w:rPr>
  </w:style>
  <w:style w:type="character" w:customStyle="1" w:styleId="TAHCar">
    <w:name w:val="TAH Car"/>
    <w:basedOn w:val="a0"/>
    <w:link w:val="TAH"/>
    <w:qFormat/>
    <w:locked/>
    <w:rsid w:val="00604915"/>
    <w:rPr>
      <w:rFonts w:ascii="Arial" w:hAnsi="Arial"/>
      <w:b/>
      <w:sz w:val="18"/>
      <w:lang w:val="en-GB" w:eastAsia="en-US"/>
    </w:rPr>
  </w:style>
  <w:style w:type="character" w:customStyle="1" w:styleId="TANChar">
    <w:name w:val="TAN Char"/>
    <w:link w:val="TAN"/>
    <w:rsid w:val="00604915"/>
    <w:rPr>
      <w:rFonts w:ascii="Arial" w:hAnsi="Arial"/>
      <w:sz w:val="18"/>
      <w:lang w:val="en-GB" w:eastAsia="en-US"/>
    </w:rPr>
  </w:style>
  <w:style w:type="character" w:customStyle="1" w:styleId="TALCar">
    <w:name w:val="TAL Car"/>
    <w:qFormat/>
    <w:rsid w:val="00604915"/>
    <w:rPr>
      <w:rFonts w:ascii="Arial" w:eastAsia="Times New Roman" w:hAnsi="Arial"/>
      <w:sz w:val="18"/>
      <w:lang w:val="en-GB" w:eastAsia="ja-JP"/>
    </w:rPr>
  </w:style>
  <w:style w:type="paragraph" w:customStyle="1" w:styleId="Agreement">
    <w:name w:val="Agreement"/>
    <w:basedOn w:val="a"/>
    <w:next w:val="a"/>
    <w:qFormat/>
    <w:rsid w:val="006F39DF"/>
    <w:pPr>
      <w:numPr>
        <w:numId w:val="4"/>
      </w:numPr>
      <w:spacing w:before="60" w:after="0"/>
    </w:pPr>
    <w:rPr>
      <w:rFonts w:ascii="Arial" w:eastAsia="MS Mincho" w:hAnsi="Arial"/>
      <w:b/>
      <w:szCs w:val="24"/>
      <w:lang w:eastAsia="en-GB"/>
    </w:rPr>
  </w:style>
  <w:style w:type="character" w:customStyle="1" w:styleId="PLChar">
    <w:name w:val="PL Char"/>
    <w:link w:val="PL"/>
    <w:qFormat/>
    <w:rsid w:val="00C57786"/>
    <w:rPr>
      <w:rFonts w:ascii="Courier New" w:hAnsi="Courier New"/>
      <w:noProof/>
      <w:sz w:val="16"/>
      <w:lang w:val="en-GB" w:eastAsia="en-US"/>
    </w:rPr>
  </w:style>
  <w:style w:type="character" w:customStyle="1" w:styleId="THChar">
    <w:name w:val="TH Char"/>
    <w:link w:val="TH"/>
    <w:qFormat/>
    <w:rsid w:val="00C57786"/>
    <w:rPr>
      <w:rFonts w:ascii="Arial" w:hAnsi="Arial"/>
      <w:b/>
      <w:lang w:val="en-GB" w:eastAsia="en-US"/>
    </w:rPr>
  </w:style>
  <w:style w:type="character" w:customStyle="1" w:styleId="EditorsNoteChar">
    <w:name w:val="Editor's Note Char"/>
    <w:aliases w:val="EN Char"/>
    <w:link w:val="EditorsNote"/>
    <w:qFormat/>
    <w:rsid w:val="00DA4A4D"/>
    <w:rPr>
      <w:rFonts w:ascii="Times New Roman" w:hAnsi="Times New Roman"/>
      <w:color w:val="FF0000"/>
      <w:lang w:val="en-GB" w:eastAsia="en-US"/>
    </w:rPr>
  </w:style>
  <w:style w:type="character" w:customStyle="1" w:styleId="B5Char">
    <w:name w:val="B5 Char"/>
    <w:link w:val="B5"/>
    <w:qFormat/>
    <w:rsid w:val="00E52B97"/>
    <w:rPr>
      <w:rFonts w:ascii="Times New Roman" w:hAnsi="Times New Roman"/>
      <w:lang w:val="en-GB" w:eastAsia="en-US"/>
    </w:rPr>
  </w:style>
  <w:style w:type="paragraph" w:customStyle="1" w:styleId="Note-Boxed">
    <w:name w:val="Note - Boxed"/>
    <w:basedOn w:val="a"/>
    <w:next w:val="a"/>
    <w:qFormat/>
    <w:rsid w:val="00073FE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726789">
      <w:bodyDiv w:val="1"/>
      <w:marLeft w:val="0"/>
      <w:marRight w:val="0"/>
      <w:marTop w:val="0"/>
      <w:marBottom w:val="0"/>
      <w:divBdr>
        <w:top w:val="none" w:sz="0" w:space="0" w:color="auto"/>
        <w:left w:val="none" w:sz="0" w:space="0" w:color="auto"/>
        <w:bottom w:val="none" w:sz="0" w:space="0" w:color="auto"/>
        <w:right w:val="none" w:sz="0" w:space="0" w:color="auto"/>
      </w:divBdr>
    </w:div>
    <w:div w:id="1307977762">
      <w:bodyDiv w:val="1"/>
      <w:marLeft w:val="0"/>
      <w:marRight w:val="0"/>
      <w:marTop w:val="0"/>
      <w:marBottom w:val="0"/>
      <w:divBdr>
        <w:top w:val="none" w:sz="0" w:space="0" w:color="auto"/>
        <w:left w:val="none" w:sz="0" w:space="0" w:color="auto"/>
        <w:bottom w:val="none" w:sz="0" w:space="0" w:color="auto"/>
        <w:right w:val="none" w:sz="0" w:space="0" w:color="auto"/>
      </w:divBdr>
    </w:div>
    <w:div w:id="195162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9869E-FD2A-49A6-B662-D2381B102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6</Pages>
  <Words>1472</Words>
  <Characters>8394</Characters>
  <Application>Microsoft Office Word</Application>
  <DocSecurity>0</DocSecurity>
  <Lines>69</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9847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Zhaoyang</cp:lastModifiedBy>
  <cp:revision>3</cp:revision>
  <cp:lastPrinted>1899-12-31T23:00:00Z</cp:lastPrinted>
  <dcterms:created xsi:type="dcterms:W3CDTF">2022-05-26T02:44:00Z</dcterms:created>
  <dcterms:modified xsi:type="dcterms:W3CDTF">2022-05-26T03:19:00Z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(3)r4MgIYn/w5AKCEOcQIRZLfW0Eqo8sjjLdZ9pntkX15pSHMz/pyYLDrMT5305yoHsnkxt1dPc
buMMqu7ZEMUiFAMcBQgUhdS1cgnYYZmNfOaHgGeg85gRP+wO9qzNzio7bT3e8sKwzpgd5cYE
nlI/22wiXvsF7CwfTe2LzoPlo78zaU98BcI5uhHsc35RHQ6vf1db+VyOfazsf88pAXujKJtM
kcpShubLweazYihqd7</vt:lpwstr>
  </property>
  <property fmtid="{D5CDD505-2E9C-101B-9397-08002B2CF9AE}" pid="22" name="_2015_ms_pID_7253431">
    <vt:lpwstr>iFrm9+p63+f7ZI0pyaj2/WF+GsHcKpenm+qZDMf8y5aON6Fyt/1Wnh
pyli+jmUE3hf1RqBX0nm+5IEoSMnG7s34+/zkOfwAIUH28LbZWFDRkzXst7sKTRPdt79+tYe
9sAGxGNjnvxZllEPjYM0uv8HVSUkmuTOnTGT5Zbs1y4Ruaj1QJJ9UqE6TcAaP/ojlVZNcK/Y
HjRnB2Y5B+hJJhpUkaOZjAawU+GcshosSsps</vt:lpwstr>
  </property>
  <property fmtid="{D5CDD505-2E9C-101B-9397-08002B2CF9AE}" pid="23" name="_2015_ms_pID_7253432">
    <vt:lpwstr>aQn0OH8gRGokjwsTPrJhGzg=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1653010413</vt:lpwstr>
  </property>
</Properties>
</file>