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2C2E4" w:rsidR="001E41F3" w:rsidRPr="00410371" w:rsidRDefault="004343AC" w:rsidP="00E13F3D">
            <w:pPr>
              <w:pStyle w:val="CRCoverPage"/>
              <w:spacing w:after="0"/>
              <w:jc w:val="right"/>
              <w:rPr>
                <w:b/>
                <w:noProof/>
                <w:sz w:val="28"/>
              </w:rPr>
            </w:pPr>
            <w:r>
              <w:rPr>
                <w:b/>
                <w:noProof/>
                <w:sz w:val="28"/>
              </w:rPr>
              <w:t>38.3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B5D9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B31681" w:rsidR="001E41F3" w:rsidRDefault="00CC0A7D" w:rsidP="00FC42D2">
            <w:pPr>
              <w:pStyle w:val="CRCoverPage"/>
              <w:spacing w:after="0"/>
              <w:ind w:left="100"/>
              <w:rPr>
                <w:noProof/>
              </w:rPr>
            </w:pPr>
            <w:r>
              <w:rPr>
                <w:noProof/>
              </w:rPr>
              <w:t>Huawei</w:t>
            </w:r>
            <w:r w:rsidR="0055122C">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56BCAF" w:rsidR="007539A7" w:rsidRDefault="008D03E3"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D5F7FF" w:rsidR="00CD1055" w:rsidRDefault="00D13F05" w:rsidP="008D03E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2AC1F961" w14:textId="77777777" w:rsidR="00122450" w:rsidRDefault="00122450" w:rsidP="00122450">
      <w:pPr>
        <w:pStyle w:val="3"/>
        <w:rPr>
          <w:lang w:eastAsia="ja-JP"/>
        </w:rPr>
      </w:pPr>
      <w:bookmarkStart w:id="6" w:name="_Toc100875090"/>
      <w:bookmarkStart w:id="7" w:name="_Toc52574160"/>
      <w:bookmarkStart w:id="8" w:name="_Toc52574074"/>
      <w:bookmarkStart w:id="9" w:name="_Toc46488653"/>
      <w:bookmarkStart w:id="10" w:name="_Toc37238758"/>
      <w:bookmarkStart w:id="11" w:name="_Toc37238644"/>
      <w:bookmarkStart w:id="12" w:name="_Toc37093368"/>
      <w:bookmarkStart w:id="13" w:name="_Toc29382251"/>
      <w:bookmarkStart w:id="14" w:name="_Toc12750887"/>
      <w:bookmarkStart w:id="15" w:name="_Hlk54199415"/>
      <w:bookmarkStart w:id="16" w:name="_Toc60777491"/>
      <w:bookmarkStart w:id="17" w:name="_Toc100930423"/>
      <w:bookmarkStart w:id="18" w:name="_Toc60777470"/>
      <w:bookmarkStart w:id="19" w:name="_Toc90651343"/>
      <w:bookmarkEnd w:id="2"/>
      <w:bookmarkEnd w:id="3"/>
      <w:bookmarkEnd w:id="4"/>
      <w:bookmarkEnd w:id="5"/>
      <w:r>
        <w:lastRenderedPageBreak/>
        <w:t>4.2.2</w:t>
      </w:r>
      <w:r>
        <w:tab/>
        <w:t>General parameters</w:t>
      </w:r>
      <w:bookmarkEnd w:id="6"/>
      <w:bookmarkEnd w:id="7"/>
      <w:bookmarkEnd w:id="8"/>
      <w:bookmarkEnd w:id="9"/>
      <w:bookmarkEnd w:id="10"/>
      <w:bookmarkEnd w:id="11"/>
      <w:bookmarkEnd w:id="12"/>
      <w:bookmarkEnd w:id="13"/>
      <w:bookmarkEnd w:id="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22450" w14:paraId="2956EF39"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8D30E" w14:textId="77777777" w:rsidR="00122450" w:rsidRDefault="0012245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215B19B" w14:textId="77777777" w:rsidR="00122450" w:rsidRDefault="00122450">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654B41FA" w14:textId="77777777" w:rsidR="00122450" w:rsidRDefault="00122450">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2EF647" w14:textId="77777777" w:rsidR="00122450" w:rsidRDefault="00122450">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BAACF33" w14:textId="77777777" w:rsidR="00122450" w:rsidRDefault="00122450">
            <w:pPr>
              <w:keepNext/>
              <w:keepLines/>
              <w:spacing w:after="0"/>
              <w:jc w:val="center"/>
              <w:rPr>
                <w:rFonts w:ascii="Arial" w:hAnsi="Arial"/>
                <w:b/>
                <w:sz w:val="18"/>
              </w:rPr>
            </w:pPr>
            <w:r>
              <w:rPr>
                <w:rFonts w:ascii="Arial" w:hAnsi="Arial"/>
                <w:b/>
                <w:sz w:val="18"/>
              </w:rPr>
              <w:t>FR1-FR2</w:t>
            </w:r>
          </w:p>
          <w:p w14:paraId="32DB7CFE" w14:textId="77777777" w:rsidR="00122450" w:rsidRDefault="00122450">
            <w:pPr>
              <w:pStyle w:val="TAH"/>
              <w:rPr>
                <w:rFonts w:cs="Arial"/>
                <w:szCs w:val="18"/>
              </w:rPr>
            </w:pPr>
            <w:r>
              <w:t>DIFF</w:t>
            </w:r>
          </w:p>
        </w:tc>
      </w:tr>
      <w:tr w:rsidR="00122450" w14:paraId="4DE32BDC"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24141C" w14:textId="77777777" w:rsidR="00122450" w:rsidRDefault="00122450">
            <w:pPr>
              <w:pStyle w:val="TAL"/>
              <w:rPr>
                <w:b/>
                <w:i/>
              </w:rPr>
            </w:pPr>
            <w:r>
              <w:rPr>
                <w:b/>
                <w:i/>
              </w:rPr>
              <w:t>accessStratumRelease</w:t>
            </w:r>
          </w:p>
          <w:p w14:paraId="0E2424B5" w14:textId="77777777" w:rsidR="00122450" w:rsidRDefault="00122450">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BA0DF84" w14:textId="77777777" w:rsidR="00122450" w:rsidRDefault="00122450">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5AB816E" w14:textId="77777777" w:rsidR="00122450" w:rsidRDefault="00122450">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F910E76" w14:textId="77777777" w:rsidR="00122450" w:rsidRDefault="00122450">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AE492DF" w14:textId="77777777" w:rsidR="00122450" w:rsidRDefault="00122450">
            <w:pPr>
              <w:pStyle w:val="TAL"/>
              <w:jc w:val="center"/>
            </w:pPr>
            <w:r>
              <w:t>No</w:t>
            </w:r>
          </w:p>
        </w:tc>
      </w:tr>
      <w:tr w:rsidR="00122450" w14:paraId="4C527833"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F166F44" w14:textId="77777777" w:rsidR="00122450" w:rsidRDefault="00122450">
            <w:pPr>
              <w:pStyle w:val="TAL"/>
              <w:rPr>
                <w:b/>
                <w:i/>
              </w:rPr>
            </w:pPr>
            <w:r>
              <w:rPr>
                <w:b/>
                <w:i/>
              </w:rPr>
              <w:t>delayBudgetReporting</w:t>
            </w:r>
          </w:p>
          <w:p w14:paraId="3AB73D19" w14:textId="77777777" w:rsidR="00122450" w:rsidRDefault="00122450">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2AFC72B"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78835A" w14:textId="77777777" w:rsidR="00122450" w:rsidRDefault="0012245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3FF84"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7E5368" w14:textId="77777777" w:rsidR="00122450" w:rsidRDefault="00122450">
            <w:pPr>
              <w:pStyle w:val="TAL"/>
              <w:jc w:val="center"/>
            </w:pPr>
            <w:r>
              <w:t>No</w:t>
            </w:r>
          </w:p>
        </w:tc>
      </w:tr>
      <w:tr w:rsidR="00122450" w14:paraId="54D55AA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2DA17F1" w14:textId="77777777" w:rsidR="00122450" w:rsidRDefault="00122450">
            <w:pPr>
              <w:pStyle w:val="TAL"/>
              <w:rPr>
                <w:b/>
                <w:i/>
              </w:rPr>
            </w:pPr>
            <w:r>
              <w:rPr>
                <w:b/>
                <w:i/>
              </w:rPr>
              <w:t>dl-DedicatedMessageSegmentation-r16</w:t>
            </w:r>
          </w:p>
          <w:p w14:paraId="53D5431B" w14:textId="77777777" w:rsidR="00122450" w:rsidRDefault="00122450">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377C3262"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A5AFB2"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520E31"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BF72F0F" w14:textId="77777777" w:rsidR="00122450" w:rsidRDefault="00122450">
            <w:pPr>
              <w:pStyle w:val="TAL"/>
              <w:jc w:val="center"/>
              <w:rPr>
                <w:rFonts w:cs="Arial"/>
                <w:bCs/>
                <w:iCs/>
                <w:szCs w:val="18"/>
              </w:rPr>
            </w:pPr>
            <w:r>
              <w:t>No</w:t>
            </w:r>
          </w:p>
        </w:tc>
      </w:tr>
      <w:tr w:rsidR="00122450" w14:paraId="0F74957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0434A8" w14:textId="77777777" w:rsidR="00122450" w:rsidRDefault="00122450">
            <w:pPr>
              <w:pStyle w:val="TAL"/>
              <w:rPr>
                <w:b/>
                <w:iCs/>
              </w:rPr>
            </w:pPr>
            <w:bookmarkStart w:id="20" w:name="_Hlk39677092"/>
            <w:r>
              <w:rPr>
                <w:b/>
                <w:i/>
              </w:rPr>
              <w:t>drx-Preference</w:t>
            </w:r>
            <w:bookmarkEnd w:id="20"/>
            <w:r>
              <w:rPr>
                <w:b/>
                <w:i/>
              </w:rPr>
              <w:t>-r16</w:t>
            </w:r>
          </w:p>
          <w:p w14:paraId="7464BF09" w14:textId="77777777" w:rsidR="00122450" w:rsidRDefault="00122450">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1AA57" w14:textId="77777777" w:rsidR="00122450" w:rsidRDefault="00122450">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2F09F00" w14:textId="77777777" w:rsidR="00122450" w:rsidRDefault="00122450">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0A334" w14:textId="77777777" w:rsidR="00122450" w:rsidRDefault="00122450">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D520AC9" w14:textId="77777777" w:rsidR="00122450" w:rsidRDefault="00122450">
            <w:pPr>
              <w:pStyle w:val="TAL"/>
              <w:jc w:val="center"/>
            </w:pPr>
            <w:r>
              <w:t>No</w:t>
            </w:r>
          </w:p>
        </w:tc>
      </w:tr>
      <w:tr w:rsidR="00122450" w14:paraId="27E222F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96C4E9" w14:textId="77777777" w:rsidR="00122450" w:rsidRDefault="00122450">
            <w:pPr>
              <w:pStyle w:val="TAL"/>
              <w:rPr>
                <w:b/>
                <w:i/>
              </w:rPr>
            </w:pPr>
            <w:r>
              <w:rPr>
                <w:b/>
                <w:i/>
              </w:rPr>
              <w:t>inactiveState</w:t>
            </w:r>
          </w:p>
          <w:p w14:paraId="610CC77B" w14:textId="77777777" w:rsidR="00122450" w:rsidRDefault="00122450">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24D934C"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18ADBE" w14:textId="77777777" w:rsidR="00122450" w:rsidRDefault="0012245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CE116B"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7EDC9D" w14:textId="77777777" w:rsidR="00122450" w:rsidRDefault="00122450">
            <w:pPr>
              <w:pStyle w:val="TAL"/>
              <w:jc w:val="center"/>
            </w:pPr>
            <w:r>
              <w:t>No</w:t>
            </w:r>
          </w:p>
        </w:tc>
      </w:tr>
      <w:tr w:rsidR="00122450" w14:paraId="5DFF03C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9652757" w14:textId="77777777" w:rsidR="00122450" w:rsidRDefault="00122450">
            <w:pPr>
              <w:keepNext/>
              <w:keepLines/>
              <w:spacing w:after="0"/>
              <w:rPr>
                <w:rFonts w:ascii="Arial" w:hAnsi="Arial"/>
                <w:b/>
                <w:i/>
                <w:sz w:val="18"/>
              </w:rPr>
            </w:pPr>
            <w:r>
              <w:rPr>
                <w:rFonts w:ascii="Arial" w:hAnsi="Arial"/>
                <w:b/>
                <w:i/>
                <w:sz w:val="18"/>
              </w:rPr>
              <w:t>inDeviceCoexInd-r16</w:t>
            </w:r>
          </w:p>
          <w:p w14:paraId="28A30FDF" w14:textId="77777777" w:rsidR="00122450" w:rsidRDefault="00122450">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2A49AA2"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CEA4E"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4587AF"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72F3C8" w14:textId="77777777" w:rsidR="00122450" w:rsidRDefault="00122450">
            <w:pPr>
              <w:pStyle w:val="TAL"/>
              <w:jc w:val="center"/>
            </w:pPr>
            <w:r>
              <w:t>No</w:t>
            </w:r>
          </w:p>
        </w:tc>
      </w:tr>
      <w:tr w:rsidR="00122450" w14:paraId="715C01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406B52" w14:textId="77777777" w:rsidR="00122450" w:rsidRDefault="00122450">
            <w:pPr>
              <w:pStyle w:val="TAL"/>
              <w:rPr>
                <w:b/>
                <w:bCs/>
                <w:i/>
                <w:iCs/>
              </w:rPr>
            </w:pPr>
            <w:r>
              <w:rPr>
                <w:b/>
                <w:bCs/>
                <w:i/>
                <w:iCs/>
              </w:rPr>
              <w:t>maxBW-Preference-r16</w:t>
            </w:r>
          </w:p>
          <w:p w14:paraId="1161D899" w14:textId="77777777" w:rsidR="00122450" w:rsidRDefault="00122450">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1BF14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8A6D9F"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9C4EF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68F4521" w14:textId="77777777" w:rsidR="00122450" w:rsidRDefault="00122450">
            <w:pPr>
              <w:pStyle w:val="TAL"/>
              <w:jc w:val="center"/>
              <w:rPr>
                <w:lang w:eastAsia="ja-JP"/>
              </w:rPr>
            </w:pPr>
            <w:r>
              <w:t>Yes</w:t>
            </w:r>
          </w:p>
        </w:tc>
      </w:tr>
      <w:tr w:rsidR="00122450" w14:paraId="572E05D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1B40364" w14:textId="77777777" w:rsidR="00122450" w:rsidRDefault="00122450">
            <w:pPr>
              <w:pStyle w:val="TAL"/>
              <w:rPr>
                <w:b/>
                <w:bCs/>
                <w:i/>
                <w:iCs/>
              </w:rPr>
            </w:pPr>
            <w:r>
              <w:rPr>
                <w:b/>
                <w:bCs/>
                <w:i/>
                <w:iCs/>
              </w:rPr>
              <w:t>maxCC-Preference-r16</w:t>
            </w:r>
          </w:p>
          <w:p w14:paraId="21F301B3" w14:textId="77777777" w:rsidR="00122450" w:rsidRDefault="00122450">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294F8F0"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1EB88D"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AB6E4"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367261C" w14:textId="77777777" w:rsidR="00122450" w:rsidRDefault="00122450">
            <w:pPr>
              <w:pStyle w:val="TAL"/>
              <w:jc w:val="center"/>
              <w:rPr>
                <w:lang w:eastAsia="ja-JP"/>
              </w:rPr>
            </w:pPr>
            <w:r>
              <w:t>No</w:t>
            </w:r>
          </w:p>
        </w:tc>
      </w:tr>
      <w:tr w:rsidR="00122450" w14:paraId="2A4F04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A30B1C" w14:textId="77777777" w:rsidR="00122450" w:rsidRDefault="00122450">
            <w:pPr>
              <w:pStyle w:val="TAL"/>
              <w:rPr>
                <w:b/>
                <w:i/>
              </w:rPr>
            </w:pPr>
            <w:r>
              <w:rPr>
                <w:b/>
                <w:i/>
              </w:rPr>
              <w:t>maxMIMO-LayerPreference-r16</w:t>
            </w:r>
          </w:p>
          <w:p w14:paraId="58EDEA44" w14:textId="77777777" w:rsidR="00122450" w:rsidRDefault="00122450">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A411C4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EE6A702"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A1E20D"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A69DCF8" w14:textId="77777777" w:rsidR="00122450" w:rsidRDefault="00122450">
            <w:pPr>
              <w:pStyle w:val="TAL"/>
              <w:jc w:val="center"/>
              <w:rPr>
                <w:lang w:eastAsia="ja-JP"/>
              </w:rPr>
            </w:pPr>
            <w:r>
              <w:t>Yes</w:t>
            </w:r>
          </w:p>
        </w:tc>
      </w:tr>
      <w:tr w:rsidR="00122450" w14:paraId="1217AF1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46DF1EF" w14:textId="77777777" w:rsidR="00122450" w:rsidRDefault="00122450">
            <w:pPr>
              <w:pStyle w:val="TAL"/>
              <w:rPr>
                <w:b/>
                <w:bCs/>
                <w:i/>
                <w:iCs/>
              </w:rPr>
            </w:pPr>
            <w:r>
              <w:rPr>
                <w:b/>
                <w:bCs/>
                <w:i/>
                <w:iCs/>
              </w:rPr>
              <w:t>mcgRLF-RecoveryViaSCG-r16</w:t>
            </w:r>
          </w:p>
          <w:p w14:paraId="78E72275" w14:textId="77777777" w:rsidR="00122450" w:rsidRDefault="00122450">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5621CB0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76B45E"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F25869"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1367AF4" w14:textId="77777777" w:rsidR="00122450" w:rsidRDefault="00122450">
            <w:pPr>
              <w:pStyle w:val="TAL"/>
              <w:jc w:val="center"/>
              <w:rPr>
                <w:lang w:eastAsia="ja-JP"/>
              </w:rPr>
            </w:pPr>
            <w:r>
              <w:t>No</w:t>
            </w:r>
          </w:p>
        </w:tc>
      </w:tr>
      <w:tr w:rsidR="00122450" w14:paraId="20E2FF77"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1A40382" w14:textId="77777777" w:rsidR="00122450" w:rsidRDefault="00122450">
            <w:pPr>
              <w:pStyle w:val="TAL"/>
              <w:rPr>
                <w:b/>
                <w:bCs/>
                <w:i/>
                <w:iCs/>
              </w:rPr>
            </w:pPr>
            <w:r>
              <w:rPr>
                <w:b/>
                <w:bCs/>
                <w:i/>
                <w:iCs/>
              </w:rPr>
              <w:t>minSchedulingOffsetPreference-r16</w:t>
            </w:r>
          </w:p>
          <w:p w14:paraId="7C274E04" w14:textId="77777777" w:rsidR="00122450" w:rsidRDefault="00122450">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AE8ED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41524"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DBDE7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7F36E81" w14:textId="77777777" w:rsidR="00122450" w:rsidRDefault="00122450">
            <w:pPr>
              <w:pStyle w:val="TAL"/>
              <w:jc w:val="center"/>
              <w:rPr>
                <w:lang w:eastAsia="ja-JP"/>
              </w:rPr>
            </w:pPr>
            <w:r>
              <w:t>No</w:t>
            </w:r>
          </w:p>
        </w:tc>
      </w:tr>
      <w:tr w:rsidR="00122450" w14:paraId="1977056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6F3F56" w14:textId="77777777" w:rsidR="00122450" w:rsidRDefault="00122450">
            <w:pPr>
              <w:pStyle w:val="TAL"/>
              <w:rPr>
                <w:b/>
                <w:i/>
              </w:rPr>
            </w:pPr>
            <w:r>
              <w:rPr>
                <w:b/>
                <w:i/>
              </w:rPr>
              <w:t>mpsPriorityIndication-r16</w:t>
            </w:r>
          </w:p>
          <w:p w14:paraId="29DDAE8B" w14:textId="77777777" w:rsidR="00122450" w:rsidRDefault="00122450">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87DDE57" w14:textId="77777777" w:rsidR="00122450" w:rsidRDefault="00122450">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79342" w14:textId="77777777" w:rsidR="00122450" w:rsidRDefault="0012245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693B25" w14:textId="77777777" w:rsidR="00122450" w:rsidRDefault="00122450">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E0ED10E" w14:textId="77777777" w:rsidR="00122450" w:rsidRDefault="00122450">
            <w:pPr>
              <w:pStyle w:val="TAL"/>
              <w:jc w:val="center"/>
            </w:pPr>
            <w:r>
              <w:t>No</w:t>
            </w:r>
          </w:p>
        </w:tc>
      </w:tr>
      <w:tr w:rsidR="00122450" w14:paraId="20FD2C8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16982F" w14:textId="77777777" w:rsidR="00122450" w:rsidRDefault="00122450">
            <w:pPr>
              <w:pStyle w:val="TAL"/>
              <w:rPr>
                <w:b/>
                <w:bCs/>
                <w:i/>
                <w:iCs/>
              </w:rPr>
            </w:pPr>
            <w:r>
              <w:rPr>
                <w:b/>
                <w:bCs/>
                <w:i/>
                <w:iCs/>
              </w:rPr>
              <w:t>onDemandSIB-Connected-r16</w:t>
            </w:r>
          </w:p>
          <w:p w14:paraId="2BD90829" w14:textId="77777777" w:rsidR="00122450" w:rsidRDefault="00122450">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01AD281" w14:textId="77777777" w:rsidR="00122450" w:rsidRDefault="00122450">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00A6EE3" w14:textId="77777777" w:rsidR="00122450" w:rsidRDefault="00122450">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B4CD402" w14:textId="77777777" w:rsidR="00122450" w:rsidRDefault="00122450">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6E0687" w14:textId="77777777" w:rsidR="00122450" w:rsidRDefault="00122450">
            <w:pPr>
              <w:pStyle w:val="TAL"/>
              <w:jc w:val="center"/>
              <w:rPr>
                <w:lang w:eastAsia="ja-JP"/>
              </w:rPr>
            </w:pPr>
            <w:r>
              <w:t>No</w:t>
            </w:r>
          </w:p>
        </w:tc>
      </w:tr>
      <w:tr w:rsidR="00122450" w14:paraId="791B1CE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BA31050" w14:textId="77777777" w:rsidR="00122450" w:rsidRDefault="00122450">
            <w:pPr>
              <w:keepNext/>
              <w:keepLines/>
              <w:spacing w:after="0"/>
              <w:rPr>
                <w:rFonts w:ascii="Arial" w:hAnsi="Arial"/>
                <w:b/>
                <w:i/>
                <w:sz w:val="18"/>
              </w:rPr>
            </w:pPr>
            <w:r>
              <w:rPr>
                <w:rFonts w:ascii="Arial" w:hAnsi="Arial"/>
                <w:b/>
                <w:i/>
                <w:sz w:val="18"/>
              </w:rPr>
              <w:t>overheatingInd</w:t>
            </w:r>
          </w:p>
          <w:p w14:paraId="29B5A6E7" w14:textId="77777777" w:rsidR="00122450" w:rsidRDefault="00122450">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38D0BD97"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B06233F"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582F61C"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C28824A" w14:textId="77777777" w:rsidR="00122450" w:rsidRDefault="00122450">
            <w:pPr>
              <w:pStyle w:val="TAL"/>
              <w:jc w:val="center"/>
            </w:pPr>
            <w:r>
              <w:t>No</w:t>
            </w:r>
          </w:p>
        </w:tc>
      </w:tr>
      <w:tr w:rsidR="00122450" w14:paraId="34A86B6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31E4AD" w14:textId="77777777" w:rsidR="00122450" w:rsidRDefault="00122450">
            <w:pPr>
              <w:pStyle w:val="TAL"/>
              <w:rPr>
                <w:b/>
                <w:bCs/>
                <w:i/>
                <w:iCs/>
              </w:rPr>
            </w:pPr>
            <w:r>
              <w:rPr>
                <w:b/>
                <w:bCs/>
                <w:i/>
                <w:iCs/>
              </w:rPr>
              <w:t>partialFR2-FallbackRX-Req</w:t>
            </w:r>
          </w:p>
          <w:p w14:paraId="351E9166" w14:textId="77777777" w:rsidR="00122450" w:rsidRDefault="00122450">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70BCB3A5" w14:textId="77777777" w:rsidR="00122450" w:rsidRDefault="00122450">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244A69F" w14:textId="77777777" w:rsidR="00122450" w:rsidRDefault="00122450">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B8E7F8" w14:textId="77777777" w:rsidR="00122450" w:rsidRDefault="00122450">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A7F680" w14:textId="77777777" w:rsidR="00122450" w:rsidRDefault="00122450">
            <w:pPr>
              <w:pStyle w:val="TAL"/>
              <w:jc w:val="center"/>
              <w:rPr>
                <w:lang w:eastAsia="ja-JP"/>
              </w:rPr>
            </w:pPr>
            <w:r>
              <w:t>No</w:t>
            </w:r>
          </w:p>
        </w:tc>
      </w:tr>
      <w:tr w:rsidR="00122450" w14:paraId="2DFF5A51"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C2E607C" w14:textId="77777777" w:rsidR="00122450" w:rsidRDefault="00122450">
            <w:pPr>
              <w:pStyle w:val="TAL"/>
              <w:rPr>
                <w:b/>
                <w:bCs/>
                <w:i/>
                <w:iCs/>
              </w:rPr>
            </w:pPr>
            <w:r>
              <w:rPr>
                <w:b/>
                <w:bCs/>
                <w:i/>
                <w:iCs/>
              </w:rPr>
              <w:t>redirectAtResumeByNAS-r16</w:t>
            </w:r>
          </w:p>
          <w:p w14:paraId="5A3842BF" w14:textId="77777777" w:rsidR="00122450" w:rsidRDefault="00122450">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658117" w14:textId="77777777" w:rsidR="00122450" w:rsidRDefault="00122450">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01611D1" w14:textId="77777777" w:rsidR="00122450" w:rsidRDefault="00122450">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65D30" w14:textId="77777777" w:rsidR="00122450" w:rsidRDefault="00122450">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421C13E" w14:textId="77777777" w:rsidR="00122450" w:rsidRDefault="00122450">
            <w:pPr>
              <w:pStyle w:val="TAL"/>
              <w:jc w:val="center"/>
            </w:pPr>
            <w:r>
              <w:t>No</w:t>
            </w:r>
          </w:p>
        </w:tc>
      </w:tr>
      <w:tr w:rsidR="00122450" w14:paraId="1F3C7CA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389364" w14:textId="77777777" w:rsidR="00122450" w:rsidRDefault="00122450">
            <w:pPr>
              <w:pStyle w:val="TAL"/>
              <w:rPr>
                <w:i/>
                <w:lang w:eastAsia="en-GB"/>
              </w:rPr>
            </w:pPr>
            <w:r>
              <w:rPr>
                <w:b/>
                <w:i/>
              </w:rPr>
              <w:t>reducedCP-Latency</w:t>
            </w:r>
          </w:p>
          <w:p w14:paraId="6D7B457B" w14:textId="77777777" w:rsidR="00122450" w:rsidRDefault="00122450">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257DF0" w14:textId="77777777" w:rsidR="00122450" w:rsidRDefault="00122450">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25D3C94" w14:textId="77777777" w:rsidR="00122450" w:rsidRDefault="00122450">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9ABD2" w14:textId="77777777" w:rsidR="00122450" w:rsidRDefault="00122450">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87157A7" w14:textId="77777777" w:rsidR="00122450" w:rsidRDefault="00122450">
            <w:pPr>
              <w:pStyle w:val="TAL"/>
              <w:jc w:val="center"/>
              <w:rPr>
                <w:lang w:eastAsia="ja-JP"/>
              </w:rPr>
            </w:pPr>
            <w:r>
              <w:rPr>
                <w:rFonts w:eastAsia="宋体"/>
                <w:lang w:eastAsia="zh-CN"/>
              </w:rPr>
              <w:t>No</w:t>
            </w:r>
          </w:p>
        </w:tc>
      </w:tr>
      <w:tr w:rsidR="00122450" w14:paraId="0CEE8EE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619F5" w14:textId="77777777" w:rsidR="00122450" w:rsidRDefault="00122450">
            <w:pPr>
              <w:pStyle w:val="TAL"/>
              <w:rPr>
                <w:b/>
                <w:i/>
              </w:rPr>
            </w:pPr>
            <w:r>
              <w:rPr>
                <w:b/>
                <w:i/>
              </w:rPr>
              <w:t>referenceTimeProvision-r16</w:t>
            </w:r>
          </w:p>
          <w:p w14:paraId="299EB44E" w14:textId="77777777" w:rsidR="00122450" w:rsidRDefault="00122450">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877E82E" w14:textId="77777777" w:rsidR="00122450" w:rsidRDefault="00122450">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B13105E"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67AFF3"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5D5FA42" w14:textId="77777777" w:rsidR="00122450" w:rsidRDefault="00122450">
            <w:pPr>
              <w:pStyle w:val="TAL"/>
              <w:jc w:val="center"/>
              <w:rPr>
                <w:rFonts w:eastAsia="宋体"/>
                <w:lang w:eastAsia="zh-CN"/>
              </w:rPr>
            </w:pPr>
            <w:r>
              <w:t>No</w:t>
            </w:r>
          </w:p>
        </w:tc>
      </w:tr>
      <w:tr w:rsidR="00122450" w14:paraId="64A75D8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6ED9827" w14:textId="77777777" w:rsidR="00122450" w:rsidRDefault="00122450">
            <w:pPr>
              <w:pStyle w:val="TAL"/>
              <w:rPr>
                <w:rFonts w:eastAsia="Times New Roman"/>
                <w:b/>
                <w:i/>
                <w:lang w:eastAsia="ja-JP"/>
              </w:rPr>
            </w:pPr>
            <w:r>
              <w:rPr>
                <w:b/>
                <w:i/>
              </w:rPr>
              <w:t>releasePreference-r16</w:t>
            </w:r>
          </w:p>
          <w:p w14:paraId="53F2CE48" w14:textId="77777777" w:rsidR="00122450" w:rsidRDefault="00122450">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E09040"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0AB6E6"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7729D"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294E1CD" w14:textId="77777777" w:rsidR="00122450" w:rsidRDefault="00122450">
            <w:pPr>
              <w:pStyle w:val="TAL"/>
              <w:jc w:val="center"/>
              <w:rPr>
                <w:rFonts w:eastAsia="宋体"/>
                <w:lang w:eastAsia="zh-CN"/>
              </w:rPr>
            </w:pPr>
            <w:r>
              <w:t>No</w:t>
            </w:r>
          </w:p>
        </w:tc>
      </w:tr>
      <w:tr w:rsidR="00122450" w14:paraId="715E56C3"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3BCA92B" w14:textId="77777777" w:rsidR="00122450" w:rsidRDefault="00122450">
            <w:pPr>
              <w:pStyle w:val="TAL"/>
              <w:rPr>
                <w:rFonts w:eastAsia="Times New Roman"/>
                <w:b/>
                <w:i/>
                <w:lang w:eastAsia="ja-JP"/>
              </w:rPr>
            </w:pPr>
            <w:r>
              <w:rPr>
                <w:b/>
                <w:i/>
              </w:rPr>
              <w:lastRenderedPageBreak/>
              <w:t>resumeWithStoredMCG-SCells-r16</w:t>
            </w:r>
          </w:p>
          <w:p w14:paraId="77B279E9" w14:textId="77777777" w:rsidR="00122450" w:rsidRDefault="00122450">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14FBCEB1"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B351746"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ECA8A08"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B1E3830" w14:textId="77777777" w:rsidR="00122450" w:rsidRDefault="00122450">
            <w:pPr>
              <w:pStyle w:val="TAL"/>
              <w:jc w:val="center"/>
              <w:rPr>
                <w:rFonts w:eastAsia="宋体"/>
                <w:lang w:eastAsia="zh-CN"/>
              </w:rPr>
            </w:pPr>
            <w:r>
              <w:rPr>
                <w:rFonts w:eastAsia="宋体"/>
                <w:lang w:eastAsia="zh-CN"/>
              </w:rPr>
              <w:t>No</w:t>
            </w:r>
          </w:p>
        </w:tc>
      </w:tr>
      <w:tr w:rsidR="00122450" w14:paraId="1AFDB00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B336210" w14:textId="77777777" w:rsidR="00122450" w:rsidRDefault="00122450">
            <w:pPr>
              <w:pStyle w:val="TAL"/>
              <w:rPr>
                <w:rFonts w:eastAsia="Times New Roman"/>
                <w:b/>
                <w:i/>
                <w:lang w:eastAsia="ja-JP"/>
              </w:rPr>
            </w:pPr>
            <w:r>
              <w:rPr>
                <w:b/>
                <w:i/>
              </w:rPr>
              <w:t>resumeWithStoredSCG-r16</w:t>
            </w:r>
          </w:p>
          <w:p w14:paraId="0D45D6F5" w14:textId="77777777" w:rsidR="00122450" w:rsidRDefault="00122450">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B5431F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0ED7EE"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C7EAC8F"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2AEE7C1" w14:textId="77777777" w:rsidR="00122450" w:rsidRDefault="00122450">
            <w:pPr>
              <w:pStyle w:val="TAL"/>
              <w:jc w:val="center"/>
              <w:rPr>
                <w:rFonts w:eastAsia="宋体"/>
                <w:lang w:eastAsia="zh-CN"/>
              </w:rPr>
            </w:pPr>
            <w:r>
              <w:rPr>
                <w:rFonts w:eastAsia="宋体"/>
                <w:lang w:eastAsia="zh-CN"/>
              </w:rPr>
              <w:t>No</w:t>
            </w:r>
          </w:p>
        </w:tc>
      </w:tr>
      <w:tr w:rsidR="00122450" w14:paraId="639EE26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157D3DE" w14:textId="77777777" w:rsidR="00122450" w:rsidRDefault="00122450">
            <w:pPr>
              <w:pStyle w:val="TAL"/>
              <w:rPr>
                <w:rFonts w:eastAsia="Times New Roman"/>
                <w:b/>
                <w:i/>
                <w:lang w:eastAsia="ja-JP"/>
              </w:rPr>
            </w:pPr>
            <w:r>
              <w:rPr>
                <w:b/>
                <w:i/>
              </w:rPr>
              <w:t>resumeWithSCG-Config-r16</w:t>
            </w:r>
          </w:p>
          <w:p w14:paraId="7167A9C3" w14:textId="77777777" w:rsidR="00122450" w:rsidRDefault="00122450">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30E88DE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499D979"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D38D404"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2A8E39" w14:textId="77777777" w:rsidR="00122450" w:rsidRDefault="00122450">
            <w:pPr>
              <w:pStyle w:val="TAL"/>
              <w:jc w:val="center"/>
              <w:rPr>
                <w:rFonts w:eastAsia="宋体"/>
                <w:lang w:eastAsia="zh-CN"/>
              </w:rPr>
            </w:pPr>
            <w:r>
              <w:rPr>
                <w:rFonts w:eastAsia="宋体"/>
                <w:lang w:eastAsia="zh-CN"/>
              </w:rPr>
              <w:t>No</w:t>
            </w:r>
          </w:p>
        </w:tc>
      </w:tr>
      <w:tr w:rsidR="00122450" w14:paraId="5D946DA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161082C" w14:textId="77777777" w:rsidR="00122450" w:rsidRDefault="00122450">
            <w:pPr>
              <w:pStyle w:val="TAL"/>
              <w:rPr>
                <w:rFonts w:eastAsia="Times New Roman" w:cs="Arial"/>
                <w:b/>
                <w:bCs/>
                <w:i/>
                <w:iCs/>
                <w:szCs w:val="18"/>
                <w:lang w:eastAsia="ja-JP"/>
              </w:rPr>
            </w:pPr>
            <w:r>
              <w:rPr>
                <w:rFonts w:cs="Arial"/>
                <w:b/>
                <w:bCs/>
                <w:i/>
                <w:iCs/>
                <w:szCs w:val="18"/>
              </w:rPr>
              <w:t>splitSRB-WithOneUL-Path</w:t>
            </w:r>
          </w:p>
          <w:p w14:paraId="62837000" w14:textId="77777777" w:rsidR="00122450" w:rsidRDefault="00122450">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76C9F0B"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D1E4A2D"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090BE"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C8D8E2E" w14:textId="77777777" w:rsidR="00122450" w:rsidRDefault="00122450">
            <w:pPr>
              <w:pStyle w:val="TAL"/>
              <w:jc w:val="center"/>
              <w:rPr>
                <w:rFonts w:cs="Arial"/>
                <w:bCs/>
                <w:iCs/>
                <w:szCs w:val="18"/>
              </w:rPr>
            </w:pPr>
            <w:r>
              <w:t>No</w:t>
            </w:r>
          </w:p>
        </w:tc>
      </w:tr>
      <w:tr w:rsidR="00122450" w14:paraId="5BABB9C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23F6BB9" w14:textId="77777777" w:rsidR="00122450" w:rsidRDefault="00122450">
            <w:pPr>
              <w:pStyle w:val="TAL"/>
              <w:rPr>
                <w:b/>
                <w:i/>
                <w:noProof/>
                <w:lang w:eastAsia="ko-KR"/>
              </w:rPr>
            </w:pPr>
            <w:r>
              <w:rPr>
                <w:b/>
                <w:i/>
                <w:noProof/>
                <w:lang w:eastAsia="ko-KR"/>
              </w:rPr>
              <w:t>splitDRB-withUL-Both-MCG-SCG</w:t>
            </w:r>
          </w:p>
          <w:p w14:paraId="761459B1" w14:textId="77777777" w:rsidR="00122450" w:rsidRDefault="00122450">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C1D211"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A485E7"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B1E3CD"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7D3D77" w14:textId="77777777" w:rsidR="00122450" w:rsidRDefault="00122450">
            <w:pPr>
              <w:pStyle w:val="TAL"/>
              <w:jc w:val="center"/>
              <w:rPr>
                <w:rFonts w:cs="Arial"/>
                <w:bCs/>
                <w:iCs/>
                <w:szCs w:val="18"/>
              </w:rPr>
            </w:pPr>
            <w:r>
              <w:t>No</w:t>
            </w:r>
          </w:p>
        </w:tc>
      </w:tr>
      <w:tr w:rsidR="00122450" w14:paraId="5CF98FF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603B075" w14:textId="77777777" w:rsidR="00122450" w:rsidRDefault="00122450">
            <w:pPr>
              <w:pStyle w:val="TAL"/>
              <w:rPr>
                <w:b/>
                <w:i/>
              </w:rPr>
            </w:pPr>
            <w:r>
              <w:rPr>
                <w:b/>
                <w:i/>
              </w:rPr>
              <w:t>srb3</w:t>
            </w:r>
          </w:p>
          <w:p w14:paraId="3695612E" w14:textId="77777777" w:rsidR="00122450" w:rsidRDefault="00122450">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1BBDF209"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B1251"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AFA9F78"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BC4839B" w14:textId="77777777" w:rsidR="00122450" w:rsidRDefault="00122450">
            <w:pPr>
              <w:pStyle w:val="TAL"/>
              <w:jc w:val="center"/>
              <w:rPr>
                <w:rFonts w:cs="Arial"/>
                <w:bCs/>
                <w:iCs/>
                <w:szCs w:val="18"/>
              </w:rPr>
            </w:pPr>
            <w:r>
              <w:t>No</w:t>
            </w:r>
          </w:p>
        </w:tc>
      </w:tr>
      <w:tr w:rsidR="00122450" w14:paraId="7CD8998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tcPr>
          <w:p w14:paraId="3DDF09CB" w14:textId="5381C4E8" w:rsidR="00122450" w:rsidRDefault="00122450" w:rsidP="00122450">
            <w:pPr>
              <w:pStyle w:val="TAL"/>
              <w:rPr>
                <w:ins w:id="21" w:author="Huawei" w:date="2022-05-23T20:25:00Z"/>
                <w:b/>
                <w:i/>
              </w:rPr>
            </w:pPr>
            <w:ins w:id="22" w:author="Huawei" w:date="2022-05-23T20:25:00Z">
              <w:r w:rsidRPr="00122450">
                <w:rPr>
                  <w:b/>
                  <w:i/>
                </w:rPr>
                <w:t>ulRRC-Segmentation</w:t>
              </w:r>
            </w:ins>
            <w:ins w:id="23" w:author="Huawei" w:date="2022-05-23T20:56:00Z">
              <w:r w:rsidR="00737648">
                <w:rPr>
                  <w:b/>
                  <w:i/>
                </w:rPr>
                <w:t>-r16</w:t>
              </w:r>
            </w:ins>
          </w:p>
          <w:p w14:paraId="4D436D2D" w14:textId="284FE579" w:rsidR="00122450" w:rsidRDefault="00122450" w:rsidP="00122450">
            <w:pPr>
              <w:pStyle w:val="TAL"/>
              <w:rPr>
                <w:b/>
                <w:i/>
              </w:rPr>
            </w:pPr>
            <w:ins w:id="24" w:author="Huawei" w:date="2022-05-23T20:25:00Z">
              <w:r>
                <w:rPr>
                  <w:rFonts w:cs="Arial"/>
                  <w:bCs/>
                  <w:iCs/>
                  <w:szCs w:val="18"/>
                </w:rPr>
                <w:t>Indicates the UE supports uplink RRC message segmentation. Absent of this field dosen’t</w:t>
              </w:r>
            </w:ins>
            <w:ins w:id="25" w:author="Zhaoyang" w:date="2022-05-23T21:07:00Z">
              <w:r w:rsidR="00AB63E5">
                <w:rPr>
                  <w:rFonts w:cs="Arial"/>
                  <w:bCs/>
                  <w:iCs/>
                  <w:szCs w:val="18"/>
                </w:rPr>
                <w:t xml:space="preserve"> </w:t>
              </w:r>
            </w:ins>
            <w:ins w:id="26" w:author="Zhaoyang" w:date="2022-05-23T21:08:00Z">
              <w:r w:rsidR="00AB63E5">
                <w:rPr>
                  <w:rFonts w:cs="Arial"/>
                  <w:bCs/>
                  <w:iCs/>
                  <w:szCs w:val="18"/>
                </w:rPr>
                <w:t xml:space="preserve">implicate </w:t>
              </w:r>
            </w:ins>
            <w:ins w:id="27" w:author="Huawei" w:date="2022-05-23T20:25:00Z">
              <w:r>
                <w:rPr>
                  <w:rFonts w:cs="Arial"/>
                  <w:bCs/>
                  <w:iCs/>
                  <w:szCs w:val="18"/>
                </w:rPr>
                <w:t>the UE doesn’t support uplink RRC message segmentation.</w:t>
              </w:r>
            </w:ins>
          </w:p>
        </w:tc>
        <w:tc>
          <w:tcPr>
            <w:tcW w:w="709" w:type="dxa"/>
            <w:tcBorders>
              <w:top w:val="single" w:sz="4" w:space="0" w:color="808080"/>
              <w:left w:val="single" w:sz="4" w:space="0" w:color="808080"/>
              <w:bottom w:val="single" w:sz="4" w:space="0" w:color="808080"/>
              <w:right w:val="single" w:sz="4" w:space="0" w:color="808080"/>
            </w:tcBorders>
          </w:tcPr>
          <w:p w14:paraId="2EC02486" w14:textId="5B49A940" w:rsidR="00122450" w:rsidRDefault="00122450" w:rsidP="00122450">
            <w:pPr>
              <w:pStyle w:val="TAL"/>
              <w:jc w:val="center"/>
              <w:rPr>
                <w:rFonts w:cs="Arial"/>
                <w:bCs/>
                <w:iCs/>
                <w:szCs w:val="18"/>
              </w:rPr>
            </w:pPr>
            <w:ins w:id="28" w:author="Huawei" w:date="2022-05-23T2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C4605F8" w14:textId="33EED27E" w:rsidR="00122450" w:rsidRDefault="00122450" w:rsidP="00122450">
            <w:pPr>
              <w:pStyle w:val="TAL"/>
              <w:jc w:val="center"/>
              <w:rPr>
                <w:rFonts w:cs="Arial"/>
                <w:bCs/>
                <w:iCs/>
                <w:szCs w:val="18"/>
              </w:rPr>
            </w:pPr>
            <w:ins w:id="29" w:author="Huawei" w:date="2022-05-23T2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55FB40A" w14:textId="6C0E083C" w:rsidR="00122450" w:rsidRDefault="00122450" w:rsidP="00122450">
            <w:pPr>
              <w:pStyle w:val="TAL"/>
              <w:jc w:val="center"/>
              <w:rPr>
                <w:rFonts w:cs="Arial"/>
                <w:bCs/>
                <w:iCs/>
                <w:szCs w:val="18"/>
              </w:rPr>
            </w:pPr>
            <w:ins w:id="30" w:author="Huawei" w:date="2022-05-23T20:25: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38ABF46" w14:textId="715EC52E" w:rsidR="00122450" w:rsidRDefault="00122450" w:rsidP="00122450">
            <w:pPr>
              <w:pStyle w:val="TAL"/>
              <w:jc w:val="center"/>
            </w:pPr>
            <w:ins w:id="31" w:author="Huawei" w:date="2022-05-23T20:25:00Z">
              <w:r>
                <w:t>No</w:t>
              </w:r>
            </w:ins>
          </w:p>
        </w:tc>
      </w:tr>
    </w:tbl>
    <w:p w14:paraId="6D14316B" w14:textId="77777777" w:rsidR="00122450" w:rsidRDefault="00122450" w:rsidP="00122450">
      <w:pPr>
        <w:rPr>
          <w:rFonts w:eastAsia="Times New Roman"/>
          <w:lang w:eastAsia="ja-JP"/>
        </w:rPr>
      </w:pPr>
    </w:p>
    <w:p w14:paraId="31070247" w14:textId="77777777" w:rsidR="00E11B9B" w:rsidRPr="00122450"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15"/>
    <w:bookmarkEnd w:id="16"/>
    <w:bookmarkEnd w:id="17"/>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8"/>
      <w:bookmarkEnd w:id="19"/>
    </w:p>
    <w:p w14:paraId="60362FEA" w14:textId="77777777" w:rsidR="007539A7" w:rsidRDefault="007539A7" w:rsidP="00073FE9">
      <w:pPr>
        <w:rPr>
          <w:noProof/>
        </w:rPr>
      </w:pPr>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EDDD5" w14:textId="77777777" w:rsidR="00B26F21" w:rsidRDefault="00B26F21">
      <w:r>
        <w:separator/>
      </w:r>
    </w:p>
  </w:endnote>
  <w:endnote w:type="continuationSeparator" w:id="0">
    <w:p w14:paraId="3724D5BB" w14:textId="77777777" w:rsidR="00B26F21" w:rsidRDefault="00B2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5FB19" w14:textId="77777777" w:rsidR="00B26F21" w:rsidRDefault="00B26F21">
      <w:r>
        <w:separator/>
      </w:r>
    </w:p>
  </w:footnote>
  <w:footnote w:type="continuationSeparator" w:id="0">
    <w:p w14:paraId="000B3B13" w14:textId="77777777" w:rsidR="00B26F21" w:rsidRDefault="00B26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22450"/>
    <w:rsid w:val="0014590F"/>
    <w:rsid w:val="00145D43"/>
    <w:rsid w:val="00155566"/>
    <w:rsid w:val="00156E9A"/>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122C"/>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648"/>
    <w:rsid w:val="00737FC6"/>
    <w:rsid w:val="00746090"/>
    <w:rsid w:val="007539A7"/>
    <w:rsid w:val="00761897"/>
    <w:rsid w:val="00767352"/>
    <w:rsid w:val="00792342"/>
    <w:rsid w:val="00794765"/>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372C9"/>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B63E5"/>
    <w:rsid w:val="00AC5820"/>
    <w:rsid w:val="00AD0347"/>
    <w:rsid w:val="00AD1CD8"/>
    <w:rsid w:val="00AD4E28"/>
    <w:rsid w:val="00AD7186"/>
    <w:rsid w:val="00AD7580"/>
    <w:rsid w:val="00AE61B8"/>
    <w:rsid w:val="00AF3795"/>
    <w:rsid w:val="00AF4D76"/>
    <w:rsid w:val="00B0387D"/>
    <w:rsid w:val="00B23F70"/>
    <w:rsid w:val="00B258BB"/>
    <w:rsid w:val="00B26F21"/>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D7EFF"/>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DB49-4593-40CC-9C68-4858A471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154</TotalTime>
  <Pages>6</Pages>
  <Words>1203</Words>
  <Characters>6861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16</cp:revision>
  <cp:lastPrinted>1899-12-31T23:00:00Z</cp:lastPrinted>
  <dcterms:created xsi:type="dcterms:W3CDTF">2022-05-23T01:05:00Z</dcterms:created>
  <dcterms:modified xsi:type="dcterms:W3CDTF">2022-05-23T13:13:00Z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(3)nXNFiKbQ6zOaFtTtZ9y4ARe7zWESHw9V0UxDfys1FOYg9KbR5BnQk5u/lGuY/5pn6locvE2y
WuKKrdr1qjRsM3l3jIGFBq6QhXPfbNlN/jSWJDIbq7LJSHOm4icH7evHVUUpiGu00JRkzjNs
97eWszzFPVTxmE9Jzt7DAyiRUa6jxvXAcMNreNujh7ZSUPw/taakwoFPFz1XxChsiMJUjBRl
HcybxFHWl9VZKprYxw</vt:lpwstr>
  </property>
  <property fmtid="{D5CDD505-2E9C-101B-9397-08002B2CF9AE}" pid="22" name="_2015_ms_pID_7253431">
    <vt:lpwstr>sMY+igsXoeZdRY/Oxzn6XXOlarluG36qjdhUQ8iBwDEvhWyANx7QV3
HsC7dKVSCh05GaHOs2heDWPuQZNvzIMfM30X2VgORYTNKG+WbPvYCzUxhFdtHuxM6knOJkh9
OGaUZRLcpHOCyPdoxEvtnsIpDBrAxNVRjC1Eu6afhBXU7ecTBeV+aWgjEakKDY4Ym33KpEri
Fesn6NJPIVvupO9i9KFy8wkq86Sy4ybne5OH</vt:lpwstr>
  </property>
  <property fmtid="{D5CDD505-2E9C-101B-9397-08002B2CF9AE}" pid="23" name="_2015_ms_pID_7253432">
    <vt:lpwstr>UOh+bMruz0XX42yEQfOF/lI=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