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1A27041C" w:rsidR="00CC0A7D" w:rsidRPr="003822C0" w:rsidRDefault="00CC0A7D" w:rsidP="00CC0A7D">
      <w:pPr>
        <w:pStyle w:val="CRCoverPage"/>
        <w:tabs>
          <w:tab w:val="right" w:pos="9639"/>
        </w:tabs>
        <w:spacing w:after="0"/>
        <w:rPr>
          <w:rFonts w:cs="Arial"/>
          <w:b/>
          <w:bCs/>
          <w:sz w:val="24"/>
          <w:szCs w:val="24"/>
          <w:rPrChange w:id="0" w:author="Zhaoyang" w:date="2022-05-25T21:05:00Z">
            <w:rPr>
              <w:b/>
              <w:noProof/>
              <w:sz w:val="24"/>
            </w:rPr>
          </w:rPrChange>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3822C0" w:rsidRPr="003822C0">
        <w:rPr>
          <w:rFonts w:cs="Arial"/>
          <w:b/>
          <w:bCs/>
          <w:sz w:val="24"/>
          <w:szCs w:val="24"/>
          <w:rPrChange w:id="1" w:author="Zhaoyang" w:date="2022-05-25T21:05:00Z">
            <w:rPr>
              <w:sz w:val="22"/>
              <w:szCs w:val="22"/>
            </w:rPr>
          </w:rPrChange>
        </w:rPr>
        <w:t>R2-2206780</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897DB9" w:rsidR="001E41F3" w:rsidRPr="00410371" w:rsidRDefault="0009773B" w:rsidP="00E13F3D">
            <w:pPr>
              <w:pStyle w:val="CRCoverPage"/>
              <w:spacing w:after="0"/>
              <w:jc w:val="right"/>
              <w:rPr>
                <w:b/>
                <w:noProof/>
                <w:sz w:val="28"/>
              </w:rPr>
            </w:pPr>
            <w:r>
              <w:rPr>
                <w:b/>
                <w:noProof/>
                <w:sz w:val="28"/>
              </w:rPr>
              <w:t>36</w:t>
            </w:r>
            <w:r w:rsidR="004343AC">
              <w:rPr>
                <w:b/>
                <w:noProof/>
                <w:sz w:val="28"/>
              </w:rPr>
              <w:t>.3</w:t>
            </w:r>
            <w:r w:rsidR="00122450">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B6571F" w:rsidR="001E41F3" w:rsidRPr="00410371" w:rsidRDefault="003822C0" w:rsidP="00FE74AE">
            <w:pPr>
              <w:pStyle w:val="CRCoverPage"/>
              <w:spacing w:after="0"/>
              <w:jc w:val="center"/>
              <w:rPr>
                <w:noProof/>
                <w:lang w:eastAsia="zh-CN"/>
              </w:rPr>
            </w:pPr>
            <w:ins w:id="2" w:author="Zhaoyang" w:date="2022-05-25T21:05:00Z">
              <w:r w:rsidRPr="003822C0">
                <w:rPr>
                  <w:b/>
                  <w:noProof/>
                  <w:sz w:val="28"/>
                  <w:rPrChange w:id="3" w:author="Zhaoyang" w:date="2022-05-25T21:05:00Z">
                    <w:rPr>
                      <w:sz w:val="22"/>
                      <w:szCs w:val="22"/>
                    </w:rPr>
                  </w:rPrChange>
                </w:rPr>
                <w:t>1852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E79AA1"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5202A" w:rsidR="001E41F3" w:rsidRDefault="00CC0A7D" w:rsidP="00FC42D2">
            <w:pPr>
              <w:pStyle w:val="CRCoverPage"/>
              <w:spacing w:after="0"/>
              <w:ind w:left="100"/>
              <w:rPr>
                <w:noProof/>
              </w:rPr>
            </w:pPr>
            <w:r>
              <w:rPr>
                <w:noProof/>
              </w:rPr>
              <w:t>Huawei</w:t>
            </w:r>
            <w:r w:rsidR="00E8235D">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115E5A97" w:rsidR="001F59AE" w:rsidRDefault="001F59AE" w:rsidP="00BF641E">
            <w:pPr>
              <w:pStyle w:val="TAL"/>
            </w:pPr>
            <w:del w:id="5" w:author="Zhaoyang" w:date="2022-05-25T21:09:00Z">
              <w:r w:rsidDel="003F1E1D">
                <w:rPr>
                  <w:lang w:eastAsia="zh-CN"/>
                </w:rPr>
                <w:delText>A</w:delText>
              </w:r>
              <w:r w:rsidDel="003F1E1D">
                <w:rPr>
                  <w:rFonts w:hint="eastAsia"/>
                  <w:lang w:eastAsia="zh-CN"/>
                </w:rPr>
                <w:delText>dd</w:delText>
              </w:r>
              <w:r w:rsidDel="003F1E1D">
                <w:delText xml:space="preserve"> </w:delText>
              </w:r>
              <w:r w:rsidR="00FC42D2" w:rsidRPr="00FC42D2" w:rsidDel="003F1E1D">
                <w:delText>UL RRC message segmentation</w:delText>
              </w:r>
              <w:r w:rsidR="00FC42D2" w:rsidDel="003F1E1D">
                <w:delText xml:space="preserve"> capability in msg5 </w:delText>
              </w:r>
            </w:del>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76C43B" w:rsidR="007539A7" w:rsidRDefault="00F66D98" w:rsidP="004F2A67">
            <w:pPr>
              <w:pStyle w:val="CRCoverPage"/>
              <w:spacing w:after="0"/>
              <w:ind w:left="100"/>
              <w:rPr>
                <w:noProof/>
                <w:lang w:eastAsia="zh-CN"/>
              </w:rPr>
            </w:pPr>
            <w:r>
              <w:rPr>
                <w:noProof/>
                <w:lang w:eastAsia="zh-CN"/>
              </w:rPr>
              <w:t>4.3</w:t>
            </w:r>
            <w:r w:rsidR="008D03E3">
              <w:rPr>
                <w:noProof/>
                <w:lang w:eastAsia="zh-CN"/>
              </w:rPr>
              <w:t>.</w:t>
            </w:r>
            <w:r>
              <w:rPr>
                <w:noProof/>
                <w:lang w:eastAsia="zh-CN"/>
              </w:rPr>
              <w:t>15</w:t>
            </w:r>
            <w:r w:rsidR="008531C9">
              <w:rPr>
                <w:noProof/>
                <w:lang w:eastAsia="zh-CN"/>
              </w:rPr>
              <w:t>, 6.8.12</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AC8162" w:rsidR="00CD1055" w:rsidRDefault="00CD1055" w:rsidP="00CD1055">
            <w:pPr>
              <w:pStyle w:val="CRCoverPage"/>
              <w:spacing w:after="0"/>
              <w:jc w:val="center"/>
              <w:rPr>
                <w:b/>
                <w:caps/>
                <w:noProof/>
              </w:rPr>
            </w:pPr>
            <w:del w:id="6" w:author="Zhaoyang" w:date="2022-05-26T08:52:00Z">
              <w:r w:rsidDel="007A0729">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37ABB3" w:rsidR="00CD1055" w:rsidRDefault="00D13F05" w:rsidP="003822C0">
            <w:pPr>
              <w:pStyle w:val="CRCoverPage"/>
              <w:spacing w:after="0"/>
              <w:ind w:left="99"/>
              <w:rPr>
                <w:noProof/>
              </w:rPr>
            </w:pPr>
            <w:r>
              <w:rPr>
                <w:noProof/>
              </w:rPr>
              <w:t xml:space="preserve">TS/TR </w:t>
            </w:r>
            <w:r>
              <w:rPr>
                <w:rFonts w:hint="eastAsia"/>
                <w:noProof/>
                <w:lang w:eastAsia="zh-CN"/>
              </w:rPr>
              <w:t>3</w:t>
            </w:r>
            <w:ins w:id="7" w:author="Zhaoyang" w:date="2022-05-25T21:06:00Z">
              <w:r w:rsidR="003822C0">
                <w:rPr>
                  <w:noProof/>
                  <w:lang w:eastAsia="zh-CN"/>
                </w:rPr>
                <w:t>6</w:t>
              </w:r>
            </w:ins>
            <w:del w:id="8" w:author="Zhaoyang" w:date="2022-05-25T21:06:00Z">
              <w:r w:rsidDel="003822C0">
                <w:rPr>
                  <w:rFonts w:hint="eastAsia"/>
                  <w:noProof/>
                  <w:lang w:eastAsia="zh-CN"/>
                </w:rPr>
                <w:delText>8</w:delText>
              </w:r>
            </w:del>
            <w:r>
              <w:rPr>
                <w:rFonts w:hint="eastAsia"/>
                <w:noProof/>
                <w:lang w:eastAsia="zh-CN"/>
              </w:rPr>
              <w:t>.3</w:t>
            </w:r>
            <w:r w:rsidR="008D03E3">
              <w:rPr>
                <w:noProof/>
                <w:lang w:eastAsia="zh-CN"/>
              </w:rPr>
              <w:t>31</w:t>
            </w:r>
            <w:r>
              <w:rPr>
                <w:noProof/>
              </w:rPr>
              <w:t xml:space="preserve"> CR </w:t>
            </w:r>
            <w:del w:id="9" w:author="Zhaoyang" w:date="2022-05-25T21:06:00Z">
              <w:r w:rsidDel="003822C0">
                <w:rPr>
                  <w:noProof/>
                  <w:lang w:eastAsia="zh-CN"/>
                </w:rPr>
                <w:delText>xxxx</w:delText>
              </w:r>
            </w:del>
            <w:ins w:id="10" w:author="Zhaoyang" w:date="2022-05-25T21:06:00Z">
              <w:r w:rsidR="003822C0">
                <w:rPr>
                  <w:noProof/>
                  <w:lang w:eastAsia="zh-CN"/>
                </w:rPr>
                <w:t>4825</w:t>
              </w:r>
            </w:ins>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1" w:name="_Toc37153581"/>
      <w:bookmarkStart w:id="12" w:name="_Toc46501737"/>
      <w:bookmarkStart w:id="13" w:name="_Toc518610664"/>
      <w:bookmarkStart w:id="14" w:name="_Toc46501735"/>
    </w:p>
    <w:p w14:paraId="283D2E62" w14:textId="77777777" w:rsidR="00F24EB5" w:rsidRDefault="00F24EB5" w:rsidP="00F24EB5">
      <w:pPr>
        <w:pStyle w:val="3"/>
        <w:rPr>
          <w:lang w:eastAsia="ja-JP"/>
        </w:rPr>
      </w:pPr>
      <w:bookmarkStart w:id="15" w:name="_Toc100761250"/>
      <w:bookmarkStart w:id="16" w:name="_Toc52534868"/>
      <w:bookmarkStart w:id="17" w:name="_Toc46493974"/>
      <w:bookmarkStart w:id="18" w:name="_Toc37236818"/>
      <w:bookmarkStart w:id="19" w:name="_Toc37152881"/>
      <w:bookmarkStart w:id="20" w:name="_Toc29241412"/>
      <w:bookmarkStart w:id="21" w:name="_Toc100875090"/>
      <w:bookmarkStart w:id="22" w:name="_Toc52574160"/>
      <w:bookmarkStart w:id="23" w:name="_Toc52574074"/>
      <w:bookmarkStart w:id="24" w:name="_Toc46488653"/>
      <w:bookmarkStart w:id="25" w:name="_Toc37238758"/>
      <w:bookmarkStart w:id="26" w:name="_Toc37238644"/>
      <w:bookmarkStart w:id="27" w:name="_Toc37093368"/>
      <w:bookmarkStart w:id="28" w:name="_Toc29382251"/>
      <w:bookmarkStart w:id="29" w:name="_Toc12750887"/>
      <w:bookmarkStart w:id="30" w:name="_Hlk54199415"/>
      <w:bookmarkStart w:id="31" w:name="_Toc60777491"/>
      <w:bookmarkStart w:id="32" w:name="_Toc100930423"/>
      <w:bookmarkStart w:id="33" w:name="_Toc60777470"/>
      <w:bookmarkStart w:id="34" w:name="_Toc90651343"/>
      <w:bookmarkEnd w:id="11"/>
      <w:bookmarkEnd w:id="12"/>
      <w:bookmarkEnd w:id="13"/>
      <w:bookmarkEnd w:id="14"/>
      <w:r>
        <w:t>4.3.15</w:t>
      </w:r>
      <w:r>
        <w:tab/>
        <w:t>Other parameters</w:t>
      </w:r>
      <w:bookmarkEnd w:id="15"/>
      <w:bookmarkEnd w:id="16"/>
      <w:bookmarkEnd w:id="17"/>
      <w:bookmarkEnd w:id="18"/>
      <w:bookmarkEnd w:id="19"/>
      <w:bookmarkEnd w:id="20"/>
    </w:p>
    <w:p w14:paraId="4E2934A6" w14:textId="77777777" w:rsidR="00F24EB5" w:rsidRDefault="00F24EB5" w:rsidP="00F24EB5">
      <w:pPr>
        <w:pStyle w:val="4"/>
      </w:pPr>
      <w:bookmarkStart w:id="35" w:name="_Toc100761251"/>
      <w:bookmarkStart w:id="36" w:name="_Toc52534869"/>
      <w:bookmarkStart w:id="37" w:name="_Toc46493975"/>
      <w:bookmarkStart w:id="38" w:name="_Toc37236819"/>
      <w:bookmarkStart w:id="39" w:name="_Toc37152882"/>
      <w:bookmarkStart w:id="40" w:name="_Toc29241413"/>
      <w:r>
        <w:t>4.3.15.1</w:t>
      </w:r>
      <w:r>
        <w:tab/>
        <w:t>Void</w:t>
      </w:r>
      <w:bookmarkEnd w:id="35"/>
      <w:bookmarkEnd w:id="36"/>
      <w:bookmarkEnd w:id="37"/>
      <w:bookmarkEnd w:id="38"/>
      <w:bookmarkEnd w:id="39"/>
      <w:bookmarkEnd w:id="40"/>
    </w:p>
    <w:p w14:paraId="1DD5B659" w14:textId="77777777" w:rsidR="00F24EB5" w:rsidRDefault="00F24EB5" w:rsidP="00F24EB5">
      <w:pPr>
        <w:pStyle w:val="4"/>
      </w:pPr>
      <w:bookmarkStart w:id="41" w:name="_Toc100761252"/>
      <w:bookmarkStart w:id="42" w:name="_Toc52534870"/>
      <w:bookmarkStart w:id="43" w:name="_Toc46493976"/>
      <w:bookmarkStart w:id="44" w:name="_Toc37236820"/>
      <w:bookmarkStart w:id="45" w:name="_Toc37152883"/>
      <w:bookmarkStart w:id="46" w:name="_Toc29241414"/>
      <w:r>
        <w:t>4.3.15.2</w:t>
      </w:r>
      <w:r>
        <w:tab/>
      </w:r>
      <w:r>
        <w:rPr>
          <w:i/>
          <w:iCs/>
        </w:rPr>
        <w:t>inDeviceCoexInd-r11</w:t>
      </w:r>
      <w:bookmarkEnd w:id="41"/>
      <w:bookmarkEnd w:id="42"/>
      <w:bookmarkEnd w:id="43"/>
      <w:bookmarkEnd w:id="44"/>
      <w:bookmarkEnd w:id="45"/>
      <w:bookmarkEnd w:id="46"/>
    </w:p>
    <w:p w14:paraId="2AC13958" w14:textId="77777777" w:rsidR="00F24EB5" w:rsidRDefault="00F24EB5" w:rsidP="00F24EB5">
      <w:r>
        <w:t>This parameter defines whether the UE supports in-device coexistence indication as well as autonomous denial functionality as specified in TS 36.331 [5].</w:t>
      </w:r>
    </w:p>
    <w:p w14:paraId="51C1A39C" w14:textId="77777777" w:rsidR="00F24EB5" w:rsidRDefault="00F24EB5" w:rsidP="00F24EB5">
      <w:pPr>
        <w:pStyle w:val="4"/>
      </w:pPr>
      <w:bookmarkStart w:id="47" w:name="_Toc100761253"/>
      <w:bookmarkStart w:id="48" w:name="_Toc52534871"/>
      <w:bookmarkStart w:id="49" w:name="_Toc46493977"/>
      <w:bookmarkStart w:id="50" w:name="_Toc37236821"/>
      <w:bookmarkStart w:id="51" w:name="_Toc37152884"/>
      <w:bookmarkStart w:id="52" w:name="_Toc29241415"/>
      <w:r>
        <w:t>4.3.15.3</w:t>
      </w:r>
      <w:r>
        <w:tab/>
      </w:r>
      <w:r>
        <w:rPr>
          <w:i/>
          <w:iCs/>
        </w:rPr>
        <w:t>powerPrefInd-r11</w:t>
      </w:r>
      <w:bookmarkEnd w:id="47"/>
      <w:bookmarkEnd w:id="48"/>
      <w:bookmarkEnd w:id="49"/>
      <w:bookmarkEnd w:id="50"/>
      <w:bookmarkEnd w:id="51"/>
      <w:bookmarkEnd w:id="52"/>
    </w:p>
    <w:p w14:paraId="0CAE6BD2" w14:textId="77777777" w:rsidR="00F24EB5" w:rsidRDefault="00F24EB5" w:rsidP="00F24EB5">
      <w:r>
        <w:t>This parameter defines whether the UE supports power preference indication as specified in TS 36.331 [5].</w:t>
      </w:r>
    </w:p>
    <w:p w14:paraId="1A6B0A18" w14:textId="77777777" w:rsidR="00F24EB5" w:rsidRDefault="00F24EB5" w:rsidP="00F24EB5">
      <w:pPr>
        <w:pStyle w:val="4"/>
      </w:pPr>
      <w:bookmarkStart w:id="53" w:name="_Toc100761254"/>
      <w:bookmarkStart w:id="54" w:name="_Toc52534872"/>
      <w:bookmarkStart w:id="55" w:name="_Toc46493978"/>
      <w:bookmarkStart w:id="56" w:name="_Toc37236822"/>
      <w:bookmarkStart w:id="57" w:name="_Toc37152885"/>
      <w:bookmarkStart w:id="58" w:name="_Toc29241416"/>
      <w:r>
        <w:t>4.3.15.4</w:t>
      </w:r>
      <w:r>
        <w:tab/>
      </w:r>
      <w:r>
        <w:rPr>
          <w:i/>
          <w:iCs/>
        </w:rPr>
        <w:t>ue-Rx-TxTimeDiffMeasurements-r11</w:t>
      </w:r>
      <w:bookmarkEnd w:id="53"/>
      <w:bookmarkEnd w:id="54"/>
      <w:bookmarkEnd w:id="55"/>
      <w:bookmarkEnd w:id="56"/>
      <w:bookmarkEnd w:id="57"/>
      <w:bookmarkEnd w:id="58"/>
    </w:p>
    <w:p w14:paraId="176EF40B" w14:textId="77777777" w:rsidR="00F24EB5" w:rsidRDefault="00F24EB5" w:rsidP="00F24EB5">
      <w:r>
        <w:t>This parameter defines whether the UE supports Rx - Tx time difference measurements as specified in TS 36.331 [5] and TS 36.355 [13].</w:t>
      </w:r>
      <w:r>
        <w:rPr>
          <w:lang w:eastAsia="zh-CN"/>
        </w:rPr>
        <w:t xml:space="preserve"> </w:t>
      </w:r>
      <w:r>
        <w:rPr>
          <w:noProof/>
        </w:rPr>
        <w:t>A TDD UE of this release of the specification that supports</w:t>
      </w:r>
      <w:r>
        <w:rPr>
          <w:lang w:eastAsia="zh-CN"/>
        </w:rPr>
        <w:t xml:space="preserve"> UE Rx-Tx time difference measurements, shall support to report UE Rx-Tx time difference measurement result including N</w:t>
      </w:r>
      <w:r>
        <w:rPr>
          <w:vertAlign w:val="subscript"/>
          <w:lang w:eastAsia="zh-CN"/>
        </w:rPr>
        <w:t xml:space="preserve">TAoffset </w:t>
      </w:r>
      <w:r>
        <w:rPr>
          <w:lang w:eastAsia="zh-CN"/>
        </w:rPr>
        <w:t xml:space="preserve">according to EUTRAN TDD Rx-Tx time difference measurement report mapping </w:t>
      </w:r>
      <w:r>
        <w:t xml:space="preserve">as specified </w:t>
      </w:r>
      <w:r>
        <w:rPr>
          <w:lang w:eastAsia="zh-CN"/>
        </w:rPr>
        <w:t>in TS 36.133 [16].</w:t>
      </w:r>
    </w:p>
    <w:p w14:paraId="1694FBC0" w14:textId="77777777" w:rsidR="00F24EB5" w:rsidRDefault="00F24EB5" w:rsidP="00F24EB5">
      <w:pPr>
        <w:pStyle w:val="4"/>
      </w:pPr>
      <w:bookmarkStart w:id="59" w:name="_Toc100761255"/>
      <w:bookmarkStart w:id="60" w:name="_Toc52534873"/>
      <w:bookmarkStart w:id="61" w:name="_Toc46493979"/>
      <w:bookmarkStart w:id="62" w:name="_Toc37236823"/>
      <w:bookmarkStart w:id="63" w:name="_Toc37152886"/>
      <w:bookmarkStart w:id="64" w:name="_Toc29241417"/>
      <w:r>
        <w:t>4.3.15.5</w:t>
      </w:r>
      <w:r>
        <w:tab/>
        <w:t>Void</w:t>
      </w:r>
      <w:bookmarkEnd w:id="59"/>
      <w:bookmarkEnd w:id="60"/>
      <w:bookmarkEnd w:id="61"/>
      <w:bookmarkEnd w:id="62"/>
      <w:bookmarkEnd w:id="63"/>
      <w:bookmarkEnd w:id="64"/>
    </w:p>
    <w:p w14:paraId="6C8ABF9A" w14:textId="77777777" w:rsidR="00F24EB5" w:rsidRDefault="00F24EB5" w:rsidP="00F24EB5">
      <w:pPr>
        <w:pStyle w:val="4"/>
      </w:pPr>
      <w:bookmarkStart w:id="65" w:name="_Toc100761256"/>
      <w:bookmarkStart w:id="66" w:name="_Toc52534874"/>
      <w:bookmarkStart w:id="67" w:name="_Toc46493980"/>
      <w:bookmarkStart w:id="68" w:name="_Toc37236824"/>
      <w:bookmarkStart w:id="69" w:name="_Toc37152887"/>
      <w:bookmarkStart w:id="70" w:name="_Toc29241418"/>
      <w:r>
        <w:t>4.3.15.6</w:t>
      </w:r>
      <w:r>
        <w:tab/>
        <w:t>Void</w:t>
      </w:r>
      <w:bookmarkEnd w:id="65"/>
      <w:bookmarkEnd w:id="66"/>
      <w:bookmarkEnd w:id="67"/>
      <w:bookmarkEnd w:id="68"/>
      <w:bookmarkEnd w:id="69"/>
      <w:bookmarkEnd w:id="70"/>
    </w:p>
    <w:p w14:paraId="21E56265" w14:textId="77777777" w:rsidR="00F24EB5" w:rsidRDefault="00F24EB5" w:rsidP="00F24EB5">
      <w:pPr>
        <w:pStyle w:val="4"/>
      </w:pPr>
      <w:bookmarkStart w:id="71" w:name="_Toc100761257"/>
      <w:bookmarkStart w:id="72" w:name="_Toc52534875"/>
      <w:bookmarkStart w:id="73" w:name="_Toc46493981"/>
      <w:bookmarkStart w:id="74" w:name="_Toc37236825"/>
      <w:bookmarkStart w:id="75" w:name="_Toc37152888"/>
      <w:bookmarkStart w:id="76" w:name="_Toc29241419"/>
      <w:r>
        <w:t>4.3.15.7</w:t>
      </w:r>
      <w:r>
        <w:tab/>
        <w:t>Void</w:t>
      </w:r>
      <w:bookmarkEnd w:id="71"/>
      <w:bookmarkEnd w:id="72"/>
      <w:bookmarkEnd w:id="73"/>
      <w:bookmarkEnd w:id="74"/>
      <w:bookmarkEnd w:id="75"/>
      <w:bookmarkEnd w:id="76"/>
    </w:p>
    <w:p w14:paraId="77FC8272" w14:textId="77777777" w:rsidR="00F24EB5" w:rsidRDefault="00F24EB5" w:rsidP="00F24EB5">
      <w:pPr>
        <w:pStyle w:val="4"/>
      </w:pPr>
      <w:bookmarkStart w:id="77" w:name="_Toc100761258"/>
      <w:bookmarkStart w:id="78" w:name="_Toc52534876"/>
      <w:bookmarkStart w:id="79" w:name="_Toc46493982"/>
      <w:bookmarkStart w:id="80" w:name="_Toc37236826"/>
      <w:bookmarkStart w:id="81" w:name="_Toc37152889"/>
      <w:bookmarkStart w:id="82" w:name="_Toc29241420"/>
      <w:r>
        <w:t>4.3.15.8</w:t>
      </w:r>
      <w:r>
        <w:tab/>
      </w:r>
      <w:r>
        <w:rPr>
          <w:i/>
          <w:iCs/>
        </w:rPr>
        <w:t>inDeviceCoexInd-UL-CA-r11</w:t>
      </w:r>
      <w:bookmarkEnd w:id="77"/>
      <w:bookmarkEnd w:id="78"/>
      <w:bookmarkEnd w:id="79"/>
      <w:bookmarkEnd w:id="80"/>
      <w:bookmarkEnd w:id="81"/>
      <w:bookmarkEnd w:id="82"/>
    </w:p>
    <w:p w14:paraId="2D2553BD" w14:textId="77777777" w:rsidR="00F24EB5" w:rsidRDefault="00F24EB5" w:rsidP="00F24EB5">
      <w:pPr>
        <w:rPr>
          <w:lang w:eastAsia="en-GB"/>
        </w:rPr>
      </w:pPr>
      <w:r>
        <w:t xml:space="preserve">This parameter defines whether the UE supports UL CA related in-device coexistence indication as specified in TS 36.331 [5]. </w:t>
      </w:r>
      <w:r>
        <w:rPr>
          <w:lang w:eastAsia="en-GB"/>
        </w:rPr>
        <w:t>A UE that supports UL CA related in-device coexistence indication shall also support in-device coexistence indication.</w:t>
      </w:r>
    </w:p>
    <w:p w14:paraId="0C0A4B1C" w14:textId="77777777" w:rsidR="00F24EB5" w:rsidRDefault="00F24EB5" w:rsidP="00F24EB5">
      <w:pPr>
        <w:pStyle w:val="4"/>
        <w:rPr>
          <w:lang w:eastAsia="ja-JP"/>
        </w:rPr>
      </w:pPr>
      <w:bookmarkStart w:id="83" w:name="_Toc100761259"/>
      <w:bookmarkStart w:id="84" w:name="_Toc52534877"/>
      <w:bookmarkStart w:id="85" w:name="_Toc46493983"/>
      <w:bookmarkStart w:id="86" w:name="_Toc37236827"/>
      <w:bookmarkStart w:id="87" w:name="_Toc37152890"/>
      <w:bookmarkStart w:id="88" w:name="_Toc29241421"/>
      <w:r>
        <w:t>4.3.15.9</w:t>
      </w:r>
      <w:r>
        <w:tab/>
      </w:r>
      <w:r>
        <w:rPr>
          <w:i/>
        </w:rPr>
        <w:t>bw</w:t>
      </w:r>
      <w:r>
        <w:rPr>
          <w:i/>
          <w:iCs/>
        </w:rPr>
        <w:t>PrefInd-r14</w:t>
      </w:r>
      <w:bookmarkEnd w:id="83"/>
      <w:bookmarkEnd w:id="84"/>
      <w:bookmarkEnd w:id="85"/>
      <w:bookmarkEnd w:id="86"/>
      <w:bookmarkEnd w:id="87"/>
      <w:bookmarkEnd w:id="88"/>
    </w:p>
    <w:p w14:paraId="01F035A9" w14:textId="77777777" w:rsidR="00F24EB5" w:rsidRDefault="00F24EB5" w:rsidP="00F24EB5">
      <w:r>
        <w:t xml:space="preserve">This parameter defines whether the </w:t>
      </w:r>
      <w:r>
        <w:rPr>
          <w:lang w:eastAsia="en-GB"/>
        </w:rPr>
        <w:t>UE supports maximum PDSCH/PUSCH bandwidth preference indication</w:t>
      </w:r>
      <w:r>
        <w:t xml:space="preserve"> as specified in TS 36.331 [5]. A UE indicating support of </w:t>
      </w:r>
      <w:r>
        <w:rPr>
          <w:i/>
        </w:rPr>
        <w:t>bwPrefInd-r14</w:t>
      </w:r>
      <w:r>
        <w:t xml:space="preserve"> shall also indicate support of </w:t>
      </w:r>
      <w:r>
        <w:rPr>
          <w:i/>
        </w:rPr>
        <w:t>ce-ModeA-r13</w:t>
      </w:r>
      <w:r>
        <w:t>.</w:t>
      </w:r>
    </w:p>
    <w:p w14:paraId="7747489E" w14:textId="77777777" w:rsidR="00F24EB5" w:rsidRDefault="00F24EB5" w:rsidP="00F24EB5">
      <w:pPr>
        <w:pStyle w:val="4"/>
      </w:pPr>
      <w:bookmarkStart w:id="89" w:name="_Toc100761260"/>
      <w:bookmarkStart w:id="90" w:name="_Toc52534878"/>
      <w:bookmarkStart w:id="91" w:name="_Toc46493984"/>
      <w:bookmarkStart w:id="92" w:name="_Toc37236828"/>
      <w:bookmarkStart w:id="93" w:name="_Toc37152891"/>
      <w:bookmarkStart w:id="94" w:name="_Toc29241422"/>
      <w:r>
        <w:t>4.3.15.10</w:t>
      </w:r>
      <w:r>
        <w:tab/>
      </w:r>
      <w:r>
        <w:rPr>
          <w:i/>
        </w:rPr>
        <w:t>inDeviceCoexInd-HardwareSharingInd-r13</w:t>
      </w:r>
      <w:bookmarkEnd w:id="89"/>
      <w:bookmarkEnd w:id="90"/>
      <w:bookmarkEnd w:id="91"/>
      <w:bookmarkEnd w:id="92"/>
      <w:bookmarkEnd w:id="93"/>
      <w:bookmarkEnd w:id="94"/>
    </w:p>
    <w:p w14:paraId="04B9C666" w14:textId="77777777" w:rsidR="00F24EB5" w:rsidRDefault="00F24EB5" w:rsidP="00F24EB5">
      <w:r>
        <w:t>This parameter defines whether the UE supports hardware sharing indication as specified in TS 36.331 [5]. A UE that supports hardware sharing indication shall also indicate support of LAA operation.</w:t>
      </w:r>
    </w:p>
    <w:p w14:paraId="65FCD7F2" w14:textId="77777777" w:rsidR="00F24EB5" w:rsidRDefault="00F24EB5" w:rsidP="00F24EB5">
      <w:pPr>
        <w:pStyle w:val="4"/>
      </w:pPr>
      <w:bookmarkStart w:id="95" w:name="_Toc100761261"/>
      <w:bookmarkStart w:id="96" w:name="_Toc52534879"/>
      <w:bookmarkStart w:id="97" w:name="_Toc46493985"/>
      <w:bookmarkStart w:id="98" w:name="_Toc37236829"/>
      <w:bookmarkStart w:id="99" w:name="_Toc37152892"/>
      <w:bookmarkStart w:id="100" w:name="_Toc29241423"/>
      <w:r>
        <w:t>4.3.15.11</w:t>
      </w:r>
      <w:r>
        <w:tab/>
      </w:r>
      <w:r>
        <w:rPr>
          <w:i/>
        </w:rPr>
        <w:t>overheatingInd-r14</w:t>
      </w:r>
      <w:bookmarkEnd w:id="95"/>
      <w:bookmarkEnd w:id="96"/>
      <w:bookmarkEnd w:id="97"/>
      <w:bookmarkEnd w:id="98"/>
      <w:bookmarkEnd w:id="99"/>
      <w:bookmarkEnd w:id="100"/>
    </w:p>
    <w:p w14:paraId="2FF55527" w14:textId="77777777" w:rsidR="00F24EB5" w:rsidRDefault="00F24EB5" w:rsidP="00F24EB5">
      <w:r>
        <w:t>This parameter defines whether the UE supports overheating assistance information as specified in TS 36.331 [5].</w:t>
      </w:r>
    </w:p>
    <w:p w14:paraId="71D084C5" w14:textId="77777777" w:rsidR="00F24EB5" w:rsidRDefault="00F24EB5" w:rsidP="00F24EB5">
      <w:pPr>
        <w:pStyle w:val="4"/>
      </w:pPr>
      <w:bookmarkStart w:id="101" w:name="_Toc100761262"/>
      <w:bookmarkStart w:id="102" w:name="_Toc52534880"/>
      <w:bookmarkStart w:id="103" w:name="_Toc46493986"/>
      <w:bookmarkStart w:id="104" w:name="_Toc37236830"/>
      <w:bookmarkStart w:id="105" w:name="_Toc37152893"/>
      <w:bookmarkStart w:id="106" w:name="_Toc29241424"/>
      <w:r>
        <w:t>4.3.15.12</w:t>
      </w:r>
      <w:r>
        <w:tab/>
      </w:r>
      <w:r>
        <w:rPr>
          <w:i/>
        </w:rPr>
        <w:t>assistInfoBitForLC-r15</w:t>
      </w:r>
      <w:bookmarkEnd w:id="101"/>
      <w:bookmarkEnd w:id="102"/>
      <w:bookmarkEnd w:id="103"/>
      <w:bookmarkEnd w:id="104"/>
      <w:bookmarkEnd w:id="105"/>
      <w:bookmarkEnd w:id="106"/>
    </w:p>
    <w:p w14:paraId="67825DF8" w14:textId="77777777" w:rsidR="00F24EB5" w:rsidRDefault="00F24EB5" w:rsidP="00F24EB5">
      <w:r>
        <w:t>This parameter defines whether the UE supports assistance information bit for local cache as specified in TS 36.323 [2].</w:t>
      </w:r>
    </w:p>
    <w:p w14:paraId="0F5BDC39" w14:textId="77777777" w:rsidR="00F24EB5" w:rsidRDefault="00F24EB5" w:rsidP="00F24EB5">
      <w:pPr>
        <w:pStyle w:val="4"/>
      </w:pPr>
      <w:bookmarkStart w:id="107" w:name="_Toc100761263"/>
      <w:bookmarkStart w:id="108" w:name="_Toc52534881"/>
      <w:bookmarkStart w:id="109" w:name="_Toc46493987"/>
      <w:bookmarkStart w:id="110" w:name="_Toc37236831"/>
      <w:bookmarkStart w:id="111" w:name="_Toc37152894"/>
      <w:bookmarkStart w:id="112" w:name="_Toc29241425"/>
      <w:r>
        <w:t>4.3.15.13</w:t>
      </w:r>
      <w:r>
        <w:tab/>
      </w:r>
      <w:r>
        <w:rPr>
          <w:i/>
        </w:rPr>
        <w:t>timeReferenceProvision-r15</w:t>
      </w:r>
      <w:bookmarkEnd w:id="107"/>
      <w:bookmarkEnd w:id="108"/>
      <w:bookmarkEnd w:id="109"/>
      <w:bookmarkEnd w:id="110"/>
      <w:bookmarkEnd w:id="111"/>
      <w:bookmarkEnd w:id="112"/>
    </w:p>
    <w:p w14:paraId="521C241D" w14:textId="77777777" w:rsidR="00F24EB5" w:rsidRDefault="00F24EB5" w:rsidP="00F24EB5">
      <w:r>
        <w:t xml:space="preserve">This parameter defines whether the UE supports provision of time reference message </w:t>
      </w:r>
      <w:r>
        <w:rPr>
          <w:i/>
        </w:rPr>
        <w:t>TimeReferenceInformation</w:t>
      </w:r>
      <w:r>
        <w:t xml:space="preserve"> as specified in TS 36.331 [5].</w:t>
      </w:r>
    </w:p>
    <w:p w14:paraId="1CA24939" w14:textId="77777777" w:rsidR="00F24EB5" w:rsidRDefault="00F24EB5" w:rsidP="00F24EB5">
      <w:pPr>
        <w:pStyle w:val="4"/>
        <w:rPr>
          <w:i/>
          <w:iCs/>
        </w:rPr>
      </w:pPr>
      <w:bookmarkStart w:id="113" w:name="_Toc100761264"/>
      <w:bookmarkStart w:id="114" w:name="_Toc52534882"/>
      <w:bookmarkStart w:id="115" w:name="_Toc46493988"/>
      <w:bookmarkStart w:id="116" w:name="_Toc37236832"/>
      <w:bookmarkStart w:id="117" w:name="_Toc37152895"/>
      <w:bookmarkStart w:id="118" w:name="_Toc29241426"/>
      <w:r>
        <w:t>4.3.15.</w:t>
      </w:r>
      <w:r>
        <w:rPr>
          <w:lang w:eastAsia="zh-CN"/>
        </w:rPr>
        <w:t>14</w:t>
      </w:r>
      <w:r>
        <w:tab/>
      </w:r>
      <w:r>
        <w:rPr>
          <w:i/>
          <w:iCs/>
        </w:rPr>
        <w:t>flightPathPlan-r15</w:t>
      </w:r>
      <w:bookmarkEnd w:id="113"/>
      <w:bookmarkEnd w:id="114"/>
      <w:bookmarkEnd w:id="115"/>
      <w:bookmarkEnd w:id="116"/>
      <w:bookmarkEnd w:id="117"/>
      <w:bookmarkEnd w:id="118"/>
    </w:p>
    <w:p w14:paraId="18DFDDA3" w14:textId="77777777" w:rsidR="00F24EB5" w:rsidRDefault="00F24EB5" w:rsidP="00F24EB5">
      <w:r>
        <w:t>This field defines whether the UE supports reporting of the flight path plan through the procedure defined in TS 36.331 [5].</w:t>
      </w:r>
    </w:p>
    <w:p w14:paraId="5F466618" w14:textId="77777777" w:rsidR="00F24EB5" w:rsidRDefault="00F24EB5" w:rsidP="00F24EB5">
      <w:pPr>
        <w:pStyle w:val="4"/>
      </w:pPr>
      <w:bookmarkStart w:id="119" w:name="_Toc100761265"/>
      <w:bookmarkStart w:id="120" w:name="_Toc52534883"/>
      <w:bookmarkStart w:id="121" w:name="_Toc46493989"/>
      <w:bookmarkStart w:id="122" w:name="_Toc37236833"/>
      <w:bookmarkStart w:id="123" w:name="_Toc37152896"/>
      <w:bookmarkStart w:id="124" w:name="_Toc29241427"/>
      <w:r>
        <w:lastRenderedPageBreak/>
        <w:t>4.3.15.15</w:t>
      </w:r>
      <w:r>
        <w:tab/>
      </w:r>
      <w:r>
        <w:rPr>
          <w:i/>
        </w:rPr>
        <w:t>inDeviceCoexInd-ENDC-r15</w:t>
      </w:r>
      <w:bookmarkEnd w:id="119"/>
      <w:bookmarkEnd w:id="120"/>
      <w:bookmarkEnd w:id="121"/>
      <w:bookmarkEnd w:id="122"/>
      <w:bookmarkEnd w:id="123"/>
      <w:bookmarkEnd w:id="124"/>
    </w:p>
    <w:p w14:paraId="2AC7832F" w14:textId="77777777" w:rsidR="00F24EB5" w:rsidRDefault="00F24EB5" w:rsidP="00F24EB5">
      <w:r>
        <w:t>This parameter defines whether the UE supports in-device coexistence indication for (NG)EN-DC operation as specified in TS 36.331 [5]. A UE that supports in-device coexistence indication for (NG)EN-DC operation shall also support in-device coexistence indication.</w:t>
      </w:r>
    </w:p>
    <w:p w14:paraId="43005B18" w14:textId="77777777" w:rsidR="00F24EB5" w:rsidRDefault="00F24EB5" w:rsidP="00F24EB5">
      <w:pPr>
        <w:pStyle w:val="4"/>
      </w:pPr>
      <w:bookmarkStart w:id="125" w:name="_Toc100761266"/>
      <w:bookmarkStart w:id="126" w:name="_Toc52534884"/>
      <w:bookmarkStart w:id="127" w:name="_Toc46493990"/>
      <w:bookmarkStart w:id="128" w:name="_Toc37236834"/>
      <w:bookmarkStart w:id="129" w:name="_Toc37152897"/>
      <w:bookmarkStart w:id="130" w:name="_Toc29241428"/>
      <w:r>
        <w:t>4.3.15.16</w:t>
      </w:r>
      <w:r>
        <w:tab/>
      </w:r>
      <w:r>
        <w:rPr>
          <w:i/>
        </w:rPr>
        <w:t>nonCSG-SI-Reporting-r14</w:t>
      </w:r>
      <w:bookmarkEnd w:id="125"/>
      <w:bookmarkEnd w:id="126"/>
      <w:bookmarkEnd w:id="127"/>
      <w:bookmarkEnd w:id="128"/>
      <w:bookmarkEnd w:id="129"/>
      <w:bookmarkEnd w:id="130"/>
    </w:p>
    <w:p w14:paraId="7FB38A52" w14:textId="77777777" w:rsidR="00F24EB5" w:rsidRDefault="00F24EB5" w:rsidP="00F24EB5">
      <w:r>
        <w:t xml:space="preserve">This parameter defines whether the UE supports reporting of PLMN list from cells not broadcasting the field </w:t>
      </w:r>
      <w:r>
        <w:rPr>
          <w:i/>
        </w:rPr>
        <w:t>csg-Identity</w:t>
      </w:r>
      <w:r>
        <w:t>.</w:t>
      </w:r>
    </w:p>
    <w:p w14:paraId="25CE6D7E" w14:textId="77777777" w:rsidR="00F24EB5" w:rsidRDefault="00F24EB5" w:rsidP="00F24EB5">
      <w:pPr>
        <w:pStyle w:val="4"/>
      </w:pPr>
      <w:bookmarkStart w:id="131" w:name="_Toc100761267"/>
      <w:bookmarkStart w:id="132" w:name="_Toc52534885"/>
      <w:bookmarkStart w:id="133" w:name="_Toc46493991"/>
      <w:r>
        <w:t>4.3.15.17</w:t>
      </w:r>
      <w:r>
        <w:tab/>
      </w:r>
      <w:r>
        <w:rPr>
          <w:i/>
          <w:iCs/>
        </w:rPr>
        <w:t>resumeWithStoredMCG-SCells-r16</w:t>
      </w:r>
      <w:bookmarkEnd w:id="131"/>
      <w:bookmarkEnd w:id="132"/>
      <w:bookmarkEnd w:id="133"/>
    </w:p>
    <w:p w14:paraId="7B4B3E6E" w14:textId="77777777" w:rsidR="00F24EB5" w:rsidRDefault="00F24EB5" w:rsidP="00F24EB5">
      <w:r>
        <w:t xml:space="preserve">This parameter defines whether the UE supports not deleting the stored E-UTRA MCG SCell configuration when initiating the resume procedure as specified in TS 36.331 [5]. A UE indicating support of </w:t>
      </w:r>
      <w:r>
        <w:rPr>
          <w:i/>
        </w:rPr>
        <w:t>resumeWithStoredMCG-SCells-r16</w:t>
      </w:r>
      <w:r>
        <w:t xml:space="preserve"> shall also indicate support of </w:t>
      </w:r>
      <w:r>
        <w:rPr>
          <w:i/>
        </w:rPr>
        <w:t>resumeWithMCG-SCellConfig-r16</w:t>
      </w:r>
      <w:r>
        <w:t>.</w:t>
      </w:r>
    </w:p>
    <w:p w14:paraId="10A702FE" w14:textId="77777777" w:rsidR="00F24EB5" w:rsidRDefault="00F24EB5" w:rsidP="00F24EB5">
      <w:pPr>
        <w:pStyle w:val="4"/>
      </w:pPr>
      <w:bookmarkStart w:id="134" w:name="_Toc100761268"/>
      <w:bookmarkStart w:id="135" w:name="_Toc52534886"/>
      <w:bookmarkStart w:id="136" w:name="_Toc46493992"/>
      <w:r>
        <w:t>4.3.15.18</w:t>
      </w:r>
      <w:r>
        <w:tab/>
      </w:r>
      <w:r>
        <w:rPr>
          <w:i/>
          <w:iCs/>
        </w:rPr>
        <w:t>resumeWithMCG-SCellConfig-r16</w:t>
      </w:r>
      <w:bookmarkEnd w:id="134"/>
      <w:bookmarkEnd w:id="135"/>
      <w:bookmarkEnd w:id="136"/>
    </w:p>
    <w:p w14:paraId="722A75A7" w14:textId="77777777" w:rsidR="00F24EB5" w:rsidRDefault="00F24EB5" w:rsidP="00F24EB5">
      <w:r>
        <w:t xml:space="preserve">This parameter defines whether the UE supports (re-)configuration of E-UTRA MCG SCells in the </w:t>
      </w:r>
      <w:r>
        <w:rPr>
          <w:i/>
        </w:rPr>
        <w:t>RRCConnectionResume</w:t>
      </w:r>
      <w:r>
        <w:t xml:space="preserve"> message as specified in TS 36.331 [5].</w:t>
      </w:r>
    </w:p>
    <w:p w14:paraId="61F08E63" w14:textId="77777777" w:rsidR="00F24EB5" w:rsidRDefault="00F24EB5" w:rsidP="00F24EB5">
      <w:pPr>
        <w:pStyle w:val="4"/>
      </w:pPr>
      <w:bookmarkStart w:id="137" w:name="_Toc100761269"/>
      <w:bookmarkStart w:id="138" w:name="_Toc52534887"/>
      <w:bookmarkStart w:id="139" w:name="_Toc46493993"/>
      <w:r>
        <w:t>4.3.15.19</w:t>
      </w:r>
      <w:r>
        <w:tab/>
      </w:r>
      <w:r>
        <w:rPr>
          <w:i/>
          <w:iCs/>
        </w:rPr>
        <w:t>resumeWithStoredSCG-r16</w:t>
      </w:r>
      <w:bookmarkEnd w:id="137"/>
      <w:bookmarkEnd w:id="138"/>
      <w:bookmarkEnd w:id="139"/>
    </w:p>
    <w:p w14:paraId="64935C95" w14:textId="77777777" w:rsidR="00F24EB5" w:rsidRDefault="00F24EB5" w:rsidP="00F24EB5">
      <w:r>
        <w:t xml:space="preserve">This parameter defines whether the UE supports not deleting the stored NR SCG configuration when initiating the resume procedure as specified in TS 36.331 [5]. A UE indicating support of </w:t>
      </w:r>
      <w:r>
        <w:rPr>
          <w:i/>
        </w:rPr>
        <w:t>resumeWithStoredSCG-r16</w:t>
      </w:r>
      <w:r>
        <w:t xml:space="preserve"> shall also indicate support of </w:t>
      </w:r>
      <w:r>
        <w:rPr>
          <w:i/>
        </w:rPr>
        <w:t>resumeWithSCG-Config-r16</w:t>
      </w:r>
      <w:r>
        <w:t>.</w:t>
      </w:r>
    </w:p>
    <w:p w14:paraId="04539A32" w14:textId="77777777" w:rsidR="00F24EB5" w:rsidRDefault="00F24EB5" w:rsidP="00F24EB5">
      <w:pPr>
        <w:pStyle w:val="4"/>
      </w:pPr>
      <w:bookmarkStart w:id="140" w:name="_Toc100761270"/>
      <w:bookmarkStart w:id="141" w:name="_Toc52534888"/>
      <w:bookmarkStart w:id="142" w:name="_Toc46493994"/>
      <w:r>
        <w:t>4.3.15.20</w:t>
      </w:r>
      <w:r>
        <w:tab/>
      </w:r>
      <w:r>
        <w:rPr>
          <w:i/>
          <w:iCs/>
        </w:rPr>
        <w:t>resumeWithSCG-Config-r16</w:t>
      </w:r>
      <w:bookmarkEnd w:id="140"/>
      <w:bookmarkEnd w:id="141"/>
      <w:bookmarkEnd w:id="142"/>
    </w:p>
    <w:p w14:paraId="164F3061" w14:textId="77777777" w:rsidR="00F24EB5" w:rsidRDefault="00F24EB5" w:rsidP="00F24EB5">
      <w:r>
        <w:t xml:space="preserve">This parameter defines whether the UE supports (re-)configuration of an NR SCG in the </w:t>
      </w:r>
      <w:r>
        <w:rPr>
          <w:i/>
        </w:rPr>
        <w:t>RRCConnectionResume</w:t>
      </w:r>
      <w:r>
        <w:t xml:space="preserve"> message as specified in TS 36.331 [5].</w:t>
      </w:r>
    </w:p>
    <w:p w14:paraId="76FFC643" w14:textId="77777777" w:rsidR="00F24EB5" w:rsidRDefault="00F24EB5" w:rsidP="00F24EB5">
      <w:pPr>
        <w:pStyle w:val="4"/>
      </w:pPr>
      <w:bookmarkStart w:id="143" w:name="_Toc100761271"/>
      <w:bookmarkStart w:id="144" w:name="_Toc52534889"/>
      <w:bookmarkStart w:id="145" w:name="_Toc46493995"/>
      <w:r>
        <w:t>4.3.15.21</w:t>
      </w:r>
      <w:r>
        <w:tab/>
      </w:r>
      <w:r>
        <w:rPr>
          <w:i/>
          <w:iCs/>
        </w:rPr>
        <w:t>mcgRLF-RecoveryViaSCG-r16</w:t>
      </w:r>
      <w:bookmarkEnd w:id="143"/>
      <w:bookmarkEnd w:id="144"/>
      <w:bookmarkEnd w:id="145"/>
    </w:p>
    <w:p w14:paraId="4D65EE0D" w14:textId="77777777" w:rsidR="00F24EB5" w:rsidRDefault="00F24EB5" w:rsidP="00F24EB5">
      <w:r>
        <w:t>This parameter defines whether the UE supports recovery from MCG RLF via split SRB1 (if supported) and via SRB3 (if supported) as specified in TS 36.331 [5].</w:t>
      </w:r>
    </w:p>
    <w:p w14:paraId="5A6A5059" w14:textId="77777777" w:rsidR="00F24EB5" w:rsidRDefault="00F24EB5" w:rsidP="00F24EB5">
      <w:pPr>
        <w:pStyle w:val="4"/>
      </w:pPr>
      <w:bookmarkStart w:id="146" w:name="_Toc100761272"/>
      <w:bookmarkStart w:id="147" w:name="_Toc52534890"/>
      <w:bookmarkStart w:id="148" w:name="_Toc46493996"/>
      <w:r>
        <w:t>4.3.15.22</w:t>
      </w:r>
      <w:r>
        <w:tab/>
      </w:r>
      <w:r>
        <w:rPr>
          <w:i/>
        </w:rPr>
        <w:t>overheatingIndForSCG-r16</w:t>
      </w:r>
      <w:bookmarkEnd w:id="146"/>
      <w:bookmarkEnd w:id="147"/>
      <w:bookmarkEnd w:id="148"/>
    </w:p>
    <w:p w14:paraId="3B994830" w14:textId="77777777" w:rsidR="00F24EB5" w:rsidRDefault="00F24EB5" w:rsidP="00F24EB5">
      <w:r>
        <w:t xml:space="preserve">This parameter defines whether the UE supports the inclusion of NR SCG reduced configuration in the overheating assistance information as specified in TS 36.331 [5]. The UE which indicates support of </w:t>
      </w:r>
      <w:r>
        <w:rPr>
          <w:i/>
          <w:iCs/>
        </w:rPr>
        <w:t>overheatingIndForSCG-r16</w:t>
      </w:r>
      <w:r>
        <w:t xml:space="preserve"> shall also indicate support of </w:t>
      </w:r>
      <w:r>
        <w:rPr>
          <w:i/>
          <w:iCs/>
        </w:rPr>
        <w:t>overheatingInd-r14</w:t>
      </w:r>
      <w:r>
        <w:t>.</w:t>
      </w:r>
    </w:p>
    <w:p w14:paraId="02733BD3" w14:textId="77777777" w:rsidR="00F24EB5" w:rsidRDefault="00F24EB5" w:rsidP="00F24EB5">
      <w:pPr>
        <w:pStyle w:val="4"/>
        <w:rPr>
          <w:i/>
          <w:iCs/>
        </w:rPr>
      </w:pPr>
      <w:bookmarkStart w:id="149" w:name="_Toc100761273"/>
      <w:r>
        <w:t>4.3.15.23</w:t>
      </w:r>
      <w:r>
        <w:tab/>
      </w:r>
      <w:r>
        <w:rPr>
          <w:i/>
          <w:iCs/>
        </w:rPr>
        <w:t>mpsPriorityIndication-r16</w:t>
      </w:r>
      <w:bookmarkEnd w:id="149"/>
    </w:p>
    <w:p w14:paraId="19CAADB9" w14:textId="77777777" w:rsidR="00F24EB5" w:rsidRDefault="00F24EB5" w:rsidP="00F24EB5">
      <w:r>
        <w:t xml:space="preserve">This parameter defines whether the UE supports </w:t>
      </w:r>
      <w:r>
        <w:rPr>
          <w:i/>
          <w:iCs/>
        </w:rPr>
        <w:t>mpsPriorityIndication</w:t>
      </w:r>
      <w:r>
        <w:t xml:space="preserve"> on RRC release with redirect as defined in TS 36.331 [5].</w:t>
      </w:r>
    </w:p>
    <w:p w14:paraId="28BE15CF" w14:textId="17C2F00F" w:rsidR="00F24EB5" w:rsidRDefault="00F24EB5" w:rsidP="00F24EB5">
      <w:pPr>
        <w:pStyle w:val="4"/>
        <w:rPr>
          <w:ins w:id="150" w:author="Huawei" w:date="2022-05-23T20:48:00Z"/>
          <w:i/>
          <w:iCs/>
        </w:rPr>
      </w:pPr>
      <w:ins w:id="151" w:author="Huawei" w:date="2022-05-23T20:48:00Z">
        <w:r>
          <w:t>4.3.15.</w:t>
        </w:r>
      </w:ins>
      <w:ins w:id="152" w:author="Huawei" w:date="2022-05-23T20:50:00Z">
        <w:r w:rsidR="00F66D98">
          <w:t>xx</w:t>
        </w:r>
      </w:ins>
      <w:ins w:id="153" w:author="Huawei" w:date="2022-05-23T20:48:00Z">
        <w:r>
          <w:tab/>
        </w:r>
        <w:r w:rsidRPr="00F24EB5">
          <w:rPr>
            <w:i/>
            <w:iCs/>
          </w:rPr>
          <w:t>ul</w:t>
        </w:r>
      </w:ins>
      <w:ins w:id="154" w:author="Zhaoyang" w:date="2022-05-25T21:06:00Z">
        <w:r w:rsidR="003822C0">
          <w:rPr>
            <w:i/>
            <w:iCs/>
          </w:rPr>
          <w:t>-</w:t>
        </w:r>
      </w:ins>
      <w:ins w:id="155" w:author="Huawei" w:date="2022-05-23T20:48:00Z">
        <w:r w:rsidRPr="00F24EB5">
          <w:rPr>
            <w:i/>
            <w:iCs/>
          </w:rPr>
          <w:t>RRC-Segmentation</w:t>
        </w:r>
        <w:r>
          <w:rPr>
            <w:i/>
            <w:iCs/>
          </w:rPr>
          <w:t>-r16</w:t>
        </w:r>
      </w:ins>
    </w:p>
    <w:p w14:paraId="31070247" w14:textId="1F8A79E8" w:rsidR="00E11B9B" w:rsidRPr="00F24EB5" w:rsidRDefault="00F24EB5" w:rsidP="00F24EB5">
      <w:ins w:id="156" w:author="Huawei" w:date="2022-05-23T20:49:00Z">
        <w:r w:rsidRPr="00F24EB5">
          <w:t xml:space="preserve">Indicates the UE supports uplink RRC </w:t>
        </w:r>
        <w:del w:id="157" w:author="Zhaoyang" w:date="2022-05-26T08:12:00Z">
          <w:r w:rsidRPr="00F24EB5" w:rsidDel="006D7957">
            <w:delText xml:space="preserve">message </w:delText>
          </w:r>
        </w:del>
        <w:r w:rsidRPr="00F24EB5">
          <w:t>segmentation</w:t>
        </w:r>
      </w:ins>
      <w:ins w:id="158" w:author="Zhaoyang" w:date="2022-05-26T08:10:00Z">
        <w:r w:rsidR="00B05AA0">
          <w:t xml:space="preserve"> of </w:t>
        </w:r>
        <w:r w:rsidR="00B05AA0" w:rsidRPr="00B05AA0">
          <w:rPr>
            <w:i/>
          </w:rPr>
          <w:t>UECapabilityInformation</w:t>
        </w:r>
      </w:ins>
      <w:ins w:id="159" w:author="Huawei" w:date="2022-05-23T20:49:00Z">
        <w:r w:rsidRPr="00F24EB5">
          <w:t xml:space="preserve">. </w:t>
        </w:r>
      </w:ins>
      <w:ins w:id="160" w:author="Zhaoyang" w:date="2022-05-25T21:50:00Z">
        <w:r w:rsidR="008531C9">
          <w:rPr>
            <w:rFonts w:eastAsia="MS Mincho"/>
            <w:lang w:eastAsia="ja-JP"/>
          </w:rPr>
          <w:t xml:space="preserve">In this version of the specification, the absence of this parameter does not </w:t>
        </w:r>
      </w:ins>
      <w:ins w:id="161" w:author="Zhaoyang" w:date="2022-05-26T08:06:00Z">
        <w:r w:rsidR="006D65AC">
          <w:rPr>
            <w:rFonts w:eastAsia="MS Mincho"/>
            <w:lang w:eastAsia="ja-JP"/>
          </w:rPr>
          <w:t>indicate</w:t>
        </w:r>
      </w:ins>
      <w:ins w:id="162" w:author="Zhaoyang" w:date="2022-05-25T21:50:00Z">
        <w:r w:rsidR="008531C9">
          <w:rPr>
            <w:rFonts w:eastAsia="MS Mincho"/>
            <w:lang w:eastAsia="ja-JP"/>
          </w:rPr>
          <w:t xml:space="preserve"> the UE does not support</w:t>
        </w:r>
        <w:r w:rsidR="008531C9" w:rsidRPr="00F24EB5">
          <w:t xml:space="preserve"> </w:t>
        </w:r>
      </w:ins>
      <w:ins w:id="163" w:author="Huawei" w:date="2022-05-23T20:49:00Z">
        <w:r w:rsidRPr="00F24EB5">
          <w:t xml:space="preserve">uplink RRC </w:t>
        </w:r>
        <w:del w:id="164" w:author="Zhaoyang" w:date="2022-05-26T08:12:00Z">
          <w:r w:rsidRPr="00F24EB5" w:rsidDel="006D7957">
            <w:delText xml:space="preserve">message </w:delText>
          </w:r>
        </w:del>
        <w:r w:rsidRPr="00F24EB5">
          <w:t>segmentation</w:t>
        </w:r>
      </w:ins>
      <w:ins w:id="165" w:author="Zhaoyang" w:date="2022-05-26T08:11:00Z">
        <w:r w:rsidR="00B05AA0">
          <w:t xml:space="preserve"> of </w:t>
        </w:r>
        <w:r w:rsidR="00B05AA0" w:rsidRPr="00B05AA0">
          <w:rPr>
            <w:i/>
          </w:rPr>
          <w:t>UECapabilityInformation</w:t>
        </w:r>
      </w:ins>
      <w:ins w:id="166" w:author="Huawei-v2" w:date="2022-05-26T10:28:00Z">
        <w:r w:rsidR="00C23D4C" w:rsidRPr="00C23D4C">
          <w:t xml:space="preserve"> </w:t>
        </w:r>
        <w:r w:rsidR="00C23D4C" w:rsidRPr="008048D8">
          <w:t>as specified in TS 36.331 [5]</w:t>
        </w:r>
      </w:ins>
      <w:bookmarkStart w:id="167" w:name="_GoBack"/>
      <w:bookmarkEnd w:id="167"/>
      <w:ins w:id="168" w:author="Huawei" w:date="2022-05-23T20:49:00Z">
        <w:r w:rsidRPr="00F24EB5">
          <w:t>.</w:t>
        </w:r>
      </w:ins>
      <w:bookmarkEnd w:id="21"/>
      <w:bookmarkEnd w:id="22"/>
      <w:bookmarkEnd w:id="23"/>
      <w:bookmarkEnd w:id="24"/>
      <w:bookmarkEnd w:id="25"/>
      <w:bookmarkEnd w:id="26"/>
      <w:bookmarkEnd w:id="27"/>
      <w:bookmarkEnd w:id="28"/>
      <w:bookmarkEnd w:id="29"/>
    </w:p>
    <w:bookmarkEnd w:id="30"/>
    <w:bookmarkEnd w:id="31"/>
    <w:bookmarkEnd w:id="32"/>
    <w:p w14:paraId="02E282AE" w14:textId="1865A9B0"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33"/>
      <w:bookmarkEnd w:id="34"/>
    </w:p>
    <w:p w14:paraId="50CECFA9" w14:textId="269384EB" w:rsidR="008531C9" w:rsidRPr="001A5765" w:rsidRDefault="008531C9" w:rsidP="008531C9">
      <w:pPr>
        <w:pStyle w:val="3"/>
        <w:rPr>
          <w:rFonts w:eastAsia="MS Mincho"/>
        </w:rPr>
      </w:pPr>
      <w:bookmarkStart w:id="169" w:name="_Toc52535166"/>
      <w:bookmarkStart w:id="170" w:name="_Toc76426312"/>
      <w:r w:rsidRPr="001A5765">
        <w:rPr>
          <w:rFonts w:eastAsia="MS Mincho"/>
        </w:rPr>
        <w:t>6.8.12</w:t>
      </w:r>
      <w:r w:rsidRPr="001A5765">
        <w:rPr>
          <w:rFonts w:eastAsia="MS Mincho"/>
        </w:rPr>
        <w:tab/>
      </w:r>
      <w:del w:id="171" w:author="Zhaoyang" w:date="2022-05-25T21:52:00Z">
        <w:r w:rsidRPr="001A5765" w:rsidDel="008531C9">
          <w:rPr>
            <w:rFonts w:eastAsia="MS Mincho"/>
          </w:rPr>
          <w:delText>Segmentation for UE capability information</w:delText>
        </w:r>
      </w:del>
      <w:bookmarkEnd w:id="169"/>
      <w:bookmarkEnd w:id="170"/>
      <w:ins w:id="172" w:author="Zhaoyang" w:date="2022-05-25T21:52:00Z">
        <w:r>
          <w:rPr>
            <w:rFonts w:eastAsia="MS Mincho"/>
          </w:rPr>
          <w:t>Void</w:t>
        </w:r>
      </w:ins>
    </w:p>
    <w:p w14:paraId="29015466" w14:textId="137D2B5B" w:rsidR="008531C9" w:rsidRPr="001A5765" w:rsidDel="008531C9" w:rsidRDefault="008531C9" w:rsidP="008531C9">
      <w:pPr>
        <w:rPr>
          <w:del w:id="173" w:author="Zhaoyang" w:date="2022-05-25T21:52:00Z"/>
        </w:rPr>
      </w:pPr>
      <w:del w:id="174" w:author="Zhaoyang" w:date="2022-05-25T21:52:00Z">
        <w:r w:rsidRPr="001A5765" w:rsidDel="008531C9">
          <w:delText xml:space="preserve">It is optional for UE to support segmentation of </w:delText>
        </w:r>
        <w:r w:rsidRPr="001A5765" w:rsidDel="008531C9">
          <w:rPr>
            <w:i/>
            <w:iCs/>
          </w:rPr>
          <w:delText>UECapabilityInformation</w:delText>
        </w:r>
        <w:r w:rsidRPr="001A5765" w:rsidDel="008531C9">
          <w:delText xml:space="preserve"> as specified in TS 36.331 [5].</w:delText>
        </w:r>
      </w:del>
    </w:p>
    <w:p w14:paraId="60362FEA" w14:textId="77777777" w:rsidR="007539A7" w:rsidRPr="008531C9" w:rsidRDefault="007539A7" w:rsidP="00073FE9">
      <w:pPr>
        <w:rPr>
          <w:noProof/>
        </w:rPr>
      </w:pPr>
    </w:p>
    <w:sectPr w:rsidR="007539A7" w:rsidRPr="008531C9" w:rsidSect="0012245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2A9F4" w14:textId="77777777" w:rsidR="00E5449B" w:rsidRDefault="00E5449B">
      <w:r>
        <w:separator/>
      </w:r>
    </w:p>
  </w:endnote>
  <w:endnote w:type="continuationSeparator" w:id="0">
    <w:p w14:paraId="592E3B6E" w14:textId="77777777" w:rsidR="00E5449B" w:rsidRDefault="00E5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D6E1E" w14:textId="77777777" w:rsidR="00E5449B" w:rsidRDefault="00E5449B">
      <w:r>
        <w:separator/>
      </w:r>
    </w:p>
  </w:footnote>
  <w:footnote w:type="continuationSeparator" w:id="0">
    <w:p w14:paraId="414A0F7C" w14:textId="77777777" w:rsidR="00E5449B" w:rsidRDefault="00E5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yang">
    <w15:presenceInfo w15:providerId="AD" w15:userId="S-1-5-21-147214757-305610072-1517763936-301589"/>
  </w15:person>
  <w15:person w15:author="Huawei">
    <w15:presenceInfo w15:providerId="None" w15:userId="Huawei"/>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1944"/>
    <w:rsid w:val="00022E4A"/>
    <w:rsid w:val="0003255A"/>
    <w:rsid w:val="00036260"/>
    <w:rsid w:val="00055E71"/>
    <w:rsid w:val="00071ED8"/>
    <w:rsid w:val="00073FE9"/>
    <w:rsid w:val="00076D1F"/>
    <w:rsid w:val="0008040F"/>
    <w:rsid w:val="00082197"/>
    <w:rsid w:val="00087D7B"/>
    <w:rsid w:val="0009773B"/>
    <w:rsid w:val="000A6394"/>
    <w:rsid w:val="000B7FED"/>
    <w:rsid w:val="000C038A"/>
    <w:rsid w:val="000C6598"/>
    <w:rsid w:val="000D0348"/>
    <w:rsid w:val="000D1549"/>
    <w:rsid w:val="000D44B3"/>
    <w:rsid w:val="000E52B9"/>
    <w:rsid w:val="001155BF"/>
    <w:rsid w:val="00115A06"/>
    <w:rsid w:val="00122450"/>
    <w:rsid w:val="0014590F"/>
    <w:rsid w:val="00145D43"/>
    <w:rsid w:val="00155566"/>
    <w:rsid w:val="00156E9A"/>
    <w:rsid w:val="00187D0C"/>
    <w:rsid w:val="0019183F"/>
    <w:rsid w:val="00192C46"/>
    <w:rsid w:val="00195F04"/>
    <w:rsid w:val="001961CE"/>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514F"/>
    <w:rsid w:val="00217FAB"/>
    <w:rsid w:val="00224831"/>
    <w:rsid w:val="002423B6"/>
    <w:rsid w:val="002450A5"/>
    <w:rsid w:val="0026004D"/>
    <w:rsid w:val="00262601"/>
    <w:rsid w:val="00263E54"/>
    <w:rsid w:val="002640DD"/>
    <w:rsid w:val="002678CC"/>
    <w:rsid w:val="00270122"/>
    <w:rsid w:val="00270259"/>
    <w:rsid w:val="002718DB"/>
    <w:rsid w:val="00275D12"/>
    <w:rsid w:val="00277968"/>
    <w:rsid w:val="00284FEB"/>
    <w:rsid w:val="002860C4"/>
    <w:rsid w:val="00294C00"/>
    <w:rsid w:val="002B5741"/>
    <w:rsid w:val="002D0104"/>
    <w:rsid w:val="002E472E"/>
    <w:rsid w:val="00305409"/>
    <w:rsid w:val="003132A9"/>
    <w:rsid w:val="00342052"/>
    <w:rsid w:val="00351361"/>
    <w:rsid w:val="003609EF"/>
    <w:rsid w:val="00361DFB"/>
    <w:rsid w:val="0036231A"/>
    <w:rsid w:val="00374DD4"/>
    <w:rsid w:val="003769DF"/>
    <w:rsid w:val="00381F1B"/>
    <w:rsid w:val="003822C0"/>
    <w:rsid w:val="00383E76"/>
    <w:rsid w:val="003A17FD"/>
    <w:rsid w:val="003D4DF9"/>
    <w:rsid w:val="003E1A36"/>
    <w:rsid w:val="003E6376"/>
    <w:rsid w:val="003F1E1D"/>
    <w:rsid w:val="003F4684"/>
    <w:rsid w:val="00400083"/>
    <w:rsid w:val="00400C37"/>
    <w:rsid w:val="00410371"/>
    <w:rsid w:val="0042139B"/>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A5AA4"/>
    <w:rsid w:val="005B3CDD"/>
    <w:rsid w:val="005B7A81"/>
    <w:rsid w:val="005C5BEA"/>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4057"/>
    <w:rsid w:val="006C5B1D"/>
    <w:rsid w:val="006D65AC"/>
    <w:rsid w:val="006D7957"/>
    <w:rsid w:val="006E21FB"/>
    <w:rsid w:val="006F39DF"/>
    <w:rsid w:val="00706F43"/>
    <w:rsid w:val="00720451"/>
    <w:rsid w:val="00734F47"/>
    <w:rsid w:val="00737FC6"/>
    <w:rsid w:val="00746090"/>
    <w:rsid w:val="007539A7"/>
    <w:rsid w:val="00761897"/>
    <w:rsid w:val="00767352"/>
    <w:rsid w:val="00792342"/>
    <w:rsid w:val="007964F0"/>
    <w:rsid w:val="007977A8"/>
    <w:rsid w:val="007A0729"/>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47DDB"/>
    <w:rsid w:val="008531C9"/>
    <w:rsid w:val="008626E7"/>
    <w:rsid w:val="00867BFF"/>
    <w:rsid w:val="00870EE7"/>
    <w:rsid w:val="008863B9"/>
    <w:rsid w:val="008900FD"/>
    <w:rsid w:val="0089101B"/>
    <w:rsid w:val="008A45A6"/>
    <w:rsid w:val="008B538B"/>
    <w:rsid w:val="008D03E3"/>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A11A7"/>
    <w:rsid w:val="00AA185F"/>
    <w:rsid w:val="00AA2CBC"/>
    <w:rsid w:val="00AB4245"/>
    <w:rsid w:val="00AC5820"/>
    <w:rsid w:val="00AD0347"/>
    <w:rsid w:val="00AD1CD8"/>
    <w:rsid w:val="00AD4E28"/>
    <w:rsid w:val="00AD7186"/>
    <w:rsid w:val="00AD7580"/>
    <w:rsid w:val="00AE61B8"/>
    <w:rsid w:val="00AF3795"/>
    <w:rsid w:val="00AF4D76"/>
    <w:rsid w:val="00B0387D"/>
    <w:rsid w:val="00B05AA0"/>
    <w:rsid w:val="00B23F70"/>
    <w:rsid w:val="00B258BB"/>
    <w:rsid w:val="00B3468D"/>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23D4C"/>
    <w:rsid w:val="00C34CAB"/>
    <w:rsid w:val="00C45959"/>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0D51"/>
    <w:rsid w:val="00E27585"/>
    <w:rsid w:val="00E34898"/>
    <w:rsid w:val="00E35792"/>
    <w:rsid w:val="00E37325"/>
    <w:rsid w:val="00E52B97"/>
    <w:rsid w:val="00E5449B"/>
    <w:rsid w:val="00E555DD"/>
    <w:rsid w:val="00E573FD"/>
    <w:rsid w:val="00E8235D"/>
    <w:rsid w:val="00EB05BD"/>
    <w:rsid w:val="00EB09B7"/>
    <w:rsid w:val="00EC20CE"/>
    <w:rsid w:val="00ED51C9"/>
    <w:rsid w:val="00ED7EFF"/>
    <w:rsid w:val="00EE5006"/>
    <w:rsid w:val="00EE54EB"/>
    <w:rsid w:val="00EE7D7C"/>
    <w:rsid w:val="00EF61F4"/>
    <w:rsid w:val="00F21591"/>
    <w:rsid w:val="00F24EB5"/>
    <w:rsid w:val="00F25D98"/>
    <w:rsid w:val="00F300FB"/>
    <w:rsid w:val="00F51C14"/>
    <w:rsid w:val="00F53E88"/>
    <w:rsid w:val="00F57DCD"/>
    <w:rsid w:val="00F66D98"/>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3Char">
    <w:name w:val="标题 3 Char"/>
    <w:basedOn w:val="a0"/>
    <w:link w:val="3"/>
    <w:rsid w:val="008531C9"/>
    <w:rPr>
      <w:rFonts w:ascii="Arial" w:hAnsi="Arial"/>
      <w:sz w:val="28"/>
      <w:lang w:val="en-GB" w:eastAsia="en-US"/>
    </w:rPr>
  </w:style>
  <w:style w:type="character" w:customStyle="1" w:styleId="Char">
    <w:name w:val="批注文字 Char"/>
    <w:basedOn w:val="a0"/>
    <w:link w:val="ac"/>
    <w:semiHidden/>
    <w:rsid w:val="008531C9"/>
    <w:rPr>
      <w:rFonts w:ascii="Times New Roman" w:hAnsi="Times New Roman"/>
      <w:lang w:val="en-GB" w:eastAsia="en-US"/>
    </w:rPr>
  </w:style>
  <w:style w:type="paragraph" w:styleId="af1">
    <w:name w:val="Revision"/>
    <w:hidden/>
    <w:uiPriority w:val="99"/>
    <w:semiHidden/>
    <w:rsid w:val="00C23D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 w:id="1731880027">
      <w:bodyDiv w:val="1"/>
      <w:marLeft w:val="0"/>
      <w:marRight w:val="0"/>
      <w:marTop w:val="0"/>
      <w:marBottom w:val="0"/>
      <w:divBdr>
        <w:top w:val="none" w:sz="0" w:space="0" w:color="auto"/>
        <w:left w:val="none" w:sz="0" w:space="0" w:color="auto"/>
        <w:bottom w:val="none" w:sz="0" w:space="0" w:color="auto"/>
        <w:right w:val="none" w:sz="0" w:space="0" w:color="auto"/>
      </w:divBdr>
    </w:div>
    <w:div w:id="19516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4683-4B3D-4F27-9279-2F9B9CB3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1101</Words>
  <Characters>6279</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3</cp:revision>
  <cp:lastPrinted>1899-12-31T23:00:00Z</cp:lastPrinted>
  <dcterms:created xsi:type="dcterms:W3CDTF">2022-05-26T02:28:00Z</dcterms:created>
  <dcterms:modified xsi:type="dcterms:W3CDTF">2022-05-26T03:09:00Z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(3)LQx+d7ODEskCsg5c8k2s2FQpPUamToB/YdHM9wjkRLa7T0/3mKSzEE/vJYsrOjTgmvdyKbLK
23Fhs3kdDoKHtR4qtXVn47w+boHzFkJWP1CtaM70kRDNtx0r969uX/SeDH637YK6d4Ul0uuh
Qr7bpE+MDUiQMIrR7ZFFpyMp+CRx5xrHCZxNrJJIgmDwBf1k2uM2dYwtt+wGpwbCqH6akf9s
bgAyD5nwwr2FSnkovs</vt:lpwstr>
  </property>
  <property fmtid="{D5CDD505-2E9C-101B-9397-08002B2CF9AE}" pid="22" name="_2015_ms_pID_7253431">
    <vt:lpwstr>BkqkEGci3oe4qOQTKLmU/hw9U2ZeELyR3IwaDTc71hLQPDzP73MTjk
2+2ZWiJVYDwMUEWxmdcS+HvjdoDcD2c9KHZHWi9/+FuqVx/lrDgZr7hwRmbfbKt9JFCoRHAL
8iE/9rcBGlXiSPAJJNMSTZqw/UlbQ/kQIw07p3ZRYeFjBsa9bm3hGNIOJanDs+w+QJUue62r
RZ/x12QvViGBAxEe4r+cCsgncZYMTY5BOxSi</vt:lpwstr>
  </property>
  <property fmtid="{D5CDD505-2E9C-101B-9397-08002B2CF9AE}" pid="23" name="_2015_ms_pID_7253432">
    <vt:lpwstr>W+qXotRJqQR7vgGT51qa9JM=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