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254CB" w14:textId="48E16019" w:rsidR="00B37CFE" w:rsidRPr="00D15891" w:rsidRDefault="00B37CFE" w:rsidP="00B37CFE">
      <w:pPr>
        <w:tabs>
          <w:tab w:val="right" w:pos="9639"/>
        </w:tabs>
        <w:overflowPunct/>
        <w:autoSpaceDE/>
        <w:autoSpaceDN/>
        <w:adjustRightInd/>
        <w:spacing w:after="0"/>
        <w:textAlignment w:val="auto"/>
        <w:rPr>
          <w:rFonts w:ascii="Arial" w:hAnsi="Arial"/>
          <w:b/>
          <w:i/>
          <w:noProof/>
          <w:sz w:val="28"/>
          <w:lang w:eastAsia="en-US"/>
        </w:rPr>
      </w:pPr>
      <w:bookmarkStart w:id="0" w:name="_Toc29245180"/>
      <w:bookmarkStart w:id="1" w:name="_Toc37298523"/>
      <w:bookmarkStart w:id="2" w:name="_Toc46502285"/>
      <w:bookmarkStart w:id="3" w:name="_Toc52749262"/>
      <w:bookmarkStart w:id="4" w:name="_Toc90590045"/>
      <w:bookmarkStart w:id="5" w:name="_Toc60776683"/>
      <w:bookmarkStart w:id="6" w:name="_Toc100929474"/>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sidRPr="00D15891">
        <w:rPr>
          <w:rFonts w:ascii="Arial" w:hAnsi="Arial"/>
          <w:b/>
          <w:noProof/>
          <w:sz w:val="24"/>
          <w:lang w:eastAsia="en-US"/>
        </w:rPr>
        <w:t>3GPP TSG-RAN2 Meeting #11</w:t>
      </w:r>
      <w:r>
        <w:rPr>
          <w:rFonts w:ascii="Arial" w:hAnsi="Arial"/>
          <w:b/>
          <w:noProof/>
          <w:sz w:val="24"/>
          <w:lang w:eastAsia="en-US"/>
        </w:rPr>
        <w:t>8</w:t>
      </w:r>
      <w:r w:rsidRPr="00D15891">
        <w:rPr>
          <w:rFonts w:ascii="Arial" w:hAnsi="Arial"/>
          <w:b/>
          <w:noProof/>
          <w:sz w:val="24"/>
          <w:lang w:eastAsia="en-US"/>
        </w:rPr>
        <w:t>-e</w:t>
      </w:r>
      <w:r w:rsidRPr="00D15891">
        <w:rPr>
          <w:rFonts w:ascii="Arial" w:hAnsi="Arial"/>
          <w:b/>
          <w:i/>
          <w:noProof/>
          <w:sz w:val="28"/>
          <w:lang w:eastAsia="en-US"/>
        </w:rPr>
        <w:tab/>
      </w:r>
      <w:ins w:id="19" w:author="At RAN2#118-e" w:date="2022-05-20T04:08:00Z">
        <w:r w:rsidR="00E02487">
          <w:rPr>
            <w:rFonts w:ascii="Arial" w:hAnsi="Arial"/>
            <w:b/>
            <w:i/>
            <w:noProof/>
            <w:sz w:val="28"/>
            <w:lang w:eastAsia="en-US"/>
          </w:rPr>
          <w:t>draft</w:t>
        </w:r>
      </w:ins>
      <w:r w:rsidRPr="00D15891">
        <w:rPr>
          <w:rFonts w:ascii="Arial" w:hAnsi="Arial"/>
          <w:lang w:eastAsia="en-US"/>
        </w:rPr>
        <w:fldChar w:fldCharType="begin"/>
      </w:r>
      <w:r w:rsidRPr="00D15891">
        <w:rPr>
          <w:rFonts w:ascii="Arial" w:hAnsi="Arial"/>
          <w:lang w:eastAsia="en-US"/>
        </w:rPr>
        <w:instrText xml:space="preserve"> DOCPROPERTY  Tdoc#  \* MERGEFORMAT </w:instrText>
      </w:r>
      <w:r w:rsidRPr="00D15891">
        <w:rPr>
          <w:rFonts w:ascii="Arial" w:hAnsi="Arial"/>
          <w:lang w:eastAsia="en-US"/>
        </w:rPr>
        <w:fldChar w:fldCharType="separate"/>
      </w:r>
      <w:r w:rsidRPr="00D15891">
        <w:rPr>
          <w:rFonts w:ascii="Arial" w:hAnsi="Arial"/>
          <w:b/>
          <w:i/>
          <w:noProof/>
          <w:sz w:val="28"/>
          <w:lang w:eastAsia="en-US"/>
        </w:rPr>
        <w:t>TDoc</w:t>
      </w:r>
      <w:r>
        <w:rPr>
          <w:rFonts w:ascii="Arial" w:hAnsi="Arial"/>
          <w:b/>
          <w:i/>
          <w:noProof/>
          <w:sz w:val="28"/>
          <w:lang w:eastAsia="en-US"/>
        </w:rPr>
        <w:t xml:space="preserve"> R2-22</w:t>
      </w:r>
      <w:r w:rsidR="008E1EFC">
        <w:rPr>
          <w:rFonts w:ascii="Arial" w:hAnsi="Arial"/>
          <w:b/>
          <w:i/>
          <w:noProof/>
          <w:sz w:val="28"/>
          <w:lang w:eastAsia="en-US"/>
        </w:rPr>
        <w:t>xxxx</w:t>
      </w:r>
      <w:r w:rsidRPr="00D15891">
        <w:rPr>
          <w:rFonts w:ascii="Arial" w:hAnsi="Arial"/>
          <w:b/>
          <w:i/>
          <w:noProof/>
          <w:sz w:val="28"/>
          <w:lang w:eastAsia="en-US"/>
        </w:rPr>
        <w:fldChar w:fldCharType="end"/>
      </w:r>
    </w:p>
    <w:p w14:paraId="065BF400" w14:textId="77777777" w:rsidR="00B37CFE" w:rsidRPr="00D15891" w:rsidRDefault="00B37CFE" w:rsidP="00B37CFE">
      <w:pPr>
        <w:overflowPunct/>
        <w:autoSpaceDE/>
        <w:autoSpaceDN/>
        <w:adjustRightInd/>
        <w:spacing w:after="120"/>
        <w:textAlignment w:val="auto"/>
        <w:outlineLvl w:val="0"/>
        <w:rPr>
          <w:rFonts w:ascii="Arial" w:hAnsi="Arial"/>
          <w:b/>
          <w:noProof/>
          <w:sz w:val="24"/>
          <w:lang w:eastAsia="en-US"/>
        </w:rPr>
      </w:pPr>
      <w:r w:rsidRPr="00D15891">
        <w:rPr>
          <w:rFonts w:ascii="Arial" w:hAnsi="Arial"/>
          <w:lang w:eastAsia="en-US"/>
        </w:rPr>
        <w:fldChar w:fldCharType="begin"/>
      </w:r>
      <w:r w:rsidRPr="00D15891">
        <w:rPr>
          <w:rFonts w:ascii="Arial" w:hAnsi="Arial"/>
          <w:lang w:eastAsia="en-US"/>
        </w:rPr>
        <w:instrText xml:space="preserve"> DOCPROPERTY  Location  \* MERGEFORMAT </w:instrText>
      </w:r>
      <w:r w:rsidRPr="00D15891">
        <w:rPr>
          <w:rFonts w:ascii="Arial" w:hAnsi="Arial"/>
          <w:lang w:eastAsia="en-US"/>
        </w:rPr>
        <w:fldChar w:fldCharType="separate"/>
      </w:r>
      <w:r>
        <w:rPr>
          <w:rFonts w:ascii="Arial" w:hAnsi="Arial"/>
          <w:b/>
          <w:noProof/>
          <w:sz w:val="24"/>
          <w:lang w:eastAsia="en-US"/>
        </w:rPr>
        <w:t>Electronic meeting</w:t>
      </w:r>
      <w:r w:rsidRPr="00D15891">
        <w:rPr>
          <w:rFonts w:ascii="Arial" w:hAnsi="Arial"/>
          <w:b/>
          <w:noProof/>
          <w:sz w:val="24"/>
          <w:lang w:eastAsia="en-US"/>
        </w:rPr>
        <w:fldChar w:fldCharType="end"/>
      </w:r>
      <w:r w:rsidRPr="00D15891">
        <w:rPr>
          <w:rFonts w:ascii="Arial" w:hAnsi="Arial"/>
          <w:b/>
          <w:noProof/>
          <w:sz w:val="24"/>
          <w:lang w:eastAsia="en-US"/>
        </w:rPr>
        <w:t>,</w:t>
      </w:r>
      <w:r w:rsidRPr="00D15891">
        <w:rPr>
          <w:rFonts w:ascii="Arial" w:hAnsi="Arial"/>
          <w:lang w:eastAsia="en-US"/>
        </w:rPr>
        <w:fldChar w:fldCharType="begin"/>
      </w:r>
      <w:r w:rsidRPr="00D15891">
        <w:rPr>
          <w:rFonts w:ascii="Arial" w:hAnsi="Arial"/>
          <w:lang w:eastAsia="en-US"/>
        </w:rPr>
        <w:instrText xml:space="preserve"> DOCPROPERTY  StartDate  \* MERGEFORMAT </w:instrText>
      </w:r>
      <w:r w:rsidRPr="00D15891">
        <w:rPr>
          <w:rFonts w:ascii="Arial" w:hAnsi="Arial"/>
          <w:lang w:eastAsia="en-US"/>
        </w:rPr>
        <w:fldChar w:fldCharType="separate"/>
      </w:r>
      <w:r w:rsidRPr="00D15891">
        <w:rPr>
          <w:rFonts w:ascii="Arial" w:hAnsi="Arial"/>
          <w:b/>
          <w:noProof/>
          <w:sz w:val="24"/>
          <w:lang w:eastAsia="en-US"/>
        </w:rPr>
        <w:t xml:space="preserve"> </w:t>
      </w:r>
      <w:r>
        <w:rPr>
          <w:rFonts w:ascii="Arial" w:hAnsi="Arial"/>
          <w:b/>
          <w:noProof/>
          <w:sz w:val="24"/>
          <w:lang w:eastAsia="en-US"/>
        </w:rPr>
        <w:t>9</w:t>
      </w:r>
      <w:r w:rsidRPr="002B00BF">
        <w:rPr>
          <w:rFonts w:ascii="Arial" w:hAnsi="Arial"/>
          <w:b/>
          <w:noProof/>
          <w:sz w:val="24"/>
          <w:vertAlign w:val="superscript"/>
          <w:lang w:eastAsia="en-US"/>
        </w:rPr>
        <w:t>th</w:t>
      </w:r>
      <w:r>
        <w:rPr>
          <w:rFonts w:ascii="Arial" w:hAnsi="Arial"/>
          <w:b/>
          <w:noProof/>
          <w:sz w:val="24"/>
          <w:lang w:eastAsia="en-US"/>
        </w:rPr>
        <w:t xml:space="preserve"> - 20</w:t>
      </w:r>
      <w:r w:rsidRPr="002B00BF">
        <w:rPr>
          <w:rFonts w:ascii="Arial" w:hAnsi="Arial"/>
          <w:b/>
          <w:noProof/>
          <w:sz w:val="24"/>
          <w:vertAlign w:val="superscript"/>
          <w:lang w:eastAsia="en-US"/>
        </w:rPr>
        <w:t>th</w:t>
      </w:r>
      <w:r>
        <w:rPr>
          <w:rFonts w:ascii="Arial" w:hAnsi="Arial"/>
          <w:b/>
          <w:noProof/>
          <w:sz w:val="24"/>
          <w:lang w:eastAsia="en-US"/>
        </w:rPr>
        <w:t xml:space="preserve"> May, 2022</w:t>
      </w:r>
      <w:r w:rsidRPr="00D15891">
        <w:rPr>
          <w:rFonts w:ascii="Arial" w:hAnsi="Arial"/>
          <w:b/>
          <w:noProof/>
          <w:sz w:val="24"/>
          <w:lang w:eastAsia="en-US"/>
        </w:rPr>
        <w:fldChar w:fldCharType="end"/>
      </w:r>
      <w:r w:rsidRPr="00D15891">
        <w:rPr>
          <w:rFonts w:ascii="Arial" w:hAnsi="Arial"/>
          <w:b/>
          <w:noProof/>
          <w:sz w:val="24"/>
          <w:lang w:eastAsia="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37CFE" w:rsidRPr="00D15891" w14:paraId="3C548FA2" w14:textId="77777777" w:rsidTr="00DC4138">
        <w:tc>
          <w:tcPr>
            <w:tcW w:w="9641" w:type="dxa"/>
            <w:gridSpan w:val="9"/>
            <w:tcBorders>
              <w:top w:val="single" w:sz="4" w:space="0" w:color="auto"/>
              <w:left w:val="single" w:sz="4" w:space="0" w:color="auto"/>
              <w:right w:val="single" w:sz="4" w:space="0" w:color="auto"/>
            </w:tcBorders>
          </w:tcPr>
          <w:p w14:paraId="10AC480B" w14:textId="77777777" w:rsidR="00B37CFE" w:rsidRPr="00D15891" w:rsidRDefault="00B37CFE" w:rsidP="00DC4138">
            <w:pPr>
              <w:overflowPunct/>
              <w:autoSpaceDE/>
              <w:autoSpaceDN/>
              <w:adjustRightInd/>
              <w:spacing w:after="0"/>
              <w:jc w:val="right"/>
              <w:textAlignment w:val="auto"/>
              <w:rPr>
                <w:rFonts w:ascii="Arial" w:hAnsi="Arial"/>
                <w:i/>
                <w:noProof/>
                <w:lang w:eastAsia="en-US"/>
              </w:rPr>
            </w:pPr>
            <w:r w:rsidRPr="00D15891">
              <w:rPr>
                <w:rFonts w:ascii="Arial" w:hAnsi="Arial"/>
                <w:i/>
                <w:noProof/>
                <w:sz w:val="14"/>
                <w:lang w:eastAsia="en-US"/>
              </w:rPr>
              <w:t>CR-Form-v12.2</w:t>
            </w:r>
          </w:p>
        </w:tc>
      </w:tr>
      <w:tr w:rsidR="00B37CFE" w:rsidRPr="00D15891" w14:paraId="7807B736" w14:textId="77777777" w:rsidTr="00DC4138">
        <w:tc>
          <w:tcPr>
            <w:tcW w:w="9641" w:type="dxa"/>
            <w:gridSpan w:val="9"/>
            <w:tcBorders>
              <w:left w:val="single" w:sz="4" w:space="0" w:color="auto"/>
              <w:right w:val="single" w:sz="4" w:space="0" w:color="auto"/>
            </w:tcBorders>
          </w:tcPr>
          <w:p w14:paraId="13171830" w14:textId="77777777" w:rsidR="00B37CFE" w:rsidRPr="00D15891" w:rsidRDefault="00B37CFE" w:rsidP="00DC4138">
            <w:pPr>
              <w:overflowPunct/>
              <w:autoSpaceDE/>
              <w:autoSpaceDN/>
              <w:adjustRightInd/>
              <w:spacing w:after="0"/>
              <w:jc w:val="center"/>
              <w:textAlignment w:val="auto"/>
              <w:rPr>
                <w:rFonts w:ascii="Arial" w:hAnsi="Arial"/>
                <w:noProof/>
                <w:lang w:eastAsia="en-US"/>
              </w:rPr>
            </w:pPr>
            <w:r w:rsidRPr="00D15891">
              <w:rPr>
                <w:rFonts w:ascii="Arial" w:hAnsi="Arial"/>
                <w:b/>
                <w:noProof/>
                <w:sz w:val="32"/>
                <w:lang w:eastAsia="en-US"/>
              </w:rPr>
              <w:t>CHANGE REQUEST</w:t>
            </w:r>
          </w:p>
        </w:tc>
      </w:tr>
      <w:tr w:rsidR="00B37CFE" w:rsidRPr="00D15891" w14:paraId="09C8B24D" w14:textId="77777777" w:rsidTr="00DC4138">
        <w:tc>
          <w:tcPr>
            <w:tcW w:w="9641" w:type="dxa"/>
            <w:gridSpan w:val="9"/>
            <w:tcBorders>
              <w:left w:val="single" w:sz="4" w:space="0" w:color="auto"/>
              <w:right w:val="single" w:sz="4" w:space="0" w:color="auto"/>
            </w:tcBorders>
          </w:tcPr>
          <w:p w14:paraId="5B0C8149"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r>
      <w:tr w:rsidR="00B37CFE" w:rsidRPr="00D15891" w14:paraId="30913934" w14:textId="77777777" w:rsidTr="00DC4138">
        <w:tc>
          <w:tcPr>
            <w:tcW w:w="142" w:type="dxa"/>
            <w:tcBorders>
              <w:left w:val="single" w:sz="4" w:space="0" w:color="auto"/>
            </w:tcBorders>
          </w:tcPr>
          <w:p w14:paraId="736CF336" w14:textId="77777777" w:rsidR="00B37CFE" w:rsidRPr="00D15891" w:rsidRDefault="00B37CFE" w:rsidP="00DC413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5BB4425" w14:textId="3DD76A3E" w:rsidR="00B37CFE" w:rsidRPr="00D15891" w:rsidRDefault="00B37CFE" w:rsidP="00DC4138">
            <w:pPr>
              <w:overflowPunct/>
              <w:autoSpaceDE/>
              <w:autoSpaceDN/>
              <w:adjustRightInd/>
              <w:spacing w:after="0"/>
              <w:jc w:val="right"/>
              <w:textAlignment w:val="auto"/>
              <w:rPr>
                <w:rFonts w:ascii="Arial" w:hAnsi="Arial"/>
                <w:b/>
                <w:noProof/>
                <w:sz w:val="28"/>
                <w:lang w:eastAsia="en-US"/>
              </w:rPr>
            </w:pPr>
            <w:r w:rsidRPr="00D15891">
              <w:rPr>
                <w:rFonts w:ascii="Arial" w:hAnsi="Arial"/>
                <w:lang w:eastAsia="en-US"/>
              </w:rPr>
              <w:fldChar w:fldCharType="begin"/>
            </w:r>
            <w:r w:rsidRPr="00D15891">
              <w:rPr>
                <w:rFonts w:ascii="Arial" w:hAnsi="Arial"/>
                <w:lang w:eastAsia="en-US"/>
              </w:rPr>
              <w:instrText xml:space="preserve"> DOCPROPERTY  Spec#  \* MERGEFORMAT </w:instrText>
            </w:r>
            <w:r w:rsidRPr="00D15891">
              <w:rPr>
                <w:rFonts w:ascii="Arial" w:hAnsi="Arial"/>
                <w:lang w:eastAsia="en-US"/>
              </w:rPr>
              <w:fldChar w:fldCharType="separate"/>
            </w:r>
            <w:r>
              <w:rPr>
                <w:rFonts w:ascii="Arial" w:hAnsi="Arial"/>
                <w:b/>
                <w:noProof/>
                <w:sz w:val="28"/>
                <w:lang w:eastAsia="en-US"/>
              </w:rPr>
              <w:t>38.331</w:t>
            </w:r>
            <w:r w:rsidRPr="00D15891">
              <w:rPr>
                <w:rFonts w:ascii="Arial" w:hAnsi="Arial"/>
                <w:b/>
                <w:noProof/>
                <w:sz w:val="28"/>
                <w:lang w:eastAsia="en-US"/>
              </w:rPr>
              <w:fldChar w:fldCharType="end"/>
            </w:r>
          </w:p>
        </w:tc>
        <w:tc>
          <w:tcPr>
            <w:tcW w:w="709" w:type="dxa"/>
          </w:tcPr>
          <w:p w14:paraId="6C321E13" w14:textId="77777777" w:rsidR="00B37CFE" w:rsidRPr="00D15891" w:rsidRDefault="00B37CFE" w:rsidP="00DC4138">
            <w:pPr>
              <w:overflowPunct/>
              <w:autoSpaceDE/>
              <w:autoSpaceDN/>
              <w:adjustRightInd/>
              <w:spacing w:after="0"/>
              <w:jc w:val="center"/>
              <w:textAlignment w:val="auto"/>
              <w:rPr>
                <w:rFonts w:ascii="Arial" w:hAnsi="Arial"/>
                <w:noProof/>
                <w:lang w:eastAsia="en-US"/>
              </w:rPr>
            </w:pPr>
            <w:r w:rsidRPr="00D15891">
              <w:rPr>
                <w:rFonts w:ascii="Arial" w:hAnsi="Arial"/>
                <w:b/>
                <w:noProof/>
                <w:sz w:val="28"/>
                <w:lang w:eastAsia="en-US"/>
              </w:rPr>
              <w:t>CR</w:t>
            </w:r>
          </w:p>
        </w:tc>
        <w:tc>
          <w:tcPr>
            <w:tcW w:w="1276" w:type="dxa"/>
            <w:shd w:val="pct30" w:color="FFFF00" w:fill="auto"/>
          </w:tcPr>
          <w:p w14:paraId="59B8A88D" w14:textId="6E01FFCD" w:rsidR="00B37CFE" w:rsidRPr="00145087" w:rsidRDefault="00145087" w:rsidP="00DC4138">
            <w:pPr>
              <w:overflowPunct/>
              <w:autoSpaceDE/>
              <w:autoSpaceDN/>
              <w:adjustRightInd/>
              <w:spacing w:after="0"/>
              <w:textAlignment w:val="auto"/>
              <w:rPr>
                <w:rFonts w:ascii="Arial" w:hAnsi="Arial"/>
                <w:b/>
                <w:noProof/>
                <w:sz w:val="28"/>
                <w:lang w:eastAsia="en-US"/>
              </w:rPr>
            </w:pPr>
            <w:r w:rsidRPr="00145087">
              <w:rPr>
                <w:rFonts w:ascii="Arial" w:hAnsi="Arial"/>
                <w:b/>
                <w:noProof/>
                <w:sz w:val="28"/>
                <w:lang w:eastAsia="en-US"/>
              </w:rPr>
              <w:t>2872</w:t>
            </w:r>
          </w:p>
        </w:tc>
        <w:tc>
          <w:tcPr>
            <w:tcW w:w="709" w:type="dxa"/>
          </w:tcPr>
          <w:p w14:paraId="1C27078F" w14:textId="77777777" w:rsidR="00B37CFE" w:rsidRPr="00D15891" w:rsidRDefault="00B37CFE" w:rsidP="00DC4138">
            <w:pPr>
              <w:tabs>
                <w:tab w:val="right" w:pos="625"/>
              </w:tabs>
              <w:overflowPunct/>
              <w:autoSpaceDE/>
              <w:autoSpaceDN/>
              <w:adjustRightInd/>
              <w:spacing w:after="0"/>
              <w:jc w:val="center"/>
              <w:textAlignment w:val="auto"/>
              <w:rPr>
                <w:rFonts w:ascii="Arial" w:hAnsi="Arial"/>
                <w:noProof/>
                <w:lang w:eastAsia="en-US"/>
              </w:rPr>
            </w:pPr>
            <w:r w:rsidRPr="00D15891">
              <w:rPr>
                <w:rFonts w:ascii="Arial" w:hAnsi="Arial"/>
                <w:b/>
                <w:bCs/>
                <w:noProof/>
                <w:sz w:val="28"/>
                <w:lang w:eastAsia="en-US"/>
              </w:rPr>
              <w:t>rev</w:t>
            </w:r>
          </w:p>
        </w:tc>
        <w:tc>
          <w:tcPr>
            <w:tcW w:w="992" w:type="dxa"/>
            <w:shd w:val="pct30" w:color="FFFF00" w:fill="auto"/>
          </w:tcPr>
          <w:p w14:paraId="2059C6BA" w14:textId="642AC4C5" w:rsidR="00B37CFE" w:rsidRPr="00D15891" w:rsidRDefault="00145087" w:rsidP="00DC4138">
            <w:pPr>
              <w:overflowPunct/>
              <w:autoSpaceDE/>
              <w:autoSpaceDN/>
              <w:adjustRightInd/>
              <w:spacing w:after="0"/>
              <w:jc w:val="center"/>
              <w:textAlignment w:val="auto"/>
              <w:rPr>
                <w:rFonts w:ascii="Arial" w:hAnsi="Arial"/>
                <w:b/>
                <w:noProof/>
                <w:lang w:eastAsia="en-US"/>
              </w:rPr>
            </w:pPr>
            <w:r>
              <w:rPr>
                <w:rFonts w:ascii="Arial" w:hAnsi="Arial"/>
                <w:b/>
                <w:noProof/>
                <w:sz w:val="28"/>
                <w:lang w:eastAsia="en-US"/>
              </w:rPr>
              <w:t>-</w:t>
            </w:r>
          </w:p>
        </w:tc>
        <w:tc>
          <w:tcPr>
            <w:tcW w:w="2410" w:type="dxa"/>
          </w:tcPr>
          <w:p w14:paraId="2F2995E1" w14:textId="77777777" w:rsidR="00B37CFE" w:rsidRPr="00D15891" w:rsidRDefault="00B37CFE" w:rsidP="00DC4138">
            <w:pPr>
              <w:tabs>
                <w:tab w:val="right" w:pos="1825"/>
              </w:tabs>
              <w:overflowPunct/>
              <w:autoSpaceDE/>
              <w:autoSpaceDN/>
              <w:adjustRightInd/>
              <w:spacing w:after="0"/>
              <w:jc w:val="center"/>
              <w:textAlignment w:val="auto"/>
              <w:rPr>
                <w:rFonts w:ascii="Arial" w:hAnsi="Arial"/>
                <w:noProof/>
                <w:lang w:eastAsia="en-US"/>
              </w:rPr>
            </w:pPr>
            <w:r w:rsidRPr="00D15891">
              <w:rPr>
                <w:rFonts w:ascii="Arial" w:hAnsi="Arial"/>
                <w:b/>
                <w:noProof/>
                <w:sz w:val="28"/>
                <w:szCs w:val="28"/>
                <w:lang w:eastAsia="en-US"/>
              </w:rPr>
              <w:t>Current version:</w:t>
            </w:r>
          </w:p>
        </w:tc>
        <w:tc>
          <w:tcPr>
            <w:tcW w:w="1701" w:type="dxa"/>
            <w:shd w:val="pct30" w:color="FFFF00" w:fill="auto"/>
          </w:tcPr>
          <w:p w14:paraId="69679714" w14:textId="77777777" w:rsidR="00B37CFE" w:rsidRPr="00D15891" w:rsidRDefault="00B37CFE" w:rsidP="00DC4138">
            <w:pPr>
              <w:overflowPunct/>
              <w:autoSpaceDE/>
              <w:autoSpaceDN/>
              <w:adjustRightInd/>
              <w:spacing w:after="0"/>
              <w:jc w:val="center"/>
              <w:textAlignment w:val="auto"/>
              <w:rPr>
                <w:rFonts w:ascii="Arial" w:hAnsi="Arial"/>
                <w:noProof/>
                <w:sz w:val="28"/>
                <w:lang w:eastAsia="en-US"/>
              </w:rPr>
            </w:pPr>
            <w:r w:rsidRPr="00D15891">
              <w:rPr>
                <w:rFonts w:ascii="Arial" w:hAnsi="Arial"/>
                <w:lang w:eastAsia="en-US"/>
              </w:rPr>
              <w:fldChar w:fldCharType="begin"/>
            </w:r>
            <w:r w:rsidRPr="00D15891">
              <w:rPr>
                <w:rFonts w:ascii="Arial" w:hAnsi="Arial"/>
                <w:lang w:eastAsia="en-US"/>
              </w:rPr>
              <w:instrText xml:space="preserve"> DOCPROPERTY  Version  \* MERGEFORMAT </w:instrText>
            </w:r>
            <w:r w:rsidRPr="00D15891">
              <w:rPr>
                <w:rFonts w:ascii="Arial" w:hAnsi="Arial"/>
                <w:lang w:eastAsia="en-US"/>
              </w:rPr>
              <w:fldChar w:fldCharType="separate"/>
            </w:r>
            <w:r>
              <w:rPr>
                <w:rFonts w:ascii="Arial" w:hAnsi="Arial"/>
                <w:b/>
                <w:noProof/>
                <w:sz w:val="28"/>
                <w:lang w:eastAsia="en-US"/>
              </w:rPr>
              <w:t>17.0.0</w:t>
            </w:r>
            <w:r w:rsidRPr="00D15891">
              <w:rPr>
                <w:rFonts w:ascii="Arial" w:hAnsi="Arial"/>
                <w:b/>
                <w:noProof/>
                <w:sz w:val="28"/>
                <w:lang w:eastAsia="en-US"/>
              </w:rPr>
              <w:fldChar w:fldCharType="end"/>
            </w:r>
          </w:p>
        </w:tc>
        <w:tc>
          <w:tcPr>
            <w:tcW w:w="143" w:type="dxa"/>
            <w:tcBorders>
              <w:right w:val="single" w:sz="4" w:space="0" w:color="auto"/>
            </w:tcBorders>
          </w:tcPr>
          <w:p w14:paraId="461BB8E6" w14:textId="77777777" w:rsidR="00B37CFE" w:rsidRPr="00D15891" w:rsidRDefault="00B37CFE" w:rsidP="00DC4138">
            <w:pPr>
              <w:overflowPunct/>
              <w:autoSpaceDE/>
              <w:autoSpaceDN/>
              <w:adjustRightInd/>
              <w:spacing w:after="0"/>
              <w:textAlignment w:val="auto"/>
              <w:rPr>
                <w:rFonts w:ascii="Arial" w:hAnsi="Arial"/>
                <w:noProof/>
                <w:lang w:eastAsia="en-US"/>
              </w:rPr>
            </w:pPr>
          </w:p>
        </w:tc>
      </w:tr>
      <w:tr w:rsidR="00B37CFE" w:rsidRPr="00D15891" w14:paraId="62C1E51A" w14:textId="77777777" w:rsidTr="00DC4138">
        <w:tc>
          <w:tcPr>
            <w:tcW w:w="9641" w:type="dxa"/>
            <w:gridSpan w:val="9"/>
            <w:tcBorders>
              <w:left w:val="single" w:sz="4" w:space="0" w:color="auto"/>
              <w:right w:val="single" w:sz="4" w:space="0" w:color="auto"/>
            </w:tcBorders>
          </w:tcPr>
          <w:p w14:paraId="4E4C5E13" w14:textId="77777777" w:rsidR="00B37CFE" w:rsidRPr="00D15891" w:rsidRDefault="00B37CFE" w:rsidP="00DC4138">
            <w:pPr>
              <w:overflowPunct/>
              <w:autoSpaceDE/>
              <w:autoSpaceDN/>
              <w:adjustRightInd/>
              <w:spacing w:after="0"/>
              <w:textAlignment w:val="auto"/>
              <w:rPr>
                <w:rFonts w:ascii="Arial" w:hAnsi="Arial"/>
                <w:noProof/>
                <w:lang w:eastAsia="en-US"/>
              </w:rPr>
            </w:pPr>
          </w:p>
        </w:tc>
      </w:tr>
      <w:tr w:rsidR="00B37CFE" w:rsidRPr="00D15891" w14:paraId="7C304002" w14:textId="77777777" w:rsidTr="00DC4138">
        <w:tc>
          <w:tcPr>
            <w:tcW w:w="9641" w:type="dxa"/>
            <w:gridSpan w:val="9"/>
            <w:tcBorders>
              <w:top w:val="single" w:sz="4" w:space="0" w:color="auto"/>
            </w:tcBorders>
          </w:tcPr>
          <w:p w14:paraId="437F0D5B" w14:textId="77777777" w:rsidR="00B37CFE" w:rsidRPr="00D15891" w:rsidRDefault="00B37CFE" w:rsidP="00DC4138">
            <w:pPr>
              <w:overflowPunct/>
              <w:autoSpaceDE/>
              <w:autoSpaceDN/>
              <w:adjustRightInd/>
              <w:spacing w:after="0"/>
              <w:jc w:val="center"/>
              <w:textAlignment w:val="auto"/>
              <w:rPr>
                <w:rFonts w:ascii="Arial" w:hAnsi="Arial" w:cs="Arial"/>
                <w:i/>
                <w:noProof/>
                <w:lang w:eastAsia="en-US"/>
              </w:rPr>
            </w:pPr>
            <w:r w:rsidRPr="00D15891">
              <w:rPr>
                <w:rFonts w:ascii="Arial" w:hAnsi="Arial" w:cs="Arial"/>
                <w:i/>
                <w:noProof/>
                <w:lang w:eastAsia="en-US"/>
              </w:rPr>
              <w:t xml:space="preserve">For </w:t>
            </w:r>
            <w:hyperlink r:id="rId11" w:anchor="_blank" w:history="1">
              <w:r w:rsidRPr="00D15891">
                <w:rPr>
                  <w:rFonts w:ascii="Arial" w:hAnsi="Arial" w:cs="Arial"/>
                  <w:b/>
                  <w:i/>
                  <w:noProof/>
                  <w:color w:val="FF0000"/>
                  <w:u w:val="single"/>
                  <w:lang w:eastAsia="en-US"/>
                </w:rPr>
                <w:t>HELP</w:t>
              </w:r>
            </w:hyperlink>
            <w:r w:rsidRPr="00D15891">
              <w:rPr>
                <w:rFonts w:ascii="Arial" w:hAnsi="Arial" w:cs="Arial"/>
                <w:b/>
                <w:i/>
                <w:noProof/>
                <w:color w:val="FF0000"/>
                <w:lang w:eastAsia="en-US"/>
              </w:rPr>
              <w:t xml:space="preserve"> </w:t>
            </w:r>
            <w:r w:rsidRPr="00D15891">
              <w:rPr>
                <w:rFonts w:ascii="Arial" w:hAnsi="Arial" w:cs="Arial"/>
                <w:i/>
                <w:noProof/>
                <w:lang w:eastAsia="en-US"/>
              </w:rPr>
              <w:t xml:space="preserve">on using this form: comprehensive instructions can be found at </w:t>
            </w:r>
            <w:r w:rsidRPr="00D15891">
              <w:rPr>
                <w:rFonts w:ascii="Arial" w:hAnsi="Arial" w:cs="Arial"/>
                <w:i/>
                <w:noProof/>
                <w:lang w:eastAsia="en-US"/>
              </w:rPr>
              <w:br/>
            </w:r>
            <w:hyperlink r:id="rId12" w:history="1">
              <w:r w:rsidRPr="00D15891">
                <w:rPr>
                  <w:rFonts w:ascii="Arial" w:hAnsi="Arial" w:cs="Arial"/>
                  <w:i/>
                  <w:noProof/>
                  <w:color w:val="0000FF"/>
                  <w:u w:val="single"/>
                  <w:lang w:eastAsia="en-US"/>
                </w:rPr>
                <w:t>http://www.3gpp.org/Change-Requests</w:t>
              </w:r>
            </w:hyperlink>
            <w:r w:rsidRPr="00D15891">
              <w:rPr>
                <w:rFonts w:ascii="Arial" w:hAnsi="Arial" w:cs="Arial"/>
                <w:i/>
                <w:noProof/>
                <w:lang w:eastAsia="en-US"/>
              </w:rPr>
              <w:t>.</w:t>
            </w:r>
          </w:p>
        </w:tc>
      </w:tr>
      <w:tr w:rsidR="00B37CFE" w:rsidRPr="00D15891" w14:paraId="4B3583C6" w14:textId="77777777" w:rsidTr="00DC4138">
        <w:tc>
          <w:tcPr>
            <w:tcW w:w="9641" w:type="dxa"/>
            <w:gridSpan w:val="9"/>
          </w:tcPr>
          <w:p w14:paraId="621498C4"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r>
    </w:tbl>
    <w:p w14:paraId="5F0D2456" w14:textId="77777777" w:rsidR="00B37CFE" w:rsidRPr="00D15891" w:rsidRDefault="00B37CFE" w:rsidP="00B37CF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37CFE" w:rsidRPr="00D15891" w14:paraId="25A1F46A" w14:textId="77777777" w:rsidTr="00DC4138">
        <w:tc>
          <w:tcPr>
            <w:tcW w:w="2835" w:type="dxa"/>
          </w:tcPr>
          <w:p w14:paraId="1637D62E" w14:textId="77777777" w:rsidR="00B37CFE" w:rsidRPr="00D15891" w:rsidRDefault="00B37CFE" w:rsidP="00DC4138">
            <w:pPr>
              <w:tabs>
                <w:tab w:val="right" w:pos="2751"/>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Proposed change affects:</w:t>
            </w:r>
          </w:p>
        </w:tc>
        <w:tc>
          <w:tcPr>
            <w:tcW w:w="1418" w:type="dxa"/>
          </w:tcPr>
          <w:p w14:paraId="77205B81" w14:textId="77777777" w:rsidR="00B37CFE" w:rsidRPr="00D15891" w:rsidRDefault="00B37CFE" w:rsidP="00DC4138">
            <w:pPr>
              <w:overflowPunct/>
              <w:autoSpaceDE/>
              <w:autoSpaceDN/>
              <w:adjustRightInd/>
              <w:spacing w:after="0"/>
              <w:jc w:val="right"/>
              <w:textAlignment w:val="auto"/>
              <w:rPr>
                <w:rFonts w:ascii="Arial" w:hAnsi="Arial"/>
                <w:noProof/>
                <w:lang w:eastAsia="en-US"/>
              </w:rPr>
            </w:pPr>
            <w:r w:rsidRPr="00D1589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6357EE" w14:textId="77777777" w:rsidR="00B37CFE" w:rsidRPr="00D15891" w:rsidRDefault="00B37CFE" w:rsidP="00DC413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13106E0" w14:textId="77777777" w:rsidR="00B37CFE" w:rsidRPr="00D15891" w:rsidRDefault="00B37CFE" w:rsidP="00DC4138">
            <w:pPr>
              <w:overflowPunct/>
              <w:autoSpaceDE/>
              <w:autoSpaceDN/>
              <w:adjustRightInd/>
              <w:spacing w:after="0"/>
              <w:jc w:val="right"/>
              <w:textAlignment w:val="auto"/>
              <w:rPr>
                <w:rFonts w:ascii="Arial" w:hAnsi="Arial"/>
                <w:noProof/>
                <w:u w:val="single"/>
                <w:lang w:eastAsia="en-US"/>
              </w:rPr>
            </w:pPr>
            <w:r w:rsidRPr="00D1589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E188CF" w14:textId="77777777" w:rsidR="00B37CFE" w:rsidRPr="00D15891" w:rsidRDefault="00B37CFE" w:rsidP="00DC413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074A20FA" w14:textId="77777777" w:rsidR="00B37CFE" w:rsidRPr="00D15891" w:rsidRDefault="00B37CFE" w:rsidP="00DC4138">
            <w:pPr>
              <w:overflowPunct/>
              <w:autoSpaceDE/>
              <w:autoSpaceDN/>
              <w:adjustRightInd/>
              <w:spacing w:after="0"/>
              <w:jc w:val="right"/>
              <w:textAlignment w:val="auto"/>
              <w:rPr>
                <w:rFonts w:ascii="Arial" w:hAnsi="Arial"/>
                <w:noProof/>
                <w:u w:val="single"/>
                <w:lang w:eastAsia="en-US"/>
              </w:rPr>
            </w:pPr>
            <w:r w:rsidRPr="00D1589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DFDE01" w14:textId="77777777" w:rsidR="00B37CFE" w:rsidRPr="00D15891" w:rsidRDefault="00B37CFE" w:rsidP="00DC413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4549545" w14:textId="77777777" w:rsidR="00B37CFE" w:rsidRPr="00D15891" w:rsidRDefault="00B37CFE" w:rsidP="00DC4138">
            <w:pPr>
              <w:overflowPunct/>
              <w:autoSpaceDE/>
              <w:autoSpaceDN/>
              <w:adjustRightInd/>
              <w:spacing w:after="0"/>
              <w:jc w:val="right"/>
              <w:textAlignment w:val="auto"/>
              <w:rPr>
                <w:rFonts w:ascii="Arial" w:hAnsi="Arial"/>
                <w:noProof/>
                <w:lang w:eastAsia="en-US"/>
              </w:rPr>
            </w:pPr>
            <w:r w:rsidRPr="00D1589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EF47C9" w14:textId="77777777" w:rsidR="00B37CFE" w:rsidRPr="00D15891" w:rsidRDefault="00B37CFE" w:rsidP="00DC4138">
            <w:pPr>
              <w:overflowPunct/>
              <w:autoSpaceDE/>
              <w:autoSpaceDN/>
              <w:adjustRightInd/>
              <w:spacing w:after="0"/>
              <w:jc w:val="center"/>
              <w:textAlignment w:val="auto"/>
              <w:rPr>
                <w:rFonts w:ascii="Arial" w:hAnsi="Arial"/>
                <w:b/>
                <w:bCs/>
                <w:caps/>
                <w:noProof/>
                <w:lang w:eastAsia="en-US"/>
              </w:rPr>
            </w:pPr>
          </w:p>
        </w:tc>
      </w:tr>
    </w:tbl>
    <w:p w14:paraId="512A4CDD" w14:textId="77777777" w:rsidR="00B37CFE" w:rsidRPr="00D15891" w:rsidRDefault="00B37CFE" w:rsidP="00B37CF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37CFE" w:rsidRPr="00D15891" w14:paraId="791F5C2D" w14:textId="77777777" w:rsidTr="00DC4138">
        <w:tc>
          <w:tcPr>
            <w:tcW w:w="9640" w:type="dxa"/>
            <w:gridSpan w:val="11"/>
          </w:tcPr>
          <w:p w14:paraId="5ED3A9A1"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r>
      <w:tr w:rsidR="00B37CFE" w:rsidRPr="00D15891" w14:paraId="2DFA8FBA" w14:textId="77777777" w:rsidTr="00DC4138">
        <w:tc>
          <w:tcPr>
            <w:tcW w:w="1843" w:type="dxa"/>
            <w:tcBorders>
              <w:top w:val="single" w:sz="4" w:space="0" w:color="auto"/>
              <w:left w:val="single" w:sz="4" w:space="0" w:color="auto"/>
            </w:tcBorders>
          </w:tcPr>
          <w:p w14:paraId="4320309F" w14:textId="77777777" w:rsidR="00B37CFE" w:rsidRPr="00D15891" w:rsidRDefault="00B37CFE" w:rsidP="00DC4138">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Title:</w:t>
            </w:r>
            <w:r w:rsidRPr="00D1589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4F60A6B" w14:textId="72005914" w:rsidR="00B37CFE" w:rsidRPr="00D15891" w:rsidRDefault="00145087" w:rsidP="00DC4138">
            <w:pPr>
              <w:overflowPunct/>
              <w:autoSpaceDE/>
              <w:autoSpaceDN/>
              <w:adjustRightInd/>
              <w:spacing w:after="0"/>
              <w:ind w:left="100"/>
              <w:textAlignment w:val="auto"/>
              <w:rPr>
                <w:rFonts w:ascii="Arial" w:hAnsi="Arial"/>
                <w:noProof/>
                <w:lang w:eastAsia="en-US"/>
              </w:rPr>
            </w:pPr>
            <w:r w:rsidRPr="00145087">
              <w:rPr>
                <w:rFonts w:ascii="Arial" w:hAnsi="Arial"/>
                <w:lang w:eastAsia="en-US"/>
              </w:rPr>
              <w:t xml:space="preserve">Early Measurements for EPS </w:t>
            </w:r>
            <w:proofErr w:type="spellStart"/>
            <w:r w:rsidRPr="00145087">
              <w:rPr>
                <w:rFonts w:ascii="Arial" w:hAnsi="Arial"/>
                <w:lang w:eastAsia="en-US"/>
              </w:rPr>
              <w:t>fallback</w:t>
            </w:r>
            <w:proofErr w:type="spellEnd"/>
          </w:p>
        </w:tc>
      </w:tr>
      <w:tr w:rsidR="00B37CFE" w:rsidRPr="00D15891" w14:paraId="429410F7" w14:textId="77777777" w:rsidTr="00DC4138">
        <w:tc>
          <w:tcPr>
            <w:tcW w:w="1843" w:type="dxa"/>
            <w:tcBorders>
              <w:left w:val="single" w:sz="4" w:space="0" w:color="auto"/>
            </w:tcBorders>
          </w:tcPr>
          <w:p w14:paraId="006898C8" w14:textId="77777777" w:rsidR="00B37CFE" w:rsidRPr="00D15891" w:rsidRDefault="00B37CFE" w:rsidP="00DC413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47B9EBB3"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r>
      <w:tr w:rsidR="00B37CFE" w:rsidRPr="00D15891" w14:paraId="11659FBC" w14:textId="77777777" w:rsidTr="00DC4138">
        <w:tc>
          <w:tcPr>
            <w:tcW w:w="1843" w:type="dxa"/>
            <w:tcBorders>
              <w:left w:val="single" w:sz="4" w:space="0" w:color="auto"/>
            </w:tcBorders>
          </w:tcPr>
          <w:p w14:paraId="455B9AEA" w14:textId="77777777" w:rsidR="00B37CFE" w:rsidRPr="00D15891" w:rsidRDefault="00B37CFE" w:rsidP="00DC4138">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Source to WG:</w:t>
            </w:r>
          </w:p>
        </w:tc>
        <w:tc>
          <w:tcPr>
            <w:tcW w:w="7797" w:type="dxa"/>
            <w:gridSpan w:val="10"/>
            <w:tcBorders>
              <w:right w:val="single" w:sz="4" w:space="0" w:color="auto"/>
            </w:tcBorders>
            <w:shd w:val="pct30" w:color="FFFF00" w:fill="auto"/>
          </w:tcPr>
          <w:p w14:paraId="6652CBE9" w14:textId="14B8977C" w:rsidR="00B37CFE" w:rsidRPr="00D15891" w:rsidRDefault="00145087" w:rsidP="00145087">
            <w:pPr>
              <w:overflowPunct/>
              <w:autoSpaceDE/>
              <w:autoSpaceDN/>
              <w:adjustRightInd/>
              <w:spacing w:after="0"/>
              <w:textAlignment w:val="auto"/>
              <w:rPr>
                <w:rFonts w:ascii="Arial" w:hAnsi="Arial"/>
                <w:noProof/>
                <w:lang w:eastAsia="en-US"/>
              </w:rPr>
            </w:pPr>
            <w:r>
              <w:rPr>
                <w:rFonts w:ascii="Arial" w:hAnsi="Arial"/>
                <w:lang w:eastAsia="en-US"/>
              </w:rPr>
              <w:t xml:space="preserve"> vivo</w:t>
            </w:r>
          </w:p>
        </w:tc>
      </w:tr>
      <w:tr w:rsidR="00B37CFE" w:rsidRPr="00D15891" w14:paraId="0677C979" w14:textId="77777777" w:rsidTr="00DC4138">
        <w:tc>
          <w:tcPr>
            <w:tcW w:w="1843" w:type="dxa"/>
            <w:tcBorders>
              <w:left w:val="single" w:sz="4" w:space="0" w:color="auto"/>
            </w:tcBorders>
          </w:tcPr>
          <w:p w14:paraId="02ADACF8" w14:textId="77777777" w:rsidR="00B37CFE" w:rsidRPr="00D15891" w:rsidRDefault="00B37CFE" w:rsidP="00DC4138">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Source to TSG:</w:t>
            </w:r>
          </w:p>
        </w:tc>
        <w:tc>
          <w:tcPr>
            <w:tcW w:w="7797" w:type="dxa"/>
            <w:gridSpan w:val="10"/>
            <w:tcBorders>
              <w:right w:val="single" w:sz="4" w:space="0" w:color="auto"/>
            </w:tcBorders>
            <w:shd w:val="pct30" w:color="FFFF00" w:fill="auto"/>
          </w:tcPr>
          <w:p w14:paraId="5BD14603" w14:textId="77777777" w:rsidR="00B37CFE" w:rsidRPr="00D15891" w:rsidRDefault="00B37CFE" w:rsidP="00DC4138">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SourceIfTsg  \* MERGEFORMAT </w:instrText>
            </w:r>
            <w:r w:rsidRPr="00D15891">
              <w:rPr>
                <w:rFonts w:ascii="Arial" w:hAnsi="Arial"/>
                <w:lang w:eastAsia="en-US"/>
              </w:rPr>
              <w:fldChar w:fldCharType="separate"/>
            </w:r>
            <w:r>
              <w:rPr>
                <w:rFonts w:ascii="Arial" w:hAnsi="Arial"/>
                <w:noProof/>
                <w:lang w:eastAsia="en-US"/>
              </w:rPr>
              <w:t>R2</w:t>
            </w:r>
            <w:r w:rsidRPr="00D15891">
              <w:rPr>
                <w:rFonts w:ascii="Arial" w:hAnsi="Arial"/>
                <w:noProof/>
                <w:lang w:eastAsia="en-US"/>
              </w:rPr>
              <w:fldChar w:fldCharType="end"/>
            </w:r>
          </w:p>
        </w:tc>
      </w:tr>
      <w:tr w:rsidR="00B37CFE" w:rsidRPr="00D15891" w14:paraId="78FD9604" w14:textId="77777777" w:rsidTr="00DC4138">
        <w:tc>
          <w:tcPr>
            <w:tcW w:w="1843" w:type="dxa"/>
            <w:tcBorders>
              <w:left w:val="single" w:sz="4" w:space="0" w:color="auto"/>
            </w:tcBorders>
          </w:tcPr>
          <w:p w14:paraId="3C78CC0C" w14:textId="77777777" w:rsidR="00B37CFE" w:rsidRPr="00D15891" w:rsidRDefault="00B37CFE" w:rsidP="00DC413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138BED5"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r>
      <w:tr w:rsidR="00B37CFE" w:rsidRPr="00D15891" w14:paraId="0708E1C0" w14:textId="77777777" w:rsidTr="00DC4138">
        <w:tc>
          <w:tcPr>
            <w:tcW w:w="1843" w:type="dxa"/>
            <w:tcBorders>
              <w:left w:val="single" w:sz="4" w:space="0" w:color="auto"/>
            </w:tcBorders>
          </w:tcPr>
          <w:p w14:paraId="337110D7" w14:textId="77777777" w:rsidR="00B37CFE" w:rsidRPr="00D15891" w:rsidRDefault="00B37CFE" w:rsidP="00DC4138">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Work item code:</w:t>
            </w:r>
          </w:p>
        </w:tc>
        <w:tc>
          <w:tcPr>
            <w:tcW w:w="3686" w:type="dxa"/>
            <w:gridSpan w:val="5"/>
            <w:shd w:val="pct30" w:color="FFFF00" w:fill="auto"/>
          </w:tcPr>
          <w:p w14:paraId="139FD104" w14:textId="70290B80" w:rsidR="00B37CFE" w:rsidRPr="00D15891" w:rsidRDefault="00145087" w:rsidP="00DC4138">
            <w:pPr>
              <w:overflowPunct/>
              <w:autoSpaceDE/>
              <w:autoSpaceDN/>
              <w:adjustRightInd/>
              <w:spacing w:after="0"/>
              <w:ind w:left="100"/>
              <w:textAlignment w:val="auto"/>
              <w:rPr>
                <w:rFonts w:ascii="Arial" w:hAnsi="Arial"/>
                <w:noProof/>
                <w:lang w:eastAsia="en-US"/>
              </w:rPr>
            </w:pPr>
            <w:r w:rsidRPr="0061407F">
              <w:rPr>
                <w:rFonts w:ascii="Arial" w:hAnsi="Arial"/>
              </w:rPr>
              <w:t>TEI17</w:t>
            </w:r>
          </w:p>
        </w:tc>
        <w:tc>
          <w:tcPr>
            <w:tcW w:w="567" w:type="dxa"/>
            <w:tcBorders>
              <w:left w:val="nil"/>
            </w:tcBorders>
          </w:tcPr>
          <w:p w14:paraId="75222FD0" w14:textId="77777777" w:rsidR="00B37CFE" w:rsidRPr="00D15891" w:rsidRDefault="00B37CFE" w:rsidP="00DC413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B912298" w14:textId="77777777" w:rsidR="00B37CFE" w:rsidRPr="00D15891" w:rsidRDefault="00B37CFE" w:rsidP="00DC4138">
            <w:pPr>
              <w:overflowPunct/>
              <w:autoSpaceDE/>
              <w:autoSpaceDN/>
              <w:adjustRightInd/>
              <w:spacing w:after="0"/>
              <w:jc w:val="right"/>
              <w:textAlignment w:val="auto"/>
              <w:rPr>
                <w:rFonts w:ascii="Arial" w:hAnsi="Arial"/>
                <w:noProof/>
                <w:lang w:eastAsia="en-US"/>
              </w:rPr>
            </w:pPr>
            <w:r w:rsidRPr="00D15891">
              <w:rPr>
                <w:rFonts w:ascii="Arial" w:hAnsi="Arial"/>
                <w:b/>
                <w:i/>
                <w:noProof/>
                <w:lang w:eastAsia="en-US"/>
              </w:rPr>
              <w:t>Date:</w:t>
            </w:r>
          </w:p>
        </w:tc>
        <w:tc>
          <w:tcPr>
            <w:tcW w:w="2127" w:type="dxa"/>
            <w:tcBorders>
              <w:right w:val="single" w:sz="4" w:space="0" w:color="auto"/>
            </w:tcBorders>
            <w:shd w:val="pct30" w:color="FFFF00" w:fill="auto"/>
          </w:tcPr>
          <w:p w14:paraId="49E8E793" w14:textId="77DE3BEE" w:rsidR="00B37CFE" w:rsidRPr="00D15891" w:rsidRDefault="00B37CFE" w:rsidP="00DC4138">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ResDate  \* MERGEFORMAT </w:instrText>
            </w:r>
            <w:r w:rsidRPr="00D15891">
              <w:rPr>
                <w:rFonts w:ascii="Arial" w:hAnsi="Arial"/>
                <w:lang w:eastAsia="en-US"/>
              </w:rPr>
              <w:fldChar w:fldCharType="separate"/>
            </w:r>
            <w:r>
              <w:rPr>
                <w:rFonts w:ascii="Arial" w:hAnsi="Arial"/>
                <w:noProof/>
                <w:lang w:eastAsia="en-US"/>
              </w:rPr>
              <w:t>2022-0</w:t>
            </w:r>
            <w:r w:rsidR="00E02487">
              <w:rPr>
                <w:rFonts w:ascii="Arial" w:hAnsi="Arial"/>
                <w:noProof/>
                <w:lang w:eastAsia="en-US"/>
              </w:rPr>
              <w:t>5</w:t>
            </w:r>
            <w:r>
              <w:rPr>
                <w:rFonts w:ascii="Arial" w:hAnsi="Arial"/>
                <w:noProof/>
                <w:lang w:eastAsia="en-US"/>
              </w:rPr>
              <w:t>-2</w:t>
            </w:r>
            <w:r w:rsidR="00E02487">
              <w:rPr>
                <w:rFonts w:ascii="Arial" w:hAnsi="Arial"/>
                <w:noProof/>
                <w:lang w:eastAsia="en-US"/>
              </w:rPr>
              <w:t>0</w:t>
            </w:r>
            <w:r w:rsidRPr="00D15891">
              <w:rPr>
                <w:rFonts w:ascii="Arial" w:hAnsi="Arial"/>
                <w:noProof/>
                <w:lang w:eastAsia="en-US"/>
              </w:rPr>
              <w:fldChar w:fldCharType="end"/>
            </w:r>
          </w:p>
        </w:tc>
      </w:tr>
      <w:tr w:rsidR="00B37CFE" w:rsidRPr="00D15891" w14:paraId="021AC6A2" w14:textId="77777777" w:rsidTr="00DC4138">
        <w:tc>
          <w:tcPr>
            <w:tcW w:w="1843" w:type="dxa"/>
            <w:tcBorders>
              <w:left w:val="single" w:sz="4" w:space="0" w:color="auto"/>
            </w:tcBorders>
          </w:tcPr>
          <w:p w14:paraId="7AC93313" w14:textId="77777777" w:rsidR="00B37CFE" w:rsidRPr="00D15891" w:rsidRDefault="00B37CFE" w:rsidP="00DC413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3B9662D"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c>
          <w:tcPr>
            <w:tcW w:w="2267" w:type="dxa"/>
            <w:gridSpan w:val="2"/>
          </w:tcPr>
          <w:p w14:paraId="4A919301"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c>
          <w:tcPr>
            <w:tcW w:w="1417" w:type="dxa"/>
            <w:gridSpan w:val="3"/>
          </w:tcPr>
          <w:p w14:paraId="4DC17237"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147948E"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r>
      <w:tr w:rsidR="00B37CFE" w:rsidRPr="00D15891" w14:paraId="22B0AEA9" w14:textId="77777777" w:rsidTr="00DC4138">
        <w:trPr>
          <w:cantSplit/>
        </w:trPr>
        <w:tc>
          <w:tcPr>
            <w:tcW w:w="1843" w:type="dxa"/>
            <w:tcBorders>
              <w:left w:val="single" w:sz="4" w:space="0" w:color="auto"/>
            </w:tcBorders>
          </w:tcPr>
          <w:p w14:paraId="5842ED6C" w14:textId="77777777" w:rsidR="00B37CFE" w:rsidRPr="00D15891" w:rsidRDefault="00B37CFE" w:rsidP="00DC4138">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Category:</w:t>
            </w:r>
          </w:p>
        </w:tc>
        <w:tc>
          <w:tcPr>
            <w:tcW w:w="851" w:type="dxa"/>
            <w:shd w:val="pct30" w:color="FFFF00" w:fill="auto"/>
          </w:tcPr>
          <w:p w14:paraId="1A9B2766" w14:textId="30CB5DF2" w:rsidR="00B37CFE" w:rsidRPr="00D15891" w:rsidRDefault="00145087" w:rsidP="00DC4138">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D433265" w14:textId="77777777" w:rsidR="00B37CFE" w:rsidRPr="00D15891" w:rsidRDefault="00B37CFE" w:rsidP="00DC413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5F12B54" w14:textId="77777777" w:rsidR="00B37CFE" w:rsidRPr="00D15891" w:rsidRDefault="00B37CFE" w:rsidP="00DC4138">
            <w:pPr>
              <w:overflowPunct/>
              <w:autoSpaceDE/>
              <w:autoSpaceDN/>
              <w:adjustRightInd/>
              <w:spacing w:after="0"/>
              <w:jc w:val="right"/>
              <w:textAlignment w:val="auto"/>
              <w:rPr>
                <w:rFonts w:ascii="Arial" w:hAnsi="Arial"/>
                <w:b/>
                <w:i/>
                <w:noProof/>
                <w:lang w:eastAsia="en-US"/>
              </w:rPr>
            </w:pPr>
            <w:r w:rsidRPr="00D15891">
              <w:rPr>
                <w:rFonts w:ascii="Arial" w:hAnsi="Arial"/>
                <w:b/>
                <w:i/>
                <w:noProof/>
                <w:lang w:eastAsia="en-US"/>
              </w:rPr>
              <w:t>Release:</w:t>
            </w:r>
          </w:p>
        </w:tc>
        <w:tc>
          <w:tcPr>
            <w:tcW w:w="2127" w:type="dxa"/>
            <w:tcBorders>
              <w:right w:val="single" w:sz="4" w:space="0" w:color="auto"/>
            </w:tcBorders>
            <w:shd w:val="pct30" w:color="FFFF00" w:fill="auto"/>
          </w:tcPr>
          <w:p w14:paraId="3017F8CD" w14:textId="77777777" w:rsidR="00B37CFE" w:rsidRPr="00D15891" w:rsidRDefault="00B37CFE" w:rsidP="00DC4138">
            <w:pPr>
              <w:overflowPunct/>
              <w:autoSpaceDE/>
              <w:autoSpaceDN/>
              <w:adjustRightInd/>
              <w:spacing w:after="0"/>
              <w:ind w:left="100"/>
              <w:textAlignment w:val="auto"/>
              <w:rPr>
                <w:rFonts w:ascii="Arial" w:hAnsi="Arial"/>
                <w:noProof/>
                <w:lang w:eastAsia="en-US"/>
              </w:rPr>
            </w:pPr>
            <w:r>
              <w:rPr>
                <w:rFonts w:ascii="Arial" w:hAnsi="Arial"/>
                <w:lang w:eastAsia="en-US"/>
              </w:rPr>
              <w:t>Rel-17</w:t>
            </w:r>
          </w:p>
        </w:tc>
      </w:tr>
      <w:tr w:rsidR="00B37CFE" w:rsidRPr="00D15891" w14:paraId="1FCDF389" w14:textId="77777777" w:rsidTr="00DC4138">
        <w:tc>
          <w:tcPr>
            <w:tcW w:w="1843" w:type="dxa"/>
            <w:tcBorders>
              <w:left w:val="single" w:sz="4" w:space="0" w:color="auto"/>
              <w:bottom w:val="single" w:sz="4" w:space="0" w:color="auto"/>
            </w:tcBorders>
          </w:tcPr>
          <w:p w14:paraId="6F29493B" w14:textId="77777777" w:rsidR="00B37CFE" w:rsidRPr="00D15891" w:rsidRDefault="00B37CFE" w:rsidP="00DC413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EB5359" w14:textId="77777777" w:rsidR="00B37CFE" w:rsidRPr="00D15891" w:rsidRDefault="00B37CFE" w:rsidP="00DC4138">
            <w:pPr>
              <w:overflowPunct/>
              <w:autoSpaceDE/>
              <w:autoSpaceDN/>
              <w:adjustRightInd/>
              <w:spacing w:after="0"/>
              <w:ind w:left="383" w:hanging="383"/>
              <w:textAlignment w:val="auto"/>
              <w:rPr>
                <w:rFonts w:ascii="Arial" w:hAnsi="Arial"/>
                <w:i/>
                <w:noProof/>
                <w:sz w:val="18"/>
                <w:lang w:eastAsia="en-US"/>
              </w:rPr>
            </w:pPr>
            <w:r w:rsidRPr="00D15891">
              <w:rPr>
                <w:rFonts w:ascii="Arial" w:hAnsi="Arial"/>
                <w:i/>
                <w:noProof/>
                <w:sz w:val="18"/>
                <w:lang w:eastAsia="en-US"/>
              </w:rPr>
              <w:t xml:space="preserve">Use </w:t>
            </w:r>
            <w:r w:rsidRPr="00D15891">
              <w:rPr>
                <w:rFonts w:ascii="Arial" w:hAnsi="Arial"/>
                <w:i/>
                <w:noProof/>
                <w:sz w:val="18"/>
                <w:u w:val="single"/>
                <w:lang w:eastAsia="en-US"/>
              </w:rPr>
              <w:t>one</w:t>
            </w:r>
            <w:r w:rsidRPr="00D15891">
              <w:rPr>
                <w:rFonts w:ascii="Arial" w:hAnsi="Arial"/>
                <w:i/>
                <w:noProof/>
                <w:sz w:val="18"/>
                <w:lang w:eastAsia="en-US"/>
              </w:rPr>
              <w:t xml:space="preserve"> of the following categories:</w:t>
            </w:r>
            <w:r w:rsidRPr="00D15891">
              <w:rPr>
                <w:rFonts w:ascii="Arial" w:hAnsi="Arial"/>
                <w:b/>
                <w:i/>
                <w:noProof/>
                <w:sz w:val="18"/>
                <w:lang w:eastAsia="en-US"/>
              </w:rPr>
              <w:br/>
              <w:t>F</w:t>
            </w:r>
            <w:r w:rsidRPr="00D15891">
              <w:rPr>
                <w:rFonts w:ascii="Arial" w:hAnsi="Arial"/>
                <w:i/>
                <w:noProof/>
                <w:sz w:val="18"/>
                <w:lang w:eastAsia="en-US"/>
              </w:rPr>
              <w:t xml:space="preserve">  (correction)</w:t>
            </w:r>
            <w:r w:rsidRPr="00D15891">
              <w:rPr>
                <w:rFonts w:ascii="Arial" w:hAnsi="Arial"/>
                <w:i/>
                <w:noProof/>
                <w:sz w:val="18"/>
                <w:lang w:eastAsia="en-US"/>
              </w:rPr>
              <w:br/>
            </w:r>
            <w:r w:rsidRPr="00D15891">
              <w:rPr>
                <w:rFonts w:ascii="Arial" w:hAnsi="Arial"/>
                <w:b/>
                <w:i/>
                <w:noProof/>
                <w:sz w:val="18"/>
                <w:lang w:eastAsia="en-US"/>
              </w:rPr>
              <w:t>A</w:t>
            </w:r>
            <w:r w:rsidRPr="00D15891">
              <w:rPr>
                <w:rFonts w:ascii="Arial" w:hAnsi="Arial"/>
                <w:i/>
                <w:noProof/>
                <w:sz w:val="18"/>
                <w:lang w:eastAsia="en-US"/>
              </w:rPr>
              <w:t xml:space="preserve">  (mirror corresponding to a change in an earlier </w:t>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t>release)</w:t>
            </w:r>
            <w:r w:rsidRPr="00D15891">
              <w:rPr>
                <w:rFonts w:ascii="Arial" w:hAnsi="Arial"/>
                <w:i/>
                <w:noProof/>
                <w:sz w:val="18"/>
                <w:lang w:eastAsia="en-US"/>
              </w:rPr>
              <w:br/>
            </w:r>
            <w:r w:rsidRPr="00D15891">
              <w:rPr>
                <w:rFonts w:ascii="Arial" w:hAnsi="Arial"/>
                <w:b/>
                <w:i/>
                <w:noProof/>
                <w:sz w:val="18"/>
                <w:lang w:eastAsia="en-US"/>
              </w:rPr>
              <w:t>B</w:t>
            </w:r>
            <w:r w:rsidRPr="00D15891">
              <w:rPr>
                <w:rFonts w:ascii="Arial" w:hAnsi="Arial"/>
                <w:i/>
                <w:noProof/>
                <w:sz w:val="18"/>
                <w:lang w:eastAsia="en-US"/>
              </w:rPr>
              <w:t xml:space="preserve">  (addition of feature), </w:t>
            </w:r>
            <w:r w:rsidRPr="00D15891">
              <w:rPr>
                <w:rFonts w:ascii="Arial" w:hAnsi="Arial"/>
                <w:i/>
                <w:noProof/>
                <w:sz w:val="18"/>
                <w:lang w:eastAsia="en-US"/>
              </w:rPr>
              <w:br/>
            </w:r>
            <w:r w:rsidRPr="00D15891">
              <w:rPr>
                <w:rFonts w:ascii="Arial" w:hAnsi="Arial"/>
                <w:b/>
                <w:i/>
                <w:noProof/>
                <w:sz w:val="18"/>
                <w:lang w:eastAsia="en-US"/>
              </w:rPr>
              <w:t>C</w:t>
            </w:r>
            <w:r w:rsidRPr="00D15891">
              <w:rPr>
                <w:rFonts w:ascii="Arial" w:hAnsi="Arial"/>
                <w:i/>
                <w:noProof/>
                <w:sz w:val="18"/>
                <w:lang w:eastAsia="en-US"/>
              </w:rPr>
              <w:t xml:space="preserve">  (functional modification of feature)</w:t>
            </w:r>
            <w:r w:rsidRPr="00D15891">
              <w:rPr>
                <w:rFonts w:ascii="Arial" w:hAnsi="Arial"/>
                <w:i/>
                <w:noProof/>
                <w:sz w:val="18"/>
                <w:lang w:eastAsia="en-US"/>
              </w:rPr>
              <w:br/>
            </w:r>
            <w:r w:rsidRPr="00D15891">
              <w:rPr>
                <w:rFonts w:ascii="Arial" w:hAnsi="Arial"/>
                <w:b/>
                <w:i/>
                <w:noProof/>
                <w:sz w:val="18"/>
                <w:lang w:eastAsia="en-US"/>
              </w:rPr>
              <w:t>D</w:t>
            </w:r>
            <w:r w:rsidRPr="00D15891">
              <w:rPr>
                <w:rFonts w:ascii="Arial" w:hAnsi="Arial"/>
                <w:i/>
                <w:noProof/>
                <w:sz w:val="18"/>
                <w:lang w:eastAsia="en-US"/>
              </w:rPr>
              <w:t xml:space="preserve">  (editorial modification)</w:t>
            </w:r>
          </w:p>
          <w:p w14:paraId="67E93AFF" w14:textId="77777777" w:rsidR="00B37CFE" w:rsidRPr="00D15891" w:rsidRDefault="00B37CFE" w:rsidP="00DC4138">
            <w:pPr>
              <w:overflowPunct/>
              <w:autoSpaceDE/>
              <w:autoSpaceDN/>
              <w:adjustRightInd/>
              <w:spacing w:after="120"/>
              <w:textAlignment w:val="auto"/>
              <w:rPr>
                <w:rFonts w:ascii="Arial" w:hAnsi="Arial"/>
                <w:noProof/>
                <w:lang w:eastAsia="en-US"/>
              </w:rPr>
            </w:pPr>
            <w:r w:rsidRPr="00D15891">
              <w:rPr>
                <w:rFonts w:ascii="Arial" w:hAnsi="Arial"/>
                <w:noProof/>
                <w:sz w:val="18"/>
                <w:lang w:eastAsia="en-US"/>
              </w:rPr>
              <w:t>Detailed explanations of the above categories can</w:t>
            </w:r>
            <w:r w:rsidRPr="00D15891">
              <w:rPr>
                <w:rFonts w:ascii="Arial" w:hAnsi="Arial"/>
                <w:noProof/>
                <w:sz w:val="18"/>
                <w:lang w:eastAsia="en-US"/>
              </w:rPr>
              <w:br/>
              <w:t xml:space="preserve">be found in 3GPP </w:t>
            </w:r>
            <w:hyperlink r:id="rId13" w:history="1">
              <w:r w:rsidRPr="00D15891">
                <w:rPr>
                  <w:rFonts w:ascii="Arial" w:hAnsi="Arial"/>
                  <w:noProof/>
                  <w:color w:val="0000FF"/>
                  <w:sz w:val="18"/>
                  <w:u w:val="single"/>
                  <w:lang w:eastAsia="en-US"/>
                </w:rPr>
                <w:t>TR 21.900</w:t>
              </w:r>
            </w:hyperlink>
            <w:r w:rsidRPr="00D15891">
              <w:rPr>
                <w:rFonts w:ascii="Arial" w:hAnsi="Arial"/>
                <w:noProof/>
                <w:sz w:val="18"/>
                <w:lang w:eastAsia="en-US"/>
              </w:rPr>
              <w:t>.</w:t>
            </w:r>
          </w:p>
        </w:tc>
        <w:tc>
          <w:tcPr>
            <w:tcW w:w="3120" w:type="dxa"/>
            <w:gridSpan w:val="2"/>
            <w:tcBorders>
              <w:bottom w:val="single" w:sz="4" w:space="0" w:color="auto"/>
              <w:right w:val="single" w:sz="4" w:space="0" w:color="auto"/>
            </w:tcBorders>
          </w:tcPr>
          <w:p w14:paraId="79893548" w14:textId="77777777" w:rsidR="00B37CFE" w:rsidRPr="00D15891" w:rsidRDefault="00B37CFE" w:rsidP="00DC4138">
            <w:pPr>
              <w:tabs>
                <w:tab w:val="left" w:pos="950"/>
              </w:tabs>
              <w:overflowPunct/>
              <w:autoSpaceDE/>
              <w:autoSpaceDN/>
              <w:adjustRightInd/>
              <w:spacing w:after="0"/>
              <w:ind w:left="241" w:hanging="241"/>
              <w:textAlignment w:val="auto"/>
              <w:rPr>
                <w:rFonts w:ascii="Arial" w:hAnsi="Arial"/>
                <w:i/>
                <w:noProof/>
                <w:sz w:val="18"/>
                <w:lang w:eastAsia="en-US"/>
              </w:rPr>
            </w:pPr>
            <w:r w:rsidRPr="00D15891">
              <w:rPr>
                <w:rFonts w:ascii="Arial" w:hAnsi="Arial"/>
                <w:i/>
                <w:noProof/>
                <w:sz w:val="18"/>
                <w:lang w:eastAsia="en-US"/>
              </w:rPr>
              <w:t xml:space="preserve">Use </w:t>
            </w:r>
            <w:r w:rsidRPr="00D15891">
              <w:rPr>
                <w:rFonts w:ascii="Arial" w:hAnsi="Arial"/>
                <w:i/>
                <w:noProof/>
                <w:sz w:val="18"/>
                <w:u w:val="single"/>
                <w:lang w:eastAsia="en-US"/>
              </w:rPr>
              <w:t>one</w:t>
            </w:r>
            <w:r w:rsidRPr="00D15891">
              <w:rPr>
                <w:rFonts w:ascii="Arial" w:hAnsi="Arial"/>
                <w:i/>
                <w:noProof/>
                <w:sz w:val="18"/>
                <w:lang w:eastAsia="en-US"/>
              </w:rPr>
              <w:t xml:space="preserve"> of the following releases:</w:t>
            </w:r>
            <w:r w:rsidRPr="00D15891">
              <w:rPr>
                <w:rFonts w:ascii="Arial" w:hAnsi="Arial"/>
                <w:i/>
                <w:noProof/>
                <w:sz w:val="18"/>
                <w:lang w:eastAsia="en-US"/>
              </w:rPr>
              <w:br/>
              <w:t>Rel-8</w:t>
            </w:r>
            <w:r w:rsidRPr="00D15891">
              <w:rPr>
                <w:rFonts w:ascii="Arial" w:hAnsi="Arial"/>
                <w:i/>
                <w:noProof/>
                <w:sz w:val="18"/>
                <w:lang w:eastAsia="en-US"/>
              </w:rPr>
              <w:tab/>
              <w:t>(Release 8)</w:t>
            </w:r>
            <w:r w:rsidRPr="00D15891">
              <w:rPr>
                <w:rFonts w:ascii="Arial" w:hAnsi="Arial"/>
                <w:i/>
                <w:noProof/>
                <w:sz w:val="18"/>
                <w:lang w:eastAsia="en-US"/>
              </w:rPr>
              <w:br/>
              <w:t>Rel-9</w:t>
            </w:r>
            <w:r w:rsidRPr="00D15891">
              <w:rPr>
                <w:rFonts w:ascii="Arial" w:hAnsi="Arial"/>
                <w:i/>
                <w:noProof/>
                <w:sz w:val="18"/>
                <w:lang w:eastAsia="en-US"/>
              </w:rPr>
              <w:tab/>
              <w:t>(Release 9)</w:t>
            </w:r>
            <w:r w:rsidRPr="00D15891">
              <w:rPr>
                <w:rFonts w:ascii="Arial" w:hAnsi="Arial"/>
                <w:i/>
                <w:noProof/>
                <w:sz w:val="18"/>
                <w:lang w:eastAsia="en-US"/>
              </w:rPr>
              <w:br/>
              <w:t>Rel-10</w:t>
            </w:r>
            <w:r w:rsidRPr="00D15891">
              <w:rPr>
                <w:rFonts w:ascii="Arial" w:hAnsi="Arial"/>
                <w:i/>
                <w:noProof/>
                <w:sz w:val="18"/>
                <w:lang w:eastAsia="en-US"/>
              </w:rPr>
              <w:tab/>
              <w:t>(Release 10)</w:t>
            </w:r>
            <w:r w:rsidRPr="00D15891">
              <w:rPr>
                <w:rFonts w:ascii="Arial" w:hAnsi="Arial"/>
                <w:i/>
                <w:noProof/>
                <w:sz w:val="18"/>
                <w:lang w:eastAsia="en-US"/>
              </w:rPr>
              <w:br/>
              <w:t>Rel-11</w:t>
            </w:r>
            <w:r w:rsidRPr="00D15891">
              <w:rPr>
                <w:rFonts w:ascii="Arial" w:hAnsi="Arial"/>
                <w:i/>
                <w:noProof/>
                <w:sz w:val="18"/>
                <w:lang w:eastAsia="en-US"/>
              </w:rPr>
              <w:tab/>
              <w:t>(Release 11)</w:t>
            </w:r>
            <w:r w:rsidRPr="00D15891">
              <w:rPr>
                <w:rFonts w:ascii="Arial" w:hAnsi="Arial"/>
                <w:i/>
                <w:noProof/>
                <w:sz w:val="18"/>
                <w:lang w:eastAsia="en-US"/>
              </w:rPr>
              <w:br/>
              <w:t>…</w:t>
            </w:r>
            <w:r w:rsidRPr="00D15891">
              <w:rPr>
                <w:rFonts w:ascii="Arial" w:hAnsi="Arial"/>
                <w:i/>
                <w:noProof/>
                <w:sz w:val="18"/>
                <w:lang w:eastAsia="en-US"/>
              </w:rPr>
              <w:br/>
              <w:t>Rel-16</w:t>
            </w:r>
            <w:r w:rsidRPr="00D15891">
              <w:rPr>
                <w:rFonts w:ascii="Arial" w:hAnsi="Arial"/>
                <w:i/>
                <w:noProof/>
                <w:sz w:val="18"/>
                <w:lang w:eastAsia="en-US"/>
              </w:rPr>
              <w:tab/>
              <w:t>(Release 16)</w:t>
            </w:r>
            <w:r w:rsidRPr="00D15891">
              <w:rPr>
                <w:rFonts w:ascii="Arial" w:hAnsi="Arial"/>
                <w:i/>
                <w:noProof/>
                <w:sz w:val="18"/>
                <w:lang w:eastAsia="en-US"/>
              </w:rPr>
              <w:br/>
              <w:t>Rel-17</w:t>
            </w:r>
            <w:r w:rsidRPr="00D15891">
              <w:rPr>
                <w:rFonts w:ascii="Arial" w:hAnsi="Arial"/>
                <w:i/>
                <w:noProof/>
                <w:sz w:val="18"/>
                <w:lang w:eastAsia="en-US"/>
              </w:rPr>
              <w:tab/>
              <w:t>(Release 17)</w:t>
            </w:r>
            <w:r w:rsidRPr="00D15891">
              <w:rPr>
                <w:rFonts w:ascii="Arial" w:hAnsi="Arial"/>
                <w:i/>
                <w:noProof/>
                <w:sz w:val="18"/>
                <w:lang w:eastAsia="en-US"/>
              </w:rPr>
              <w:br/>
              <w:t>Rel-18</w:t>
            </w:r>
            <w:r w:rsidRPr="00D15891">
              <w:rPr>
                <w:rFonts w:ascii="Arial" w:hAnsi="Arial"/>
                <w:i/>
                <w:noProof/>
                <w:sz w:val="18"/>
                <w:lang w:eastAsia="en-US"/>
              </w:rPr>
              <w:tab/>
              <w:t>(Release 18)</w:t>
            </w:r>
            <w:r w:rsidRPr="00D15891">
              <w:rPr>
                <w:rFonts w:ascii="Arial" w:hAnsi="Arial"/>
                <w:i/>
                <w:noProof/>
                <w:sz w:val="18"/>
                <w:lang w:eastAsia="en-US"/>
              </w:rPr>
              <w:br/>
              <w:t>Rel-19</w:t>
            </w:r>
            <w:r w:rsidRPr="00D15891">
              <w:rPr>
                <w:rFonts w:ascii="Arial" w:hAnsi="Arial"/>
                <w:i/>
                <w:noProof/>
                <w:sz w:val="18"/>
                <w:lang w:eastAsia="en-US"/>
              </w:rPr>
              <w:tab/>
              <w:t>(Release 19)</w:t>
            </w:r>
          </w:p>
        </w:tc>
      </w:tr>
      <w:tr w:rsidR="00B37CFE" w:rsidRPr="00D15891" w14:paraId="70621DCE" w14:textId="77777777" w:rsidTr="00DC4138">
        <w:tc>
          <w:tcPr>
            <w:tcW w:w="1843" w:type="dxa"/>
          </w:tcPr>
          <w:p w14:paraId="3B04834B" w14:textId="77777777" w:rsidR="00B37CFE" w:rsidRPr="00D15891" w:rsidRDefault="00B37CFE" w:rsidP="00DC413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372DBAC0"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r>
      <w:tr w:rsidR="00145087" w:rsidRPr="00D15891" w14:paraId="4B9E35D6" w14:textId="77777777" w:rsidTr="00DC4138">
        <w:tc>
          <w:tcPr>
            <w:tcW w:w="2694" w:type="dxa"/>
            <w:gridSpan w:val="2"/>
            <w:tcBorders>
              <w:top w:val="single" w:sz="4" w:space="0" w:color="auto"/>
              <w:left w:val="single" w:sz="4" w:space="0" w:color="auto"/>
            </w:tcBorders>
          </w:tcPr>
          <w:p w14:paraId="7F1E61AA" w14:textId="77777777" w:rsidR="00145087" w:rsidRPr="00D15891" w:rsidRDefault="00145087" w:rsidP="0014508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0204FC8" w14:textId="12A15FBC" w:rsidR="00D0642C" w:rsidRDefault="00D0642C" w:rsidP="00145087">
            <w:pPr>
              <w:spacing w:line="256" w:lineRule="auto"/>
              <w:rPr>
                <w:rFonts w:ascii="Arial" w:eastAsia="宋体" w:hAnsi="Arial" w:cs="Arial"/>
                <w:lang w:eastAsia="zh-CN"/>
              </w:rPr>
            </w:pPr>
            <w:r w:rsidRPr="0061407F">
              <w:rPr>
                <w:rFonts w:ascii="Arial" w:eastAsia="宋体" w:hAnsi="Arial" w:cs="Arial"/>
                <w:lang w:eastAsia="zh-CN"/>
              </w:rPr>
              <w:t xml:space="preserve">In order to support various deployment scenarios for obtaining IMS voice service, the UE and NG-RAN may support RAT </w:t>
            </w:r>
            <w:proofErr w:type="spellStart"/>
            <w:r w:rsidRPr="0061407F">
              <w:rPr>
                <w:rFonts w:ascii="Arial" w:eastAsia="宋体" w:hAnsi="Arial" w:cs="Arial"/>
                <w:lang w:eastAsia="zh-CN"/>
              </w:rPr>
              <w:t>fallback</w:t>
            </w:r>
            <w:proofErr w:type="spellEnd"/>
            <w:r w:rsidRPr="0061407F">
              <w:rPr>
                <w:rFonts w:ascii="Arial" w:eastAsia="宋体" w:hAnsi="Arial" w:cs="Arial"/>
                <w:lang w:eastAsia="zh-CN"/>
              </w:rPr>
              <w:t xml:space="preserve"> or EPS </w:t>
            </w:r>
            <w:proofErr w:type="spellStart"/>
            <w:r w:rsidRPr="0061407F">
              <w:rPr>
                <w:rFonts w:ascii="Arial" w:eastAsia="宋体" w:hAnsi="Arial" w:cs="Arial"/>
                <w:lang w:eastAsia="zh-CN"/>
              </w:rPr>
              <w:t>Fallback</w:t>
            </w:r>
            <w:proofErr w:type="spellEnd"/>
            <w:r w:rsidRPr="0061407F">
              <w:rPr>
                <w:rFonts w:ascii="Arial" w:eastAsia="宋体" w:hAnsi="Arial" w:cs="Arial"/>
                <w:lang w:eastAsia="zh-CN"/>
              </w:rPr>
              <w:t xml:space="preserve">. And the EPS/RAT </w:t>
            </w:r>
            <w:proofErr w:type="spellStart"/>
            <w:r w:rsidRPr="0061407F">
              <w:rPr>
                <w:rFonts w:ascii="Arial" w:eastAsia="宋体" w:hAnsi="Arial" w:cs="Arial"/>
                <w:lang w:eastAsia="zh-CN"/>
              </w:rPr>
              <w:t>Fallback</w:t>
            </w:r>
            <w:proofErr w:type="spellEnd"/>
            <w:r w:rsidRPr="0061407F">
              <w:rPr>
                <w:rFonts w:ascii="Arial" w:eastAsia="宋体" w:hAnsi="Arial" w:cs="Arial"/>
                <w:lang w:eastAsia="zh-CN"/>
              </w:rPr>
              <w:t xml:space="preserve"> procedure may be triggered when the request for establishing the QoS flow for IMS voice reaches the supported NG-RAN. However, in the real network, the delay of IMS voice based on EPS </w:t>
            </w:r>
            <w:proofErr w:type="spellStart"/>
            <w:r w:rsidRPr="0061407F">
              <w:rPr>
                <w:rFonts w:ascii="Arial" w:eastAsia="宋体" w:hAnsi="Arial" w:cs="Arial"/>
                <w:lang w:eastAsia="zh-CN"/>
              </w:rPr>
              <w:t>Fallback</w:t>
            </w:r>
            <w:proofErr w:type="spellEnd"/>
            <w:r w:rsidRPr="0061407F">
              <w:rPr>
                <w:rFonts w:ascii="Arial" w:eastAsia="宋体" w:hAnsi="Arial" w:cs="Arial"/>
                <w:lang w:eastAsia="zh-CN"/>
              </w:rPr>
              <w:t xml:space="preserve"> is around 2s to 4s, which highly impacts the user experience.</w:t>
            </w:r>
          </w:p>
          <w:p w14:paraId="121BF5F1" w14:textId="6858CD7C" w:rsidR="00145087" w:rsidRDefault="00145087" w:rsidP="00145087">
            <w:pPr>
              <w:spacing w:line="256" w:lineRule="auto"/>
              <w:rPr>
                <w:rFonts w:ascii="Arial" w:eastAsia="宋体" w:hAnsi="Arial" w:cs="Arial"/>
                <w:lang w:eastAsia="zh-CN"/>
              </w:rPr>
            </w:pPr>
            <w:r>
              <w:rPr>
                <w:rFonts w:ascii="Arial" w:eastAsia="宋体" w:hAnsi="Arial" w:cs="Arial"/>
                <w:lang w:eastAsia="zh-CN"/>
              </w:rPr>
              <w:t>This CR captures the</w:t>
            </w:r>
            <w:r w:rsidR="00D0642C">
              <w:rPr>
                <w:rFonts w:ascii="Arial" w:eastAsia="宋体" w:hAnsi="Arial" w:cs="Arial"/>
                <w:lang w:eastAsia="zh-CN"/>
              </w:rPr>
              <w:t xml:space="preserve"> note for UE implementation</w:t>
            </w:r>
            <w:r>
              <w:rPr>
                <w:rFonts w:ascii="Arial" w:eastAsia="宋体" w:hAnsi="Arial" w:cs="Arial"/>
                <w:lang w:eastAsia="zh-CN"/>
              </w:rPr>
              <w:t xml:space="preserve"> and indication for early measurement for EPS </w:t>
            </w:r>
            <w:proofErr w:type="spellStart"/>
            <w:r>
              <w:rPr>
                <w:rFonts w:ascii="Arial" w:eastAsia="宋体" w:hAnsi="Arial" w:cs="Arial"/>
                <w:lang w:eastAsia="zh-CN"/>
              </w:rPr>
              <w:t>fallback</w:t>
            </w:r>
            <w:proofErr w:type="spellEnd"/>
            <w:r>
              <w:rPr>
                <w:rFonts w:ascii="Arial" w:eastAsia="宋体" w:hAnsi="Arial" w:cs="Arial"/>
                <w:lang w:eastAsia="zh-CN"/>
              </w:rPr>
              <w:t xml:space="preserve"> based on the below RAN2 agreements in RAN2#118-e meeting.</w:t>
            </w:r>
            <w:r w:rsidR="00D0642C">
              <w:rPr>
                <w:rFonts w:ascii="Arial" w:eastAsia="宋体" w:hAnsi="Arial" w:cs="Arial"/>
                <w:lang w:eastAsia="zh-CN"/>
              </w:rPr>
              <w:t xml:space="preserve"> </w:t>
            </w:r>
          </w:p>
          <w:p w14:paraId="55B6E595" w14:textId="77777777" w:rsidR="00145087" w:rsidRDefault="00145087" w:rsidP="00145087">
            <w:pPr>
              <w:pStyle w:val="Agreement"/>
              <w:ind w:left="754" w:hanging="357"/>
              <w:rPr>
                <w:lang w:val="en-US" w:eastAsia="zh-CN"/>
              </w:rPr>
            </w:pPr>
            <w:r w:rsidRPr="0019749F">
              <w:rPr>
                <w:lang w:val="en-US" w:eastAsia="zh-CN"/>
              </w:rPr>
              <w:t>P</w:t>
            </w:r>
            <w:proofErr w:type="gramStart"/>
            <w:r w:rsidRPr="0019749F">
              <w:rPr>
                <w:lang w:val="en-US" w:eastAsia="zh-CN"/>
              </w:rPr>
              <w:t>1 :</w:t>
            </w:r>
            <w:proofErr w:type="gramEnd"/>
            <w:r w:rsidRPr="0019749F">
              <w:rPr>
                <w:lang w:val="en-US" w:eastAsia="zh-CN"/>
              </w:rPr>
              <w:t xml:space="preserve"> It is up to UE implementation whether reuse EMR reporting framework for early EPS fallback measurement reporting. Capture it as the note in TS 38.331. The wording can be “</w:t>
            </w:r>
            <w:bookmarkStart w:id="20" w:name="OLE_LINK4"/>
            <w:r w:rsidRPr="0019749F">
              <w:rPr>
                <w:lang w:val="en-US" w:eastAsia="zh-CN"/>
              </w:rPr>
              <w:t>NOTE: It is up to UE implementation whether to measure and report idle/inactive measurements for EUTRA carrier frequencies even if it does not support NE-DC between the serving carrier and the EUTRA carrier frequencies or if T331 is not running.</w:t>
            </w:r>
            <w:bookmarkEnd w:id="20"/>
            <w:r w:rsidRPr="0019749F">
              <w:rPr>
                <w:lang w:val="en-US" w:eastAsia="zh-CN"/>
              </w:rPr>
              <w:t xml:space="preserve">” Precise wording can be further discussed. </w:t>
            </w:r>
          </w:p>
          <w:p w14:paraId="64926675" w14:textId="77777777" w:rsidR="00145087" w:rsidRDefault="00145087" w:rsidP="00145087">
            <w:pPr>
              <w:pStyle w:val="Agreement"/>
              <w:ind w:left="754" w:hanging="357"/>
            </w:pPr>
            <w:r w:rsidRPr="0019749F">
              <w:rPr>
                <w:lang w:val="en-US" w:eastAsia="zh-CN"/>
              </w:rPr>
              <w:t>P2: Assistant information in SIB</w:t>
            </w:r>
            <w:r>
              <w:rPr>
                <w:lang w:val="en-US" w:eastAsia="zh-CN"/>
              </w:rPr>
              <w:t>5</w:t>
            </w:r>
            <w:r w:rsidRPr="0019749F">
              <w:rPr>
                <w:lang w:val="en-US" w:eastAsia="zh-CN"/>
              </w:rPr>
              <w:t xml:space="preserve"> is introduced to help the UE to decide if “early EPS fallback measurement” </w:t>
            </w:r>
            <w:r>
              <w:rPr>
                <w:lang w:val="en-US" w:eastAsia="zh-CN"/>
              </w:rPr>
              <w:t xml:space="preserve">may be used, a single bit. FFS if the bit means that the UE shall use the indicated frequencies for cell reselection or stored </w:t>
            </w:r>
            <w:proofErr w:type="spellStart"/>
            <w:r>
              <w:rPr>
                <w:lang w:val="en-US" w:eastAsia="zh-CN"/>
              </w:rPr>
              <w:t>freq</w:t>
            </w:r>
            <w:proofErr w:type="spellEnd"/>
            <w:r>
              <w:rPr>
                <w:lang w:val="en-US" w:eastAsia="zh-CN"/>
              </w:rPr>
              <w:t xml:space="preserve"> info. </w:t>
            </w:r>
          </w:p>
          <w:p w14:paraId="4B95C472" w14:textId="5F7194D5" w:rsidR="00145087" w:rsidRPr="00D15891" w:rsidRDefault="00145087" w:rsidP="00145087">
            <w:pPr>
              <w:overflowPunct/>
              <w:autoSpaceDE/>
              <w:autoSpaceDN/>
              <w:adjustRightInd/>
              <w:spacing w:after="0"/>
              <w:textAlignment w:val="auto"/>
              <w:rPr>
                <w:rFonts w:ascii="Arial" w:hAnsi="Arial"/>
                <w:noProof/>
                <w:lang w:eastAsia="en-US"/>
              </w:rPr>
            </w:pPr>
            <w:ins w:id="21" w:author="vivo" w:date="2022-05-17T00:48:00Z">
              <w:r>
                <w:rPr>
                  <w:rFonts w:ascii="Arial" w:hAnsi="Arial" w:cs="Arial"/>
                  <w:lang w:val="en-US" w:eastAsia="zh-CN"/>
                </w:rPr>
                <w:t xml:space="preserve"> </w:t>
              </w:r>
            </w:ins>
          </w:p>
        </w:tc>
      </w:tr>
      <w:tr w:rsidR="00B37CFE" w:rsidRPr="00D15891" w14:paraId="284F6628" w14:textId="77777777" w:rsidTr="00DC4138">
        <w:tc>
          <w:tcPr>
            <w:tcW w:w="2694" w:type="dxa"/>
            <w:gridSpan w:val="2"/>
            <w:tcBorders>
              <w:left w:val="single" w:sz="4" w:space="0" w:color="auto"/>
            </w:tcBorders>
          </w:tcPr>
          <w:p w14:paraId="0F842637" w14:textId="77777777" w:rsidR="00B37CFE" w:rsidRPr="00D15891" w:rsidRDefault="00B37CFE" w:rsidP="00DC413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BBACCCB"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r>
      <w:tr w:rsidR="00B37CFE" w:rsidRPr="00D15891" w14:paraId="63C86FE6" w14:textId="77777777" w:rsidTr="00DC4138">
        <w:tc>
          <w:tcPr>
            <w:tcW w:w="2694" w:type="dxa"/>
            <w:gridSpan w:val="2"/>
            <w:tcBorders>
              <w:left w:val="single" w:sz="4" w:space="0" w:color="auto"/>
            </w:tcBorders>
          </w:tcPr>
          <w:p w14:paraId="090EE147" w14:textId="77777777" w:rsidR="00B37CFE" w:rsidRPr="00D15891" w:rsidRDefault="00B37CFE" w:rsidP="00DC4138">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Summary of change:</w:t>
            </w:r>
          </w:p>
        </w:tc>
        <w:tc>
          <w:tcPr>
            <w:tcW w:w="6946" w:type="dxa"/>
            <w:gridSpan w:val="9"/>
            <w:tcBorders>
              <w:right w:val="single" w:sz="4" w:space="0" w:color="auto"/>
            </w:tcBorders>
            <w:shd w:val="pct30" w:color="FFFF00" w:fill="auto"/>
          </w:tcPr>
          <w:p w14:paraId="1403D843" w14:textId="19EAF36D" w:rsidR="00145087" w:rsidRPr="00145087" w:rsidRDefault="00145087" w:rsidP="00145087">
            <w:pPr>
              <w:numPr>
                <w:ilvl w:val="0"/>
                <w:numId w:val="29"/>
              </w:numPr>
              <w:overflowPunct/>
              <w:autoSpaceDE/>
              <w:autoSpaceDN/>
              <w:adjustRightInd/>
              <w:spacing w:after="0" w:line="256" w:lineRule="auto"/>
              <w:textAlignment w:val="auto"/>
              <w:rPr>
                <w:rFonts w:ascii="Arial" w:eastAsia="宋体" w:hAnsi="Arial"/>
                <w:lang w:val="en-US" w:eastAsia="zh-CN"/>
              </w:rPr>
            </w:pPr>
            <w:r w:rsidRPr="00145087">
              <w:rPr>
                <w:rFonts w:ascii="Arial" w:eastAsia="宋体" w:hAnsi="Arial"/>
                <w:lang w:val="en-US" w:eastAsia="zh-CN"/>
              </w:rPr>
              <w:t>In 5.7.8.2a, add a Note that:</w:t>
            </w:r>
            <w:r w:rsidRPr="00145087">
              <w:rPr>
                <w:rFonts w:eastAsia="宋体"/>
                <w:lang w:eastAsia="en-US"/>
              </w:rPr>
              <w:t xml:space="preserve"> </w:t>
            </w:r>
            <w:r w:rsidR="00D0642C">
              <w:rPr>
                <w:rFonts w:ascii="Arial" w:eastAsia="宋体" w:hAnsi="Arial"/>
                <w:lang w:val="en-US" w:eastAsia="zh-CN"/>
              </w:rPr>
              <w:t>xx</w:t>
            </w:r>
            <w:r w:rsidRPr="00145087">
              <w:rPr>
                <w:rFonts w:ascii="Arial" w:eastAsia="宋体" w:hAnsi="Arial"/>
                <w:lang w:val="en-US" w:eastAsia="zh-CN"/>
              </w:rPr>
              <w:t>.</w:t>
            </w:r>
          </w:p>
          <w:p w14:paraId="728C4F70" w14:textId="65894AC0" w:rsidR="00145087" w:rsidRPr="00145087" w:rsidRDefault="00145087" w:rsidP="00145087">
            <w:pPr>
              <w:numPr>
                <w:ilvl w:val="0"/>
                <w:numId w:val="29"/>
              </w:numPr>
              <w:overflowPunct/>
              <w:autoSpaceDE/>
              <w:autoSpaceDN/>
              <w:adjustRightInd/>
              <w:spacing w:after="0" w:line="256" w:lineRule="auto"/>
              <w:textAlignment w:val="auto"/>
              <w:rPr>
                <w:rFonts w:ascii="Arial" w:eastAsia="宋体" w:hAnsi="Arial"/>
                <w:lang w:val="en-US" w:eastAsia="zh-CN"/>
              </w:rPr>
            </w:pPr>
            <w:r w:rsidRPr="00145087">
              <w:rPr>
                <w:rFonts w:ascii="Arial" w:eastAsia="宋体" w:hAnsi="Arial"/>
                <w:lang w:val="en-US" w:eastAsia="zh-CN"/>
              </w:rPr>
              <w:t>In 6.3.1, introducing an indication in SIB5 to indicate early measurement for EPS/RAT Fallback.</w:t>
            </w:r>
          </w:p>
          <w:p w14:paraId="6A385706" w14:textId="77777777" w:rsidR="00145087" w:rsidRPr="0061407F" w:rsidRDefault="00145087" w:rsidP="00145087">
            <w:pPr>
              <w:spacing w:after="0"/>
              <w:rPr>
                <w:rFonts w:ascii="Arial" w:eastAsia="宋体" w:hAnsi="Arial"/>
                <w:b/>
                <w:bCs/>
              </w:rPr>
            </w:pPr>
            <w:r w:rsidRPr="0061407F">
              <w:rPr>
                <w:rFonts w:ascii="Arial" w:eastAsia="宋体" w:hAnsi="Arial"/>
                <w:b/>
                <w:bCs/>
              </w:rPr>
              <w:t>Impact analysis</w:t>
            </w:r>
          </w:p>
          <w:p w14:paraId="0E6F8030" w14:textId="77777777" w:rsidR="00145087" w:rsidRPr="0061407F" w:rsidRDefault="00145087" w:rsidP="00145087">
            <w:pPr>
              <w:spacing w:after="0"/>
              <w:rPr>
                <w:rFonts w:ascii="Arial" w:eastAsia="宋体" w:hAnsi="Arial"/>
                <w:b/>
                <w:bCs/>
              </w:rPr>
            </w:pPr>
          </w:p>
          <w:p w14:paraId="66956057" w14:textId="77777777" w:rsidR="00145087" w:rsidRPr="0061407F" w:rsidRDefault="00145087" w:rsidP="00145087">
            <w:pPr>
              <w:spacing w:before="20" w:after="80"/>
              <w:ind w:firstLineChars="50" w:firstLine="100"/>
              <w:rPr>
                <w:rFonts w:ascii="Arial" w:hAnsi="Arial"/>
                <w:b/>
                <w:u w:val="single"/>
              </w:rPr>
            </w:pPr>
            <w:r w:rsidRPr="0061407F">
              <w:rPr>
                <w:rFonts w:ascii="Arial" w:hAnsi="Arial"/>
                <w:b/>
                <w:u w:val="single"/>
              </w:rPr>
              <w:t xml:space="preserve">Impacted 5G architecture options: </w:t>
            </w:r>
          </w:p>
          <w:p w14:paraId="0B9DDE92" w14:textId="77777777" w:rsidR="00145087" w:rsidRPr="0061407F" w:rsidRDefault="00145087" w:rsidP="00145087">
            <w:pPr>
              <w:spacing w:before="20" w:after="80"/>
              <w:ind w:firstLineChars="100" w:firstLine="200"/>
              <w:rPr>
                <w:rFonts w:ascii="Arial" w:hAnsi="Arial" w:cs="Arial"/>
                <w:lang w:val="en-US" w:eastAsia="zh-CN"/>
              </w:rPr>
            </w:pPr>
            <w:r w:rsidRPr="0061407F">
              <w:rPr>
                <w:rFonts w:ascii="Arial" w:hAnsi="Arial" w:cs="Arial" w:hint="eastAsia"/>
                <w:lang w:val="en-US" w:eastAsia="zh-CN"/>
              </w:rPr>
              <w:lastRenderedPageBreak/>
              <w:t>NR SA, NR-DC, NE-DC</w:t>
            </w:r>
          </w:p>
          <w:p w14:paraId="42704F45" w14:textId="77777777" w:rsidR="00145087" w:rsidRPr="0061407F" w:rsidRDefault="00145087" w:rsidP="00145087">
            <w:pPr>
              <w:spacing w:after="0"/>
              <w:ind w:left="100"/>
              <w:rPr>
                <w:rFonts w:ascii="Arial" w:eastAsia="宋体" w:hAnsi="Arial"/>
                <w:b/>
                <w:bCs/>
                <w:u w:val="single"/>
              </w:rPr>
            </w:pPr>
            <w:r w:rsidRPr="0061407F">
              <w:rPr>
                <w:rFonts w:ascii="Arial" w:eastAsia="宋体" w:hAnsi="Arial"/>
                <w:b/>
                <w:bCs/>
                <w:u w:val="single"/>
              </w:rPr>
              <w:t>Impacted functionality:</w:t>
            </w:r>
          </w:p>
          <w:p w14:paraId="699DE7CD" w14:textId="77777777" w:rsidR="00145087" w:rsidRPr="0061407F" w:rsidRDefault="00145087" w:rsidP="00145087">
            <w:pPr>
              <w:spacing w:after="0" w:line="256" w:lineRule="auto"/>
              <w:ind w:left="100"/>
              <w:rPr>
                <w:rFonts w:ascii="Arial" w:eastAsia="宋体" w:hAnsi="Arial"/>
                <w:lang w:val="en-US" w:eastAsia="zh-CN"/>
              </w:rPr>
            </w:pPr>
            <w:r w:rsidRPr="0061407F">
              <w:rPr>
                <w:rFonts w:ascii="Arial" w:eastAsia="宋体" w:hAnsi="Arial"/>
                <w:lang w:val="en-US" w:eastAsia="zh-CN"/>
              </w:rPr>
              <w:t xml:space="preserve">Idle/inactive measurement </w:t>
            </w:r>
          </w:p>
          <w:p w14:paraId="69D2863A" w14:textId="77777777" w:rsidR="00145087" w:rsidRPr="0061407F" w:rsidRDefault="00145087" w:rsidP="00145087">
            <w:pPr>
              <w:spacing w:after="0" w:line="256" w:lineRule="auto"/>
              <w:ind w:left="100"/>
              <w:rPr>
                <w:rFonts w:ascii="Arial" w:eastAsia="宋体" w:hAnsi="Arial"/>
                <w:lang w:val="en-US" w:eastAsia="zh-CN"/>
              </w:rPr>
            </w:pPr>
          </w:p>
          <w:p w14:paraId="4C744858" w14:textId="77777777" w:rsidR="00145087" w:rsidRPr="0061407F" w:rsidRDefault="00145087" w:rsidP="00145087">
            <w:pPr>
              <w:spacing w:after="0"/>
              <w:rPr>
                <w:rFonts w:ascii="Arial" w:eastAsia="宋体" w:hAnsi="Arial"/>
                <w:b/>
                <w:bCs/>
                <w:u w:val="single"/>
              </w:rPr>
            </w:pPr>
            <w:r w:rsidRPr="0061407F">
              <w:rPr>
                <w:rFonts w:ascii="Arial" w:eastAsia="宋体" w:hAnsi="Arial"/>
                <w:lang w:val="en-US"/>
              </w:rPr>
              <w:t xml:space="preserve"> </w:t>
            </w:r>
            <w:r w:rsidRPr="0061407F">
              <w:rPr>
                <w:rFonts w:ascii="Arial" w:eastAsia="宋体" w:hAnsi="Arial"/>
                <w:b/>
                <w:bCs/>
                <w:u w:val="single"/>
              </w:rPr>
              <w:t>Inter-operability analysis:</w:t>
            </w:r>
          </w:p>
          <w:p w14:paraId="240839AD" w14:textId="77777777" w:rsidR="00145087" w:rsidRPr="0061407F" w:rsidRDefault="00145087" w:rsidP="00145087">
            <w:pPr>
              <w:spacing w:after="0"/>
              <w:ind w:left="100"/>
              <w:rPr>
                <w:rFonts w:ascii="Arial" w:hAnsi="Arial" w:cs="Arial"/>
                <w:lang w:eastAsia="zh-CN"/>
              </w:rPr>
            </w:pPr>
            <w:r w:rsidRPr="0061407F">
              <w:rPr>
                <w:rFonts w:ascii="Arial" w:hAnsi="Arial" w:cs="Arial"/>
                <w:lang w:eastAsia="zh-CN"/>
              </w:rPr>
              <w:t>1.</w:t>
            </w:r>
            <w:r w:rsidRPr="0061407F">
              <w:rPr>
                <w:rFonts w:ascii="Arial" w:hAnsi="Arial" w:cs="Arial"/>
                <w:lang w:eastAsia="zh-CN"/>
              </w:rPr>
              <w:tab/>
              <w:t xml:space="preserve"> If the </w:t>
            </w:r>
            <w:r w:rsidRPr="0061407F">
              <w:rPr>
                <w:rFonts w:ascii="Arial" w:hAnsi="Arial" w:cs="Arial"/>
                <w:kern w:val="2"/>
                <w:lang w:eastAsia="zh-CN"/>
              </w:rPr>
              <w:t>network</w:t>
            </w:r>
            <w:r w:rsidRPr="0061407F">
              <w:rPr>
                <w:rFonts w:ascii="Arial" w:hAnsi="Arial" w:cs="Arial"/>
                <w:lang w:eastAsia="zh-CN"/>
              </w:rPr>
              <w:t xml:space="preserve"> is implemented according to the CR and the UE is not, no inter-operability issues are expected.</w:t>
            </w:r>
          </w:p>
          <w:p w14:paraId="6A99764A" w14:textId="77777777" w:rsidR="00145087" w:rsidRPr="0061407F" w:rsidRDefault="00145087" w:rsidP="00145087">
            <w:pPr>
              <w:spacing w:after="0"/>
              <w:ind w:left="100"/>
              <w:rPr>
                <w:rFonts w:ascii="Arial" w:hAnsi="Arial" w:cs="Arial"/>
                <w:lang w:eastAsia="zh-CN"/>
              </w:rPr>
            </w:pPr>
          </w:p>
          <w:p w14:paraId="1C5BE9EC" w14:textId="77777777" w:rsidR="00145087" w:rsidRPr="0061407F" w:rsidRDefault="00145087" w:rsidP="00145087">
            <w:pPr>
              <w:spacing w:after="0"/>
              <w:ind w:left="100"/>
              <w:rPr>
                <w:rFonts w:ascii="Arial" w:hAnsi="Arial" w:cs="Arial"/>
                <w:lang w:eastAsia="zh-CN"/>
              </w:rPr>
            </w:pPr>
            <w:r w:rsidRPr="0061407F">
              <w:rPr>
                <w:rFonts w:ascii="Arial" w:hAnsi="Arial" w:cs="Arial"/>
                <w:lang w:eastAsia="zh-CN"/>
              </w:rPr>
              <w:t>2.</w:t>
            </w:r>
            <w:r w:rsidRPr="0061407F">
              <w:rPr>
                <w:rFonts w:ascii="Arial" w:hAnsi="Arial" w:cs="Arial"/>
                <w:lang w:eastAsia="zh-CN"/>
              </w:rPr>
              <w:tab/>
              <w:t xml:space="preserve"> If the UE is </w:t>
            </w:r>
            <w:r w:rsidRPr="0061407F">
              <w:rPr>
                <w:rFonts w:ascii="Arial" w:hAnsi="Arial" w:cs="Arial"/>
                <w:kern w:val="2"/>
                <w:lang w:eastAsia="zh-CN"/>
              </w:rPr>
              <w:t>implemented</w:t>
            </w:r>
            <w:r w:rsidRPr="0061407F">
              <w:rPr>
                <w:rFonts w:ascii="Arial" w:hAnsi="Arial" w:cs="Arial"/>
                <w:lang w:eastAsia="zh-CN"/>
              </w:rPr>
              <w:t xml:space="preserve"> according to the CR and the network is not, no inter-operability issues are expected.</w:t>
            </w:r>
          </w:p>
          <w:p w14:paraId="1AE524FB" w14:textId="6C204561" w:rsidR="00B37CFE" w:rsidRPr="00145087" w:rsidRDefault="00B37CFE" w:rsidP="00DC4138">
            <w:pPr>
              <w:overflowPunct/>
              <w:autoSpaceDE/>
              <w:autoSpaceDN/>
              <w:adjustRightInd/>
              <w:spacing w:after="0"/>
              <w:textAlignment w:val="auto"/>
              <w:rPr>
                <w:rFonts w:ascii="Arial" w:hAnsi="Arial"/>
                <w:noProof/>
                <w:lang w:eastAsia="en-US"/>
              </w:rPr>
            </w:pPr>
          </w:p>
        </w:tc>
      </w:tr>
      <w:tr w:rsidR="00B37CFE" w:rsidRPr="00D15891" w14:paraId="29BD3951" w14:textId="77777777" w:rsidTr="00DC4138">
        <w:tc>
          <w:tcPr>
            <w:tcW w:w="2694" w:type="dxa"/>
            <w:gridSpan w:val="2"/>
            <w:tcBorders>
              <w:left w:val="single" w:sz="4" w:space="0" w:color="auto"/>
            </w:tcBorders>
          </w:tcPr>
          <w:p w14:paraId="1B79A5AC" w14:textId="77777777" w:rsidR="00B37CFE" w:rsidRPr="00D15891" w:rsidRDefault="00B37CFE" w:rsidP="00DC413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4D5662B"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r>
      <w:tr w:rsidR="00B37CFE" w:rsidRPr="00D15891" w14:paraId="5223C3EB" w14:textId="77777777" w:rsidTr="00DC4138">
        <w:tc>
          <w:tcPr>
            <w:tcW w:w="2694" w:type="dxa"/>
            <w:gridSpan w:val="2"/>
            <w:tcBorders>
              <w:left w:val="single" w:sz="4" w:space="0" w:color="auto"/>
              <w:bottom w:val="single" w:sz="4" w:space="0" w:color="auto"/>
            </w:tcBorders>
          </w:tcPr>
          <w:p w14:paraId="5B4CAD05" w14:textId="77777777" w:rsidR="00B37CFE" w:rsidRPr="00D15891" w:rsidRDefault="00B37CFE" w:rsidP="00DC4138">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796756E" w14:textId="54A08419" w:rsidR="00B37CFE" w:rsidRPr="00D15891" w:rsidRDefault="00145087" w:rsidP="00DC4138">
            <w:pPr>
              <w:overflowPunct/>
              <w:autoSpaceDE/>
              <w:autoSpaceDN/>
              <w:adjustRightInd/>
              <w:spacing w:after="0"/>
              <w:textAlignment w:val="auto"/>
              <w:rPr>
                <w:rFonts w:ascii="Arial" w:hAnsi="Arial"/>
                <w:noProof/>
                <w:lang w:eastAsia="en-US"/>
              </w:rPr>
            </w:pPr>
            <w:r w:rsidRPr="00145087">
              <w:rPr>
                <w:rFonts w:ascii="Arial" w:eastAsia="宋体" w:hAnsi="Arial"/>
                <w:noProof/>
                <w:lang w:eastAsia="en-US"/>
              </w:rPr>
              <w:t>The latency may be too long for IMS voice</w:t>
            </w:r>
          </w:p>
        </w:tc>
      </w:tr>
      <w:tr w:rsidR="00B37CFE" w:rsidRPr="00D15891" w14:paraId="5888A281" w14:textId="77777777" w:rsidTr="00DC4138">
        <w:tc>
          <w:tcPr>
            <w:tcW w:w="2694" w:type="dxa"/>
            <w:gridSpan w:val="2"/>
          </w:tcPr>
          <w:p w14:paraId="411FE8BC" w14:textId="77777777" w:rsidR="00B37CFE" w:rsidRPr="00D15891" w:rsidRDefault="00B37CFE" w:rsidP="00DC413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00305063"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r>
      <w:tr w:rsidR="00B37CFE" w:rsidRPr="00D15891" w14:paraId="1E155284" w14:textId="77777777" w:rsidTr="00DC4138">
        <w:tc>
          <w:tcPr>
            <w:tcW w:w="2694" w:type="dxa"/>
            <w:gridSpan w:val="2"/>
            <w:tcBorders>
              <w:top w:val="single" w:sz="4" w:space="0" w:color="auto"/>
              <w:left w:val="single" w:sz="4" w:space="0" w:color="auto"/>
            </w:tcBorders>
          </w:tcPr>
          <w:p w14:paraId="0CCF2614" w14:textId="77777777" w:rsidR="00B37CFE" w:rsidRPr="00D15891" w:rsidRDefault="00B37CFE" w:rsidP="00DC4138">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1F48EC2" w14:textId="31D002A3" w:rsidR="00B37CFE" w:rsidRPr="00D15891" w:rsidRDefault="00145087" w:rsidP="00DC4138">
            <w:pPr>
              <w:overflowPunct/>
              <w:autoSpaceDE/>
              <w:autoSpaceDN/>
              <w:adjustRightInd/>
              <w:spacing w:after="0"/>
              <w:ind w:left="100"/>
              <w:textAlignment w:val="auto"/>
              <w:rPr>
                <w:rFonts w:ascii="Arial" w:hAnsi="Arial"/>
                <w:noProof/>
                <w:lang w:eastAsia="en-US"/>
              </w:rPr>
            </w:pPr>
            <w:r>
              <w:rPr>
                <w:rFonts w:ascii="Arial" w:hAnsi="Arial"/>
                <w:noProof/>
                <w:lang w:eastAsia="en-US"/>
              </w:rPr>
              <w:t>5.7.8, 6.3.1</w:t>
            </w:r>
          </w:p>
        </w:tc>
      </w:tr>
      <w:tr w:rsidR="00B37CFE" w:rsidRPr="00D15891" w14:paraId="3A6DA61D" w14:textId="77777777" w:rsidTr="00DC4138">
        <w:tc>
          <w:tcPr>
            <w:tcW w:w="2694" w:type="dxa"/>
            <w:gridSpan w:val="2"/>
            <w:tcBorders>
              <w:left w:val="single" w:sz="4" w:space="0" w:color="auto"/>
            </w:tcBorders>
          </w:tcPr>
          <w:p w14:paraId="330B419C" w14:textId="77777777" w:rsidR="00B37CFE" w:rsidRPr="00D15891" w:rsidRDefault="00B37CFE" w:rsidP="00DC413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1E0DC3B" w14:textId="77777777" w:rsidR="00B37CFE" w:rsidRPr="00D15891" w:rsidRDefault="00B37CFE" w:rsidP="00DC4138">
            <w:pPr>
              <w:overflowPunct/>
              <w:autoSpaceDE/>
              <w:autoSpaceDN/>
              <w:adjustRightInd/>
              <w:spacing w:after="0"/>
              <w:textAlignment w:val="auto"/>
              <w:rPr>
                <w:rFonts w:ascii="Arial" w:hAnsi="Arial"/>
                <w:noProof/>
                <w:sz w:val="8"/>
                <w:szCs w:val="8"/>
                <w:lang w:eastAsia="en-US"/>
              </w:rPr>
            </w:pPr>
          </w:p>
        </w:tc>
      </w:tr>
      <w:tr w:rsidR="00B37CFE" w:rsidRPr="00D15891" w14:paraId="293ED64F" w14:textId="77777777" w:rsidTr="00DC4138">
        <w:tc>
          <w:tcPr>
            <w:tcW w:w="2694" w:type="dxa"/>
            <w:gridSpan w:val="2"/>
            <w:tcBorders>
              <w:left w:val="single" w:sz="4" w:space="0" w:color="auto"/>
            </w:tcBorders>
          </w:tcPr>
          <w:p w14:paraId="1B8A88D8" w14:textId="77777777" w:rsidR="00B37CFE" w:rsidRPr="00D15891" w:rsidRDefault="00B37CFE" w:rsidP="00DC413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CB085EF" w14:textId="77777777" w:rsidR="00B37CFE" w:rsidRPr="00D15891" w:rsidRDefault="00B37CFE" w:rsidP="00DC4138">
            <w:pPr>
              <w:overflowPunct/>
              <w:autoSpaceDE/>
              <w:autoSpaceDN/>
              <w:adjustRightInd/>
              <w:spacing w:after="0"/>
              <w:jc w:val="center"/>
              <w:textAlignment w:val="auto"/>
              <w:rPr>
                <w:rFonts w:ascii="Arial" w:hAnsi="Arial"/>
                <w:b/>
                <w:caps/>
                <w:noProof/>
                <w:lang w:eastAsia="en-US"/>
              </w:rPr>
            </w:pPr>
            <w:r w:rsidRPr="00D1589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0EF5E6" w14:textId="77777777" w:rsidR="00B37CFE" w:rsidRPr="00D15891" w:rsidRDefault="00B37CFE" w:rsidP="00DC4138">
            <w:pPr>
              <w:overflowPunct/>
              <w:autoSpaceDE/>
              <w:autoSpaceDN/>
              <w:adjustRightInd/>
              <w:spacing w:after="0"/>
              <w:jc w:val="center"/>
              <w:textAlignment w:val="auto"/>
              <w:rPr>
                <w:rFonts w:ascii="Arial" w:hAnsi="Arial"/>
                <w:b/>
                <w:caps/>
                <w:noProof/>
                <w:lang w:eastAsia="en-US"/>
              </w:rPr>
            </w:pPr>
            <w:r w:rsidRPr="00D15891">
              <w:rPr>
                <w:rFonts w:ascii="Arial" w:hAnsi="Arial"/>
                <w:b/>
                <w:caps/>
                <w:noProof/>
                <w:lang w:eastAsia="en-US"/>
              </w:rPr>
              <w:t>N</w:t>
            </w:r>
          </w:p>
        </w:tc>
        <w:tc>
          <w:tcPr>
            <w:tcW w:w="2977" w:type="dxa"/>
            <w:gridSpan w:val="4"/>
          </w:tcPr>
          <w:p w14:paraId="57FC2463" w14:textId="77777777" w:rsidR="00B37CFE" w:rsidRPr="00D15891" w:rsidRDefault="00B37CFE" w:rsidP="00DC413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7F0CCDC4" w14:textId="77777777" w:rsidR="00B37CFE" w:rsidRPr="00D15891" w:rsidRDefault="00B37CFE" w:rsidP="00DC4138">
            <w:pPr>
              <w:overflowPunct/>
              <w:autoSpaceDE/>
              <w:autoSpaceDN/>
              <w:adjustRightInd/>
              <w:spacing w:after="0"/>
              <w:ind w:left="99"/>
              <w:textAlignment w:val="auto"/>
              <w:rPr>
                <w:rFonts w:ascii="Arial" w:hAnsi="Arial"/>
                <w:noProof/>
                <w:lang w:eastAsia="en-US"/>
              </w:rPr>
            </w:pPr>
          </w:p>
        </w:tc>
      </w:tr>
      <w:tr w:rsidR="00B37CFE" w:rsidRPr="00D15891" w14:paraId="62F3E8FB" w14:textId="77777777" w:rsidTr="00DC4138">
        <w:tc>
          <w:tcPr>
            <w:tcW w:w="2694" w:type="dxa"/>
            <w:gridSpan w:val="2"/>
            <w:tcBorders>
              <w:left w:val="single" w:sz="4" w:space="0" w:color="auto"/>
            </w:tcBorders>
          </w:tcPr>
          <w:p w14:paraId="6AB06326" w14:textId="77777777" w:rsidR="00B37CFE" w:rsidRPr="00D15891" w:rsidRDefault="00B37CFE" w:rsidP="00DC4138">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BD88977" w14:textId="77777777" w:rsidR="00B37CFE" w:rsidRPr="00D15891" w:rsidRDefault="00B37CFE" w:rsidP="00DC413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1E59D9" w14:textId="5F05A3C1" w:rsidR="00B37CFE" w:rsidRPr="00D0642C" w:rsidRDefault="00D0642C" w:rsidP="00DC4138">
            <w:pPr>
              <w:overflowPunct/>
              <w:autoSpaceDE/>
              <w:autoSpaceDN/>
              <w:adjustRightInd/>
              <w:spacing w:after="0"/>
              <w:jc w:val="center"/>
              <w:textAlignment w:val="auto"/>
              <w:rPr>
                <w:rFonts w:ascii="Arial" w:eastAsia="等线" w:hAnsi="Arial" w:hint="eastAsia"/>
                <w:b/>
                <w:caps/>
                <w:noProof/>
                <w:lang w:eastAsia="zh-CN"/>
              </w:rPr>
            </w:pPr>
            <w:r>
              <w:rPr>
                <w:rFonts w:ascii="Arial" w:eastAsia="等线" w:hAnsi="Arial" w:hint="eastAsia"/>
                <w:b/>
                <w:caps/>
                <w:noProof/>
                <w:lang w:eastAsia="zh-CN"/>
              </w:rPr>
              <w:t>x</w:t>
            </w:r>
          </w:p>
        </w:tc>
        <w:tc>
          <w:tcPr>
            <w:tcW w:w="2977" w:type="dxa"/>
            <w:gridSpan w:val="4"/>
          </w:tcPr>
          <w:p w14:paraId="60699579" w14:textId="77777777" w:rsidR="00B37CFE" w:rsidRPr="00D15891" w:rsidRDefault="00B37CFE" w:rsidP="00DC4138">
            <w:pPr>
              <w:tabs>
                <w:tab w:val="right" w:pos="2893"/>
              </w:tabs>
              <w:overflowPunct/>
              <w:autoSpaceDE/>
              <w:autoSpaceDN/>
              <w:adjustRightInd/>
              <w:spacing w:after="0"/>
              <w:textAlignment w:val="auto"/>
              <w:rPr>
                <w:rFonts w:ascii="Arial" w:hAnsi="Arial"/>
                <w:noProof/>
                <w:lang w:eastAsia="en-US"/>
              </w:rPr>
            </w:pPr>
            <w:r w:rsidRPr="00D15891">
              <w:rPr>
                <w:rFonts w:ascii="Arial" w:hAnsi="Arial"/>
                <w:noProof/>
                <w:lang w:eastAsia="en-US"/>
              </w:rPr>
              <w:t xml:space="preserve"> Other core specifications</w:t>
            </w:r>
            <w:r w:rsidRPr="00D15891">
              <w:rPr>
                <w:rFonts w:ascii="Arial" w:hAnsi="Arial"/>
                <w:noProof/>
                <w:lang w:eastAsia="en-US"/>
              </w:rPr>
              <w:tab/>
            </w:r>
          </w:p>
        </w:tc>
        <w:tc>
          <w:tcPr>
            <w:tcW w:w="3401" w:type="dxa"/>
            <w:gridSpan w:val="3"/>
            <w:tcBorders>
              <w:right w:val="single" w:sz="4" w:space="0" w:color="auto"/>
            </w:tcBorders>
            <w:shd w:val="pct30" w:color="FFFF00" w:fill="auto"/>
          </w:tcPr>
          <w:p w14:paraId="4D983346" w14:textId="77777777" w:rsidR="00B37CFE" w:rsidRPr="00D15891" w:rsidRDefault="00B37CFE" w:rsidP="00DC4138">
            <w:pPr>
              <w:overflowPunct/>
              <w:autoSpaceDE/>
              <w:autoSpaceDN/>
              <w:adjustRightInd/>
              <w:spacing w:after="0"/>
              <w:ind w:left="99"/>
              <w:textAlignment w:val="auto"/>
              <w:rPr>
                <w:rFonts w:ascii="Arial" w:hAnsi="Arial"/>
                <w:noProof/>
                <w:lang w:eastAsia="en-US"/>
              </w:rPr>
            </w:pPr>
            <w:r w:rsidRPr="00D15891">
              <w:rPr>
                <w:rFonts w:ascii="Arial" w:hAnsi="Arial"/>
                <w:noProof/>
                <w:lang w:eastAsia="en-US"/>
              </w:rPr>
              <w:t xml:space="preserve"> </w:t>
            </w:r>
          </w:p>
        </w:tc>
      </w:tr>
      <w:tr w:rsidR="00B37CFE" w:rsidRPr="00D15891" w14:paraId="30AC2313" w14:textId="77777777" w:rsidTr="00DC4138">
        <w:tc>
          <w:tcPr>
            <w:tcW w:w="2694" w:type="dxa"/>
            <w:gridSpan w:val="2"/>
            <w:tcBorders>
              <w:left w:val="single" w:sz="4" w:space="0" w:color="auto"/>
            </w:tcBorders>
          </w:tcPr>
          <w:p w14:paraId="423DDC3F" w14:textId="77777777" w:rsidR="00B37CFE" w:rsidRPr="00D15891" w:rsidRDefault="00B37CFE" w:rsidP="00DC4138">
            <w:pPr>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A37286A" w14:textId="77777777" w:rsidR="00B37CFE" w:rsidRPr="00D15891" w:rsidRDefault="00B37CFE" w:rsidP="00DC413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1647F2" w14:textId="7668148D" w:rsidR="00B37CFE" w:rsidRPr="00D0642C" w:rsidRDefault="00D0642C" w:rsidP="00DC4138">
            <w:pPr>
              <w:overflowPunct/>
              <w:autoSpaceDE/>
              <w:autoSpaceDN/>
              <w:adjustRightInd/>
              <w:spacing w:after="0"/>
              <w:jc w:val="center"/>
              <w:textAlignment w:val="auto"/>
              <w:rPr>
                <w:rFonts w:ascii="Arial" w:eastAsia="等线" w:hAnsi="Arial" w:hint="eastAsia"/>
                <w:b/>
                <w:caps/>
                <w:noProof/>
                <w:lang w:eastAsia="zh-CN"/>
              </w:rPr>
            </w:pPr>
            <w:r>
              <w:rPr>
                <w:rFonts w:ascii="Arial" w:eastAsia="等线" w:hAnsi="Arial" w:hint="eastAsia"/>
                <w:b/>
                <w:caps/>
                <w:noProof/>
                <w:lang w:eastAsia="zh-CN"/>
              </w:rPr>
              <w:t>x</w:t>
            </w:r>
          </w:p>
        </w:tc>
        <w:tc>
          <w:tcPr>
            <w:tcW w:w="2977" w:type="dxa"/>
            <w:gridSpan w:val="4"/>
          </w:tcPr>
          <w:p w14:paraId="1ED2D5CC" w14:textId="77777777" w:rsidR="00B37CFE" w:rsidRPr="00D15891" w:rsidRDefault="00B37CFE" w:rsidP="00DC4138">
            <w:pPr>
              <w:overflowPunct/>
              <w:autoSpaceDE/>
              <w:autoSpaceDN/>
              <w:adjustRightInd/>
              <w:spacing w:after="0"/>
              <w:textAlignment w:val="auto"/>
              <w:rPr>
                <w:rFonts w:ascii="Arial" w:hAnsi="Arial"/>
                <w:noProof/>
                <w:lang w:eastAsia="en-US"/>
              </w:rPr>
            </w:pPr>
            <w:r w:rsidRPr="00D1589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960C682" w14:textId="77777777" w:rsidR="00B37CFE" w:rsidRPr="00D15891" w:rsidRDefault="00B37CFE" w:rsidP="00DC4138">
            <w:pPr>
              <w:overflowPunct/>
              <w:autoSpaceDE/>
              <w:autoSpaceDN/>
              <w:adjustRightInd/>
              <w:spacing w:after="0"/>
              <w:ind w:left="99"/>
              <w:textAlignment w:val="auto"/>
              <w:rPr>
                <w:rFonts w:ascii="Arial" w:hAnsi="Arial"/>
                <w:noProof/>
                <w:lang w:eastAsia="en-US"/>
              </w:rPr>
            </w:pPr>
            <w:r w:rsidRPr="00D15891">
              <w:rPr>
                <w:rFonts w:ascii="Arial" w:hAnsi="Arial"/>
                <w:noProof/>
                <w:lang w:eastAsia="en-US"/>
              </w:rPr>
              <w:t xml:space="preserve">TS/TR ... CR ... </w:t>
            </w:r>
          </w:p>
        </w:tc>
      </w:tr>
      <w:tr w:rsidR="00B37CFE" w:rsidRPr="00D15891" w14:paraId="7B5BE2F3" w14:textId="77777777" w:rsidTr="00DC4138">
        <w:tc>
          <w:tcPr>
            <w:tcW w:w="2694" w:type="dxa"/>
            <w:gridSpan w:val="2"/>
            <w:tcBorders>
              <w:left w:val="single" w:sz="4" w:space="0" w:color="auto"/>
            </w:tcBorders>
          </w:tcPr>
          <w:p w14:paraId="56CA4C12" w14:textId="77777777" w:rsidR="00B37CFE" w:rsidRPr="00D15891" w:rsidRDefault="00B37CFE" w:rsidP="00DC4138">
            <w:pPr>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9D522E9" w14:textId="77777777" w:rsidR="00B37CFE" w:rsidRPr="00D15891" w:rsidRDefault="00B37CFE" w:rsidP="00DC413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A90C59" w14:textId="11E96594" w:rsidR="00B37CFE" w:rsidRPr="00D0642C" w:rsidRDefault="00D0642C" w:rsidP="00DC4138">
            <w:pPr>
              <w:overflowPunct/>
              <w:autoSpaceDE/>
              <w:autoSpaceDN/>
              <w:adjustRightInd/>
              <w:spacing w:after="0"/>
              <w:jc w:val="center"/>
              <w:textAlignment w:val="auto"/>
              <w:rPr>
                <w:rFonts w:ascii="Arial" w:eastAsia="等线" w:hAnsi="Arial" w:hint="eastAsia"/>
                <w:b/>
                <w:caps/>
                <w:noProof/>
                <w:lang w:eastAsia="zh-CN"/>
              </w:rPr>
            </w:pPr>
            <w:r>
              <w:rPr>
                <w:rFonts w:ascii="Arial" w:eastAsia="等线" w:hAnsi="Arial" w:hint="eastAsia"/>
                <w:b/>
                <w:caps/>
                <w:noProof/>
                <w:lang w:eastAsia="zh-CN"/>
              </w:rPr>
              <w:t>x</w:t>
            </w:r>
          </w:p>
        </w:tc>
        <w:tc>
          <w:tcPr>
            <w:tcW w:w="2977" w:type="dxa"/>
            <w:gridSpan w:val="4"/>
          </w:tcPr>
          <w:p w14:paraId="204BAC05" w14:textId="77777777" w:rsidR="00B37CFE" w:rsidRPr="00D15891" w:rsidRDefault="00B37CFE" w:rsidP="00DC4138">
            <w:pPr>
              <w:overflowPunct/>
              <w:autoSpaceDE/>
              <w:autoSpaceDN/>
              <w:adjustRightInd/>
              <w:spacing w:after="0"/>
              <w:textAlignment w:val="auto"/>
              <w:rPr>
                <w:rFonts w:ascii="Arial" w:hAnsi="Arial"/>
                <w:noProof/>
                <w:lang w:eastAsia="en-US"/>
              </w:rPr>
            </w:pPr>
            <w:r w:rsidRPr="00D1589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212EEB2" w14:textId="77777777" w:rsidR="00B37CFE" w:rsidRPr="00D15891" w:rsidRDefault="00B37CFE" w:rsidP="00DC4138">
            <w:pPr>
              <w:overflowPunct/>
              <w:autoSpaceDE/>
              <w:autoSpaceDN/>
              <w:adjustRightInd/>
              <w:spacing w:after="0"/>
              <w:ind w:left="99"/>
              <w:textAlignment w:val="auto"/>
              <w:rPr>
                <w:rFonts w:ascii="Arial" w:hAnsi="Arial"/>
                <w:noProof/>
                <w:lang w:eastAsia="en-US"/>
              </w:rPr>
            </w:pPr>
            <w:r w:rsidRPr="00D15891">
              <w:rPr>
                <w:rFonts w:ascii="Arial" w:hAnsi="Arial"/>
                <w:noProof/>
                <w:lang w:eastAsia="en-US"/>
              </w:rPr>
              <w:t xml:space="preserve">TS/TR ... CR ... </w:t>
            </w:r>
          </w:p>
        </w:tc>
      </w:tr>
      <w:tr w:rsidR="00B37CFE" w:rsidRPr="00D15891" w14:paraId="61ECFCD8" w14:textId="77777777" w:rsidTr="00DC4138">
        <w:tc>
          <w:tcPr>
            <w:tcW w:w="2694" w:type="dxa"/>
            <w:gridSpan w:val="2"/>
            <w:tcBorders>
              <w:left w:val="single" w:sz="4" w:space="0" w:color="auto"/>
            </w:tcBorders>
          </w:tcPr>
          <w:p w14:paraId="0F1E7EA3" w14:textId="77777777" w:rsidR="00B37CFE" w:rsidRPr="00D15891" w:rsidRDefault="00B37CFE" w:rsidP="00DC413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ECFE85" w14:textId="77777777" w:rsidR="00B37CFE" w:rsidRPr="00D15891" w:rsidRDefault="00B37CFE" w:rsidP="00DC4138">
            <w:pPr>
              <w:overflowPunct/>
              <w:autoSpaceDE/>
              <w:autoSpaceDN/>
              <w:adjustRightInd/>
              <w:spacing w:after="0"/>
              <w:textAlignment w:val="auto"/>
              <w:rPr>
                <w:rFonts w:ascii="Arial" w:hAnsi="Arial"/>
                <w:noProof/>
                <w:lang w:eastAsia="en-US"/>
              </w:rPr>
            </w:pPr>
          </w:p>
        </w:tc>
      </w:tr>
      <w:tr w:rsidR="00B37CFE" w:rsidRPr="00D15891" w14:paraId="03F9638C" w14:textId="77777777" w:rsidTr="00DC4138">
        <w:tc>
          <w:tcPr>
            <w:tcW w:w="2694" w:type="dxa"/>
            <w:gridSpan w:val="2"/>
            <w:tcBorders>
              <w:left w:val="single" w:sz="4" w:space="0" w:color="auto"/>
              <w:bottom w:val="single" w:sz="4" w:space="0" w:color="auto"/>
            </w:tcBorders>
          </w:tcPr>
          <w:p w14:paraId="5BACE413" w14:textId="77777777" w:rsidR="00B37CFE" w:rsidRPr="00D15891" w:rsidRDefault="00B37CFE" w:rsidP="00DC4138">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2B6A58A" w14:textId="77777777" w:rsidR="00B37CFE" w:rsidRPr="00D15891" w:rsidRDefault="00B37CFE" w:rsidP="00DC4138">
            <w:pPr>
              <w:overflowPunct/>
              <w:autoSpaceDE/>
              <w:autoSpaceDN/>
              <w:adjustRightInd/>
              <w:spacing w:after="0"/>
              <w:ind w:left="100"/>
              <w:textAlignment w:val="auto"/>
              <w:rPr>
                <w:rFonts w:ascii="Arial" w:hAnsi="Arial"/>
                <w:noProof/>
                <w:lang w:eastAsia="en-US"/>
              </w:rPr>
            </w:pPr>
          </w:p>
        </w:tc>
      </w:tr>
      <w:tr w:rsidR="00B37CFE" w:rsidRPr="00D15891" w14:paraId="0288867A" w14:textId="77777777" w:rsidTr="00DC4138">
        <w:tc>
          <w:tcPr>
            <w:tcW w:w="2694" w:type="dxa"/>
            <w:gridSpan w:val="2"/>
            <w:tcBorders>
              <w:top w:val="single" w:sz="4" w:space="0" w:color="auto"/>
              <w:bottom w:val="single" w:sz="4" w:space="0" w:color="auto"/>
            </w:tcBorders>
          </w:tcPr>
          <w:p w14:paraId="116C9F1F" w14:textId="77777777" w:rsidR="00B37CFE" w:rsidRPr="00D15891" w:rsidRDefault="00B37CFE" w:rsidP="00DC413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F2110A7" w14:textId="77777777" w:rsidR="00B37CFE" w:rsidRPr="00D15891" w:rsidRDefault="00B37CFE" w:rsidP="00DC4138">
            <w:pPr>
              <w:overflowPunct/>
              <w:autoSpaceDE/>
              <w:autoSpaceDN/>
              <w:adjustRightInd/>
              <w:spacing w:after="0"/>
              <w:ind w:left="100"/>
              <w:textAlignment w:val="auto"/>
              <w:rPr>
                <w:rFonts w:ascii="Arial" w:hAnsi="Arial"/>
                <w:noProof/>
                <w:sz w:val="8"/>
                <w:szCs w:val="8"/>
                <w:lang w:eastAsia="en-US"/>
              </w:rPr>
            </w:pPr>
          </w:p>
        </w:tc>
      </w:tr>
      <w:tr w:rsidR="00B37CFE" w:rsidRPr="00D15891" w14:paraId="05A89365" w14:textId="77777777" w:rsidTr="00DC4138">
        <w:tc>
          <w:tcPr>
            <w:tcW w:w="2694" w:type="dxa"/>
            <w:gridSpan w:val="2"/>
            <w:tcBorders>
              <w:top w:val="single" w:sz="4" w:space="0" w:color="auto"/>
              <w:left w:val="single" w:sz="4" w:space="0" w:color="auto"/>
              <w:bottom w:val="single" w:sz="4" w:space="0" w:color="auto"/>
            </w:tcBorders>
          </w:tcPr>
          <w:p w14:paraId="4A9BA573" w14:textId="77777777" w:rsidR="00B37CFE" w:rsidRPr="00D15891" w:rsidRDefault="00B37CFE" w:rsidP="00DC4138">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271049" w14:textId="77777777" w:rsidR="00B37CFE" w:rsidRPr="00D15891" w:rsidRDefault="00B37CFE" w:rsidP="00DC4138">
            <w:pPr>
              <w:overflowPunct/>
              <w:autoSpaceDE/>
              <w:autoSpaceDN/>
              <w:adjustRightInd/>
              <w:spacing w:after="0"/>
              <w:ind w:left="100"/>
              <w:textAlignment w:val="auto"/>
              <w:rPr>
                <w:rFonts w:ascii="Arial" w:hAnsi="Arial"/>
                <w:noProof/>
                <w:lang w:eastAsia="en-US"/>
              </w:rPr>
            </w:pPr>
          </w:p>
        </w:tc>
      </w:tr>
    </w:tbl>
    <w:p w14:paraId="2F2B391F" w14:textId="77777777" w:rsidR="00B37CFE" w:rsidRPr="00D15891" w:rsidRDefault="00B37CFE" w:rsidP="00B37CFE">
      <w:pPr>
        <w:overflowPunct/>
        <w:autoSpaceDE/>
        <w:autoSpaceDN/>
        <w:adjustRightInd/>
        <w:spacing w:after="0"/>
        <w:textAlignment w:val="auto"/>
        <w:rPr>
          <w:rFonts w:ascii="Arial" w:hAnsi="Arial"/>
          <w:noProof/>
          <w:sz w:val="8"/>
          <w:szCs w:val="8"/>
          <w:lang w:eastAsia="en-US"/>
        </w:rPr>
      </w:pPr>
    </w:p>
    <w:p w14:paraId="283B3347" w14:textId="77777777" w:rsidR="00B37CFE" w:rsidRPr="00D15891" w:rsidRDefault="00B37CFE" w:rsidP="00B37CFE">
      <w:pPr>
        <w:overflowPunct/>
        <w:autoSpaceDE/>
        <w:autoSpaceDN/>
        <w:adjustRightInd/>
        <w:textAlignment w:val="auto"/>
        <w:rPr>
          <w:noProof/>
          <w:lang w:eastAsia="en-US"/>
        </w:rPr>
        <w:sectPr w:rsidR="00B37CFE" w:rsidRPr="00D15891">
          <w:headerReference w:type="even" r:id="rId14"/>
          <w:footnotePr>
            <w:numRestart w:val="eachSect"/>
          </w:footnotePr>
          <w:pgSz w:w="11907" w:h="16840" w:code="9"/>
          <w:pgMar w:top="1418" w:right="1134" w:bottom="1134" w:left="1134" w:header="680" w:footer="567" w:gutter="0"/>
          <w:cols w:space="720"/>
        </w:sectPr>
      </w:pPr>
    </w:p>
    <w:p w14:paraId="70518D35" w14:textId="77777777" w:rsidR="008E1EFC" w:rsidRPr="008E1EFC" w:rsidRDefault="008E1EFC" w:rsidP="008E1EFC">
      <w:pPr>
        <w:pBdr>
          <w:top w:val="single" w:sz="4" w:space="1" w:color="auto"/>
          <w:left w:val="single" w:sz="4" w:space="4" w:color="auto"/>
          <w:bottom w:val="single" w:sz="4" w:space="0" w:color="auto"/>
          <w:right w:val="single" w:sz="4" w:space="4" w:color="auto"/>
        </w:pBdr>
        <w:shd w:val="clear" w:color="auto" w:fill="FFC000"/>
        <w:overflowPunct/>
        <w:autoSpaceDE/>
        <w:autoSpaceDN/>
        <w:adjustRightInd/>
        <w:spacing w:line="259" w:lineRule="auto"/>
        <w:jc w:val="center"/>
        <w:textAlignment w:val="auto"/>
        <w:rPr>
          <w:rFonts w:eastAsia="宋体"/>
          <w:sz w:val="32"/>
          <w:lang w:eastAsia="zh-CN"/>
        </w:rPr>
      </w:pPr>
      <w:bookmarkStart w:id="22" w:name="_Toc60776723"/>
      <w:bookmarkStart w:id="23" w:name="_Toc100929514"/>
      <w:bookmarkEnd w:id="0"/>
      <w:bookmarkEnd w:id="1"/>
      <w:bookmarkEnd w:id="2"/>
      <w:bookmarkEnd w:id="3"/>
      <w:bookmarkEnd w:id="4"/>
      <w:bookmarkEnd w:id="5"/>
      <w:bookmarkEnd w:id="6"/>
      <w:r w:rsidRPr="008E1EFC">
        <w:rPr>
          <w:rFonts w:eastAsia="宋体" w:hint="eastAsia"/>
          <w:sz w:val="32"/>
          <w:lang w:val="en-US" w:eastAsia="zh-CN"/>
        </w:rPr>
        <w:lastRenderedPageBreak/>
        <w:t>Start of</w:t>
      </w:r>
      <w:r w:rsidRPr="008E1EFC">
        <w:rPr>
          <w:rFonts w:eastAsia="宋体"/>
          <w:sz w:val="32"/>
          <w:lang w:eastAsia="zh-CN"/>
        </w:rPr>
        <w:t xml:space="preserve"> change</w:t>
      </w:r>
    </w:p>
    <w:bookmarkEnd w:id="22"/>
    <w:bookmarkEnd w:id="23"/>
    <w:p w14:paraId="0DC6D3B6" w14:textId="77777777" w:rsidR="00394471" w:rsidRDefault="00394471" w:rsidP="00394471">
      <w:pPr>
        <w:overflowPunct/>
        <w:autoSpaceDE/>
        <w:autoSpaceDN/>
        <w:adjustRightInd/>
        <w:spacing w:after="0"/>
      </w:pPr>
    </w:p>
    <w:p w14:paraId="6F0E6ABF" w14:textId="77777777" w:rsidR="00873A77" w:rsidRPr="00873A77" w:rsidRDefault="00873A77" w:rsidP="00873A77">
      <w:pPr>
        <w:keepNext/>
        <w:keepLines/>
        <w:spacing w:before="120"/>
        <w:ind w:left="1134" w:hanging="1134"/>
        <w:textAlignment w:val="auto"/>
        <w:outlineLvl w:val="2"/>
        <w:rPr>
          <w:rFonts w:ascii="Arial" w:hAnsi="Arial"/>
          <w:sz w:val="28"/>
        </w:rPr>
      </w:pPr>
      <w:bookmarkStart w:id="24" w:name="_Toc100929807"/>
      <w:r w:rsidRPr="00873A77">
        <w:rPr>
          <w:rFonts w:ascii="Arial" w:hAnsi="Arial"/>
          <w:sz w:val="28"/>
        </w:rPr>
        <w:t>5.7.8</w:t>
      </w:r>
      <w:r w:rsidRPr="00873A77">
        <w:rPr>
          <w:rFonts w:ascii="Arial" w:hAnsi="Arial"/>
          <w:sz w:val="28"/>
        </w:rPr>
        <w:tab/>
        <w:t>Idle/inactive Measurements</w:t>
      </w:r>
      <w:bookmarkEnd w:id="24"/>
    </w:p>
    <w:p w14:paraId="1722189A" w14:textId="77777777" w:rsidR="00873A77" w:rsidRPr="00873A77" w:rsidRDefault="00873A77" w:rsidP="00873A77">
      <w:pPr>
        <w:keepNext/>
        <w:keepLines/>
        <w:spacing w:before="120"/>
        <w:ind w:left="1418" w:hanging="1418"/>
        <w:textAlignment w:val="auto"/>
        <w:outlineLvl w:val="3"/>
        <w:rPr>
          <w:rFonts w:ascii="Arial" w:hAnsi="Arial"/>
          <w:sz w:val="24"/>
        </w:rPr>
      </w:pPr>
      <w:bookmarkStart w:id="25" w:name="_Toc60776987"/>
      <w:bookmarkStart w:id="26" w:name="_Toc100929811"/>
      <w:r w:rsidRPr="00873A77">
        <w:rPr>
          <w:rFonts w:ascii="Arial" w:hAnsi="Arial"/>
          <w:sz w:val="24"/>
        </w:rPr>
        <w:t>5.7.8.2a</w:t>
      </w:r>
      <w:r w:rsidRPr="00873A77">
        <w:rPr>
          <w:rFonts w:ascii="Arial" w:hAnsi="Arial"/>
          <w:sz w:val="24"/>
        </w:rPr>
        <w:tab/>
        <w:t>Performing measurements</w:t>
      </w:r>
      <w:bookmarkEnd w:id="25"/>
      <w:bookmarkEnd w:id="26"/>
    </w:p>
    <w:p w14:paraId="12167F20" w14:textId="77777777" w:rsidR="00873A77" w:rsidRPr="00873A77" w:rsidRDefault="00873A77" w:rsidP="00873A77">
      <w:pPr>
        <w:textAlignment w:val="auto"/>
      </w:pPr>
      <w:r w:rsidRPr="00873A77">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[9].</w:t>
      </w:r>
    </w:p>
    <w:p w14:paraId="0417A46D" w14:textId="77777777" w:rsidR="00873A77" w:rsidRPr="00873A77" w:rsidRDefault="00873A77" w:rsidP="00873A77">
      <w:pPr>
        <w:textAlignment w:val="auto"/>
      </w:pPr>
      <w:r w:rsidRPr="00873A77">
        <w:t xml:space="preserve">While in RRC_IDLE or RRC_INACTIVE, and T331 is running and </w:t>
      </w:r>
      <w:proofErr w:type="spellStart"/>
      <w:r w:rsidRPr="00873A77">
        <w:t>and</w:t>
      </w:r>
      <w:proofErr w:type="spellEnd"/>
      <w:r w:rsidRPr="00873A77">
        <w:t xml:space="preserve"> T319a is not running, the UE shall:</w:t>
      </w:r>
    </w:p>
    <w:p w14:paraId="1A0BAD1C" w14:textId="77777777" w:rsidR="00873A77" w:rsidRPr="00873A77" w:rsidRDefault="00873A77" w:rsidP="00873A77">
      <w:pPr>
        <w:ind w:left="568" w:hanging="284"/>
        <w:textAlignment w:val="auto"/>
      </w:pPr>
      <w:r w:rsidRPr="00873A77">
        <w:t>1&gt;</w:t>
      </w:r>
      <w:r w:rsidRPr="00873A77">
        <w:tab/>
        <w:t>perform the measurements in accordance with the following:</w:t>
      </w:r>
    </w:p>
    <w:p w14:paraId="4CFCD7E6" w14:textId="77777777" w:rsidR="00873A77" w:rsidRPr="00873A77" w:rsidRDefault="00873A77" w:rsidP="00873A77">
      <w:pPr>
        <w:ind w:left="851" w:hanging="284"/>
        <w:textAlignment w:val="auto"/>
      </w:pPr>
      <w:r w:rsidRPr="00873A77">
        <w:t>2&gt;</w:t>
      </w:r>
      <w:r w:rsidRPr="00873A77">
        <w:tab/>
        <w:t xml:space="preserve">if the </w:t>
      </w:r>
      <w:proofErr w:type="spellStart"/>
      <w:r w:rsidRPr="00873A77">
        <w:rPr>
          <w:i/>
        </w:rPr>
        <w:t>VarMeasIdleConfig</w:t>
      </w:r>
      <w:proofErr w:type="spellEnd"/>
      <w:r w:rsidRPr="00873A77">
        <w:t xml:space="preserve"> includes the </w:t>
      </w:r>
      <w:proofErr w:type="spellStart"/>
      <w:r w:rsidRPr="00873A77">
        <w:rPr>
          <w:i/>
        </w:rPr>
        <w:t>measIdleCarrierListEUTRA</w:t>
      </w:r>
      <w:proofErr w:type="spellEnd"/>
      <w:r w:rsidRPr="00873A77">
        <w:rPr>
          <w:i/>
        </w:rPr>
        <w:t xml:space="preserve"> </w:t>
      </w:r>
      <w:r w:rsidRPr="00873A77">
        <w:rPr>
          <w:iCs/>
        </w:rPr>
        <w:t xml:space="preserve">and the </w:t>
      </w:r>
      <w:r w:rsidRPr="00873A77">
        <w:rPr>
          <w:i/>
        </w:rPr>
        <w:t xml:space="preserve">SIB1 </w:t>
      </w:r>
      <w:r w:rsidRPr="00873A77">
        <w:rPr>
          <w:iCs/>
        </w:rPr>
        <w:t xml:space="preserve">contains </w:t>
      </w:r>
      <w:proofErr w:type="spellStart"/>
      <w:r w:rsidRPr="00873A77">
        <w:rPr>
          <w:i/>
          <w:iCs/>
        </w:rPr>
        <w:t>idleModeMeasurementsEUTRA</w:t>
      </w:r>
      <w:proofErr w:type="spellEnd"/>
      <w:r w:rsidRPr="00873A77">
        <w:t>:</w:t>
      </w:r>
    </w:p>
    <w:p w14:paraId="1AF36C65" w14:textId="77777777" w:rsidR="00873A77" w:rsidRPr="00873A77" w:rsidRDefault="00873A77" w:rsidP="00873A77">
      <w:pPr>
        <w:ind w:left="1135" w:hanging="284"/>
        <w:textAlignment w:val="auto"/>
      </w:pPr>
      <w:r w:rsidRPr="00873A77">
        <w:t>3&gt;</w:t>
      </w:r>
      <w:r w:rsidRPr="00873A77">
        <w:tab/>
        <w:t xml:space="preserve">for each entry in </w:t>
      </w:r>
      <w:proofErr w:type="spellStart"/>
      <w:r w:rsidRPr="00873A77">
        <w:rPr>
          <w:i/>
        </w:rPr>
        <w:t>measIdleCarrierListEUTRA</w:t>
      </w:r>
      <w:proofErr w:type="spellEnd"/>
      <w:r w:rsidRPr="00873A77">
        <w:t xml:space="preserve"> within </w:t>
      </w:r>
      <w:proofErr w:type="spellStart"/>
      <w:r w:rsidRPr="00873A77">
        <w:rPr>
          <w:i/>
        </w:rPr>
        <w:t>VarMeasIdleConfig</w:t>
      </w:r>
      <w:proofErr w:type="spellEnd"/>
      <w:r w:rsidRPr="00873A77">
        <w:t>:</w:t>
      </w:r>
    </w:p>
    <w:p w14:paraId="0792305E" w14:textId="77777777" w:rsidR="00873A77" w:rsidRPr="00873A77" w:rsidRDefault="00873A77" w:rsidP="00873A77">
      <w:pPr>
        <w:ind w:left="1418" w:hanging="284"/>
        <w:textAlignment w:val="auto"/>
      </w:pPr>
      <w:r w:rsidRPr="00873A77">
        <w:t>4&gt;</w:t>
      </w:r>
      <w:r w:rsidRPr="00873A77">
        <w:tab/>
        <w:t xml:space="preserve">if UE supports NE-DC between the serving carrier and the carrier frequency indicated by </w:t>
      </w:r>
      <w:proofErr w:type="spellStart"/>
      <w:r w:rsidRPr="00873A77">
        <w:rPr>
          <w:i/>
        </w:rPr>
        <w:t>carrierFreqEUTRA</w:t>
      </w:r>
      <w:proofErr w:type="spellEnd"/>
      <w:r w:rsidRPr="00873A77">
        <w:t xml:space="preserve"> within the corresponding entry:</w:t>
      </w:r>
    </w:p>
    <w:p w14:paraId="0E56392E" w14:textId="77777777" w:rsidR="00873A77" w:rsidRPr="00873A77" w:rsidRDefault="00873A77" w:rsidP="00873A77">
      <w:pPr>
        <w:ind w:left="1702" w:hanging="284"/>
        <w:textAlignment w:val="auto"/>
      </w:pPr>
      <w:r w:rsidRPr="00873A77">
        <w:t>5&gt;</w:t>
      </w:r>
      <w:r w:rsidRPr="00873A77">
        <w:tab/>
        <w:t xml:space="preserve">perform measurements in the carrier frequency and bandwidth indicated by </w:t>
      </w:r>
      <w:proofErr w:type="spellStart"/>
      <w:r w:rsidRPr="00873A77">
        <w:rPr>
          <w:i/>
        </w:rPr>
        <w:t>carrierFreqEUTRA</w:t>
      </w:r>
      <w:proofErr w:type="spellEnd"/>
      <w:r w:rsidRPr="00873A77">
        <w:t xml:space="preserve"> and </w:t>
      </w:r>
      <w:proofErr w:type="spellStart"/>
      <w:r w:rsidRPr="00873A77">
        <w:rPr>
          <w:i/>
        </w:rPr>
        <w:t>allowedMeasBandwidth</w:t>
      </w:r>
      <w:proofErr w:type="spellEnd"/>
      <w:r w:rsidRPr="00873A77">
        <w:t xml:space="preserve"> within the corresponding entry;</w:t>
      </w:r>
    </w:p>
    <w:p w14:paraId="1CDC4193" w14:textId="77777777" w:rsidR="00873A77" w:rsidRPr="00873A77" w:rsidRDefault="00873A77" w:rsidP="00873A77">
      <w:pPr>
        <w:ind w:left="1702" w:hanging="284"/>
        <w:textAlignment w:val="auto"/>
      </w:pPr>
      <w:r w:rsidRPr="00873A77">
        <w:t>5&gt;</w:t>
      </w:r>
      <w:r w:rsidRPr="00873A77">
        <w:tab/>
        <w:t xml:space="preserve">if the </w:t>
      </w:r>
      <w:proofErr w:type="spellStart"/>
      <w:r w:rsidRPr="00873A77">
        <w:rPr>
          <w:i/>
        </w:rPr>
        <w:t>reportQuantitiesEUTRA</w:t>
      </w:r>
      <w:proofErr w:type="spellEnd"/>
      <w:r w:rsidRPr="00873A77">
        <w:t xml:space="preserve"> is set to </w:t>
      </w:r>
      <w:proofErr w:type="spellStart"/>
      <w:r w:rsidRPr="00873A77">
        <w:rPr>
          <w:i/>
        </w:rPr>
        <w:t>rsrq</w:t>
      </w:r>
      <w:proofErr w:type="spellEnd"/>
      <w:r w:rsidRPr="00873A77">
        <w:t>:</w:t>
      </w:r>
    </w:p>
    <w:p w14:paraId="48CC7028" w14:textId="77777777" w:rsidR="00873A77" w:rsidRPr="00873A77" w:rsidRDefault="00873A77" w:rsidP="00873A77">
      <w:pPr>
        <w:ind w:left="1985" w:hanging="284"/>
        <w:textAlignment w:val="auto"/>
      </w:pPr>
      <w:r w:rsidRPr="00873A77">
        <w:t>6&gt;</w:t>
      </w:r>
      <w:r w:rsidRPr="00873A77">
        <w:tab/>
        <w:t>consider RSRQ as the sorting quantity;</w:t>
      </w:r>
    </w:p>
    <w:p w14:paraId="65F77A82" w14:textId="77777777" w:rsidR="00873A77" w:rsidRPr="00873A77" w:rsidRDefault="00873A77" w:rsidP="00873A77">
      <w:pPr>
        <w:ind w:left="1702" w:hanging="284"/>
        <w:textAlignment w:val="auto"/>
      </w:pPr>
      <w:r w:rsidRPr="00873A77">
        <w:t>5&gt;</w:t>
      </w:r>
      <w:r w:rsidRPr="00873A77">
        <w:tab/>
        <w:t>else:</w:t>
      </w:r>
    </w:p>
    <w:p w14:paraId="6223AE1B" w14:textId="77777777" w:rsidR="00873A77" w:rsidRPr="00873A77" w:rsidRDefault="00873A77" w:rsidP="00873A77">
      <w:pPr>
        <w:ind w:left="1985" w:hanging="284"/>
        <w:textAlignment w:val="auto"/>
      </w:pPr>
      <w:r w:rsidRPr="00873A77">
        <w:t>6&gt;</w:t>
      </w:r>
      <w:r w:rsidRPr="00873A77">
        <w:tab/>
        <w:t>consider RSRP as the sorting quantity;</w:t>
      </w:r>
    </w:p>
    <w:p w14:paraId="0DDB3CB2" w14:textId="77777777" w:rsidR="00873A77" w:rsidRPr="00873A77" w:rsidRDefault="00873A77" w:rsidP="00873A77">
      <w:pPr>
        <w:ind w:left="1702" w:hanging="284"/>
        <w:textAlignment w:val="auto"/>
      </w:pPr>
      <w:r w:rsidRPr="00873A77">
        <w:t>5&gt;</w:t>
      </w:r>
      <w:r w:rsidRPr="00873A77">
        <w:tab/>
        <w:t xml:space="preserve">if the </w:t>
      </w:r>
      <w:proofErr w:type="spellStart"/>
      <w:r w:rsidRPr="00873A77">
        <w:rPr>
          <w:i/>
        </w:rPr>
        <w:t>measCellListEUTRA</w:t>
      </w:r>
      <w:proofErr w:type="spellEnd"/>
      <w:r w:rsidRPr="00873A77">
        <w:t xml:space="preserve"> is included:</w:t>
      </w:r>
    </w:p>
    <w:p w14:paraId="2EB427F2" w14:textId="77777777" w:rsidR="00873A77" w:rsidRPr="00873A77" w:rsidRDefault="00873A77" w:rsidP="00873A77">
      <w:pPr>
        <w:ind w:left="1985" w:hanging="284"/>
        <w:textAlignment w:val="auto"/>
      </w:pPr>
      <w:r w:rsidRPr="00873A77">
        <w:t>6&gt;</w:t>
      </w:r>
      <w:r w:rsidRPr="00873A77">
        <w:tab/>
        <w:t xml:space="preserve">consider cells identified by each entry within the </w:t>
      </w:r>
      <w:proofErr w:type="spellStart"/>
      <w:r w:rsidRPr="00873A77">
        <w:rPr>
          <w:i/>
        </w:rPr>
        <w:t>measCellListEUTRA</w:t>
      </w:r>
      <w:proofErr w:type="spellEnd"/>
      <w:r w:rsidRPr="00873A77">
        <w:t xml:space="preserve"> to be applicable for idle/inactive mode measurement reporting;</w:t>
      </w:r>
    </w:p>
    <w:p w14:paraId="506D39FE" w14:textId="77777777" w:rsidR="00873A77" w:rsidRPr="00873A77" w:rsidRDefault="00873A77" w:rsidP="00873A77">
      <w:pPr>
        <w:ind w:left="1702" w:hanging="284"/>
        <w:textAlignment w:val="auto"/>
      </w:pPr>
      <w:r w:rsidRPr="00873A77">
        <w:t>5&gt;</w:t>
      </w:r>
      <w:r w:rsidRPr="00873A77">
        <w:tab/>
        <w:t>else:</w:t>
      </w:r>
    </w:p>
    <w:p w14:paraId="09569F44" w14:textId="77777777" w:rsidR="00873A77" w:rsidRPr="00873A77" w:rsidRDefault="00873A77" w:rsidP="00873A77">
      <w:pPr>
        <w:ind w:left="1985" w:hanging="284"/>
        <w:textAlignment w:val="auto"/>
      </w:pPr>
      <w:r w:rsidRPr="00873A77">
        <w:t>6&gt;</w:t>
      </w:r>
      <w:r w:rsidRPr="00873A77">
        <w:tab/>
        <w:t xml:space="preserve">consider up to </w:t>
      </w:r>
      <w:proofErr w:type="spellStart"/>
      <w:r w:rsidRPr="00873A77">
        <w:rPr>
          <w:i/>
        </w:rPr>
        <w:t>maxCellMeasIdle</w:t>
      </w:r>
      <w:proofErr w:type="spellEnd"/>
      <w:r w:rsidRPr="00873A77">
        <w:t xml:space="preserve"> strongest identified cells, according to the sorting quantity, to be applicable for idle/inactive measurement reporting;</w:t>
      </w:r>
    </w:p>
    <w:p w14:paraId="5B28ACF2" w14:textId="77777777" w:rsidR="00873A77" w:rsidRPr="00873A77" w:rsidRDefault="00873A77" w:rsidP="00873A77">
      <w:pPr>
        <w:ind w:left="1702" w:hanging="284"/>
        <w:textAlignment w:val="auto"/>
        <w:rPr>
          <w:i/>
        </w:rPr>
      </w:pPr>
      <w:r w:rsidRPr="00873A77">
        <w:t>5&gt;</w:t>
      </w:r>
      <w:r w:rsidRPr="00873A77">
        <w:tab/>
        <w:t xml:space="preserve">for all cells applicable for idle/inactive measurement reporting, derive measurement results for the measurement quantities indicated by </w:t>
      </w:r>
      <w:proofErr w:type="spellStart"/>
      <w:r w:rsidRPr="00873A77">
        <w:rPr>
          <w:i/>
        </w:rPr>
        <w:t>reportQuantitiesEUTRA</w:t>
      </w:r>
      <w:proofErr w:type="spellEnd"/>
      <w:r w:rsidRPr="00873A77">
        <w:rPr>
          <w:i/>
        </w:rPr>
        <w:t>;</w:t>
      </w:r>
    </w:p>
    <w:p w14:paraId="427FB76D" w14:textId="77777777" w:rsidR="00873A77" w:rsidRPr="00873A77" w:rsidRDefault="00873A77" w:rsidP="00873A77">
      <w:pPr>
        <w:ind w:left="1702" w:hanging="284"/>
        <w:textAlignment w:val="auto"/>
      </w:pPr>
      <w:r w:rsidRPr="00873A77">
        <w:t>5&gt;</w:t>
      </w:r>
      <w:r w:rsidRPr="00873A77">
        <w:tab/>
        <w:t xml:space="preserve">store the derived measurement results as indicated by </w:t>
      </w:r>
      <w:proofErr w:type="spellStart"/>
      <w:r w:rsidRPr="00873A77">
        <w:rPr>
          <w:i/>
        </w:rPr>
        <w:t>reportQuantitiesEUTRA</w:t>
      </w:r>
      <w:proofErr w:type="spellEnd"/>
      <w:r w:rsidRPr="00873A77">
        <w:t xml:space="preserve"> within the </w:t>
      </w:r>
      <w:proofErr w:type="spellStart"/>
      <w:r w:rsidRPr="00873A77">
        <w:rPr>
          <w:i/>
        </w:rPr>
        <w:t>measReportIdleEUTRA</w:t>
      </w:r>
      <w:proofErr w:type="spellEnd"/>
      <w:r w:rsidRPr="00873A77">
        <w:t xml:space="preserve"> in </w:t>
      </w:r>
      <w:proofErr w:type="spellStart"/>
      <w:r w:rsidRPr="00873A77">
        <w:rPr>
          <w:i/>
        </w:rPr>
        <w:t>VarMeasIdleReport</w:t>
      </w:r>
      <w:proofErr w:type="spellEnd"/>
      <w:r w:rsidRPr="00873A77">
        <w:rPr>
          <w:i/>
        </w:rPr>
        <w:t xml:space="preserve"> </w:t>
      </w:r>
      <w:r w:rsidRPr="00873A77">
        <w:rPr>
          <w:iCs/>
        </w:rPr>
        <w:t xml:space="preserve">in decreasing order of the sorting quantity, </w:t>
      </w:r>
      <w:r w:rsidRPr="00873A77">
        <w:t>i.e. the best cell is included first, as follows:</w:t>
      </w:r>
    </w:p>
    <w:p w14:paraId="38AC9F93" w14:textId="77777777" w:rsidR="00873A77" w:rsidRPr="00873A77" w:rsidRDefault="00873A77" w:rsidP="00873A77">
      <w:pPr>
        <w:ind w:left="1985" w:hanging="284"/>
        <w:textAlignment w:val="auto"/>
      </w:pPr>
      <w:r w:rsidRPr="00873A77">
        <w:t>6&gt;</w:t>
      </w:r>
      <w:r w:rsidRPr="00873A77">
        <w:tab/>
        <w:t xml:space="preserve">if </w:t>
      </w:r>
      <w:proofErr w:type="spellStart"/>
      <w:r w:rsidRPr="00873A77">
        <w:rPr>
          <w:i/>
        </w:rPr>
        <w:t>qualityThresholdEUTRA</w:t>
      </w:r>
      <w:proofErr w:type="spellEnd"/>
      <w:r w:rsidRPr="00873A77">
        <w:t xml:space="preserve"> is configured:</w:t>
      </w:r>
    </w:p>
    <w:p w14:paraId="51728F1C" w14:textId="77777777" w:rsidR="00873A77" w:rsidRPr="00873A77" w:rsidRDefault="00873A77" w:rsidP="00873A77">
      <w:pPr>
        <w:ind w:left="2269" w:hanging="284"/>
        <w:textAlignment w:val="auto"/>
        <w:rPr>
          <w:i/>
        </w:rPr>
      </w:pPr>
      <w:r w:rsidRPr="00873A77">
        <w:t>7&gt;</w:t>
      </w:r>
      <w:r w:rsidRPr="00873A77">
        <w:tab/>
        <w:t xml:space="preserve">include the measurement results from the cells applicable for idle/inactive measurement reporting whose RSRP/RSRQ measurement results are above the value(s) provided in </w:t>
      </w:r>
      <w:proofErr w:type="spellStart"/>
      <w:r w:rsidRPr="00873A77">
        <w:rPr>
          <w:i/>
        </w:rPr>
        <w:t>qualityThresholdEUTRA</w:t>
      </w:r>
      <w:proofErr w:type="spellEnd"/>
      <w:r w:rsidRPr="00873A77">
        <w:rPr>
          <w:i/>
        </w:rPr>
        <w:t>;</w:t>
      </w:r>
    </w:p>
    <w:p w14:paraId="32E914AB" w14:textId="77777777" w:rsidR="00873A77" w:rsidRPr="00873A77" w:rsidRDefault="00873A77" w:rsidP="00873A77">
      <w:pPr>
        <w:ind w:left="1985" w:hanging="284"/>
        <w:textAlignment w:val="auto"/>
      </w:pPr>
      <w:r w:rsidRPr="00873A77">
        <w:t>6&gt;</w:t>
      </w:r>
      <w:r w:rsidRPr="00873A77">
        <w:tab/>
        <w:t>else:</w:t>
      </w:r>
    </w:p>
    <w:p w14:paraId="32CAA263" w14:textId="77777777" w:rsidR="00873A77" w:rsidRPr="00873A77" w:rsidRDefault="00873A77" w:rsidP="00873A77">
      <w:pPr>
        <w:ind w:left="2269" w:hanging="284"/>
        <w:textAlignment w:val="auto"/>
      </w:pPr>
      <w:r w:rsidRPr="00873A77">
        <w:t>7&gt;</w:t>
      </w:r>
      <w:r w:rsidRPr="00873A77">
        <w:tab/>
        <w:t>include the measurement results from all cells applicable for idle/inactive measurement reporting;</w:t>
      </w:r>
    </w:p>
    <w:p w14:paraId="22C487A2" w14:textId="77777777" w:rsidR="00873A77" w:rsidRPr="00873A77" w:rsidRDefault="00873A77" w:rsidP="00873A77">
      <w:pPr>
        <w:ind w:left="851" w:hanging="284"/>
        <w:textAlignment w:val="auto"/>
      </w:pPr>
      <w:r w:rsidRPr="00873A77">
        <w:t>2&gt;</w:t>
      </w:r>
      <w:r w:rsidRPr="00873A77">
        <w:tab/>
        <w:t xml:space="preserve">if the </w:t>
      </w:r>
      <w:proofErr w:type="spellStart"/>
      <w:r w:rsidRPr="00873A77">
        <w:rPr>
          <w:i/>
        </w:rPr>
        <w:t>VarMeasIdleConfig</w:t>
      </w:r>
      <w:proofErr w:type="spellEnd"/>
      <w:r w:rsidRPr="00873A77">
        <w:t xml:space="preserve"> includes the </w:t>
      </w:r>
      <w:proofErr w:type="spellStart"/>
      <w:r w:rsidRPr="00873A77">
        <w:rPr>
          <w:i/>
        </w:rPr>
        <w:t>measIdleCarrierListNR</w:t>
      </w:r>
      <w:proofErr w:type="spellEnd"/>
      <w:r w:rsidRPr="00873A77">
        <w:t xml:space="preserve"> and the SIB1 contains </w:t>
      </w:r>
      <w:proofErr w:type="spellStart"/>
      <w:r w:rsidRPr="00873A77">
        <w:rPr>
          <w:i/>
          <w:iCs/>
        </w:rPr>
        <w:t>idleModeMeasurementsNR</w:t>
      </w:r>
      <w:proofErr w:type="spellEnd"/>
      <w:r w:rsidRPr="00873A77">
        <w:t>:</w:t>
      </w:r>
    </w:p>
    <w:p w14:paraId="68941942" w14:textId="77777777" w:rsidR="00873A77" w:rsidRPr="00873A77" w:rsidRDefault="00873A77" w:rsidP="00873A77">
      <w:pPr>
        <w:ind w:left="1135" w:hanging="284"/>
        <w:textAlignment w:val="auto"/>
      </w:pPr>
      <w:r w:rsidRPr="00873A77">
        <w:lastRenderedPageBreak/>
        <w:t>3&gt;</w:t>
      </w:r>
      <w:r w:rsidRPr="00873A77">
        <w:tab/>
        <w:t xml:space="preserve">for each entry in </w:t>
      </w:r>
      <w:proofErr w:type="spellStart"/>
      <w:r w:rsidRPr="00873A77">
        <w:rPr>
          <w:i/>
        </w:rPr>
        <w:t>measIdleCarrierListNR</w:t>
      </w:r>
      <w:proofErr w:type="spellEnd"/>
      <w:r w:rsidRPr="00873A77">
        <w:t xml:space="preserve"> within </w:t>
      </w:r>
      <w:proofErr w:type="spellStart"/>
      <w:r w:rsidRPr="00873A77">
        <w:rPr>
          <w:i/>
        </w:rPr>
        <w:t>VarMeasIdleConfig</w:t>
      </w:r>
      <w:proofErr w:type="spellEnd"/>
      <w:r w:rsidRPr="00873A77">
        <w:rPr>
          <w:i/>
        </w:rPr>
        <w:t xml:space="preserve"> </w:t>
      </w:r>
      <w:r w:rsidRPr="00873A77">
        <w:rPr>
          <w:iCs/>
        </w:rPr>
        <w:t xml:space="preserve">that contains </w:t>
      </w:r>
      <w:proofErr w:type="spellStart"/>
      <w:r w:rsidRPr="00873A77">
        <w:rPr>
          <w:i/>
        </w:rPr>
        <w:t>ssb-MeasConfig</w:t>
      </w:r>
      <w:proofErr w:type="spellEnd"/>
      <w:r w:rsidRPr="00873A77">
        <w:t>:</w:t>
      </w:r>
    </w:p>
    <w:p w14:paraId="1499D6CA" w14:textId="77777777" w:rsidR="00873A77" w:rsidRPr="00873A77" w:rsidRDefault="00873A77" w:rsidP="00873A77">
      <w:pPr>
        <w:ind w:left="1418" w:hanging="284"/>
        <w:textAlignment w:val="auto"/>
      </w:pPr>
      <w:r w:rsidRPr="00873A77">
        <w:t>4&gt;</w:t>
      </w:r>
      <w:r w:rsidRPr="00873A77">
        <w:tab/>
        <w:t xml:space="preserve">if UE supports carrier aggregation or NR-DC between serving carrier and the carrier frequency and subcarrier spacing indicated by </w:t>
      </w:r>
      <w:proofErr w:type="spellStart"/>
      <w:r w:rsidRPr="00873A77">
        <w:rPr>
          <w:i/>
        </w:rPr>
        <w:t>carrierFreq</w:t>
      </w:r>
      <w:proofErr w:type="spellEnd"/>
      <w:r w:rsidRPr="00873A77">
        <w:t xml:space="preserve"> and </w:t>
      </w:r>
      <w:proofErr w:type="spellStart"/>
      <w:r w:rsidRPr="00873A77">
        <w:rPr>
          <w:i/>
        </w:rPr>
        <w:t>ssbSubCarrierSpacing</w:t>
      </w:r>
      <w:proofErr w:type="spellEnd"/>
      <w:r w:rsidRPr="00873A77">
        <w:t xml:space="preserve"> within the corresponding entry:</w:t>
      </w:r>
    </w:p>
    <w:p w14:paraId="6CD1C6BE" w14:textId="77777777" w:rsidR="00873A77" w:rsidRPr="00873A77" w:rsidRDefault="00873A77" w:rsidP="00873A77">
      <w:pPr>
        <w:ind w:left="1702" w:hanging="284"/>
        <w:textAlignment w:val="auto"/>
      </w:pPr>
      <w:r w:rsidRPr="00873A77">
        <w:t>5&gt;</w:t>
      </w:r>
      <w:r w:rsidRPr="00873A77">
        <w:tab/>
        <w:t xml:space="preserve">perform measurements in the carrier frequency and subcarrier spacing indicated by </w:t>
      </w:r>
      <w:proofErr w:type="spellStart"/>
      <w:r w:rsidRPr="00873A77">
        <w:rPr>
          <w:i/>
        </w:rPr>
        <w:t>carrierFreq</w:t>
      </w:r>
      <w:proofErr w:type="spellEnd"/>
      <w:r w:rsidRPr="00873A77">
        <w:t xml:space="preserve"> and </w:t>
      </w:r>
      <w:proofErr w:type="spellStart"/>
      <w:r w:rsidRPr="00873A77">
        <w:rPr>
          <w:i/>
        </w:rPr>
        <w:t>ssbSubCarrierSpacing</w:t>
      </w:r>
      <w:proofErr w:type="spellEnd"/>
      <w:r w:rsidRPr="00873A77">
        <w:t xml:space="preserve"> within the corresponding entry;</w:t>
      </w:r>
    </w:p>
    <w:p w14:paraId="46C24C2D" w14:textId="77777777" w:rsidR="00873A77" w:rsidRPr="00873A77" w:rsidRDefault="00873A77" w:rsidP="00873A77">
      <w:pPr>
        <w:ind w:left="1702" w:hanging="284"/>
        <w:textAlignment w:val="auto"/>
      </w:pPr>
      <w:r w:rsidRPr="00873A77">
        <w:t>5&gt;</w:t>
      </w:r>
      <w:r w:rsidRPr="00873A77">
        <w:tab/>
        <w:t xml:space="preserve">if the </w:t>
      </w:r>
      <w:proofErr w:type="spellStart"/>
      <w:r w:rsidRPr="00873A77">
        <w:rPr>
          <w:i/>
          <w:iCs/>
        </w:rPr>
        <w:t>reportQuantities</w:t>
      </w:r>
      <w:proofErr w:type="spellEnd"/>
      <w:r w:rsidRPr="00873A77">
        <w:t xml:space="preserve"> is set to </w:t>
      </w:r>
      <w:proofErr w:type="spellStart"/>
      <w:r w:rsidRPr="00873A77">
        <w:t>rsrq</w:t>
      </w:r>
      <w:proofErr w:type="spellEnd"/>
      <w:r w:rsidRPr="00873A77">
        <w:t>:</w:t>
      </w:r>
    </w:p>
    <w:p w14:paraId="26F13C95" w14:textId="77777777" w:rsidR="00873A77" w:rsidRPr="00873A77" w:rsidRDefault="00873A77" w:rsidP="00873A77">
      <w:pPr>
        <w:ind w:left="1985" w:hanging="284"/>
        <w:textAlignment w:val="auto"/>
      </w:pPr>
      <w:r w:rsidRPr="00873A77">
        <w:t>6&gt;</w:t>
      </w:r>
      <w:r w:rsidRPr="00873A77">
        <w:tab/>
        <w:t>consider RSRQ as the cell sorting quantity;</w:t>
      </w:r>
    </w:p>
    <w:p w14:paraId="0FADD8A1" w14:textId="77777777" w:rsidR="00873A77" w:rsidRPr="00873A77" w:rsidRDefault="00873A77" w:rsidP="00873A77">
      <w:pPr>
        <w:ind w:left="1702" w:hanging="284"/>
        <w:textAlignment w:val="auto"/>
      </w:pPr>
      <w:r w:rsidRPr="00873A77">
        <w:t>5&gt;</w:t>
      </w:r>
      <w:r w:rsidRPr="00873A77">
        <w:tab/>
        <w:t>else:</w:t>
      </w:r>
    </w:p>
    <w:p w14:paraId="1B5C4A51" w14:textId="77777777" w:rsidR="00873A77" w:rsidRPr="00873A77" w:rsidRDefault="00873A77" w:rsidP="00873A77">
      <w:pPr>
        <w:ind w:left="1985" w:hanging="284"/>
        <w:textAlignment w:val="auto"/>
      </w:pPr>
      <w:r w:rsidRPr="00873A77">
        <w:t>6&gt;</w:t>
      </w:r>
      <w:r w:rsidRPr="00873A77">
        <w:tab/>
        <w:t>consider RSRP as the cell sorting quantity;</w:t>
      </w:r>
    </w:p>
    <w:p w14:paraId="3E9BD73F" w14:textId="77777777" w:rsidR="00873A77" w:rsidRPr="00873A77" w:rsidRDefault="00873A77" w:rsidP="00873A77">
      <w:pPr>
        <w:ind w:left="1702" w:hanging="284"/>
        <w:textAlignment w:val="auto"/>
      </w:pPr>
      <w:r w:rsidRPr="00873A77">
        <w:t>5&gt;</w:t>
      </w:r>
      <w:r w:rsidRPr="00873A77">
        <w:tab/>
        <w:t xml:space="preserve">if the </w:t>
      </w:r>
      <w:proofErr w:type="spellStart"/>
      <w:r w:rsidRPr="00873A77">
        <w:rPr>
          <w:i/>
        </w:rPr>
        <w:t>measCellListNR</w:t>
      </w:r>
      <w:proofErr w:type="spellEnd"/>
      <w:r w:rsidRPr="00873A77">
        <w:t xml:space="preserve"> is included:</w:t>
      </w:r>
    </w:p>
    <w:p w14:paraId="7B9D7336" w14:textId="77777777" w:rsidR="00873A77" w:rsidRPr="00873A77" w:rsidRDefault="00873A77" w:rsidP="00873A77">
      <w:pPr>
        <w:ind w:left="1985" w:hanging="284"/>
        <w:textAlignment w:val="auto"/>
      </w:pPr>
      <w:r w:rsidRPr="00873A77">
        <w:t>6&gt;</w:t>
      </w:r>
      <w:r w:rsidRPr="00873A77">
        <w:tab/>
        <w:t xml:space="preserve">consider cells identified by each entry within the </w:t>
      </w:r>
      <w:proofErr w:type="spellStart"/>
      <w:r w:rsidRPr="00873A77">
        <w:rPr>
          <w:i/>
        </w:rPr>
        <w:t>measCellListNR</w:t>
      </w:r>
      <w:proofErr w:type="spellEnd"/>
      <w:r w:rsidRPr="00873A77">
        <w:t xml:space="preserve"> to be applicable for idle/inactive measurement reporting;</w:t>
      </w:r>
    </w:p>
    <w:p w14:paraId="6259CAF6" w14:textId="77777777" w:rsidR="00873A77" w:rsidRPr="00873A77" w:rsidRDefault="00873A77" w:rsidP="00873A77">
      <w:pPr>
        <w:ind w:left="1702" w:hanging="284"/>
        <w:textAlignment w:val="auto"/>
      </w:pPr>
      <w:r w:rsidRPr="00873A77">
        <w:t>5&gt;</w:t>
      </w:r>
      <w:r w:rsidRPr="00873A77">
        <w:tab/>
        <w:t>else:</w:t>
      </w:r>
    </w:p>
    <w:p w14:paraId="29CC3262" w14:textId="77777777" w:rsidR="00873A77" w:rsidRPr="00873A77" w:rsidRDefault="00873A77" w:rsidP="00873A77">
      <w:pPr>
        <w:ind w:left="1985" w:hanging="284"/>
        <w:textAlignment w:val="auto"/>
      </w:pPr>
      <w:r w:rsidRPr="00873A77">
        <w:t>6&gt;</w:t>
      </w:r>
      <w:r w:rsidRPr="00873A77">
        <w:tab/>
        <w:t xml:space="preserve">consider up to </w:t>
      </w:r>
      <w:proofErr w:type="spellStart"/>
      <w:r w:rsidRPr="00873A77">
        <w:rPr>
          <w:i/>
        </w:rPr>
        <w:t>maxCellMeasIdle</w:t>
      </w:r>
      <w:proofErr w:type="spellEnd"/>
      <w:r w:rsidRPr="00873A77">
        <w:t xml:space="preserve"> strongest identified cells, according to the sorting quantity, to be applicable for idle/inactive measurement reporting;</w:t>
      </w:r>
    </w:p>
    <w:p w14:paraId="19B5AC7A" w14:textId="77777777" w:rsidR="00873A77" w:rsidRPr="00873A77" w:rsidRDefault="00873A77" w:rsidP="00873A77">
      <w:pPr>
        <w:ind w:left="1702" w:hanging="284"/>
        <w:textAlignment w:val="auto"/>
      </w:pPr>
      <w:r w:rsidRPr="00873A77">
        <w:t>5&gt;</w:t>
      </w:r>
      <w:r w:rsidRPr="00873A77">
        <w:tab/>
        <w:t xml:space="preserve">for all cells applicable for idle/inactive measurement reporting, derive cell measurement results for the measurement quantities indicated by </w:t>
      </w:r>
      <w:proofErr w:type="spellStart"/>
      <w:r w:rsidRPr="00873A77">
        <w:rPr>
          <w:i/>
        </w:rPr>
        <w:t>reportQuantities</w:t>
      </w:r>
      <w:proofErr w:type="spellEnd"/>
      <w:r w:rsidRPr="00873A77">
        <w:rPr>
          <w:i/>
        </w:rPr>
        <w:t>;</w:t>
      </w:r>
    </w:p>
    <w:p w14:paraId="69A673BF" w14:textId="77777777" w:rsidR="00873A77" w:rsidRPr="00873A77" w:rsidRDefault="00873A77" w:rsidP="00873A77">
      <w:pPr>
        <w:ind w:left="1702" w:hanging="284"/>
        <w:textAlignment w:val="auto"/>
      </w:pPr>
      <w:r w:rsidRPr="00873A77">
        <w:t>5&gt;</w:t>
      </w:r>
      <w:r w:rsidRPr="00873A77">
        <w:tab/>
        <w:t xml:space="preserve">store the derived cell measurement results as indicated by </w:t>
      </w:r>
      <w:proofErr w:type="spellStart"/>
      <w:r w:rsidRPr="00873A77">
        <w:rPr>
          <w:i/>
        </w:rPr>
        <w:t>reportQuantities</w:t>
      </w:r>
      <w:proofErr w:type="spellEnd"/>
      <w:r w:rsidRPr="00873A77">
        <w:t xml:space="preserve"> for cells applicable for idle/inactive measurement reporting within</w:t>
      </w:r>
      <w:r w:rsidRPr="00873A77">
        <w:rPr>
          <w:i/>
        </w:rPr>
        <w:t xml:space="preserve"> </w:t>
      </w:r>
      <w:proofErr w:type="spellStart"/>
      <w:r w:rsidRPr="00873A77">
        <w:rPr>
          <w:i/>
        </w:rPr>
        <w:t>measResultsPerCarrierListIdleNR</w:t>
      </w:r>
      <w:proofErr w:type="spellEnd"/>
      <w:r w:rsidRPr="00873A77">
        <w:t xml:space="preserve"> </w:t>
      </w:r>
      <w:r w:rsidRPr="00873A77">
        <w:rPr>
          <w:lang w:eastAsia="zh-CN"/>
        </w:rPr>
        <w:t>in</w:t>
      </w:r>
      <w:r w:rsidRPr="00873A77">
        <w:t xml:space="preserve"> the </w:t>
      </w:r>
      <w:proofErr w:type="spellStart"/>
      <w:r w:rsidRPr="00873A77">
        <w:rPr>
          <w:i/>
        </w:rPr>
        <w:t>measReportIdleNR</w:t>
      </w:r>
      <w:proofErr w:type="spellEnd"/>
      <w:r w:rsidRPr="00873A77">
        <w:t xml:space="preserve"> in </w:t>
      </w:r>
      <w:proofErr w:type="spellStart"/>
      <w:r w:rsidRPr="00873A77">
        <w:rPr>
          <w:i/>
        </w:rPr>
        <w:t>VarMeasIdleReport</w:t>
      </w:r>
      <w:proofErr w:type="spellEnd"/>
      <w:r w:rsidRPr="00873A77">
        <w:rPr>
          <w:i/>
        </w:rPr>
        <w:t xml:space="preserve"> </w:t>
      </w:r>
      <w:r w:rsidRPr="00873A77">
        <w:t>in decreasing order of the cell sorting quantity, i.e. the best cell is included first, as follows:</w:t>
      </w:r>
    </w:p>
    <w:p w14:paraId="31B365C4" w14:textId="77777777" w:rsidR="00873A77" w:rsidRPr="00873A77" w:rsidRDefault="00873A77" w:rsidP="00873A77">
      <w:pPr>
        <w:ind w:left="1985" w:hanging="284"/>
        <w:textAlignment w:val="auto"/>
      </w:pPr>
      <w:r w:rsidRPr="00873A77">
        <w:t>6&gt;</w:t>
      </w:r>
      <w:r w:rsidRPr="00873A77">
        <w:tab/>
        <w:t xml:space="preserve">if </w:t>
      </w:r>
      <w:proofErr w:type="spellStart"/>
      <w:r w:rsidRPr="00873A77">
        <w:rPr>
          <w:i/>
        </w:rPr>
        <w:t>qualityThreshold</w:t>
      </w:r>
      <w:proofErr w:type="spellEnd"/>
      <w:r w:rsidRPr="00873A77">
        <w:t xml:space="preserve"> is configured:</w:t>
      </w:r>
    </w:p>
    <w:p w14:paraId="4A53E1F3" w14:textId="77777777" w:rsidR="00873A77" w:rsidRPr="00873A77" w:rsidRDefault="00873A77" w:rsidP="00873A77">
      <w:pPr>
        <w:ind w:left="2269" w:hanging="284"/>
        <w:textAlignment w:val="auto"/>
        <w:rPr>
          <w:i/>
        </w:rPr>
      </w:pPr>
      <w:r w:rsidRPr="00873A77">
        <w:t>7&gt;</w:t>
      </w:r>
      <w:r w:rsidRPr="00873A77">
        <w:tab/>
        <w:t xml:space="preserve">include the measurement results from the cells applicable for idle/inactive measurement reporting whose RSRP/RSRQ measurement results are above the value(s) provided in </w:t>
      </w:r>
      <w:proofErr w:type="spellStart"/>
      <w:r w:rsidRPr="00873A77">
        <w:rPr>
          <w:i/>
        </w:rPr>
        <w:t>qualityThreshold</w:t>
      </w:r>
      <w:proofErr w:type="spellEnd"/>
      <w:r w:rsidRPr="00873A77">
        <w:rPr>
          <w:i/>
        </w:rPr>
        <w:t>;</w:t>
      </w:r>
    </w:p>
    <w:p w14:paraId="0F1007A3" w14:textId="77777777" w:rsidR="00873A77" w:rsidRPr="00873A77" w:rsidRDefault="00873A77" w:rsidP="00873A77">
      <w:pPr>
        <w:ind w:left="1985" w:hanging="284"/>
        <w:textAlignment w:val="auto"/>
      </w:pPr>
      <w:r w:rsidRPr="00873A77">
        <w:t>6&gt;</w:t>
      </w:r>
      <w:r w:rsidRPr="00873A77">
        <w:tab/>
        <w:t>else:</w:t>
      </w:r>
    </w:p>
    <w:p w14:paraId="7501C251" w14:textId="77777777" w:rsidR="00873A77" w:rsidRPr="00873A77" w:rsidRDefault="00873A77" w:rsidP="00873A77">
      <w:pPr>
        <w:ind w:left="2269" w:hanging="284"/>
        <w:textAlignment w:val="auto"/>
      </w:pPr>
      <w:r w:rsidRPr="00873A77">
        <w:t>7&gt;</w:t>
      </w:r>
      <w:r w:rsidRPr="00873A77">
        <w:tab/>
        <w:t>include the measurement results from all cells applicable for idle/inactive measurement reporting;</w:t>
      </w:r>
    </w:p>
    <w:p w14:paraId="5F888FEA" w14:textId="77777777" w:rsidR="00873A77" w:rsidRPr="00873A77" w:rsidRDefault="00873A77" w:rsidP="00873A77">
      <w:pPr>
        <w:ind w:left="1702" w:hanging="284"/>
        <w:textAlignment w:val="auto"/>
      </w:pPr>
      <w:r w:rsidRPr="00873A77">
        <w:t>5&gt;</w:t>
      </w:r>
      <w:r w:rsidRPr="00873A77">
        <w:tab/>
        <w:t xml:space="preserve">if </w:t>
      </w:r>
      <w:proofErr w:type="spellStart"/>
      <w:r w:rsidRPr="00873A77">
        <w:rPr>
          <w:i/>
          <w:iCs/>
        </w:rPr>
        <w:t>beamMeasConfigIdle</w:t>
      </w:r>
      <w:proofErr w:type="spellEnd"/>
      <w:r w:rsidRPr="00873A77">
        <w:t xml:space="preserve"> is included in the associated entry in </w:t>
      </w:r>
      <w:proofErr w:type="spellStart"/>
      <w:r w:rsidRPr="00873A77">
        <w:rPr>
          <w:i/>
        </w:rPr>
        <w:t>measIdleCarrierListNR</w:t>
      </w:r>
      <w:proofErr w:type="spellEnd"/>
      <w:r w:rsidRPr="00873A77">
        <w:rPr>
          <w:iCs/>
        </w:rPr>
        <w:t xml:space="preserve"> and if UE supports </w:t>
      </w:r>
      <w:proofErr w:type="spellStart"/>
      <w:r w:rsidRPr="00873A77">
        <w:rPr>
          <w:i/>
        </w:rPr>
        <w:t>idleInactiveNR-MeasBeamReport</w:t>
      </w:r>
      <w:proofErr w:type="spellEnd"/>
      <w:r w:rsidRPr="00873A77">
        <w:rPr>
          <w:iCs/>
        </w:rPr>
        <w:t xml:space="preserve"> for the FR of the carrier frequency indicated by </w:t>
      </w:r>
      <w:proofErr w:type="spellStart"/>
      <w:r w:rsidRPr="00873A77">
        <w:rPr>
          <w:i/>
        </w:rPr>
        <w:t>carrierFreq</w:t>
      </w:r>
      <w:proofErr w:type="spellEnd"/>
      <w:r w:rsidRPr="00873A77">
        <w:rPr>
          <w:iCs/>
        </w:rPr>
        <w:t xml:space="preserve"> within the associated entry, for each cell in the measurement results:</w:t>
      </w:r>
    </w:p>
    <w:p w14:paraId="1505F2D4" w14:textId="77777777" w:rsidR="00873A77" w:rsidRPr="00873A77" w:rsidRDefault="00873A77" w:rsidP="00873A77">
      <w:pPr>
        <w:ind w:left="1985" w:hanging="284"/>
        <w:textAlignment w:val="auto"/>
      </w:pPr>
      <w:r w:rsidRPr="00873A77">
        <w:t>6&gt;</w:t>
      </w:r>
      <w:r w:rsidRPr="00873A77">
        <w:tab/>
        <w:t xml:space="preserve">derive beam measurements based on SS/PBCH block for each measurement quantity indicated in </w:t>
      </w:r>
      <w:proofErr w:type="spellStart"/>
      <w:r w:rsidRPr="00873A77">
        <w:rPr>
          <w:i/>
        </w:rPr>
        <w:t>reportQuantityRS</w:t>
      </w:r>
      <w:proofErr w:type="spellEnd"/>
      <w:r w:rsidRPr="00873A77">
        <w:rPr>
          <w:i/>
        </w:rPr>
        <w:t>-Indexes</w:t>
      </w:r>
      <w:r w:rsidRPr="00873A77">
        <w:t xml:space="preserve">, as </w:t>
      </w:r>
      <w:r w:rsidRPr="00873A77">
        <w:rPr>
          <w:lang w:eastAsia="x-none"/>
        </w:rPr>
        <w:t>described in TS 38.215 [9];</w:t>
      </w:r>
    </w:p>
    <w:p w14:paraId="20417B4B" w14:textId="77777777" w:rsidR="00873A77" w:rsidRPr="00873A77" w:rsidRDefault="00873A77" w:rsidP="00873A77">
      <w:pPr>
        <w:ind w:left="1985" w:hanging="284"/>
        <w:textAlignment w:val="auto"/>
      </w:pPr>
      <w:r w:rsidRPr="00873A77">
        <w:t>6&gt;</w:t>
      </w:r>
      <w:r w:rsidRPr="00873A77">
        <w:tab/>
        <w:t xml:space="preserve">if the </w:t>
      </w:r>
      <w:proofErr w:type="spellStart"/>
      <w:r w:rsidRPr="00873A77">
        <w:rPr>
          <w:i/>
          <w:iCs/>
        </w:rPr>
        <w:t>reportQuantityRS</w:t>
      </w:r>
      <w:proofErr w:type="spellEnd"/>
      <w:r w:rsidRPr="00873A77">
        <w:rPr>
          <w:i/>
          <w:iCs/>
        </w:rPr>
        <w:t xml:space="preserve">-Indexes </w:t>
      </w:r>
      <w:r w:rsidRPr="00873A77">
        <w:t xml:space="preserve">is set to </w:t>
      </w:r>
      <w:proofErr w:type="spellStart"/>
      <w:r w:rsidRPr="00873A77">
        <w:t>rsrq</w:t>
      </w:r>
      <w:proofErr w:type="spellEnd"/>
      <w:r w:rsidRPr="00873A77">
        <w:t>:</w:t>
      </w:r>
    </w:p>
    <w:p w14:paraId="0B23C2A4" w14:textId="77777777" w:rsidR="00873A77" w:rsidRPr="00873A77" w:rsidRDefault="00873A77" w:rsidP="00873A77">
      <w:pPr>
        <w:ind w:left="2269" w:hanging="284"/>
        <w:textAlignment w:val="auto"/>
      </w:pPr>
      <w:r w:rsidRPr="00873A77">
        <w:t>7&gt;</w:t>
      </w:r>
      <w:r w:rsidRPr="00873A77">
        <w:tab/>
        <w:t>consider RSRQ as the beam sorting quantity;</w:t>
      </w:r>
    </w:p>
    <w:p w14:paraId="75EED19C" w14:textId="77777777" w:rsidR="00873A77" w:rsidRPr="00873A77" w:rsidRDefault="00873A77" w:rsidP="00873A77">
      <w:pPr>
        <w:ind w:left="1985" w:hanging="284"/>
        <w:textAlignment w:val="auto"/>
      </w:pPr>
      <w:r w:rsidRPr="00873A77">
        <w:t>6&gt;</w:t>
      </w:r>
      <w:r w:rsidRPr="00873A77">
        <w:tab/>
        <w:t>else:</w:t>
      </w:r>
    </w:p>
    <w:p w14:paraId="65EC4B2D" w14:textId="77777777" w:rsidR="00873A77" w:rsidRPr="00873A77" w:rsidRDefault="00873A77" w:rsidP="00873A77">
      <w:pPr>
        <w:ind w:left="2269" w:hanging="284"/>
        <w:textAlignment w:val="auto"/>
      </w:pPr>
      <w:r w:rsidRPr="00873A77">
        <w:t>7&gt;</w:t>
      </w:r>
      <w:r w:rsidRPr="00873A77">
        <w:tab/>
        <w:t>consider RSRP as the beam sorting quantity;</w:t>
      </w:r>
    </w:p>
    <w:p w14:paraId="350CE0C7" w14:textId="77777777" w:rsidR="00873A77" w:rsidRPr="00873A77" w:rsidRDefault="00873A77" w:rsidP="00873A77">
      <w:pPr>
        <w:ind w:left="1985" w:hanging="284"/>
        <w:textAlignment w:val="auto"/>
      </w:pPr>
      <w:r w:rsidRPr="00873A77">
        <w:t>6&gt;</w:t>
      </w:r>
      <w:r w:rsidRPr="00873A77">
        <w:tab/>
        <w:t xml:space="preserve">set </w:t>
      </w:r>
      <w:proofErr w:type="spellStart"/>
      <w:r w:rsidRPr="00873A77">
        <w:rPr>
          <w:i/>
        </w:rPr>
        <w:t>resultsSSB</w:t>
      </w:r>
      <w:proofErr w:type="spellEnd"/>
      <w:r w:rsidRPr="00873A77">
        <w:rPr>
          <w:i/>
        </w:rPr>
        <w:t xml:space="preserve">-Indexes </w:t>
      </w:r>
      <w:r w:rsidRPr="00873A77">
        <w:t xml:space="preserve">to include up to </w:t>
      </w:r>
      <w:proofErr w:type="spellStart"/>
      <w:r w:rsidRPr="00873A77">
        <w:rPr>
          <w:i/>
        </w:rPr>
        <w:t>maxNrofRS-IndexesToReport</w:t>
      </w:r>
      <w:proofErr w:type="spellEnd"/>
      <w:r w:rsidRPr="00873A77">
        <w:t xml:space="preserve"> SS/PBCH block indexes in order of decreasing beam sorting quantity as follows:</w:t>
      </w:r>
    </w:p>
    <w:p w14:paraId="4A180D8E" w14:textId="77777777" w:rsidR="00873A77" w:rsidRPr="00873A77" w:rsidRDefault="00873A77" w:rsidP="00873A77">
      <w:pPr>
        <w:ind w:left="2269" w:hanging="284"/>
        <w:textAlignment w:val="auto"/>
      </w:pPr>
      <w:r w:rsidRPr="00873A77">
        <w:t>7&gt;</w:t>
      </w:r>
      <w:r w:rsidRPr="00873A77">
        <w:tab/>
        <w:t xml:space="preserve">include the index associated to the best beam for the sorting quantity and if </w:t>
      </w:r>
      <w:proofErr w:type="spellStart"/>
      <w:r w:rsidRPr="00873A77">
        <w:rPr>
          <w:i/>
        </w:rPr>
        <w:t>absThreshSS-BlocksConsolidation</w:t>
      </w:r>
      <w:proofErr w:type="spellEnd"/>
      <w:r w:rsidRPr="00873A77">
        <w:t xml:space="preserve"> is included, the remaining beams whose sorting quantity is above </w:t>
      </w:r>
      <w:proofErr w:type="spellStart"/>
      <w:r w:rsidRPr="00873A77">
        <w:rPr>
          <w:i/>
        </w:rPr>
        <w:t>absThreshSS-BlocksConsolidation</w:t>
      </w:r>
      <w:proofErr w:type="spellEnd"/>
      <w:r w:rsidRPr="00873A77">
        <w:t>;</w:t>
      </w:r>
    </w:p>
    <w:p w14:paraId="17CCE392" w14:textId="77777777" w:rsidR="00873A77" w:rsidRPr="00873A77" w:rsidRDefault="00873A77" w:rsidP="00873A77">
      <w:pPr>
        <w:ind w:left="1985" w:hanging="284"/>
        <w:textAlignment w:val="auto"/>
      </w:pPr>
      <w:r w:rsidRPr="00873A77">
        <w:lastRenderedPageBreak/>
        <w:t>6&gt;</w:t>
      </w:r>
      <w:r w:rsidRPr="00873A77">
        <w:tab/>
        <w:t xml:space="preserve">if the </w:t>
      </w:r>
      <w:proofErr w:type="spellStart"/>
      <w:r w:rsidRPr="00873A77">
        <w:rPr>
          <w:i/>
        </w:rPr>
        <w:t>includeBeamMeasurements</w:t>
      </w:r>
      <w:proofErr w:type="spellEnd"/>
      <w:r w:rsidRPr="00873A77">
        <w:t xml:space="preserve"> is set to </w:t>
      </w:r>
      <w:r w:rsidRPr="00873A77">
        <w:rPr>
          <w:i/>
          <w:iCs/>
        </w:rPr>
        <w:t>true</w:t>
      </w:r>
      <w:r w:rsidRPr="00873A77">
        <w:t>:</w:t>
      </w:r>
    </w:p>
    <w:p w14:paraId="2A43097E" w14:textId="77777777" w:rsidR="00873A77" w:rsidRPr="00873A77" w:rsidRDefault="00873A77" w:rsidP="00873A77">
      <w:pPr>
        <w:ind w:left="2269" w:hanging="284"/>
        <w:textAlignment w:val="auto"/>
      </w:pPr>
      <w:r w:rsidRPr="00873A77">
        <w:t>7&gt;</w:t>
      </w:r>
      <w:r w:rsidRPr="00873A77">
        <w:tab/>
        <w:t>include the beam measurement results as indicated by</w:t>
      </w:r>
      <w:r w:rsidRPr="00873A77">
        <w:rPr>
          <w:i/>
        </w:rPr>
        <w:t xml:space="preserve"> </w:t>
      </w:r>
      <w:proofErr w:type="spellStart"/>
      <w:r w:rsidRPr="00873A77">
        <w:rPr>
          <w:i/>
        </w:rPr>
        <w:t>reportQuantityRS</w:t>
      </w:r>
      <w:proofErr w:type="spellEnd"/>
      <w:r w:rsidRPr="00873A77">
        <w:t>-</w:t>
      </w:r>
      <w:r w:rsidRPr="00873A77">
        <w:rPr>
          <w:i/>
        </w:rPr>
        <w:t>Indexes</w:t>
      </w:r>
      <w:r w:rsidRPr="00873A77">
        <w:t>;</w:t>
      </w:r>
    </w:p>
    <w:p w14:paraId="68CFFC1D" w14:textId="77777777" w:rsidR="00873A77" w:rsidRPr="00873A77" w:rsidRDefault="00873A77" w:rsidP="00873A77">
      <w:pPr>
        <w:ind w:left="851" w:hanging="284"/>
        <w:textAlignment w:val="auto"/>
      </w:pPr>
      <w:r w:rsidRPr="00873A77">
        <w:t>2&gt;</w:t>
      </w:r>
      <w:r w:rsidRPr="00873A77">
        <w:tab/>
        <w:t xml:space="preserve">if, as a result of the procedure in this clause, the UE performs measurements in one or more carrier frequency indicated by </w:t>
      </w:r>
      <w:proofErr w:type="spellStart"/>
      <w:r w:rsidRPr="00873A77">
        <w:rPr>
          <w:i/>
          <w:iCs/>
        </w:rPr>
        <w:t>measIdleCarrierListNR</w:t>
      </w:r>
      <w:proofErr w:type="spellEnd"/>
      <w:r w:rsidRPr="00873A77">
        <w:t xml:space="preserve"> or </w:t>
      </w:r>
      <w:proofErr w:type="spellStart"/>
      <w:r w:rsidRPr="00873A77">
        <w:rPr>
          <w:i/>
          <w:iCs/>
        </w:rPr>
        <w:t>measIdleCarrierListEUTRA</w:t>
      </w:r>
      <w:proofErr w:type="spellEnd"/>
      <w:r w:rsidRPr="00873A77">
        <w:t>:</w:t>
      </w:r>
    </w:p>
    <w:p w14:paraId="0E07E078" w14:textId="77777777" w:rsidR="00873A77" w:rsidRPr="00873A77" w:rsidRDefault="00873A77" w:rsidP="00873A77">
      <w:pPr>
        <w:ind w:left="1135" w:hanging="284"/>
        <w:textAlignment w:val="auto"/>
      </w:pPr>
      <w:r w:rsidRPr="00873A77">
        <w:t>3&gt;</w:t>
      </w:r>
      <w:r w:rsidRPr="00873A77">
        <w:tab/>
        <w:t xml:space="preserve">store the cell measurement results for RSRP and RSRQ for the serving cell within </w:t>
      </w:r>
      <w:proofErr w:type="spellStart"/>
      <w:r w:rsidRPr="00873A77">
        <w:rPr>
          <w:i/>
          <w:iCs/>
        </w:rPr>
        <w:t>measResultServingCell</w:t>
      </w:r>
      <w:proofErr w:type="spellEnd"/>
      <w:r w:rsidRPr="00873A77">
        <w:t xml:space="preserve"> in the </w:t>
      </w:r>
      <w:proofErr w:type="spellStart"/>
      <w:r w:rsidRPr="00873A77">
        <w:t>measReportIdleNR</w:t>
      </w:r>
      <w:proofErr w:type="spellEnd"/>
      <w:r w:rsidRPr="00873A77">
        <w:t xml:space="preserve"> in </w:t>
      </w:r>
      <w:proofErr w:type="spellStart"/>
      <w:r w:rsidRPr="00873A77">
        <w:rPr>
          <w:i/>
          <w:iCs/>
        </w:rPr>
        <w:t>VarMeasIdleReport</w:t>
      </w:r>
      <w:proofErr w:type="spellEnd"/>
      <w:r w:rsidRPr="00873A77">
        <w:t>.</w:t>
      </w:r>
    </w:p>
    <w:p w14:paraId="5F3B1FB4" w14:textId="77777777" w:rsidR="00873A77" w:rsidRPr="00873A77" w:rsidRDefault="00873A77" w:rsidP="00873A77">
      <w:pPr>
        <w:ind w:left="1135" w:hanging="284"/>
        <w:textAlignment w:val="auto"/>
      </w:pPr>
      <w:r w:rsidRPr="00873A77">
        <w:t>3&gt;</w:t>
      </w:r>
      <w:r w:rsidRPr="00873A77">
        <w:tab/>
        <w:t xml:space="preserve">if the </w:t>
      </w:r>
      <w:proofErr w:type="spellStart"/>
      <w:r w:rsidRPr="00873A77">
        <w:rPr>
          <w:i/>
          <w:iCs/>
        </w:rPr>
        <w:t>VarMeasIdleConfig</w:t>
      </w:r>
      <w:proofErr w:type="spellEnd"/>
      <w:r w:rsidRPr="00873A77">
        <w:t xml:space="preserve"> includes the </w:t>
      </w:r>
      <w:proofErr w:type="spellStart"/>
      <w:r w:rsidRPr="00873A77">
        <w:rPr>
          <w:i/>
          <w:iCs/>
        </w:rPr>
        <w:t>measIdleCarrierListNR</w:t>
      </w:r>
      <w:proofErr w:type="spellEnd"/>
      <w:r w:rsidRPr="00873A77">
        <w:t xml:space="preserve"> and it contains an entry with </w:t>
      </w:r>
      <w:proofErr w:type="spellStart"/>
      <w:r w:rsidRPr="00873A77">
        <w:rPr>
          <w:i/>
          <w:iCs/>
        </w:rPr>
        <w:t>carrierFreq</w:t>
      </w:r>
      <w:proofErr w:type="spellEnd"/>
      <w:r w:rsidRPr="00873A77">
        <w:t xml:space="preserve"> set to the value of the serving frequency:</w:t>
      </w:r>
    </w:p>
    <w:p w14:paraId="7A3C1A7F" w14:textId="77777777" w:rsidR="00873A77" w:rsidRPr="00873A77" w:rsidRDefault="00873A77" w:rsidP="00873A77">
      <w:pPr>
        <w:ind w:left="1418" w:hanging="284"/>
        <w:textAlignment w:val="auto"/>
      </w:pPr>
      <w:r w:rsidRPr="00873A77">
        <w:t>4&gt;</w:t>
      </w:r>
      <w:r w:rsidRPr="00873A77">
        <w:tab/>
        <w:t xml:space="preserve">if </w:t>
      </w:r>
      <w:proofErr w:type="spellStart"/>
      <w:r w:rsidRPr="00873A77">
        <w:rPr>
          <w:i/>
          <w:iCs/>
        </w:rPr>
        <w:t>beamMeasConfigIdle</w:t>
      </w:r>
      <w:proofErr w:type="spellEnd"/>
      <w:r w:rsidRPr="00873A77">
        <w:t xml:space="preserve"> is included in that entry, and if the UE supports </w:t>
      </w:r>
      <w:proofErr w:type="spellStart"/>
      <w:r w:rsidRPr="00873A77">
        <w:rPr>
          <w:i/>
          <w:iCs/>
        </w:rPr>
        <w:t>idleInactiveNR</w:t>
      </w:r>
      <w:proofErr w:type="spellEnd"/>
      <w:r w:rsidRPr="00873A77">
        <w:rPr>
          <w:i/>
          <w:iCs/>
        </w:rPr>
        <w:t xml:space="preserve">- </w:t>
      </w:r>
      <w:proofErr w:type="spellStart"/>
      <w:r w:rsidRPr="00873A77">
        <w:rPr>
          <w:i/>
          <w:iCs/>
        </w:rPr>
        <w:t>MeasBeamReport</w:t>
      </w:r>
      <w:proofErr w:type="spellEnd"/>
      <w:r w:rsidRPr="00873A77">
        <w:t xml:space="preserve"> for the FR of the serving cell:</w:t>
      </w:r>
    </w:p>
    <w:p w14:paraId="6ED17FBB" w14:textId="77777777" w:rsidR="00873A77" w:rsidRPr="00873A77" w:rsidRDefault="00873A77" w:rsidP="00873A77">
      <w:pPr>
        <w:ind w:left="1702" w:hanging="284"/>
        <w:textAlignment w:val="auto"/>
      </w:pPr>
      <w:r w:rsidRPr="00873A77">
        <w:t>5&gt;</w:t>
      </w:r>
      <w:r w:rsidRPr="00873A77">
        <w:tab/>
        <w:t xml:space="preserve">derive beam measurements based on SS/PBCH block for each measurement quantity indicated in </w:t>
      </w:r>
      <w:proofErr w:type="spellStart"/>
      <w:r w:rsidRPr="00873A77">
        <w:rPr>
          <w:i/>
          <w:iCs/>
        </w:rPr>
        <w:t>reportQuantityRS</w:t>
      </w:r>
      <w:proofErr w:type="spellEnd"/>
      <w:r w:rsidRPr="00873A77">
        <w:rPr>
          <w:i/>
          <w:iCs/>
        </w:rPr>
        <w:t>-Indexes</w:t>
      </w:r>
      <w:r w:rsidRPr="00873A77">
        <w:t>, as described in TS 38.215 [9];</w:t>
      </w:r>
    </w:p>
    <w:p w14:paraId="761E240A" w14:textId="77777777" w:rsidR="00873A77" w:rsidRPr="00873A77" w:rsidRDefault="00873A77" w:rsidP="00873A77">
      <w:pPr>
        <w:ind w:left="1702" w:hanging="284"/>
        <w:textAlignment w:val="auto"/>
      </w:pPr>
      <w:r w:rsidRPr="00873A77">
        <w:t>5&gt;</w:t>
      </w:r>
      <w:r w:rsidRPr="00873A77">
        <w:tab/>
        <w:t xml:space="preserve">if the </w:t>
      </w:r>
      <w:proofErr w:type="spellStart"/>
      <w:r w:rsidRPr="00873A77">
        <w:rPr>
          <w:i/>
          <w:iCs/>
        </w:rPr>
        <w:t>reportQuantityRS</w:t>
      </w:r>
      <w:proofErr w:type="spellEnd"/>
      <w:r w:rsidRPr="00873A77">
        <w:rPr>
          <w:i/>
          <w:iCs/>
        </w:rPr>
        <w:t>-Indexes</w:t>
      </w:r>
      <w:r w:rsidRPr="00873A77">
        <w:t xml:space="preserve"> is set to </w:t>
      </w:r>
      <w:proofErr w:type="spellStart"/>
      <w:r w:rsidRPr="00873A77">
        <w:t>rsrq</w:t>
      </w:r>
      <w:proofErr w:type="spellEnd"/>
      <w:r w:rsidRPr="00873A77">
        <w:t>:</w:t>
      </w:r>
    </w:p>
    <w:p w14:paraId="7D597E41" w14:textId="77777777" w:rsidR="00873A77" w:rsidRPr="00873A77" w:rsidRDefault="00873A77" w:rsidP="00873A77">
      <w:pPr>
        <w:ind w:left="1985" w:hanging="284"/>
        <w:textAlignment w:val="auto"/>
      </w:pPr>
      <w:r w:rsidRPr="00873A77">
        <w:t>6&gt;</w:t>
      </w:r>
      <w:r w:rsidRPr="00873A77">
        <w:tab/>
        <w:t>consider RSRQ as the beam sorting quantity;</w:t>
      </w:r>
    </w:p>
    <w:p w14:paraId="6D4D6FBB" w14:textId="77777777" w:rsidR="00873A77" w:rsidRPr="00873A77" w:rsidRDefault="00873A77" w:rsidP="00873A77">
      <w:pPr>
        <w:ind w:left="1702" w:hanging="284"/>
        <w:textAlignment w:val="auto"/>
      </w:pPr>
      <w:r w:rsidRPr="00873A77">
        <w:t>5&gt;</w:t>
      </w:r>
      <w:r w:rsidRPr="00873A77">
        <w:tab/>
        <w:t>else:</w:t>
      </w:r>
    </w:p>
    <w:p w14:paraId="4EC45D55" w14:textId="77777777" w:rsidR="00873A77" w:rsidRPr="00873A77" w:rsidRDefault="00873A77" w:rsidP="00873A77">
      <w:pPr>
        <w:ind w:left="1985" w:hanging="284"/>
        <w:textAlignment w:val="auto"/>
      </w:pPr>
      <w:r w:rsidRPr="00873A77">
        <w:t>6&gt;</w:t>
      </w:r>
      <w:r w:rsidRPr="00873A77">
        <w:tab/>
        <w:t>consider RSRP as the beam sorting quantity;</w:t>
      </w:r>
    </w:p>
    <w:p w14:paraId="5E3D5E38" w14:textId="77777777" w:rsidR="00873A77" w:rsidRPr="00873A77" w:rsidRDefault="00873A77" w:rsidP="00873A77">
      <w:pPr>
        <w:ind w:left="1702" w:hanging="284"/>
        <w:textAlignment w:val="auto"/>
      </w:pPr>
      <w:r w:rsidRPr="00873A77">
        <w:t>5&gt;</w:t>
      </w:r>
      <w:r w:rsidRPr="00873A77">
        <w:tab/>
        <w:t xml:space="preserve">set </w:t>
      </w:r>
      <w:proofErr w:type="spellStart"/>
      <w:r w:rsidRPr="00873A77">
        <w:rPr>
          <w:i/>
          <w:iCs/>
        </w:rPr>
        <w:t>resultsSSB</w:t>
      </w:r>
      <w:proofErr w:type="spellEnd"/>
      <w:r w:rsidRPr="00873A77">
        <w:rPr>
          <w:i/>
          <w:iCs/>
        </w:rPr>
        <w:t>-Indexes</w:t>
      </w:r>
      <w:r w:rsidRPr="00873A77">
        <w:t xml:space="preserve"> to include up to </w:t>
      </w:r>
      <w:proofErr w:type="spellStart"/>
      <w:r w:rsidRPr="00873A77">
        <w:rPr>
          <w:i/>
          <w:iCs/>
        </w:rPr>
        <w:t>maxNrofRS-IndexesToReport</w:t>
      </w:r>
      <w:proofErr w:type="spellEnd"/>
      <w:r w:rsidRPr="00873A77">
        <w:t xml:space="preserve"> SS/PBCH block indexes in order of decreasing beam sorting quantity as follows:</w:t>
      </w:r>
    </w:p>
    <w:p w14:paraId="73546A19" w14:textId="77777777" w:rsidR="00873A77" w:rsidRPr="00873A77" w:rsidRDefault="00873A77" w:rsidP="00873A77">
      <w:pPr>
        <w:ind w:left="1985" w:hanging="284"/>
        <w:textAlignment w:val="auto"/>
      </w:pPr>
      <w:r w:rsidRPr="00873A77">
        <w:t>6&gt;</w:t>
      </w:r>
      <w:r w:rsidRPr="00873A77">
        <w:tab/>
        <w:t xml:space="preserve">include the index associated to the best beam for the sorting quantity and if </w:t>
      </w:r>
      <w:proofErr w:type="spellStart"/>
      <w:r w:rsidRPr="00873A77">
        <w:rPr>
          <w:i/>
          <w:iCs/>
        </w:rPr>
        <w:t>absThreshSS-BlocksConsolidation</w:t>
      </w:r>
      <w:proofErr w:type="spellEnd"/>
      <w:r w:rsidRPr="00873A77">
        <w:t xml:space="preserve"> is included in </w:t>
      </w:r>
      <w:r w:rsidRPr="00873A77">
        <w:rPr>
          <w:i/>
        </w:rPr>
        <w:t>SIB2</w:t>
      </w:r>
      <w:r w:rsidRPr="00873A77">
        <w:t xml:space="preserve"> of serving cell, the remaining beams whose sorting quantity is above </w:t>
      </w:r>
      <w:proofErr w:type="spellStart"/>
      <w:r w:rsidRPr="00873A77">
        <w:rPr>
          <w:i/>
          <w:iCs/>
        </w:rPr>
        <w:t>absThreshSS-BlocksConsolidation</w:t>
      </w:r>
      <w:proofErr w:type="spellEnd"/>
      <w:r w:rsidRPr="00873A77">
        <w:t>;</w:t>
      </w:r>
    </w:p>
    <w:p w14:paraId="08774688" w14:textId="77777777" w:rsidR="00873A77" w:rsidRPr="00873A77" w:rsidRDefault="00873A77" w:rsidP="00873A77">
      <w:pPr>
        <w:ind w:left="1702" w:hanging="284"/>
        <w:textAlignment w:val="auto"/>
      </w:pPr>
      <w:r w:rsidRPr="00873A77">
        <w:t>5&gt;</w:t>
      </w:r>
      <w:r w:rsidRPr="00873A77">
        <w:tab/>
        <w:t xml:space="preserve">if the </w:t>
      </w:r>
      <w:proofErr w:type="spellStart"/>
      <w:r w:rsidRPr="00873A77">
        <w:rPr>
          <w:i/>
          <w:iCs/>
        </w:rPr>
        <w:t>includeBeamMeasurements</w:t>
      </w:r>
      <w:proofErr w:type="spellEnd"/>
      <w:r w:rsidRPr="00873A77">
        <w:t xml:space="preserve"> is set to true:</w:t>
      </w:r>
    </w:p>
    <w:p w14:paraId="62D99636" w14:textId="77777777" w:rsidR="00873A77" w:rsidRPr="00873A77" w:rsidRDefault="00873A77" w:rsidP="00873A77">
      <w:pPr>
        <w:ind w:left="1985" w:hanging="284"/>
        <w:textAlignment w:val="auto"/>
      </w:pPr>
      <w:r w:rsidRPr="00873A77">
        <w:t>6&gt;</w:t>
      </w:r>
      <w:r w:rsidRPr="00873A77">
        <w:tab/>
        <w:t xml:space="preserve">include the beam measurement results as indicated by </w:t>
      </w:r>
      <w:proofErr w:type="spellStart"/>
      <w:r w:rsidRPr="00873A77">
        <w:rPr>
          <w:i/>
          <w:iCs/>
        </w:rPr>
        <w:t>reportQuantityRS</w:t>
      </w:r>
      <w:proofErr w:type="spellEnd"/>
      <w:r w:rsidRPr="00873A77">
        <w:rPr>
          <w:i/>
          <w:iCs/>
        </w:rPr>
        <w:t>-Indexes</w:t>
      </w:r>
      <w:r w:rsidRPr="00873A77">
        <w:t>;</w:t>
      </w:r>
    </w:p>
    <w:p w14:paraId="50648868" w14:textId="77777777" w:rsidR="00873A77" w:rsidRPr="00873A77" w:rsidRDefault="00873A77" w:rsidP="00873A77">
      <w:pPr>
        <w:keepLines/>
        <w:ind w:left="1135" w:hanging="851"/>
        <w:textAlignment w:val="auto"/>
      </w:pPr>
      <w:r w:rsidRPr="00873A77">
        <w:t>NOTE 1:</w:t>
      </w:r>
      <w:r w:rsidRPr="00873A77">
        <w:tab/>
        <w:t>How the UE performs idle/inactive measurements is up to UE implementation as long as the requirements in TS 38.133 [14] are met for measurement reporting.</w:t>
      </w:r>
    </w:p>
    <w:p w14:paraId="3BD1E21C" w14:textId="77777777" w:rsidR="00873A77" w:rsidRPr="00873A77" w:rsidRDefault="00873A77" w:rsidP="00873A77">
      <w:pPr>
        <w:keepLines/>
        <w:ind w:left="1135" w:hanging="851"/>
        <w:textAlignment w:val="auto"/>
      </w:pPr>
      <w:r w:rsidRPr="00873A77">
        <w:t>NOTE 2:</w:t>
      </w:r>
      <w:r w:rsidRPr="00873A77">
        <w:tab/>
        <w:t xml:space="preserve">The UE is not required to perform idle/inactive measurements on a given carrier if the SSB configuration of that carrier provided via dedicated </w:t>
      </w:r>
      <w:proofErr w:type="spellStart"/>
      <w:r w:rsidRPr="00873A77">
        <w:t>signaling</w:t>
      </w:r>
      <w:proofErr w:type="spellEnd"/>
      <w:r w:rsidRPr="00873A77">
        <w:t xml:space="preserve"> is different from the SSB configuration broadcasted in the serving cell, if any.</w:t>
      </w:r>
    </w:p>
    <w:p w14:paraId="7DDC2E53" w14:textId="77777777" w:rsidR="00873A77" w:rsidRPr="00873A77" w:rsidRDefault="00873A77" w:rsidP="00873A77">
      <w:pPr>
        <w:keepLines/>
        <w:ind w:left="1135" w:hanging="851"/>
        <w:textAlignment w:val="auto"/>
      </w:pPr>
      <w:r w:rsidRPr="00873A77">
        <w:t>NOTE 3:</w:t>
      </w:r>
      <w:r w:rsidRPr="00873A77">
        <w:tab/>
        <w:t>How the UE prioritizes which frequencies to measure or report (in case it is configured with more frequencies than it can measure or report) is left to UE implementation.</w:t>
      </w:r>
    </w:p>
    <w:p w14:paraId="02EA2469" w14:textId="1115FE7F" w:rsidR="00873A77" w:rsidRPr="00873A77" w:rsidRDefault="00873A77" w:rsidP="00873A77">
      <w:pPr>
        <w:keepLines/>
        <w:ind w:left="1135" w:hanging="851"/>
        <w:textAlignment w:val="auto"/>
        <w:rPr>
          <w:ins w:id="27" w:author="vivo_wyy" w:date="2022-05-20T16:18:00Z"/>
        </w:rPr>
      </w:pPr>
      <w:ins w:id="28" w:author="vivo_wyy" w:date="2022-05-20T16:18:00Z">
        <w:r w:rsidRPr="00873A77">
          <w:t>NOTE</w:t>
        </w:r>
      </w:ins>
      <w:ins w:id="29" w:author="vivo" w:date="2022-05-20T22:16:00Z">
        <w:r w:rsidR="00D0642C">
          <w:t xml:space="preserve"> 4</w:t>
        </w:r>
      </w:ins>
      <w:ins w:id="30" w:author="vivo_wyy" w:date="2022-05-20T16:18:00Z">
        <w:r w:rsidRPr="00873A77">
          <w:t>:</w:t>
        </w:r>
        <w:r w:rsidRPr="00873A77">
          <w:tab/>
        </w:r>
      </w:ins>
      <w:ins w:id="31" w:author="vivo" w:date="2022-05-20T22:08:00Z">
        <w:r w:rsidR="00E840DB" w:rsidRPr="00D0642C">
          <w:t>It is up to UE implementation whether to measure and report idle/inactive measurements for EUTRA carrier frequencies even if it does not support NE-DC between the serving carrier and the EUTRA carrier frequencies or if T331 is not running</w:t>
        </w:r>
      </w:ins>
      <w:ins w:id="32" w:author="vivo_wyy" w:date="2022-05-20T16:23:00Z">
        <w:r w:rsidRPr="00D0642C">
          <w:t>.</w:t>
        </w:r>
      </w:ins>
    </w:p>
    <w:p w14:paraId="6B83862A" w14:textId="77777777" w:rsidR="00873A77" w:rsidRPr="00873A77" w:rsidRDefault="00873A77" w:rsidP="00873A77">
      <w:pPr>
        <w:keepLines/>
        <w:ind w:left="1135" w:hanging="851"/>
        <w:textAlignment w:val="auto"/>
      </w:pPr>
    </w:p>
    <w:p w14:paraId="2FBEF80A" w14:textId="77777777" w:rsidR="00873A77" w:rsidRPr="00873A77" w:rsidRDefault="00873A77" w:rsidP="00873A77">
      <w:pPr>
        <w:rPr>
          <w:rFonts w:eastAsia="宋体"/>
          <w:lang w:eastAsia="zh-CN"/>
        </w:rPr>
      </w:pPr>
    </w:p>
    <w:p w14:paraId="2B10D36C" w14:textId="77777777" w:rsidR="00394471" w:rsidRPr="00740BCD" w:rsidRDefault="00394471" w:rsidP="00394471">
      <w:pPr>
        <w:overflowPunct/>
        <w:autoSpaceDE/>
        <w:autoSpaceDN/>
        <w:adjustRightInd/>
        <w:spacing w:after="0"/>
        <w:rPr>
          <w:rFonts w:ascii="Arial" w:hAnsi="Arial"/>
          <w:sz w:val="28"/>
        </w:rPr>
        <w:sectPr w:rsidR="00394471" w:rsidRPr="00740BCD" w:rsidSect="001C3BB5">
          <w:headerReference w:type="even" r:id="rId15"/>
          <w:headerReference w:type="default" r:id="rId16"/>
          <w:footnotePr>
            <w:numRestart w:val="eachSect"/>
          </w:footnotePr>
          <w:pgSz w:w="11907" w:h="16840"/>
          <w:pgMar w:top="1418" w:right="1134" w:bottom="1134" w:left="1134" w:header="851" w:footer="340" w:gutter="0"/>
          <w:cols w:space="720"/>
          <w:formProt w:val="0"/>
        </w:sectPr>
      </w:pPr>
    </w:p>
    <w:p w14:paraId="68294E28" w14:textId="77777777" w:rsidR="00394471" w:rsidRPr="00740BCD" w:rsidRDefault="00394471" w:rsidP="001C3BB5">
      <w:pPr>
        <w:pStyle w:val="2"/>
        <w:ind w:left="0" w:firstLine="0"/>
      </w:pPr>
      <w:bookmarkStart w:id="33" w:name="_Toc60777137"/>
      <w:bookmarkStart w:id="34" w:name="_Toc100930015"/>
      <w:r w:rsidRPr="00740BCD">
        <w:lastRenderedPageBreak/>
        <w:t>6.3</w:t>
      </w:r>
      <w:r w:rsidRPr="00740BCD">
        <w:tab/>
        <w:t>RRC information elements</w:t>
      </w:r>
      <w:bookmarkEnd w:id="33"/>
      <w:bookmarkEnd w:id="34"/>
    </w:p>
    <w:p w14:paraId="47F3AC1E" w14:textId="77777777" w:rsidR="00394471" w:rsidRPr="00740BCD" w:rsidRDefault="00394471" w:rsidP="00394471">
      <w:pPr>
        <w:pStyle w:val="3"/>
      </w:pPr>
      <w:bookmarkStart w:id="35" w:name="_Toc60777140"/>
      <w:bookmarkStart w:id="36" w:name="_Toc100930018"/>
      <w:r w:rsidRPr="00740BCD">
        <w:t>6.3.1</w:t>
      </w:r>
      <w:r w:rsidRPr="00740BCD">
        <w:tab/>
        <w:t>System information blocks</w:t>
      </w:r>
      <w:bookmarkEnd w:id="35"/>
      <w:bookmarkEnd w:id="36"/>
    </w:p>
    <w:p w14:paraId="4CC6D606" w14:textId="77777777" w:rsidR="00394471" w:rsidRPr="00740BCD" w:rsidRDefault="00394471" w:rsidP="00394471">
      <w:pPr>
        <w:pStyle w:val="4"/>
        <w:rPr>
          <w:rFonts w:eastAsia="宋体"/>
          <w:i/>
          <w:noProof/>
        </w:rPr>
      </w:pPr>
      <w:bookmarkStart w:id="37" w:name="_Toc60777144"/>
      <w:bookmarkStart w:id="38" w:name="_Toc100930022"/>
      <w:r w:rsidRPr="00740BCD">
        <w:rPr>
          <w:rFonts w:eastAsia="宋体"/>
        </w:rPr>
        <w:t>–</w:t>
      </w:r>
      <w:r w:rsidRPr="00740BCD">
        <w:rPr>
          <w:rFonts w:eastAsia="宋体"/>
        </w:rPr>
        <w:tab/>
      </w:r>
      <w:r w:rsidRPr="00740BCD">
        <w:rPr>
          <w:rFonts w:eastAsia="宋体"/>
          <w:i/>
          <w:noProof/>
        </w:rPr>
        <w:t>SIB5</w:t>
      </w:r>
      <w:bookmarkEnd w:id="37"/>
      <w:bookmarkEnd w:id="38"/>
    </w:p>
    <w:p w14:paraId="030D8E6F" w14:textId="77777777" w:rsidR="00394471" w:rsidRPr="00740BCD" w:rsidRDefault="00394471" w:rsidP="00394471">
      <w:pPr>
        <w:rPr>
          <w:rFonts w:eastAsia="宋体"/>
        </w:rPr>
      </w:pPr>
      <w:r w:rsidRPr="00740BCD">
        <w:rPr>
          <w:i/>
          <w:noProof/>
        </w:rPr>
        <w:t>SIB5</w:t>
      </w:r>
      <w:r w:rsidRPr="00740BCD">
        <w:rPr>
          <w:iCs/>
        </w:rPr>
        <w:t xml:space="preserve"> contains information relevant only for inter-RAT cell re-selection i.e. information about </w:t>
      </w:r>
      <w:r w:rsidRPr="00740BCD">
        <w:t>E-UTRA frequencies and E-UTRAs neighbouring cells relevant for cell re-selection. The IE includes cell re-selection parameters common for a frequency.</w:t>
      </w:r>
    </w:p>
    <w:p w14:paraId="3A1DDB2B" w14:textId="77777777" w:rsidR="00394471" w:rsidRPr="00740BCD" w:rsidRDefault="00394471" w:rsidP="00394471">
      <w:pPr>
        <w:pStyle w:val="TH"/>
        <w:rPr>
          <w:bCs/>
          <w:i/>
          <w:iCs/>
        </w:rPr>
      </w:pPr>
      <w:r w:rsidRPr="00740BCD">
        <w:rPr>
          <w:bCs/>
          <w:i/>
          <w:iCs/>
          <w:noProof/>
        </w:rPr>
        <w:t xml:space="preserve">SIB5 </w:t>
      </w:r>
      <w:r w:rsidRPr="00740BCD">
        <w:rPr>
          <w:bCs/>
          <w:iCs/>
          <w:noProof/>
        </w:rPr>
        <w:t>information element</w:t>
      </w:r>
    </w:p>
    <w:p w14:paraId="266DC5DC" w14:textId="77777777" w:rsidR="00394471" w:rsidRPr="00740BCD" w:rsidRDefault="00394471" w:rsidP="00740BCD">
      <w:pPr>
        <w:pStyle w:val="PL"/>
        <w:rPr>
          <w:color w:val="808080"/>
        </w:rPr>
      </w:pPr>
      <w:r w:rsidRPr="00740BCD">
        <w:rPr>
          <w:color w:val="808080"/>
        </w:rPr>
        <w:t>-- ASN1START</w:t>
      </w:r>
    </w:p>
    <w:p w14:paraId="5C4C4D1B" w14:textId="77777777" w:rsidR="00394471" w:rsidRPr="00740BCD" w:rsidRDefault="00394471" w:rsidP="00740BCD">
      <w:pPr>
        <w:pStyle w:val="PL"/>
        <w:rPr>
          <w:color w:val="808080"/>
        </w:rPr>
      </w:pPr>
      <w:r w:rsidRPr="00740BCD">
        <w:rPr>
          <w:color w:val="808080"/>
        </w:rPr>
        <w:t>-- TAG-SIB5-START</w:t>
      </w:r>
    </w:p>
    <w:p w14:paraId="7636E9E2" w14:textId="77777777" w:rsidR="00394471" w:rsidRPr="00740BCD" w:rsidRDefault="00394471" w:rsidP="00740BCD">
      <w:pPr>
        <w:pStyle w:val="PL"/>
      </w:pPr>
    </w:p>
    <w:p w14:paraId="33B78494" w14:textId="77777777" w:rsidR="00394471" w:rsidRPr="00740BCD" w:rsidRDefault="00394471" w:rsidP="00740BCD">
      <w:pPr>
        <w:pStyle w:val="PL"/>
      </w:pPr>
      <w:r w:rsidRPr="00740BCD">
        <w:t xml:space="preserve">SIB5 ::=                            </w:t>
      </w:r>
      <w:r w:rsidRPr="00740BCD">
        <w:rPr>
          <w:color w:val="993366"/>
        </w:rPr>
        <w:t>SEQUENCE</w:t>
      </w:r>
      <w:r w:rsidRPr="00740BCD">
        <w:t xml:space="preserve"> {</w:t>
      </w:r>
    </w:p>
    <w:p w14:paraId="2265F6D0" w14:textId="77777777" w:rsidR="00394471" w:rsidRPr="00740BCD" w:rsidRDefault="00394471" w:rsidP="00740BCD">
      <w:pPr>
        <w:pStyle w:val="PL"/>
        <w:rPr>
          <w:color w:val="808080"/>
        </w:rPr>
      </w:pPr>
      <w:r w:rsidRPr="00740BCD">
        <w:t xml:space="preserve">    carrierFreqListEUTRA                CarrierFreqListEUTRA                        </w:t>
      </w:r>
      <w:r w:rsidRPr="00740BCD">
        <w:rPr>
          <w:color w:val="993366"/>
        </w:rPr>
        <w:t>OPTIONAL</w:t>
      </w:r>
      <w:r w:rsidRPr="00740BCD">
        <w:t xml:space="preserve">,       </w:t>
      </w:r>
      <w:r w:rsidRPr="00740BCD">
        <w:rPr>
          <w:color w:val="808080"/>
        </w:rPr>
        <w:t>-- Need R</w:t>
      </w:r>
    </w:p>
    <w:p w14:paraId="3CBA4342" w14:textId="77777777" w:rsidR="00394471" w:rsidRPr="00740BCD" w:rsidRDefault="00394471" w:rsidP="00740BCD">
      <w:pPr>
        <w:pStyle w:val="PL"/>
      </w:pPr>
      <w:r w:rsidRPr="00740BCD">
        <w:t xml:space="preserve">    t-ReselectionEUTRA                  T-Reselection,</w:t>
      </w:r>
    </w:p>
    <w:p w14:paraId="50B30F92" w14:textId="77777777" w:rsidR="00394471" w:rsidRPr="00740BCD" w:rsidRDefault="00394471" w:rsidP="00740BCD">
      <w:pPr>
        <w:pStyle w:val="PL"/>
        <w:rPr>
          <w:color w:val="808080"/>
        </w:rPr>
      </w:pPr>
      <w:r w:rsidRPr="00740BCD">
        <w:t xml:space="preserve">    t-ReselectionEUTRA-SF               SpeedStateScaleFactors                      </w:t>
      </w:r>
      <w:r w:rsidRPr="00740BCD">
        <w:rPr>
          <w:color w:val="993366"/>
        </w:rPr>
        <w:t>OPTIONAL</w:t>
      </w:r>
      <w:r w:rsidRPr="00740BCD">
        <w:t xml:space="preserve">,       </w:t>
      </w:r>
      <w:r w:rsidRPr="00740BCD">
        <w:rPr>
          <w:color w:val="808080"/>
        </w:rPr>
        <w:t>-- Need S</w:t>
      </w:r>
    </w:p>
    <w:p w14:paraId="006930A8" w14:textId="77777777" w:rsidR="00394471" w:rsidRPr="00740BCD" w:rsidRDefault="00394471" w:rsidP="00740BCD">
      <w:pPr>
        <w:pStyle w:val="PL"/>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w:t>
      </w:r>
    </w:p>
    <w:p w14:paraId="5E7C3DA0" w14:textId="77777777" w:rsidR="00394471" w:rsidRPr="00740BCD" w:rsidRDefault="00394471" w:rsidP="00740BCD">
      <w:pPr>
        <w:pStyle w:val="PL"/>
      </w:pPr>
      <w:r w:rsidRPr="00740BCD">
        <w:t xml:space="preserve">    ...,</w:t>
      </w:r>
    </w:p>
    <w:p w14:paraId="5F54FD7D" w14:textId="77777777" w:rsidR="00394471" w:rsidRPr="00740BCD" w:rsidRDefault="00394471" w:rsidP="00740BCD">
      <w:pPr>
        <w:pStyle w:val="PL"/>
      </w:pPr>
      <w:r w:rsidRPr="00740BCD">
        <w:t xml:space="preserve">    [[</w:t>
      </w:r>
    </w:p>
    <w:p w14:paraId="5A8D8EE2" w14:textId="77777777" w:rsidR="00394471" w:rsidRPr="00740BCD" w:rsidRDefault="00394471" w:rsidP="00740BCD">
      <w:pPr>
        <w:pStyle w:val="PL"/>
        <w:rPr>
          <w:color w:val="808080"/>
        </w:rPr>
      </w:pPr>
      <w:r w:rsidRPr="00740BCD">
        <w:t xml:space="preserve">    carrierFreqListEUTRA-v1610      CarrierFreqListEUTRA-v1610                      </w:t>
      </w:r>
      <w:r w:rsidRPr="00740BCD">
        <w:rPr>
          <w:color w:val="993366"/>
        </w:rPr>
        <w:t>OPTIONAL</w:t>
      </w:r>
      <w:r w:rsidRPr="00740BCD">
        <w:t xml:space="preserve">        </w:t>
      </w:r>
      <w:r w:rsidRPr="00740BCD">
        <w:rPr>
          <w:color w:val="808080"/>
        </w:rPr>
        <w:t>-- Need R</w:t>
      </w:r>
    </w:p>
    <w:p w14:paraId="2C4D1840" w14:textId="694CEB8A" w:rsidR="002E44EF" w:rsidRPr="00740BCD" w:rsidRDefault="00394471" w:rsidP="00740BCD">
      <w:pPr>
        <w:pStyle w:val="PL"/>
      </w:pPr>
      <w:r w:rsidRPr="00740BCD">
        <w:t xml:space="preserve">    ]]</w:t>
      </w:r>
      <w:r w:rsidR="002E44EF" w:rsidRPr="00740BCD">
        <w:t>,</w:t>
      </w:r>
    </w:p>
    <w:p w14:paraId="2778FB96" w14:textId="77777777" w:rsidR="002E44EF" w:rsidRPr="00740BCD" w:rsidRDefault="002E44EF" w:rsidP="00740BCD">
      <w:pPr>
        <w:pStyle w:val="PL"/>
      </w:pPr>
      <w:r w:rsidRPr="00740BCD">
        <w:t xml:space="preserve">    [[</w:t>
      </w:r>
    </w:p>
    <w:p w14:paraId="24A81E9A" w14:textId="7CD85129" w:rsidR="002E44EF" w:rsidRPr="00740BCD" w:rsidRDefault="002E44EF" w:rsidP="00740BCD">
      <w:pPr>
        <w:pStyle w:val="PL"/>
        <w:rPr>
          <w:color w:val="808080"/>
        </w:rPr>
      </w:pPr>
      <w:r w:rsidRPr="00740BCD">
        <w:t xml:space="preserve">    carrierFreqListEUTRA-v1700      CarrierFreqListEUTRA-v1700                      </w:t>
      </w:r>
      <w:r w:rsidRPr="00740BCD">
        <w:rPr>
          <w:color w:val="993366"/>
        </w:rPr>
        <w:t>OPTIONAL</w:t>
      </w:r>
      <w:r w:rsidRPr="00740BCD">
        <w:t xml:space="preserve">        </w:t>
      </w:r>
      <w:r w:rsidRPr="00740BCD">
        <w:rPr>
          <w:color w:val="808080"/>
        </w:rPr>
        <w:t>-- Need R</w:t>
      </w:r>
    </w:p>
    <w:p w14:paraId="03AF5237" w14:textId="3F622CF6" w:rsidR="00394471" w:rsidRDefault="002E44EF" w:rsidP="00145087">
      <w:pPr>
        <w:pStyle w:val="PL"/>
        <w:ind w:firstLine="390"/>
        <w:rPr>
          <w:ins w:id="39" w:author="vivo_wyy" w:date="2022-05-20T17:41:00Z"/>
        </w:rPr>
      </w:pPr>
      <w:del w:id="40" w:author="vivo_wyy" w:date="2022-05-20T17:41:00Z">
        <w:r w:rsidRPr="00740BCD" w:rsidDel="00145087">
          <w:delText xml:space="preserve">    </w:delText>
        </w:r>
      </w:del>
      <w:r w:rsidRPr="00740BCD">
        <w:t>]]</w:t>
      </w:r>
      <w:ins w:id="41" w:author="vivo_wyy" w:date="2022-05-20T17:41:00Z">
        <w:r w:rsidR="00145087">
          <w:t>,</w:t>
        </w:r>
      </w:ins>
    </w:p>
    <w:p w14:paraId="74A84067" w14:textId="74ADD980" w:rsidR="00145087" w:rsidRPr="00145087" w:rsidRDefault="008E1EFC" w:rsidP="00145087">
      <w:pPr>
        <w:pStyle w:val="PL"/>
        <w:rPr>
          <w:ins w:id="42" w:author="vivo_wyy" w:date="2022-05-20T17:41:00Z"/>
        </w:rPr>
      </w:pPr>
      <w:ins w:id="43" w:author="vivo_wyy" w:date="2022-05-20T17:43:00Z">
        <w:r>
          <w:t xml:space="preserve">    </w:t>
        </w:r>
      </w:ins>
      <w:ins w:id="44" w:author="vivo_wyy" w:date="2022-05-20T17:41:00Z">
        <w:r w:rsidR="00145087" w:rsidRPr="00145087">
          <w:t>[[</w:t>
        </w:r>
      </w:ins>
    </w:p>
    <w:p w14:paraId="75BBB670" w14:textId="09114D4C" w:rsidR="00145087" w:rsidRPr="00DC7167" w:rsidRDefault="008E1EFC" w:rsidP="00145087">
      <w:pPr>
        <w:pStyle w:val="PL"/>
        <w:rPr>
          <w:ins w:id="45" w:author="vivo_wyy" w:date="2022-05-20T17:41:00Z"/>
          <w:rFonts w:cs="Courier New"/>
          <w:color w:val="808080"/>
        </w:rPr>
      </w:pPr>
      <w:bookmarkStart w:id="46" w:name="_Hlk103957941"/>
      <w:ins w:id="47" w:author="vivo_wyy" w:date="2022-05-20T17:43:00Z">
        <w:r>
          <w:t xml:space="preserve">    </w:t>
        </w:r>
      </w:ins>
      <w:ins w:id="48" w:author="vivo_wyy" w:date="2022-05-20T17:41:00Z">
        <w:r w:rsidR="00145087" w:rsidRPr="00145087">
          <w:t xml:space="preserve">earlyMeasVoiceFallback-v17xy           </w:t>
        </w:r>
        <w:bookmarkEnd w:id="46"/>
        <w:r w:rsidR="00145087" w:rsidRPr="008E1EFC">
          <w:rPr>
            <w:color w:val="993366"/>
          </w:rPr>
          <w:t>ENUMERATED</w:t>
        </w:r>
        <w:r w:rsidR="00145087" w:rsidRPr="00145087">
          <w:t>{true}</w:t>
        </w:r>
        <w:r w:rsidR="00145087" w:rsidRPr="00DC7167">
          <w:rPr>
            <w:rFonts w:eastAsia="等线"/>
          </w:rPr>
          <w:t xml:space="preserve">                      </w:t>
        </w:r>
      </w:ins>
      <w:ins w:id="49" w:author="vivo_wyy" w:date="2022-05-20T17:43:00Z">
        <w:r w:rsidR="00145087">
          <w:rPr>
            <w:rFonts w:eastAsia="等线"/>
          </w:rPr>
          <w:t xml:space="preserve">        </w:t>
        </w:r>
      </w:ins>
      <w:ins w:id="50" w:author="vivo_wyy" w:date="2022-05-20T17:41:00Z">
        <w:r w:rsidR="00145087" w:rsidRPr="00DC7167">
          <w:rPr>
            <w:rFonts w:cs="Courier New"/>
            <w:color w:val="993366"/>
          </w:rPr>
          <w:t xml:space="preserve">OPTIONAL </w:t>
        </w:r>
        <w:r w:rsidR="00145087" w:rsidRPr="00DC7167">
          <w:rPr>
            <w:rFonts w:cs="Courier New"/>
          </w:rPr>
          <w:t xml:space="preserve">      </w:t>
        </w:r>
        <w:r w:rsidR="00145087" w:rsidRPr="00DC7167">
          <w:rPr>
            <w:rFonts w:cs="Courier New"/>
            <w:color w:val="808080"/>
          </w:rPr>
          <w:t>-- Need R</w:t>
        </w:r>
      </w:ins>
    </w:p>
    <w:p w14:paraId="3D52CCD1" w14:textId="2AA32DCE" w:rsidR="00145087" w:rsidRPr="00145087" w:rsidRDefault="008E1EFC" w:rsidP="00145087">
      <w:pPr>
        <w:pStyle w:val="PL"/>
        <w:rPr>
          <w:ins w:id="51" w:author="vivo_wyy" w:date="2022-05-20T17:41:00Z"/>
        </w:rPr>
      </w:pPr>
      <w:ins w:id="52" w:author="vivo_wyy" w:date="2022-05-20T17:43:00Z">
        <w:r>
          <w:t xml:space="preserve">    </w:t>
        </w:r>
      </w:ins>
      <w:ins w:id="53" w:author="vivo_wyy" w:date="2022-05-20T17:41:00Z">
        <w:r w:rsidR="00145087" w:rsidRPr="00145087">
          <w:t>]]</w:t>
        </w:r>
      </w:ins>
    </w:p>
    <w:p w14:paraId="7D18E6FB" w14:textId="77777777" w:rsidR="00145087" w:rsidRPr="00740BCD" w:rsidRDefault="00145087" w:rsidP="00145087">
      <w:pPr>
        <w:pStyle w:val="PL"/>
        <w:ind w:firstLine="390"/>
      </w:pPr>
    </w:p>
    <w:p w14:paraId="77F1C0D9" w14:textId="77777777" w:rsidR="00394471" w:rsidRPr="00740BCD" w:rsidRDefault="00394471" w:rsidP="00740BCD">
      <w:pPr>
        <w:pStyle w:val="PL"/>
      </w:pPr>
      <w:r w:rsidRPr="00740BCD">
        <w:t>}</w:t>
      </w:r>
    </w:p>
    <w:p w14:paraId="10803FDE" w14:textId="77777777" w:rsidR="00394471" w:rsidRPr="00740BCD" w:rsidRDefault="00394471" w:rsidP="00740BCD">
      <w:pPr>
        <w:pStyle w:val="PL"/>
      </w:pPr>
    </w:p>
    <w:p w14:paraId="231EE504" w14:textId="77777777" w:rsidR="00394471" w:rsidRPr="00740BCD" w:rsidRDefault="00394471" w:rsidP="00740BCD">
      <w:pPr>
        <w:pStyle w:val="PL"/>
      </w:pPr>
      <w:r w:rsidRPr="00740BCD">
        <w:t xml:space="preserve">CarrierFreqListEUTRA ::=            </w:t>
      </w:r>
      <w:r w:rsidRPr="00740BCD">
        <w:rPr>
          <w:color w:val="993366"/>
        </w:rPr>
        <w:t>SEQUENCE</w:t>
      </w:r>
      <w:r w:rsidRPr="00740BCD">
        <w:t xml:space="preserve"> (</w:t>
      </w:r>
      <w:r w:rsidRPr="00740BCD">
        <w:rPr>
          <w:color w:val="993366"/>
        </w:rPr>
        <w:t>SIZE</w:t>
      </w:r>
      <w:r w:rsidRPr="00740BCD">
        <w:t xml:space="preserve"> (1..maxEUTRA-Carrier))</w:t>
      </w:r>
      <w:r w:rsidRPr="00740BCD">
        <w:rPr>
          <w:color w:val="993366"/>
        </w:rPr>
        <w:t xml:space="preserve"> OF</w:t>
      </w:r>
      <w:r w:rsidRPr="00740BCD">
        <w:t xml:space="preserve"> CarrierFreqEUTRA</w:t>
      </w:r>
    </w:p>
    <w:p w14:paraId="73449B39" w14:textId="77777777" w:rsidR="00394471" w:rsidRPr="00740BCD" w:rsidRDefault="00394471" w:rsidP="00740BCD">
      <w:pPr>
        <w:pStyle w:val="PL"/>
      </w:pPr>
    </w:p>
    <w:p w14:paraId="2A03D291" w14:textId="77777777" w:rsidR="00394471" w:rsidRPr="00740BCD" w:rsidRDefault="00394471" w:rsidP="00740BCD">
      <w:pPr>
        <w:pStyle w:val="PL"/>
      </w:pPr>
      <w:r w:rsidRPr="00740BCD">
        <w:t xml:space="preserve">CarrierFreqListEUTRA-v1610 ::=      </w:t>
      </w:r>
      <w:r w:rsidRPr="00740BCD">
        <w:rPr>
          <w:color w:val="993366"/>
        </w:rPr>
        <w:t>SEQUENCE</w:t>
      </w:r>
      <w:r w:rsidRPr="00740BCD">
        <w:t xml:space="preserve"> (</w:t>
      </w:r>
      <w:r w:rsidRPr="00740BCD">
        <w:rPr>
          <w:color w:val="993366"/>
        </w:rPr>
        <w:t>SIZE</w:t>
      </w:r>
      <w:r w:rsidRPr="00740BCD">
        <w:t xml:space="preserve"> (1..maxEUTRA-Carrier))</w:t>
      </w:r>
      <w:r w:rsidRPr="00740BCD">
        <w:rPr>
          <w:color w:val="993366"/>
        </w:rPr>
        <w:t xml:space="preserve"> OF</w:t>
      </w:r>
      <w:r w:rsidRPr="00740BCD">
        <w:t xml:space="preserve"> CarrierFreqEUTRA-v1610</w:t>
      </w:r>
    </w:p>
    <w:p w14:paraId="37F2A51B" w14:textId="77777777" w:rsidR="002E44EF" w:rsidRPr="00740BCD" w:rsidRDefault="002E44EF" w:rsidP="00740BCD">
      <w:pPr>
        <w:pStyle w:val="PL"/>
      </w:pPr>
    </w:p>
    <w:p w14:paraId="6FB1DE10" w14:textId="0826F5EC" w:rsidR="00394471" w:rsidRPr="00740BCD" w:rsidRDefault="002E44EF" w:rsidP="00740BCD">
      <w:pPr>
        <w:pStyle w:val="PL"/>
      </w:pPr>
      <w:r w:rsidRPr="00740BCD">
        <w:t xml:space="preserve">CarrierFreqListEUTRA-v1700 ::=      </w:t>
      </w:r>
      <w:r w:rsidRPr="00740BCD">
        <w:rPr>
          <w:color w:val="993366"/>
        </w:rPr>
        <w:t>SEQUENCE</w:t>
      </w:r>
      <w:r w:rsidRPr="00740BCD">
        <w:t xml:space="preserve"> (</w:t>
      </w:r>
      <w:r w:rsidRPr="00740BCD">
        <w:rPr>
          <w:color w:val="993366"/>
        </w:rPr>
        <w:t>SIZE</w:t>
      </w:r>
      <w:r w:rsidRPr="00740BCD">
        <w:t xml:space="preserve"> (1..maxEUTRA-Carrier))</w:t>
      </w:r>
      <w:r w:rsidRPr="00740BCD">
        <w:rPr>
          <w:color w:val="993366"/>
        </w:rPr>
        <w:t xml:space="preserve"> OF</w:t>
      </w:r>
      <w:r w:rsidRPr="00740BCD">
        <w:t xml:space="preserve"> CarrierFreqEUTRA-v1700</w:t>
      </w:r>
    </w:p>
    <w:p w14:paraId="663F884F" w14:textId="77777777" w:rsidR="002E44EF" w:rsidRPr="00740BCD" w:rsidRDefault="002E44EF" w:rsidP="00740BCD">
      <w:pPr>
        <w:pStyle w:val="PL"/>
      </w:pPr>
    </w:p>
    <w:p w14:paraId="15A10067" w14:textId="77777777" w:rsidR="00394471" w:rsidRPr="00740BCD" w:rsidRDefault="00394471" w:rsidP="00740BCD">
      <w:pPr>
        <w:pStyle w:val="PL"/>
      </w:pPr>
      <w:r w:rsidRPr="00740BCD">
        <w:t xml:space="preserve">CarrierFreqEUTRA ::=                </w:t>
      </w:r>
      <w:r w:rsidRPr="00740BCD">
        <w:rPr>
          <w:color w:val="993366"/>
        </w:rPr>
        <w:t>SEQUENCE</w:t>
      </w:r>
      <w:r w:rsidRPr="00740BCD">
        <w:t xml:space="preserve"> {</w:t>
      </w:r>
    </w:p>
    <w:p w14:paraId="5C993B2B" w14:textId="77777777" w:rsidR="00394471" w:rsidRPr="00740BCD" w:rsidRDefault="00394471" w:rsidP="00740BCD">
      <w:pPr>
        <w:pStyle w:val="PL"/>
      </w:pPr>
      <w:r w:rsidRPr="00740BCD">
        <w:t xml:space="preserve">    carrierFreq                         ARFCN-ValueEUTRA,</w:t>
      </w:r>
    </w:p>
    <w:p w14:paraId="7D7FD2F5" w14:textId="77777777" w:rsidR="00394471" w:rsidRPr="00740BCD" w:rsidRDefault="00394471" w:rsidP="00740BCD">
      <w:pPr>
        <w:pStyle w:val="PL"/>
        <w:rPr>
          <w:color w:val="808080"/>
        </w:rPr>
      </w:pPr>
      <w:r w:rsidRPr="00740BCD">
        <w:t xml:space="preserve">    eutra-multiBandInfoList             EUTRA-MultiBandInfoList                     </w:t>
      </w:r>
      <w:r w:rsidRPr="00740BCD">
        <w:rPr>
          <w:color w:val="993366"/>
        </w:rPr>
        <w:t>OPTIONAL</w:t>
      </w:r>
      <w:r w:rsidRPr="00740BCD">
        <w:t xml:space="preserve">,       </w:t>
      </w:r>
      <w:r w:rsidRPr="00740BCD">
        <w:rPr>
          <w:color w:val="808080"/>
        </w:rPr>
        <w:t>-- Need R</w:t>
      </w:r>
    </w:p>
    <w:p w14:paraId="2BCD0840" w14:textId="77777777" w:rsidR="00394471" w:rsidRPr="00740BCD" w:rsidRDefault="00394471" w:rsidP="00740BCD">
      <w:pPr>
        <w:pStyle w:val="PL"/>
        <w:rPr>
          <w:color w:val="808080"/>
        </w:rPr>
      </w:pPr>
      <w:r w:rsidRPr="00740BCD">
        <w:t xml:space="preserve">    eutra-FreqNeighCellList             EUTRA-FreqNeighCellList                     </w:t>
      </w:r>
      <w:r w:rsidRPr="00740BCD">
        <w:rPr>
          <w:color w:val="993366"/>
        </w:rPr>
        <w:t>OPTIONAL</w:t>
      </w:r>
      <w:r w:rsidRPr="00740BCD">
        <w:t xml:space="preserve">,       </w:t>
      </w:r>
      <w:r w:rsidRPr="00740BCD">
        <w:rPr>
          <w:color w:val="808080"/>
        </w:rPr>
        <w:t>-- Need R</w:t>
      </w:r>
    </w:p>
    <w:p w14:paraId="73C253D7" w14:textId="5D5EE00F" w:rsidR="00394471" w:rsidRPr="00740BCD" w:rsidRDefault="00394471" w:rsidP="00740BCD">
      <w:pPr>
        <w:pStyle w:val="PL"/>
        <w:rPr>
          <w:color w:val="808080"/>
        </w:rPr>
      </w:pPr>
      <w:r w:rsidRPr="00740BCD">
        <w:t xml:space="preserve">    eutra-</w:t>
      </w:r>
      <w:r w:rsidR="00214979" w:rsidRPr="00740BCD">
        <w:t>Excluded</w:t>
      </w:r>
      <w:r w:rsidRPr="00740BCD">
        <w:t>CellList              EUTRA-Freq</w:t>
      </w:r>
      <w:r w:rsidR="00214979" w:rsidRPr="00740BCD">
        <w:t>Excluded</w:t>
      </w:r>
      <w:r w:rsidRPr="00740BCD">
        <w:t xml:space="preserve">CellList                  </w:t>
      </w:r>
      <w:r w:rsidRPr="00740BCD">
        <w:rPr>
          <w:color w:val="993366"/>
        </w:rPr>
        <w:t>OPTIONAL</w:t>
      </w:r>
      <w:r w:rsidRPr="00740BCD">
        <w:t xml:space="preserve">,       </w:t>
      </w:r>
      <w:r w:rsidRPr="00740BCD">
        <w:rPr>
          <w:color w:val="808080"/>
        </w:rPr>
        <w:t>-- Need R</w:t>
      </w:r>
    </w:p>
    <w:p w14:paraId="01176216" w14:textId="77777777" w:rsidR="00394471" w:rsidRPr="00740BCD" w:rsidRDefault="00394471" w:rsidP="00740BCD">
      <w:pPr>
        <w:pStyle w:val="PL"/>
      </w:pPr>
      <w:r w:rsidRPr="00740BCD">
        <w:t xml:space="preserve">    allowedMeasBandwidth                EUTRA-AllowedMeasBandwidth,</w:t>
      </w:r>
    </w:p>
    <w:p w14:paraId="791A8695" w14:textId="77777777" w:rsidR="00394471" w:rsidRPr="00740BCD" w:rsidRDefault="00394471" w:rsidP="00740BCD">
      <w:pPr>
        <w:pStyle w:val="PL"/>
      </w:pPr>
      <w:r w:rsidRPr="00740BCD">
        <w:t xml:space="preserve">    presenceAntennaPort1                EUTRA-PresenceAntennaPort1,</w:t>
      </w:r>
    </w:p>
    <w:p w14:paraId="09AA02DC" w14:textId="77777777" w:rsidR="00394471" w:rsidRPr="00740BCD" w:rsidRDefault="00394471" w:rsidP="00740BCD">
      <w:pPr>
        <w:pStyle w:val="PL"/>
        <w:rPr>
          <w:color w:val="808080"/>
        </w:rPr>
      </w:pPr>
      <w:r w:rsidRPr="00740BCD">
        <w:t xml:space="preserve">    cellReselectionPriority             CellReselectionPriority                     </w:t>
      </w:r>
      <w:r w:rsidRPr="00740BCD">
        <w:rPr>
          <w:color w:val="993366"/>
        </w:rPr>
        <w:t>OPTIONAL</w:t>
      </w:r>
      <w:r w:rsidRPr="00740BCD">
        <w:t xml:space="preserve">,       </w:t>
      </w:r>
      <w:r w:rsidRPr="00740BCD">
        <w:rPr>
          <w:color w:val="808080"/>
        </w:rPr>
        <w:t>-- Need R</w:t>
      </w:r>
    </w:p>
    <w:p w14:paraId="5A3C732F" w14:textId="77777777" w:rsidR="00394471" w:rsidRPr="00740BCD" w:rsidRDefault="00394471" w:rsidP="00740BCD">
      <w:pPr>
        <w:pStyle w:val="PL"/>
        <w:rPr>
          <w:color w:val="808080"/>
        </w:rPr>
      </w:pPr>
      <w:r w:rsidRPr="00740BCD">
        <w:t xml:space="preserve">    cellReselectionSubPriority          CellReselectionSubPriority                  </w:t>
      </w:r>
      <w:r w:rsidRPr="00740BCD">
        <w:rPr>
          <w:color w:val="993366"/>
        </w:rPr>
        <w:t>OPTIONAL</w:t>
      </w:r>
      <w:r w:rsidRPr="00740BCD">
        <w:t xml:space="preserve">,       </w:t>
      </w:r>
      <w:r w:rsidRPr="00740BCD">
        <w:rPr>
          <w:color w:val="808080"/>
        </w:rPr>
        <w:t>-- Need R</w:t>
      </w:r>
    </w:p>
    <w:p w14:paraId="5C1BB3EE" w14:textId="77777777" w:rsidR="00394471" w:rsidRPr="00740BCD" w:rsidRDefault="00394471" w:rsidP="00740BCD">
      <w:pPr>
        <w:pStyle w:val="PL"/>
      </w:pPr>
      <w:r w:rsidRPr="00740BCD">
        <w:lastRenderedPageBreak/>
        <w:t xml:space="preserve">    threshX-High                        ReselectionThreshold,</w:t>
      </w:r>
    </w:p>
    <w:p w14:paraId="2DD293D8" w14:textId="77777777" w:rsidR="00394471" w:rsidRPr="00740BCD" w:rsidRDefault="00394471" w:rsidP="00740BCD">
      <w:pPr>
        <w:pStyle w:val="PL"/>
      </w:pPr>
      <w:r w:rsidRPr="00740BCD">
        <w:t xml:space="preserve">    threshX-Low                         ReselectionThreshold,</w:t>
      </w:r>
    </w:p>
    <w:p w14:paraId="027E8BE8" w14:textId="77777777" w:rsidR="00394471" w:rsidRPr="00740BCD" w:rsidRDefault="00394471" w:rsidP="00740BCD">
      <w:pPr>
        <w:pStyle w:val="PL"/>
      </w:pPr>
      <w:r w:rsidRPr="00740BCD">
        <w:t xml:space="preserve">    q-RxLevMin                          </w:t>
      </w:r>
      <w:r w:rsidRPr="00740BCD">
        <w:rPr>
          <w:color w:val="993366"/>
        </w:rPr>
        <w:t>INTEGER</w:t>
      </w:r>
      <w:r w:rsidRPr="00740BCD">
        <w:t xml:space="preserve"> (-70..-22),</w:t>
      </w:r>
    </w:p>
    <w:p w14:paraId="4BC9ECDE" w14:textId="77777777" w:rsidR="00394471" w:rsidRPr="00740BCD" w:rsidRDefault="00394471" w:rsidP="00740BCD">
      <w:pPr>
        <w:pStyle w:val="PL"/>
      </w:pPr>
      <w:r w:rsidRPr="00740BCD">
        <w:t xml:space="preserve">    q-QualMin                           </w:t>
      </w:r>
      <w:r w:rsidRPr="00740BCD">
        <w:rPr>
          <w:color w:val="993366"/>
        </w:rPr>
        <w:t>INTEGER</w:t>
      </w:r>
      <w:r w:rsidRPr="00740BCD">
        <w:t xml:space="preserve"> (-34..-3),</w:t>
      </w:r>
    </w:p>
    <w:p w14:paraId="1C90D339" w14:textId="77777777" w:rsidR="00394471" w:rsidRPr="00740BCD" w:rsidRDefault="00394471" w:rsidP="00740BCD">
      <w:pPr>
        <w:pStyle w:val="PL"/>
      </w:pPr>
      <w:r w:rsidRPr="00740BCD">
        <w:t xml:space="preserve">    p-MaxEUTRA                          </w:t>
      </w:r>
      <w:r w:rsidRPr="00740BCD">
        <w:rPr>
          <w:color w:val="993366"/>
        </w:rPr>
        <w:t>INTEGER</w:t>
      </w:r>
      <w:r w:rsidRPr="00740BCD">
        <w:t xml:space="preserve"> (-30..33),</w:t>
      </w:r>
    </w:p>
    <w:p w14:paraId="7B0402A0" w14:textId="77777777" w:rsidR="00394471" w:rsidRPr="00740BCD" w:rsidRDefault="00394471" w:rsidP="00740BCD">
      <w:pPr>
        <w:pStyle w:val="PL"/>
      </w:pPr>
      <w:r w:rsidRPr="00740BCD">
        <w:t xml:space="preserve">    threshX-Q                           </w:t>
      </w:r>
      <w:r w:rsidRPr="00740BCD">
        <w:rPr>
          <w:color w:val="993366"/>
        </w:rPr>
        <w:t>SEQUENCE</w:t>
      </w:r>
      <w:r w:rsidRPr="00740BCD">
        <w:t xml:space="preserve"> {</w:t>
      </w:r>
    </w:p>
    <w:p w14:paraId="63E5BAEB" w14:textId="77777777" w:rsidR="00394471" w:rsidRPr="00740BCD" w:rsidRDefault="00394471" w:rsidP="00740BCD">
      <w:pPr>
        <w:pStyle w:val="PL"/>
      </w:pPr>
      <w:r w:rsidRPr="00740BCD">
        <w:t xml:space="preserve">        threshX-HighQ                       ReselectionThresholdQ,</w:t>
      </w:r>
    </w:p>
    <w:p w14:paraId="7F40C0E1" w14:textId="77777777" w:rsidR="00394471" w:rsidRPr="00740BCD" w:rsidRDefault="00394471" w:rsidP="00740BCD">
      <w:pPr>
        <w:pStyle w:val="PL"/>
      </w:pPr>
      <w:r w:rsidRPr="00740BCD">
        <w:t xml:space="preserve">        threshX-LowQ                        ReselectionThresholdQ</w:t>
      </w:r>
    </w:p>
    <w:p w14:paraId="72346D13" w14:textId="77777777" w:rsidR="00394471" w:rsidRPr="00740BCD" w:rsidRDefault="00394471" w:rsidP="00740BCD">
      <w:pPr>
        <w:pStyle w:val="PL"/>
        <w:rPr>
          <w:color w:val="808080"/>
        </w:rPr>
      </w:pPr>
      <w:r w:rsidRPr="00740BCD">
        <w:t xml:space="preserve">    }                                                                               </w:t>
      </w:r>
      <w:r w:rsidRPr="00740BCD">
        <w:rPr>
          <w:color w:val="993366"/>
        </w:rPr>
        <w:t>OPTIONAL</w:t>
      </w:r>
      <w:r w:rsidRPr="00740BCD">
        <w:t xml:space="preserve">        </w:t>
      </w:r>
      <w:r w:rsidRPr="00740BCD">
        <w:rPr>
          <w:color w:val="808080"/>
        </w:rPr>
        <w:t>-- Cond RSRQ</w:t>
      </w:r>
    </w:p>
    <w:p w14:paraId="60495D20" w14:textId="77777777" w:rsidR="00394471" w:rsidRPr="00740BCD" w:rsidRDefault="00394471" w:rsidP="00740BCD">
      <w:pPr>
        <w:pStyle w:val="PL"/>
      </w:pPr>
      <w:r w:rsidRPr="00740BCD">
        <w:t>}</w:t>
      </w:r>
    </w:p>
    <w:p w14:paraId="79866BC3" w14:textId="77777777" w:rsidR="00394471" w:rsidRPr="00740BCD" w:rsidRDefault="00394471" w:rsidP="00740BCD">
      <w:pPr>
        <w:pStyle w:val="PL"/>
      </w:pPr>
    </w:p>
    <w:p w14:paraId="34E1218F" w14:textId="77777777" w:rsidR="00394471" w:rsidRPr="00740BCD" w:rsidRDefault="00394471" w:rsidP="00740BCD">
      <w:pPr>
        <w:pStyle w:val="PL"/>
      </w:pPr>
      <w:r w:rsidRPr="00740BCD">
        <w:t xml:space="preserve">CarrierFreqEUTRA-v1610 ::= </w:t>
      </w:r>
      <w:r w:rsidRPr="00740BCD">
        <w:rPr>
          <w:color w:val="993366"/>
        </w:rPr>
        <w:t>SEQUENCE</w:t>
      </w:r>
      <w:r w:rsidRPr="00740BCD">
        <w:t xml:space="preserve"> {</w:t>
      </w:r>
    </w:p>
    <w:p w14:paraId="3BD13F65" w14:textId="77777777" w:rsidR="00394471" w:rsidRPr="00740BCD" w:rsidRDefault="00394471" w:rsidP="00740BCD">
      <w:pPr>
        <w:pStyle w:val="PL"/>
        <w:rPr>
          <w:color w:val="808080"/>
        </w:rPr>
      </w:pPr>
      <w:r w:rsidRPr="00740BCD">
        <w:t xml:space="preserve">    highSpeedEUTRACarrier-r16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6579D45D" w14:textId="77777777" w:rsidR="00394471" w:rsidRPr="00740BCD" w:rsidRDefault="00394471" w:rsidP="00740BCD">
      <w:pPr>
        <w:pStyle w:val="PL"/>
      </w:pPr>
      <w:r w:rsidRPr="00740BCD">
        <w:t>}</w:t>
      </w:r>
    </w:p>
    <w:p w14:paraId="0DD4E95A" w14:textId="51A2404D" w:rsidR="00394471" w:rsidRPr="00740BCD" w:rsidRDefault="00394471" w:rsidP="00740BCD">
      <w:pPr>
        <w:pStyle w:val="PL"/>
      </w:pPr>
    </w:p>
    <w:p w14:paraId="2BB76CAA" w14:textId="4BE326FA" w:rsidR="002E44EF" w:rsidRPr="00740BCD" w:rsidRDefault="002E44EF" w:rsidP="00740BCD">
      <w:pPr>
        <w:pStyle w:val="PL"/>
      </w:pPr>
      <w:r w:rsidRPr="00740BCD">
        <w:t xml:space="preserve">CarrierFreqEUTRA-v1700 ::=          </w:t>
      </w:r>
      <w:r w:rsidRPr="00740BCD">
        <w:rPr>
          <w:color w:val="993366"/>
        </w:rPr>
        <w:t>SEQUENCE</w:t>
      </w:r>
      <w:r w:rsidRPr="00740BCD">
        <w:t xml:space="preserve"> {</w:t>
      </w:r>
    </w:p>
    <w:p w14:paraId="36D08435" w14:textId="4014E656" w:rsidR="002E44EF" w:rsidRPr="00740BCD" w:rsidRDefault="002E44EF" w:rsidP="00740BCD">
      <w:pPr>
        <w:pStyle w:val="PL"/>
        <w:rPr>
          <w:color w:val="808080"/>
        </w:rPr>
      </w:pPr>
      <w:r w:rsidRPr="00740BCD">
        <w:t xml:space="preserve">    eutra-FreqNeighHSDN-CellList-r17    EUTRA-FreqNeighHSDN-CellList-r17            </w:t>
      </w:r>
      <w:r w:rsidRPr="00740BCD">
        <w:rPr>
          <w:color w:val="993366"/>
        </w:rPr>
        <w:t>OPTIONAL</w:t>
      </w:r>
      <w:r w:rsidRPr="00740BCD">
        <w:t xml:space="preserve">        </w:t>
      </w:r>
      <w:r w:rsidRPr="00740BCD">
        <w:rPr>
          <w:color w:val="808080"/>
        </w:rPr>
        <w:t>-- Need R</w:t>
      </w:r>
    </w:p>
    <w:p w14:paraId="786CC5E9" w14:textId="77777777" w:rsidR="002E44EF" w:rsidRPr="00740BCD" w:rsidRDefault="002E44EF" w:rsidP="00740BCD">
      <w:pPr>
        <w:pStyle w:val="PL"/>
      </w:pPr>
      <w:r w:rsidRPr="00740BCD">
        <w:t>}</w:t>
      </w:r>
    </w:p>
    <w:p w14:paraId="7FF1619E" w14:textId="77777777" w:rsidR="002E44EF" w:rsidRPr="00740BCD" w:rsidRDefault="002E44EF" w:rsidP="00740BCD">
      <w:pPr>
        <w:pStyle w:val="PL"/>
      </w:pPr>
    </w:p>
    <w:p w14:paraId="5889A2C3" w14:textId="5E67643E" w:rsidR="002E44EF" w:rsidRPr="00740BCD" w:rsidRDefault="002E44EF" w:rsidP="00740BCD">
      <w:pPr>
        <w:pStyle w:val="PL"/>
      </w:pPr>
      <w:r w:rsidRPr="00740BCD">
        <w:t xml:space="preserve">EUTRA-FreqNeighHSDN-CellList-r17 ::= </w:t>
      </w:r>
      <w:r w:rsidRPr="00740BCD">
        <w:rPr>
          <w:color w:val="993366"/>
        </w:rPr>
        <w:t>SEQUENCE</w:t>
      </w:r>
      <w:r w:rsidRPr="00740BCD">
        <w:t xml:space="preserve"> (</w:t>
      </w:r>
      <w:r w:rsidRPr="00740BCD">
        <w:rPr>
          <w:color w:val="993366"/>
        </w:rPr>
        <w:t>SIZE</w:t>
      </w:r>
      <w:r w:rsidRPr="00740BCD">
        <w:t xml:space="preserve"> (1..maxCellEUTRA))</w:t>
      </w:r>
      <w:r w:rsidRPr="00740BCD">
        <w:rPr>
          <w:color w:val="993366"/>
        </w:rPr>
        <w:t xml:space="preserve"> OF</w:t>
      </w:r>
      <w:r w:rsidRPr="00740BCD">
        <w:t xml:space="preserve"> EUTRA-PhysCellIdRange</w:t>
      </w:r>
    </w:p>
    <w:p w14:paraId="3F7D7464" w14:textId="77777777" w:rsidR="002E44EF" w:rsidRPr="00740BCD" w:rsidRDefault="002E44EF" w:rsidP="00740BCD">
      <w:pPr>
        <w:pStyle w:val="PL"/>
      </w:pPr>
    </w:p>
    <w:p w14:paraId="3C08D4F2" w14:textId="4903B331" w:rsidR="00394471" w:rsidRPr="00740BCD" w:rsidRDefault="00394471" w:rsidP="00740BCD">
      <w:pPr>
        <w:pStyle w:val="PL"/>
      </w:pPr>
      <w:r w:rsidRPr="00740BCD">
        <w:t>EUTRA-Freq</w:t>
      </w:r>
      <w:r w:rsidR="00214979" w:rsidRPr="00740BCD">
        <w:t>Excluded</w:t>
      </w:r>
      <w:r w:rsidRPr="00740BCD">
        <w:t xml:space="preserve">CellList ::=      </w:t>
      </w:r>
      <w:r w:rsidRPr="00740BCD">
        <w:rPr>
          <w:color w:val="993366"/>
        </w:rPr>
        <w:t>SEQUENCE</w:t>
      </w:r>
      <w:r w:rsidRPr="00740BCD">
        <w:t xml:space="preserve"> (</w:t>
      </w:r>
      <w:r w:rsidRPr="00740BCD">
        <w:rPr>
          <w:color w:val="993366"/>
        </w:rPr>
        <w:t>SIZE</w:t>
      </w:r>
      <w:r w:rsidRPr="00740BCD">
        <w:t xml:space="preserve"> (1..maxEUTRA-Cell</w:t>
      </w:r>
      <w:r w:rsidR="00214979" w:rsidRPr="00740BCD">
        <w:t>Excluded</w:t>
      </w:r>
      <w:r w:rsidRPr="00740BCD">
        <w:t>))</w:t>
      </w:r>
      <w:r w:rsidRPr="00740BCD">
        <w:rPr>
          <w:color w:val="993366"/>
        </w:rPr>
        <w:t xml:space="preserve"> OF</w:t>
      </w:r>
      <w:r w:rsidRPr="00740BCD">
        <w:t xml:space="preserve"> EUTRA-PhysCellIdRange</w:t>
      </w:r>
    </w:p>
    <w:p w14:paraId="39DE2B0B" w14:textId="77777777" w:rsidR="00394471" w:rsidRPr="00740BCD" w:rsidRDefault="00394471" w:rsidP="00740BCD">
      <w:pPr>
        <w:pStyle w:val="PL"/>
      </w:pPr>
    </w:p>
    <w:p w14:paraId="1B262AC0" w14:textId="77777777" w:rsidR="00394471" w:rsidRPr="00740BCD" w:rsidRDefault="00394471" w:rsidP="00740BCD">
      <w:pPr>
        <w:pStyle w:val="PL"/>
      </w:pPr>
      <w:r w:rsidRPr="00740BCD">
        <w:t xml:space="preserve">EUTRA-FreqNeighCellList ::=         </w:t>
      </w:r>
      <w:r w:rsidRPr="00740BCD">
        <w:rPr>
          <w:color w:val="993366"/>
        </w:rPr>
        <w:t>SEQUENCE</w:t>
      </w:r>
      <w:r w:rsidRPr="00740BCD">
        <w:t xml:space="preserve"> (</w:t>
      </w:r>
      <w:r w:rsidRPr="00740BCD">
        <w:rPr>
          <w:color w:val="993366"/>
        </w:rPr>
        <w:t>SIZE</w:t>
      </w:r>
      <w:r w:rsidRPr="00740BCD">
        <w:t xml:space="preserve"> (1..maxCellEUTRA))</w:t>
      </w:r>
      <w:r w:rsidRPr="00740BCD">
        <w:rPr>
          <w:color w:val="993366"/>
        </w:rPr>
        <w:t xml:space="preserve"> OF</w:t>
      </w:r>
      <w:r w:rsidRPr="00740BCD">
        <w:t xml:space="preserve"> EUTRA-FreqNeighCellInfo</w:t>
      </w:r>
    </w:p>
    <w:p w14:paraId="2242D4DA" w14:textId="77777777" w:rsidR="00394471" w:rsidRPr="00740BCD" w:rsidRDefault="00394471" w:rsidP="00740BCD">
      <w:pPr>
        <w:pStyle w:val="PL"/>
      </w:pPr>
    </w:p>
    <w:p w14:paraId="78EC8582" w14:textId="77777777" w:rsidR="00394471" w:rsidRPr="00740BCD" w:rsidRDefault="00394471" w:rsidP="00740BCD">
      <w:pPr>
        <w:pStyle w:val="PL"/>
      </w:pPr>
      <w:r w:rsidRPr="00740BCD">
        <w:t xml:space="preserve">EUTRA-FreqNeighCellInfo ::=         </w:t>
      </w:r>
      <w:r w:rsidRPr="00740BCD">
        <w:rPr>
          <w:color w:val="993366"/>
        </w:rPr>
        <w:t>SEQUENCE</w:t>
      </w:r>
      <w:r w:rsidRPr="00740BCD">
        <w:t xml:space="preserve"> {</w:t>
      </w:r>
    </w:p>
    <w:p w14:paraId="24CAD606" w14:textId="77777777" w:rsidR="00394471" w:rsidRPr="00740BCD" w:rsidRDefault="00394471" w:rsidP="00740BCD">
      <w:pPr>
        <w:pStyle w:val="PL"/>
      </w:pPr>
      <w:r w:rsidRPr="00740BCD">
        <w:t xml:space="preserve">    physCellId                          EUTRA-PhysCellId,</w:t>
      </w:r>
    </w:p>
    <w:p w14:paraId="14815928" w14:textId="77777777" w:rsidR="00394471" w:rsidRPr="00740BCD" w:rsidRDefault="00394471" w:rsidP="00740BCD">
      <w:pPr>
        <w:pStyle w:val="PL"/>
      </w:pPr>
      <w:r w:rsidRPr="00740BCD">
        <w:t xml:space="preserve">    dummy                               EUTRA-Q-OffsetRange,</w:t>
      </w:r>
    </w:p>
    <w:p w14:paraId="4146171E" w14:textId="77777777" w:rsidR="00394471" w:rsidRPr="00740BCD" w:rsidRDefault="00394471" w:rsidP="00740BCD">
      <w:pPr>
        <w:pStyle w:val="PL"/>
        <w:rPr>
          <w:color w:val="808080"/>
        </w:rPr>
      </w:pPr>
      <w:r w:rsidRPr="00740BCD">
        <w:t xml:space="preserve">    q-RxLevMinOffsetCell                </w:t>
      </w:r>
      <w:r w:rsidRPr="00740BCD">
        <w:rPr>
          <w:color w:val="993366"/>
        </w:rPr>
        <w:t>INTEGER</w:t>
      </w:r>
      <w:r w:rsidRPr="00740BCD">
        <w:t xml:space="preserve"> (1..8)                              </w:t>
      </w:r>
      <w:r w:rsidRPr="00740BCD">
        <w:rPr>
          <w:color w:val="993366"/>
        </w:rPr>
        <w:t>OPTIONAL</w:t>
      </w:r>
      <w:r w:rsidRPr="00740BCD">
        <w:t xml:space="preserve">,       </w:t>
      </w:r>
      <w:r w:rsidRPr="00740BCD">
        <w:rPr>
          <w:color w:val="808080"/>
        </w:rPr>
        <w:t>-- Need R</w:t>
      </w:r>
    </w:p>
    <w:p w14:paraId="38F1AD98" w14:textId="77777777" w:rsidR="00394471" w:rsidRPr="00740BCD" w:rsidRDefault="00394471" w:rsidP="00740BCD">
      <w:pPr>
        <w:pStyle w:val="PL"/>
        <w:rPr>
          <w:color w:val="808080"/>
        </w:rPr>
      </w:pPr>
      <w:r w:rsidRPr="00740BCD">
        <w:t xml:space="preserve">    q-QualMinOffsetCell                 </w:t>
      </w:r>
      <w:r w:rsidRPr="00740BCD">
        <w:rPr>
          <w:color w:val="993366"/>
        </w:rPr>
        <w:t>INTEGER</w:t>
      </w:r>
      <w:r w:rsidRPr="00740BCD">
        <w:t xml:space="preserve"> (1..8)                              </w:t>
      </w:r>
      <w:r w:rsidRPr="00740BCD">
        <w:rPr>
          <w:color w:val="993366"/>
        </w:rPr>
        <w:t>OPTIONAL</w:t>
      </w:r>
      <w:r w:rsidRPr="00740BCD">
        <w:t xml:space="preserve">        </w:t>
      </w:r>
      <w:r w:rsidRPr="00740BCD">
        <w:rPr>
          <w:color w:val="808080"/>
        </w:rPr>
        <w:t>-- Need R</w:t>
      </w:r>
    </w:p>
    <w:p w14:paraId="2A9D75F0" w14:textId="77777777" w:rsidR="00394471" w:rsidRPr="00740BCD" w:rsidRDefault="00394471" w:rsidP="00740BCD">
      <w:pPr>
        <w:pStyle w:val="PL"/>
      </w:pPr>
      <w:r w:rsidRPr="00740BCD">
        <w:t>}</w:t>
      </w:r>
    </w:p>
    <w:p w14:paraId="75C24A3B" w14:textId="77777777" w:rsidR="00394471" w:rsidRPr="00740BCD" w:rsidRDefault="00394471" w:rsidP="00740BCD">
      <w:pPr>
        <w:pStyle w:val="PL"/>
      </w:pPr>
    </w:p>
    <w:p w14:paraId="39A6B5AA" w14:textId="77777777" w:rsidR="00394471" w:rsidRPr="00740BCD" w:rsidRDefault="00394471" w:rsidP="00740BCD">
      <w:pPr>
        <w:pStyle w:val="PL"/>
        <w:rPr>
          <w:color w:val="808080"/>
        </w:rPr>
      </w:pPr>
      <w:r w:rsidRPr="00740BCD">
        <w:rPr>
          <w:color w:val="808080"/>
        </w:rPr>
        <w:t>-- TAG-SIB5-STOP</w:t>
      </w:r>
    </w:p>
    <w:p w14:paraId="4B941AE4" w14:textId="77777777" w:rsidR="00394471" w:rsidRPr="00740BCD" w:rsidRDefault="00394471" w:rsidP="00740BCD">
      <w:pPr>
        <w:pStyle w:val="PL"/>
        <w:rPr>
          <w:color w:val="808080"/>
        </w:rPr>
      </w:pPr>
      <w:r w:rsidRPr="00740BCD">
        <w:rPr>
          <w:color w:val="808080"/>
        </w:rPr>
        <w:t>-- ASN1STOP</w:t>
      </w:r>
    </w:p>
    <w:p w14:paraId="0BD87865" w14:textId="77777777" w:rsidR="00394471" w:rsidRPr="00740BCD" w:rsidRDefault="00394471" w:rsidP="008E1EFC">
      <w:pPr>
        <w:pStyle w:val="PL"/>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830BB" w:rsidRPr="00740BCD" w14:paraId="3B4E7B9F"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A8F6CD2" w14:textId="77777777" w:rsidR="00394471" w:rsidRPr="00740BCD" w:rsidRDefault="00394471" w:rsidP="00964CC4">
            <w:pPr>
              <w:pStyle w:val="TAH"/>
              <w:rPr>
                <w:lang w:eastAsia="en-GB"/>
              </w:rPr>
            </w:pPr>
            <w:r w:rsidRPr="00740BCD">
              <w:rPr>
                <w:i/>
                <w:noProof/>
                <w:lang w:eastAsia="en-GB"/>
              </w:rPr>
              <w:lastRenderedPageBreak/>
              <w:t>SIB5</w:t>
            </w:r>
            <w:r w:rsidRPr="00740BCD">
              <w:rPr>
                <w:iCs/>
                <w:noProof/>
                <w:lang w:eastAsia="en-GB"/>
              </w:rPr>
              <w:t xml:space="preserve"> field descriptions</w:t>
            </w:r>
          </w:p>
        </w:tc>
      </w:tr>
      <w:tr w:rsidR="000830BB" w:rsidRPr="00740BCD" w14:paraId="60516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E9599A" w14:textId="77777777" w:rsidR="00394471" w:rsidRPr="00740BCD" w:rsidRDefault="00394471" w:rsidP="00964CC4">
            <w:pPr>
              <w:pStyle w:val="TAL"/>
              <w:rPr>
                <w:b/>
                <w:bCs/>
                <w:i/>
                <w:noProof/>
                <w:lang w:eastAsia="en-GB"/>
              </w:rPr>
            </w:pPr>
            <w:r w:rsidRPr="00740BCD">
              <w:rPr>
                <w:b/>
                <w:bCs/>
                <w:i/>
                <w:noProof/>
                <w:lang w:eastAsia="en-GB"/>
              </w:rPr>
              <w:t>carrierFreqListEUTRA</w:t>
            </w:r>
          </w:p>
          <w:p w14:paraId="2F1F56CB" w14:textId="604C74A8" w:rsidR="00394471" w:rsidRPr="00740BCD" w:rsidRDefault="00394471" w:rsidP="00964CC4">
            <w:pPr>
              <w:pStyle w:val="TAL"/>
              <w:rPr>
                <w:lang w:eastAsia="zh-CN"/>
              </w:rPr>
            </w:pPr>
            <w:r w:rsidRPr="00740BCD">
              <w:rPr>
                <w:lang w:eastAsia="en-GB"/>
              </w:rPr>
              <w:t xml:space="preserve">List of carrier frequencies </w:t>
            </w:r>
            <w:r w:rsidRPr="00740BCD">
              <w:rPr>
                <w:lang w:eastAsia="zh-CN"/>
              </w:rPr>
              <w:t>of E-UTRA</w:t>
            </w:r>
            <w:r w:rsidRPr="00740BCD">
              <w:rPr>
                <w:bCs/>
                <w:noProof/>
                <w:lang w:eastAsia="ko-KR"/>
              </w:rPr>
              <w:t xml:space="preserve">. If the </w:t>
            </w:r>
            <w:r w:rsidRPr="00740BCD">
              <w:rPr>
                <w:bCs/>
                <w:i/>
                <w:iCs/>
                <w:noProof/>
                <w:lang w:eastAsia="ko-KR"/>
              </w:rPr>
              <w:t>carrierFreqListEUTRA-v1610</w:t>
            </w:r>
            <w:r w:rsidR="00C01259" w:rsidRPr="00740BCD">
              <w:rPr>
                <w:bCs/>
                <w:i/>
                <w:iCs/>
                <w:noProof/>
                <w:lang w:eastAsia="ko-KR"/>
              </w:rPr>
              <w:t>/ carrierFreqListEUTRA-v1700</w:t>
            </w:r>
            <w:r w:rsidRPr="00740BCD">
              <w:rPr>
                <w:bCs/>
                <w:noProof/>
                <w:lang w:eastAsia="ko-KR"/>
              </w:rPr>
              <w:t xml:space="preserve"> is present, it shall contain the same number of entries, listed in the same order as in the </w:t>
            </w:r>
            <w:r w:rsidRPr="00740BCD">
              <w:rPr>
                <w:bCs/>
                <w:i/>
                <w:iCs/>
                <w:noProof/>
                <w:lang w:eastAsia="ko-KR"/>
              </w:rPr>
              <w:t>carrierFreqListEUTRA</w:t>
            </w:r>
            <w:r w:rsidRPr="00740BCD">
              <w:rPr>
                <w:bCs/>
                <w:noProof/>
                <w:lang w:eastAsia="ko-KR"/>
              </w:rPr>
              <w:t xml:space="preserve"> (without suffix).</w:t>
            </w:r>
          </w:p>
        </w:tc>
      </w:tr>
      <w:tr w:rsidR="000830BB" w:rsidRPr="00740BCD" w14:paraId="2C19535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15D280" w14:textId="77777777" w:rsidR="00394471" w:rsidRPr="00740BCD" w:rsidRDefault="00394471" w:rsidP="00964CC4">
            <w:pPr>
              <w:pStyle w:val="TAL"/>
              <w:rPr>
                <w:b/>
                <w:bCs/>
                <w:i/>
                <w:noProof/>
                <w:lang w:eastAsia="en-GB"/>
              </w:rPr>
            </w:pPr>
            <w:r w:rsidRPr="00740BCD">
              <w:rPr>
                <w:b/>
                <w:bCs/>
                <w:i/>
                <w:noProof/>
                <w:lang w:eastAsia="en-GB"/>
              </w:rPr>
              <w:t>dummy</w:t>
            </w:r>
          </w:p>
          <w:p w14:paraId="163937AB" w14:textId="77777777" w:rsidR="00394471" w:rsidRPr="00740BCD" w:rsidRDefault="00394471" w:rsidP="00964CC4">
            <w:pPr>
              <w:pStyle w:val="TAL"/>
              <w:rPr>
                <w:lang w:eastAsia="sv-SE"/>
              </w:rPr>
            </w:pPr>
            <w:r w:rsidRPr="00740BCD">
              <w:rPr>
                <w:lang w:eastAsia="sv-SE"/>
              </w:rPr>
              <w:t>This field is not used in the specification. If received it shall be ignored by the UE.</w:t>
            </w:r>
          </w:p>
        </w:tc>
      </w:tr>
      <w:tr w:rsidR="00145087" w:rsidRPr="00740BCD" w14:paraId="6F8EA5FD" w14:textId="77777777" w:rsidTr="00964CC4">
        <w:trPr>
          <w:cantSplit/>
          <w:ins w:id="54" w:author="vivo_wyy" w:date="2022-05-20T17:42:00Z"/>
        </w:trPr>
        <w:tc>
          <w:tcPr>
            <w:tcW w:w="14175" w:type="dxa"/>
            <w:tcBorders>
              <w:top w:val="single" w:sz="4" w:space="0" w:color="808080"/>
              <w:left w:val="single" w:sz="4" w:space="0" w:color="808080"/>
              <w:bottom w:val="single" w:sz="4" w:space="0" w:color="808080"/>
              <w:right w:val="single" w:sz="4" w:space="0" w:color="808080"/>
            </w:tcBorders>
          </w:tcPr>
          <w:p w14:paraId="4B277AB4" w14:textId="54155BD0" w:rsidR="00145087" w:rsidRDefault="00145087" w:rsidP="00145087">
            <w:pPr>
              <w:keepNext/>
              <w:keepLines/>
              <w:spacing w:after="0"/>
              <w:rPr>
                <w:ins w:id="55" w:author="vivo_wyy" w:date="2022-05-20T17:42:00Z"/>
                <w:rFonts w:eastAsia="等线"/>
              </w:rPr>
            </w:pPr>
            <w:bookmarkStart w:id="56" w:name="_Hlk103975437"/>
            <w:ins w:id="57" w:author="vivo_wyy" w:date="2022-05-20T17:42:00Z">
              <w:r w:rsidRPr="00DC7167">
                <w:rPr>
                  <w:rFonts w:ascii="Arial" w:hAnsi="Arial" w:cs="Arial"/>
                  <w:b/>
                  <w:bCs/>
                  <w:i/>
                  <w:noProof/>
                  <w:sz w:val="18"/>
                  <w:lang w:val="sv-SE" w:eastAsia="en-GB"/>
                </w:rPr>
                <w:t>earlyMeasVoiceFallback</w:t>
              </w:r>
            </w:ins>
          </w:p>
          <w:p w14:paraId="0C4FE19B" w14:textId="3DFDF1BD" w:rsidR="00145087" w:rsidRPr="00D0642C" w:rsidRDefault="00E840DB" w:rsidP="00145087">
            <w:pPr>
              <w:pStyle w:val="TAL"/>
              <w:rPr>
                <w:ins w:id="58" w:author="vivo_wyy" w:date="2022-05-20T17:42:00Z"/>
                <w:rFonts w:eastAsia="等线" w:hint="eastAsia"/>
                <w:b/>
                <w:bCs/>
                <w:i/>
                <w:noProof/>
                <w:lang w:eastAsia="zh-CN"/>
              </w:rPr>
            </w:pPr>
            <w:bookmarkStart w:id="59" w:name="_Hlk103974971"/>
            <w:ins w:id="60" w:author="vivo" w:date="2022-05-20T22:07:00Z">
              <w:r w:rsidRPr="000E0C34">
                <w:rPr>
                  <w:rFonts w:eastAsia="宋体"/>
                  <w:kern w:val="2"/>
                  <w:highlight w:val="yellow"/>
                  <w:lang w:eastAsia="zh-CN"/>
                </w:rPr>
                <w:t>indicate UE shall store the latest idle measurement result</w:t>
              </w:r>
              <w:r>
                <w:rPr>
                  <w:rFonts w:eastAsia="宋体"/>
                  <w:kern w:val="2"/>
                  <w:highlight w:val="yellow"/>
                  <w:lang w:eastAsia="zh-CN"/>
                </w:rPr>
                <w:t>s</w:t>
              </w:r>
              <w:r w:rsidRPr="000E0C34">
                <w:rPr>
                  <w:rFonts w:eastAsia="宋体"/>
                  <w:kern w:val="2"/>
                  <w:highlight w:val="yellow"/>
                  <w:lang w:eastAsia="zh-CN"/>
                </w:rPr>
                <w:t xml:space="preserve"> on </w:t>
              </w:r>
            </w:ins>
            <w:bookmarkStart w:id="61" w:name="_Hlk103977035"/>
            <w:ins w:id="62" w:author="vivo" w:date="2022-05-20T22:09:00Z">
              <w:r w:rsidR="00D0642C" w:rsidRPr="00D0642C">
                <w:rPr>
                  <w:rFonts w:eastAsia="宋体"/>
                  <w:kern w:val="2"/>
                  <w:highlight w:val="yellow"/>
                  <w:lang w:eastAsia="zh-CN"/>
                </w:rPr>
                <w:t>EUTRA carrier frequencies</w:t>
              </w:r>
            </w:ins>
            <w:bookmarkEnd w:id="61"/>
            <w:ins w:id="63" w:author="vivo" w:date="2022-05-20T22:07:00Z">
              <w:r w:rsidRPr="000E0C34">
                <w:rPr>
                  <w:rFonts w:eastAsia="宋体"/>
                  <w:kern w:val="2"/>
                  <w:highlight w:val="yellow"/>
                  <w:lang w:eastAsia="zh-CN"/>
                </w:rPr>
                <w:t xml:space="preserve"> for potential measurement reporting and cell reselection.</w:t>
              </w:r>
            </w:ins>
            <w:bookmarkEnd w:id="59"/>
          </w:p>
        </w:tc>
      </w:tr>
      <w:bookmarkEnd w:id="56"/>
      <w:tr w:rsidR="00145087" w:rsidRPr="00740BCD" w14:paraId="3BF609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9E2D1B" w14:textId="2DFE45AE" w:rsidR="00145087" w:rsidRPr="00740BCD" w:rsidRDefault="00145087" w:rsidP="00145087">
            <w:pPr>
              <w:pStyle w:val="TAL"/>
              <w:rPr>
                <w:b/>
                <w:bCs/>
                <w:i/>
                <w:noProof/>
                <w:lang w:eastAsia="en-GB"/>
              </w:rPr>
            </w:pPr>
            <w:r w:rsidRPr="00740BCD">
              <w:rPr>
                <w:b/>
                <w:bCs/>
                <w:i/>
                <w:noProof/>
                <w:lang w:eastAsia="en-GB"/>
              </w:rPr>
              <w:t>eutra-ExcludedCellList</w:t>
            </w:r>
          </w:p>
          <w:p w14:paraId="6935471D" w14:textId="0EC3E6C0" w:rsidR="00145087" w:rsidRPr="00740BCD" w:rsidRDefault="00145087" w:rsidP="00145087">
            <w:pPr>
              <w:pStyle w:val="TAL"/>
              <w:rPr>
                <w:b/>
                <w:bCs/>
                <w:i/>
                <w:noProof/>
                <w:lang w:eastAsia="en-GB"/>
              </w:rPr>
            </w:pPr>
            <w:r w:rsidRPr="00740BCD">
              <w:rPr>
                <w:lang w:eastAsia="en-GB"/>
              </w:rPr>
              <w:t>List of exclude-listed E-UTRA neighbouring cells.</w:t>
            </w:r>
          </w:p>
        </w:tc>
      </w:tr>
      <w:tr w:rsidR="00145087" w:rsidRPr="00740BCD" w14:paraId="5E0723C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5958C46" w14:textId="77777777" w:rsidR="00145087" w:rsidRPr="00740BCD" w:rsidRDefault="00145087" w:rsidP="00145087">
            <w:pPr>
              <w:pStyle w:val="TAL"/>
              <w:rPr>
                <w:b/>
                <w:bCs/>
                <w:i/>
                <w:noProof/>
                <w:lang w:eastAsia="en-GB"/>
              </w:rPr>
            </w:pPr>
            <w:r w:rsidRPr="00740BCD">
              <w:rPr>
                <w:b/>
                <w:bCs/>
                <w:i/>
                <w:noProof/>
                <w:lang w:eastAsia="en-GB"/>
              </w:rPr>
              <w:t>eutra-FreqNeighHSDN-CellList</w:t>
            </w:r>
          </w:p>
          <w:p w14:paraId="009E9001" w14:textId="353346FA" w:rsidR="00145087" w:rsidRPr="00740BCD" w:rsidRDefault="00145087" w:rsidP="00145087">
            <w:pPr>
              <w:pStyle w:val="TAL"/>
              <w:rPr>
                <w:iCs/>
                <w:noProof/>
                <w:lang w:eastAsia="en-GB"/>
              </w:rPr>
            </w:pPr>
            <w:r w:rsidRPr="00740BCD">
              <w:rPr>
                <w:iCs/>
                <w:noProof/>
                <w:lang w:eastAsia="en-GB"/>
              </w:rPr>
              <w:t>List of neighbouring EUTRA HSDN cells as specified in TS 36.304 [27].</w:t>
            </w:r>
          </w:p>
        </w:tc>
        <w:bookmarkStart w:id="64" w:name="_GoBack"/>
        <w:bookmarkEnd w:id="64"/>
      </w:tr>
      <w:tr w:rsidR="00145087" w:rsidRPr="00740BCD" w14:paraId="15C04EE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D208DA" w14:textId="77777777" w:rsidR="00145087" w:rsidRPr="00740BCD" w:rsidRDefault="00145087" w:rsidP="00145087">
            <w:pPr>
              <w:pStyle w:val="TAL"/>
              <w:rPr>
                <w:b/>
                <w:bCs/>
                <w:i/>
                <w:lang w:eastAsia="en-GB"/>
              </w:rPr>
            </w:pPr>
            <w:r w:rsidRPr="00740BCD">
              <w:rPr>
                <w:b/>
                <w:bCs/>
                <w:i/>
                <w:noProof/>
                <w:lang w:eastAsia="en-GB"/>
              </w:rPr>
              <w:t>eutra</w:t>
            </w:r>
            <w:r w:rsidRPr="00740BCD">
              <w:rPr>
                <w:b/>
                <w:bCs/>
                <w:i/>
                <w:lang w:eastAsia="en-GB"/>
              </w:rPr>
              <w:t>-</w:t>
            </w:r>
            <w:proofErr w:type="spellStart"/>
            <w:r w:rsidRPr="00740BCD">
              <w:rPr>
                <w:b/>
                <w:bCs/>
                <w:i/>
                <w:lang w:eastAsia="en-GB"/>
              </w:rPr>
              <w:t>multiBandInfoList</w:t>
            </w:r>
            <w:proofErr w:type="spellEnd"/>
          </w:p>
          <w:p w14:paraId="5CAA8BC1" w14:textId="77777777" w:rsidR="00145087" w:rsidRPr="00740BCD" w:rsidRDefault="00145087" w:rsidP="00145087">
            <w:pPr>
              <w:pStyle w:val="TAL"/>
              <w:rPr>
                <w:noProof/>
                <w:lang w:eastAsia="en-GB"/>
              </w:rPr>
            </w:pPr>
            <w:r w:rsidRPr="00740BCD">
              <w:rPr>
                <w:iCs/>
                <w:noProof/>
                <w:lang w:eastAsia="en-GB"/>
              </w:rPr>
              <w:t xml:space="preserve">Indicates the list of frequency bands in addition to the band represented by </w:t>
            </w:r>
            <w:r w:rsidRPr="00740BCD">
              <w:rPr>
                <w:i/>
                <w:iCs/>
                <w:noProof/>
                <w:lang w:eastAsia="en-GB"/>
              </w:rPr>
              <w:t>carrierFreq</w:t>
            </w:r>
            <w:r w:rsidRPr="00740BCD">
              <w:rPr>
                <w:iCs/>
                <w:noProof/>
                <w:lang w:eastAsia="en-GB"/>
              </w:rPr>
              <w:t xml:space="preserve"> for which cell reselection parameters are common, and a list of </w:t>
            </w:r>
            <w:proofErr w:type="spellStart"/>
            <w:r w:rsidRPr="00740BCD">
              <w:rPr>
                <w:i/>
                <w:lang w:eastAsia="sv-SE"/>
              </w:rPr>
              <w:t>additionalPmax</w:t>
            </w:r>
            <w:proofErr w:type="spellEnd"/>
            <w:r w:rsidRPr="00740BCD">
              <w:rPr>
                <w:iCs/>
                <w:noProof/>
                <w:lang w:eastAsia="en-GB"/>
              </w:rPr>
              <w:t xml:space="preserve"> and </w:t>
            </w:r>
            <w:proofErr w:type="spellStart"/>
            <w:r w:rsidRPr="00740BCD">
              <w:rPr>
                <w:i/>
                <w:lang w:eastAsia="sv-SE"/>
              </w:rPr>
              <w:t>additionalSpectrumEmission</w:t>
            </w:r>
            <w:proofErr w:type="spellEnd"/>
            <w:r w:rsidRPr="00740BCD">
              <w:rPr>
                <w:iCs/>
                <w:noProof/>
                <w:lang w:eastAsia="en-GB"/>
              </w:rPr>
              <w:t xml:space="preserve"> values, as defined in TS 36.101 [22], table 6.2.4-1, for the frequency bands in </w:t>
            </w:r>
            <w:r w:rsidRPr="00740BCD">
              <w:rPr>
                <w:i/>
                <w:iCs/>
                <w:noProof/>
                <w:lang w:eastAsia="en-GB"/>
              </w:rPr>
              <w:t>eutra-multiBandInfoList</w:t>
            </w:r>
          </w:p>
        </w:tc>
      </w:tr>
      <w:tr w:rsidR="00145087" w:rsidRPr="00740BCD" w14:paraId="748EDF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DA0651E" w14:textId="77777777" w:rsidR="00145087" w:rsidRPr="00740BCD" w:rsidRDefault="00145087" w:rsidP="00145087">
            <w:pPr>
              <w:pStyle w:val="TAL"/>
              <w:rPr>
                <w:b/>
                <w:bCs/>
                <w:i/>
                <w:noProof/>
                <w:lang w:eastAsia="en-GB"/>
              </w:rPr>
            </w:pPr>
            <w:r w:rsidRPr="00740BCD">
              <w:rPr>
                <w:b/>
                <w:bCs/>
                <w:i/>
                <w:noProof/>
                <w:lang w:eastAsia="en-GB"/>
              </w:rPr>
              <w:t>highSpeedEUTRACarrier</w:t>
            </w:r>
          </w:p>
          <w:p w14:paraId="5D53D7E9" w14:textId="77777777" w:rsidR="00145087" w:rsidRPr="00740BCD" w:rsidRDefault="00145087" w:rsidP="00145087">
            <w:pPr>
              <w:pStyle w:val="TAL"/>
              <w:rPr>
                <w:iCs/>
                <w:noProof/>
                <w:lang w:eastAsia="en-GB"/>
              </w:rPr>
            </w:pPr>
            <w:r w:rsidRPr="00740BCD">
              <w:rPr>
                <w:iCs/>
                <w:noProof/>
                <w:lang w:eastAsia="en-GB"/>
              </w:rPr>
              <w:t>If the field is present, the UE shall apply the enhanced NR-EUTRA inter-RAT measurement requirements to support high speed up to 500 km/h as specified in TS 38.133 [14] to the E-UTRA carrier.</w:t>
            </w:r>
          </w:p>
        </w:tc>
      </w:tr>
      <w:tr w:rsidR="00145087" w:rsidRPr="00740BCD" w14:paraId="382BD8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1AA9FB" w14:textId="77777777" w:rsidR="00145087" w:rsidRPr="00740BCD" w:rsidRDefault="00145087" w:rsidP="00145087">
            <w:pPr>
              <w:pStyle w:val="TAL"/>
              <w:rPr>
                <w:b/>
                <w:bCs/>
                <w:i/>
                <w:noProof/>
                <w:lang w:eastAsia="en-GB"/>
              </w:rPr>
            </w:pPr>
            <w:r w:rsidRPr="00740BCD">
              <w:rPr>
                <w:b/>
                <w:bCs/>
                <w:i/>
                <w:noProof/>
                <w:lang w:eastAsia="en-GB"/>
              </w:rPr>
              <w:t>p-MaxEUTRA</w:t>
            </w:r>
          </w:p>
          <w:p w14:paraId="21F7BD74" w14:textId="77777777" w:rsidR="00145087" w:rsidRPr="00740BCD" w:rsidRDefault="00145087" w:rsidP="00145087">
            <w:pPr>
              <w:pStyle w:val="TAL"/>
              <w:rPr>
                <w:b/>
                <w:bCs/>
                <w:i/>
                <w:noProof/>
                <w:lang w:eastAsia="en-GB"/>
              </w:rPr>
            </w:pPr>
            <w:r w:rsidRPr="00740BCD">
              <w:rPr>
                <w:lang w:eastAsia="en-GB"/>
              </w:rPr>
              <w:t>The maximum allowed transmission power in dBm on the (uplink) carrier frequency, see TS 36.304 [27].</w:t>
            </w:r>
          </w:p>
        </w:tc>
      </w:tr>
      <w:tr w:rsidR="00145087" w:rsidRPr="00740BCD" w14:paraId="189E1B0C" w14:textId="77777777" w:rsidTr="00964CC4">
        <w:trPr>
          <w:cantSplit/>
          <w:trHeight w:val="210"/>
        </w:trPr>
        <w:tc>
          <w:tcPr>
            <w:tcW w:w="14175" w:type="dxa"/>
            <w:tcBorders>
              <w:top w:val="single" w:sz="4" w:space="0" w:color="808080"/>
              <w:left w:val="single" w:sz="4" w:space="0" w:color="808080"/>
              <w:bottom w:val="single" w:sz="4" w:space="0" w:color="808080"/>
              <w:right w:val="single" w:sz="4" w:space="0" w:color="808080"/>
            </w:tcBorders>
            <w:hideMark/>
          </w:tcPr>
          <w:p w14:paraId="0521F833" w14:textId="77777777" w:rsidR="00145087" w:rsidRPr="00740BCD" w:rsidRDefault="00145087" w:rsidP="00145087">
            <w:pPr>
              <w:pStyle w:val="TAL"/>
              <w:rPr>
                <w:b/>
                <w:bCs/>
                <w:i/>
                <w:noProof/>
                <w:lang w:eastAsia="en-GB"/>
              </w:rPr>
            </w:pPr>
            <w:r w:rsidRPr="00740BCD">
              <w:rPr>
                <w:b/>
                <w:bCs/>
                <w:i/>
                <w:noProof/>
                <w:lang w:eastAsia="en-GB"/>
              </w:rPr>
              <w:t>q-QualMin</w:t>
            </w:r>
          </w:p>
          <w:p w14:paraId="033B64FE" w14:textId="77777777" w:rsidR="00145087" w:rsidRPr="00740BCD" w:rsidRDefault="00145087" w:rsidP="00145087">
            <w:pPr>
              <w:pStyle w:val="TAL"/>
              <w:rPr>
                <w:b/>
                <w:bCs/>
                <w:i/>
                <w:noProof/>
                <w:lang w:eastAsia="en-GB"/>
              </w:rPr>
            </w:pPr>
            <w:r w:rsidRPr="00740BCD">
              <w:rPr>
                <w:lang w:eastAsia="en-GB"/>
              </w:rPr>
              <w:t>Parameter "</w:t>
            </w:r>
            <w:proofErr w:type="spellStart"/>
            <w:r w:rsidRPr="00740BCD">
              <w:rPr>
                <w:lang w:eastAsia="en-GB"/>
              </w:rPr>
              <w:t>Q</w:t>
            </w:r>
            <w:r w:rsidRPr="00740BCD">
              <w:rPr>
                <w:i/>
                <w:iCs/>
                <w:vertAlign w:val="subscript"/>
                <w:lang w:eastAsia="sv-SE"/>
              </w:rPr>
              <w:t>qualmin</w:t>
            </w:r>
            <w:proofErr w:type="spellEnd"/>
            <w:r w:rsidRPr="00740BCD">
              <w:rPr>
                <w:lang w:eastAsia="en-GB"/>
              </w:rPr>
              <w:t xml:space="preserve">" in TS 36.304 [27]. </w:t>
            </w:r>
            <w:r w:rsidRPr="00740BCD">
              <w:rPr>
                <w:lang w:eastAsia="en-US"/>
              </w:rPr>
              <w:t xml:space="preserve">Actual value </w:t>
            </w:r>
            <w:proofErr w:type="spellStart"/>
            <w:r w:rsidRPr="00740BCD">
              <w:rPr>
                <w:lang w:eastAsia="en-US"/>
              </w:rPr>
              <w:t>Q</w:t>
            </w:r>
            <w:r w:rsidRPr="00740BCD">
              <w:rPr>
                <w:vertAlign w:val="subscript"/>
                <w:lang w:eastAsia="en-US"/>
              </w:rPr>
              <w:t>qualmin</w:t>
            </w:r>
            <w:proofErr w:type="spellEnd"/>
            <w:r w:rsidRPr="00740BCD">
              <w:rPr>
                <w:lang w:eastAsia="en-US"/>
              </w:rPr>
              <w:t xml:space="preserve"> = field value [dB].</w:t>
            </w:r>
          </w:p>
        </w:tc>
      </w:tr>
      <w:tr w:rsidR="00145087" w:rsidRPr="00740BCD" w14:paraId="7BA1F391" w14:textId="77777777" w:rsidTr="00964CC4">
        <w:trPr>
          <w:cantSplit/>
          <w:trHeight w:val="210"/>
        </w:trPr>
        <w:tc>
          <w:tcPr>
            <w:tcW w:w="14175" w:type="dxa"/>
            <w:tcBorders>
              <w:top w:val="single" w:sz="4" w:space="0" w:color="808080"/>
              <w:left w:val="single" w:sz="4" w:space="0" w:color="808080"/>
              <w:bottom w:val="single" w:sz="4" w:space="0" w:color="808080"/>
              <w:right w:val="single" w:sz="4" w:space="0" w:color="808080"/>
            </w:tcBorders>
            <w:hideMark/>
          </w:tcPr>
          <w:p w14:paraId="04806CBD" w14:textId="77777777" w:rsidR="00145087" w:rsidRPr="00740BCD" w:rsidRDefault="00145087" w:rsidP="00145087">
            <w:pPr>
              <w:pStyle w:val="TAL"/>
              <w:rPr>
                <w:b/>
                <w:bCs/>
                <w:i/>
                <w:lang w:eastAsia="en-GB"/>
              </w:rPr>
            </w:pPr>
            <w:r w:rsidRPr="00740BCD">
              <w:rPr>
                <w:b/>
                <w:bCs/>
                <w:i/>
                <w:lang w:eastAsia="en-GB"/>
              </w:rPr>
              <w:t>q-</w:t>
            </w:r>
            <w:proofErr w:type="spellStart"/>
            <w:r w:rsidRPr="00740BCD">
              <w:rPr>
                <w:b/>
                <w:bCs/>
                <w:i/>
                <w:lang w:eastAsia="en-GB"/>
              </w:rPr>
              <w:t>QualMinOffsetCell</w:t>
            </w:r>
            <w:proofErr w:type="spellEnd"/>
          </w:p>
          <w:p w14:paraId="4DD83CD1" w14:textId="77777777" w:rsidR="00145087" w:rsidRPr="00740BCD" w:rsidRDefault="00145087" w:rsidP="00145087">
            <w:pPr>
              <w:pStyle w:val="TAL"/>
              <w:rPr>
                <w:b/>
                <w:bCs/>
                <w:i/>
                <w:noProof/>
                <w:lang w:eastAsia="en-GB"/>
              </w:rPr>
            </w:pPr>
            <w:r w:rsidRPr="00740BCD">
              <w:rPr>
                <w:lang w:eastAsia="en-GB"/>
              </w:rPr>
              <w:t>Parameter "</w:t>
            </w:r>
            <w:proofErr w:type="spellStart"/>
            <w:r w:rsidRPr="00740BCD">
              <w:rPr>
                <w:i/>
                <w:lang w:eastAsia="sv-SE"/>
              </w:rPr>
              <w:t>Q</w:t>
            </w:r>
            <w:r w:rsidRPr="00740BCD">
              <w:rPr>
                <w:i/>
                <w:iCs/>
                <w:vertAlign w:val="subscript"/>
                <w:lang w:eastAsia="sv-SE"/>
              </w:rPr>
              <w:t>qualminoffsetcell</w:t>
            </w:r>
            <w:proofErr w:type="spellEnd"/>
            <w:r w:rsidRPr="00740BCD">
              <w:rPr>
                <w:lang w:eastAsia="en-GB"/>
              </w:rPr>
              <w:t xml:space="preserve">" in TS 36.304 [27]. Actual value </w:t>
            </w:r>
            <w:proofErr w:type="spellStart"/>
            <w:r w:rsidRPr="00740BCD">
              <w:rPr>
                <w:lang w:eastAsia="en-GB"/>
              </w:rPr>
              <w:t>Q</w:t>
            </w:r>
            <w:r w:rsidRPr="00740BCD">
              <w:rPr>
                <w:vertAlign w:val="subscript"/>
                <w:lang w:eastAsia="en-GB"/>
              </w:rPr>
              <w:t>qualminoffsetcell</w:t>
            </w:r>
            <w:proofErr w:type="spellEnd"/>
            <w:r w:rsidRPr="00740BCD">
              <w:rPr>
                <w:lang w:eastAsia="en-GB"/>
              </w:rPr>
              <w:t xml:space="preserve"> = field value [dB].</w:t>
            </w:r>
          </w:p>
        </w:tc>
      </w:tr>
      <w:tr w:rsidR="00145087" w:rsidRPr="00740BCD" w14:paraId="77C866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09F31F" w14:textId="77777777" w:rsidR="00145087" w:rsidRPr="00740BCD" w:rsidRDefault="00145087" w:rsidP="00145087">
            <w:pPr>
              <w:pStyle w:val="TAL"/>
              <w:rPr>
                <w:b/>
                <w:bCs/>
                <w:i/>
                <w:noProof/>
                <w:lang w:eastAsia="en-GB"/>
              </w:rPr>
            </w:pPr>
            <w:r w:rsidRPr="00740BCD">
              <w:rPr>
                <w:b/>
                <w:bCs/>
                <w:i/>
                <w:noProof/>
                <w:lang w:eastAsia="en-GB"/>
              </w:rPr>
              <w:t>q-RxLevMin</w:t>
            </w:r>
          </w:p>
          <w:p w14:paraId="0BC0A00A" w14:textId="77777777" w:rsidR="00145087" w:rsidRPr="00740BCD" w:rsidRDefault="00145087" w:rsidP="00145087">
            <w:pPr>
              <w:pStyle w:val="TAL"/>
              <w:rPr>
                <w:b/>
                <w:bCs/>
                <w:i/>
                <w:noProof/>
                <w:lang w:eastAsia="en-GB"/>
              </w:rPr>
            </w:pPr>
            <w:r w:rsidRPr="00740BCD">
              <w:rPr>
                <w:lang w:eastAsia="en-GB"/>
              </w:rPr>
              <w:t>Parameter "</w:t>
            </w:r>
            <w:proofErr w:type="spellStart"/>
            <w:r w:rsidRPr="00740BCD">
              <w:rPr>
                <w:lang w:eastAsia="en-GB"/>
              </w:rPr>
              <w:t>Q</w:t>
            </w:r>
            <w:r w:rsidRPr="00740BCD">
              <w:rPr>
                <w:i/>
                <w:iCs/>
                <w:vertAlign w:val="subscript"/>
                <w:lang w:eastAsia="sv-SE"/>
              </w:rPr>
              <w:t>rxlevmin</w:t>
            </w:r>
            <w:proofErr w:type="spellEnd"/>
            <w:r w:rsidRPr="00740BCD">
              <w:rPr>
                <w:lang w:eastAsia="en-GB"/>
              </w:rPr>
              <w:t xml:space="preserve">" in TS 36.304 [27]. </w:t>
            </w:r>
            <w:r w:rsidRPr="00740BCD">
              <w:rPr>
                <w:lang w:eastAsia="en-US"/>
              </w:rPr>
              <w:t xml:space="preserve">Actual value </w:t>
            </w:r>
            <w:proofErr w:type="spellStart"/>
            <w:r w:rsidRPr="00740BCD">
              <w:rPr>
                <w:lang w:eastAsia="en-US"/>
              </w:rPr>
              <w:t>Q</w:t>
            </w:r>
            <w:r w:rsidRPr="00740BCD">
              <w:rPr>
                <w:vertAlign w:val="subscript"/>
                <w:lang w:eastAsia="en-US"/>
              </w:rPr>
              <w:t>rxlevmin</w:t>
            </w:r>
            <w:proofErr w:type="spellEnd"/>
            <w:r w:rsidRPr="00740BCD">
              <w:rPr>
                <w:lang w:eastAsia="en-US"/>
              </w:rPr>
              <w:t xml:space="preserve"> = field value * 2 [dBm].</w:t>
            </w:r>
          </w:p>
        </w:tc>
      </w:tr>
      <w:tr w:rsidR="00145087" w:rsidRPr="00740BCD" w14:paraId="6182005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1D28D4" w14:textId="77777777" w:rsidR="00145087" w:rsidRPr="00740BCD" w:rsidRDefault="00145087" w:rsidP="00145087">
            <w:pPr>
              <w:pStyle w:val="TAL"/>
              <w:rPr>
                <w:b/>
                <w:bCs/>
                <w:i/>
                <w:lang w:eastAsia="en-GB"/>
              </w:rPr>
            </w:pPr>
            <w:r w:rsidRPr="00740BCD">
              <w:rPr>
                <w:b/>
                <w:bCs/>
                <w:i/>
                <w:lang w:eastAsia="en-GB"/>
              </w:rPr>
              <w:t>q-</w:t>
            </w:r>
            <w:proofErr w:type="spellStart"/>
            <w:r w:rsidRPr="00740BCD">
              <w:rPr>
                <w:b/>
                <w:bCs/>
                <w:i/>
                <w:lang w:eastAsia="en-GB"/>
              </w:rPr>
              <w:t>RxLevMinOffsetCell</w:t>
            </w:r>
            <w:proofErr w:type="spellEnd"/>
          </w:p>
          <w:p w14:paraId="1FB4432E" w14:textId="77777777" w:rsidR="00145087" w:rsidRPr="00740BCD" w:rsidRDefault="00145087" w:rsidP="00145087">
            <w:pPr>
              <w:pStyle w:val="TAL"/>
              <w:rPr>
                <w:b/>
                <w:bCs/>
                <w:i/>
                <w:noProof/>
                <w:lang w:eastAsia="en-GB"/>
              </w:rPr>
            </w:pPr>
            <w:r w:rsidRPr="00740BCD">
              <w:rPr>
                <w:lang w:eastAsia="en-GB"/>
              </w:rPr>
              <w:t>Parameter "</w:t>
            </w:r>
            <w:proofErr w:type="spellStart"/>
            <w:r w:rsidRPr="00740BCD">
              <w:rPr>
                <w:i/>
                <w:lang w:eastAsia="sv-SE"/>
              </w:rPr>
              <w:t>Q</w:t>
            </w:r>
            <w:r w:rsidRPr="00740BCD">
              <w:rPr>
                <w:i/>
                <w:iCs/>
                <w:vertAlign w:val="subscript"/>
                <w:lang w:eastAsia="sv-SE"/>
              </w:rPr>
              <w:t>rxlevminoffsetcell</w:t>
            </w:r>
            <w:proofErr w:type="spellEnd"/>
            <w:r w:rsidRPr="00740BCD">
              <w:rPr>
                <w:lang w:eastAsia="en-GB"/>
              </w:rPr>
              <w:t xml:space="preserve">" in TS 36.304 [27]. Actual value </w:t>
            </w:r>
            <w:proofErr w:type="spellStart"/>
            <w:r w:rsidRPr="00740BCD">
              <w:rPr>
                <w:lang w:eastAsia="en-GB"/>
              </w:rPr>
              <w:t>Q</w:t>
            </w:r>
            <w:r w:rsidRPr="00740BCD">
              <w:rPr>
                <w:vertAlign w:val="subscript"/>
                <w:lang w:eastAsia="en-GB"/>
              </w:rPr>
              <w:t>rxlevminoffsetcell</w:t>
            </w:r>
            <w:proofErr w:type="spellEnd"/>
            <w:r w:rsidRPr="00740BCD">
              <w:rPr>
                <w:lang w:eastAsia="en-GB"/>
              </w:rPr>
              <w:t xml:space="preserve"> = field value * 2 [dB].</w:t>
            </w:r>
          </w:p>
        </w:tc>
      </w:tr>
      <w:tr w:rsidR="00145087" w:rsidRPr="00740BCD" w14:paraId="186825F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54187E" w14:textId="77777777" w:rsidR="00145087" w:rsidRPr="00740BCD" w:rsidRDefault="00145087" w:rsidP="00145087">
            <w:pPr>
              <w:pStyle w:val="TAL"/>
              <w:rPr>
                <w:b/>
                <w:bCs/>
                <w:i/>
                <w:noProof/>
                <w:lang w:eastAsia="en-GB"/>
              </w:rPr>
            </w:pPr>
            <w:r w:rsidRPr="00740BCD">
              <w:rPr>
                <w:b/>
                <w:bCs/>
                <w:i/>
                <w:noProof/>
                <w:lang w:eastAsia="en-GB"/>
              </w:rPr>
              <w:t>t-ReselectionEUTRA</w:t>
            </w:r>
          </w:p>
          <w:p w14:paraId="5C3C8286" w14:textId="77777777" w:rsidR="00145087" w:rsidRPr="00740BCD" w:rsidRDefault="00145087" w:rsidP="00145087">
            <w:pPr>
              <w:pStyle w:val="TAL"/>
              <w:rPr>
                <w:lang w:eastAsia="en-GB"/>
              </w:rPr>
            </w:pPr>
            <w:r w:rsidRPr="00740BCD">
              <w:rPr>
                <w:lang w:eastAsia="en-GB"/>
              </w:rPr>
              <w:t>Parameter "</w:t>
            </w:r>
            <w:proofErr w:type="spellStart"/>
            <w:r w:rsidRPr="00740BCD">
              <w:rPr>
                <w:lang w:eastAsia="en-GB"/>
              </w:rPr>
              <w:t>Treselection</w:t>
            </w:r>
            <w:r w:rsidRPr="00740BCD">
              <w:rPr>
                <w:vertAlign w:val="subscript"/>
                <w:lang w:eastAsia="en-GB"/>
              </w:rPr>
              <w:t>EUTRA</w:t>
            </w:r>
            <w:proofErr w:type="spellEnd"/>
            <w:r w:rsidRPr="00740BCD">
              <w:rPr>
                <w:lang w:eastAsia="en-GB"/>
              </w:rPr>
              <w:t>" in TS 38.304 [20].</w:t>
            </w:r>
          </w:p>
        </w:tc>
      </w:tr>
      <w:tr w:rsidR="00145087" w:rsidRPr="00740BCD" w14:paraId="615A476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858C62" w14:textId="77777777" w:rsidR="00145087" w:rsidRPr="00740BCD" w:rsidRDefault="00145087" w:rsidP="00145087">
            <w:pPr>
              <w:pStyle w:val="TAL"/>
              <w:rPr>
                <w:b/>
                <w:bCs/>
                <w:i/>
                <w:noProof/>
                <w:lang w:eastAsia="en-GB"/>
              </w:rPr>
            </w:pPr>
            <w:r w:rsidRPr="00740BCD">
              <w:rPr>
                <w:b/>
                <w:bCs/>
                <w:i/>
                <w:noProof/>
                <w:lang w:eastAsia="en-GB"/>
              </w:rPr>
              <w:t>threshX-High</w:t>
            </w:r>
          </w:p>
          <w:p w14:paraId="14677E05" w14:textId="77777777" w:rsidR="00145087" w:rsidRPr="00740BCD" w:rsidRDefault="00145087" w:rsidP="00145087">
            <w:pPr>
              <w:pStyle w:val="TAL"/>
              <w:rPr>
                <w:lang w:eastAsia="en-GB"/>
              </w:rPr>
            </w:pPr>
            <w:r w:rsidRPr="00740BCD">
              <w:rPr>
                <w:lang w:eastAsia="en-GB"/>
              </w:rPr>
              <w:t>Parameter "</w:t>
            </w:r>
            <w:proofErr w:type="spellStart"/>
            <w:r w:rsidRPr="00740BCD">
              <w:rPr>
                <w:lang w:eastAsia="en-GB"/>
              </w:rPr>
              <w:t>Thresh</w:t>
            </w:r>
            <w:r w:rsidRPr="00740BCD">
              <w:rPr>
                <w:vertAlign w:val="subscript"/>
                <w:lang w:eastAsia="en-GB"/>
              </w:rPr>
              <w:t>X</w:t>
            </w:r>
            <w:proofErr w:type="spellEnd"/>
            <w:r w:rsidRPr="00740BCD">
              <w:rPr>
                <w:vertAlign w:val="subscript"/>
                <w:lang w:eastAsia="en-GB"/>
              </w:rPr>
              <w:t xml:space="preserve">, </w:t>
            </w:r>
            <w:proofErr w:type="spellStart"/>
            <w:r w:rsidRPr="00740BCD">
              <w:rPr>
                <w:vertAlign w:val="subscript"/>
                <w:lang w:eastAsia="en-GB"/>
              </w:rPr>
              <w:t>HighP</w:t>
            </w:r>
            <w:proofErr w:type="spellEnd"/>
            <w:r w:rsidRPr="00740BCD">
              <w:rPr>
                <w:lang w:eastAsia="en-GB"/>
              </w:rPr>
              <w:t>" in TS 38.304 [20].</w:t>
            </w:r>
          </w:p>
        </w:tc>
      </w:tr>
      <w:tr w:rsidR="00145087" w:rsidRPr="00740BCD" w14:paraId="628ED8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712B9A" w14:textId="77777777" w:rsidR="00145087" w:rsidRPr="00740BCD" w:rsidRDefault="00145087" w:rsidP="00145087">
            <w:pPr>
              <w:pStyle w:val="TAL"/>
              <w:rPr>
                <w:b/>
                <w:bCs/>
                <w:i/>
                <w:noProof/>
                <w:lang w:eastAsia="en-GB"/>
              </w:rPr>
            </w:pPr>
            <w:r w:rsidRPr="00740BCD">
              <w:rPr>
                <w:b/>
                <w:bCs/>
                <w:i/>
                <w:noProof/>
                <w:lang w:eastAsia="en-GB"/>
              </w:rPr>
              <w:t>threshX-HighQ</w:t>
            </w:r>
          </w:p>
          <w:p w14:paraId="13A2AB35" w14:textId="77777777" w:rsidR="00145087" w:rsidRPr="00740BCD" w:rsidRDefault="00145087" w:rsidP="00145087">
            <w:pPr>
              <w:pStyle w:val="TAL"/>
              <w:rPr>
                <w:b/>
                <w:bCs/>
                <w:i/>
                <w:noProof/>
                <w:lang w:eastAsia="en-GB"/>
              </w:rPr>
            </w:pPr>
            <w:r w:rsidRPr="00740BCD">
              <w:rPr>
                <w:lang w:eastAsia="en-GB"/>
              </w:rPr>
              <w:t>Parameter "</w:t>
            </w:r>
            <w:proofErr w:type="spellStart"/>
            <w:r w:rsidRPr="00740BCD">
              <w:rPr>
                <w:lang w:eastAsia="en-GB"/>
              </w:rPr>
              <w:t>Thresh</w:t>
            </w:r>
            <w:r w:rsidRPr="00740BCD">
              <w:rPr>
                <w:vertAlign w:val="subscript"/>
                <w:lang w:eastAsia="en-GB"/>
              </w:rPr>
              <w:t>X</w:t>
            </w:r>
            <w:proofErr w:type="spellEnd"/>
            <w:r w:rsidRPr="00740BCD">
              <w:rPr>
                <w:vertAlign w:val="subscript"/>
                <w:lang w:eastAsia="en-GB"/>
              </w:rPr>
              <w:t>, HighQ</w:t>
            </w:r>
            <w:r w:rsidRPr="00740BCD">
              <w:rPr>
                <w:lang w:eastAsia="en-GB"/>
              </w:rPr>
              <w:t>" in TS 38.304 [20].</w:t>
            </w:r>
          </w:p>
        </w:tc>
      </w:tr>
      <w:tr w:rsidR="00145087" w:rsidRPr="00740BCD" w14:paraId="6763AD9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086B4D" w14:textId="77777777" w:rsidR="00145087" w:rsidRPr="00740BCD" w:rsidRDefault="00145087" w:rsidP="00145087">
            <w:pPr>
              <w:pStyle w:val="TAL"/>
              <w:rPr>
                <w:b/>
                <w:bCs/>
                <w:i/>
                <w:noProof/>
                <w:lang w:eastAsia="en-GB"/>
              </w:rPr>
            </w:pPr>
            <w:r w:rsidRPr="00740BCD">
              <w:rPr>
                <w:b/>
                <w:bCs/>
                <w:i/>
                <w:noProof/>
                <w:lang w:eastAsia="en-GB"/>
              </w:rPr>
              <w:t>threshX-Low</w:t>
            </w:r>
          </w:p>
          <w:p w14:paraId="670935D9" w14:textId="77777777" w:rsidR="00145087" w:rsidRPr="00740BCD" w:rsidRDefault="00145087" w:rsidP="00145087">
            <w:pPr>
              <w:pStyle w:val="TAL"/>
              <w:rPr>
                <w:b/>
                <w:bCs/>
                <w:i/>
                <w:noProof/>
                <w:lang w:eastAsia="en-GB"/>
              </w:rPr>
            </w:pPr>
            <w:r w:rsidRPr="00740BCD">
              <w:rPr>
                <w:lang w:eastAsia="en-GB"/>
              </w:rPr>
              <w:t>Parameter "</w:t>
            </w:r>
            <w:proofErr w:type="spellStart"/>
            <w:r w:rsidRPr="00740BCD">
              <w:rPr>
                <w:lang w:eastAsia="en-GB"/>
              </w:rPr>
              <w:t>Thresh</w:t>
            </w:r>
            <w:r w:rsidRPr="00740BCD">
              <w:rPr>
                <w:vertAlign w:val="subscript"/>
                <w:lang w:eastAsia="en-GB"/>
              </w:rPr>
              <w:t>X</w:t>
            </w:r>
            <w:proofErr w:type="spellEnd"/>
            <w:r w:rsidRPr="00740BCD">
              <w:rPr>
                <w:vertAlign w:val="subscript"/>
                <w:lang w:eastAsia="en-GB"/>
              </w:rPr>
              <w:t xml:space="preserve">, </w:t>
            </w:r>
            <w:proofErr w:type="spellStart"/>
            <w:r w:rsidRPr="00740BCD">
              <w:rPr>
                <w:vertAlign w:val="subscript"/>
                <w:lang w:eastAsia="en-GB"/>
              </w:rPr>
              <w:t>LowP</w:t>
            </w:r>
            <w:proofErr w:type="spellEnd"/>
            <w:r w:rsidRPr="00740BCD">
              <w:rPr>
                <w:lang w:eastAsia="en-GB"/>
              </w:rPr>
              <w:t>" in TS 38.304 [20].</w:t>
            </w:r>
          </w:p>
        </w:tc>
      </w:tr>
      <w:tr w:rsidR="00145087" w:rsidRPr="00740BCD" w14:paraId="4013FFC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080319" w14:textId="77777777" w:rsidR="00145087" w:rsidRPr="00740BCD" w:rsidRDefault="00145087" w:rsidP="00145087">
            <w:pPr>
              <w:pStyle w:val="TAL"/>
              <w:rPr>
                <w:b/>
                <w:bCs/>
                <w:i/>
                <w:noProof/>
                <w:lang w:eastAsia="en-GB"/>
              </w:rPr>
            </w:pPr>
            <w:r w:rsidRPr="00740BCD">
              <w:rPr>
                <w:b/>
                <w:bCs/>
                <w:i/>
                <w:noProof/>
                <w:lang w:eastAsia="en-GB"/>
              </w:rPr>
              <w:t>threshX-LowQ</w:t>
            </w:r>
          </w:p>
          <w:p w14:paraId="2C6BD696" w14:textId="77777777" w:rsidR="00145087" w:rsidRPr="00740BCD" w:rsidRDefault="00145087" w:rsidP="00145087">
            <w:pPr>
              <w:pStyle w:val="TAL"/>
              <w:rPr>
                <w:b/>
                <w:bCs/>
                <w:i/>
                <w:noProof/>
                <w:lang w:eastAsia="en-GB"/>
              </w:rPr>
            </w:pPr>
            <w:r w:rsidRPr="00740BCD">
              <w:rPr>
                <w:lang w:eastAsia="en-GB"/>
              </w:rPr>
              <w:t>Parameter "</w:t>
            </w:r>
            <w:proofErr w:type="spellStart"/>
            <w:r w:rsidRPr="00740BCD">
              <w:rPr>
                <w:lang w:eastAsia="en-GB"/>
              </w:rPr>
              <w:t>Thresh</w:t>
            </w:r>
            <w:r w:rsidRPr="00740BCD">
              <w:rPr>
                <w:vertAlign w:val="subscript"/>
                <w:lang w:eastAsia="en-GB"/>
              </w:rPr>
              <w:t>X</w:t>
            </w:r>
            <w:proofErr w:type="spellEnd"/>
            <w:r w:rsidRPr="00740BCD">
              <w:rPr>
                <w:vertAlign w:val="subscript"/>
                <w:lang w:eastAsia="en-GB"/>
              </w:rPr>
              <w:t xml:space="preserve">, </w:t>
            </w:r>
            <w:proofErr w:type="spellStart"/>
            <w:r w:rsidRPr="00740BCD">
              <w:rPr>
                <w:vertAlign w:val="subscript"/>
                <w:lang w:eastAsia="en-GB"/>
              </w:rPr>
              <w:t>LowQ</w:t>
            </w:r>
            <w:proofErr w:type="spellEnd"/>
            <w:r w:rsidRPr="00740BCD">
              <w:rPr>
                <w:lang w:eastAsia="en-GB"/>
              </w:rPr>
              <w:t>" in TS 38.304 [20].</w:t>
            </w:r>
          </w:p>
        </w:tc>
      </w:tr>
      <w:tr w:rsidR="00145087" w:rsidRPr="00740BCD" w14:paraId="2B054CF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47389F" w14:textId="77777777" w:rsidR="00145087" w:rsidRPr="00740BCD" w:rsidRDefault="00145087" w:rsidP="00145087">
            <w:pPr>
              <w:pStyle w:val="TAL"/>
              <w:rPr>
                <w:b/>
                <w:bCs/>
                <w:i/>
                <w:iCs/>
                <w:lang w:eastAsia="en-GB"/>
              </w:rPr>
            </w:pPr>
            <w:r w:rsidRPr="00740BCD">
              <w:rPr>
                <w:b/>
                <w:bCs/>
                <w:i/>
                <w:iCs/>
                <w:lang w:eastAsia="en-GB"/>
              </w:rPr>
              <w:t>t-</w:t>
            </w:r>
            <w:proofErr w:type="spellStart"/>
            <w:r w:rsidRPr="00740BCD">
              <w:rPr>
                <w:b/>
                <w:bCs/>
                <w:i/>
                <w:iCs/>
                <w:lang w:eastAsia="en-GB"/>
              </w:rPr>
              <w:t>ReselectionEUTRA</w:t>
            </w:r>
            <w:proofErr w:type="spellEnd"/>
            <w:r w:rsidRPr="00740BCD">
              <w:rPr>
                <w:b/>
                <w:bCs/>
                <w:i/>
                <w:iCs/>
                <w:lang w:eastAsia="en-GB"/>
              </w:rPr>
              <w:t>-SF</w:t>
            </w:r>
          </w:p>
          <w:p w14:paraId="79541DB9" w14:textId="77777777" w:rsidR="00145087" w:rsidRPr="00740BCD" w:rsidRDefault="00145087" w:rsidP="00145087">
            <w:pPr>
              <w:pStyle w:val="TAL"/>
              <w:rPr>
                <w:b/>
                <w:bCs/>
                <w:i/>
                <w:noProof/>
                <w:lang w:eastAsia="en-GB"/>
              </w:rPr>
            </w:pPr>
            <w:r w:rsidRPr="00740BCD">
              <w:rPr>
                <w:lang w:eastAsia="sv-SE"/>
              </w:rPr>
              <w:t xml:space="preserve">Parameter "Speed dependent </w:t>
            </w:r>
            <w:proofErr w:type="spellStart"/>
            <w:r w:rsidRPr="00740BCD">
              <w:rPr>
                <w:lang w:eastAsia="sv-SE"/>
              </w:rPr>
              <w:t>ScalingFactor</w:t>
            </w:r>
            <w:proofErr w:type="spellEnd"/>
            <w:r w:rsidRPr="00740BCD">
              <w:rPr>
                <w:lang w:eastAsia="sv-SE"/>
              </w:rPr>
              <w:t xml:space="preserve"> for </w:t>
            </w:r>
            <w:proofErr w:type="spellStart"/>
            <w:r w:rsidRPr="00740BCD">
              <w:rPr>
                <w:lang w:eastAsia="sv-SE"/>
              </w:rPr>
              <w:t>Treselection</w:t>
            </w:r>
            <w:r w:rsidRPr="00740BCD">
              <w:rPr>
                <w:vertAlign w:val="subscript"/>
                <w:lang w:eastAsia="sv-SE"/>
              </w:rPr>
              <w:t>EUTRA</w:t>
            </w:r>
            <w:proofErr w:type="spellEnd"/>
            <w:r w:rsidRPr="00740BCD">
              <w:rPr>
                <w:lang w:eastAsia="sv-SE"/>
              </w:rPr>
              <w:t>" in TS 38.304 [20]. If the field is absent, the UE behaviour is specified in TS 38.304 [20].</w:t>
            </w:r>
          </w:p>
        </w:tc>
      </w:tr>
    </w:tbl>
    <w:p w14:paraId="0566D596" w14:textId="77777777" w:rsidR="00394471" w:rsidRPr="00740BCD"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830BB" w:rsidRPr="00740BCD" w14:paraId="5D8E64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1C88E6" w14:textId="77777777" w:rsidR="00394471" w:rsidRPr="00740BCD" w:rsidRDefault="00394471" w:rsidP="00964CC4">
            <w:pPr>
              <w:pStyle w:val="TAH"/>
              <w:rPr>
                <w:szCs w:val="22"/>
                <w:lang w:eastAsia="en-US"/>
              </w:rPr>
            </w:pPr>
            <w:r w:rsidRPr="00740BCD">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2BCBC3E" w14:textId="77777777" w:rsidR="00394471" w:rsidRPr="00740BCD" w:rsidRDefault="00394471" w:rsidP="00964CC4">
            <w:pPr>
              <w:pStyle w:val="TAH"/>
              <w:rPr>
                <w:szCs w:val="22"/>
                <w:lang w:eastAsia="en-US"/>
              </w:rPr>
            </w:pPr>
            <w:r w:rsidRPr="00740BCD">
              <w:rPr>
                <w:szCs w:val="22"/>
                <w:lang w:eastAsia="en-US"/>
              </w:rPr>
              <w:t>Explanation</w:t>
            </w:r>
          </w:p>
        </w:tc>
      </w:tr>
      <w:tr w:rsidR="00394471" w:rsidRPr="00740BCD" w14:paraId="5DFF452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AB06605" w14:textId="77777777" w:rsidR="00394471" w:rsidRPr="00740BCD" w:rsidRDefault="00394471" w:rsidP="00964CC4">
            <w:pPr>
              <w:pStyle w:val="TAL"/>
              <w:rPr>
                <w:i/>
                <w:szCs w:val="22"/>
                <w:lang w:eastAsia="en-US"/>
              </w:rPr>
            </w:pPr>
            <w:r w:rsidRPr="00740BCD">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1C46AA48" w14:textId="77777777" w:rsidR="00394471" w:rsidRPr="00740BCD" w:rsidRDefault="00394471" w:rsidP="00964CC4">
            <w:pPr>
              <w:pStyle w:val="TAL"/>
              <w:rPr>
                <w:szCs w:val="22"/>
                <w:lang w:eastAsia="en-US"/>
              </w:rPr>
            </w:pPr>
            <w:r w:rsidRPr="00740BCD">
              <w:rPr>
                <w:szCs w:val="22"/>
                <w:lang w:eastAsia="en-US"/>
              </w:rPr>
              <w:t xml:space="preserve">The field is mandatory present if the </w:t>
            </w:r>
            <w:proofErr w:type="spellStart"/>
            <w:r w:rsidRPr="00740BCD">
              <w:rPr>
                <w:i/>
                <w:lang w:eastAsia="sv-SE"/>
              </w:rPr>
              <w:t>threshServingLowQ</w:t>
            </w:r>
            <w:proofErr w:type="spellEnd"/>
            <w:r w:rsidRPr="00740BCD">
              <w:rPr>
                <w:szCs w:val="22"/>
                <w:lang w:eastAsia="en-US"/>
              </w:rPr>
              <w:t xml:space="preserve"> is present in </w:t>
            </w:r>
            <w:r w:rsidRPr="00740BCD">
              <w:rPr>
                <w:i/>
                <w:lang w:eastAsia="sv-SE"/>
              </w:rPr>
              <w:t>SIB2</w:t>
            </w:r>
            <w:r w:rsidRPr="00740BCD">
              <w:rPr>
                <w:szCs w:val="22"/>
                <w:lang w:eastAsia="en-US"/>
              </w:rPr>
              <w:t>; otherwise it is absent.</w:t>
            </w:r>
          </w:p>
        </w:tc>
      </w:tr>
    </w:tbl>
    <w:p w14:paraId="0B7A41F6" w14:textId="77777777" w:rsidR="008E1EFC" w:rsidRPr="008E1EFC" w:rsidRDefault="008E1EFC" w:rsidP="008E1EFC">
      <w:pPr>
        <w:pBdr>
          <w:top w:val="single" w:sz="4" w:space="1" w:color="auto"/>
          <w:left w:val="single" w:sz="4" w:space="4" w:color="auto"/>
          <w:bottom w:val="single" w:sz="4" w:space="0" w:color="auto"/>
          <w:right w:val="single" w:sz="4" w:space="4" w:color="auto"/>
        </w:pBdr>
        <w:shd w:val="clear" w:color="auto" w:fill="FFC000"/>
        <w:overflowPunct/>
        <w:autoSpaceDE/>
        <w:autoSpaceDN/>
        <w:adjustRightInd/>
        <w:spacing w:line="259" w:lineRule="auto"/>
        <w:jc w:val="center"/>
        <w:textAlignment w:val="auto"/>
        <w:rPr>
          <w:rFonts w:eastAsia="宋体"/>
          <w:sz w:val="32"/>
          <w:lang w:val="en-US" w:eastAsia="zh-CN"/>
        </w:rPr>
      </w:pPr>
      <w:r w:rsidRPr="008E1EFC">
        <w:rPr>
          <w:rFonts w:eastAsia="宋体"/>
          <w:sz w:val="32"/>
          <w:lang w:val="en-US" w:eastAsia="zh-CN"/>
        </w:rPr>
        <w:t xml:space="preserve">End of </w:t>
      </w:r>
      <w:r w:rsidRPr="008E1EFC">
        <w:rPr>
          <w:rFonts w:eastAsia="宋体"/>
          <w:sz w:val="32"/>
          <w:lang w:eastAsia="zh-CN"/>
        </w:rPr>
        <w:t>c</w:t>
      </w:r>
      <w:proofErr w:type="spellStart"/>
      <w:r w:rsidRPr="008E1EFC">
        <w:rPr>
          <w:rFonts w:eastAsia="宋体" w:hint="eastAsia"/>
          <w:sz w:val="32"/>
          <w:lang w:val="en-US" w:eastAsia="zh-CN"/>
        </w:rPr>
        <w:t>hange</w:t>
      </w:r>
      <w:proofErr w:type="spellEnd"/>
    </w:p>
    <w:bookmarkEnd w:id="7"/>
    <w:bookmarkEnd w:id="8"/>
    <w:bookmarkEnd w:id="9"/>
    <w:bookmarkEnd w:id="10"/>
    <w:bookmarkEnd w:id="11"/>
    <w:bookmarkEnd w:id="12"/>
    <w:bookmarkEnd w:id="13"/>
    <w:bookmarkEnd w:id="14"/>
    <w:bookmarkEnd w:id="15"/>
    <w:bookmarkEnd w:id="16"/>
    <w:bookmarkEnd w:id="17"/>
    <w:bookmarkEnd w:id="18"/>
    <w:p w14:paraId="250DB1F5" w14:textId="77777777" w:rsidR="00394471" w:rsidRPr="00740BCD" w:rsidRDefault="00394471" w:rsidP="00394471"/>
    <w:sectPr w:rsidR="00394471" w:rsidRPr="00740BCD" w:rsidSect="00873A77">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B011A" w14:textId="77777777" w:rsidR="00302E3B" w:rsidRDefault="00302E3B">
      <w:pPr>
        <w:spacing w:after="0"/>
      </w:pPr>
      <w:r>
        <w:separator/>
      </w:r>
    </w:p>
  </w:endnote>
  <w:endnote w:type="continuationSeparator" w:id="0">
    <w:p w14:paraId="2EC451A1" w14:textId="77777777" w:rsidR="00302E3B" w:rsidRDefault="00302E3B">
      <w:pPr>
        <w:spacing w:after="0"/>
      </w:pPr>
      <w:r>
        <w:continuationSeparator/>
      </w:r>
    </w:p>
  </w:endnote>
  <w:endnote w:type="continuationNotice" w:id="1">
    <w:p w14:paraId="0841F979" w14:textId="77777777" w:rsidR="00302E3B" w:rsidRDefault="00302E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Default="00D27132">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84181" w14:textId="77777777" w:rsidR="00302E3B" w:rsidRDefault="00302E3B">
      <w:pPr>
        <w:spacing w:after="0"/>
      </w:pPr>
      <w:r>
        <w:separator/>
      </w:r>
    </w:p>
  </w:footnote>
  <w:footnote w:type="continuationSeparator" w:id="0">
    <w:p w14:paraId="3162A91A" w14:textId="77777777" w:rsidR="00302E3B" w:rsidRDefault="00302E3B">
      <w:pPr>
        <w:spacing w:after="0"/>
      </w:pPr>
      <w:r>
        <w:continuationSeparator/>
      </w:r>
    </w:p>
  </w:footnote>
  <w:footnote w:type="continuationNotice" w:id="1">
    <w:p w14:paraId="1F6FA574" w14:textId="77777777" w:rsidR="00302E3B" w:rsidRDefault="00302E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01DE1" w14:textId="77777777" w:rsidR="00B37CFE" w:rsidRDefault="00B37C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1B2B9AFF" w:rsidR="00D27132" w:rsidRPr="00AC4535" w:rsidRDefault="00D27132" w:rsidP="00CA3ECC">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1124FED9"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73F37">
      <w:rPr>
        <w:rFonts w:ascii="Arial" w:hAnsi="Arial" w:cs="Arial"/>
        <w:b/>
        <w:noProof/>
        <w:sz w:val="18"/>
        <w:szCs w:val="18"/>
      </w:rPr>
      <w:t>1199</w:t>
    </w:r>
    <w:r>
      <w:rPr>
        <w:rFonts w:ascii="Arial" w:hAnsi="Arial" w:cs="Arial"/>
        <w:b/>
        <w:sz w:val="18"/>
        <w:szCs w:val="18"/>
      </w:rPr>
      <w:fldChar w:fldCharType="end"/>
    </w:r>
  </w:p>
  <w:p w14:paraId="5331B14F" w14:textId="53517B3C"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a3"/>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8AF7BE5"/>
    <w:multiLevelType w:val="hybridMultilevel"/>
    <w:tmpl w:val="E67CBFFE"/>
    <w:lvl w:ilvl="0" w:tplc="2C10CB60">
      <w:start w:val="1"/>
      <w:numFmt w:val="decimal"/>
      <w:lvlText w:val="%1."/>
      <w:lvlJc w:val="left"/>
      <w:pPr>
        <w:ind w:left="360" w:hanging="360"/>
      </w:pPr>
      <w:rPr>
        <w:rFonts w:ascii="Times New Roman" w:eastAsia="Times New Roman" w:hAnsi="Times New Roman" w:cs="Times New Roman"/>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0"/>
  </w:num>
  <w:num w:numId="19">
    <w:abstractNumId w:val="25"/>
  </w:num>
  <w:num w:numId="20">
    <w:abstractNumId w:val="12"/>
  </w:num>
  <w:num w:numId="21">
    <w:abstractNumId w:val="8"/>
  </w:num>
  <w:num w:numId="22">
    <w:abstractNumId w:val="22"/>
  </w:num>
  <w:num w:numId="23">
    <w:abstractNumId w:val="14"/>
  </w:num>
  <w:num w:numId="24">
    <w:abstractNumId w:val="17"/>
  </w:num>
  <w:num w:numId="25">
    <w:abstractNumId w:val="11"/>
  </w:num>
  <w:num w:numId="26">
    <w:abstractNumId w:val="13"/>
  </w:num>
  <w:num w:numId="27">
    <w:abstractNumId w:val="16"/>
  </w:num>
  <w:num w:numId="28">
    <w:abstractNumId w:val="23"/>
  </w:num>
  <w:num w:numId="29">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t RAN2#118-e">
    <w15:presenceInfo w15:providerId="None" w15:userId="At RAN2#118-e"/>
  </w15:person>
  <w15:person w15:author="vivo">
    <w15:presenceInfo w15:providerId="None" w15:userId="vivo"/>
  </w15:person>
  <w15:person w15:author="vivo_wyy">
    <w15:presenceInfo w15:providerId="None" w15:userId="vivo_w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1D6"/>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B72"/>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0C97"/>
    <w:rsid w:val="00101062"/>
    <w:rsid w:val="001011DB"/>
    <w:rsid w:val="001012F6"/>
    <w:rsid w:val="00101705"/>
    <w:rsid w:val="001018E9"/>
    <w:rsid w:val="00101C83"/>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AB1"/>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5EE"/>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087"/>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DC8"/>
    <w:rsid w:val="00171E5C"/>
    <w:rsid w:val="001726E5"/>
    <w:rsid w:val="0017275E"/>
    <w:rsid w:val="00172F28"/>
    <w:rsid w:val="001735AF"/>
    <w:rsid w:val="00173614"/>
    <w:rsid w:val="001737EE"/>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22"/>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BB5"/>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3792"/>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0D1F"/>
    <w:rsid w:val="002612E5"/>
    <w:rsid w:val="00261A24"/>
    <w:rsid w:val="00261B30"/>
    <w:rsid w:val="00261BA1"/>
    <w:rsid w:val="00261C6E"/>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6CCD"/>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23A"/>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3DA"/>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EC1"/>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3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30E"/>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9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AB1"/>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71C"/>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715"/>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9BF"/>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0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3C7"/>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634"/>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5E33"/>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E24"/>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104B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AA1"/>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934"/>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94B"/>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6E2B"/>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1D0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B7C0C"/>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C1E"/>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75B"/>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031"/>
    <w:rsid w:val="006402C6"/>
    <w:rsid w:val="00640386"/>
    <w:rsid w:val="0064055B"/>
    <w:rsid w:val="006406DD"/>
    <w:rsid w:val="0064098F"/>
    <w:rsid w:val="00640DF1"/>
    <w:rsid w:val="00641419"/>
    <w:rsid w:val="006415A4"/>
    <w:rsid w:val="0064192E"/>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B50"/>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3F37"/>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9C7"/>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4D1"/>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4AE5"/>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9A6"/>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90"/>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A72"/>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D55"/>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79D"/>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E4"/>
    <w:rsid w:val="00820D6A"/>
    <w:rsid w:val="00820EC0"/>
    <w:rsid w:val="0082120F"/>
    <w:rsid w:val="00821442"/>
    <w:rsid w:val="00821509"/>
    <w:rsid w:val="008215CA"/>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DB8"/>
    <w:rsid w:val="00825EA8"/>
    <w:rsid w:val="008260EA"/>
    <w:rsid w:val="0082655E"/>
    <w:rsid w:val="00826805"/>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2A2"/>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4CD"/>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A77"/>
    <w:rsid w:val="00873E76"/>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1EFC"/>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1D"/>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7C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23"/>
    <w:rsid w:val="009C2FE8"/>
    <w:rsid w:val="009C316E"/>
    <w:rsid w:val="009C3387"/>
    <w:rsid w:val="009C3DEF"/>
    <w:rsid w:val="009C3E13"/>
    <w:rsid w:val="009C3EE2"/>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381"/>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39E"/>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0DF1"/>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EA0"/>
    <w:rsid w:val="00AB6D2B"/>
    <w:rsid w:val="00AB6D43"/>
    <w:rsid w:val="00AB77CA"/>
    <w:rsid w:val="00AB7AA0"/>
    <w:rsid w:val="00AB7BE4"/>
    <w:rsid w:val="00AB7FBA"/>
    <w:rsid w:val="00AC0125"/>
    <w:rsid w:val="00AC05E5"/>
    <w:rsid w:val="00AC06B7"/>
    <w:rsid w:val="00AC0770"/>
    <w:rsid w:val="00AC0E39"/>
    <w:rsid w:val="00AC14FA"/>
    <w:rsid w:val="00AC15D7"/>
    <w:rsid w:val="00AC1BAC"/>
    <w:rsid w:val="00AC1C5B"/>
    <w:rsid w:val="00AC22CD"/>
    <w:rsid w:val="00AC301B"/>
    <w:rsid w:val="00AC34B0"/>
    <w:rsid w:val="00AC3FAA"/>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98D"/>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80F"/>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CFE"/>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970"/>
    <w:rsid w:val="00B57BBF"/>
    <w:rsid w:val="00B57E4D"/>
    <w:rsid w:val="00B6016D"/>
    <w:rsid w:val="00B6028F"/>
    <w:rsid w:val="00B60781"/>
    <w:rsid w:val="00B607AD"/>
    <w:rsid w:val="00B60839"/>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AB1"/>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8A6"/>
    <w:rsid w:val="00BA48F7"/>
    <w:rsid w:val="00BA4B5A"/>
    <w:rsid w:val="00BA4F46"/>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C79"/>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7E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39"/>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952"/>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41C6"/>
    <w:rsid w:val="00C84659"/>
    <w:rsid w:val="00C846E5"/>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3E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42C"/>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C30"/>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B08"/>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1B"/>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6F"/>
    <w:rsid w:val="00E0238D"/>
    <w:rsid w:val="00E02487"/>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848"/>
    <w:rsid w:val="00E23D49"/>
    <w:rsid w:val="00E24011"/>
    <w:rsid w:val="00E2456C"/>
    <w:rsid w:val="00E245E4"/>
    <w:rsid w:val="00E24B22"/>
    <w:rsid w:val="00E24DA3"/>
    <w:rsid w:val="00E25043"/>
    <w:rsid w:val="00E2539C"/>
    <w:rsid w:val="00E25424"/>
    <w:rsid w:val="00E266B2"/>
    <w:rsid w:val="00E266E3"/>
    <w:rsid w:val="00E2683F"/>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0DB"/>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C1E"/>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6A"/>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94B"/>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1F5"/>
    <w:rsid w:val="00FC4378"/>
    <w:rsid w:val="00FC4565"/>
    <w:rsid w:val="00FC469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461"/>
    <w:rsid w:val="00FF057C"/>
    <w:rsid w:val="00FF0922"/>
    <w:rsid w:val="00FF0CE5"/>
    <w:rsid w:val="00FF0CF1"/>
    <w:rsid w:val="00FF10BC"/>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96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9A77CA"/>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locked/>
    <w:rsid w:val="004E4E24"/>
    <w:rPr>
      <w:rFonts w:eastAsia="Times New Roman"/>
      <w:lang w:val="en-GB" w:eastAsia="ja-JP"/>
    </w:rPr>
  </w:style>
  <w:style w:type="paragraph" w:customStyle="1" w:styleId="Doc-text2">
    <w:name w:val="Doc-text2"/>
    <w:basedOn w:val="a"/>
    <w:link w:val="Doc-text2Char"/>
    <w:qFormat/>
    <w:rsid w:val="007E1D5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E1D55"/>
    <w:rPr>
      <w:rFonts w:ascii="Arial" w:eastAsia="MS Mincho" w:hAnsi="Arial"/>
      <w:szCs w:val="24"/>
      <w:lang w:val="en-GB" w:eastAsia="en-GB"/>
    </w:rPr>
  </w:style>
  <w:style w:type="paragraph" w:customStyle="1" w:styleId="Agreement">
    <w:name w:val="Agreement"/>
    <w:basedOn w:val="a"/>
    <w:next w:val="Doc-text2"/>
    <w:uiPriority w:val="99"/>
    <w:qFormat/>
    <w:rsid w:val="00145087"/>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4409291">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20E9D712-E014-4AB5-91DE-54DC9C2B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9</Pages>
  <Words>2610</Words>
  <Characters>14882</Characters>
  <Application>Microsoft Office Word</Application>
  <DocSecurity>0</DocSecurity>
  <Lines>124</Lines>
  <Paragraphs>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vivo</cp:lastModifiedBy>
  <cp:revision>4</cp:revision>
  <cp:lastPrinted>2017-05-08T10:55:00Z</cp:lastPrinted>
  <dcterms:created xsi:type="dcterms:W3CDTF">2022-05-20T09:45:00Z</dcterms:created>
  <dcterms:modified xsi:type="dcterms:W3CDTF">2022-05-20T14:17:00Z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(2)biglKD47k7rfoNxgm5JCMU9n9q5bfjaEypbAqIVdaD7Jz9bwyypa2QgQAghQfVTZiAWu1xH2
uTA4JRj9B8x4otVmP92se+K6bbmF1dpZQyOE1TKJhkfpYry+vIR47Ueq19M8D7Kb3+fBnYLr
PxCsKjfz8Nx6wUZgPiOwL87j1RqK9HbqGjfYIMrpOfpryGn+YetopDQdh8XK/3npEwo8fUoh
49wUzsKCM+VQgcdebK</vt:lpwstr>
  </property>
  <property fmtid="{D5CDD505-2E9C-101B-9397-08002B2CF9AE}" pid="64" name="_2015_ms_pID_7253431">
    <vt:lpwstr>sMOOoECGkFFvSQLRKD7sLTlB1S+163IPqzfXYGG5OAgOkWQSd6DNR3
KPfqNWb/kaEc1XU1fZAyBTCfNuOuR96qKvlR+pgRICuDqO9NXYyhm+lP9YP7KfzuAPPIyFLg
/rV5wAgJOJEetun7QWirOYZWBW4j5TOhwpXBmKq38VyT4Lp5iPR7sRLZMFDEEYZibuXlJ2b8
NWxRSBRWsX45shwp</vt:lpwstr>
  </property>
</Properties>
</file>