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937E6" w14:textId="06CB9AA4" w:rsidR="00A472FF" w:rsidRPr="00502D51" w:rsidRDefault="00A472FF" w:rsidP="00A472FF">
      <w:pPr>
        <w:tabs>
          <w:tab w:val="center" w:pos="4536"/>
          <w:tab w:val="right" w:pos="9072"/>
        </w:tabs>
        <w:spacing w:after="0" w:line="240" w:lineRule="auto"/>
        <w:rPr>
          <w:rFonts w:ascii="Arial" w:eastAsia="SimSun" w:hAnsi="Arial" w:cs="Arial"/>
          <w:b/>
          <w:bCs/>
          <w:kern w:val="2"/>
          <w:sz w:val="22"/>
          <w:szCs w:val="24"/>
          <w:lang w:val="en-US" w:eastAsia="zh-CN"/>
        </w:rPr>
      </w:pPr>
      <w:r w:rsidRPr="00502D51">
        <w:rPr>
          <w:rFonts w:ascii="Arial" w:eastAsia="ＭＳ 明朝" w:hAnsi="Arial" w:cs="Arial"/>
          <w:b/>
          <w:bCs/>
          <w:kern w:val="2"/>
          <w:sz w:val="22"/>
          <w:szCs w:val="24"/>
          <w:lang w:val="en-US"/>
        </w:rPr>
        <w:t xml:space="preserve">3GPP TSG RAN WG2 </w:t>
      </w:r>
      <w:r w:rsidRPr="00502D51">
        <w:rPr>
          <w:rFonts w:ascii="Arial" w:eastAsia="SimSun" w:hAnsi="Arial" w:cs="Arial"/>
          <w:b/>
          <w:bCs/>
          <w:kern w:val="2"/>
          <w:sz w:val="22"/>
          <w:szCs w:val="24"/>
          <w:lang w:val="en-US" w:eastAsia="zh-CN"/>
        </w:rPr>
        <w:t>#11</w:t>
      </w:r>
      <w:r w:rsidR="005367B9">
        <w:rPr>
          <w:rFonts w:ascii="Arial" w:eastAsia="SimSun" w:hAnsi="Arial" w:cs="Arial"/>
          <w:b/>
          <w:bCs/>
          <w:kern w:val="2"/>
          <w:sz w:val="22"/>
          <w:szCs w:val="24"/>
          <w:lang w:val="en-US" w:eastAsia="zh-CN"/>
        </w:rPr>
        <w:t>8</w:t>
      </w:r>
      <w:r w:rsidRPr="00502D51">
        <w:rPr>
          <w:rFonts w:ascii="Arial" w:eastAsia="SimSun" w:hAnsi="Arial" w:cs="Arial"/>
          <w:b/>
          <w:bCs/>
          <w:kern w:val="2"/>
          <w:sz w:val="22"/>
          <w:szCs w:val="24"/>
          <w:lang w:val="en-US" w:eastAsia="zh-CN"/>
        </w:rPr>
        <w:t>-e</w:t>
      </w:r>
      <w:r w:rsidRPr="00502D51">
        <w:rPr>
          <w:rFonts w:ascii="Arial" w:eastAsia="ＭＳ 明朝" w:hAnsi="Arial" w:cs="Arial"/>
          <w:b/>
          <w:bCs/>
          <w:kern w:val="2"/>
          <w:sz w:val="22"/>
          <w:szCs w:val="24"/>
          <w:lang w:val="en-US"/>
        </w:rPr>
        <w:tab/>
      </w:r>
      <w:r w:rsidRPr="00502D51">
        <w:rPr>
          <w:rFonts w:ascii="Arial" w:eastAsia="ＭＳ 明朝" w:hAnsi="Arial" w:cs="Arial"/>
          <w:b/>
          <w:bCs/>
          <w:kern w:val="2"/>
          <w:sz w:val="22"/>
          <w:szCs w:val="24"/>
          <w:lang w:val="en-US"/>
        </w:rPr>
        <w:tab/>
      </w:r>
      <w:r w:rsidR="00F707CB">
        <w:rPr>
          <w:rFonts w:ascii="Arial" w:eastAsia="ＭＳ 明朝" w:hAnsi="Arial" w:cs="Arial"/>
          <w:b/>
          <w:bCs/>
          <w:kern w:val="2"/>
          <w:sz w:val="22"/>
          <w:szCs w:val="24"/>
          <w:lang w:val="en-US"/>
        </w:rPr>
        <w:t xml:space="preserve">      </w:t>
      </w:r>
      <w:r w:rsidR="009359D1" w:rsidRPr="009359D1">
        <w:rPr>
          <w:rFonts w:ascii="Arial" w:eastAsia="ＭＳ 明朝" w:hAnsi="Arial" w:cs="Arial"/>
          <w:b/>
          <w:bCs/>
          <w:kern w:val="2"/>
          <w:sz w:val="22"/>
          <w:szCs w:val="24"/>
          <w:lang w:val="en-US"/>
        </w:rPr>
        <w:t>R2-220</w:t>
      </w:r>
      <w:r w:rsidR="00B70D0E">
        <w:rPr>
          <w:rFonts w:ascii="Arial" w:eastAsia="ＭＳ 明朝"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ＭＳ 明朝"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SimSun"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Source:</w:t>
      </w:r>
      <w:r w:rsidRPr="00502D51">
        <w:rPr>
          <w:rFonts w:ascii="Arial" w:eastAsia="ＭＳ 明朝" w:hAnsi="Arial" w:cs="Arial"/>
          <w:b/>
          <w:kern w:val="2"/>
          <w:sz w:val="22"/>
          <w:szCs w:val="22"/>
          <w:lang w:val="en-US"/>
        </w:rPr>
        <w:tab/>
      </w:r>
      <w:r w:rsidRPr="00502D51">
        <w:rPr>
          <w:rFonts w:ascii="Arial" w:eastAsia="SimSun" w:hAnsi="Arial" w:cs="Arial"/>
          <w:b/>
          <w:kern w:val="2"/>
          <w:sz w:val="22"/>
          <w:szCs w:val="22"/>
          <w:lang w:val="en-US" w:eastAsia="zh-CN"/>
        </w:rPr>
        <w:t>vivo</w:t>
      </w:r>
      <w:r w:rsidR="00B17BDC" w:rsidRPr="00502D51">
        <w:rPr>
          <w:rFonts w:ascii="Arial" w:eastAsia="SimSun"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Title:</w:t>
      </w:r>
      <w:bookmarkStart w:id="0" w:name="Title"/>
      <w:bookmarkEnd w:id="0"/>
      <w:r w:rsidRPr="00502D51">
        <w:rPr>
          <w:rFonts w:ascii="Arial" w:eastAsia="ＭＳ 明朝" w:hAnsi="Arial" w:cs="Arial"/>
          <w:b/>
          <w:kern w:val="2"/>
          <w:sz w:val="22"/>
          <w:szCs w:val="22"/>
          <w:lang w:val="en-US"/>
        </w:rPr>
        <w:tab/>
      </w:r>
      <w:r w:rsidR="005367B9" w:rsidRPr="005367B9">
        <w:rPr>
          <w:rFonts w:ascii="Arial" w:eastAsia="SimSun" w:hAnsi="Arial" w:cs="Arial"/>
          <w:b/>
          <w:kern w:val="2"/>
          <w:sz w:val="22"/>
          <w:szCs w:val="22"/>
          <w:lang w:val="en-US" w:eastAsia="zh-CN"/>
        </w:rPr>
        <w:t>[</w:t>
      </w:r>
      <w:r w:rsidR="00B70D0E">
        <w:rPr>
          <w:rFonts w:ascii="Arial" w:eastAsia="SimSun" w:hAnsi="Arial" w:cs="Arial"/>
          <w:b/>
          <w:kern w:val="2"/>
          <w:sz w:val="22"/>
          <w:szCs w:val="22"/>
          <w:lang w:val="en-US" w:eastAsia="zh-CN"/>
        </w:rPr>
        <w:t>Post</w:t>
      </w:r>
      <w:r w:rsidR="005367B9" w:rsidRPr="005367B9">
        <w:rPr>
          <w:rFonts w:ascii="Arial" w:eastAsia="SimSun" w:hAnsi="Arial" w:cs="Arial"/>
          <w:b/>
          <w:kern w:val="2"/>
          <w:sz w:val="22"/>
          <w:szCs w:val="22"/>
          <w:lang w:val="en-US" w:eastAsia="zh-CN"/>
        </w:rPr>
        <w:t>118-e][081][TEI17]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Agenda Item:</w:t>
      </w:r>
      <w:bookmarkStart w:id="1" w:name="Source"/>
      <w:bookmarkEnd w:id="1"/>
      <w:r w:rsidRPr="00502D51">
        <w:rPr>
          <w:rFonts w:ascii="Arial" w:eastAsia="ＭＳ 明朝" w:hAnsi="Arial" w:cs="Arial"/>
          <w:b/>
          <w:kern w:val="2"/>
          <w:sz w:val="22"/>
          <w:szCs w:val="22"/>
          <w:lang w:val="en-US"/>
        </w:rPr>
        <w:tab/>
      </w:r>
      <w:r w:rsidR="005367B9">
        <w:rPr>
          <w:rFonts w:ascii="Arial" w:eastAsia="ＭＳ 明朝" w:hAnsi="Arial" w:cs="Arial"/>
          <w:b/>
          <w:kern w:val="2"/>
          <w:sz w:val="22"/>
          <w:szCs w:val="22"/>
          <w:lang w:val="en-US"/>
        </w:rPr>
        <w:t>6</w:t>
      </w:r>
      <w:r w:rsidRPr="00502D51">
        <w:rPr>
          <w:rFonts w:ascii="Arial" w:eastAsia="ＭＳ 明朝"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SimSun" w:hAnsi="Arial" w:cs="Arial"/>
          <w:b/>
          <w:kern w:val="2"/>
          <w:sz w:val="22"/>
          <w:szCs w:val="22"/>
          <w:lang w:val="en-US" w:eastAsia="zh-CN"/>
        </w:rPr>
      </w:pPr>
      <w:r w:rsidRPr="00502D51">
        <w:rPr>
          <w:rFonts w:ascii="Arial" w:eastAsia="ＭＳ 明朝" w:hAnsi="Arial" w:cs="Arial"/>
          <w:b/>
          <w:kern w:val="2"/>
          <w:sz w:val="22"/>
          <w:szCs w:val="22"/>
          <w:lang w:val="en-US"/>
        </w:rPr>
        <w:t>Document for:</w:t>
      </w:r>
      <w:r w:rsidRPr="00502D51">
        <w:rPr>
          <w:rFonts w:ascii="Arial" w:eastAsia="ＭＳ 明朝" w:hAnsi="Arial" w:cs="Arial"/>
          <w:b/>
          <w:kern w:val="2"/>
          <w:sz w:val="22"/>
          <w:szCs w:val="22"/>
          <w:lang w:val="en-US"/>
        </w:rPr>
        <w:tab/>
        <w:t>Discussion</w:t>
      </w:r>
      <w:r w:rsidRPr="00502D51">
        <w:rPr>
          <w:rFonts w:ascii="Arial" w:eastAsia="SimSun"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Introduction</w:t>
      </w:r>
    </w:p>
    <w:p w14:paraId="15E594E3" w14:textId="3F881F18" w:rsidR="00A472FF" w:rsidRDefault="005367B9" w:rsidP="003F4FAD">
      <w:pPr>
        <w:widowControl w:val="0"/>
        <w:spacing w:after="120" w:line="240" w:lineRule="auto"/>
        <w:jc w:val="both"/>
        <w:rPr>
          <w:rFonts w:eastAsia="DengXian"/>
          <w:kern w:val="2"/>
          <w:lang w:val="en-US" w:eastAsia="zh-CN"/>
        </w:rPr>
      </w:pPr>
      <w:r>
        <w:rPr>
          <w:rFonts w:eastAsia="DengXian"/>
          <w:kern w:val="2"/>
          <w:lang w:val="en-US" w:eastAsia="zh-CN"/>
        </w:rPr>
        <w:t xml:space="preserve">This contribution is for the following </w:t>
      </w:r>
      <w:r w:rsidR="00B70D0E">
        <w:rPr>
          <w:rFonts w:eastAsia="DengXian"/>
          <w:kern w:val="2"/>
          <w:lang w:val="en-US" w:eastAsia="zh-CN"/>
        </w:rPr>
        <w:t>email</w:t>
      </w:r>
      <w:r>
        <w:rPr>
          <w:rFonts w:eastAsia="DengXian"/>
          <w:kern w:val="2"/>
          <w:lang w:val="en-US" w:eastAsia="zh-CN"/>
        </w:rPr>
        <w:t xml:space="preserve"> discussion</w:t>
      </w:r>
      <w:r w:rsidR="00A472FF" w:rsidRPr="00A472FF">
        <w:rPr>
          <w:rFonts w:eastAsia="DengXian"/>
          <w:kern w:val="2"/>
          <w:lang w:val="en-US" w:eastAsia="zh-CN"/>
        </w:rPr>
        <w:t>.</w:t>
      </w:r>
    </w:p>
    <w:p w14:paraId="7C063718" w14:textId="77777777" w:rsidR="00B70D0E" w:rsidRDefault="00B70D0E" w:rsidP="00FB3CD1">
      <w:pPr>
        <w:pStyle w:val="EmailDiscussion"/>
      </w:pPr>
      <w:bookmarkStart w:id="2" w:name="_Hlk103624095"/>
      <w:r>
        <w:t>[Post118-e][081][TEI17]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 xml:space="preserve">hase1  </w:t>
      </w:r>
      <w:r w:rsidR="006179E5" w:rsidRPr="00E7121A">
        <w:rPr>
          <w:highlight w:val="yellow"/>
        </w:rPr>
        <w:t>Until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 xml:space="preserve">Phase2 </w:t>
      </w:r>
      <w:r w:rsidR="006179E5" w:rsidRPr="00E7121A">
        <w:rPr>
          <w:highlight w:val="yellow"/>
        </w:rPr>
        <w:t xml:space="preserve"> Until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ＭＳ 明朝"/>
              </w:rPr>
            </w:pPr>
            <w:r>
              <w:rPr>
                <w:rFonts w:eastAsia="ＭＳ 明朝"/>
              </w:rPr>
              <w:t>Company</w:t>
            </w:r>
          </w:p>
        </w:tc>
        <w:tc>
          <w:tcPr>
            <w:tcW w:w="7137" w:type="dxa"/>
          </w:tcPr>
          <w:p w14:paraId="7B183821" w14:textId="77777777" w:rsidR="00DA297D" w:rsidRDefault="00DA297D" w:rsidP="00F3334A">
            <w:pPr>
              <w:spacing w:line="276" w:lineRule="auto"/>
              <w:rPr>
                <w:rFonts w:eastAsia="ＭＳ 明朝"/>
              </w:rPr>
            </w:pPr>
            <w:r>
              <w:rPr>
                <w:rFonts w:eastAsia="ＭＳ 明朝"/>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54F75E4" w:rsidR="00B70D0E" w:rsidRDefault="009B7FCF" w:rsidP="00F3334A">
            <w:pPr>
              <w:spacing w:line="276" w:lineRule="auto"/>
              <w:rPr>
                <w:rFonts w:eastAsia="Malgun Gothic"/>
                <w:lang w:eastAsia="ko-KR"/>
              </w:rPr>
            </w:pPr>
            <w:r>
              <w:rPr>
                <w:rFonts w:eastAsia="Malgun Gothic"/>
                <w:lang w:eastAsia="ko-KR"/>
              </w:rPr>
              <w:t>Nokia</w:t>
            </w:r>
          </w:p>
        </w:tc>
        <w:tc>
          <w:tcPr>
            <w:tcW w:w="7137" w:type="dxa"/>
          </w:tcPr>
          <w:p w14:paraId="7EB7154E" w14:textId="6E6072CC" w:rsidR="00B70D0E" w:rsidRDefault="009B7FCF" w:rsidP="00F3334A">
            <w:pPr>
              <w:spacing w:line="276" w:lineRule="auto"/>
              <w:rPr>
                <w:rFonts w:eastAsia="Malgun Gothic"/>
                <w:lang w:eastAsia="ko-KR"/>
              </w:rPr>
            </w:pPr>
            <w:r>
              <w:rPr>
                <w:rFonts w:eastAsia="Malgun Gothic"/>
                <w:lang w:eastAsia="ko-KR"/>
              </w:rPr>
              <w:t>jarkko.t.koskela@nokia.com</w:t>
            </w:r>
          </w:p>
        </w:tc>
      </w:tr>
      <w:tr w:rsidR="00B70D0E" w14:paraId="2A4CE637" w14:textId="77777777" w:rsidTr="009359D1">
        <w:tc>
          <w:tcPr>
            <w:tcW w:w="2379" w:type="dxa"/>
          </w:tcPr>
          <w:p w14:paraId="706B8D99" w14:textId="3B799268" w:rsidR="00B70D0E" w:rsidRDefault="00194242" w:rsidP="00F3334A">
            <w:pPr>
              <w:spacing w:line="276" w:lineRule="auto"/>
              <w:rPr>
                <w:rFonts w:eastAsia="Malgun Gothic"/>
                <w:lang w:eastAsia="ko-KR"/>
              </w:rPr>
            </w:pPr>
            <w:r>
              <w:rPr>
                <w:rFonts w:eastAsia="Malgun Gothic"/>
                <w:lang w:eastAsia="ko-KR"/>
              </w:rPr>
              <w:t>Ericsson</w:t>
            </w:r>
          </w:p>
        </w:tc>
        <w:tc>
          <w:tcPr>
            <w:tcW w:w="7137" w:type="dxa"/>
          </w:tcPr>
          <w:p w14:paraId="69242283" w14:textId="033A5B7D" w:rsidR="00B70D0E" w:rsidRDefault="00194242" w:rsidP="00F3334A">
            <w:pPr>
              <w:spacing w:line="276" w:lineRule="auto"/>
              <w:rPr>
                <w:rFonts w:eastAsia="Malgun Gothic"/>
                <w:lang w:eastAsia="ko-KR"/>
              </w:rPr>
            </w:pPr>
            <w:r>
              <w:rPr>
                <w:rFonts w:eastAsia="Malgun Gothic"/>
                <w:lang w:eastAsia="ko-KR"/>
              </w:rPr>
              <w:t>stefan.wager@ericsson.com</w:t>
            </w:r>
          </w:p>
        </w:tc>
      </w:tr>
      <w:tr w:rsidR="00B70D0E" w14:paraId="4B78DEE2" w14:textId="77777777" w:rsidTr="009359D1">
        <w:tc>
          <w:tcPr>
            <w:tcW w:w="2379" w:type="dxa"/>
          </w:tcPr>
          <w:p w14:paraId="24DB842C" w14:textId="7AC09280" w:rsidR="00B70D0E" w:rsidRDefault="00A17421" w:rsidP="00F3334A">
            <w:pPr>
              <w:spacing w:line="276" w:lineRule="auto"/>
              <w:rPr>
                <w:rFonts w:eastAsia="Malgun Gothic"/>
                <w:lang w:eastAsia="ko-KR"/>
              </w:rPr>
            </w:pPr>
            <w:r>
              <w:rPr>
                <w:rFonts w:eastAsia="Malgun Gothic"/>
                <w:lang w:eastAsia="ko-KR"/>
              </w:rPr>
              <w:t>BT</w:t>
            </w:r>
          </w:p>
        </w:tc>
        <w:tc>
          <w:tcPr>
            <w:tcW w:w="7137" w:type="dxa"/>
          </w:tcPr>
          <w:p w14:paraId="146A4229" w14:textId="2250EDF6" w:rsidR="00B70D0E" w:rsidRDefault="00A17421" w:rsidP="00F3334A">
            <w:pPr>
              <w:spacing w:line="276" w:lineRule="auto"/>
              <w:rPr>
                <w:rFonts w:eastAsia="Malgun Gothic"/>
                <w:lang w:eastAsia="ko-KR"/>
              </w:rPr>
            </w:pPr>
            <w:r>
              <w:rPr>
                <w:rFonts w:eastAsia="Malgun Gothic"/>
                <w:lang w:eastAsia="ko-KR"/>
              </w:rPr>
              <w:t>salva.diazsendra@bt.com</w:t>
            </w:r>
          </w:p>
        </w:tc>
      </w:tr>
      <w:tr w:rsidR="00B70D0E" w14:paraId="32F8E152" w14:textId="77777777" w:rsidTr="009359D1">
        <w:tc>
          <w:tcPr>
            <w:tcW w:w="2379" w:type="dxa"/>
          </w:tcPr>
          <w:p w14:paraId="770B6295" w14:textId="0628FC89" w:rsidR="00B70D0E" w:rsidRPr="00230184" w:rsidRDefault="00230184" w:rsidP="00F3334A">
            <w:pPr>
              <w:spacing w:line="276" w:lineRule="auto"/>
              <w:rPr>
                <w:rFonts w:eastAsia="Malgun Gothic"/>
                <w:lang w:val="en-US" w:eastAsia="zh-CN"/>
              </w:rPr>
            </w:pPr>
            <w:r>
              <w:rPr>
                <w:rFonts w:eastAsia="Malgun Gothic"/>
                <w:lang w:val="en-US" w:eastAsia="zh-CN"/>
              </w:rPr>
              <w:t>Apple</w:t>
            </w:r>
          </w:p>
        </w:tc>
        <w:tc>
          <w:tcPr>
            <w:tcW w:w="7137" w:type="dxa"/>
          </w:tcPr>
          <w:p w14:paraId="0AD1F035" w14:textId="11E0AB7A" w:rsidR="00B70D0E" w:rsidRDefault="00230184" w:rsidP="00F3334A">
            <w:pPr>
              <w:spacing w:line="276" w:lineRule="auto"/>
              <w:rPr>
                <w:rFonts w:eastAsia="Malgun Gothic"/>
                <w:lang w:eastAsia="ko-KR"/>
              </w:rPr>
            </w:pPr>
            <w:r>
              <w:rPr>
                <w:rFonts w:eastAsia="Malgun Gothic"/>
                <w:lang w:eastAsia="ko-KR"/>
              </w:rPr>
              <w:t>yuqin_chen@apple.com</w:t>
            </w:r>
          </w:p>
        </w:tc>
      </w:tr>
      <w:tr w:rsidR="007B490B" w14:paraId="22423ACD" w14:textId="77777777" w:rsidTr="009359D1">
        <w:tc>
          <w:tcPr>
            <w:tcW w:w="2379" w:type="dxa"/>
          </w:tcPr>
          <w:p w14:paraId="785DF91B" w14:textId="2D9CDFDA" w:rsidR="007B490B" w:rsidRDefault="007B490B" w:rsidP="007B490B">
            <w:pPr>
              <w:spacing w:line="276" w:lineRule="auto"/>
              <w:rPr>
                <w:rFonts w:eastAsia="Malgun Gothic"/>
                <w:lang w:val="en-US" w:eastAsia="zh-CN"/>
              </w:rPr>
            </w:pPr>
            <w:r>
              <w:rPr>
                <w:rFonts w:eastAsia="Malgun Gothic" w:hint="eastAsia"/>
                <w:lang w:eastAsia="ko-KR"/>
              </w:rPr>
              <w:t>M</w:t>
            </w:r>
            <w:r>
              <w:rPr>
                <w:rFonts w:eastAsia="Malgun Gothic"/>
                <w:lang w:eastAsia="ko-KR"/>
              </w:rPr>
              <w:t>ediaTek</w:t>
            </w:r>
          </w:p>
        </w:tc>
        <w:tc>
          <w:tcPr>
            <w:tcW w:w="7137" w:type="dxa"/>
          </w:tcPr>
          <w:p w14:paraId="482A8522" w14:textId="76446DCE" w:rsidR="007B490B" w:rsidRDefault="007B490B" w:rsidP="007B490B">
            <w:pPr>
              <w:spacing w:line="276" w:lineRule="auto"/>
              <w:rPr>
                <w:rFonts w:eastAsia="Malgun Gothic"/>
                <w:lang w:eastAsia="ko-KR"/>
              </w:rPr>
            </w:pPr>
            <w:r>
              <w:rPr>
                <w:rFonts w:eastAsia="Malgun Gothic"/>
                <w:lang w:eastAsia="ko-KR"/>
              </w:rPr>
              <w:t>chun-fan.tsai@mediatek.com</w:t>
            </w:r>
          </w:p>
        </w:tc>
      </w:tr>
      <w:tr w:rsidR="00C915AE" w14:paraId="24D0EF7B" w14:textId="77777777" w:rsidTr="009359D1">
        <w:tc>
          <w:tcPr>
            <w:tcW w:w="2379" w:type="dxa"/>
          </w:tcPr>
          <w:p w14:paraId="7FC684AE" w14:textId="3322B44C" w:rsidR="00C915AE" w:rsidRPr="00C915AE" w:rsidRDefault="00C915AE" w:rsidP="007B490B">
            <w:pPr>
              <w:spacing w:line="276" w:lineRule="auto"/>
              <w:rPr>
                <w:rFonts w:eastAsia="ＭＳ 明朝" w:hint="eastAsia"/>
                <w:lang w:eastAsia="ja-JP"/>
              </w:rPr>
            </w:pPr>
            <w:r>
              <w:rPr>
                <w:rFonts w:eastAsia="ＭＳ 明朝" w:hint="eastAsia"/>
                <w:lang w:eastAsia="ja-JP"/>
              </w:rPr>
              <w:t>KDDI</w:t>
            </w:r>
          </w:p>
        </w:tc>
        <w:tc>
          <w:tcPr>
            <w:tcW w:w="7137" w:type="dxa"/>
          </w:tcPr>
          <w:p w14:paraId="7DDD108D" w14:textId="24F0EAF4" w:rsidR="00C915AE" w:rsidRPr="00C915AE" w:rsidRDefault="00C915AE" w:rsidP="007B490B">
            <w:pPr>
              <w:spacing w:line="276" w:lineRule="auto"/>
              <w:rPr>
                <w:rFonts w:eastAsia="ＭＳ 明朝" w:hint="eastAsia"/>
                <w:lang w:eastAsia="ja-JP"/>
              </w:rPr>
            </w:pPr>
            <w:r>
              <w:rPr>
                <w:rFonts w:eastAsia="ＭＳ 明朝"/>
                <w:lang w:eastAsia="ja-JP"/>
              </w:rPr>
              <w:t>ti</w:t>
            </w:r>
            <w:r>
              <w:rPr>
                <w:rFonts w:eastAsia="ＭＳ 明朝" w:hint="eastAsia"/>
                <w:lang w:eastAsia="ja-JP"/>
              </w:rPr>
              <w:t>-</w:t>
            </w:r>
            <w:r>
              <w:rPr>
                <w:rFonts w:eastAsia="ＭＳ 明朝"/>
                <w:lang w:eastAsia="ja-JP"/>
              </w:rPr>
              <w:t>watabe@kddi.com</w:t>
            </w:r>
          </w:p>
        </w:tc>
      </w:tr>
    </w:tbl>
    <w:p w14:paraId="0DAB0C75" w14:textId="77777777" w:rsidR="00DA297D" w:rsidRPr="00C915AE" w:rsidRDefault="00DA297D" w:rsidP="003F4FAD">
      <w:pPr>
        <w:widowControl w:val="0"/>
        <w:spacing w:after="120" w:line="240" w:lineRule="auto"/>
        <w:jc w:val="both"/>
        <w:rPr>
          <w:rFonts w:eastAsia="DengXian"/>
          <w:kern w:val="2"/>
          <w:lang w:eastAsia="zh-CN"/>
        </w:rPr>
      </w:pPr>
      <w:bookmarkStart w:id="3" w:name="_GoBack"/>
      <w:bookmarkEnd w:id="3"/>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ＭＳ 明朝"/>
          <w:b/>
          <w:bCs/>
          <w:iCs/>
          <w:sz w:val="28"/>
          <w:szCs w:val="28"/>
          <w:lang w:val="en-US" w:eastAsia="zh-CN"/>
        </w:rPr>
      </w:pPr>
      <w:bookmarkStart w:id="4" w:name="_Hlk57910421"/>
      <w:r>
        <w:rPr>
          <w:rFonts w:eastAsia="ＭＳ 明朝"/>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ＭＳ 明朝"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ＭＳ 明朝"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ＭＳ 明朝"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SimSun"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ＭＳ 明朝"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SimSun"/>
          <w:kern w:val="2"/>
          <w:lang w:eastAsia="zh-CN"/>
        </w:rPr>
      </w:pPr>
      <w:r>
        <w:rPr>
          <w:rFonts w:eastAsia="SimSun"/>
          <w:kern w:val="2"/>
          <w:lang w:eastAsia="zh-CN"/>
        </w:rPr>
        <w:t>During RAN2 118 meeting</w:t>
      </w:r>
      <w:r w:rsidR="00B70D0E">
        <w:rPr>
          <w:rFonts w:eastAsia="SimSun"/>
          <w:kern w:val="2"/>
          <w:lang w:eastAsia="zh-CN"/>
        </w:rPr>
        <w:t xml:space="preserve"> online session</w:t>
      </w:r>
      <w:r>
        <w:rPr>
          <w:rFonts w:eastAsia="SimSun"/>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w:t>
      </w:r>
      <w:proofErr w:type="spellStart"/>
      <w:r w:rsidRPr="00D62E9F">
        <w:rPr>
          <w:lang w:val="en-US"/>
        </w:rPr>
        <w:t>impl</w:t>
      </w:r>
      <w:proofErr w:type="spellEnd"/>
      <w:r w:rsidRPr="00D62E9F">
        <w:rPr>
          <w:lang w:val="en-US"/>
        </w:rPr>
        <w:t xml:space="preserve">.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w:t>
      </w:r>
      <w:proofErr w:type="spellStart"/>
      <w:r w:rsidRPr="00D62E9F">
        <w:rPr>
          <w:lang w:val="en-US"/>
        </w:rPr>
        <w:t>impl</w:t>
      </w:r>
      <w:proofErr w:type="spellEnd"/>
      <w:r w:rsidRPr="00D62E9F">
        <w:rPr>
          <w:lang w:val="en-US"/>
        </w:rPr>
        <w:t xml:space="preserve">,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w:t>
      </w:r>
      <w:proofErr w:type="spellStart"/>
      <w:r w:rsidRPr="00D62E9F">
        <w:rPr>
          <w:lang w:val="en-US"/>
        </w:rPr>
        <w:t>fwk</w:t>
      </w:r>
      <w:proofErr w:type="spellEnd"/>
      <w:r w:rsidRPr="00D62E9F">
        <w:rPr>
          <w:lang w:val="en-US"/>
        </w:rPr>
        <w:t xml:space="preserve"> is used, and this is about Idle mode measurements, less accurate etc. and think it is up to UE </w:t>
      </w:r>
      <w:proofErr w:type="spellStart"/>
      <w:r w:rsidRPr="00D62E9F">
        <w:rPr>
          <w:lang w:val="en-US"/>
        </w:rPr>
        <w:t>impl</w:t>
      </w:r>
      <w:proofErr w:type="spellEnd"/>
      <w:r w:rsidRPr="00D62E9F">
        <w:rPr>
          <w:lang w:val="en-US"/>
        </w:rPr>
        <w:t xml:space="preserve"> to what </w:t>
      </w:r>
      <w:proofErr w:type="spellStart"/>
      <w:r w:rsidRPr="00D62E9F">
        <w:rPr>
          <w:lang w:val="en-US"/>
        </w:rPr>
        <w:t>ext</w:t>
      </w:r>
      <w:proofErr w:type="spellEnd"/>
      <w:r w:rsidRPr="00D62E9F">
        <w:rPr>
          <w:lang w:val="en-US"/>
        </w:rPr>
        <w:t xml:space="preserve"> to measure. VDF think SIB info may not be needed, think the UE can </w:t>
      </w:r>
      <w:r w:rsidRPr="00D62E9F">
        <w:rPr>
          <w:lang w:val="en-US"/>
        </w:rPr>
        <w:lastRenderedPageBreak/>
        <w:t xml:space="preserve">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w:t>
      </w:r>
      <w:proofErr w:type="spellStart"/>
      <w:r w:rsidRPr="00D62E9F">
        <w:rPr>
          <w:lang w:val="en-US"/>
        </w:rPr>
        <w:t>freq</w:t>
      </w:r>
      <w:proofErr w:type="spellEnd"/>
      <w:r w:rsidRPr="00D62E9F">
        <w:rPr>
          <w:lang w:val="en-US"/>
        </w:rPr>
        <w:t xml:space="preserve"> etc. Need to ensure that this will not degrade perf for other existing cases. LGE wonder how to do this, shall the UE measure more often QC </w:t>
      </w:r>
      <w:proofErr w:type="spellStart"/>
      <w:r w:rsidRPr="00D62E9F">
        <w:rPr>
          <w:lang w:val="en-US"/>
        </w:rPr>
        <w:t>thik</w:t>
      </w:r>
      <w:proofErr w:type="spellEnd"/>
      <w:r w:rsidRPr="00D62E9F">
        <w:rPr>
          <w:lang w:val="en-US"/>
        </w:rPr>
        <w:t xml:space="preserve">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w:t>
      </w:r>
      <w:proofErr w:type="spellStart"/>
      <w:r w:rsidRPr="00D62E9F">
        <w:rPr>
          <w:lang w:val="en-US"/>
        </w:rPr>
        <w:t>fwk</w:t>
      </w:r>
      <w:proofErr w:type="spellEnd"/>
      <w:r w:rsidRPr="00D62E9F">
        <w:rPr>
          <w:lang w:val="en-US"/>
        </w:rPr>
        <w:t xml:space="preserve"> to report LTE </w:t>
      </w:r>
      <w:proofErr w:type="spellStart"/>
      <w:r w:rsidRPr="00D62E9F">
        <w:rPr>
          <w:lang w:val="en-US"/>
        </w:rPr>
        <w:t>freqs</w:t>
      </w:r>
      <w:proofErr w:type="spellEnd"/>
      <w:r w:rsidRPr="00D62E9F">
        <w:rPr>
          <w:lang w:val="en-US"/>
        </w:rPr>
        <w:t xml:space="preserve">.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w:t>
      </w:r>
      <w:proofErr w:type="spellStart"/>
      <w:r w:rsidRPr="00D62E9F">
        <w:rPr>
          <w:lang w:val="en-US"/>
        </w:rPr>
        <w:t>freq</w:t>
      </w:r>
      <w:proofErr w:type="spellEnd"/>
      <w:r w:rsidRPr="00D62E9F">
        <w:rPr>
          <w:lang w:val="en-US"/>
        </w:rPr>
        <w:t xml:space="preserve">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w:t>
      </w:r>
      <w:proofErr w:type="spellStart"/>
      <w:r w:rsidRPr="00D62E9F">
        <w:rPr>
          <w:lang w:val="en-US"/>
        </w:rPr>
        <w:t>i.e</w:t>
      </w:r>
      <w:proofErr w:type="spellEnd"/>
      <w:r w:rsidRPr="00D62E9F">
        <w:rPr>
          <w:lang w:val="en-US"/>
        </w:rPr>
        <w:t xml:space="preserve"> that network support EMR for this purpose.), and then the UE would need to use stored </w:t>
      </w:r>
      <w:proofErr w:type="spellStart"/>
      <w:r w:rsidRPr="00D62E9F">
        <w:rPr>
          <w:lang w:val="en-US"/>
        </w:rPr>
        <w:t>freq</w:t>
      </w:r>
      <w:proofErr w:type="spellEnd"/>
      <w:r w:rsidRPr="00D62E9F">
        <w:rPr>
          <w:lang w:val="en-US"/>
        </w:rPr>
        <w:t xml:space="preserve"> info, or </w:t>
      </w:r>
      <w:proofErr w:type="spellStart"/>
      <w:r w:rsidRPr="00D62E9F">
        <w:rPr>
          <w:lang w:val="en-US"/>
        </w:rPr>
        <w:t>freq</w:t>
      </w:r>
      <w:proofErr w:type="spellEnd"/>
      <w:r w:rsidRPr="00D62E9F">
        <w:rPr>
          <w:lang w:val="en-US"/>
        </w:rPr>
        <w:t xml:space="preserve">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 xml:space="preserve">P1 :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w:t>
      </w:r>
      <w:proofErr w:type="spellStart"/>
      <w:r>
        <w:rPr>
          <w:lang w:val="en-US" w:eastAsia="zh-CN"/>
        </w:rPr>
        <w:t>freq</w:t>
      </w:r>
      <w:proofErr w:type="spellEnd"/>
      <w:r>
        <w:rPr>
          <w:lang w:val="en-US" w:eastAsia="zh-CN"/>
        </w:rPr>
        <w:t xml:space="preserve"> info. </w:t>
      </w:r>
    </w:p>
    <w:p w14:paraId="5CF01CFC" w14:textId="66579654" w:rsidR="00C85B47" w:rsidRPr="0035667A" w:rsidRDefault="0035667A" w:rsidP="00A472FF">
      <w:pPr>
        <w:widowControl w:val="0"/>
        <w:spacing w:after="120" w:line="240" w:lineRule="auto"/>
        <w:jc w:val="both"/>
        <w:rPr>
          <w:rFonts w:eastAsia="SimSun"/>
          <w:kern w:val="2"/>
          <w:lang w:val="en-US" w:eastAsia="zh-CN"/>
        </w:rPr>
      </w:pPr>
      <w:r w:rsidRPr="00A472FF">
        <w:rPr>
          <w:rFonts w:eastAsia="SimSun"/>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ＭＳ 明朝"/>
          <w:b/>
          <w:bCs/>
          <w:iCs/>
          <w:sz w:val="28"/>
          <w:szCs w:val="28"/>
          <w:lang w:val="en-US" w:eastAsia="zh-CN"/>
        </w:rPr>
      </w:pPr>
      <w:bookmarkStart w:id="5" w:name="OLE_LINK9"/>
      <w:bookmarkStart w:id="6" w:name="OLE_LINK8"/>
      <w:bookmarkStart w:id="7" w:name="_Hlk59547845"/>
      <w:bookmarkEnd w:id="4"/>
      <w:r>
        <w:rPr>
          <w:rFonts w:eastAsia="ＭＳ 明朝"/>
          <w:b/>
          <w:bCs/>
          <w:iCs/>
          <w:sz w:val="28"/>
          <w:szCs w:val="28"/>
          <w:lang w:val="en-US" w:eastAsia="zh-CN"/>
        </w:rPr>
        <w:t xml:space="preserve"> </w:t>
      </w:r>
      <w:r w:rsidR="00A472FF" w:rsidRPr="0012565B">
        <w:rPr>
          <w:rFonts w:eastAsia="ＭＳ 明朝"/>
          <w:b/>
          <w:bCs/>
          <w:iCs/>
          <w:sz w:val="28"/>
          <w:szCs w:val="28"/>
          <w:lang w:val="en-US" w:eastAsia="zh-CN"/>
        </w:rPr>
        <w:t xml:space="preserve"> </w:t>
      </w:r>
      <w:r w:rsidR="0012565B" w:rsidRPr="0012565B">
        <w:rPr>
          <w:rFonts w:eastAsia="ＭＳ 明朝"/>
          <w:b/>
          <w:bCs/>
          <w:iCs/>
          <w:sz w:val="28"/>
          <w:szCs w:val="28"/>
          <w:lang w:val="en-US" w:eastAsia="zh-CN"/>
        </w:rPr>
        <w:t>Precise wording</w:t>
      </w:r>
      <w:r w:rsidR="0012565B">
        <w:rPr>
          <w:rFonts w:eastAsia="ＭＳ 明朝"/>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 xml:space="preserve">What is </w:t>
            </w:r>
            <w:r w:rsidR="0076555F">
              <w:rPr>
                <w:rFonts w:eastAsia="SimSun"/>
                <w:b/>
                <w:bCs/>
                <w:color w:val="000000"/>
                <w:lang w:eastAsia="zh-CN"/>
              </w:rPr>
              <w:t>the precise wording for note</w:t>
            </w:r>
            <w:r>
              <w:rPr>
                <w:rFonts w:eastAsia="SimSun"/>
                <w:b/>
                <w:bCs/>
                <w:color w:val="000000"/>
                <w:lang w:eastAsia="zh-CN"/>
              </w:rPr>
              <w:t>?</w:t>
            </w:r>
            <w:r w:rsidR="00123820">
              <w:rPr>
                <w:rFonts w:eastAsia="SimSun"/>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Network does not expect the UE to report a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ＭＳ 明朝"/>
                <w:b/>
                <w:bCs/>
                <w:color w:val="000000"/>
                <w:lang w:eastAsia="ja-JP"/>
              </w:rPr>
            </w:pPr>
            <w:r>
              <w:rPr>
                <w:b/>
                <w:color w:val="FF0000"/>
                <w:u w:val="single"/>
                <w:lang w:val="en-US" w:eastAsia="zh-CN"/>
              </w:rPr>
              <w:t xml:space="preserve">When </w:t>
            </w:r>
            <w:proofErr w:type="spellStart"/>
            <w:r w:rsidR="00B12E78" w:rsidRPr="00B12E78">
              <w:rPr>
                <w:b/>
                <w:i/>
                <w:color w:val="FF0000"/>
                <w:u w:val="single"/>
                <w:lang w:val="en-US" w:eastAsia="zh-CN"/>
              </w:rPr>
              <w:t>idleModMeasVoiceFallback</w:t>
            </w:r>
            <w:proofErr w:type="spellEnd"/>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0F770931" w:rsidR="00C419C8" w:rsidRDefault="009B7FCF" w:rsidP="00223633">
            <w:pPr>
              <w:overflowPunct w:val="0"/>
              <w:autoSpaceDE w:val="0"/>
              <w:autoSpaceDN w:val="0"/>
              <w:adjustRightInd w:val="0"/>
              <w:spacing w:before="120" w:after="120" w:line="240" w:lineRule="auto"/>
              <w:rPr>
                <w:rFonts w:eastAsia="SimSun"/>
                <w:b/>
                <w:bCs/>
                <w:color w:val="000000"/>
                <w:lang w:eastAsia="ja-JP"/>
              </w:rPr>
            </w:pPr>
            <w:r>
              <w:rPr>
                <w:rFonts w:eastAsia="SimSun"/>
                <w:b/>
                <w:bCs/>
                <w:color w:val="000000"/>
                <w:lang w:eastAsia="ja-JP"/>
              </w:rPr>
              <w:lastRenderedPageBreak/>
              <w:t>Nokia</w:t>
            </w:r>
          </w:p>
        </w:tc>
        <w:tc>
          <w:tcPr>
            <w:tcW w:w="7933" w:type="dxa"/>
          </w:tcPr>
          <w:p w14:paraId="6D460501" w14:textId="5BDBEBF4" w:rsidR="00CD5F59" w:rsidRDefault="009B7FCF" w:rsidP="0076555F">
            <w:pPr>
              <w:overflowPunct w:val="0"/>
              <w:autoSpaceDE w:val="0"/>
              <w:autoSpaceDN w:val="0"/>
              <w:adjustRightInd w:val="0"/>
              <w:spacing w:before="120" w:after="120" w:line="240" w:lineRule="auto"/>
              <w:rPr>
                <w:i/>
                <w:iCs/>
              </w:rPr>
            </w:pPr>
            <w:r>
              <w:rPr>
                <w:rFonts w:eastAsia="ＭＳ 明朝"/>
                <w:color w:val="000000"/>
                <w:lang w:eastAsia="ja-JP"/>
              </w:rPr>
              <w:t xml:space="preserve">We agree with ZTE comments – NOTE has no linkage to SIB5 indication </w:t>
            </w:r>
          </w:p>
          <w:p w14:paraId="473AA196" w14:textId="08EEB70E" w:rsidR="009B7FCF" w:rsidRPr="00977ACE" w:rsidRDefault="009B7FCF" w:rsidP="0076555F">
            <w:pPr>
              <w:overflowPunct w:val="0"/>
              <w:autoSpaceDE w:val="0"/>
              <w:autoSpaceDN w:val="0"/>
              <w:adjustRightInd w:val="0"/>
              <w:spacing w:before="120" w:after="120" w:line="240" w:lineRule="auto"/>
              <w:rPr>
                <w:b/>
                <w:bCs/>
              </w:rPr>
            </w:pPr>
            <w:r>
              <w:t>We are not understanding why we highlight T331 in the NOTE – it is always possible for UE to do whatever measurements it likes regardless of timers. So having T331 mentioned in the NOTE seems totally unnecessary.</w:t>
            </w:r>
            <w:r w:rsidR="00977ACE">
              <w:rPr>
                <w:rFonts w:eastAsia="ＭＳ 明朝"/>
                <w:color w:val="000000"/>
                <w:lang w:eastAsia="ja-JP"/>
              </w:rPr>
              <w:t xml:space="preserve"> If we have T331 mentioned in the NOTE why do not we list also parameter that explicitly disallows/allows EUTRA idle/inactive measurements </w:t>
            </w:r>
            <w:proofErr w:type="spellStart"/>
            <w:r w:rsidR="00977ACE">
              <w:rPr>
                <w:i/>
                <w:iCs/>
              </w:rPr>
              <w:t>idleModeMeasurementsEUTRA</w:t>
            </w:r>
            <w:proofErr w:type="spellEnd"/>
            <w:r w:rsidR="00977ACE">
              <w:rPr>
                <w:i/>
                <w:iCs/>
              </w:rPr>
              <w:t xml:space="preserve">? </w:t>
            </w:r>
            <w:r w:rsidR="00977ACE">
              <w:t>For simplicity we would prefer to remove T331 mentioning – if that is not OK then we need to add all the parameters that allow/disallow reporting/measurements.</w:t>
            </w:r>
          </w:p>
          <w:p w14:paraId="7E6B19A7" w14:textId="7A00F522" w:rsidR="00977ACE" w:rsidRDefault="00977ACE" w:rsidP="0076555F">
            <w:pPr>
              <w:overflowPunct w:val="0"/>
              <w:autoSpaceDE w:val="0"/>
              <w:autoSpaceDN w:val="0"/>
              <w:adjustRightInd w:val="0"/>
              <w:spacing w:before="120" w:after="120" w:line="240" w:lineRule="auto"/>
            </w:pPr>
            <w:r>
              <w:t xml:space="preserve">And probably it is better to write NOTE in style we specify what is extra allowed behaviour instead of saying it is up to UE implementation. Allowing more clearly </w:t>
            </w:r>
            <w:proofErr w:type="spellStart"/>
            <w:r>
              <w:t>highglights</w:t>
            </w:r>
            <w:proofErr w:type="spellEnd"/>
            <w:r>
              <w:t xml:space="preserve"> this is extra behaviour.</w:t>
            </w:r>
          </w:p>
          <w:p w14:paraId="169DBC73" w14:textId="77777777" w:rsidR="009B7FCF" w:rsidRDefault="009B7FCF" w:rsidP="0076555F">
            <w:pPr>
              <w:overflowPunct w:val="0"/>
              <w:autoSpaceDE w:val="0"/>
              <w:autoSpaceDN w:val="0"/>
              <w:adjustRightInd w:val="0"/>
              <w:spacing w:before="120" w:after="120" w:line="240" w:lineRule="auto"/>
              <w:rPr>
                <w:i/>
                <w:iCs/>
              </w:rPr>
            </w:pPr>
          </w:p>
          <w:p w14:paraId="6090CA81" w14:textId="79A1A431" w:rsidR="009B7FCF" w:rsidRPr="009B7FCF" w:rsidRDefault="009B7FCF" w:rsidP="0076555F">
            <w:pPr>
              <w:overflowPunct w:val="0"/>
              <w:autoSpaceDE w:val="0"/>
              <w:autoSpaceDN w:val="0"/>
              <w:adjustRightInd w:val="0"/>
              <w:spacing w:before="120" w:after="120" w:line="240" w:lineRule="auto"/>
              <w:rPr>
                <w:rFonts w:eastAsia="ＭＳ 明朝"/>
                <w:color w:val="000000"/>
                <w:lang w:eastAsia="ja-JP"/>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w:t>
            </w:r>
            <w:r w:rsidR="00217C6C">
              <w:rPr>
                <w:b/>
                <w:color w:val="FF0000"/>
                <w:u w:val="single"/>
                <w:lang w:val="en-US" w:eastAsia="zh-CN"/>
              </w:rPr>
              <w:t>included</w:t>
            </w:r>
            <w:r>
              <w:rPr>
                <w:b/>
                <w:color w:val="FF0000"/>
                <w:u w:val="single"/>
                <w:lang w:val="en-US" w:eastAsia="zh-CN"/>
              </w:rPr>
              <w:t xml:space="preserve"> in SIB5</w:t>
            </w:r>
            <w:r w:rsidR="00217C6C">
              <w:rPr>
                <w:b/>
                <w:color w:val="FF0000"/>
                <w:u w:val="single"/>
                <w:lang w:val="en-US" w:eastAsia="zh-CN"/>
              </w:rPr>
              <w:t>,</w:t>
            </w:r>
            <w:r w:rsidRPr="00EC00E5">
              <w:rPr>
                <w:b/>
                <w:color w:val="FF0000"/>
                <w:lang w:val="en-US" w:eastAsia="zh-CN"/>
              </w:rPr>
              <w:t xml:space="preserve"> </w:t>
            </w:r>
            <w:r w:rsidRPr="005A1876">
              <w:rPr>
                <w:b/>
                <w:color w:val="FF0000"/>
                <w:lang w:val="en-US" w:eastAsia="zh-CN"/>
              </w:rPr>
              <w:t xml:space="preserve">UE </w:t>
            </w:r>
            <w:r w:rsidR="00217C6C" w:rsidRPr="005A1876">
              <w:rPr>
                <w:b/>
                <w:color w:val="FF0000"/>
                <w:lang w:val="en-US" w:eastAsia="zh-CN"/>
              </w:rPr>
              <w:t>is allowed</w:t>
            </w:r>
            <w:r w:rsidRPr="005A1876">
              <w:rPr>
                <w:b/>
                <w:color w:val="FF0000"/>
                <w:lang w:val="en-US" w:eastAsia="zh-CN"/>
              </w:rPr>
              <w:t xml:space="preserve"> to measure</w:t>
            </w:r>
            <w:r w:rsidRPr="000E0C34">
              <w:rPr>
                <w:b/>
                <w:lang w:val="en-US" w:eastAsia="zh-CN"/>
              </w:rPr>
              <w:t xml:space="preserve"> and report idle/inactive measurements for EUTRA carrier frequencies </w:t>
            </w:r>
            <w:r w:rsidR="00217C6C">
              <w:rPr>
                <w:b/>
                <w:lang w:val="en-US" w:eastAsia="zh-CN"/>
              </w:rPr>
              <w:t>included</w:t>
            </w:r>
            <w:r w:rsidR="00217C6C">
              <w:rPr>
                <w:b/>
                <w:color w:val="FF0000"/>
                <w:u w:val="single"/>
                <w:lang w:val="en-US" w:eastAsia="zh-CN"/>
              </w:rPr>
              <w:t xml:space="preserve"> in </w:t>
            </w:r>
            <w:r w:rsidRPr="00F45F4F">
              <w:rPr>
                <w:b/>
                <w:color w:val="FF0000"/>
                <w:u w:val="single"/>
                <w:lang w:val="en-US" w:eastAsia="zh-CN"/>
              </w:rPr>
              <w:t>SIB5</w:t>
            </w:r>
            <w:r w:rsidRPr="00F45F4F">
              <w:rPr>
                <w:b/>
                <w:color w:val="FF0000"/>
                <w:lang w:val="en-US" w:eastAsia="zh-CN"/>
              </w:rPr>
              <w:t xml:space="preserve"> </w:t>
            </w:r>
            <w:r w:rsidRPr="000E0C34">
              <w:rPr>
                <w:b/>
                <w:lang w:val="en-US" w:eastAsia="zh-CN"/>
              </w:rPr>
              <w:t xml:space="preserve">even if it does not support NE-DC between the serving carrier and the EUTRA carrier frequencies </w:t>
            </w:r>
            <w:r w:rsidRPr="00F45F4F">
              <w:rPr>
                <w:b/>
                <w:strike/>
                <w:color w:val="FF0000"/>
                <w:lang w:val="en-US" w:eastAsia="zh-CN"/>
              </w:rPr>
              <w:t>or if T331 is not running</w:t>
            </w:r>
            <w:r w:rsidRPr="000E0C34">
              <w:rPr>
                <w:b/>
                <w:lang w:val="en-US" w:eastAsia="zh-CN"/>
              </w:rPr>
              <w:t>.</w:t>
            </w:r>
          </w:p>
        </w:tc>
      </w:tr>
      <w:tr w:rsidR="003C5559" w14:paraId="677084FD" w14:textId="77777777" w:rsidTr="00C419C8">
        <w:tc>
          <w:tcPr>
            <w:tcW w:w="1696" w:type="dxa"/>
          </w:tcPr>
          <w:p w14:paraId="498EC16C" w14:textId="2C0632D1" w:rsidR="003C5559" w:rsidRPr="001318C4" w:rsidRDefault="001318C4" w:rsidP="00223633">
            <w:pPr>
              <w:overflowPunct w:val="0"/>
              <w:autoSpaceDE w:val="0"/>
              <w:autoSpaceDN w:val="0"/>
              <w:adjustRightInd w:val="0"/>
              <w:spacing w:before="120" w:after="120" w:line="240" w:lineRule="auto"/>
              <w:rPr>
                <w:rFonts w:eastAsia="ＭＳ 明朝"/>
                <w:b/>
                <w:bCs/>
                <w:color w:val="000000"/>
                <w:lang w:eastAsia="ja-JP"/>
              </w:rPr>
            </w:pPr>
            <w:r>
              <w:rPr>
                <w:rFonts w:eastAsia="ＭＳ 明朝" w:hint="eastAsia"/>
                <w:b/>
                <w:bCs/>
                <w:color w:val="000000"/>
                <w:lang w:eastAsia="ja-JP"/>
              </w:rPr>
              <w:t>Q</w:t>
            </w:r>
            <w:r>
              <w:rPr>
                <w:rFonts w:eastAsia="ＭＳ 明朝"/>
                <w:b/>
                <w:bCs/>
                <w:color w:val="000000"/>
                <w:lang w:eastAsia="ja-JP"/>
              </w:rPr>
              <w:t>ualcomm Incorporated</w:t>
            </w:r>
          </w:p>
        </w:tc>
        <w:tc>
          <w:tcPr>
            <w:tcW w:w="7933" w:type="dxa"/>
          </w:tcPr>
          <w:p w14:paraId="0239027E" w14:textId="77777777" w:rsidR="00F54FA0" w:rsidRDefault="001318C4" w:rsidP="00D01298">
            <w:pPr>
              <w:overflowPunct w:val="0"/>
              <w:autoSpaceDE w:val="0"/>
              <w:autoSpaceDN w:val="0"/>
              <w:adjustRightInd w:val="0"/>
              <w:spacing w:before="120" w:after="120" w:line="240" w:lineRule="auto"/>
              <w:rPr>
                <w:rFonts w:eastAsia="ＭＳ 明朝"/>
                <w:color w:val="000000"/>
                <w:lang w:eastAsia="ja-JP"/>
              </w:rPr>
            </w:pPr>
            <w:r>
              <w:rPr>
                <w:rFonts w:eastAsia="ＭＳ 明朝" w:hint="eastAsia"/>
                <w:color w:val="000000"/>
                <w:lang w:eastAsia="ja-JP"/>
              </w:rPr>
              <w:t>W</w:t>
            </w:r>
            <w:r>
              <w:rPr>
                <w:rFonts w:eastAsia="ＭＳ 明朝"/>
                <w:color w:val="000000"/>
                <w:lang w:eastAsia="ja-JP"/>
              </w:rPr>
              <w:t xml:space="preserve">e suggest clarifying the </w:t>
            </w:r>
            <w:proofErr w:type="spellStart"/>
            <w:r>
              <w:rPr>
                <w:rFonts w:eastAsia="ＭＳ 明朝"/>
                <w:color w:val="000000"/>
                <w:lang w:eastAsia="ja-JP"/>
              </w:rPr>
              <w:t>behaivour</w:t>
            </w:r>
            <w:proofErr w:type="spellEnd"/>
            <w:r>
              <w:rPr>
                <w:rFonts w:eastAsia="ＭＳ 明朝"/>
                <w:color w:val="000000"/>
                <w:lang w:eastAsia="ja-JP"/>
              </w:rPr>
              <w:t xml:space="preserve"> before going into the discussion on detailed wording. After the online discussion in the meeting, we understand the E-UTRA frequencies that the UE optionally measures for the purpose of EPS fallback is those indicated</w:t>
            </w:r>
            <w:r w:rsidR="00AA515F">
              <w:rPr>
                <w:rFonts w:eastAsia="ＭＳ 明朝"/>
                <w:color w:val="000000"/>
                <w:lang w:eastAsia="ja-JP"/>
              </w:rPr>
              <w:t xml:space="preserve"> in </w:t>
            </w:r>
            <w:proofErr w:type="spellStart"/>
            <w:r w:rsidR="00AA515F" w:rsidRPr="00740BCD">
              <w:t>CarrierFreqListEUTRA</w:t>
            </w:r>
            <w:proofErr w:type="spellEnd"/>
            <w:r>
              <w:rPr>
                <w:rFonts w:eastAsia="ＭＳ 明朝"/>
                <w:color w:val="000000"/>
                <w:lang w:eastAsia="ja-JP"/>
              </w:rPr>
              <w:t xml:space="preserve"> in SIB5, as opposed to those indicated in </w:t>
            </w:r>
            <w:r w:rsidRPr="00740BCD">
              <w:t>MeasIdleCarrierEUTRA-r16</w:t>
            </w:r>
            <w:r>
              <w:t xml:space="preserve"> </w:t>
            </w:r>
            <w:r>
              <w:rPr>
                <w:rFonts w:eastAsia="ＭＳ 明朝"/>
                <w:color w:val="000000"/>
                <w:lang w:eastAsia="ja-JP"/>
              </w:rPr>
              <w:t>in SIB11.</w:t>
            </w:r>
            <w:r w:rsidR="00AA515F">
              <w:rPr>
                <w:rFonts w:eastAsia="ＭＳ 明朝"/>
                <w:color w:val="000000"/>
                <w:lang w:eastAsia="ja-JP"/>
              </w:rPr>
              <w:t xml:space="preserve"> In other words the measurement configuration as defined in section </w:t>
            </w:r>
            <w:r w:rsidR="00AA515F" w:rsidRPr="00740BCD">
              <w:t>5.7.8.1a</w:t>
            </w:r>
            <w:r w:rsidR="00AA515F">
              <w:rPr>
                <w:rFonts w:eastAsia="ＭＳ 明朝"/>
                <w:color w:val="000000"/>
                <w:lang w:eastAsia="ja-JP"/>
              </w:rPr>
              <w:t xml:space="preserve"> does not apply.</w:t>
            </w:r>
          </w:p>
          <w:p w14:paraId="57D39221" w14:textId="27EFC47B" w:rsidR="001318C4" w:rsidRDefault="00AA515F" w:rsidP="00D01298">
            <w:pPr>
              <w:overflowPunct w:val="0"/>
              <w:autoSpaceDE w:val="0"/>
              <w:autoSpaceDN w:val="0"/>
              <w:adjustRightInd w:val="0"/>
              <w:spacing w:before="120" w:after="120" w:line="240" w:lineRule="auto"/>
              <w:rPr>
                <w:rFonts w:eastAsia="ＭＳ 明朝"/>
                <w:color w:val="000000"/>
                <w:lang w:eastAsia="ja-JP"/>
              </w:rPr>
            </w:pPr>
            <w:r>
              <w:rPr>
                <w:rFonts w:eastAsia="ＭＳ 明朝"/>
                <w:color w:val="000000"/>
                <w:lang w:eastAsia="ja-JP"/>
              </w:rPr>
              <w:t>Is this correct?</w:t>
            </w:r>
            <w:r w:rsidR="00F54FA0">
              <w:rPr>
                <w:rFonts w:eastAsia="ＭＳ 明朝" w:hint="eastAsia"/>
                <w:color w:val="000000"/>
                <w:lang w:eastAsia="ja-JP"/>
              </w:rPr>
              <w:t xml:space="preserve"> </w:t>
            </w:r>
            <w:r>
              <w:rPr>
                <w:rFonts w:eastAsia="ＭＳ 明朝" w:hint="eastAsia"/>
                <w:color w:val="000000"/>
                <w:lang w:eastAsia="ja-JP"/>
              </w:rPr>
              <w:t>I</w:t>
            </w:r>
            <w:r>
              <w:rPr>
                <w:rFonts w:eastAsia="ＭＳ 明朝"/>
                <w:color w:val="000000"/>
                <w:lang w:eastAsia="ja-JP"/>
              </w:rPr>
              <w:t xml:space="preserve">f so, we tend to agree with Nokia that it is strange to mention T331 or even NE-DC support because the UE is not really using EMR framework for </w:t>
            </w:r>
            <w:r w:rsidR="00F54FA0">
              <w:rPr>
                <w:rFonts w:eastAsia="ＭＳ 明朝"/>
                <w:color w:val="000000"/>
                <w:lang w:eastAsia="ja-JP"/>
              </w:rPr>
              <w:t xml:space="preserve">the </w:t>
            </w:r>
            <w:r>
              <w:rPr>
                <w:rFonts w:eastAsia="ＭＳ 明朝"/>
                <w:color w:val="000000"/>
                <w:lang w:eastAsia="ja-JP"/>
              </w:rPr>
              <w:t>“measurement”</w:t>
            </w:r>
            <w:r w:rsidR="00F54FA0">
              <w:rPr>
                <w:rFonts w:eastAsia="ＭＳ 明朝"/>
                <w:color w:val="000000"/>
                <w:lang w:eastAsia="ja-JP"/>
              </w:rPr>
              <w:t xml:space="preserve"> part</w:t>
            </w:r>
            <w:r>
              <w:rPr>
                <w:rFonts w:eastAsia="ＭＳ 明朝"/>
                <w:color w:val="000000"/>
                <w:lang w:eastAsia="ja-JP"/>
              </w:rPr>
              <w:t>.</w:t>
            </w:r>
          </w:p>
          <w:p w14:paraId="049F1EE2" w14:textId="09257B3F" w:rsidR="00AA515F" w:rsidRPr="00F54FA0" w:rsidRDefault="00AA515F" w:rsidP="00D01298">
            <w:pPr>
              <w:overflowPunct w:val="0"/>
              <w:autoSpaceDE w:val="0"/>
              <w:autoSpaceDN w:val="0"/>
              <w:adjustRightInd w:val="0"/>
              <w:spacing w:before="120" w:after="120" w:line="240" w:lineRule="auto"/>
              <w:rPr>
                <w:rFonts w:eastAsia="ＭＳ 明朝"/>
                <w:iCs/>
                <w:color w:val="000000"/>
                <w:lang w:eastAsia="ja-JP"/>
              </w:rPr>
            </w:pPr>
            <w:r>
              <w:rPr>
                <w:rFonts w:eastAsia="ＭＳ 明朝" w:hint="eastAsia"/>
                <w:color w:val="000000"/>
                <w:lang w:eastAsia="ja-JP"/>
              </w:rPr>
              <w:t>T</w:t>
            </w:r>
            <w:r>
              <w:rPr>
                <w:rFonts w:eastAsia="ＭＳ 明朝"/>
                <w:color w:val="000000"/>
                <w:lang w:eastAsia="ja-JP"/>
              </w:rPr>
              <w:t xml:space="preserve">hen for </w:t>
            </w:r>
            <w:r w:rsidR="00F54FA0">
              <w:rPr>
                <w:rFonts w:eastAsia="ＭＳ 明朝"/>
                <w:color w:val="000000"/>
                <w:lang w:eastAsia="ja-JP"/>
              </w:rPr>
              <w:t xml:space="preserve">the </w:t>
            </w:r>
            <w:r>
              <w:rPr>
                <w:rFonts w:eastAsia="ＭＳ 明朝"/>
                <w:color w:val="000000"/>
                <w:lang w:eastAsia="ja-JP"/>
              </w:rPr>
              <w:t>“reporting”</w:t>
            </w:r>
            <w:r w:rsidR="00F54FA0">
              <w:rPr>
                <w:rFonts w:eastAsia="ＭＳ 明朝"/>
                <w:color w:val="000000"/>
                <w:lang w:eastAsia="ja-JP"/>
              </w:rPr>
              <w:t>, our understanding is that</w:t>
            </w:r>
            <w:r>
              <w:rPr>
                <w:rFonts w:eastAsia="ＭＳ 明朝"/>
                <w:color w:val="000000"/>
                <w:lang w:eastAsia="ja-JP"/>
              </w:rPr>
              <w:t xml:space="preserve"> the UE can use EMR framework. But then it must be clear that the UE populates </w:t>
            </w:r>
            <w:proofErr w:type="spellStart"/>
            <w:r w:rsidR="00F54FA0" w:rsidRPr="00740BCD">
              <w:rPr>
                <w:rFonts w:eastAsia="SimSun"/>
                <w:i/>
              </w:rPr>
              <w:t>VarMeasIdleReport</w:t>
            </w:r>
            <w:proofErr w:type="spellEnd"/>
            <w:r w:rsidR="00F54FA0">
              <w:rPr>
                <w:rFonts w:eastAsia="SimSun"/>
                <w:iCs/>
              </w:rPr>
              <w:t xml:space="preserve"> according to the measurements based on </w:t>
            </w:r>
            <w:proofErr w:type="spellStart"/>
            <w:r w:rsidR="00F54FA0" w:rsidRPr="00F54FA0">
              <w:rPr>
                <w:rFonts w:eastAsia="SimSun"/>
                <w:iCs/>
              </w:rPr>
              <w:t>idleModMeasVoiceFallback</w:t>
            </w:r>
            <w:proofErr w:type="spellEnd"/>
            <w:r w:rsidR="00F54FA0" w:rsidRPr="00F54FA0">
              <w:rPr>
                <w:rFonts w:eastAsia="SimSun"/>
                <w:iCs/>
              </w:rPr>
              <w:t xml:space="preserve"> </w:t>
            </w:r>
            <w:r w:rsidR="00F54FA0">
              <w:rPr>
                <w:rFonts w:eastAsia="SimSun"/>
                <w:iCs/>
              </w:rPr>
              <w:t>in SIB5, so that all the existing EMR reporting mechanisms are triggered properly.</w:t>
            </w:r>
          </w:p>
        </w:tc>
      </w:tr>
      <w:tr w:rsidR="009E2AF3" w14:paraId="3C7F4CC9" w14:textId="77777777" w:rsidTr="00C419C8">
        <w:tc>
          <w:tcPr>
            <w:tcW w:w="1696" w:type="dxa"/>
          </w:tcPr>
          <w:p w14:paraId="3E6571A5" w14:textId="7DD45AE3" w:rsidR="009E2AF3" w:rsidRPr="009E2AF3" w:rsidRDefault="005E2B03"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sidR="009E2AF3">
              <w:rPr>
                <w:b/>
                <w:bCs/>
                <w:color w:val="000000"/>
                <w:lang w:eastAsia="zh-CN"/>
              </w:rPr>
              <w:t>ivo</w:t>
            </w:r>
            <w:r>
              <w:rPr>
                <w:b/>
                <w:bCs/>
                <w:color w:val="000000"/>
                <w:lang w:eastAsia="zh-CN"/>
              </w:rPr>
              <w:t>2</w:t>
            </w:r>
          </w:p>
        </w:tc>
        <w:tc>
          <w:tcPr>
            <w:tcW w:w="7933" w:type="dxa"/>
          </w:tcPr>
          <w:p w14:paraId="0FC2AC35" w14:textId="39890102" w:rsidR="009E2AF3" w:rsidRDefault="009E2AF3"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QC </w:t>
            </w:r>
          </w:p>
          <w:p w14:paraId="57F877E0" w14:textId="327934C1" w:rsid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1 </w:t>
            </w:r>
            <w:r w:rsidR="00C55C03">
              <w:rPr>
                <w:color w:val="000000"/>
                <w:lang w:eastAsia="zh-CN"/>
              </w:rPr>
              <w:t xml:space="preserve">After online discussion, I understanding is that the LTE frequency selection ( SIB5 or SIB 11 or both) for early measurement , store and reporting are also UE implementation because we do not give the explicit LTE frequency list in SIB5 or SIB11. </w:t>
            </w:r>
          </w:p>
          <w:p w14:paraId="37B85DDD" w14:textId="4213E976" w:rsidR="00C55C03" w:rsidRDefault="00C55C03" w:rsidP="00D01298">
            <w:pPr>
              <w:overflowPunct w:val="0"/>
              <w:autoSpaceDE w:val="0"/>
              <w:autoSpaceDN w:val="0"/>
              <w:adjustRightInd w:val="0"/>
              <w:spacing w:before="120" w:after="120" w:line="240" w:lineRule="auto"/>
              <w:rPr>
                <w:color w:val="000000"/>
                <w:lang w:eastAsia="zh-CN"/>
              </w:rPr>
            </w:pPr>
          </w:p>
          <w:p w14:paraId="10F03893" w14:textId="11588113" w:rsidR="00C55C03" w:rsidRPr="009E2AF3"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2 </w:t>
            </w:r>
            <w:r w:rsidR="00C55C03">
              <w:rPr>
                <w:color w:val="000000"/>
                <w:lang w:eastAsia="zh-CN"/>
              </w:rPr>
              <w:t xml:space="preserve">For EMR reporting procedure, it can be reused, i.e., store the measurement result in </w:t>
            </w:r>
            <w:proofErr w:type="spellStart"/>
            <w:r w:rsidR="00C55C03" w:rsidRPr="00740BCD">
              <w:rPr>
                <w:rFonts w:eastAsia="SimSun"/>
                <w:i/>
              </w:rPr>
              <w:t>VarMeasIdleReport</w:t>
            </w:r>
            <w:proofErr w:type="spellEnd"/>
            <w:r w:rsidR="00C55C03">
              <w:rPr>
                <w:rFonts w:eastAsia="SimSun"/>
                <w:i/>
              </w:rPr>
              <w:t xml:space="preserve">, </w:t>
            </w:r>
            <w:r w:rsidR="00C55C03" w:rsidRPr="00C55C03">
              <w:rPr>
                <w:color w:val="000000"/>
                <w:lang w:eastAsia="zh-CN"/>
              </w:rPr>
              <w:t xml:space="preserve">sending the measurement result </w:t>
            </w:r>
            <w:r w:rsidR="00C55C03">
              <w:rPr>
                <w:color w:val="000000"/>
                <w:lang w:eastAsia="zh-CN"/>
              </w:rPr>
              <w:t>a</w:t>
            </w:r>
            <w:r w:rsidR="00C55C03" w:rsidRPr="00C55C03">
              <w:rPr>
                <w:color w:val="000000"/>
                <w:lang w:eastAsia="zh-CN"/>
              </w:rPr>
              <w:t>vail</w:t>
            </w:r>
            <w:r w:rsidR="00C55C03">
              <w:rPr>
                <w:color w:val="000000"/>
                <w:lang w:eastAsia="zh-CN"/>
              </w:rPr>
              <w:t>a</w:t>
            </w:r>
            <w:r w:rsidR="00C55C03" w:rsidRPr="00C55C03">
              <w:rPr>
                <w:color w:val="000000"/>
                <w:lang w:eastAsia="zh-CN"/>
              </w:rPr>
              <w:t>bility indication and the network request the measurement result</w:t>
            </w:r>
          </w:p>
          <w:p w14:paraId="3EB80C15" w14:textId="3BB29068" w:rsidR="00C54E6E" w:rsidRDefault="00C54E6E" w:rsidP="00D01298">
            <w:pPr>
              <w:overflowPunct w:val="0"/>
              <w:autoSpaceDE w:val="0"/>
              <w:autoSpaceDN w:val="0"/>
              <w:adjustRightInd w:val="0"/>
              <w:spacing w:before="120" w:after="120" w:line="240" w:lineRule="auto"/>
              <w:rPr>
                <w:color w:val="000000"/>
                <w:lang w:eastAsia="zh-CN"/>
              </w:rPr>
            </w:pPr>
            <w:r>
              <w:rPr>
                <w:color w:val="000000"/>
                <w:lang w:eastAsia="zh-CN"/>
              </w:rPr>
              <w:t xml:space="preserve">3 about the </w:t>
            </w:r>
            <w:r w:rsidR="006B7681">
              <w:rPr>
                <w:color w:val="000000"/>
                <w:lang w:eastAsia="zh-CN"/>
              </w:rPr>
              <w:t xml:space="preserve">note </w:t>
            </w:r>
            <w:r>
              <w:rPr>
                <w:color w:val="000000"/>
                <w:lang w:eastAsia="zh-CN"/>
              </w:rPr>
              <w:t>wording, I think that it is better to give it</w:t>
            </w:r>
            <w:r w:rsidR="005E2B03">
              <w:rPr>
                <w:color w:val="000000"/>
                <w:lang w:eastAsia="zh-CN"/>
              </w:rPr>
              <w:t xml:space="preserve"> in early measurement section</w:t>
            </w:r>
            <w:r>
              <w:rPr>
                <w:color w:val="000000"/>
                <w:lang w:eastAsia="zh-CN"/>
              </w:rPr>
              <w:t xml:space="preserve">, </w:t>
            </w:r>
            <w:r w:rsidR="006B7681">
              <w:rPr>
                <w:color w:val="000000"/>
                <w:lang w:eastAsia="zh-CN"/>
              </w:rPr>
              <w:t xml:space="preserve">because </w:t>
            </w:r>
            <w:r w:rsidR="005E2B03">
              <w:rPr>
                <w:color w:val="000000"/>
                <w:lang w:eastAsia="zh-CN"/>
              </w:rPr>
              <w:t>someone may assume there are some restriction</w:t>
            </w:r>
            <w:r w:rsidR="00C22E38">
              <w:rPr>
                <w:color w:val="000000"/>
                <w:lang w:eastAsia="zh-CN"/>
              </w:rPr>
              <w:t>s</w:t>
            </w:r>
            <w:r w:rsidR="005E2B03">
              <w:rPr>
                <w:color w:val="000000"/>
                <w:lang w:eastAsia="zh-CN"/>
              </w:rPr>
              <w:t xml:space="preserve"> about EMR frame</w:t>
            </w:r>
            <w:r w:rsidR="00C22E38">
              <w:rPr>
                <w:color w:val="000000"/>
                <w:lang w:eastAsia="zh-CN"/>
              </w:rPr>
              <w:t>work</w:t>
            </w:r>
            <w:r w:rsidR="005E2B03">
              <w:rPr>
                <w:color w:val="000000"/>
                <w:lang w:eastAsia="zh-CN"/>
              </w:rPr>
              <w:t xml:space="preserve"> reuse. </w:t>
            </w:r>
          </w:p>
          <w:p w14:paraId="54C59F5B" w14:textId="4AC549F6" w:rsidR="009E2AF3" w:rsidRDefault="009E2AF3" w:rsidP="00C22E38">
            <w:pPr>
              <w:overflowPunct w:val="0"/>
              <w:autoSpaceDE w:val="0"/>
              <w:autoSpaceDN w:val="0"/>
              <w:adjustRightInd w:val="0"/>
              <w:spacing w:before="120" w:after="120" w:line="240" w:lineRule="auto"/>
              <w:rPr>
                <w:rFonts w:eastAsia="ＭＳ 明朝"/>
                <w:color w:val="000000"/>
                <w:lang w:eastAsia="ja-JP"/>
              </w:rPr>
            </w:pPr>
          </w:p>
        </w:tc>
      </w:tr>
      <w:tr w:rsidR="00194242" w14:paraId="58C3D85F" w14:textId="77777777" w:rsidTr="00C419C8">
        <w:tc>
          <w:tcPr>
            <w:tcW w:w="1696" w:type="dxa"/>
          </w:tcPr>
          <w:p w14:paraId="3C998C48" w14:textId="21CAD328" w:rsidR="00194242" w:rsidRDefault="00194242" w:rsidP="00223633">
            <w:pPr>
              <w:overflowPunct w:val="0"/>
              <w:autoSpaceDE w:val="0"/>
              <w:autoSpaceDN w:val="0"/>
              <w:adjustRightInd w:val="0"/>
              <w:spacing w:before="120" w:after="120" w:line="240" w:lineRule="auto"/>
              <w:rPr>
                <w:b/>
                <w:bCs/>
                <w:color w:val="000000"/>
                <w:lang w:eastAsia="zh-CN"/>
              </w:rPr>
            </w:pPr>
            <w:r>
              <w:rPr>
                <w:b/>
                <w:bCs/>
                <w:color w:val="000000"/>
                <w:lang w:eastAsia="zh-CN"/>
              </w:rPr>
              <w:t>Ericsson</w:t>
            </w:r>
          </w:p>
        </w:tc>
        <w:tc>
          <w:tcPr>
            <w:tcW w:w="7933" w:type="dxa"/>
          </w:tcPr>
          <w:p w14:paraId="69A7786D" w14:textId="08ACECC8" w:rsidR="00194242" w:rsidRDefault="00194242" w:rsidP="00D01298">
            <w:pPr>
              <w:overflowPunct w:val="0"/>
              <w:autoSpaceDE w:val="0"/>
              <w:autoSpaceDN w:val="0"/>
              <w:adjustRightInd w:val="0"/>
              <w:spacing w:before="120" w:after="120" w:line="240" w:lineRule="auto"/>
              <w:rPr>
                <w:color w:val="000000"/>
                <w:lang w:eastAsia="zh-CN"/>
              </w:rPr>
            </w:pPr>
            <w:r>
              <w:rPr>
                <w:color w:val="000000"/>
                <w:lang w:eastAsia="zh-CN"/>
              </w:rPr>
              <w:t xml:space="preserve">We agree with the proposed wording from Nokia. Our understanding is that after the online session it is still FFS whether UE shall use the E-UTRA frequencies in SIB5 or SIB11. We </w:t>
            </w:r>
            <w:r>
              <w:rPr>
                <w:color w:val="000000"/>
                <w:lang w:eastAsia="zh-CN"/>
              </w:rPr>
              <w:lastRenderedPageBreak/>
              <w:t xml:space="preserve">tend to agree though with Qualcomm that </w:t>
            </w:r>
            <w:r w:rsidR="00BC4C29">
              <w:rPr>
                <w:color w:val="000000"/>
                <w:lang w:eastAsia="zh-CN"/>
              </w:rPr>
              <w:t xml:space="preserve">since the indication is added in SIB5, it is better to use the list in SIB5, and not mix with the list in SIB11, which is for CA/DC setup. With this understanding, we also agree the reference to T331 is not needed in the note. Instead, the note shall refer to the SIB5 indication, as in the proposal from Nokia above. </w:t>
            </w:r>
          </w:p>
        </w:tc>
      </w:tr>
      <w:tr w:rsidR="00021B6F" w14:paraId="1C7EAAEE" w14:textId="77777777" w:rsidTr="00C419C8">
        <w:tc>
          <w:tcPr>
            <w:tcW w:w="1696" w:type="dxa"/>
          </w:tcPr>
          <w:p w14:paraId="634335A3" w14:textId="348E612E" w:rsidR="00021B6F" w:rsidRDefault="00021B6F" w:rsidP="00223633">
            <w:pPr>
              <w:overflowPunct w:val="0"/>
              <w:autoSpaceDE w:val="0"/>
              <w:autoSpaceDN w:val="0"/>
              <w:adjustRightInd w:val="0"/>
              <w:spacing w:before="120" w:after="120" w:line="240" w:lineRule="auto"/>
              <w:rPr>
                <w:b/>
                <w:bCs/>
                <w:color w:val="000000"/>
                <w:lang w:eastAsia="zh-CN"/>
              </w:rPr>
            </w:pPr>
            <w:r>
              <w:rPr>
                <w:b/>
                <w:bCs/>
                <w:color w:val="000000"/>
                <w:lang w:eastAsia="zh-CN"/>
              </w:rPr>
              <w:lastRenderedPageBreak/>
              <w:t>BT</w:t>
            </w:r>
          </w:p>
        </w:tc>
        <w:tc>
          <w:tcPr>
            <w:tcW w:w="7933" w:type="dxa"/>
          </w:tcPr>
          <w:p w14:paraId="53581810" w14:textId="2E3025E6" w:rsidR="00021B6F" w:rsidRDefault="00760388" w:rsidP="00D01298">
            <w:pPr>
              <w:overflowPunct w:val="0"/>
              <w:autoSpaceDE w:val="0"/>
              <w:autoSpaceDN w:val="0"/>
              <w:adjustRightInd w:val="0"/>
              <w:spacing w:before="120" w:after="120" w:line="240" w:lineRule="auto"/>
              <w:rPr>
                <w:color w:val="000000"/>
                <w:lang w:eastAsia="zh-CN"/>
              </w:rPr>
            </w:pPr>
            <w:r>
              <w:rPr>
                <w:color w:val="000000"/>
                <w:lang w:eastAsia="zh-CN"/>
              </w:rPr>
              <w:t>Our understanding is that E-UTRAN frequencies in SIB5 are the ones used by the UE to perform early measurements</w:t>
            </w:r>
            <w:r w:rsidR="00385BD8">
              <w:rPr>
                <w:color w:val="000000"/>
                <w:lang w:eastAsia="zh-CN"/>
              </w:rPr>
              <w:t xml:space="preserve"> since</w:t>
            </w:r>
            <w:r>
              <w:rPr>
                <w:color w:val="000000"/>
                <w:lang w:eastAsia="zh-CN"/>
              </w:rPr>
              <w:t xml:space="preserve"> </w:t>
            </w:r>
            <w:r w:rsidR="00585A47">
              <w:rPr>
                <w:color w:val="000000"/>
                <w:lang w:eastAsia="zh-CN"/>
              </w:rPr>
              <w:t xml:space="preserve">SIB5 </w:t>
            </w:r>
            <w:r w:rsidR="00942CE0">
              <w:rPr>
                <w:color w:val="000000"/>
                <w:lang w:eastAsia="zh-CN"/>
              </w:rPr>
              <w:t xml:space="preserve">contains information that can </w:t>
            </w:r>
            <w:r w:rsidR="00C6485C">
              <w:rPr>
                <w:color w:val="000000"/>
                <w:lang w:eastAsia="zh-CN"/>
              </w:rPr>
              <w:t>help the</w:t>
            </w:r>
            <w:r w:rsidR="00942CE0">
              <w:rPr>
                <w:color w:val="000000"/>
                <w:lang w:eastAsia="zh-CN"/>
              </w:rPr>
              <w:t xml:space="preserve"> UE to prioritize </w:t>
            </w:r>
            <w:r w:rsidR="00C6485C">
              <w:rPr>
                <w:color w:val="000000"/>
                <w:lang w:eastAsia="zh-CN"/>
              </w:rPr>
              <w:t>which frequencies are</w:t>
            </w:r>
            <w:r w:rsidR="00942CE0">
              <w:rPr>
                <w:color w:val="000000"/>
                <w:lang w:eastAsia="zh-CN"/>
              </w:rPr>
              <w:t xml:space="preserve"> measure</w:t>
            </w:r>
            <w:r w:rsidR="00C6485C">
              <w:rPr>
                <w:color w:val="000000"/>
                <w:lang w:eastAsia="zh-CN"/>
              </w:rPr>
              <w:t>d.</w:t>
            </w:r>
          </w:p>
          <w:p w14:paraId="55AEDEF6" w14:textId="03253CE0" w:rsidR="00B253CB" w:rsidRDefault="006529F2" w:rsidP="00D01298">
            <w:pPr>
              <w:overflowPunct w:val="0"/>
              <w:autoSpaceDE w:val="0"/>
              <w:autoSpaceDN w:val="0"/>
              <w:adjustRightInd w:val="0"/>
              <w:spacing w:before="120" w:after="120" w:line="240" w:lineRule="auto"/>
              <w:rPr>
                <w:color w:val="000000"/>
                <w:lang w:eastAsia="zh-CN"/>
              </w:rPr>
            </w:pPr>
            <w:r>
              <w:rPr>
                <w:color w:val="000000"/>
                <w:lang w:eastAsia="zh-CN"/>
              </w:rPr>
              <w:t>Based on the agreement, the</w:t>
            </w:r>
            <w:r w:rsidR="00FB0981">
              <w:rPr>
                <w:color w:val="000000"/>
                <w:lang w:eastAsia="zh-CN"/>
              </w:rPr>
              <w:t xml:space="preserve"> solution is completely </w:t>
            </w:r>
            <w:r w:rsidR="00031072">
              <w:rPr>
                <w:color w:val="000000"/>
                <w:lang w:eastAsia="zh-CN"/>
              </w:rPr>
              <w:t>up to UE implementation but o</w:t>
            </w:r>
            <w:r w:rsidR="00A05D16">
              <w:rPr>
                <w:color w:val="000000"/>
                <w:lang w:eastAsia="zh-CN"/>
              </w:rPr>
              <w:t>ne concern</w:t>
            </w:r>
            <w:r w:rsidR="00027344">
              <w:rPr>
                <w:color w:val="000000"/>
                <w:lang w:eastAsia="zh-CN"/>
              </w:rPr>
              <w:t xml:space="preserve"> from our side</w:t>
            </w:r>
            <w:r w:rsidR="00A05D16">
              <w:rPr>
                <w:color w:val="000000"/>
                <w:lang w:eastAsia="zh-CN"/>
              </w:rPr>
              <w:t xml:space="preserve"> </w:t>
            </w:r>
            <w:r w:rsidR="00031072">
              <w:rPr>
                <w:color w:val="000000"/>
                <w:lang w:eastAsia="zh-CN"/>
              </w:rPr>
              <w:t xml:space="preserve">is </w:t>
            </w:r>
            <w:r w:rsidR="005E5C98">
              <w:rPr>
                <w:color w:val="000000"/>
                <w:lang w:eastAsia="zh-CN"/>
              </w:rPr>
              <w:t xml:space="preserve">that </w:t>
            </w:r>
            <w:r w:rsidR="00CC66D4">
              <w:rPr>
                <w:color w:val="000000"/>
                <w:lang w:eastAsia="zh-CN"/>
              </w:rPr>
              <w:t xml:space="preserve">UE does not have a similar requirement than it is defined in 38.331 </w:t>
            </w:r>
            <w:r w:rsidR="00CC66D4" w:rsidRPr="00CC66D4">
              <w:rPr>
                <w:color w:val="000000"/>
                <w:lang w:eastAsia="zh-CN"/>
              </w:rPr>
              <w:t>5.7.8.2a</w:t>
            </w:r>
            <w:r w:rsidR="00CC66D4">
              <w:rPr>
                <w:color w:val="000000"/>
                <w:lang w:eastAsia="zh-CN"/>
              </w:rPr>
              <w:t>.</w:t>
            </w:r>
            <w:r w:rsidR="00CE5A4E">
              <w:rPr>
                <w:color w:val="000000"/>
                <w:lang w:eastAsia="zh-CN"/>
              </w:rPr>
              <w:t xml:space="preserve"> Therefore we propose:</w:t>
            </w:r>
          </w:p>
          <w:p w14:paraId="629FA7F9" w14:textId="77777777" w:rsidR="00B5627A" w:rsidRDefault="00B5627A" w:rsidP="00D01298">
            <w:pPr>
              <w:overflowPunct w:val="0"/>
              <w:autoSpaceDE w:val="0"/>
              <w:autoSpaceDN w:val="0"/>
              <w:adjustRightInd w:val="0"/>
              <w:spacing w:before="120" w:after="120" w:line="240" w:lineRule="auto"/>
              <w:rPr>
                <w:color w:val="000000"/>
                <w:lang w:eastAsia="zh-CN"/>
              </w:rPr>
            </w:pPr>
          </w:p>
          <w:p w14:paraId="0BB490D2" w14:textId="64B4DF24" w:rsidR="00B5627A" w:rsidRDefault="00CA305D" w:rsidP="00575502">
            <w:pPr>
              <w:overflowPunct w:val="0"/>
              <w:autoSpaceDE w:val="0"/>
              <w:autoSpaceDN w:val="0"/>
              <w:adjustRightInd w:val="0"/>
              <w:spacing w:before="120" w:after="120" w:line="240" w:lineRule="auto"/>
              <w:rPr>
                <w:b/>
                <w:lang w:val="en-US" w:eastAsia="zh-CN"/>
              </w:rPr>
            </w:pPr>
            <w:r>
              <w:rPr>
                <w:b/>
                <w:color w:val="FF0000"/>
                <w:u w:val="single"/>
                <w:lang w:val="en-US" w:eastAsia="zh-CN"/>
              </w:rPr>
              <w:t xml:space="preserve">When </w:t>
            </w:r>
            <w:r w:rsidR="00D3642D">
              <w:rPr>
                <w:b/>
                <w:i/>
                <w:color w:val="FF0000"/>
                <w:u w:val="single"/>
                <w:lang w:val="en-US" w:eastAsia="zh-CN"/>
              </w:rPr>
              <w:t>one-bit-name</w:t>
            </w:r>
            <w:r>
              <w:rPr>
                <w:b/>
                <w:color w:val="FF0000"/>
                <w:u w:val="single"/>
                <w:lang w:val="en-US" w:eastAsia="zh-CN"/>
              </w:rPr>
              <w:t xml:space="preserve"> is included in SIB5,</w:t>
            </w:r>
            <w:r w:rsidRPr="00EC00E5">
              <w:rPr>
                <w:b/>
                <w:color w:val="FF0000"/>
                <w:lang w:val="en-US" w:eastAsia="zh-CN"/>
              </w:rPr>
              <w:t xml:space="preserve"> </w:t>
            </w:r>
            <w:r w:rsidRPr="005A1876">
              <w:rPr>
                <w:b/>
                <w:color w:val="FF0000"/>
                <w:lang w:val="en-US" w:eastAsia="zh-CN"/>
              </w:rPr>
              <w:t>UE is allowed to measure</w:t>
            </w:r>
            <w:r w:rsidRPr="000E0C34">
              <w:rPr>
                <w:b/>
                <w:lang w:val="en-US" w:eastAsia="zh-CN"/>
              </w:rPr>
              <w:t xml:space="preserve"> and report idle/inactive measurements for EUTRA carrier frequencies</w:t>
            </w:r>
            <w:r w:rsidR="0030568D">
              <w:rPr>
                <w:b/>
                <w:lang w:val="en-US" w:eastAsia="zh-CN"/>
              </w:rPr>
              <w:t xml:space="preserve">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sidR="00575502">
              <w:rPr>
                <w:b/>
                <w:color w:val="FF0000"/>
                <w:u w:val="single"/>
                <w:lang w:val="en-US" w:eastAsia="zh-CN"/>
              </w:rPr>
              <w:t xml:space="preserve"> </w:t>
            </w:r>
            <w:r w:rsidR="00575502" w:rsidRPr="00B3104D">
              <w:rPr>
                <w:b/>
                <w:color w:val="76923C" w:themeColor="accent3" w:themeShade="BF"/>
                <w:lang w:val="en-US" w:eastAsia="zh-CN"/>
              </w:rPr>
              <w:t>as long as the requirements in TS 38.133 [14] are met for measurement reporting.</w:t>
            </w:r>
            <w:r w:rsidR="00575502">
              <w:rPr>
                <w:b/>
                <w:color w:val="FF0000"/>
                <w:lang w:val="en-US" w:eastAsia="zh-CN"/>
              </w:rPr>
              <w:t xml:space="preserve"> </w:t>
            </w:r>
            <w:r w:rsidRPr="00C405A8">
              <w:rPr>
                <w:b/>
                <w:strike/>
                <w:lang w:val="en-US" w:eastAsia="zh-CN"/>
              </w:rPr>
              <w:t>even if it does not</w:t>
            </w:r>
            <w:r w:rsidRPr="000E0C34">
              <w:rPr>
                <w:b/>
                <w:lang w:val="en-US" w:eastAsia="zh-CN"/>
              </w:rPr>
              <w:t xml:space="preserve"> </w:t>
            </w:r>
            <w:r w:rsidR="00C405A8" w:rsidRPr="00CC55B7">
              <w:rPr>
                <w:b/>
                <w:color w:val="76923C" w:themeColor="accent3" w:themeShade="BF"/>
                <w:lang w:val="en-US" w:eastAsia="zh-CN"/>
              </w:rPr>
              <w:t xml:space="preserve">NE-DC </w:t>
            </w:r>
            <w:r w:rsidRPr="000E0C34">
              <w:rPr>
                <w:b/>
                <w:lang w:val="en-US" w:eastAsia="zh-CN"/>
              </w:rPr>
              <w:t xml:space="preserve">support </w:t>
            </w:r>
            <w:r w:rsidRPr="00C405A8">
              <w:rPr>
                <w:b/>
                <w:strike/>
                <w:lang w:val="en-US" w:eastAsia="zh-CN"/>
              </w:rPr>
              <w:t>NE-DC</w:t>
            </w:r>
            <w:r w:rsidRPr="000E0C34">
              <w:rPr>
                <w:b/>
                <w:lang w:val="en-US" w:eastAsia="zh-CN"/>
              </w:rPr>
              <w:t xml:space="preserve"> between the serving carrier and the EUTRA carrier frequencies</w:t>
            </w:r>
            <w:r>
              <w:rPr>
                <w:b/>
                <w:lang w:val="en-US" w:eastAsia="zh-CN"/>
              </w:rPr>
              <w:t xml:space="preserve"> </w:t>
            </w:r>
            <w:r w:rsidR="00B87C06" w:rsidRPr="003E619D">
              <w:rPr>
                <w:b/>
                <w:color w:val="76923C" w:themeColor="accent3" w:themeShade="BF"/>
                <w:lang w:val="en-US" w:eastAsia="zh-CN"/>
              </w:rPr>
              <w:t>is not required.</w:t>
            </w:r>
          </w:p>
          <w:p w14:paraId="7A590118" w14:textId="77777777" w:rsidR="00CE5A4E" w:rsidRDefault="00CE5A4E" w:rsidP="00575502">
            <w:pPr>
              <w:overflowPunct w:val="0"/>
              <w:autoSpaceDE w:val="0"/>
              <w:autoSpaceDN w:val="0"/>
              <w:adjustRightInd w:val="0"/>
              <w:spacing w:before="120" w:after="120" w:line="240" w:lineRule="auto"/>
              <w:rPr>
                <w:b/>
                <w:lang w:eastAsia="zh-CN"/>
              </w:rPr>
            </w:pPr>
          </w:p>
          <w:p w14:paraId="246D9F22" w14:textId="562D19E8" w:rsidR="00CE5A4E" w:rsidRPr="00CE5A4E" w:rsidRDefault="003F462A" w:rsidP="00575502">
            <w:pPr>
              <w:overflowPunct w:val="0"/>
              <w:autoSpaceDE w:val="0"/>
              <w:autoSpaceDN w:val="0"/>
              <w:adjustRightInd w:val="0"/>
              <w:spacing w:before="120" w:after="120" w:line="240" w:lineRule="auto"/>
              <w:rPr>
                <w:lang w:eastAsia="zh-CN"/>
              </w:rPr>
            </w:pPr>
            <w:r>
              <w:rPr>
                <w:lang w:eastAsia="zh-CN"/>
              </w:rPr>
              <w:t>Open question</w:t>
            </w:r>
            <w:r w:rsidR="00D14761">
              <w:rPr>
                <w:lang w:eastAsia="zh-CN"/>
              </w:rPr>
              <w:t xml:space="preserve">: considering </w:t>
            </w:r>
            <w:r w:rsidR="00486975">
              <w:rPr>
                <w:lang w:eastAsia="zh-CN"/>
              </w:rPr>
              <w:t>a</w:t>
            </w:r>
            <w:r w:rsidR="00D14761">
              <w:rPr>
                <w:lang w:eastAsia="zh-CN"/>
              </w:rPr>
              <w:t xml:space="preserve"> UE</w:t>
            </w:r>
            <w:r w:rsidR="00486975">
              <w:rPr>
                <w:lang w:eastAsia="zh-CN"/>
              </w:rPr>
              <w:t xml:space="preserve"> that supports this feature</w:t>
            </w:r>
            <w:r w:rsidR="00D14761">
              <w:rPr>
                <w:lang w:eastAsia="zh-CN"/>
              </w:rPr>
              <w:t xml:space="preserve"> </w:t>
            </w:r>
            <w:r w:rsidR="00486975">
              <w:rPr>
                <w:lang w:eastAsia="zh-CN"/>
              </w:rPr>
              <w:t>will</w:t>
            </w:r>
            <w:r w:rsidR="00D14761">
              <w:rPr>
                <w:lang w:eastAsia="zh-CN"/>
              </w:rPr>
              <w:t xml:space="preserve"> </w:t>
            </w:r>
            <w:proofErr w:type="spellStart"/>
            <w:r w:rsidR="00486975">
              <w:rPr>
                <w:lang w:eastAsia="zh-CN"/>
              </w:rPr>
              <w:t>perfom</w:t>
            </w:r>
            <w:proofErr w:type="spellEnd"/>
            <w:r w:rsidR="00D14761">
              <w:rPr>
                <w:lang w:eastAsia="zh-CN"/>
              </w:rPr>
              <w:t xml:space="preserve"> th</w:t>
            </w:r>
            <w:r w:rsidR="00A64BA0">
              <w:rPr>
                <w:lang w:eastAsia="zh-CN"/>
              </w:rPr>
              <w:t>e</w:t>
            </w:r>
            <w:r w:rsidR="00D14761">
              <w:rPr>
                <w:lang w:eastAsia="zh-CN"/>
              </w:rPr>
              <w:t xml:space="preserve"> measurements without knowing </w:t>
            </w:r>
            <w:r w:rsidR="002F080B">
              <w:rPr>
                <w:lang w:eastAsia="zh-CN"/>
              </w:rPr>
              <w:t xml:space="preserve">in advance </w:t>
            </w:r>
            <w:r w:rsidR="00A11C03">
              <w:rPr>
                <w:lang w:eastAsia="zh-CN"/>
              </w:rPr>
              <w:t>which traffic type</w:t>
            </w:r>
            <w:r w:rsidR="00D66512">
              <w:rPr>
                <w:lang w:eastAsia="zh-CN"/>
              </w:rPr>
              <w:t xml:space="preserve"> will be initiated, </w:t>
            </w:r>
            <w:r w:rsidR="00784072">
              <w:rPr>
                <w:lang w:eastAsia="zh-CN"/>
              </w:rPr>
              <w:t>do companies consider i</w:t>
            </w:r>
            <w:r w:rsidR="00D66512">
              <w:rPr>
                <w:lang w:eastAsia="zh-CN"/>
              </w:rPr>
              <w:t>t</w:t>
            </w:r>
            <w:r w:rsidR="00784072">
              <w:rPr>
                <w:lang w:eastAsia="zh-CN"/>
              </w:rPr>
              <w:t xml:space="preserve"> is</w:t>
            </w:r>
            <w:r w:rsidR="00D66512">
              <w:rPr>
                <w:lang w:eastAsia="zh-CN"/>
              </w:rPr>
              <w:t xml:space="preserve"> possible to reuse this for any traffic type?</w:t>
            </w:r>
          </w:p>
        </w:tc>
      </w:tr>
      <w:tr w:rsidR="0088519A" w14:paraId="74A96EC9" w14:textId="77777777" w:rsidTr="00C419C8">
        <w:tc>
          <w:tcPr>
            <w:tcW w:w="1696" w:type="dxa"/>
          </w:tcPr>
          <w:p w14:paraId="1397C7BC" w14:textId="346FA454" w:rsidR="0088519A" w:rsidRDefault="003D5C52" w:rsidP="00223633">
            <w:pPr>
              <w:overflowPunct w:val="0"/>
              <w:autoSpaceDE w:val="0"/>
              <w:autoSpaceDN w:val="0"/>
              <w:adjustRightInd w:val="0"/>
              <w:spacing w:before="120" w:after="120" w:line="240" w:lineRule="auto"/>
              <w:rPr>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2BCE1E97" w14:textId="6CE9B31F" w:rsidR="0088519A" w:rsidRDefault="003D5C52" w:rsidP="00D01298">
            <w:pPr>
              <w:overflowPunct w:val="0"/>
              <w:autoSpaceDE w:val="0"/>
              <w:autoSpaceDN w:val="0"/>
              <w:adjustRightInd w:val="0"/>
              <w:spacing w:before="120" w:after="120" w:line="240" w:lineRule="auto"/>
              <w:rPr>
                <w:color w:val="000000"/>
                <w:lang w:eastAsia="zh-CN"/>
              </w:rPr>
            </w:pPr>
            <w:r>
              <w:rPr>
                <w:rFonts w:hint="eastAsia"/>
                <w:color w:val="000000"/>
                <w:lang w:eastAsia="zh-CN"/>
              </w:rPr>
              <w:t>@</w:t>
            </w:r>
            <w:r>
              <w:rPr>
                <w:color w:val="000000"/>
                <w:lang w:eastAsia="zh-CN"/>
              </w:rPr>
              <w:t xml:space="preserve">BT </w:t>
            </w:r>
          </w:p>
          <w:p w14:paraId="5C8996E2" w14:textId="538ADCFB"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Now it is assumed that only voice service should use EPS fallback measurement. </w:t>
            </w:r>
          </w:p>
          <w:p w14:paraId="114C6726" w14:textId="3B1DC7BD" w:rsidR="003D5C52" w:rsidRDefault="003D5C52" w:rsidP="00D01298">
            <w:pPr>
              <w:overflowPunct w:val="0"/>
              <w:autoSpaceDE w:val="0"/>
              <w:autoSpaceDN w:val="0"/>
              <w:adjustRightInd w:val="0"/>
              <w:spacing w:before="120" w:after="120" w:line="240" w:lineRule="auto"/>
              <w:rPr>
                <w:color w:val="000000"/>
                <w:lang w:eastAsia="zh-CN"/>
              </w:rPr>
            </w:pPr>
          </w:p>
          <w:p w14:paraId="00847A93" w14:textId="618A3BD7" w:rsidR="003D5C52" w:rsidRDefault="003D5C52" w:rsidP="00D01298">
            <w:pPr>
              <w:overflowPunct w:val="0"/>
              <w:autoSpaceDE w:val="0"/>
              <w:autoSpaceDN w:val="0"/>
              <w:adjustRightInd w:val="0"/>
              <w:spacing w:before="120" w:after="120" w:line="240" w:lineRule="auto"/>
              <w:rPr>
                <w:color w:val="000000"/>
                <w:lang w:eastAsia="zh-CN"/>
              </w:rPr>
            </w:pPr>
            <w:r>
              <w:rPr>
                <w:color w:val="000000"/>
                <w:lang w:eastAsia="zh-CN"/>
              </w:rPr>
              <w:t xml:space="preserve">For wording, I assume that BT’s version claimed most of concerns from other companies. It may be baseline version. </w:t>
            </w:r>
          </w:p>
          <w:p w14:paraId="2934771D" w14:textId="23C947C9" w:rsidR="003D5C52" w:rsidRDefault="003D5C52" w:rsidP="00D01298">
            <w:pPr>
              <w:overflowPunct w:val="0"/>
              <w:autoSpaceDE w:val="0"/>
              <w:autoSpaceDN w:val="0"/>
              <w:adjustRightInd w:val="0"/>
              <w:spacing w:before="120" w:after="120" w:line="240" w:lineRule="auto"/>
              <w:rPr>
                <w:color w:val="000000"/>
                <w:lang w:eastAsia="zh-CN"/>
              </w:rPr>
            </w:pPr>
            <w:r>
              <w:rPr>
                <w:b/>
                <w:color w:val="FF0000"/>
                <w:u w:val="single"/>
                <w:lang w:val="en-US" w:eastAsia="zh-CN"/>
              </w:rPr>
              <w:t xml:space="preserve">“When </w:t>
            </w:r>
            <w:proofErr w:type="spellStart"/>
            <w:r w:rsidRPr="00B12E78">
              <w:rPr>
                <w:b/>
                <w:i/>
                <w:color w:val="FF0000"/>
                <w:u w:val="single"/>
                <w:lang w:val="en-US" w:eastAsia="zh-CN"/>
              </w:rPr>
              <w:t>idleModMeasVoiceFallback</w:t>
            </w:r>
            <w:proofErr w:type="spellEnd"/>
            <w:r>
              <w:rPr>
                <w:b/>
                <w:color w:val="FF0000"/>
                <w:u w:val="single"/>
                <w:lang w:val="en-US" w:eastAsia="zh-CN"/>
              </w:rPr>
              <w:t xml:space="preserve"> is included in SIB5,</w:t>
            </w:r>
            <w:r w:rsidRPr="005A1876">
              <w:rPr>
                <w:b/>
                <w:color w:val="FF0000"/>
                <w:lang w:val="en-US" w:eastAsia="zh-CN"/>
              </w:rPr>
              <w:t xml:space="preserve"> UE is allowed to measure</w:t>
            </w:r>
            <w:r w:rsidRPr="000E0C34">
              <w:rPr>
                <w:b/>
                <w:lang w:val="en-US" w:eastAsia="zh-CN"/>
              </w:rPr>
              <w:t xml:space="preserve"> and report idle/inactive measurements for EUTRA carrier frequencies </w:t>
            </w:r>
            <w:r>
              <w:rPr>
                <w:b/>
                <w:lang w:val="en-US" w:eastAsia="zh-CN"/>
              </w:rPr>
              <w:t>included</w:t>
            </w:r>
            <w:r>
              <w:rPr>
                <w:b/>
                <w:color w:val="FF0000"/>
                <w:u w:val="single"/>
                <w:lang w:val="en-US" w:eastAsia="zh-CN"/>
              </w:rPr>
              <w:t xml:space="preserve"> in </w:t>
            </w:r>
            <w:r w:rsidRPr="00F45F4F">
              <w:rPr>
                <w:b/>
                <w:color w:val="FF0000"/>
                <w:u w:val="single"/>
                <w:lang w:val="en-US" w:eastAsia="zh-CN"/>
              </w:rPr>
              <w:t>SIB5</w:t>
            </w:r>
            <w:r>
              <w:rPr>
                <w:b/>
                <w:color w:val="FF0000"/>
                <w:u w:val="single"/>
                <w:lang w:val="en-US" w:eastAsia="zh-CN"/>
              </w:rPr>
              <w:t xml:space="preserve">. </w:t>
            </w:r>
            <w:r w:rsidRPr="00B3104D">
              <w:rPr>
                <w:b/>
                <w:color w:val="76923C" w:themeColor="accent3" w:themeShade="BF"/>
                <w:lang w:val="en-US" w:eastAsia="zh-CN"/>
              </w:rPr>
              <w:t>as long as the requirements in TS 38.133 [14] are met for measurement reporting.</w:t>
            </w:r>
            <w:r>
              <w:rPr>
                <w:b/>
                <w:color w:val="FF0000"/>
                <w:lang w:val="en-US" w:eastAsia="zh-CN"/>
              </w:rPr>
              <w:t xml:space="preserve"> </w:t>
            </w:r>
            <w:r w:rsidRPr="00CC55B7">
              <w:rPr>
                <w:b/>
                <w:color w:val="76923C" w:themeColor="accent3" w:themeShade="BF"/>
                <w:lang w:val="en-US" w:eastAsia="zh-CN"/>
              </w:rPr>
              <w:t xml:space="preserve">NE-DC </w:t>
            </w:r>
            <w:r w:rsidRPr="000E0C34">
              <w:rPr>
                <w:b/>
                <w:lang w:val="en-US" w:eastAsia="zh-CN"/>
              </w:rPr>
              <w:t>support between the serving carrier and the EUTRA carrier frequencies</w:t>
            </w:r>
            <w:r>
              <w:rPr>
                <w:b/>
                <w:lang w:val="en-US" w:eastAsia="zh-CN"/>
              </w:rPr>
              <w:t xml:space="preserve"> </w:t>
            </w:r>
            <w:r w:rsidRPr="003E619D">
              <w:rPr>
                <w:b/>
                <w:color w:val="76923C" w:themeColor="accent3" w:themeShade="BF"/>
                <w:lang w:val="en-US" w:eastAsia="zh-CN"/>
              </w:rPr>
              <w:t>is not required.</w:t>
            </w:r>
            <w:r>
              <w:rPr>
                <w:b/>
                <w:color w:val="76923C" w:themeColor="accent3" w:themeShade="BF"/>
                <w:lang w:val="en-US" w:eastAsia="zh-CN"/>
              </w:rPr>
              <w:t>”</w:t>
            </w:r>
          </w:p>
          <w:p w14:paraId="40D63483" w14:textId="1D783FCE" w:rsidR="003D5C52" w:rsidRDefault="003D5C52" w:rsidP="00D01298">
            <w:pPr>
              <w:overflowPunct w:val="0"/>
              <w:autoSpaceDE w:val="0"/>
              <w:autoSpaceDN w:val="0"/>
              <w:adjustRightInd w:val="0"/>
              <w:spacing w:before="120" w:after="120" w:line="240" w:lineRule="auto"/>
              <w:rPr>
                <w:color w:val="000000"/>
                <w:lang w:eastAsia="zh-CN"/>
              </w:rPr>
            </w:pPr>
          </w:p>
        </w:tc>
      </w:tr>
      <w:tr w:rsidR="001C46DC" w14:paraId="7F93A8DB" w14:textId="77777777" w:rsidTr="00C419C8">
        <w:tc>
          <w:tcPr>
            <w:tcW w:w="1696" w:type="dxa"/>
          </w:tcPr>
          <w:p w14:paraId="75C75530" w14:textId="3C4B0C76" w:rsidR="001C46DC" w:rsidRDefault="001C46DC" w:rsidP="00223633">
            <w:pPr>
              <w:overflowPunct w:val="0"/>
              <w:autoSpaceDE w:val="0"/>
              <w:autoSpaceDN w:val="0"/>
              <w:adjustRightInd w:val="0"/>
              <w:spacing w:before="120" w:after="120" w:line="240" w:lineRule="auto"/>
              <w:rPr>
                <w:b/>
                <w:bCs/>
                <w:color w:val="000000"/>
                <w:lang w:eastAsia="zh-CN"/>
              </w:rPr>
            </w:pPr>
            <w:r>
              <w:rPr>
                <w:b/>
                <w:bCs/>
                <w:color w:val="000000"/>
                <w:lang w:eastAsia="zh-CN"/>
              </w:rPr>
              <w:t>Apple</w:t>
            </w:r>
          </w:p>
        </w:tc>
        <w:tc>
          <w:tcPr>
            <w:tcW w:w="7933" w:type="dxa"/>
          </w:tcPr>
          <w:p w14:paraId="7B1C1662" w14:textId="2D1F1543" w:rsidR="001C46DC" w:rsidRDefault="001C46DC" w:rsidP="00D01298">
            <w:pPr>
              <w:overflowPunct w:val="0"/>
              <w:autoSpaceDE w:val="0"/>
              <w:autoSpaceDN w:val="0"/>
              <w:adjustRightInd w:val="0"/>
              <w:spacing w:before="120" w:after="120" w:line="240" w:lineRule="auto"/>
              <w:rPr>
                <w:color w:val="000000"/>
                <w:lang w:eastAsia="zh-CN"/>
              </w:rPr>
            </w:pPr>
            <w:r>
              <w:rPr>
                <w:color w:val="000000"/>
                <w:lang w:eastAsia="zh-CN"/>
              </w:rPr>
              <w:t xml:space="preserve">The latest version from vivo3 seems fine. It's always good for UE to have a clear understanding which frequencies are the intended ones, and limited to frequencies in SIB5 is reasonable. </w:t>
            </w:r>
          </w:p>
        </w:tc>
      </w:tr>
      <w:tr w:rsidR="001476D9" w14:paraId="678C2C18" w14:textId="77777777" w:rsidTr="00C419C8">
        <w:tc>
          <w:tcPr>
            <w:tcW w:w="1696" w:type="dxa"/>
          </w:tcPr>
          <w:p w14:paraId="5931C5C0" w14:textId="7AE1EB8F" w:rsidR="001476D9" w:rsidRDefault="001476D9" w:rsidP="001476D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M</w:t>
            </w:r>
            <w:r>
              <w:rPr>
                <w:b/>
                <w:bCs/>
                <w:color w:val="000000"/>
                <w:lang w:eastAsia="zh-CN"/>
              </w:rPr>
              <w:t>ediaTek</w:t>
            </w:r>
          </w:p>
        </w:tc>
        <w:tc>
          <w:tcPr>
            <w:tcW w:w="7933" w:type="dxa"/>
          </w:tcPr>
          <w:p w14:paraId="4816C68F" w14:textId="77777777" w:rsidR="001476D9"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W</w:t>
            </w:r>
            <w:r w:rsidRPr="00562040">
              <w:rPr>
                <w:color w:val="000000"/>
                <w:lang w:val="en-US" w:eastAsia="zh-CN"/>
              </w:rPr>
              <w:t xml:space="preserve">hich </w:t>
            </w:r>
            <w:r w:rsidRPr="0065387A">
              <w:rPr>
                <w:color w:val="000000"/>
                <w:lang w:val="en-US" w:eastAsia="zh-CN"/>
              </w:rPr>
              <w:t xml:space="preserve">frequency </w:t>
            </w:r>
            <w:r w:rsidRPr="00562040">
              <w:rPr>
                <w:color w:val="000000"/>
                <w:lang w:val="en-US" w:eastAsia="zh-CN"/>
              </w:rPr>
              <w:t xml:space="preserve">to measure (SIB5, SIB11, or both) is still not </w:t>
            </w:r>
            <w:r>
              <w:t xml:space="preserve">decided </w:t>
            </w:r>
            <w:r>
              <w:rPr>
                <w:color w:val="000000"/>
                <w:lang w:val="en-US" w:eastAsia="zh-CN"/>
              </w:rPr>
              <w:t>during the online discussion</w:t>
            </w:r>
            <w:r w:rsidRPr="00562040">
              <w:rPr>
                <w:color w:val="000000"/>
                <w:lang w:val="en-US" w:eastAsia="zh-CN"/>
              </w:rPr>
              <w:t>. Giv</w:t>
            </w:r>
            <w:r>
              <w:rPr>
                <w:color w:val="000000"/>
                <w:lang w:val="en-US" w:eastAsia="zh-CN"/>
              </w:rPr>
              <w:t>ing</w:t>
            </w:r>
            <w:r w:rsidRPr="00562040">
              <w:rPr>
                <w:color w:val="000000"/>
                <w:lang w:val="en-US" w:eastAsia="zh-CN"/>
              </w:rPr>
              <w:t xml:space="preserve"> the comment above, we </w:t>
            </w:r>
            <w:r>
              <w:rPr>
                <w:color w:val="000000"/>
                <w:lang w:val="en-US" w:eastAsia="zh-CN"/>
              </w:rPr>
              <w:t>are fine to assume LTE frequency in SIB5 are used.</w:t>
            </w:r>
          </w:p>
          <w:p w14:paraId="2CCC2E4C"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Pr>
                <w:color w:val="000000"/>
                <w:lang w:val="en-US" w:eastAsia="zh-CN"/>
              </w:rPr>
              <w:t xml:space="preserve">We </w:t>
            </w:r>
            <w:r w:rsidRPr="00562040">
              <w:rPr>
                <w:color w:val="000000"/>
                <w:lang w:val="en-US" w:eastAsia="zh-CN"/>
              </w:rPr>
              <w:t xml:space="preserve">prefer the </w:t>
            </w:r>
            <w:r>
              <w:rPr>
                <w:color w:val="000000"/>
                <w:lang w:val="en-US" w:eastAsia="zh-CN"/>
              </w:rPr>
              <w:t>wording</w:t>
            </w:r>
            <w:r w:rsidRPr="00562040">
              <w:rPr>
                <w:color w:val="000000"/>
                <w:lang w:val="en-US" w:eastAsia="zh-CN"/>
              </w:rPr>
              <w:t xml:space="preserve"> form Nokia as below.</w:t>
            </w:r>
          </w:p>
          <w:p w14:paraId="3018E4FD"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r w:rsidRPr="00562040">
              <w:rPr>
                <w:b/>
                <w:color w:val="FF0000"/>
                <w:u w:val="single"/>
                <w:lang w:val="en-US" w:eastAsia="zh-CN"/>
              </w:rPr>
              <w:t xml:space="preserve">When </w:t>
            </w:r>
            <w:proofErr w:type="spellStart"/>
            <w:r w:rsidRPr="00562040">
              <w:rPr>
                <w:b/>
                <w:i/>
                <w:color w:val="FF0000"/>
                <w:u w:val="single"/>
                <w:lang w:val="en-US" w:eastAsia="zh-CN"/>
              </w:rPr>
              <w:t>idleModMeasVoiceFallback</w:t>
            </w:r>
            <w:proofErr w:type="spellEnd"/>
            <w:r w:rsidRPr="00562040">
              <w:rPr>
                <w:b/>
                <w:color w:val="FF0000"/>
                <w:u w:val="single"/>
                <w:lang w:val="en-US" w:eastAsia="zh-CN"/>
              </w:rPr>
              <w:t xml:space="preserve"> is included in SIB5,</w:t>
            </w:r>
            <w:r w:rsidRPr="00562040">
              <w:rPr>
                <w:b/>
                <w:color w:val="FF0000"/>
                <w:lang w:val="en-US" w:eastAsia="zh-CN"/>
              </w:rPr>
              <w:t xml:space="preserve"> UE is allowed to measure</w:t>
            </w:r>
            <w:r w:rsidRPr="00562040">
              <w:rPr>
                <w:b/>
                <w:lang w:val="en-US" w:eastAsia="zh-CN"/>
              </w:rPr>
              <w:t xml:space="preserve"> and report idle/inactive measurements for EUTRA carrier frequencies included</w:t>
            </w:r>
            <w:r w:rsidRPr="00562040">
              <w:rPr>
                <w:b/>
                <w:color w:val="FF0000"/>
                <w:u w:val="single"/>
                <w:lang w:val="en-US" w:eastAsia="zh-CN"/>
              </w:rPr>
              <w:t xml:space="preserve"> in SIB5</w:t>
            </w:r>
            <w:r w:rsidRPr="00562040">
              <w:rPr>
                <w:b/>
                <w:color w:val="FF0000"/>
                <w:lang w:val="en-US" w:eastAsia="zh-CN"/>
              </w:rPr>
              <w:t xml:space="preserve"> </w:t>
            </w:r>
            <w:r w:rsidRPr="00562040">
              <w:rPr>
                <w:b/>
                <w:lang w:val="en-US" w:eastAsia="zh-CN"/>
              </w:rPr>
              <w:t xml:space="preserve">even if it does not support NE-DC between the serving carrier and the EUTRA carrier frequencies </w:t>
            </w:r>
            <w:r w:rsidRPr="00562040">
              <w:rPr>
                <w:b/>
                <w:strike/>
                <w:color w:val="FF0000"/>
                <w:lang w:val="en-US" w:eastAsia="zh-CN"/>
              </w:rPr>
              <w:t>or if T331 is not running</w:t>
            </w:r>
            <w:r w:rsidRPr="00562040">
              <w:rPr>
                <w:b/>
                <w:lang w:val="en-US" w:eastAsia="zh-CN"/>
              </w:rPr>
              <w:t>.</w:t>
            </w:r>
          </w:p>
          <w:p w14:paraId="46158D69" w14:textId="77777777" w:rsidR="001476D9" w:rsidRPr="00562040" w:rsidRDefault="001476D9" w:rsidP="001476D9">
            <w:pPr>
              <w:overflowPunct w:val="0"/>
              <w:autoSpaceDE w:val="0"/>
              <w:autoSpaceDN w:val="0"/>
              <w:adjustRightInd w:val="0"/>
              <w:spacing w:before="120" w:after="120" w:line="240" w:lineRule="auto"/>
              <w:rPr>
                <w:color w:val="000000"/>
                <w:lang w:val="en-US" w:eastAsia="zh-CN"/>
              </w:rPr>
            </w:pPr>
          </w:p>
          <w:p w14:paraId="657C2B0B" w14:textId="43DEC445" w:rsidR="001476D9" w:rsidRDefault="001476D9" w:rsidP="001476D9">
            <w:pPr>
              <w:overflowPunct w:val="0"/>
              <w:autoSpaceDE w:val="0"/>
              <w:autoSpaceDN w:val="0"/>
              <w:adjustRightInd w:val="0"/>
              <w:spacing w:before="120" w:after="120" w:line="240" w:lineRule="auto"/>
              <w:rPr>
                <w:color w:val="000000"/>
                <w:lang w:eastAsia="zh-CN"/>
              </w:rPr>
            </w:pPr>
            <w:r w:rsidRPr="00562040">
              <w:rPr>
                <w:color w:val="000000"/>
                <w:lang w:val="en-US" w:eastAsia="zh-CN"/>
              </w:rPr>
              <w:t xml:space="preserve">We should </w:t>
            </w:r>
            <w:r>
              <w:rPr>
                <w:color w:val="000000"/>
                <w:lang w:val="en-US" w:eastAsia="zh-CN"/>
              </w:rPr>
              <w:t xml:space="preserve">NOT </w:t>
            </w:r>
            <w:r>
              <w:t xml:space="preserve">mention </w:t>
            </w:r>
            <w:r>
              <w:rPr>
                <w:b/>
                <w:color w:val="76923C" w:themeColor="accent3" w:themeShade="BF"/>
                <w:lang w:val="en-US" w:eastAsia="zh-CN"/>
              </w:rPr>
              <w:t>RAN4 r</w:t>
            </w:r>
            <w:r w:rsidRPr="00B3104D">
              <w:rPr>
                <w:b/>
                <w:color w:val="76923C" w:themeColor="accent3" w:themeShade="BF"/>
                <w:lang w:val="en-US" w:eastAsia="zh-CN"/>
              </w:rPr>
              <w:t xml:space="preserve">equirements </w:t>
            </w:r>
            <w:r>
              <w:rPr>
                <w:color w:val="000000"/>
                <w:lang w:val="en-US" w:eastAsia="zh-CN"/>
              </w:rPr>
              <w:t xml:space="preserve">as TEI-17 shouldn’t impact RAN4. If we want to discuss RAN4 </w:t>
            </w:r>
            <w:r w:rsidRPr="00873A7D">
              <w:rPr>
                <w:color w:val="000000"/>
                <w:lang w:val="en-US" w:eastAsia="zh-CN"/>
              </w:rPr>
              <w:t>requirement</w:t>
            </w:r>
            <w:r>
              <w:rPr>
                <w:color w:val="000000"/>
                <w:lang w:val="en-US" w:eastAsia="zh-CN"/>
              </w:rPr>
              <w:t xml:space="preserve">, we should postpone the feature. Adding </w:t>
            </w:r>
            <w:r>
              <w:rPr>
                <w:b/>
                <w:color w:val="76923C" w:themeColor="accent3" w:themeShade="BF"/>
                <w:lang w:val="en-US" w:eastAsia="zh-CN"/>
              </w:rPr>
              <w:t>RAN4 r</w:t>
            </w:r>
            <w:r w:rsidRPr="00B3104D">
              <w:rPr>
                <w:b/>
                <w:color w:val="76923C" w:themeColor="accent3" w:themeShade="BF"/>
                <w:lang w:val="en-US" w:eastAsia="zh-CN"/>
              </w:rPr>
              <w:t>equirement</w:t>
            </w:r>
            <w:r>
              <w:rPr>
                <w:b/>
                <w:color w:val="76923C" w:themeColor="accent3" w:themeShade="BF"/>
                <w:lang w:val="en-US" w:eastAsia="zh-CN"/>
              </w:rPr>
              <w:t xml:space="preserve"> </w:t>
            </w:r>
            <w:r>
              <w:rPr>
                <w:color w:val="000000"/>
                <w:lang w:val="en-US" w:eastAsia="zh-CN"/>
              </w:rPr>
              <w:t>as the wording in viov3 does not help. It is completely unclear which requirement we are talking about.</w:t>
            </w:r>
          </w:p>
        </w:tc>
      </w:tr>
      <w:tr w:rsidR="00D537E9" w14:paraId="02268740" w14:textId="77777777" w:rsidTr="00C419C8">
        <w:tc>
          <w:tcPr>
            <w:tcW w:w="1696" w:type="dxa"/>
          </w:tcPr>
          <w:p w14:paraId="3CDE7AB7" w14:textId="6C6AB7BA" w:rsidR="00D537E9" w:rsidRPr="00D537E9" w:rsidRDefault="00D537E9" w:rsidP="00D537E9">
            <w:pPr>
              <w:overflowPunct w:val="0"/>
              <w:autoSpaceDE w:val="0"/>
              <w:autoSpaceDN w:val="0"/>
              <w:adjustRightInd w:val="0"/>
              <w:spacing w:before="120" w:after="120" w:line="240" w:lineRule="auto"/>
              <w:rPr>
                <w:rFonts w:eastAsia="ＭＳ 明朝"/>
                <w:b/>
                <w:bCs/>
                <w:color w:val="000000"/>
                <w:lang w:eastAsia="ja-JP"/>
              </w:rPr>
            </w:pPr>
            <w:r>
              <w:rPr>
                <w:rFonts w:eastAsia="ＭＳ 明朝" w:hint="eastAsia"/>
                <w:b/>
                <w:bCs/>
                <w:color w:val="000000"/>
                <w:lang w:eastAsia="ja-JP"/>
              </w:rPr>
              <w:lastRenderedPageBreak/>
              <w:t>KDDI</w:t>
            </w:r>
          </w:p>
        </w:tc>
        <w:tc>
          <w:tcPr>
            <w:tcW w:w="7933" w:type="dxa"/>
          </w:tcPr>
          <w:p w14:paraId="67EF5704" w14:textId="77777777" w:rsidR="00D537E9" w:rsidRPr="00D537E9" w:rsidRDefault="00D537E9" w:rsidP="00D537E9">
            <w:pPr>
              <w:pStyle w:val="af1"/>
              <w:numPr>
                <w:ilvl w:val="0"/>
                <w:numId w:val="29"/>
              </w:numPr>
              <w:overflowPunct w:val="0"/>
              <w:autoSpaceDE w:val="0"/>
              <w:autoSpaceDN w:val="0"/>
              <w:adjustRightInd w:val="0"/>
              <w:spacing w:before="120" w:after="120" w:line="240" w:lineRule="auto"/>
              <w:ind w:firstLineChars="0"/>
              <w:rPr>
                <w:rFonts w:eastAsia="SimSun"/>
                <w:bCs/>
                <w:color w:val="000000"/>
                <w:szCs w:val="21"/>
                <w:lang w:val="en-US" w:eastAsia="zh-CN"/>
              </w:rPr>
            </w:pPr>
            <w:r w:rsidRPr="00D537E9">
              <w:rPr>
                <w:rFonts w:eastAsia="SimSun"/>
                <w:bCs/>
                <w:color w:val="000000"/>
                <w:lang w:val="en-US" w:eastAsia="zh-CN"/>
              </w:rPr>
              <w:t xml:space="preserve">RAN4 requirement: We have some sympathy with BT, we share the </w:t>
            </w:r>
            <w:proofErr w:type="spellStart"/>
            <w:r w:rsidRPr="00D537E9">
              <w:rPr>
                <w:rFonts w:eastAsia="SimSun"/>
                <w:bCs/>
                <w:color w:val="000000"/>
                <w:lang w:val="en-US" w:eastAsia="zh-CN"/>
              </w:rPr>
              <w:t>consern</w:t>
            </w:r>
            <w:proofErr w:type="spellEnd"/>
            <w:r w:rsidRPr="00D537E9">
              <w:rPr>
                <w:rFonts w:eastAsia="SimSun"/>
                <w:bCs/>
                <w:color w:val="000000"/>
                <w:lang w:val="en-US" w:eastAsia="zh-CN"/>
              </w:rPr>
              <w:t xml:space="preserve"> on that UE does not have a similar requirement. But at the same time if we add some wording relate to RAN4 specification, we think we need RAN4 view. We are supportive but it may not be accep</w:t>
            </w:r>
            <w:r w:rsidRPr="00D537E9">
              <w:rPr>
                <w:rFonts w:eastAsia="SimSun"/>
                <w:bCs/>
                <w:color w:val="000000"/>
                <w:szCs w:val="21"/>
                <w:lang w:val="en-US" w:eastAsia="zh-CN"/>
              </w:rPr>
              <w:t>table to opponents.</w:t>
            </w:r>
          </w:p>
          <w:p w14:paraId="63EA2538" w14:textId="68E67B3F" w:rsidR="00D537E9" w:rsidRPr="00D537E9" w:rsidRDefault="00D537E9" w:rsidP="00D537E9">
            <w:pPr>
              <w:pStyle w:val="af1"/>
              <w:numPr>
                <w:ilvl w:val="0"/>
                <w:numId w:val="29"/>
              </w:numPr>
              <w:overflowPunct w:val="0"/>
              <w:autoSpaceDE w:val="0"/>
              <w:autoSpaceDN w:val="0"/>
              <w:adjustRightInd w:val="0"/>
              <w:spacing w:before="120" w:after="120" w:line="240" w:lineRule="auto"/>
              <w:ind w:firstLineChars="0"/>
              <w:rPr>
                <w:rFonts w:eastAsia="SimSun"/>
                <w:bCs/>
                <w:color w:val="000000"/>
                <w:szCs w:val="21"/>
                <w:lang w:val="en-US" w:eastAsia="zh-CN"/>
              </w:rPr>
            </w:pPr>
            <w:r w:rsidRPr="00D537E9">
              <w:rPr>
                <w:rFonts w:eastAsia="SimSun"/>
                <w:bCs/>
                <w:color w:val="000000"/>
                <w:szCs w:val="21"/>
                <w:lang w:val="en-US" w:eastAsia="zh-CN"/>
              </w:rPr>
              <w:t xml:space="preserve">SIB5 or </w:t>
            </w:r>
            <w:proofErr w:type="gramStart"/>
            <w:r w:rsidRPr="00D537E9">
              <w:rPr>
                <w:rFonts w:eastAsia="SimSun"/>
                <w:bCs/>
                <w:color w:val="000000"/>
                <w:szCs w:val="21"/>
                <w:lang w:val="en-US" w:eastAsia="zh-CN"/>
              </w:rPr>
              <w:t>SIB11 :</w:t>
            </w:r>
            <w:proofErr w:type="gramEnd"/>
            <w:r w:rsidRPr="00D537E9">
              <w:rPr>
                <w:rFonts w:eastAsia="SimSun"/>
                <w:bCs/>
                <w:color w:val="000000"/>
                <w:szCs w:val="21"/>
                <w:lang w:val="en-US" w:eastAsia="zh-CN"/>
              </w:rPr>
              <w:t xml:space="preserve"> We don’t want to completely preclude UE implementation using SIB11. So propose to add a sentence like below(</w:t>
            </w:r>
            <w:r w:rsidRPr="00D537E9">
              <w:rPr>
                <w:color w:val="242424"/>
                <w:szCs w:val="21"/>
                <w:shd w:val="clear" w:color="auto" w:fill="EBD3E1"/>
              </w:rPr>
              <w:t xml:space="preserve">purple </w:t>
            </w:r>
            <w:proofErr w:type="spellStart"/>
            <w:r w:rsidRPr="00D537E9">
              <w:rPr>
                <w:color w:val="242424"/>
                <w:szCs w:val="21"/>
                <w:shd w:val="clear" w:color="auto" w:fill="EBD3E1"/>
              </w:rPr>
              <w:t>highlited</w:t>
            </w:r>
            <w:proofErr w:type="spellEnd"/>
            <w:r w:rsidRPr="00D537E9">
              <w:rPr>
                <w:rFonts w:eastAsia="SimSun"/>
                <w:bCs/>
                <w:color w:val="000000"/>
                <w:szCs w:val="21"/>
                <w:lang w:val="en-US" w:eastAsia="zh-CN"/>
              </w:rPr>
              <w:t>)</w:t>
            </w:r>
          </w:p>
          <w:p w14:paraId="28A2BD59" w14:textId="77777777" w:rsidR="00D537E9" w:rsidRPr="00D537E9" w:rsidRDefault="00D537E9" w:rsidP="00D537E9">
            <w:pPr>
              <w:overflowPunct w:val="0"/>
              <w:autoSpaceDE w:val="0"/>
              <w:autoSpaceDN w:val="0"/>
              <w:adjustRightInd w:val="0"/>
              <w:spacing w:before="120" w:after="120" w:line="240" w:lineRule="auto"/>
              <w:rPr>
                <w:rFonts w:eastAsia="SimSun"/>
                <w:bCs/>
                <w:color w:val="000000"/>
                <w:lang w:val="en-US" w:eastAsia="zh-CN"/>
              </w:rPr>
            </w:pPr>
          </w:p>
          <w:p w14:paraId="0646B74F" w14:textId="5DB46B2C" w:rsidR="00D537E9" w:rsidRPr="00D537E9" w:rsidRDefault="00D537E9" w:rsidP="00D537E9">
            <w:pPr>
              <w:overflowPunct w:val="0"/>
              <w:autoSpaceDE w:val="0"/>
              <w:autoSpaceDN w:val="0"/>
              <w:adjustRightInd w:val="0"/>
              <w:spacing w:before="120" w:after="120" w:line="240" w:lineRule="auto"/>
              <w:rPr>
                <w:color w:val="000000"/>
                <w:sz w:val="20"/>
                <w:lang w:val="en-US" w:eastAsia="zh-CN"/>
              </w:rPr>
            </w:pPr>
            <w:r w:rsidRPr="00562040">
              <w:rPr>
                <w:b/>
                <w:color w:val="FF0000"/>
                <w:u w:val="single"/>
                <w:lang w:val="en-US" w:eastAsia="zh-CN"/>
              </w:rPr>
              <w:t xml:space="preserve">When </w:t>
            </w:r>
            <w:proofErr w:type="spellStart"/>
            <w:r w:rsidRPr="00562040">
              <w:rPr>
                <w:b/>
                <w:i/>
                <w:color w:val="FF0000"/>
                <w:u w:val="single"/>
                <w:lang w:val="en-US" w:eastAsia="zh-CN"/>
              </w:rPr>
              <w:t>idleModMeasVoiceFallback</w:t>
            </w:r>
            <w:proofErr w:type="spellEnd"/>
            <w:r w:rsidRPr="00562040">
              <w:rPr>
                <w:b/>
                <w:color w:val="FF0000"/>
                <w:u w:val="single"/>
                <w:lang w:val="en-US" w:eastAsia="zh-CN"/>
              </w:rPr>
              <w:t xml:space="preserve"> is included in SIB5,</w:t>
            </w:r>
            <w:r w:rsidRPr="00562040">
              <w:rPr>
                <w:b/>
                <w:color w:val="FF0000"/>
                <w:lang w:val="en-US" w:eastAsia="zh-CN"/>
              </w:rPr>
              <w:t xml:space="preserve"> UE is allowed to measure</w:t>
            </w:r>
            <w:r w:rsidRPr="00562040">
              <w:rPr>
                <w:b/>
                <w:lang w:val="en-US" w:eastAsia="zh-CN"/>
              </w:rPr>
              <w:t xml:space="preserve"> and report idle/inactive measurements for EUTRA carrier frequencies included</w:t>
            </w:r>
            <w:r w:rsidRPr="00562040">
              <w:rPr>
                <w:b/>
                <w:color w:val="FF0000"/>
                <w:u w:val="single"/>
                <w:lang w:val="en-US" w:eastAsia="zh-CN"/>
              </w:rPr>
              <w:t xml:space="preserve"> in SIB5</w:t>
            </w:r>
            <w:r w:rsidRPr="00562040">
              <w:rPr>
                <w:b/>
                <w:color w:val="FF0000"/>
                <w:lang w:val="en-US" w:eastAsia="zh-CN"/>
              </w:rPr>
              <w:t xml:space="preserve"> </w:t>
            </w:r>
            <w:r w:rsidRPr="00562040">
              <w:rPr>
                <w:b/>
                <w:lang w:val="en-US" w:eastAsia="zh-CN"/>
              </w:rPr>
              <w:t xml:space="preserve">even if it does not support NE-DC between the serving carrier and the EUTRA carrier frequencies </w:t>
            </w:r>
            <w:r w:rsidRPr="00562040">
              <w:rPr>
                <w:b/>
                <w:strike/>
                <w:color w:val="FF0000"/>
                <w:lang w:val="en-US" w:eastAsia="zh-CN"/>
              </w:rPr>
              <w:t>or if T331 is not running</w:t>
            </w:r>
            <w:r w:rsidRPr="00562040">
              <w:rPr>
                <w:b/>
                <w:lang w:val="en-US" w:eastAsia="zh-CN"/>
              </w:rPr>
              <w:t>.</w:t>
            </w:r>
            <w:r w:rsidRPr="00D537E9">
              <w:rPr>
                <w:rFonts w:eastAsia="SimSun"/>
                <w:bCs/>
                <w:color w:val="000000"/>
                <w:lang w:val="en-US" w:eastAsia="zh-CN"/>
              </w:rPr>
              <w:t> </w:t>
            </w:r>
            <w:r w:rsidRPr="00D537E9">
              <w:rPr>
                <w:color w:val="242424"/>
                <w:shd w:val="clear" w:color="auto" w:fill="EBD3E1"/>
              </w:rPr>
              <w:t xml:space="preserve">It’s up to UE </w:t>
            </w:r>
            <w:proofErr w:type="spellStart"/>
            <w:r w:rsidRPr="00D537E9">
              <w:rPr>
                <w:color w:val="242424"/>
                <w:shd w:val="clear" w:color="auto" w:fill="EBD3E1"/>
              </w:rPr>
              <w:t>implemenation</w:t>
            </w:r>
            <w:proofErr w:type="spellEnd"/>
            <w:r w:rsidRPr="00D537E9">
              <w:rPr>
                <w:color w:val="242424"/>
                <w:shd w:val="clear" w:color="auto" w:fill="EBD3E1"/>
              </w:rPr>
              <w:t xml:space="preserve"> whether to use </w:t>
            </w:r>
            <w:proofErr w:type="spellStart"/>
            <w:r w:rsidRPr="00D537E9">
              <w:rPr>
                <w:i/>
                <w:iCs/>
                <w:color w:val="242424"/>
                <w:shd w:val="clear" w:color="auto" w:fill="EBD3E1"/>
              </w:rPr>
              <w:t>measIdleConfigSIB</w:t>
            </w:r>
            <w:proofErr w:type="spellEnd"/>
            <w:r w:rsidRPr="00D537E9">
              <w:rPr>
                <w:color w:val="242424"/>
                <w:shd w:val="clear" w:color="auto" w:fill="EBD3E1"/>
              </w:rPr>
              <w:t xml:space="preserve"> in SIB11 </w:t>
            </w:r>
            <w:proofErr w:type="spellStart"/>
            <w:r w:rsidRPr="00D537E9">
              <w:rPr>
                <w:color w:val="242424"/>
                <w:shd w:val="clear" w:color="auto" w:fill="EBD3E1"/>
              </w:rPr>
              <w:t>additionaly</w:t>
            </w:r>
            <w:proofErr w:type="spellEnd"/>
            <w:r w:rsidRPr="00D537E9">
              <w:rPr>
                <w:color w:val="242424"/>
                <w:shd w:val="clear" w:color="auto" w:fill="EBD3E1"/>
              </w:rPr>
              <w:t xml:space="preserve"> for the measurements.</w:t>
            </w:r>
          </w:p>
          <w:p w14:paraId="3E168CDB" w14:textId="77777777" w:rsidR="00D537E9" w:rsidRDefault="00D537E9" w:rsidP="00D537E9">
            <w:pPr>
              <w:overflowPunct w:val="0"/>
              <w:autoSpaceDE w:val="0"/>
              <w:autoSpaceDN w:val="0"/>
              <w:adjustRightInd w:val="0"/>
              <w:spacing w:before="120" w:after="120" w:line="240" w:lineRule="auto"/>
              <w:rPr>
                <w:color w:val="000000"/>
                <w:lang w:val="en-US" w:eastAsia="zh-CN"/>
              </w:rPr>
            </w:pPr>
          </w:p>
        </w:tc>
      </w:tr>
    </w:tbl>
    <w:p w14:paraId="7ADCFA2E" w14:textId="69A753C9" w:rsidR="00C94B17" w:rsidRDefault="00C94B17" w:rsidP="00223633">
      <w:pPr>
        <w:overflowPunct w:val="0"/>
        <w:autoSpaceDE w:val="0"/>
        <w:autoSpaceDN w:val="0"/>
        <w:adjustRightInd w:val="0"/>
        <w:spacing w:before="120" w:after="120" w:line="240" w:lineRule="auto"/>
        <w:rPr>
          <w:rFonts w:eastAsia="SimSun"/>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ＭＳ 明朝"/>
          <w:b/>
          <w:bCs/>
          <w:iCs/>
          <w:sz w:val="28"/>
          <w:szCs w:val="28"/>
          <w:lang w:val="en-US" w:eastAsia="zh-CN"/>
        </w:rPr>
      </w:pPr>
      <w:bookmarkStart w:id="8" w:name="_Hlk78627497"/>
      <w:bookmarkEnd w:id="5"/>
      <w:bookmarkEnd w:id="6"/>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 xml:space="preserve">FFS if the bit means that the UE shall use the indicated frequencies for cell reselection or stored </w:t>
      </w:r>
      <w:proofErr w:type="spellStart"/>
      <w:r w:rsidRPr="00123820">
        <w:rPr>
          <w:b/>
          <w:lang w:val="en-US" w:eastAsia="zh-CN"/>
        </w:rPr>
        <w:t>freq</w:t>
      </w:r>
      <w:proofErr w:type="spellEnd"/>
      <w:r w:rsidRPr="00123820">
        <w:rPr>
          <w:b/>
          <w:lang w:val="en-US" w:eastAsia="zh-CN"/>
        </w:rPr>
        <w:t xml:space="preserve">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in[1].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SimSun"/>
          <w:kern w:val="2"/>
          <w:lang w:eastAsia="zh-CN"/>
        </w:rPr>
      </w:pPr>
      <w:r w:rsidRPr="000E0C34">
        <w:rPr>
          <w:rFonts w:eastAsia="SimSun"/>
          <w:kern w:val="2"/>
          <w:lang w:eastAsia="zh-CN"/>
        </w:rPr>
        <w:t>We can categorize them as measurement report</w:t>
      </w:r>
      <w:r w:rsidR="000E0C34" w:rsidRPr="000E0C34">
        <w:rPr>
          <w:rFonts w:eastAsia="SimSun"/>
          <w:kern w:val="2"/>
          <w:lang w:eastAsia="zh-CN"/>
        </w:rPr>
        <w:t>ing</w:t>
      </w:r>
      <w:r w:rsidRPr="000E0C34">
        <w:rPr>
          <w:rFonts w:eastAsia="SimSun"/>
          <w:kern w:val="2"/>
          <w:lang w:eastAsia="zh-CN"/>
        </w:rPr>
        <w:t xml:space="preserve"> and cell </w:t>
      </w:r>
      <w:r w:rsidR="000E0C34" w:rsidRPr="000E0C34">
        <w:rPr>
          <w:rFonts w:eastAsia="SimSun"/>
          <w:kern w:val="2"/>
          <w:lang w:eastAsia="zh-CN"/>
        </w:rPr>
        <w:t>reselection, the wording may be like the below highlight</w:t>
      </w:r>
      <w:r w:rsidR="000E0C34">
        <w:rPr>
          <w:rFonts w:eastAsia="SimSun"/>
          <w:kern w:val="2"/>
          <w:lang w:eastAsia="zh-CN"/>
        </w:rPr>
        <w:t>ed</w:t>
      </w:r>
      <w:r w:rsidR="000E0C34" w:rsidRPr="000E0C34">
        <w:rPr>
          <w:rFonts w:eastAsia="SimSun"/>
          <w:kern w:val="2"/>
          <w:lang w:eastAsia="zh-CN"/>
        </w:rPr>
        <w:t xml:space="preserve"> in Yellow. However I would like to invite you to share your views. </w:t>
      </w:r>
    </w:p>
    <w:p w14:paraId="0224624E" w14:textId="77777777" w:rsidR="00052F6E" w:rsidRDefault="00052F6E" w:rsidP="00052F6E">
      <w:pPr>
        <w:keepNext/>
        <w:keepLines/>
        <w:spacing w:after="0"/>
        <w:rPr>
          <w:ins w:id="9" w:author="vivo_wyy" w:date="2022-05-20T17:42:00Z"/>
          <w:rFonts w:eastAsia="DengXian"/>
        </w:rPr>
      </w:pPr>
      <w:ins w:id="10"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SimSun"/>
          <w:kern w:val="2"/>
          <w:lang w:eastAsia="zh-CN"/>
        </w:rPr>
      </w:pPr>
      <w:bookmarkStart w:id="11" w:name="_Hlk103974971"/>
      <w:r w:rsidRPr="000E0C34">
        <w:rPr>
          <w:rFonts w:eastAsia="SimSun"/>
          <w:kern w:val="2"/>
          <w:highlight w:val="yellow"/>
          <w:lang w:eastAsia="zh-CN"/>
        </w:rPr>
        <w:t xml:space="preserve">indicate UE shall store the latest </w:t>
      </w:r>
      <w:r w:rsidR="000E0C34" w:rsidRPr="000E0C34">
        <w:rPr>
          <w:rFonts w:eastAsia="SimSun"/>
          <w:kern w:val="2"/>
          <w:highlight w:val="yellow"/>
          <w:lang w:eastAsia="zh-CN"/>
        </w:rPr>
        <w:t xml:space="preserve">idle </w:t>
      </w:r>
      <w:r w:rsidRPr="000E0C34">
        <w:rPr>
          <w:rFonts w:eastAsia="SimSun"/>
          <w:kern w:val="2"/>
          <w:highlight w:val="yellow"/>
          <w:lang w:eastAsia="zh-CN"/>
        </w:rPr>
        <w:t>measurement result</w:t>
      </w:r>
      <w:r w:rsidR="006179E5">
        <w:rPr>
          <w:rFonts w:eastAsia="SimSun"/>
          <w:kern w:val="2"/>
          <w:highlight w:val="yellow"/>
          <w:lang w:eastAsia="zh-CN"/>
        </w:rPr>
        <w:t>s</w:t>
      </w:r>
      <w:r w:rsidRPr="000E0C34">
        <w:rPr>
          <w:rFonts w:eastAsia="SimSun"/>
          <w:kern w:val="2"/>
          <w:highlight w:val="yellow"/>
          <w:lang w:eastAsia="zh-CN"/>
        </w:rPr>
        <w:t xml:space="preserve"> on </w:t>
      </w:r>
      <w:r w:rsidR="00876DFC" w:rsidRPr="00FB3CD1">
        <w:rPr>
          <w:rFonts w:eastAsia="SimSun"/>
          <w:kern w:val="2"/>
          <w:highlight w:val="yellow"/>
          <w:lang w:eastAsia="zh-CN"/>
        </w:rPr>
        <w:t>EUTRA carrier frequencies</w:t>
      </w:r>
      <w:r w:rsidRPr="000E0C34">
        <w:rPr>
          <w:rFonts w:eastAsia="SimSun"/>
          <w:kern w:val="2"/>
          <w:highlight w:val="yellow"/>
          <w:lang w:eastAsia="zh-CN"/>
        </w:rPr>
        <w:t xml:space="preserve"> for potential measurement reporting and</w:t>
      </w:r>
      <w:r w:rsidR="000E0C34" w:rsidRPr="000E0C34">
        <w:rPr>
          <w:rFonts w:eastAsia="SimSun"/>
          <w:kern w:val="2"/>
          <w:highlight w:val="yellow"/>
          <w:lang w:eastAsia="zh-CN"/>
        </w:rPr>
        <w:t xml:space="preserve"> cell </w:t>
      </w:r>
      <w:r w:rsidRPr="000E0C34">
        <w:rPr>
          <w:rFonts w:eastAsia="SimSun"/>
          <w:kern w:val="2"/>
          <w:highlight w:val="yellow"/>
          <w:lang w:eastAsia="zh-CN"/>
        </w:rPr>
        <w:t>reselection.</w:t>
      </w:r>
      <w:bookmarkEnd w:id="11"/>
      <w:r w:rsidRPr="00876DFC">
        <w:rPr>
          <w:rFonts w:eastAsia="SimSun"/>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C</w:t>
            </w:r>
            <w:r>
              <w:rPr>
                <w:rFonts w:eastAsia="SimSun"/>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SimSun"/>
                <w:b/>
                <w:bCs/>
                <w:color w:val="000000"/>
                <w:lang w:eastAsia="zh-CN"/>
              </w:rPr>
            </w:pPr>
            <w:r w:rsidRPr="0076555F">
              <w:rPr>
                <w:rFonts w:eastAsia="SimSun"/>
                <w:b/>
                <w:bCs/>
                <w:color w:val="000000"/>
                <w:lang w:eastAsia="zh-CN"/>
              </w:rPr>
              <w:t xml:space="preserve">Indicated frequencies for cell reselection or stored </w:t>
            </w:r>
            <w:proofErr w:type="spellStart"/>
            <w:r w:rsidRPr="0076555F">
              <w:rPr>
                <w:rFonts w:eastAsia="SimSun"/>
                <w:b/>
                <w:bCs/>
                <w:color w:val="000000"/>
                <w:lang w:eastAsia="zh-CN"/>
              </w:rPr>
              <w:t>freq</w:t>
            </w:r>
            <w:proofErr w:type="spellEnd"/>
            <w:r w:rsidRPr="0076555F">
              <w:rPr>
                <w:rFonts w:eastAsia="SimSun"/>
                <w:b/>
                <w:bCs/>
                <w:color w:val="000000"/>
                <w:lang w:eastAsia="zh-CN"/>
              </w:rPr>
              <w:t xml:space="preserve"> info? What is </w:t>
            </w:r>
            <w:r w:rsidR="00052F6E">
              <w:rPr>
                <w:rFonts w:eastAsia="SimSun"/>
                <w:b/>
                <w:bCs/>
                <w:color w:val="000000"/>
                <w:lang w:eastAsia="zh-CN"/>
              </w:rPr>
              <w:t xml:space="preserve">the </w:t>
            </w:r>
            <w:r w:rsidRPr="0076555F">
              <w:rPr>
                <w:rFonts w:eastAsia="SimSun"/>
                <w:b/>
                <w:bCs/>
                <w:color w:val="000000"/>
                <w:lang w:eastAsia="zh-CN"/>
              </w:rPr>
              <w:t>wording you suggest</w:t>
            </w:r>
            <w:r w:rsidR="00123820">
              <w:rPr>
                <w:rFonts w:eastAsia="SimSun"/>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H</w:t>
            </w:r>
            <w:r>
              <w:rPr>
                <w:rFonts w:eastAsia="SimSun"/>
                <w:b/>
                <w:bCs/>
                <w:color w:val="000000"/>
                <w:lang w:eastAsia="zh-CN"/>
              </w:rPr>
              <w:t xml:space="preserve">uawei, </w:t>
            </w:r>
            <w:proofErr w:type="spellStart"/>
            <w:r>
              <w:rPr>
                <w:rFonts w:eastAsia="SimSun"/>
                <w:b/>
                <w:bCs/>
                <w:color w:val="000000"/>
                <w:lang w:eastAsia="zh-CN"/>
              </w:rPr>
              <w:t>HiSilicon</w:t>
            </w:r>
            <w:proofErr w:type="spellEnd"/>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t>v</w:t>
            </w:r>
            <w:r>
              <w:rPr>
                <w:rFonts w:eastAsia="SimSun"/>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SimSun"/>
                <w:bCs/>
                <w:color w:val="000000"/>
                <w:lang w:eastAsia="zh-CN"/>
              </w:rPr>
            </w:pPr>
            <w:r w:rsidRPr="0081059A">
              <w:rPr>
                <w:rFonts w:eastAsia="SimSun"/>
                <w:bCs/>
                <w:color w:val="000000"/>
                <w:lang w:eastAsia="zh-CN"/>
              </w:rPr>
              <w:t>It may be changed to optional</w:t>
            </w:r>
            <w:r w:rsidR="009C31BC">
              <w:rPr>
                <w:rFonts w:eastAsia="SimSun"/>
                <w:bCs/>
                <w:color w:val="000000"/>
                <w:lang w:eastAsia="zh-CN"/>
              </w:rPr>
              <w:t xml:space="preserve"> description for early measurement part, i.e., </w:t>
            </w:r>
            <w:r>
              <w:rPr>
                <w:rFonts w:eastAsia="SimSun"/>
                <w:bCs/>
                <w:color w:val="000000"/>
                <w:lang w:eastAsia="zh-CN"/>
              </w:rPr>
              <w:t xml:space="preserve">However if UE has done the early measurement </w:t>
            </w:r>
            <w:r w:rsidRPr="0081059A">
              <w:rPr>
                <w:rFonts w:eastAsia="SimSun"/>
                <w:b/>
                <w:bCs/>
                <w:color w:val="FF0000"/>
                <w:lang w:eastAsia="zh-CN"/>
              </w:rPr>
              <w:t>(optional)</w:t>
            </w:r>
            <w:r>
              <w:rPr>
                <w:rFonts w:eastAsia="SimSun"/>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SimSun"/>
                <w:b/>
                <w:bCs/>
                <w:color w:val="000000"/>
                <w:lang w:eastAsia="zh-CN"/>
              </w:rPr>
            </w:pPr>
            <w:r>
              <w:rPr>
                <w:rFonts w:eastAsia="SimSun"/>
                <w:lang w:eastAsia="zh-CN"/>
              </w:rPr>
              <w:t>“</w:t>
            </w:r>
            <w:r w:rsidRPr="0081059A">
              <w:rPr>
                <w:rFonts w:eastAsia="SimSun"/>
                <w:lang w:eastAsia="zh-CN"/>
              </w:rPr>
              <w:t xml:space="preserve">indicate UE shall store the latest idle measurement results on EUTRA carrier frequencies, </w:t>
            </w:r>
            <w:r w:rsidRPr="0081059A">
              <w:rPr>
                <w:rFonts w:eastAsia="SimSun"/>
                <w:color w:val="FF0000"/>
                <w:lang w:eastAsia="zh-CN"/>
              </w:rPr>
              <w:t>if UE has do</w:t>
            </w:r>
            <w:r>
              <w:rPr>
                <w:rFonts w:eastAsia="SimSun"/>
                <w:color w:val="FF0000"/>
                <w:lang w:eastAsia="zh-CN"/>
              </w:rPr>
              <w:t>ne</w:t>
            </w:r>
            <w:r w:rsidRPr="0081059A">
              <w:rPr>
                <w:rFonts w:eastAsia="SimSun"/>
                <w:color w:val="FF0000"/>
                <w:lang w:eastAsia="zh-CN"/>
              </w:rPr>
              <w:t xml:space="preserve"> early measurement</w:t>
            </w:r>
            <w:r w:rsidRPr="0081059A">
              <w:rPr>
                <w:rFonts w:eastAsia="SimSun"/>
                <w:lang w:eastAsia="zh-CN"/>
              </w:rPr>
              <w:t xml:space="preserve"> for potential measurement reporting and cell reselection.</w:t>
            </w:r>
            <w:r>
              <w:rPr>
                <w:rFonts w:eastAsia="SimSun"/>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SimSun"/>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SimSun"/>
                <w:b/>
                <w:bCs/>
                <w:color w:val="000000"/>
                <w:lang w:eastAsia="zh-CN"/>
              </w:rPr>
            </w:pPr>
            <w:r>
              <w:rPr>
                <w:rFonts w:eastAsia="SimSun" w:hint="eastAsia"/>
                <w:b/>
                <w:bCs/>
                <w:color w:val="000000"/>
                <w:lang w:eastAsia="zh-CN"/>
              </w:rPr>
              <w:lastRenderedPageBreak/>
              <w:t>Z</w:t>
            </w:r>
            <w:r>
              <w:rPr>
                <w:rFonts w:eastAsia="SimSun"/>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w:t>
            </w:r>
            <w:r w:rsidR="001C5F3D">
              <w:rPr>
                <w:rFonts w:eastAsia="SimSun"/>
                <w:bCs/>
                <w:color w:val="000000"/>
                <w:lang w:eastAsia="zh-CN"/>
              </w:rPr>
              <w:t>indication is to inform the UE whether the network can process the report sent by the UE</w:t>
            </w:r>
            <w:r w:rsidR="00AF23A4">
              <w:rPr>
                <w:rFonts w:eastAsia="SimSun"/>
                <w:bCs/>
                <w:color w:val="000000"/>
                <w:lang w:eastAsia="zh-CN"/>
              </w:rPr>
              <w:t xml:space="preserve"> to speed up EPS fallback</w:t>
            </w:r>
            <w:r w:rsidR="001C5F3D">
              <w:rPr>
                <w:rFonts w:eastAsia="SimSun"/>
                <w:bCs/>
                <w:color w:val="000000"/>
                <w:lang w:eastAsia="zh-CN"/>
              </w:rPr>
              <w:t xml:space="preserve">. The UE behaviour is </w:t>
            </w:r>
            <w:r w:rsidR="00AF23A4">
              <w:rPr>
                <w:rFonts w:eastAsia="SimSun"/>
                <w:bCs/>
                <w:color w:val="000000"/>
                <w:lang w:eastAsia="zh-CN"/>
              </w:rPr>
              <w:t xml:space="preserve">already </w:t>
            </w:r>
            <w:r w:rsidR="001C5F3D">
              <w:rPr>
                <w:rFonts w:eastAsia="SimSun"/>
                <w:bCs/>
                <w:color w:val="000000"/>
                <w:lang w:eastAsia="zh-CN"/>
              </w:rPr>
              <w:t xml:space="preserve">captured in the Note, no need to </w:t>
            </w:r>
            <w:r w:rsidR="00AF23A4">
              <w:rPr>
                <w:rFonts w:eastAsia="SimSun"/>
                <w:bCs/>
                <w:color w:val="000000"/>
                <w:lang w:eastAsia="zh-CN"/>
              </w:rPr>
              <w:t>repeat</w:t>
            </w:r>
            <w:r w:rsidR="001C5F3D">
              <w:rPr>
                <w:rFonts w:eastAsia="SimSun"/>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A</w:t>
            </w:r>
            <w:r>
              <w:rPr>
                <w:rFonts w:eastAsia="SimSun"/>
                <w:bCs/>
                <w:color w:val="000000"/>
                <w:lang w:eastAsia="zh-CN"/>
              </w:rPr>
              <w:t xml:space="preserve">nd </w:t>
            </w:r>
            <w:proofErr w:type="spellStart"/>
            <w:r>
              <w:rPr>
                <w:rFonts w:eastAsia="SimSun"/>
                <w:bCs/>
                <w:color w:val="000000"/>
                <w:lang w:eastAsia="zh-CN"/>
              </w:rPr>
              <w:t>sugest</w:t>
            </w:r>
            <w:proofErr w:type="spellEnd"/>
            <w:r>
              <w:rPr>
                <w:rFonts w:eastAsia="SimSun"/>
                <w:bCs/>
                <w:color w:val="000000"/>
                <w:lang w:eastAsia="zh-CN"/>
              </w:rPr>
              <w:t xml:space="preserve">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4DE72FC2" w14:textId="5203E3B0" w:rsidR="00EC00E5" w:rsidRPr="00EC00E5" w:rsidRDefault="001C5F3D" w:rsidP="001C5F3D">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r w:rsidR="00217C6C" w14:paraId="1B4654D8" w14:textId="77777777" w:rsidTr="00F27809">
        <w:tc>
          <w:tcPr>
            <w:tcW w:w="1696" w:type="dxa"/>
          </w:tcPr>
          <w:p w14:paraId="54092B82" w14:textId="47F7662D" w:rsidR="00217C6C" w:rsidRDefault="00217C6C"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Nokia</w:t>
            </w:r>
          </w:p>
        </w:tc>
        <w:tc>
          <w:tcPr>
            <w:tcW w:w="7933" w:type="dxa"/>
          </w:tcPr>
          <w:p w14:paraId="478F8C61" w14:textId="77777777" w:rsidR="00217C6C" w:rsidRDefault="00217C6C"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specify from UE point of view – Why we need to indicate something network supports. We specify what is allowed to be done by the UE. Thus field description shall not have indicate something network supports but what UE is allowed to do e.g. something like this (btw agree with ZTE naming):</w:t>
            </w:r>
          </w:p>
          <w:p w14:paraId="000EEDB9" w14:textId="77777777" w:rsidR="00217C6C" w:rsidRPr="00AF23A4" w:rsidRDefault="00217C6C" w:rsidP="00217C6C">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BC90BAE" w14:textId="431655E2" w:rsidR="00217C6C" w:rsidRDefault="00217C6C" w:rsidP="00217C6C">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 xml:space="preserve">UE </w:t>
            </w:r>
            <w:r w:rsidR="00977ACE">
              <w:rPr>
                <w:color w:val="FF0000"/>
                <w:lang w:eastAsia="en-GB"/>
              </w:rPr>
              <w:t>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sidR="00977ACE">
              <w:rPr>
                <w:color w:val="FF0000"/>
                <w:lang w:eastAsia="en-GB"/>
              </w:rPr>
              <w:t xml:space="preserve">and reporting </w:t>
            </w:r>
            <w:r w:rsidRPr="001C5F3D">
              <w:rPr>
                <w:color w:val="FF0000"/>
                <w:lang w:eastAsia="en-GB"/>
              </w:rPr>
              <w:t>for EPS fallback</w:t>
            </w:r>
            <w:r>
              <w:rPr>
                <w:color w:val="FF0000"/>
                <w:lang w:eastAsia="en-GB"/>
              </w:rPr>
              <w:t>.</w:t>
            </w:r>
          </w:p>
          <w:p w14:paraId="05B4F9E1" w14:textId="77777777" w:rsidR="00977ACE" w:rsidRDefault="00977ACE" w:rsidP="00217C6C">
            <w:pPr>
              <w:overflowPunct w:val="0"/>
              <w:autoSpaceDE w:val="0"/>
              <w:autoSpaceDN w:val="0"/>
              <w:adjustRightInd w:val="0"/>
              <w:spacing w:before="120" w:after="120" w:line="240" w:lineRule="auto"/>
              <w:rPr>
                <w:rFonts w:eastAsia="SimSun"/>
                <w:bCs/>
                <w:color w:val="FF0000"/>
                <w:lang w:eastAsia="en-GB"/>
              </w:rPr>
            </w:pPr>
          </w:p>
          <w:p w14:paraId="7ED70E23" w14:textId="48610E82" w:rsidR="00977ACE" w:rsidRDefault="00977ACE" w:rsidP="00217C6C">
            <w:pPr>
              <w:overflowPunct w:val="0"/>
              <w:autoSpaceDE w:val="0"/>
              <w:autoSpaceDN w:val="0"/>
              <w:adjustRightInd w:val="0"/>
              <w:spacing w:before="120" w:after="120" w:line="240" w:lineRule="auto"/>
              <w:rPr>
                <w:rFonts w:eastAsia="SimSun"/>
                <w:bCs/>
                <w:color w:val="000000"/>
                <w:lang w:eastAsia="zh-CN"/>
              </w:rPr>
            </w:pPr>
            <w:r w:rsidRPr="00977ACE">
              <w:rPr>
                <w:rFonts w:eastAsia="SimSun"/>
                <w:bCs/>
                <w:lang w:eastAsia="en-GB"/>
              </w:rPr>
              <w:t>In fact we would prefer to put whole note in the field description</w:t>
            </w:r>
            <w:r w:rsidR="005A1876">
              <w:rPr>
                <w:rFonts w:eastAsia="SimSun"/>
                <w:bCs/>
                <w:lang w:eastAsia="en-GB"/>
              </w:rPr>
              <w:t xml:space="preserve"> as it seems unnecessary duplication of UE </w:t>
            </w:r>
            <w:proofErr w:type="spellStart"/>
            <w:r w:rsidR="005A1876">
              <w:rPr>
                <w:rFonts w:eastAsia="SimSun"/>
                <w:bCs/>
                <w:lang w:eastAsia="en-GB"/>
              </w:rPr>
              <w:t>behavour</w:t>
            </w:r>
            <w:proofErr w:type="spellEnd"/>
            <w:r w:rsidR="005A1876">
              <w:rPr>
                <w:rFonts w:eastAsia="SimSun"/>
                <w:bCs/>
                <w:lang w:eastAsia="en-GB"/>
              </w:rPr>
              <w:t xml:space="preserve"> to have both field description and NOTE. </w:t>
            </w:r>
          </w:p>
        </w:tc>
      </w:tr>
      <w:tr w:rsidR="005E2B03" w14:paraId="6080FBE8" w14:textId="77777777" w:rsidTr="00F27809">
        <w:tc>
          <w:tcPr>
            <w:tcW w:w="1696" w:type="dxa"/>
          </w:tcPr>
          <w:p w14:paraId="1BB9136E" w14:textId="65EFD30F" w:rsidR="005E2B03" w:rsidRDefault="005E2B03"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vivo2</w:t>
            </w:r>
          </w:p>
        </w:tc>
        <w:tc>
          <w:tcPr>
            <w:tcW w:w="7933" w:type="dxa"/>
          </w:tcPr>
          <w:p w14:paraId="0436452D" w14:textId="4628ECEC" w:rsidR="005E2B03" w:rsidRDefault="005E2B03"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 xml:space="preserve"> </w:t>
            </w:r>
            <w:r>
              <w:rPr>
                <w:rFonts w:eastAsia="SimSun"/>
                <w:bCs/>
                <w:color w:val="000000"/>
                <w:lang w:eastAsia="zh-CN"/>
              </w:rPr>
              <w:t xml:space="preserve">We also think it is better to say from UE point of view. </w:t>
            </w:r>
          </w:p>
          <w:p w14:paraId="262B26EC" w14:textId="6CE765B8" w:rsidR="005E2B03" w:rsidRDefault="005E2B03" w:rsidP="00F27809">
            <w:pPr>
              <w:overflowPunct w:val="0"/>
              <w:autoSpaceDE w:val="0"/>
              <w:autoSpaceDN w:val="0"/>
              <w:adjustRightInd w:val="0"/>
              <w:spacing w:before="120" w:after="120" w:line="240" w:lineRule="auto"/>
              <w:rPr>
                <w:rFonts w:eastAsia="SimSun"/>
                <w:bCs/>
                <w:color w:val="000000"/>
                <w:lang w:eastAsia="zh-CN"/>
              </w:rPr>
            </w:pPr>
          </w:p>
        </w:tc>
      </w:tr>
      <w:tr w:rsidR="002F1005" w14:paraId="339F0441" w14:textId="77777777" w:rsidTr="00F27809">
        <w:tc>
          <w:tcPr>
            <w:tcW w:w="1696" w:type="dxa"/>
          </w:tcPr>
          <w:p w14:paraId="6B8C017D" w14:textId="3B953EEB" w:rsidR="002F1005" w:rsidRDefault="002F1005"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Ericsson</w:t>
            </w:r>
          </w:p>
        </w:tc>
        <w:tc>
          <w:tcPr>
            <w:tcW w:w="7933" w:type="dxa"/>
          </w:tcPr>
          <w:p w14:paraId="64907B85" w14:textId="793E923F" w:rsidR="002F1005" w:rsidRDefault="002F1005"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We agree with the proposed wording from Nokia as baseline, but we think it would also be good to</w:t>
            </w:r>
            <w:r w:rsidR="006119E3">
              <w:rPr>
                <w:rFonts w:eastAsia="SimSun"/>
                <w:bCs/>
                <w:color w:val="000000"/>
                <w:lang w:eastAsia="zh-CN"/>
              </w:rPr>
              <w:t xml:space="preserve"> link this indication to the reporting using the EMR framework. One way could be a reference </w:t>
            </w:r>
            <w:r>
              <w:rPr>
                <w:rFonts w:eastAsia="SimSun"/>
                <w:bCs/>
                <w:color w:val="000000"/>
                <w:lang w:eastAsia="zh-CN"/>
              </w:rPr>
              <w:t>to section 5.7.8.2a for the reporting part</w:t>
            </w:r>
            <w:r w:rsidR="006119E3">
              <w:rPr>
                <w:rFonts w:eastAsia="SimSun"/>
                <w:bCs/>
                <w:color w:val="000000"/>
                <w:lang w:eastAsia="zh-CN"/>
              </w:rPr>
              <w:t xml:space="preserve">, as indicated below in </w:t>
            </w:r>
            <w:r w:rsidR="006119E3" w:rsidRPr="006119E3">
              <w:rPr>
                <w:rFonts w:eastAsia="SimSun"/>
                <w:bCs/>
                <w:color w:val="0070C0"/>
                <w:lang w:eastAsia="zh-CN"/>
              </w:rPr>
              <w:t>blue</w:t>
            </w:r>
            <w:r>
              <w:rPr>
                <w:rFonts w:eastAsia="SimSun"/>
                <w:bCs/>
                <w:color w:val="000000"/>
                <w:lang w:eastAsia="zh-CN"/>
              </w:rPr>
              <w:t xml:space="preserve">. </w:t>
            </w:r>
          </w:p>
          <w:p w14:paraId="15DF9667" w14:textId="77777777" w:rsidR="002F1005" w:rsidRPr="00AF23A4" w:rsidRDefault="002F1005" w:rsidP="002F1005">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7521FACA" w14:textId="104A7185" w:rsidR="00647387" w:rsidRPr="002F1005" w:rsidRDefault="002F1005" w:rsidP="00F2780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647387" w14:paraId="1665453F" w14:textId="77777777" w:rsidTr="00F27809">
        <w:tc>
          <w:tcPr>
            <w:tcW w:w="1696" w:type="dxa"/>
          </w:tcPr>
          <w:p w14:paraId="6EAF6821" w14:textId="13E2F511" w:rsidR="00647387" w:rsidRDefault="00647387" w:rsidP="00F27809">
            <w:pPr>
              <w:overflowPunct w:val="0"/>
              <w:autoSpaceDE w:val="0"/>
              <w:autoSpaceDN w:val="0"/>
              <w:adjustRightInd w:val="0"/>
              <w:spacing w:before="120" w:after="120" w:line="240" w:lineRule="auto"/>
              <w:rPr>
                <w:rFonts w:eastAsia="SimSun"/>
                <w:b/>
                <w:bCs/>
                <w:color w:val="000000"/>
                <w:lang w:eastAsia="zh-CN"/>
              </w:rPr>
            </w:pPr>
            <w:r>
              <w:rPr>
                <w:rFonts w:eastAsia="SimSun"/>
                <w:b/>
                <w:bCs/>
                <w:color w:val="000000"/>
                <w:lang w:eastAsia="zh-CN"/>
              </w:rPr>
              <w:t>BT</w:t>
            </w:r>
          </w:p>
        </w:tc>
        <w:tc>
          <w:tcPr>
            <w:tcW w:w="7933" w:type="dxa"/>
          </w:tcPr>
          <w:p w14:paraId="3A73C784" w14:textId="352A849D" w:rsidR="00C15A09" w:rsidRDefault="00306FF0"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Align with our </w:t>
            </w:r>
            <w:r w:rsidR="004F53F1">
              <w:rPr>
                <w:rFonts w:eastAsia="SimSun"/>
                <w:bCs/>
                <w:color w:val="000000"/>
                <w:lang w:eastAsia="zh-CN"/>
              </w:rPr>
              <w:t xml:space="preserve">Q2.2 answer, we </w:t>
            </w:r>
            <w:r w:rsidR="00C15A09">
              <w:rPr>
                <w:rFonts w:eastAsia="SimSun"/>
                <w:bCs/>
                <w:color w:val="000000"/>
                <w:lang w:eastAsia="zh-CN"/>
              </w:rPr>
              <w:t>agree with Ericsson proposal</w:t>
            </w:r>
            <w:r w:rsidR="007372DC">
              <w:rPr>
                <w:rFonts w:eastAsia="SimSun"/>
                <w:bCs/>
                <w:color w:val="000000"/>
                <w:lang w:eastAsia="zh-CN"/>
              </w:rPr>
              <w:t xml:space="preserve"> to make a reference to </w:t>
            </w:r>
            <w:r w:rsidR="007372DC" w:rsidRPr="007372DC">
              <w:rPr>
                <w:rFonts w:eastAsia="SimSun"/>
                <w:bCs/>
                <w:color w:val="000000"/>
                <w:lang w:eastAsia="zh-CN"/>
              </w:rPr>
              <w:t xml:space="preserve">38.331 5.7.8.2a. </w:t>
            </w:r>
          </w:p>
          <w:p w14:paraId="3B2E3CD3" w14:textId="032F8725" w:rsidR="00C5720B" w:rsidRDefault="00C278D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The description should refer the </w:t>
            </w:r>
            <w:r w:rsidR="00973D25">
              <w:rPr>
                <w:rFonts w:eastAsia="SimSun"/>
                <w:bCs/>
                <w:color w:val="000000"/>
                <w:lang w:eastAsia="zh-CN"/>
              </w:rPr>
              <w:t>section where the</w:t>
            </w:r>
            <w:r w:rsidR="00C910C0">
              <w:rPr>
                <w:rFonts w:eastAsia="SimSun"/>
                <w:bCs/>
                <w:color w:val="000000"/>
                <w:lang w:eastAsia="zh-CN"/>
              </w:rPr>
              <w:t xml:space="preserve"> </w:t>
            </w:r>
            <w:r w:rsidR="00973D25">
              <w:rPr>
                <w:rFonts w:eastAsia="SimSun"/>
                <w:bCs/>
                <w:color w:val="000000"/>
                <w:lang w:eastAsia="zh-CN"/>
              </w:rPr>
              <w:t>above</w:t>
            </w:r>
            <w:r w:rsidR="00C910C0">
              <w:rPr>
                <w:rFonts w:eastAsia="SimSun"/>
                <w:bCs/>
                <w:color w:val="000000"/>
                <w:lang w:eastAsia="zh-CN"/>
              </w:rPr>
              <w:t xml:space="preserve"> note</w:t>
            </w:r>
            <w:r w:rsidR="00973D25">
              <w:rPr>
                <w:rFonts w:eastAsia="SimSun"/>
                <w:bCs/>
                <w:color w:val="000000"/>
                <w:lang w:eastAsia="zh-CN"/>
              </w:rPr>
              <w:t xml:space="preserve"> is captured</w:t>
            </w:r>
            <w:r w:rsidR="00C910C0">
              <w:rPr>
                <w:rFonts w:eastAsia="SimSun"/>
                <w:bCs/>
                <w:color w:val="000000"/>
                <w:lang w:eastAsia="zh-CN"/>
              </w:rPr>
              <w:t xml:space="preserve">. That will </w:t>
            </w:r>
            <w:r w:rsidR="0035278A">
              <w:rPr>
                <w:rFonts w:eastAsia="SimSun"/>
                <w:bCs/>
                <w:color w:val="000000"/>
                <w:lang w:eastAsia="zh-CN"/>
              </w:rPr>
              <w:t xml:space="preserve">remove any doubt about which frequencies are included for </w:t>
            </w:r>
            <w:r w:rsidR="00136B9A" w:rsidRPr="00136B9A">
              <w:rPr>
                <w:rFonts w:eastAsia="SimSun"/>
                <w:bCs/>
                <w:color w:val="000000"/>
                <w:lang w:eastAsia="zh-CN"/>
              </w:rPr>
              <w:t>E-UTRA idle/inactive measurements</w:t>
            </w:r>
            <w:r w:rsidR="00136B9A">
              <w:rPr>
                <w:rFonts w:eastAsia="SimSun"/>
                <w:bCs/>
                <w:color w:val="000000"/>
                <w:lang w:eastAsia="zh-CN"/>
              </w:rPr>
              <w:t>.</w:t>
            </w:r>
          </w:p>
          <w:p w14:paraId="025352E4" w14:textId="77777777" w:rsidR="00C5720B" w:rsidRPr="00AF23A4" w:rsidRDefault="00C5720B" w:rsidP="00C5720B">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6EB3C9D8" w14:textId="3CAC5843" w:rsidR="00C5720B" w:rsidRDefault="00C5720B" w:rsidP="00C5720B">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sidR="00861656">
              <w:rPr>
                <w:color w:val="0070C0"/>
                <w:lang w:eastAsia="en-GB"/>
              </w:rPr>
              <w:t xml:space="preserve"> </w:t>
            </w:r>
            <w:r w:rsidR="00861656" w:rsidRPr="00861656">
              <w:rPr>
                <w:color w:val="76923C" w:themeColor="accent3" w:themeShade="BF"/>
                <w:lang w:eastAsia="en-GB"/>
              </w:rPr>
              <w:t>(and</w:t>
            </w:r>
            <w:r w:rsidR="00436755">
              <w:rPr>
                <w:color w:val="76923C" w:themeColor="accent3" w:themeShade="BF"/>
                <w:lang w:eastAsia="en-GB"/>
              </w:rPr>
              <w:t xml:space="preserve"> section </w:t>
            </w:r>
            <w:proofErr w:type="spellStart"/>
            <w:r w:rsidR="00436755">
              <w:rPr>
                <w:color w:val="76923C" w:themeColor="accent3" w:themeShade="BF"/>
                <w:lang w:eastAsia="en-GB"/>
              </w:rPr>
              <w:t>x.x.x</w:t>
            </w:r>
            <w:proofErr w:type="spellEnd"/>
            <w:r w:rsidR="00436755">
              <w:rPr>
                <w:color w:val="76923C" w:themeColor="accent3" w:themeShade="BF"/>
                <w:lang w:eastAsia="en-GB"/>
              </w:rPr>
              <w:t xml:space="preserve"> </w:t>
            </w:r>
            <w:r w:rsidR="009F7E01">
              <w:rPr>
                <w:color w:val="76923C" w:themeColor="accent3" w:themeShade="BF"/>
                <w:lang w:eastAsia="en-GB"/>
              </w:rPr>
              <w:t xml:space="preserve">in case the note above is not captured in </w:t>
            </w:r>
            <w:r w:rsidR="00436755">
              <w:rPr>
                <w:color w:val="76923C" w:themeColor="accent3" w:themeShade="BF"/>
                <w:lang w:eastAsia="en-GB"/>
              </w:rPr>
              <w:t>5.7.8.2a)</w:t>
            </w:r>
            <w:r>
              <w:rPr>
                <w:color w:val="FF0000"/>
                <w:lang w:eastAsia="en-GB"/>
              </w:rPr>
              <w:t>.</w:t>
            </w:r>
          </w:p>
          <w:p w14:paraId="5A3AA1FD" w14:textId="0969EEE5" w:rsidR="00E86EBA" w:rsidRPr="00DB42CB" w:rsidRDefault="00974259" w:rsidP="00DB42CB">
            <w:pPr>
              <w:overflowPunct w:val="0"/>
              <w:autoSpaceDE w:val="0"/>
              <w:autoSpaceDN w:val="0"/>
              <w:adjustRightInd w:val="0"/>
              <w:spacing w:before="120" w:after="120" w:line="240" w:lineRule="auto"/>
              <w:rPr>
                <w:rFonts w:eastAsia="SimSun"/>
                <w:bCs/>
                <w:iCs/>
                <w:lang w:eastAsia="zh-CN"/>
              </w:rPr>
            </w:pPr>
            <w:r>
              <w:rPr>
                <w:rFonts w:eastAsia="SimSun"/>
                <w:bCs/>
                <w:color w:val="000000"/>
                <w:lang w:eastAsia="zh-CN"/>
              </w:rPr>
              <w:t xml:space="preserve">We have an open question in Q2.2. </w:t>
            </w:r>
            <w:r w:rsidR="00F119DD">
              <w:rPr>
                <w:rFonts w:eastAsia="SimSun"/>
                <w:bCs/>
                <w:color w:val="000000"/>
                <w:lang w:eastAsia="zh-CN"/>
              </w:rPr>
              <w:t xml:space="preserve">If companies consider this is possible, </w:t>
            </w:r>
            <w:proofErr w:type="spellStart"/>
            <w:r w:rsidR="00F119DD">
              <w:rPr>
                <w:rFonts w:ascii="Arial" w:hAnsi="Arial" w:cs="Arial"/>
                <w:b/>
                <w:i/>
                <w:color w:val="FF0000"/>
                <w:sz w:val="18"/>
                <w:lang w:eastAsia="sv-SE"/>
              </w:rPr>
              <w:t>EarlyI</w:t>
            </w:r>
            <w:r w:rsidR="00F119DD" w:rsidRPr="00AF23A4">
              <w:rPr>
                <w:rFonts w:ascii="Arial" w:hAnsi="Arial" w:cs="Arial"/>
                <w:b/>
                <w:i/>
                <w:color w:val="FF0000"/>
                <w:sz w:val="18"/>
                <w:lang w:eastAsia="sv-SE"/>
              </w:rPr>
              <w:t>dleModeMeas</w:t>
            </w:r>
            <w:proofErr w:type="spellEnd"/>
            <w:r w:rsidR="00F119DD">
              <w:rPr>
                <w:rFonts w:ascii="Arial" w:hAnsi="Arial" w:cs="Arial"/>
                <w:bCs/>
                <w:iCs/>
                <w:sz w:val="18"/>
                <w:lang w:eastAsia="sv-SE"/>
              </w:rPr>
              <w:t xml:space="preserve"> looks more appropriate.</w:t>
            </w:r>
            <w:r w:rsidR="00DB42CB">
              <w:rPr>
                <w:rFonts w:ascii="Arial" w:hAnsi="Arial" w:cs="Arial"/>
                <w:bCs/>
                <w:iCs/>
                <w:sz w:val="18"/>
                <w:lang w:eastAsia="sv-SE"/>
              </w:rPr>
              <w:t xml:space="preserve"> </w:t>
            </w:r>
            <w:proofErr w:type="spellStart"/>
            <w:r w:rsidR="00DB42CB">
              <w:rPr>
                <w:rFonts w:ascii="Arial" w:hAnsi="Arial" w:cs="Arial"/>
                <w:bCs/>
                <w:iCs/>
                <w:sz w:val="18"/>
                <w:lang w:eastAsia="sv-SE"/>
              </w:rPr>
              <w:t>Othercase</w:t>
            </w:r>
            <w:proofErr w:type="spellEnd"/>
            <w:r w:rsidR="00DB42CB">
              <w:rPr>
                <w:rFonts w:ascii="Arial" w:hAnsi="Arial" w:cs="Arial"/>
                <w:bCs/>
                <w:iCs/>
                <w:sz w:val="18"/>
                <w:lang w:eastAsia="sv-SE"/>
              </w:rPr>
              <w:t xml:space="preserve">, we are fine with </w:t>
            </w:r>
            <w:proofErr w:type="spellStart"/>
            <w:r w:rsidR="00DB42CB" w:rsidRPr="00AF23A4">
              <w:rPr>
                <w:rFonts w:ascii="Arial" w:hAnsi="Arial" w:cs="Arial"/>
                <w:b/>
                <w:i/>
                <w:color w:val="FF0000"/>
                <w:sz w:val="18"/>
                <w:lang w:eastAsia="sv-SE"/>
              </w:rPr>
              <w:t>idleModeMeas</w:t>
            </w:r>
            <w:r w:rsidR="00DB42CB" w:rsidRPr="00AF23A4">
              <w:rPr>
                <w:rFonts w:ascii="Arial" w:hAnsi="Arial" w:cs="Arial"/>
                <w:b/>
                <w:i/>
                <w:sz w:val="18"/>
                <w:lang w:eastAsia="sv-SE"/>
              </w:rPr>
              <w:t>VoiceFallback</w:t>
            </w:r>
            <w:proofErr w:type="spellEnd"/>
            <w:r w:rsidR="00DB42CB">
              <w:rPr>
                <w:rFonts w:ascii="Arial" w:hAnsi="Arial" w:cs="Arial"/>
                <w:bCs/>
                <w:iCs/>
                <w:sz w:val="18"/>
                <w:lang w:eastAsia="sv-SE"/>
              </w:rPr>
              <w:t>.</w:t>
            </w:r>
          </w:p>
        </w:tc>
      </w:tr>
      <w:tr w:rsidR="003D5C52" w14:paraId="4757FB7A" w14:textId="77777777" w:rsidTr="00F27809">
        <w:tc>
          <w:tcPr>
            <w:tcW w:w="1696" w:type="dxa"/>
          </w:tcPr>
          <w:p w14:paraId="5D9BDCBC" w14:textId="432E2376" w:rsidR="003D5C52" w:rsidRDefault="003D5C52" w:rsidP="00F27809">
            <w:pPr>
              <w:overflowPunct w:val="0"/>
              <w:autoSpaceDE w:val="0"/>
              <w:autoSpaceDN w:val="0"/>
              <w:adjustRightInd w:val="0"/>
              <w:spacing w:before="120" w:after="120" w:line="240" w:lineRule="auto"/>
              <w:rPr>
                <w:rFonts w:eastAsia="SimSun"/>
                <w:b/>
                <w:bCs/>
                <w:color w:val="000000"/>
                <w:lang w:eastAsia="zh-CN"/>
              </w:rPr>
            </w:pPr>
            <w:r>
              <w:rPr>
                <w:b/>
                <w:bCs/>
                <w:color w:val="000000"/>
                <w:lang w:eastAsia="zh-CN"/>
              </w:rPr>
              <w:t>v</w:t>
            </w:r>
            <w:r>
              <w:rPr>
                <w:rFonts w:hint="eastAsia"/>
                <w:b/>
                <w:bCs/>
                <w:color w:val="000000"/>
                <w:lang w:eastAsia="zh-CN"/>
              </w:rPr>
              <w:t>ivo</w:t>
            </w:r>
            <w:r>
              <w:rPr>
                <w:b/>
                <w:bCs/>
                <w:color w:val="000000"/>
                <w:lang w:eastAsia="zh-CN"/>
              </w:rPr>
              <w:t>3</w:t>
            </w:r>
          </w:p>
        </w:tc>
        <w:tc>
          <w:tcPr>
            <w:tcW w:w="7933" w:type="dxa"/>
          </w:tcPr>
          <w:p w14:paraId="59FA47E6" w14:textId="088B90D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w:t>
            </w:r>
            <w:r>
              <w:rPr>
                <w:rFonts w:eastAsia="SimSun"/>
                <w:bCs/>
                <w:color w:val="000000"/>
                <w:lang w:eastAsia="zh-CN"/>
              </w:rPr>
              <w:t xml:space="preserve"> BT</w:t>
            </w:r>
          </w:p>
          <w:p w14:paraId="6D4177ED" w14:textId="655A6FAF" w:rsidR="003D5C52" w:rsidRDefault="003D5C52"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 xml:space="preserve">In history, Some companies wanted to use early measurement also for load balance. It should be discussed further. Now we just discuss early measurement for EPS fallback. We also add the note in </w:t>
            </w:r>
            <w:r>
              <w:rPr>
                <w:color w:val="76923C" w:themeColor="accent3" w:themeShade="BF"/>
                <w:lang w:eastAsia="en-GB"/>
              </w:rPr>
              <w:t xml:space="preserve">5.7.8.2a, </w:t>
            </w:r>
            <w:r w:rsidRPr="004F46F5">
              <w:rPr>
                <w:rFonts w:eastAsia="SimSun"/>
                <w:bCs/>
                <w:color w:val="000000"/>
                <w:lang w:eastAsia="zh-CN"/>
              </w:rPr>
              <w:t xml:space="preserve">so the </w:t>
            </w:r>
            <w:r w:rsidR="004F46F5" w:rsidRPr="004F46F5">
              <w:rPr>
                <w:rFonts w:eastAsia="SimSun"/>
                <w:bCs/>
                <w:color w:val="000000"/>
                <w:lang w:eastAsia="zh-CN"/>
              </w:rPr>
              <w:t>last sentence</w:t>
            </w:r>
            <w:r w:rsidR="004F46F5">
              <w:rPr>
                <w:rFonts w:eastAsia="SimSun"/>
                <w:bCs/>
                <w:color w:val="000000"/>
                <w:lang w:eastAsia="zh-CN"/>
              </w:rPr>
              <w:t xml:space="preserve"> from your suggestion</w:t>
            </w:r>
            <w:r w:rsidR="004F46F5" w:rsidRPr="004F46F5">
              <w:rPr>
                <w:rFonts w:eastAsia="SimSun"/>
                <w:bCs/>
                <w:color w:val="000000"/>
                <w:lang w:eastAsia="zh-CN"/>
              </w:rPr>
              <w:t xml:space="preserve"> is not needed. </w:t>
            </w:r>
          </w:p>
          <w:p w14:paraId="66841D42"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5CD04B6D" w14:textId="01FC3813" w:rsidR="003D5C52" w:rsidRDefault="003D5C52" w:rsidP="003D5C52">
            <w:pPr>
              <w:overflowPunct w:val="0"/>
              <w:autoSpaceDE w:val="0"/>
              <w:autoSpaceDN w:val="0"/>
              <w:adjustRightInd w:val="0"/>
              <w:spacing w:before="120" w:after="120" w:line="240" w:lineRule="auto"/>
              <w:rPr>
                <w:color w:val="000000"/>
                <w:lang w:eastAsia="zh-CN"/>
              </w:rPr>
            </w:pPr>
            <w:r>
              <w:rPr>
                <w:color w:val="000000"/>
                <w:lang w:eastAsia="zh-CN"/>
              </w:rPr>
              <w:lastRenderedPageBreak/>
              <w:t xml:space="preserve">For wording, I assume that Ericsson’s version claimed most of concerns from other companies. It may be baseline version. </w:t>
            </w:r>
          </w:p>
          <w:p w14:paraId="7F01F62D" w14:textId="77777777" w:rsidR="003D5C52" w:rsidRDefault="003D5C52" w:rsidP="00F27809">
            <w:pPr>
              <w:overflowPunct w:val="0"/>
              <w:autoSpaceDE w:val="0"/>
              <w:autoSpaceDN w:val="0"/>
              <w:adjustRightInd w:val="0"/>
              <w:spacing w:before="120" w:after="120" w:line="240" w:lineRule="auto"/>
              <w:rPr>
                <w:rFonts w:eastAsia="SimSun"/>
                <w:bCs/>
                <w:color w:val="000000"/>
                <w:lang w:eastAsia="zh-CN"/>
              </w:rPr>
            </w:pPr>
          </w:p>
          <w:p w14:paraId="0404778C" w14:textId="77777777" w:rsidR="003D5C52" w:rsidRPr="00AF23A4" w:rsidRDefault="003D5C52" w:rsidP="003D5C52">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F70040B" w14:textId="3A6AD7F4" w:rsidR="003D5C52" w:rsidRDefault="003D5C52" w:rsidP="003D5C52">
            <w:pPr>
              <w:overflowPunct w:val="0"/>
              <w:autoSpaceDE w:val="0"/>
              <w:autoSpaceDN w:val="0"/>
              <w:adjustRightInd w:val="0"/>
              <w:spacing w:before="120" w:after="120" w:line="240" w:lineRule="auto"/>
              <w:rPr>
                <w:rFonts w:eastAsia="SimSun"/>
                <w:bCs/>
                <w:color w:val="000000"/>
                <w:lang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for EPS fallback</w:t>
            </w:r>
            <w:r>
              <w:rPr>
                <w:color w:val="FF0000"/>
                <w:lang w:eastAsia="en-GB"/>
              </w:rPr>
              <w:t xml:space="preserve"> </w:t>
            </w:r>
            <w:r>
              <w:rPr>
                <w:color w:val="0070C0"/>
                <w:lang w:eastAsia="en-GB"/>
              </w:rPr>
              <w:t>as described in section 5.7.8.2a</w:t>
            </w:r>
            <w:r>
              <w:rPr>
                <w:color w:val="FF0000"/>
                <w:lang w:eastAsia="en-GB"/>
              </w:rPr>
              <w:t>.</w:t>
            </w:r>
          </w:p>
        </w:tc>
      </w:tr>
      <w:tr w:rsidR="00850EB8" w14:paraId="7108E5CD" w14:textId="77777777" w:rsidTr="00F27809">
        <w:tc>
          <w:tcPr>
            <w:tcW w:w="1696" w:type="dxa"/>
          </w:tcPr>
          <w:p w14:paraId="2C9ED797" w14:textId="00FD020E" w:rsidR="00850EB8" w:rsidRPr="00850EB8" w:rsidRDefault="00850EB8" w:rsidP="00F27809">
            <w:pPr>
              <w:overflowPunct w:val="0"/>
              <w:autoSpaceDE w:val="0"/>
              <w:autoSpaceDN w:val="0"/>
              <w:adjustRightInd w:val="0"/>
              <w:spacing w:before="120" w:after="120" w:line="240" w:lineRule="auto"/>
              <w:rPr>
                <w:b/>
                <w:bCs/>
                <w:color w:val="000000"/>
                <w:lang w:val="en-US" w:eastAsia="zh-CN"/>
              </w:rPr>
            </w:pPr>
            <w:r>
              <w:rPr>
                <w:b/>
                <w:bCs/>
                <w:color w:val="000000"/>
                <w:lang w:val="en-US" w:eastAsia="zh-CN"/>
              </w:rPr>
              <w:lastRenderedPageBreak/>
              <w:t>Apple</w:t>
            </w:r>
          </w:p>
        </w:tc>
        <w:tc>
          <w:tcPr>
            <w:tcW w:w="7933" w:type="dxa"/>
          </w:tcPr>
          <w:p w14:paraId="6F30528C" w14:textId="77777777" w:rsidR="00850EB8" w:rsidRDefault="00850EB8" w:rsidP="00F27809">
            <w:pPr>
              <w:overflowPunct w:val="0"/>
              <w:autoSpaceDE w:val="0"/>
              <w:autoSpaceDN w:val="0"/>
              <w:adjustRightInd w:val="0"/>
              <w:spacing w:before="120" w:after="120" w:line="240" w:lineRule="auto"/>
              <w:rPr>
                <w:rFonts w:eastAsia="SimSun"/>
                <w:bCs/>
                <w:color w:val="000000"/>
                <w:lang w:eastAsia="zh-CN"/>
              </w:rPr>
            </w:pPr>
            <w:r>
              <w:rPr>
                <w:rFonts w:eastAsia="SimSun"/>
                <w:bCs/>
                <w:color w:val="000000"/>
                <w:lang w:eastAsia="zh-CN"/>
              </w:rPr>
              <w:t>First, we agree “shall” should not be used. This is not a mandatory feature. And it’s fine to specify it from UE perspective.</w:t>
            </w:r>
          </w:p>
          <w:p w14:paraId="64C191F2" w14:textId="449751E3" w:rsidR="00747D12" w:rsidRPr="00747D12" w:rsidRDefault="00850EB8" w:rsidP="00F27809">
            <w:pPr>
              <w:overflowPunct w:val="0"/>
              <w:autoSpaceDE w:val="0"/>
              <w:autoSpaceDN w:val="0"/>
              <w:adjustRightInd w:val="0"/>
              <w:spacing w:before="120" w:after="120" w:line="240" w:lineRule="auto"/>
              <w:rPr>
                <w:iCs/>
                <w:lang w:val="en-US"/>
              </w:rPr>
            </w:pPr>
            <w:r w:rsidRPr="00747D12">
              <w:rPr>
                <w:rFonts w:eastAsia="SimSun"/>
                <w:bCs/>
                <w:color w:val="000000"/>
                <w:highlight w:val="yellow"/>
                <w:lang w:eastAsia="zh-CN"/>
              </w:rPr>
              <w:t>And, do we really</w:t>
            </w:r>
            <w:r w:rsidR="001A2409" w:rsidRPr="00747D12">
              <w:rPr>
                <w:rFonts w:eastAsia="SimSun"/>
                <w:bCs/>
                <w:color w:val="000000"/>
                <w:highlight w:val="yellow"/>
                <w:lang w:eastAsia="zh-CN"/>
              </w:rPr>
              <w:t xml:space="preserve"> need</w:t>
            </w:r>
            <w:r w:rsidRPr="00747D12">
              <w:rPr>
                <w:rFonts w:eastAsia="SimSun"/>
                <w:bCs/>
                <w:color w:val="000000"/>
                <w:highlight w:val="yellow"/>
                <w:lang w:eastAsia="zh-CN"/>
              </w:rPr>
              <w:t xml:space="preserve"> refer to section 5.7.8.2a?</w:t>
            </w:r>
            <w:r>
              <w:rPr>
                <w:rFonts w:eastAsia="SimSun"/>
                <w:bCs/>
                <w:color w:val="000000"/>
                <w:lang w:eastAsia="zh-CN"/>
              </w:rPr>
              <w:t xml:space="preserve"> In that section, there are a bunch of parameters mentioned, like </w:t>
            </w:r>
            <w:proofErr w:type="spellStart"/>
            <w:r w:rsidRPr="00740BCD">
              <w:rPr>
                <w:i/>
                <w:iCs/>
              </w:rPr>
              <w:t>idleModeMeasurementsEUTRA</w:t>
            </w:r>
            <w:proofErr w:type="spellEnd"/>
            <w:r>
              <w:rPr>
                <w:i/>
                <w:iCs/>
              </w:rPr>
              <w:t xml:space="preserve"> </w:t>
            </w:r>
            <w:r w:rsidRPr="00850EB8">
              <w:t>in SIB1</w:t>
            </w:r>
            <w:r>
              <w:rPr>
                <w:i/>
                <w:iCs/>
              </w:rPr>
              <w:t>,</w:t>
            </w:r>
            <w:r>
              <w:t xml:space="preserve"> </w:t>
            </w:r>
            <w:proofErr w:type="spellStart"/>
            <w:r w:rsidRPr="00740BCD">
              <w:rPr>
                <w:i/>
              </w:rPr>
              <w:t>reportQuantitiesEUTRA</w:t>
            </w:r>
            <w:proofErr w:type="spellEnd"/>
            <w:r>
              <w:rPr>
                <w:i/>
              </w:rPr>
              <w:t xml:space="preserve">, </w:t>
            </w:r>
            <w:proofErr w:type="spellStart"/>
            <w:r w:rsidR="001A2409" w:rsidRPr="00740BCD">
              <w:rPr>
                <w:i/>
              </w:rPr>
              <w:t>measCellListEUTRA</w:t>
            </w:r>
            <w:proofErr w:type="spellEnd"/>
            <w:r w:rsidR="001A2409">
              <w:rPr>
                <w:i/>
              </w:rPr>
              <w:t xml:space="preserve">, </w:t>
            </w:r>
            <w:proofErr w:type="spellStart"/>
            <w:r w:rsidR="001A2409" w:rsidRPr="00740BCD">
              <w:rPr>
                <w:i/>
              </w:rPr>
              <w:t>maxCellMeasIdle</w:t>
            </w:r>
            <w:proofErr w:type="spellEnd"/>
            <w:r w:rsidR="001A2409">
              <w:rPr>
                <w:i/>
              </w:rPr>
              <w:t xml:space="preserve">, </w:t>
            </w:r>
            <w:proofErr w:type="spellStart"/>
            <w:r w:rsidR="001A2409" w:rsidRPr="00740BCD">
              <w:rPr>
                <w:i/>
              </w:rPr>
              <w:t>qualityThresholdEUTRA</w:t>
            </w:r>
            <w:proofErr w:type="spellEnd"/>
            <w:r w:rsidR="001A2409" w:rsidRPr="001A2409">
              <w:rPr>
                <w:iCs/>
              </w:rPr>
              <w:t>, etc.</w:t>
            </w:r>
            <w:r w:rsidR="001A2409">
              <w:rPr>
                <w:iCs/>
              </w:rPr>
              <w:t xml:space="preserve"> </w:t>
            </w:r>
            <w:r w:rsidR="00747D12">
              <w:rPr>
                <w:iCs/>
              </w:rPr>
              <w:t>Referring to this section</w:t>
            </w:r>
            <w:r w:rsidR="001A2409">
              <w:rPr>
                <w:iCs/>
              </w:rPr>
              <w:t xml:space="preserve"> leads to a big confusion if UE should follow the exact procedure defined in 5.7.8.2a. For example, should UE check the configuration in SIB11 to figure out which </w:t>
            </w:r>
            <w:proofErr w:type="spellStart"/>
            <w:r w:rsidR="001A2409">
              <w:rPr>
                <w:iCs/>
              </w:rPr>
              <w:t>quantiy</w:t>
            </w:r>
            <w:proofErr w:type="spellEnd"/>
            <w:r w:rsidR="001A2409">
              <w:rPr>
                <w:iCs/>
              </w:rPr>
              <w:t xml:space="preserve"> to report, and how many LTE cells to report? If NW does not configure SIB11, how should UE handle it?</w:t>
            </w:r>
            <w:r w:rsidR="00747D12">
              <w:rPr>
                <w:iCs/>
              </w:rPr>
              <w:t xml:space="preserve"> Thus, w</w:t>
            </w:r>
            <w:r w:rsidR="00747D12">
              <w:rPr>
                <w:iCs/>
                <w:lang w:val="en-US"/>
              </w:rPr>
              <w:t>e suggest to remove “</w:t>
            </w:r>
            <w:r w:rsidR="00747D12">
              <w:rPr>
                <w:color w:val="0070C0"/>
                <w:lang w:eastAsia="en-GB"/>
              </w:rPr>
              <w:t>as described in section 5.7.8.2a</w:t>
            </w:r>
            <w:r w:rsidR="00747D12">
              <w:rPr>
                <w:iCs/>
                <w:lang w:val="en-US"/>
              </w:rPr>
              <w:t>”.</w:t>
            </w:r>
          </w:p>
        </w:tc>
      </w:tr>
      <w:tr w:rsidR="001476D9" w14:paraId="0CCB44AF" w14:textId="77777777" w:rsidTr="00F27809">
        <w:tc>
          <w:tcPr>
            <w:tcW w:w="1696" w:type="dxa"/>
          </w:tcPr>
          <w:p w14:paraId="4D4F5987" w14:textId="157A95A4" w:rsidR="001476D9" w:rsidRDefault="001476D9" w:rsidP="001476D9">
            <w:pPr>
              <w:overflowPunct w:val="0"/>
              <w:autoSpaceDE w:val="0"/>
              <w:autoSpaceDN w:val="0"/>
              <w:adjustRightInd w:val="0"/>
              <w:spacing w:before="120" w:after="120" w:line="240" w:lineRule="auto"/>
              <w:rPr>
                <w:b/>
                <w:bCs/>
                <w:color w:val="000000"/>
                <w:lang w:val="en-US" w:eastAsia="zh-CN"/>
              </w:rPr>
            </w:pPr>
            <w:r>
              <w:rPr>
                <w:rFonts w:hint="eastAsia"/>
                <w:b/>
                <w:bCs/>
                <w:color w:val="000000"/>
                <w:lang w:eastAsia="zh-CN"/>
              </w:rPr>
              <w:t>M</w:t>
            </w:r>
            <w:r>
              <w:rPr>
                <w:b/>
                <w:bCs/>
                <w:color w:val="000000"/>
                <w:lang w:eastAsia="zh-CN"/>
              </w:rPr>
              <w:t>ediaTek</w:t>
            </w:r>
          </w:p>
        </w:tc>
        <w:tc>
          <w:tcPr>
            <w:tcW w:w="7933" w:type="dxa"/>
          </w:tcPr>
          <w:p w14:paraId="1ACB75B2" w14:textId="77777777" w:rsidR="001476D9" w:rsidRDefault="001476D9" w:rsidP="001476D9">
            <w:pPr>
              <w:overflowPunct w:val="0"/>
              <w:autoSpaceDE w:val="0"/>
              <w:autoSpaceDN w:val="0"/>
              <w:adjustRightInd w:val="0"/>
              <w:spacing w:before="120" w:after="120" w:line="240" w:lineRule="auto"/>
              <w:rPr>
                <w:rFonts w:eastAsia="SimSun"/>
                <w:bCs/>
                <w:color w:val="000000"/>
                <w:lang w:eastAsia="zh-CN"/>
              </w:rPr>
            </w:pPr>
            <w:r>
              <w:rPr>
                <w:rFonts w:eastAsia="SimSun" w:hint="eastAsia"/>
                <w:bCs/>
                <w:color w:val="000000"/>
                <w:lang w:eastAsia="zh-CN"/>
              </w:rPr>
              <w:t>N</w:t>
            </w:r>
            <w:r>
              <w:rPr>
                <w:rFonts w:eastAsia="SimSun"/>
                <w:bCs/>
                <w:color w:val="000000"/>
                <w:lang w:eastAsia="zh-CN"/>
              </w:rPr>
              <w:t>o. We prefer ZTE’s wording as below.</w:t>
            </w:r>
          </w:p>
          <w:p w14:paraId="0A6EDB39" w14:textId="77777777" w:rsidR="001476D9" w:rsidRPr="00AF23A4" w:rsidRDefault="001476D9" w:rsidP="001476D9">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59DCDDF7" w14:textId="77777777" w:rsidR="001476D9" w:rsidRDefault="001476D9" w:rsidP="001476D9">
            <w:pPr>
              <w:overflowPunct w:val="0"/>
              <w:autoSpaceDE w:val="0"/>
              <w:autoSpaceDN w:val="0"/>
              <w:adjustRightInd w:val="0"/>
              <w:spacing w:before="120" w:after="120" w:line="240" w:lineRule="auto"/>
              <w:rPr>
                <w:color w:val="FF0000"/>
                <w:lang w:eastAsia="en-GB"/>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p w14:paraId="093C38C8" w14:textId="77777777" w:rsidR="001476D9" w:rsidRDefault="001476D9" w:rsidP="001476D9">
            <w:pPr>
              <w:overflowPunct w:val="0"/>
              <w:autoSpaceDE w:val="0"/>
              <w:autoSpaceDN w:val="0"/>
              <w:adjustRightInd w:val="0"/>
              <w:spacing w:before="120" w:after="120" w:line="240" w:lineRule="auto"/>
              <w:rPr>
                <w:color w:val="FF0000"/>
                <w:lang w:eastAsia="en-GB"/>
              </w:rPr>
            </w:pPr>
          </w:p>
          <w:p w14:paraId="665B0148" w14:textId="77777777" w:rsidR="001476D9" w:rsidRPr="000020E1" w:rsidRDefault="001476D9" w:rsidP="001476D9">
            <w:pPr>
              <w:overflowPunct w:val="0"/>
              <w:autoSpaceDE w:val="0"/>
              <w:autoSpaceDN w:val="0"/>
              <w:adjustRightInd w:val="0"/>
              <w:spacing w:before="120" w:after="120" w:line="240" w:lineRule="auto"/>
              <w:rPr>
                <w:lang w:eastAsia="en-GB"/>
              </w:rPr>
            </w:pPr>
            <w:r w:rsidRPr="000020E1">
              <w:rPr>
                <w:rFonts w:hint="eastAsia"/>
                <w:lang w:eastAsia="en-GB"/>
              </w:rPr>
              <w:t>W</w:t>
            </w:r>
            <w:r w:rsidRPr="000020E1">
              <w:rPr>
                <w:lang w:eastAsia="en-GB"/>
              </w:rPr>
              <w:t xml:space="preserve">e don’t understand why an SIB indicator cannot indicate </w:t>
            </w:r>
            <w:r>
              <w:rPr>
                <w:lang w:eastAsia="en-GB"/>
              </w:rPr>
              <w:t xml:space="preserve">that the cell support something. We have example as below. The UE </w:t>
            </w:r>
            <w:r>
              <w:t xml:space="preserve">behavior </w:t>
            </w:r>
            <w:r>
              <w:rPr>
                <w:lang w:eastAsia="en-GB"/>
              </w:rPr>
              <w:t>(UE may do something) is already capture in the NOTE. No need to repeat that in field description.</w:t>
            </w:r>
          </w:p>
          <w:p w14:paraId="4C4D22F0" w14:textId="77777777" w:rsidR="001476D9" w:rsidRPr="00740BCD" w:rsidRDefault="001476D9" w:rsidP="001476D9">
            <w:pPr>
              <w:pStyle w:val="TAL"/>
              <w:rPr>
                <w:b/>
                <w:bCs/>
                <w:i/>
                <w:lang w:eastAsia="en-GB"/>
              </w:rPr>
            </w:pPr>
            <w:proofErr w:type="spellStart"/>
            <w:r w:rsidRPr="00740BCD">
              <w:rPr>
                <w:b/>
                <w:bCs/>
                <w:i/>
                <w:lang w:eastAsia="en-GB"/>
              </w:rPr>
              <w:t>eCallOverIMS</w:t>
            </w:r>
            <w:proofErr w:type="spellEnd"/>
            <w:r w:rsidRPr="00740BCD">
              <w:rPr>
                <w:b/>
                <w:bCs/>
                <w:i/>
                <w:lang w:eastAsia="en-GB"/>
              </w:rPr>
              <w:t>-Support</w:t>
            </w:r>
          </w:p>
          <w:p w14:paraId="46422DB9" w14:textId="77777777" w:rsidR="001476D9" w:rsidRDefault="001476D9" w:rsidP="001476D9">
            <w:pPr>
              <w:overflowPunct w:val="0"/>
              <w:autoSpaceDE w:val="0"/>
              <w:autoSpaceDN w:val="0"/>
              <w:adjustRightInd w:val="0"/>
              <w:spacing w:before="120" w:after="120" w:line="240" w:lineRule="auto"/>
              <w:rPr>
                <w:lang w:eastAsia="en-GB"/>
              </w:rPr>
            </w:pPr>
            <w:r w:rsidRPr="00740BCD">
              <w:rPr>
                <w:lang w:eastAsia="en-GB"/>
              </w:rPr>
              <w:t xml:space="preserve">Indicates whether the cell supports </w:t>
            </w:r>
            <w:proofErr w:type="spellStart"/>
            <w:r w:rsidRPr="00740BCD">
              <w:rPr>
                <w:lang w:eastAsia="en-GB"/>
              </w:rPr>
              <w:t>eCall</w:t>
            </w:r>
            <w:proofErr w:type="spellEnd"/>
            <w:r w:rsidRPr="00740BCD">
              <w:rPr>
                <w:lang w:eastAsia="en-GB"/>
              </w:rPr>
              <w:t xml:space="preserve"> over IMS services as defined in TS 23.501 [32]. If absent, </w:t>
            </w:r>
            <w:proofErr w:type="spellStart"/>
            <w:r w:rsidRPr="00740BCD">
              <w:rPr>
                <w:lang w:eastAsia="en-GB"/>
              </w:rPr>
              <w:t>eCall</w:t>
            </w:r>
            <w:proofErr w:type="spellEnd"/>
            <w:r w:rsidRPr="00740BCD">
              <w:rPr>
                <w:lang w:eastAsia="en-GB"/>
              </w:rPr>
              <w:t xml:space="preserve"> over IMS is not supported by the network in the cell.</w:t>
            </w:r>
          </w:p>
          <w:p w14:paraId="73E0F88E" w14:textId="77777777" w:rsidR="001476D9" w:rsidRDefault="001476D9" w:rsidP="001476D9">
            <w:pPr>
              <w:overflowPunct w:val="0"/>
              <w:autoSpaceDE w:val="0"/>
              <w:autoSpaceDN w:val="0"/>
              <w:adjustRightInd w:val="0"/>
              <w:spacing w:before="120" w:after="120" w:line="240" w:lineRule="auto"/>
              <w:rPr>
                <w:rFonts w:eastAsia="SimSun"/>
                <w:bCs/>
                <w:lang w:eastAsia="zh-CN"/>
              </w:rPr>
            </w:pPr>
          </w:p>
          <w:p w14:paraId="782A60AA" w14:textId="77777777" w:rsidR="001476D9" w:rsidRDefault="001476D9" w:rsidP="001476D9">
            <w:pPr>
              <w:overflowPunct w:val="0"/>
              <w:autoSpaceDE w:val="0"/>
              <w:autoSpaceDN w:val="0"/>
              <w:adjustRightInd w:val="0"/>
              <w:spacing w:before="120" w:after="120" w:line="240" w:lineRule="auto"/>
              <w:rPr>
                <w:rFonts w:eastAsia="SimSun"/>
                <w:bCs/>
                <w:color w:val="000000"/>
                <w:lang w:eastAsia="zh-CN"/>
              </w:rPr>
            </w:pPr>
          </w:p>
        </w:tc>
      </w:tr>
      <w:tr w:rsidR="00D537E9" w14:paraId="1D76B9A9" w14:textId="77777777" w:rsidTr="00F27809">
        <w:tc>
          <w:tcPr>
            <w:tcW w:w="1696" w:type="dxa"/>
          </w:tcPr>
          <w:p w14:paraId="4D2FB33E" w14:textId="5F60CE88" w:rsidR="00D537E9" w:rsidRDefault="00D537E9" w:rsidP="001476D9">
            <w:pPr>
              <w:overflowPunct w:val="0"/>
              <w:autoSpaceDE w:val="0"/>
              <w:autoSpaceDN w:val="0"/>
              <w:adjustRightInd w:val="0"/>
              <w:spacing w:before="120" w:after="120" w:line="240" w:lineRule="auto"/>
              <w:rPr>
                <w:b/>
                <w:bCs/>
                <w:color w:val="000000"/>
                <w:lang w:eastAsia="zh-CN"/>
              </w:rPr>
            </w:pPr>
            <w:r>
              <w:rPr>
                <w:b/>
                <w:bCs/>
                <w:color w:val="000000"/>
                <w:lang w:eastAsia="zh-CN"/>
              </w:rPr>
              <w:t>KDDI</w:t>
            </w:r>
          </w:p>
        </w:tc>
        <w:tc>
          <w:tcPr>
            <w:tcW w:w="7933" w:type="dxa"/>
          </w:tcPr>
          <w:p w14:paraId="4EAE4D9E" w14:textId="69868AD7" w:rsidR="00D009D4" w:rsidRPr="00D009D4" w:rsidRDefault="00D009D4" w:rsidP="00D009D4">
            <w:pPr>
              <w:overflowPunct w:val="0"/>
              <w:autoSpaceDE w:val="0"/>
              <w:autoSpaceDN w:val="0"/>
              <w:adjustRightInd w:val="0"/>
              <w:spacing w:before="120" w:after="120" w:line="240" w:lineRule="auto"/>
              <w:rPr>
                <w:rFonts w:eastAsia="ＭＳ 明朝"/>
                <w:lang w:eastAsia="ja-JP"/>
              </w:rPr>
            </w:pPr>
            <w:r>
              <w:rPr>
                <w:rFonts w:eastAsia="ＭＳ 明朝" w:hint="eastAsia"/>
                <w:lang w:eastAsia="ja-JP"/>
              </w:rPr>
              <w:t xml:space="preserve">Tend to agree with Apple, </w:t>
            </w:r>
            <w:r w:rsidRPr="00D009D4">
              <w:rPr>
                <w:rFonts w:eastAsia="ＭＳ 明朝"/>
                <w:lang w:eastAsia="ja-JP"/>
              </w:rPr>
              <w:t>We should keep it simple so as not to create confusion.</w:t>
            </w:r>
          </w:p>
          <w:p w14:paraId="1A67DD50" w14:textId="77777777" w:rsidR="00D009D4" w:rsidRDefault="00D009D4" w:rsidP="00D009D4">
            <w:pPr>
              <w:overflowPunct w:val="0"/>
              <w:autoSpaceDE w:val="0"/>
              <w:autoSpaceDN w:val="0"/>
              <w:adjustRightInd w:val="0"/>
              <w:spacing w:before="120" w:after="120" w:line="240" w:lineRule="auto"/>
              <w:rPr>
                <w:rFonts w:ascii="Arial" w:hAnsi="Arial" w:cs="Arial"/>
                <w:b/>
                <w:i/>
                <w:color w:val="FF0000"/>
                <w:sz w:val="18"/>
                <w:lang w:eastAsia="sv-SE"/>
              </w:rPr>
            </w:pPr>
          </w:p>
          <w:p w14:paraId="323ADE36" w14:textId="69BD3359" w:rsidR="00D009D4" w:rsidRPr="00AF23A4" w:rsidRDefault="00D009D4" w:rsidP="00D009D4">
            <w:pPr>
              <w:overflowPunct w:val="0"/>
              <w:autoSpaceDE w:val="0"/>
              <w:autoSpaceDN w:val="0"/>
              <w:adjustRightInd w:val="0"/>
              <w:spacing w:before="120" w:after="120" w:line="240" w:lineRule="auto"/>
              <w:rPr>
                <w:rFonts w:ascii="Arial" w:hAnsi="Arial" w:cs="Arial"/>
                <w:i/>
                <w:color w:val="FF0000"/>
                <w:sz w:val="20"/>
                <w:lang w:eastAsia="en-GB"/>
              </w:rPr>
            </w:pPr>
            <w:proofErr w:type="spellStart"/>
            <w:r w:rsidRPr="00AF23A4">
              <w:rPr>
                <w:rFonts w:ascii="Arial" w:hAnsi="Arial" w:cs="Arial"/>
                <w:b/>
                <w:i/>
                <w:color w:val="FF0000"/>
                <w:sz w:val="18"/>
                <w:lang w:eastAsia="sv-SE"/>
              </w:rPr>
              <w:t>idleModeMeas</w:t>
            </w:r>
            <w:r w:rsidRPr="00AF23A4">
              <w:rPr>
                <w:rFonts w:ascii="Arial" w:hAnsi="Arial" w:cs="Arial"/>
                <w:b/>
                <w:i/>
                <w:sz w:val="18"/>
                <w:lang w:eastAsia="sv-SE"/>
              </w:rPr>
              <w:t>VoiceFallback</w:t>
            </w:r>
            <w:proofErr w:type="spellEnd"/>
          </w:p>
          <w:p w14:paraId="39FC41D7" w14:textId="7C6A1378" w:rsidR="00D537E9" w:rsidRPr="00D537E9" w:rsidRDefault="00D009D4" w:rsidP="00D009D4">
            <w:pPr>
              <w:overflowPunct w:val="0"/>
              <w:autoSpaceDE w:val="0"/>
              <w:autoSpaceDN w:val="0"/>
              <w:adjustRightInd w:val="0"/>
              <w:spacing w:before="120" w:after="120" w:line="240" w:lineRule="auto"/>
              <w:rPr>
                <w:rFonts w:eastAsia="SimSun"/>
                <w:bCs/>
                <w:color w:val="000000"/>
                <w:lang w:val="en-US" w:eastAsia="zh-CN"/>
              </w:rPr>
            </w:pPr>
            <w:r w:rsidRPr="001C5F3D">
              <w:rPr>
                <w:color w:val="FF0000"/>
                <w:lang w:eastAsia="en-GB"/>
              </w:rPr>
              <w:t xml:space="preserve">Indicates whether the </w:t>
            </w:r>
            <w:r>
              <w:rPr>
                <w:color w:val="FF0000"/>
                <w:lang w:eastAsia="en-GB"/>
              </w:rPr>
              <w:t>UE may</w:t>
            </w:r>
            <w:r w:rsidRPr="001C5F3D">
              <w:rPr>
                <w:color w:val="FF0000"/>
                <w:lang w:eastAsia="en-GB"/>
              </w:rPr>
              <w:t xml:space="preserve"> </w:t>
            </w:r>
            <w:r>
              <w:rPr>
                <w:color w:val="FF0000"/>
                <w:lang w:eastAsia="en-GB"/>
              </w:rPr>
              <w:t>do</w:t>
            </w:r>
            <w:r w:rsidRPr="001C5F3D">
              <w:rPr>
                <w:color w:val="FF0000"/>
                <w:lang w:eastAsia="en-GB"/>
              </w:rPr>
              <w:t xml:space="preserve"> E-UTRA </w:t>
            </w:r>
            <w:r w:rsidRPr="001C5F3D">
              <w:rPr>
                <w:color w:val="FF0000"/>
              </w:rPr>
              <w:t>idle/inactive measurements</w:t>
            </w:r>
            <w:r w:rsidRPr="001C5F3D">
              <w:rPr>
                <w:color w:val="FF0000"/>
                <w:lang w:eastAsia="en-GB"/>
              </w:rPr>
              <w:t xml:space="preserve"> </w:t>
            </w:r>
            <w:r>
              <w:rPr>
                <w:color w:val="FF0000"/>
                <w:lang w:eastAsia="en-GB"/>
              </w:rPr>
              <w:t xml:space="preserve">and reporting </w:t>
            </w:r>
            <w:r w:rsidRPr="001C5F3D">
              <w:rPr>
                <w:color w:val="FF0000"/>
                <w:lang w:eastAsia="en-GB"/>
              </w:rPr>
              <w:t xml:space="preserve">for EPS </w:t>
            </w:r>
            <w:proofErr w:type="spellStart"/>
            <w:r w:rsidRPr="001C5F3D">
              <w:rPr>
                <w:color w:val="FF0000"/>
                <w:lang w:eastAsia="en-GB"/>
              </w:rPr>
              <w:t>fallback</w:t>
            </w:r>
            <w:proofErr w:type="spellEnd"/>
            <w:r>
              <w:rPr>
                <w:color w:val="FF0000"/>
                <w:lang w:eastAsia="en-GB"/>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SimSun"/>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SimSun"/>
          <w:b/>
          <w:bCs/>
          <w:color w:val="000000"/>
          <w:lang w:val="en-US" w:eastAsia="zh-CN"/>
        </w:rPr>
      </w:pPr>
    </w:p>
    <w:bookmarkEnd w:id="7"/>
    <w:bookmarkEnd w:id="8"/>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sidRPr="00A472FF">
        <w:rPr>
          <w:rFonts w:eastAsia="SimSun"/>
          <w:sz w:val="36"/>
          <w:szCs w:val="36"/>
          <w:lang w:val="en-US" w:eastAsia="zh-CN"/>
        </w:rPr>
        <w:t>Conclusion</w:t>
      </w:r>
    </w:p>
    <w:p w14:paraId="73E38AD6" w14:textId="7B522003" w:rsidR="009359D1" w:rsidRDefault="009359D1" w:rsidP="009359D1">
      <w:pPr>
        <w:widowControl w:val="0"/>
        <w:spacing w:after="120" w:line="240" w:lineRule="auto"/>
        <w:jc w:val="both"/>
        <w:rPr>
          <w:rFonts w:eastAsia="SimSun"/>
          <w:kern w:val="2"/>
          <w:lang w:val="en-US" w:eastAsia="zh-CN"/>
        </w:rPr>
      </w:pPr>
    </w:p>
    <w:p w14:paraId="18A2FF10" w14:textId="401FD8E9" w:rsidR="009359D1" w:rsidRDefault="009359D1" w:rsidP="009359D1">
      <w:pPr>
        <w:widowControl w:val="0"/>
        <w:spacing w:after="120" w:line="240" w:lineRule="auto"/>
        <w:jc w:val="both"/>
        <w:rPr>
          <w:rFonts w:eastAsia="SimSun"/>
          <w:kern w:val="2"/>
          <w:lang w:val="en-US" w:eastAsia="zh-CN"/>
        </w:rPr>
      </w:pPr>
    </w:p>
    <w:p w14:paraId="20D14328" w14:textId="352B21A7" w:rsidR="009359D1" w:rsidRDefault="009359D1" w:rsidP="009359D1">
      <w:pPr>
        <w:widowControl w:val="0"/>
        <w:spacing w:after="120" w:line="240" w:lineRule="auto"/>
        <w:jc w:val="both"/>
        <w:rPr>
          <w:rFonts w:eastAsia="SimSun"/>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SimSun"/>
          <w:sz w:val="36"/>
          <w:szCs w:val="36"/>
          <w:lang w:val="en-US" w:eastAsia="zh-CN"/>
        </w:rPr>
      </w:pPr>
      <w:r>
        <w:rPr>
          <w:rFonts w:eastAsia="SimSun"/>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SimSun"/>
          <w:kern w:val="2"/>
          <w:lang w:val="en-US" w:eastAsia="zh-CN"/>
        </w:rPr>
      </w:pPr>
      <w:r>
        <w:t>[1] R2-2206594</w:t>
      </w:r>
      <w:r>
        <w:tab/>
      </w:r>
      <w:r w:rsidRPr="00D30C2C">
        <w:t>[AT118-e][081][TEI17]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SimSun"/>
          <w:kern w:val="2"/>
          <w:lang w:val="en-US" w:eastAsia="zh-CN"/>
        </w:rPr>
      </w:pPr>
    </w:p>
    <w:p w14:paraId="761105E7" w14:textId="77777777" w:rsidR="00052F6E" w:rsidRDefault="00052F6E" w:rsidP="009359D1">
      <w:pPr>
        <w:widowControl w:val="0"/>
        <w:spacing w:after="120" w:line="240" w:lineRule="auto"/>
        <w:jc w:val="both"/>
        <w:rPr>
          <w:rFonts w:eastAsia="SimSun"/>
          <w:kern w:val="2"/>
          <w:lang w:val="en-US" w:eastAsia="zh-CN"/>
        </w:rPr>
      </w:pPr>
    </w:p>
    <w:sectPr w:rsidR="00052F6E" w:rsidSect="002C7AD5">
      <w:headerReference w:type="defaul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6E05" w14:textId="77777777" w:rsidR="005F78C6" w:rsidRDefault="005F78C6">
      <w:pPr>
        <w:spacing w:after="0" w:line="240" w:lineRule="auto"/>
      </w:pPr>
      <w:r>
        <w:separator/>
      </w:r>
    </w:p>
  </w:endnote>
  <w:endnote w:type="continuationSeparator" w:id="0">
    <w:p w14:paraId="5AA02677" w14:textId="77777777" w:rsidR="005F78C6" w:rsidRDefault="005F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BFED6" w14:textId="77777777" w:rsidR="005F78C6" w:rsidRDefault="005F78C6">
      <w:pPr>
        <w:spacing w:after="0" w:line="240" w:lineRule="auto"/>
      </w:pPr>
      <w:r>
        <w:separator/>
      </w:r>
    </w:p>
  </w:footnote>
  <w:footnote w:type="continuationSeparator" w:id="0">
    <w:p w14:paraId="05C6B8A4" w14:textId="77777777" w:rsidR="005F78C6" w:rsidRDefault="005F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C017" w14:textId="77777777" w:rsidR="00290CA9" w:rsidRDefault="000D7185">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ＭＳ 明朝"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554D82"/>
    <w:multiLevelType w:val="multilevel"/>
    <w:tmpl w:val="6C7A0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7"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0" w15:restartNumberingAfterBreak="0">
    <w:nsid w:val="37027E1E"/>
    <w:multiLevelType w:val="hybridMultilevel"/>
    <w:tmpl w:val="3528CAB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7C39BF"/>
    <w:multiLevelType w:val="hybridMultilevel"/>
    <w:tmpl w:val="3264A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FB6039"/>
    <w:multiLevelType w:val="hybridMultilevel"/>
    <w:tmpl w:val="72489454"/>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6162E7"/>
    <w:multiLevelType w:val="multilevel"/>
    <w:tmpl w:val="15E2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E7F17"/>
    <w:multiLevelType w:val="hybridMultilevel"/>
    <w:tmpl w:val="F964FE9E"/>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6" w15:restartNumberingAfterBreak="0">
    <w:nsid w:val="4FEE298E"/>
    <w:multiLevelType w:val="hybridMultilevel"/>
    <w:tmpl w:val="A9C68222"/>
    <w:lvl w:ilvl="0" w:tplc="93B88B7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370563"/>
    <w:multiLevelType w:val="hybridMultilevel"/>
    <w:tmpl w:val="9AB20C08"/>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34947"/>
    <w:multiLevelType w:val="hybridMultilevel"/>
    <w:tmpl w:val="BB4E4522"/>
    <w:lvl w:ilvl="0" w:tplc="EDEC32BA">
      <w:start w:val="1"/>
      <w:numFmt w:val="bullet"/>
      <w:lvlText w:val="−"/>
      <w:lvlJc w:val="left"/>
      <w:pPr>
        <w:ind w:left="766" w:hanging="420"/>
      </w:pPr>
      <w:rPr>
        <w:rFonts w:ascii="Arial" w:eastAsia="SimSun"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6"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7"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8"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6"/>
  </w:num>
  <w:num w:numId="2">
    <w:abstractNumId w:val="7"/>
  </w:num>
  <w:num w:numId="3">
    <w:abstractNumId w:val="21"/>
  </w:num>
  <w:num w:numId="4">
    <w:abstractNumId w:val="28"/>
  </w:num>
  <w:num w:numId="5">
    <w:abstractNumId w:val="22"/>
  </w:num>
  <w:num w:numId="6">
    <w:abstractNumId w:val="2"/>
  </w:num>
  <w:num w:numId="7">
    <w:abstractNumId w:val="5"/>
  </w:num>
  <w:num w:numId="8">
    <w:abstractNumId w:val="9"/>
  </w:num>
  <w:num w:numId="9">
    <w:abstractNumId w:val="0"/>
  </w:num>
  <w:num w:numId="10">
    <w:abstractNumId w:val="10"/>
  </w:num>
  <w:num w:numId="11">
    <w:abstractNumId w:val="18"/>
  </w:num>
  <w:num w:numId="12">
    <w:abstractNumId w:val="20"/>
  </w:num>
  <w:num w:numId="13">
    <w:abstractNumId w:val="14"/>
  </w:num>
  <w:num w:numId="14">
    <w:abstractNumId w:val="25"/>
  </w:num>
  <w:num w:numId="15">
    <w:abstractNumId w:val="12"/>
  </w:num>
  <w:num w:numId="16">
    <w:abstractNumId w:val="15"/>
  </w:num>
  <w:num w:numId="17">
    <w:abstractNumId w:val="3"/>
  </w:num>
  <w:num w:numId="18">
    <w:abstractNumId w:val="6"/>
  </w:num>
  <w:num w:numId="19">
    <w:abstractNumId w:val="27"/>
  </w:num>
  <w:num w:numId="20">
    <w:abstractNumId w:val="19"/>
  </w:num>
  <w:num w:numId="21">
    <w:abstractNumId w:val="17"/>
  </w:num>
  <w:num w:numId="22">
    <w:abstractNumId w:val="24"/>
  </w:num>
  <w:num w:numId="23">
    <w:abstractNumId w:val="1"/>
  </w:num>
  <w:num w:numId="24">
    <w:abstractNumId w:val="8"/>
  </w:num>
  <w:num w:numId="25">
    <w:abstractNumId w:val="23"/>
  </w:num>
  <w:num w:numId="26">
    <w:abstractNumId w:val="16"/>
  </w:num>
  <w:num w:numId="27">
    <w:abstractNumId w:val="13"/>
  </w:num>
  <w:num w:numId="28">
    <w:abstractNumId w:val="4"/>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1B6F"/>
    <w:rsid w:val="00022E4A"/>
    <w:rsid w:val="00023A30"/>
    <w:rsid w:val="00027344"/>
    <w:rsid w:val="00031072"/>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18C4"/>
    <w:rsid w:val="0013245E"/>
    <w:rsid w:val="00134315"/>
    <w:rsid w:val="00136B9A"/>
    <w:rsid w:val="00140197"/>
    <w:rsid w:val="0014220E"/>
    <w:rsid w:val="00145D43"/>
    <w:rsid w:val="001476D9"/>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4242"/>
    <w:rsid w:val="001951BE"/>
    <w:rsid w:val="0019749F"/>
    <w:rsid w:val="001A08B3"/>
    <w:rsid w:val="001A2409"/>
    <w:rsid w:val="001A4B70"/>
    <w:rsid w:val="001A4F1E"/>
    <w:rsid w:val="001A7B60"/>
    <w:rsid w:val="001B0145"/>
    <w:rsid w:val="001B2431"/>
    <w:rsid w:val="001B2CFD"/>
    <w:rsid w:val="001B52F0"/>
    <w:rsid w:val="001B6E07"/>
    <w:rsid w:val="001B7A65"/>
    <w:rsid w:val="001C205D"/>
    <w:rsid w:val="001C2F68"/>
    <w:rsid w:val="001C3C93"/>
    <w:rsid w:val="001C3E6A"/>
    <w:rsid w:val="001C46DC"/>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17C6C"/>
    <w:rsid w:val="00220E0E"/>
    <w:rsid w:val="002214E3"/>
    <w:rsid w:val="00223633"/>
    <w:rsid w:val="00223999"/>
    <w:rsid w:val="00225404"/>
    <w:rsid w:val="0022759B"/>
    <w:rsid w:val="00230184"/>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3D3D"/>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0B"/>
    <w:rsid w:val="002F0846"/>
    <w:rsid w:val="002F0D00"/>
    <w:rsid w:val="002F1005"/>
    <w:rsid w:val="002F38D4"/>
    <w:rsid w:val="003034DE"/>
    <w:rsid w:val="00305409"/>
    <w:rsid w:val="0030568D"/>
    <w:rsid w:val="003057F4"/>
    <w:rsid w:val="003060CC"/>
    <w:rsid w:val="00306FF0"/>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278A"/>
    <w:rsid w:val="00353CD0"/>
    <w:rsid w:val="0035667A"/>
    <w:rsid w:val="0035776A"/>
    <w:rsid w:val="003609EF"/>
    <w:rsid w:val="0036231A"/>
    <w:rsid w:val="0036359A"/>
    <w:rsid w:val="0037140A"/>
    <w:rsid w:val="00374DD4"/>
    <w:rsid w:val="00375556"/>
    <w:rsid w:val="003757BB"/>
    <w:rsid w:val="0037662A"/>
    <w:rsid w:val="00381E31"/>
    <w:rsid w:val="003840F5"/>
    <w:rsid w:val="003842E2"/>
    <w:rsid w:val="00385258"/>
    <w:rsid w:val="00385BD8"/>
    <w:rsid w:val="0038748C"/>
    <w:rsid w:val="003878C3"/>
    <w:rsid w:val="00391798"/>
    <w:rsid w:val="00392117"/>
    <w:rsid w:val="0039334C"/>
    <w:rsid w:val="003937CB"/>
    <w:rsid w:val="003940F2"/>
    <w:rsid w:val="0039438C"/>
    <w:rsid w:val="00394A90"/>
    <w:rsid w:val="00397E25"/>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D5C52"/>
    <w:rsid w:val="003E07D2"/>
    <w:rsid w:val="003E1A36"/>
    <w:rsid w:val="003E3F8E"/>
    <w:rsid w:val="003E619D"/>
    <w:rsid w:val="003E6F3F"/>
    <w:rsid w:val="003E72A7"/>
    <w:rsid w:val="003F462A"/>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10F"/>
    <w:rsid w:val="004256DC"/>
    <w:rsid w:val="0042675D"/>
    <w:rsid w:val="00426E7E"/>
    <w:rsid w:val="00427873"/>
    <w:rsid w:val="00433EB3"/>
    <w:rsid w:val="00435588"/>
    <w:rsid w:val="00435FAD"/>
    <w:rsid w:val="00436755"/>
    <w:rsid w:val="00437EBD"/>
    <w:rsid w:val="00440474"/>
    <w:rsid w:val="004405D3"/>
    <w:rsid w:val="00441717"/>
    <w:rsid w:val="004441D0"/>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86975"/>
    <w:rsid w:val="00492B38"/>
    <w:rsid w:val="0049311C"/>
    <w:rsid w:val="00494FDC"/>
    <w:rsid w:val="004A1D46"/>
    <w:rsid w:val="004A3CDE"/>
    <w:rsid w:val="004A5991"/>
    <w:rsid w:val="004B14C8"/>
    <w:rsid w:val="004B1C79"/>
    <w:rsid w:val="004B3EFE"/>
    <w:rsid w:val="004B4833"/>
    <w:rsid w:val="004B4FA3"/>
    <w:rsid w:val="004B557F"/>
    <w:rsid w:val="004B726C"/>
    <w:rsid w:val="004B75B7"/>
    <w:rsid w:val="004B76A5"/>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6F5"/>
    <w:rsid w:val="004F4BD6"/>
    <w:rsid w:val="004F53F1"/>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75502"/>
    <w:rsid w:val="00580D65"/>
    <w:rsid w:val="00582D77"/>
    <w:rsid w:val="00585A47"/>
    <w:rsid w:val="00592D74"/>
    <w:rsid w:val="0059367F"/>
    <w:rsid w:val="00593A95"/>
    <w:rsid w:val="00593F19"/>
    <w:rsid w:val="00594251"/>
    <w:rsid w:val="0059543A"/>
    <w:rsid w:val="005A09E5"/>
    <w:rsid w:val="005A1876"/>
    <w:rsid w:val="005A19A4"/>
    <w:rsid w:val="005A4462"/>
    <w:rsid w:val="005A4AF2"/>
    <w:rsid w:val="005A70F2"/>
    <w:rsid w:val="005B0A00"/>
    <w:rsid w:val="005B26CB"/>
    <w:rsid w:val="005B3DBC"/>
    <w:rsid w:val="005B40ED"/>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B03"/>
    <w:rsid w:val="005E2C44"/>
    <w:rsid w:val="005E3E80"/>
    <w:rsid w:val="005E5C98"/>
    <w:rsid w:val="005F12A5"/>
    <w:rsid w:val="005F335A"/>
    <w:rsid w:val="005F5EC1"/>
    <w:rsid w:val="005F6731"/>
    <w:rsid w:val="005F6D9B"/>
    <w:rsid w:val="005F77DD"/>
    <w:rsid w:val="005F78C6"/>
    <w:rsid w:val="006039F1"/>
    <w:rsid w:val="00603C9F"/>
    <w:rsid w:val="006043D3"/>
    <w:rsid w:val="00604548"/>
    <w:rsid w:val="00606D98"/>
    <w:rsid w:val="00606FA4"/>
    <w:rsid w:val="006119E3"/>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47387"/>
    <w:rsid w:val="00650184"/>
    <w:rsid w:val="00651AE8"/>
    <w:rsid w:val="00651DCB"/>
    <w:rsid w:val="006529F2"/>
    <w:rsid w:val="00655DC1"/>
    <w:rsid w:val="0065657A"/>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69FB"/>
    <w:rsid w:val="006870E1"/>
    <w:rsid w:val="00695808"/>
    <w:rsid w:val="00695EED"/>
    <w:rsid w:val="006A60AE"/>
    <w:rsid w:val="006B0F48"/>
    <w:rsid w:val="006B2E99"/>
    <w:rsid w:val="006B352E"/>
    <w:rsid w:val="006B46FB"/>
    <w:rsid w:val="006B5C8F"/>
    <w:rsid w:val="006B5EC6"/>
    <w:rsid w:val="006B7681"/>
    <w:rsid w:val="006C089C"/>
    <w:rsid w:val="006C3F36"/>
    <w:rsid w:val="006C4204"/>
    <w:rsid w:val="006C786C"/>
    <w:rsid w:val="006D1676"/>
    <w:rsid w:val="006D22E1"/>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15A"/>
    <w:rsid w:val="00723B0C"/>
    <w:rsid w:val="0072591F"/>
    <w:rsid w:val="00725AF5"/>
    <w:rsid w:val="007270F5"/>
    <w:rsid w:val="00727509"/>
    <w:rsid w:val="00730CB5"/>
    <w:rsid w:val="007322FF"/>
    <w:rsid w:val="00732ACB"/>
    <w:rsid w:val="00733A02"/>
    <w:rsid w:val="007372DC"/>
    <w:rsid w:val="007424C0"/>
    <w:rsid w:val="00743499"/>
    <w:rsid w:val="00744AA2"/>
    <w:rsid w:val="00747D12"/>
    <w:rsid w:val="0075012A"/>
    <w:rsid w:val="00750753"/>
    <w:rsid w:val="0075425C"/>
    <w:rsid w:val="0075606F"/>
    <w:rsid w:val="00760388"/>
    <w:rsid w:val="007620C5"/>
    <w:rsid w:val="00762B3F"/>
    <w:rsid w:val="00763C7C"/>
    <w:rsid w:val="0076451F"/>
    <w:rsid w:val="0076555F"/>
    <w:rsid w:val="0077097A"/>
    <w:rsid w:val="00771905"/>
    <w:rsid w:val="0077283F"/>
    <w:rsid w:val="007752F4"/>
    <w:rsid w:val="0077752E"/>
    <w:rsid w:val="007779F5"/>
    <w:rsid w:val="00784072"/>
    <w:rsid w:val="00786487"/>
    <w:rsid w:val="00787A5C"/>
    <w:rsid w:val="007917F8"/>
    <w:rsid w:val="00792342"/>
    <w:rsid w:val="0079387D"/>
    <w:rsid w:val="007977A8"/>
    <w:rsid w:val="007A1F9C"/>
    <w:rsid w:val="007A2A7C"/>
    <w:rsid w:val="007A6934"/>
    <w:rsid w:val="007A6E3C"/>
    <w:rsid w:val="007A7BD3"/>
    <w:rsid w:val="007B3F9D"/>
    <w:rsid w:val="007B490B"/>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0EB8"/>
    <w:rsid w:val="00851449"/>
    <w:rsid w:val="00851A79"/>
    <w:rsid w:val="00854048"/>
    <w:rsid w:val="008560A4"/>
    <w:rsid w:val="008603C3"/>
    <w:rsid w:val="00861656"/>
    <w:rsid w:val="008626E7"/>
    <w:rsid w:val="00863437"/>
    <w:rsid w:val="0086460D"/>
    <w:rsid w:val="00864FC8"/>
    <w:rsid w:val="00870EE7"/>
    <w:rsid w:val="00876BA5"/>
    <w:rsid w:val="00876DFC"/>
    <w:rsid w:val="00880E2D"/>
    <w:rsid w:val="00881BC9"/>
    <w:rsid w:val="00884DB9"/>
    <w:rsid w:val="0088519A"/>
    <w:rsid w:val="008863B9"/>
    <w:rsid w:val="00891CA6"/>
    <w:rsid w:val="008968B4"/>
    <w:rsid w:val="008A0421"/>
    <w:rsid w:val="008A2875"/>
    <w:rsid w:val="008A2CE2"/>
    <w:rsid w:val="008A3755"/>
    <w:rsid w:val="008A45A6"/>
    <w:rsid w:val="008B046D"/>
    <w:rsid w:val="008B518A"/>
    <w:rsid w:val="008C5C2E"/>
    <w:rsid w:val="008D3D1B"/>
    <w:rsid w:val="008D470C"/>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069"/>
    <w:rsid w:val="0093222F"/>
    <w:rsid w:val="009359D1"/>
    <w:rsid w:val="0093660A"/>
    <w:rsid w:val="00937A15"/>
    <w:rsid w:val="009406ED"/>
    <w:rsid w:val="00941E30"/>
    <w:rsid w:val="00942CE0"/>
    <w:rsid w:val="009447F2"/>
    <w:rsid w:val="0094504E"/>
    <w:rsid w:val="009468F1"/>
    <w:rsid w:val="00951A31"/>
    <w:rsid w:val="00952487"/>
    <w:rsid w:val="00957A98"/>
    <w:rsid w:val="009606AB"/>
    <w:rsid w:val="009667D9"/>
    <w:rsid w:val="009706B0"/>
    <w:rsid w:val="00972F23"/>
    <w:rsid w:val="00973A9C"/>
    <w:rsid w:val="00973D25"/>
    <w:rsid w:val="00974259"/>
    <w:rsid w:val="00974D6D"/>
    <w:rsid w:val="0097653B"/>
    <w:rsid w:val="009766E4"/>
    <w:rsid w:val="00976810"/>
    <w:rsid w:val="009777D9"/>
    <w:rsid w:val="00977ACE"/>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B7FCF"/>
    <w:rsid w:val="009C1287"/>
    <w:rsid w:val="009C31BC"/>
    <w:rsid w:val="009C6C6F"/>
    <w:rsid w:val="009C722D"/>
    <w:rsid w:val="009D1B02"/>
    <w:rsid w:val="009D3516"/>
    <w:rsid w:val="009D4385"/>
    <w:rsid w:val="009D5477"/>
    <w:rsid w:val="009D75C0"/>
    <w:rsid w:val="009D77BD"/>
    <w:rsid w:val="009E0837"/>
    <w:rsid w:val="009E0B27"/>
    <w:rsid w:val="009E2AF3"/>
    <w:rsid w:val="009E3297"/>
    <w:rsid w:val="009E3AC5"/>
    <w:rsid w:val="009E44EA"/>
    <w:rsid w:val="009F1BB2"/>
    <w:rsid w:val="009F2D5A"/>
    <w:rsid w:val="009F3FC1"/>
    <w:rsid w:val="009F60E4"/>
    <w:rsid w:val="009F6875"/>
    <w:rsid w:val="009F734F"/>
    <w:rsid w:val="009F7E01"/>
    <w:rsid w:val="00A027D4"/>
    <w:rsid w:val="00A05252"/>
    <w:rsid w:val="00A05D16"/>
    <w:rsid w:val="00A069F1"/>
    <w:rsid w:val="00A11C03"/>
    <w:rsid w:val="00A13ED0"/>
    <w:rsid w:val="00A14439"/>
    <w:rsid w:val="00A14958"/>
    <w:rsid w:val="00A171FF"/>
    <w:rsid w:val="00A17421"/>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55D81"/>
    <w:rsid w:val="00A64307"/>
    <w:rsid w:val="00A64BA0"/>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515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3CB"/>
    <w:rsid w:val="00B25878"/>
    <w:rsid w:val="00B258BB"/>
    <w:rsid w:val="00B3037E"/>
    <w:rsid w:val="00B3104D"/>
    <w:rsid w:val="00B3167C"/>
    <w:rsid w:val="00B32634"/>
    <w:rsid w:val="00B355F3"/>
    <w:rsid w:val="00B36702"/>
    <w:rsid w:val="00B36796"/>
    <w:rsid w:val="00B402E8"/>
    <w:rsid w:val="00B405E1"/>
    <w:rsid w:val="00B40D49"/>
    <w:rsid w:val="00B41BA7"/>
    <w:rsid w:val="00B42205"/>
    <w:rsid w:val="00B4497A"/>
    <w:rsid w:val="00B47BA0"/>
    <w:rsid w:val="00B5627A"/>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87C06"/>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C4C29"/>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15A09"/>
    <w:rsid w:val="00C20910"/>
    <w:rsid w:val="00C22E38"/>
    <w:rsid w:val="00C23377"/>
    <w:rsid w:val="00C23BF9"/>
    <w:rsid w:val="00C278D8"/>
    <w:rsid w:val="00C32E3E"/>
    <w:rsid w:val="00C33EDB"/>
    <w:rsid w:val="00C3404F"/>
    <w:rsid w:val="00C36F87"/>
    <w:rsid w:val="00C37328"/>
    <w:rsid w:val="00C40135"/>
    <w:rsid w:val="00C405A8"/>
    <w:rsid w:val="00C419C8"/>
    <w:rsid w:val="00C447F9"/>
    <w:rsid w:val="00C47F33"/>
    <w:rsid w:val="00C47FFA"/>
    <w:rsid w:val="00C507DA"/>
    <w:rsid w:val="00C5263F"/>
    <w:rsid w:val="00C5313B"/>
    <w:rsid w:val="00C54E6E"/>
    <w:rsid w:val="00C55C03"/>
    <w:rsid w:val="00C5720B"/>
    <w:rsid w:val="00C61511"/>
    <w:rsid w:val="00C61CFA"/>
    <w:rsid w:val="00C6485C"/>
    <w:rsid w:val="00C66BA2"/>
    <w:rsid w:val="00C674C5"/>
    <w:rsid w:val="00C7097F"/>
    <w:rsid w:val="00C71A92"/>
    <w:rsid w:val="00C74121"/>
    <w:rsid w:val="00C85B47"/>
    <w:rsid w:val="00C86FAA"/>
    <w:rsid w:val="00C910C0"/>
    <w:rsid w:val="00C915AE"/>
    <w:rsid w:val="00C94B17"/>
    <w:rsid w:val="00C95985"/>
    <w:rsid w:val="00C959CC"/>
    <w:rsid w:val="00CA0174"/>
    <w:rsid w:val="00CA0E1F"/>
    <w:rsid w:val="00CA305D"/>
    <w:rsid w:val="00CA3574"/>
    <w:rsid w:val="00CA3C68"/>
    <w:rsid w:val="00CA3ED9"/>
    <w:rsid w:val="00CA4576"/>
    <w:rsid w:val="00CA53F0"/>
    <w:rsid w:val="00CA6405"/>
    <w:rsid w:val="00CA6532"/>
    <w:rsid w:val="00CA7268"/>
    <w:rsid w:val="00CA7724"/>
    <w:rsid w:val="00CB45C3"/>
    <w:rsid w:val="00CC2416"/>
    <w:rsid w:val="00CC249E"/>
    <w:rsid w:val="00CC5026"/>
    <w:rsid w:val="00CC55B7"/>
    <w:rsid w:val="00CC66D4"/>
    <w:rsid w:val="00CC68D0"/>
    <w:rsid w:val="00CC7C46"/>
    <w:rsid w:val="00CD0CBC"/>
    <w:rsid w:val="00CD1218"/>
    <w:rsid w:val="00CD1D8D"/>
    <w:rsid w:val="00CD2E85"/>
    <w:rsid w:val="00CD5F59"/>
    <w:rsid w:val="00CD62E4"/>
    <w:rsid w:val="00CE0A94"/>
    <w:rsid w:val="00CE0B95"/>
    <w:rsid w:val="00CE1550"/>
    <w:rsid w:val="00CE449A"/>
    <w:rsid w:val="00CE5A4E"/>
    <w:rsid w:val="00CE5BA1"/>
    <w:rsid w:val="00CF219B"/>
    <w:rsid w:val="00CF3CD5"/>
    <w:rsid w:val="00CF7860"/>
    <w:rsid w:val="00D009D4"/>
    <w:rsid w:val="00D01079"/>
    <w:rsid w:val="00D01298"/>
    <w:rsid w:val="00D03F9A"/>
    <w:rsid w:val="00D06D51"/>
    <w:rsid w:val="00D11453"/>
    <w:rsid w:val="00D14761"/>
    <w:rsid w:val="00D16758"/>
    <w:rsid w:val="00D17DCD"/>
    <w:rsid w:val="00D22FCA"/>
    <w:rsid w:val="00D23A30"/>
    <w:rsid w:val="00D24991"/>
    <w:rsid w:val="00D27F50"/>
    <w:rsid w:val="00D30567"/>
    <w:rsid w:val="00D3104B"/>
    <w:rsid w:val="00D3118C"/>
    <w:rsid w:val="00D3642D"/>
    <w:rsid w:val="00D402E9"/>
    <w:rsid w:val="00D408AE"/>
    <w:rsid w:val="00D472A9"/>
    <w:rsid w:val="00D47ACE"/>
    <w:rsid w:val="00D50255"/>
    <w:rsid w:val="00D517C9"/>
    <w:rsid w:val="00D52025"/>
    <w:rsid w:val="00D5242F"/>
    <w:rsid w:val="00D525BE"/>
    <w:rsid w:val="00D537E9"/>
    <w:rsid w:val="00D542AA"/>
    <w:rsid w:val="00D628D2"/>
    <w:rsid w:val="00D62E9F"/>
    <w:rsid w:val="00D63878"/>
    <w:rsid w:val="00D63CD0"/>
    <w:rsid w:val="00D66512"/>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42C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171F"/>
    <w:rsid w:val="00E25F9D"/>
    <w:rsid w:val="00E26711"/>
    <w:rsid w:val="00E3300E"/>
    <w:rsid w:val="00E34898"/>
    <w:rsid w:val="00E353C0"/>
    <w:rsid w:val="00E37F35"/>
    <w:rsid w:val="00E44956"/>
    <w:rsid w:val="00E50B87"/>
    <w:rsid w:val="00E520C0"/>
    <w:rsid w:val="00E52CC7"/>
    <w:rsid w:val="00E545C7"/>
    <w:rsid w:val="00E603A0"/>
    <w:rsid w:val="00E6559C"/>
    <w:rsid w:val="00E7109B"/>
    <w:rsid w:val="00E7121A"/>
    <w:rsid w:val="00E724C0"/>
    <w:rsid w:val="00E77F28"/>
    <w:rsid w:val="00E80098"/>
    <w:rsid w:val="00E81CAA"/>
    <w:rsid w:val="00E86EB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5F3C"/>
    <w:rsid w:val="00F07F18"/>
    <w:rsid w:val="00F10DD1"/>
    <w:rsid w:val="00F10FD5"/>
    <w:rsid w:val="00F119DD"/>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4F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0981"/>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D4"/>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qFormat/>
    <w:rsid w:val="005367B9"/>
    <w:rPr>
      <w:rFonts w:ascii="Arial" w:eastAsia="ＭＳ 明朝"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ＭＳ 明朝"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ＭＳ 明朝" w:hAnsi="Arial"/>
      <w:i/>
      <w:noProof/>
      <w:sz w:val="18"/>
      <w:szCs w:val="24"/>
      <w:lang w:eastAsia="en-GB"/>
    </w:rPr>
  </w:style>
  <w:style w:type="character" w:customStyle="1" w:styleId="CommentsChar">
    <w:name w:val="Comments Char"/>
    <w:link w:val="Comments"/>
    <w:qFormat/>
    <w:rsid w:val="005367B9"/>
    <w:rPr>
      <w:rFonts w:ascii="Arial" w:eastAsia="ＭＳ 明朝"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ＭＳ 明朝"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ＭＳ 明朝" w:hAnsi="Arial"/>
      <w:b/>
      <w:szCs w:val="24"/>
      <w:lang w:val="x-none" w:eastAsia="x-none"/>
    </w:rPr>
  </w:style>
  <w:style w:type="character" w:customStyle="1" w:styleId="BoldCommentsChar">
    <w:name w:val="Bold Comments Char"/>
    <w:link w:val="BoldComments"/>
    <w:rsid w:val="005367B9"/>
    <w:rPr>
      <w:rFonts w:ascii="Arial" w:eastAsia="ＭＳ 明朝"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ＭＳ 明朝"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922490011">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09859648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04A64-07C0-4C4D-B9EE-987A8F1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2786</Words>
  <Characters>15882</Characters>
  <Application>Microsoft Office Word</Application>
  <DocSecurity>0</DocSecurity>
  <Lines>132</Lines>
  <Paragraphs>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渡部 泰成</cp:lastModifiedBy>
  <cp:revision>5</cp:revision>
  <cp:lastPrinted>2411-12-31T14:59:00Z</cp:lastPrinted>
  <dcterms:created xsi:type="dcterms:W3CDTF">2022-05-26T07:46:00Z</dcterms:created>
  <dcterms:modified xsi:type="dcterms:W3CDTF">2022-05-26T08:38:00Z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55818d02-8d25-4bb9-b27c-e4db64670887_Enabled">
    <vt:lpwstr>true</vt:lpwstr>
  </property>
  <property fmtid="{D5CDD505-2E9C-101B-9397-08002B2CF9AE}" pid="23" name="MSIP_Label_55818d02-8d25-4bb9-b27c-e4db64670887_SetDate">
    <vt:lpwstr>2022-05-25T15:03:37Z</vt:lpwstr>
  </property>
  <property fmtid="{D5CDD505-2E9C-101B-9397-08002B2CF9AE}" pid="24" name="MSIP_Label_55818d02-8d25-4bb9-b27c-e4db64670887_Method">
    <vt:lpwstr>Standard</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SiteId">
    <vt:lpwstr>a7f35688-9c00-4d5e-ba41-29f146377ab0</vt:lpwstr>
  </property>
  <property fmtid="{D5CDD505-2E9C-101B-9397-08002B2CF9AE}" pid="27" name="MSIP_Label_55818d02-8d25-4bb9-b27c-e4db64670887_ActionId">
    <vt:lpwstr>6588f3b4-771c-4485-ac1a-50e0b0403e7d</vt:lpwstr>
  </property>
  <property fmtid="{D5CDD505-2E9C-101B-9397-08002B2CF9AE}" pid="28" name="MSIP_Label_55818d02-8d25-4bb9-b27c-e4db64670887_ContentBits">
    <vt:lpwstr>0</vt:lpwstr>
  </property>
</Properties>
</file>