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37E6" w14:textId="06CB9AA4" w:rsidR="00A472FF" w:rsidRPr="00502D51" w:rsidRDefault="00A472FF" w:rsidP="00A472FF">
      <w:pPr>
        <w:tabs>
          <w:tab w:val="center" w:pos="4536"/>
          <w:tab w:val="right" w:pos="9072"/>
        </w:tabs>
        <w:spacing w:after="0" w:line="240" w:lineRule="auto"/>
        <w:rPr>
          <w:rFonts w:ascii="Arial" w:eastAsia="SimSun"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SimSun" w:hAnsi="Arial" w:cs="Arial"/>
          <w:b/>
          <w:bCs/>
          <w:kern w:val="2"/>
          <w:sz w:val="22"/>
          <w:szCs w:val="24"/>
          <w:lang w:val="en-US" w:eastAsia="zh-CN"/>
        </w:rPr>
        <w:t>#11</w:t>
      </w:r>
      <w:r w:rsidR="005367B9">
        <w:rPr>
          <w:rFonts w:ascii="Arial" w:eastAsia="SimSun" w:hAnsi="Arial" w:cs="Arial"/>
          <w:b/>
          <w:bCs/>
          <w:kern w:val="2"/>
          <w:sz w:val="22"/>
          <w:szCs w:val="24"/>
          <w:lang w:val="en-US" w:eastAsia="zh-CN"/>
        </w:rPr>
        <w:t>8</w:t>
      </w:r>
      <w:r w:rsidRPr="00502D51">
        <w:rPr>
          <w:rFonts w:ascii="Arial" w:eastAsia="SimSun"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SimSun"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SimSun" w:hAnsi="Arial" w:cs="Arial"/>
          <w:b/>
          <w:kern w:val="2"/>
          <w:sz w:val="22"/>
          <w:szCs w:val="22"/>
          <w:lang w:val="en-US" w:eastAsia="zh-CN"/>
        </w:rPr>
        <w:t>vivo</w:t>
      </w:r>
      <w:r w:rsidR="00B17BDC" w:rsidRPr="00502D51">
        <w:rPr>
          <w:rFonts w:ascii="Arial" w:eastAsia="SimSun"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SimSun" w:hAnsi="Arial" w:cs="Arial"/>
          <w:b/>
          <w:kern w:val="2"/>
          <w:sz w:val="22"/>
          <w:szCs w:val="22"/>
          <w:lang w:val="en-US" w:eastAsia="zh-CN"/>
        </w:rPr>
        <w:t>[</w:t>
      </w:r>
      <w:r w:rsidR="00B70D0E">
        <w:rPr>
          <w:rFonts w:ascii="Arial" w:eastAsia="SimSun" w:hAnsi="Arial" w:cs="Arial"/>
          <w:b/>
          <w:kern w:val="2"/>
          <w:sz w:val="22"/>
          <w:szCs w:val="22"/>
          <w:lang w:val="en-US" w:eastAsia="zh-CN"/>
        </w:rPr>
        <w:t>Post</w:t>
      </w:r>
      <w:r w:rsidR="005367B9" w:rsidRPr="005367B9">
        <w:rPr>
          <w:rFonts w:ascii="Arial" w:eastAsia="SimSun" w:hAnsi="Arial" w:cs="Arial"/>
          <w:b/>
          <w:kern w:val="2"/>
          <w:sz w:val="22"/>
          <w:szCs w:val="22"/>
          <w:lang w:val="en-US" w:eastAsia="zh-CN"/>
        </w:rPr>
        <w:t>118-e][081][TEI17]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SimSun"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Introduction</w:t>
      </w:r>
    </w:p>
    <w:p w14:paraId="15E594E3" w14:textId="3F881F18" w:rsidR="00A472FF" w:rsidRDefault="005367B9" w:rsidP="003F4FAD">
      <w:pPr>
        <w:widowControl w:val="0"/>
        <w:spacing w:after="120" w:line="240" w:lineRule="auto"/>
        <w:jc w:val="both"/>
        <w:rPr>
          <w:rFonts w:eastAsia="DengXian"/>
          <w:kern w:val="2"/>
          <w:lang w:val="en-US" w:eastAsia="zh-CN"/>
        </w:rPr>
      </w:pPr>
      <w:r>
        <w:rPr>
          <w:rFonts w:eastAsia="DengXian"/>
          <w:kern w:val="2"/>
          <w:lang w:val="en-US" w:eastAsia="zh-CN"/>
        </w:rPr>
        <w:t xml:space="preserve">This contribution is for the following </w:t>
      </w:r>
      <w:r w:rsidR="00B70D0E">
        <w:rPr>
          <w:rFonts w:eastAsia="DengXian"/>
          <w:kern w:val="2"/>
          <w:lang w:val="en-US" w:eastAsia="zh-CN"/>
        </w:rPr>
        <w:t>email</w:t>
      </w:r>
      <w:r>
        <w:rPr>
          <w:rFonts w:eastAsia="DengXian"/>
          <w:kern w:val="2"/>
          <w:lang w:val="en-US" w:eastAsia="zh-CN"/>
        </w:rPr>
        <w:t xml:space="preserve"> discussion</w:t>
      </w:r>
      <w:r w:rsidR="00A472FF" w:rsidRPr="00A472FF">
        <w:rPr>
          <w:rFonts w:eastAsia="DengXian"/>
          <w:kern w:val="2"/>
          <w:lang w:val="en-US" w:eastAsia="zh-CN"/>
        </w:rPr>
        <w:t>.</w:t>
      </w:r>
    </w:p>
    <w:p w14:paraId="7C063718" w14:textId="77777777" w:rsidR="00B70D0E" w:rsidRDefault="00B70D0E" w:rsidP="00FB3CD1">
      <w:pPr>
        <w:pStyle w:val="EmailDiscussion"/>
      </w:pPr>
      <w:bookmarkStart w:id="2" w:name="_Hlk103624095"/>
      <w:r>
        <w:t>[Post118-e][081][TEI17] Early Measurements for EPS fallback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 xml:space="preserve">hase1  </w:t>
      </w:r>
      <w:r w:rsidR="006179E5" w:rsidRPr="00E7121A">
        <w:rPr>
          <w:highlight w:val="yellow"/>
        </w:rPr>
        <w:t>Until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 xml:space="preserve">Phase2 </w:t>
      </w:r>
      <w:r w:rsidR="006179E5" w:rsidRPr="00E7121A">
        <w:rPr>
          <w:highlight w:val="yellow"/>
        </w:rPr>
        <w:t xml:space="preserve"> Until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31F2D12" w:rsidR="00DA297D" w:rsidRPr="00F45F4F" w:rsidRDefault="00F45F4F" w:rsidP="00F3334A">
            <w:pPr>
              <w:spacing w:line="276" w:lineRule="auto"/>
              <w:rPr>
                <w:lang w:eastAsia="zh-CN"/>
              </w:rPr>
            </w:pPr>
            <w:r>
              <w:rPr>
                <w:rFonts w:hint="eastAsia"/>
                <w:lang w:eastAsia="zh-CN"/>
              </w:rPr>
              <w:t>Z</w:t>
            </w:r>
            <w:r>
              <w:rPr>
                <w:lang w:eastAsia="zh-CN"/>
              </w:rPr>
              <w:t>TE</w:t>
            </w:r>
          </w:p>
        </w:tc>
        <w:tc>
          <w:tcPr>
            <w:tcW w:w="7137" w:type="dxa"/>
          </w:tcPr>
          <w:p w14:paraId="775B4B98" w14:textId="4BF7E874" w:rsidR="00DA297D" w:rsidRPr="00F45F4F" w:rsidRDefault="00F45F4F" w:rsidP="00F3334A">
            <w:pPr>
              <w:spacing w:line="276" w:lineRule="auto"/>
              <w:rPr>
                <w:lang w:eastAsia="zh-CN"/>
              </w:rPr>
            </w:pPr>
            <w:r>
              <w:rPr>
                <w:lang w:eastAsia="zh-CN"/>
              </w:rPr>
              <w:t>liu.jing30@zte.com.cn</w:t>
            </w:r>
          </w:p>
        </w:tc>
      </w:tr>
      <w:tr w:rsidR="00B70D0E" w14:paraId="50B9512A" w14:textId="77777777" w:rsidTr="009359D1">
        <w:tc>
          <w:tcPr>
            <w:tcW w:w="2379" w:type="dxa"/>
          </w:tcPr>
          <w:p w14:paraId="4CC362EE" w14:textId="754F75E4" w:rsidR="00B70D0E" w:rsidRDefault="009B7FCF" w:rsidP="00F3334A">
            <w:pPr>
              <w:spacing w:line="276" w:lineRule="auto"/>
              <w:rPr>
                <w:rFonts w:eastAsia="Malgun Gothic"/>
                <w:lang w:eastAsia="ko-KR"/>
              </w:rPr>
            </w:pPr>
            <w:r>
              <w:rPr>
                <w:rFonts w:eastAsia="Malgun Gothic"/>
                <w:lang w:eastAsia="ko-KR"/>
              </w:rPr>
              <w:t>Nokia</w:t>
            </w:r>
          </w:p>
        </w:tc>
        <w:tc>
          <w:tcPr>
            <w:tcW w:w="7137" w:type="dxa"/>
          </w:tcPr>
          <w:p w14:paraId="7EB7154E" w14:textId="6E6072CC" w:rsidR="00B70D0E" w:rsidRDefault="009B7FCF" w:rsidP="00F3334A">
            <w:pPr>
              <w:spacing w:line="276" w:lineRule="auto"/>
              <w:rPr>
                <w:rFonts w:eastAsia="Malgun Gothic"/>
                <w:lang w:eastAsia="ko-KR"/>
              </w:rPr>
            </w:pPr>
            <w:r>
              <w:rPr>
                <w:rFonts w:eastAsia="Malgun Gothic"/>
                <w:lang w:eastAsia="ko-KR"/>
              </w:rPr>
              <w:t>jarkko.t.koskela@nokia.com</w:t>
            </w:r>
          </w:p>
        </w:tc>
      </w:tr>
      <w:tr w:rsidR="00B70D0E" w14:paraId="2A4CE637" w14:textId="77777777" w:rsidTr="009359D1">
        <w:tc>
          <w:tcPr>
            <w:tcW w:w="2379" w:type="dxa"/>
          </w:tcPr>
          <w:p w14:paraId="706B8D99" w14:textId="3B799268" w:rsidR="00B70D0E" w:rsidRDefault="00194242" w:rsidP="00F3334A">
            <w:pPr>
              <w:spacing w:line="276" w:lineRule="auto"/>
              <w:rPr>
                <w:rFonts w:eastAsia="Malgun Gothic"/>
                <w:lang w:eastAsia="ko-KR"/>
              </w:rPr>
            </w:pPr>
            <w:r>
              <w:rPr>
                <w:rFonts w:eastAsia="Malgun Gothic"/>
                <w:lang w:eastAsia="ko-KR"/>
              </w:rPr>
              <w:t>Ericsson</w:t>
            </w:r>
          </w:p>
        </w:tc>
        <w:tc>
          <w:tcPr>
            <w:tcW w:w="7137" w:type="dxa"/>
          </w:tcPr>
          <w:p w14:paraId="69242283" w14:textId="033A5B7D" w:rsidR="00B70D0E" w:rsidRDefault="00194242" w:rsidP="00F3334A">
            <w:pPr>
              <w:spacing w:line="276" w:lineRule="auto"/>
              <w:rPr>
                <w:rFonts w:eastAsia="Malgun Gothic"/>
                <w:lang w:eastAsia="ko-KR"/>
              </w:rPr>
            </w:pPr>
            <w:r>
              <w:rPr>
                <w:rFonts w:eastAsia="Malgun Gothic"/>
                <w:lang w:eastAsia="ko-KR"/>
              </w:rPr>
              <w:t>stefan.wager@ericsson.com</w:t>
            </w:r>
          </w:p>
        </w:tc>
      </w:tr>
      <w:tr w:rsidR="00B70D0E" w14:paraId="4B78DEE2" w14:textId="77777777" w:rsidTr="009359D1">
        <w:tc>
          <w:tcPr>
            <w:tcW w:w="2379" w:type="dxa"/>
          </w:tcPr>
          <w:p w14:paraId="24DB842C" w14:textId="77777777" w:rsidR="00B70D0E" w:rsidRDefault="00B70D0E" w:rsidP="00F3334A">
            <w:pPr>
              <w:spacing w:line="276" w:lineRule="auto"/>
              <w:rPr>
                <w:rFonts w:eastAsia="Malgun Gothic"/>
                <w:lang w:eastAsia="ko-KR"/>
              </w:rPr>
            </w:pPr>
          </w:p>
        </w:tc>
        <w:tc>
          <w:tcPr>
            <w:tcW w:w="7137" w:type="dxa"/>
          </w:tcPr>
          <w:p w14:paraId="146A4229" w14:textId="77777777" w:rsidR="00B70D0E" w:rsidRDefault="00B70D0E" w:rsidP="00F3334A">
            <w:pPr>
              <w:spacing w:line="276" w:lineRule="auto"/>
              <w:rPr>
                <w:rFonts w:eastAsia="Malgun Gothic"/>
                <w:lang w:eastAsia="ko-KR"/>
              </w:rPr>
            </w:pPr>
          </w:p>
        </w:tc>
      </w:tr>
      <w:tr w:rsidR="00B70D0E" w14:paraId="32F8E152" w14:textId="77777777" w:rsidTr="009359D1">
        <w:tc>
          <w:tcPr>
            <w:tcW w:w="2379" w:type="dxa"/>
          </w:tcPr>
          <w:p w14:paraId="770B6295" w14:textId="77777777" w:rsidR="00B70D0E" w:rsidRDefault="00B70D0E" w:rsidP="00F3334A">
            <w:pPr>
              <w:spacing w:line="276" w:lineRule="auto"/>
              <w:rPr>
                <w:rFonts w:eastAsia="Malgun Gothic"/>
                <w:lang w:eastAsia="ko-KR"/>
              </w:rPr>
            </w:pPr>
          </w:p>
        </w:tc>
        <w:tc>
          <w:tcPr>
            <w:tcW w:w="7137" w:type="dxa"/>
          </w:tcPr>
          <w:p w14:paraId="0AD1F035" w14:textId="77777777" w:rsidR="00B70D0E" w:rsidRDefault="00B70D0E" w:rsidP="00F3334A">
            <w:pPr>
              <w:spacing w:line="276" w:lineRule="auto"/>
              <w:rPr>
                <w:rFonts w:eastAsia="Malgun Gothic"/>
                <w:lang w:eastAsia="ko-KR"/>
              </w:rPr>
            </w:pPr>
          </w:p>
        </w:tc>
      </w:tr>
    </w:tbl>
    <w:p w14:paraId="0DAB0C75" w14:textId="77777777" w:rsidR="00DA297D" w:rsidRPr="00A472FF" w:rsidRDefault="00DA297D" w:rsidP="003F4FAD">
      <w:pPr>
        <w:widowControl w:val="0"/>
        <w:spacing w:after="120" w:line="240" w:lineRule="auto"/>
        <w:jc w:val="both"/>
        <w:rPr>
          <w:rFonts w:eastAsia="DengXian"/>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SimSun"/>
          <w:kern w:val="2"/>
          <w:lang w:eastAsia="zh-CN"/>
        </w:rPr>
      </w:pPr>
      <w:r>
        <w:rPr>
          <w:rFonts w:eastAsia="SimSun"/>
          <w:kern w:val="2"/>
          <w:lang w:eastAsia="zh-CN"/>
        </w:rPr>
        <w:t>During RAN2 118 meeting</w:t>
      </w:r>
      <w:r w:rsidR="00B70D0E">
        <w:rPr>
          <w:rFonts w:eastAsia="SimSun"/>
          <w:kern w:val="2"/>
          <w:lang w:eastAsia="zh-CN"/>
        </w:rPr>
        <w:t xml:space="preserve"> online session</w:t>
      </w:r>
      <w:r>
        <w:rPr>
          <w:rFonts w:eastAsia="SimSun"/>
          <w:kern w:val="2"/>
          <w:lang w:eastAsia="zh-CN"/>
        </w:rPr>
        <w:t xml:space="preserve">, EPS fallback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impl. </w:t>
      </w:r>
    </w:p>
    <w:p w14:paraId="5D344B71" w14:textId="77777777" w:rsidR="00B70D0E" w:rsidRPr="00D62E9F" w:rsidRDefault="00B70D0E" w:rsidP="00B70D0E">
      <w:pPr>
        <w:pStyle w:val="Doc-text2"/>
        <w:numPr>
          <w:ilvl w:val="0"/>
          <w:numId w:val="23"/>
        </w:numPr>
        <w:spacing w:line="240" w:lineRule="auto"/>
        <w:rPr>
          <w:lang w:val="en-US"/>
        </w:rPr>
      </w:pPr>
      <w:r w:rsidRPr="00D62E9F">
        <w:rPr>
          <w:lang w:val="en-US"/>
        </w:rPr>
        <w:lastRenderedPageBreak/>
        <w:t xml:space="preserve">Apple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these proposal, but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impl,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VDF think we add this note into the section for EMR, so at least the EMR reporting fwk is used, and this is about Idle mode measurements, less accurate etc. and think it is up to UE impl to what ext to measure. VDF think SIB info may not be needed, think the UE can 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dep on number of freq etc. Need to ensure that this will not degrade perf for other existing cases. LGE wonder how to do this, shall the UE measure more often QC thik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the we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.Chair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fwk to report LTE freqs.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freq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Chair wonder of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i.e that network support EMR for this purpose.), and then the UE would need to use stored freq info, or freq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 xml:space="preserve">P1 :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freq info. </w:t>
      </w:r>
    </w:p>
    <w:p w14:paraId="5CF01CFC" w14:textId="66579654" w:rsidR="00C85B47" w:rsidRPr="0035667A" w:rsidRDefault="0035667A" w:rsidP="00A472FF">
      <w:pPr>
        <w:widowControl w:val="0"/>
        <w:spacing w:after="120" w:line="240" w:lineRule="auto"/>
        <w:jc w:val="both"/>
        <w:rPr>
          <w:rFonts w:eastAsia="SimSun"/>
          <w:kern w:val="2"/>
          <w:lang w:val="en-US" w:eastAsia="zh-CN"/>
        </w:rPr>
      </w:pPr>
      <w:r w:rsidRPr="00A472FF">
        <w:rPr>
          <w:rFonts w:eastAsia="SimSun"/>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TableGrid"/>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What is </w:t>
            </w:r>
            <w:r w:rsidR="0076555F">
              <w:rPr>
                <w:rFonts w:eastAsia="SimSun"/>
                <w:b/>
                <w:bCs/>
                <w:color w:val="000000"/>
                <w:lang w:eastAsia="zh-CN"/>
              </w:rPr>
              <w:t>the precise wording for note</w:t>
            </w:r>
            <w:r>
              <w:rPr>
                <w:rFonts w:eastAsia="SimSun"/>
                <w:b/>
                <w:bCs/>
                <w:color w:val="000000"/>
                <w:lang w:eastAsia="zh-CN"/>
              </w:rPr>
              <w:t>?</w:t>
            </w:r>
            <w:r w:rsidR="00123820">
              <w:rPr>
                <w:rFonts w:eastAsia="SimSun"/>
                <w:b/>
                <w:bCs/>
                <w:color w:val="000000"/>
                <w:lang w:eastAsia="zh-CN"/>
              </w:rPr>
              <w:t xml:space="preserve"> And Why?</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lastRenderedPageBreak/>
              <w:t>v</w:t>
            </w:r>
            <w:r>
              <w:rPr>
                <w:rFonts w:eastAsia="SimSun"/>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lang w:eastAsia="zh-CN"/>
              </w:rPr>
            </w:pPr>
            <w:r>
              <w:rPr>
                <w:lang w:eastAsia="zh-CN"/>
              </w:rPr>
              <w:t xml:space="preserve">We are fine with the wording. </w:t>
            </w:r>
          </w:p>
        </w:tc>
      </w:tr>
      <w:tr w:rsidR="00C419C8" w14:paraId="3206466B" w14:textId="77777777" w:rsidTr="00C419C8">
        <w:tc>
          <w:tcPr>
            <w:tcW w:w="1696" w:type="dxa"/>
          </w:tcPr>
          <w:p w14:paraId="709CF1A7" w14:textId="634DE5F0" w:rsidR="00C419C8" w:rsidRDefault="00F45F4F"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ZTE</w:t>
            </w:r>
          </w:p>
        </w:tc>
        <w:tc>
          <w:tcPr>
            <w:tcW w:w="7933" w:type="dxa"/>
          </w:tcPr>
          <w:p w14:paraId="2EC802EB" w14:textId="38981BC2"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Network does not expect the UE to report a E-UTRAN frequency that was not listed in SIB5, so suggest to add “</w:t>
            </w:r>
            <w:r w:rsidR="00EC00E5">
              <w:rPr>
                <w:bCs/>
                <w:color w:val="000000"/>
                <w:lang w:eastAsia="zh-CN"/>
              </w:rPr>
              <w:t>obtained from</w:t>
            </w:r>
            <w:r>
              <w:rPr>
                <w:bCs/>
                <w:color w:val="000000"/>
                <w:lang w:eastAsia="zh-CN"/>
              </w:rPr>
              <w:t xml:space="preserve"> SIB5”.</w:t>
            </w:r>
          </w:p>
          <w:p w14:paraId="34FBE0C4" w14:textId="74BD0BA8" w:rsidR="001C5F3D" w:rsidRDefault="001C5F3D"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The </w:t>
            </w:r>
            <w:r w:rsidR="00B12E78">
              <w:rPr>
                <w:bCs/>
                <w:color w:val="000000"/>
                <w:lang w:eastAsia="zh-CN"/>
              </w:rPr>
              <w:t>association</w:t>
            </w:r>
            <w:r>
              <w:rPr>
                <w:bCs/>
                <w:color w:val="000000"/>
                <w:lang w:eastAsia="zh-CN"/>
              </w:rPr>
              <w:t xml:space="preserve"> with SIB5 indication is missing.</w:t>
            </w:r>
            <w:r w:rsidR="00C36F87">
              <w:rPr>
                <w:bCs/>
                <w:color w:val="000000"/>
                <w:lang w:eastAsia="zh-CN"/>
              </w:rPr>
              <w:t xml:space="preserve"> </w:t>
            </w:r>
          </w:p>
          <w:p w14:paraId="753251BD" w14:textId="2CD9D608"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 “or if T331 is not running” is a bit misleading, we understand the intent</w:t>
            </w:r>
            <w:r w:rsidR="00EC00E5">
              <w:rPr>
                <w:bCs/>
                <w:color w:val="000000"/>
                <w:lang w:eastAsia="zh-CN"/>
              </w:rPr>
              <w:t>ion is to perform the measurements irrespective of</w:t>
            </w:r>
            <w:r>
              <w:rPr>
                <w:bCs/>
                <w:color w:val="000000"/>
                <w:lang w:eastAsia="zh-CN"/>
              </w:rPr>
              <w:t xml:space="preserve"> T331</w:t>
            </w:r>
            <w:r w:rsidR="00EC00E5">
              <w:rPr>
                <w:bCs/>
                <w:color w:val="000000"/>
                <w:lang w:eastAsia="zh-CN"/>
              </w:rPr>
              <w:t>, so how about the below revision</w:t>
            </w:r>
            <w:r>
              <w:rPr>
                <w:bCs/>
                <w:color w:val="000000"/>
                <w:lang w:eastAsia="zh-CN"/>
              </w:rPr>
              <w:t xml:space="preserve">. </w:t>
            </w:r>
          </w:p>
          <w:p w14:paraId="15F115DE" w14:textId="77777777" w:rsidR="00F45F4F" w:rsidRPr="00F45F4F" w:rsidRDefault="00F45F4F" w:rsidP="00223633">
            <w:pPr>
              <w:overflowPunct w:val="0"/>
              <w:autoSpaceDE w:val="0"/>
              <w:autoSpaceDN w:val="0"/>
              <w:adjustRightInd w:val="0"/>
              <w:spacing w:before="120" w:after="120" w:line="240" w:lineRule="auto"/>
              <w:rPr>
                <w:bCs/>
                <w:color w:val="000000"/>
                <w:lang w:eastAsia="zh-CN"/>
              </w:rPr>
            </w:pPr>
          </w:p>
          <w:p w14:paraId="4FEF7FCA" w14:textId="4837B3F5" w:rsidR="00F45F4F" w:rsidRPr="00DA297D" w:rsidRDefault="001C5F3D" w:rsidP="00EC00E5">
            <w:pPr>
              <w:overflowPunct w:val="0"/>
              <w:autoSpaceDE w:val="0"/>
              <w:autoSpaceDN w:val="0"/>
              <w:adjustRightInd w:val="0"/>
              <w:spacing w:before="120" w:after="120" w:line="240" w:lineRule="auto"/>
              <w:rPr>
                <w:rFonts w:eastAsia="MS Mincho"/>
                <w:b/>
                <w:bCs/>
                <w:color w:val="000000"/>
                <w:lang w:eastAsia="ja-JP"/>
              </w:rPr>
            </w:pPr>
            <w:r>
              <w:rPr>
                <w:b/>
                <w:color w:val="FF0000"/>
                <w:u w:val="single"/>
                <w:lang w:val="en-US" w:eastAsia="zh-CN"/>
              </w:rPr>
              <w:t xml:space="preserve">When </w:t>
            </w:r>
            <w:r w:rsidR="00B12E78" w:rsidRPr="00B12E78">
              <w:rPr>
                <w:b/>
                <w:i/>
                <w:color w:val="FF0000"/>
                <w:u w:val="single"/>
                <w:lang w:val="en-US" w:eastAsia="zh-CN"/>
              </w:rPr>
              <w:t>idleModMeasVoiceFallback</w:t>
            </w:r>
            <w:r w:rsidR="00B12E78">
              <w:rPr>
                <w:b/>
                <w:color w:val="FF0000"/>
                <w:u w:val="single"/>
                <w:lang w:val="en-US" w:eastAsia="zh-CN"/>
              </w:rPr>
              <w:t xml:space="preserve"> is indicated in SIB5, n</w:t>
            </w:r>
            <w:r w:rsidR="00EC00E5">
              <w:rPr>
                <w:b/>
                <w:color w:val="FF0000"/>
                <w:u w:val="single"/>
                <w:lang w:val="en-US" w:eastAsia="zh-CN"/>
              </w:rPr>
              <w:t>o matter</w:t>
            </w:r>
            <w:r w:rsidR="00EC00E5" w:rsidRPr="00EC00E5">
              <w:rPr>
                <w:b/>
                <w:color w:val="FF0000"/>
                <w:u w:val="single"/>
                <w:lang w:val="en-US" w:eastAsia="zh-CN"/>
              </w:rPr>
              <w:t xml:space="preserve"> T331</w:t>
            </w:r>
            <w:r w:rsidR="00EC00E5">
              <w:rPr>
                <w:b/>
                <w:color w:val="FF0000"/>
                <w:u w:val="single"/>
                <w:lang w:val="en-US" w:eastAsia="zh-CN"/>
              </w:rPr>
              <w:t xml:space="preserve"> is running or not</w:t>
            </w:r>
            <w:r w:rsidR="00EC00E5" w:rsidRPr="00EC00E5">
              <w:rPr>
                <w:b/>
                <w:color w:val="FF0000"/>
                <w:u w:val="single"/>
                <w:lang w:val="en-US" w:eastAsia="zh-CN"/>
              </w:rPr>
              <w:t>,</w:t>
            </w:r>
            <w:r w:rsidR="00F45F4F" w:rsidRPr="00EC00E5">
              <w:rPr>
                <w:b/>
                <w:color w:val="FF0000"/>
                <w:lang w:val="en-US" w:eastAsia="zh-CN"/>
              </w:rPr>
              <w:t xml:space="preserve"> </w:t>
            </w:r>
            <w:r w:rsidR="00EC00E5">
              <w:rPr>
                <w:b/>
                <w:lang w:val="en-US" w:eastAsia="zh-CN"/>
              </w:rPr>
              <w:t>i</w:t>
            </w:r>
            <w:r w:rsidR="00F45F4F" w:rsidRPr="000E0C34">
              <w:rPr>
                <w:b/>
                <w:lang w:val="en-US" w:eastAsia="zh-CN"/>
              </w:rPr>
              <w:t xml:space="preserve">t is up to UE implementation whether to measure and report idle/inactive measurements for EUTRA carrier frequencies </w:t>
            </w:r>
            <w:r w:rsidR="00EC00E5" w:rsidRPr="00EC00E5">
              <w:rPr>
                <w:b/>
                <w:color w:val="FF0000"/>
                <w:u w:val="single"/>
                <w:lang w:val="en-US" w:eastAsia="zh-CN"/>
              </w:rPr>
              <w:t xml:space="preserve">obtained </w:t>
            </w:r>
            <w:r w:rsidR="00EC00E5">
              <w:rPr>
                <w:b/>
                <w:color w:val="FF0000"/>
                <w:u w:val="single"/>
                <w:lang w:val="en-US" w:eastAsia="zh-CN"/>
              </w:rPr>
              <w:t>from</w:t>
            </w:r>
            <w:r w:rsidR="00F45F4F" w:rsidRPr="00F45F4F">
              <w:rPr>
                <w:b/>
                <w:color w:val="FF0000"/>
                <w:u w:val="single"/>
                <w:lang w:val="en-US" w:eastAsia="zh-CN"/>
              </w:rPr>
              <w:t xml:space="preserve"> SIB5</w:t>
            </w:r>
            <w:r w:rsidR="00F45F4F" w:rsidRPr="00F45F4F">
              <w:rPr>
                <w:b/>
                <w:color w:val="FF0000"/>
                <w:lang w:val="en-US" w:eastAsia="zh-CN"/>
              </w:rPr>
              <w:t xml:space="preserve"> </w:t>
            </w:r>
            <w:r w:rsidR="00F45F4F" w:rsidRPr="000E0C34">
              <w:rPr>
                <w:b/>
                <w:lang w:val="en-US" w:eastAsia="zh-CN"/>
              </w:rPr>
              <w:t xml:space="preserve">even if it does not support NE-DC between the serving carrier and the EUTRA carrier frequencies </w:t>
            </w:r>
            <w:r w:rsidR="00F45F4F" w:rsidRPr="00F45F4F">
              <w:rPr>
                <w:b/>
                <w:strike/>
                <w:color w:val="FF0000"/>
                <w:lang w:val="en-US" w:eastAsia="zh-CN"/>
              </w:rPr>
              <w:t>or if T331 is not running</w:t>
            </w:r>
            <w:r w:rsidR="00F45F4F" w:rsidRPr="000E0C34">
              <w:rPr>
                <w:b/>
                <w:lang w:val="en-US" w:eastAsia="zh-CN"/>
              </w:rPr>
              <w:t>.</w:t>
            </w:r>
          </w:p>
        </w:tc>
      </w:tr>
      <w:tr w:rsidR="00C419C8" w14:paraId="2DB59A12" w14:textId="77777777" w:rsidTr="00C419C8">
        <w:tc>
          <w:tcPr>
            <w:tcW w:w="1696" w:type="dxa"/>
          </w:tcPr>
          <w:p w14:paraId="35C84F23" w14:textId="0F770931" w:rsidR="00C419C8" w:rsidRDefault="009B7FCF"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t>Nokia</w:t>
            </w:r>
          </w:p>
        </w:tc>
        <w:tc>
          <w:tcPr>
            <w:tcW w:w="7933" w:type="dxa"/>
          </w:tcPr>
          <w:p w14:paraId="6D460501" w14:textId="5BDBEBF4" w:rsidR="00CD5F59" w:rsidRDefault="009B7FCF" w:rsidP="0076555F">
            <w:pPr>
              <w:overflowPunct w:val="0"/>
              <w:autoSpaceDE w:val="0"/>
              <w:autoSpaceDN w:val="0"/>
              <w:adjustRightInd w:val="0"/>
              <w:spacing w:before="120" w:after="120" w:line="240" w:lineRule="auto"/>
              <w:rPr>
                <w:i/>
                <w:iCs/>
              </w:rPr>
            </w:pPr>
            <w:r>
              <w:rPr>
                <w:rFonts w:eastAsia="MS Mincho"/>
                <w:color w:val="000000"/>
                <w:lang w:eastAsia="ja-JP"/>
              </w:rPr>
              <w:t xml:space="preserve">We agree with ZTE comments – NOTE has no linkage to SIB5 indication </w:t>
            </w:r>
          </w:p>
          <w:p w14:paraId="473AA196" w14:textId="08EEB70E" w:rsidR="009B7FCF" w:rsidRPr="00977ACE" w:rsidRDefault="009B7FCF" w:rsidP="0076555F">
            <w:pPr>
              <w:overflowPunct w:val="0"/>
              <w:autoSpaceDE w:val="0"/>
              <w:autoSpaceDN w:val="0"/>
              <w:adjustRightInd w:val="0"/>
              <w:spacing w:before="120" w:after="120" w:line="240" w:lineRule="auto"/>
              <w:rPr>
                <w:b/>
                <w:bCs/>
              </w:rPr>
            </w:pPr>
            <w:r>
              <w:t>We are not understanding why we highlight T331 in the NOTE – it is always possible for UE to do whatever measurements it likes regardless of timers. So having T331 mentioned in the NOTE seems totally unnecessary.</w:t>
            </w:r>
            <w:r w:rsidR="00977ACE">
              <w:rPr>
                <w:rFonts w:eastAsia="MS Mincho"/>
                <w:color w:val="000000"/>
                <w:lang w:eastAsia="ja-JP"/>
              </w:rPr>
              <w:t xml:space="preserve"> If we have T331 mentioned in the NOTE why do not we list also parameter that explicitly disallows/allows EUTRA idle/inactive measurements </w:t>
            </w:r>
            <w:r w:rsidR="00977ACE">
              <w:rPr>
                <w:i/>
                <w:iCs/>
              </w:rPr>
              <w:t xml:space="preserve">idleModeMeasurementsEUTRA? </w:t>
            </w:r>
            <w:r w:rsidR="00977ACE">
              <w:t>For simplicity we would prefer to remove T331 mentioning – if that is not OK then we need to add all the parameters that allow/disallow reporting/measurements.</w:t>
            </w:r>
          </w:p>
          <w:p w14:paraId="7E6B19A7" w14:textId="7A00F522" w:rsidR="00977ACE" w:rsidRDefault="00977ACE" w:rsidP="0076555F">
            <w:pPr>
              <w:overflowPunct w:val="0"/>
              <w:autoSpaceDE w:val="0"/>
              <w:autoSpaceDN w:val="0"/>
              <w:adjustRightInd w:val="0"/>
              <w:spacing w:before="120" w:after="120" w:line="240" w:lineRule="auto"/>
            </w:pPr>
            <w:r>
              <w:t>And probably it is better to write NOTE in style we specify what is extra allowed behaviour instead of saying it is up to UE implementation. Allowing more clearly highglights this is extra behaviour.</w:t>
            </w:r>
          </w:p>
          <w:p w14:paraId="169DBC73" w14:textId="77777777" w:rsidR="009B7FCF" w:rsidRDefault="009B7FCF" w:rsidP="0076555F">
            <w:pPr>
              <w:overflowPunct w:val="0"/>
              <w:autoSpaceDE w:val="0"/>
              <w:autoSpaceDN w:val="0"/>
              <w:adjustRightInd w:val="0"/>
              <w:spacing w:before="120" w:after="120" w:line="240" w:lineRule="auto"/>
              <w:rPr>
                <w:i/>
                <w:iCs/>
              </w:rPr>
            </w:pPr>
          </w:p>
          <w:p w14:paraId="6090CA81" w14:textId="79A1A431" w:rsidR="009B7FCF" w:rsidRPr="009B7FCF" w:rsidRDefault="009B7FCF" w:rsidP="0076555F">
            <w:pPr>
              <w:overflowPunct w:val="0"/>
              <w:autoSpaceDE w:val="0"/>
              <w:autoSpaceDN w:val="0"/>
              <w:adjustRightInd w:val="0"/>
              <w:spacing w:before="120" w:after="120" w:line="240" w:lineRule="auto"/>
              <w:rPr>
                <w:rFonts w:eastAsia="MS Mincho"/>
                <w:color w:val="000000"/>
                <w:lang w:eastAsia="ja-JP"/>
              </w:rPr>
            </w:pPr>
            <w:r>
              <w:rPr>
                <w:b/>
                <w:color w:val="FF0000"/>
                <w:u w:val="single"/>
                <w:lang w:val="en-US" w:eastAsia="zh-CN"/>
              </w:rPr>
              <w:t xml:space="preserve">When </w:t>
            </w:r>
            <w:r w:rsidRPr="00B12E78">
              <w:rPr>
                <w:b/>
                <w:i/>
                <w:color w:val="FF0000"/>
                <w:u w:val="single"/>
                <w:lang w:val="en-US" w:eastAsia="zh-CN"/>
              </w:rPr>
              <w:t>idleModMeasVoiceFallback</w:t>
            </w:r>
            <w:r>
              <w:rPr>
                <w:b/>
                <w:color w:val="FF0000"/>
                <w:u w:val="single"/>
                <w:lang w:val="en-US" w:eastAsia="zh-CN"/>
              </w:rPr>
              <w:t xml:space="preserve"> is </w:t>
            </w:r>
            <w:r w:rsidR="00217C6C">
              <w:rPr>
                <w:b/>
                <w:color w:val="FF0000"/>
                <w:u w:val="single"/>
                <w:lang w:val="en-US" w:eastAsia="zh-CN"/>
              </w:rPr>
              <w:t>included</w:t>
            </w:r>
            <w:r>
              <w:rPr>
                <w:b/>
                <w:color w:val="FF0000"/>
                <w:u w:val="single"/>
                <w:lang w:val="en-US" w:eastAsia="zh-CN"/>
              </w:rPr>
              <w:t xml:space="preserve"> in SIB5</w:t>
            </w:r>
            <w:r w:rsidR="00217C6C">
              <w:rPr>
                <w:b/>
                <w:color w:val="FF0000"/>
                <w:u w:val="single"/>
                <w:lang w:val="en-US" w:eastAsia="zh-CN"/>
              </w:rPr>
              <w:t>,</w:t>
            </w:r>
            <w:r w:rsidRPr="00EC00E5">
              <w:rPr>
                <w:b/>
                <w:color w:val="FF0000"/>
                <w:lang w:val="en-US" w:eastAsia="zh-CN"/>
              </w:rPr>
              <w:t xml:space="preserve"> </w:t>
            </w:r>
            <w:r w:rsidRPr="005A1876">
              <w:rPr>
                <w:b/>
                <w:color w:val="FF0000"/>
                <w:lang w:val="en-US" w:eastAsia="zh-CN"/>
              </w:rPr>
              <w:t xml:space="preserve">UE </w:t>
            </w:r>
            <w:r w:rsidR="00217C6C" w:rsidRPr="005A1876">
              <w:rPr>
                <w:b/>
                <w:color w:val="FF0000"/>
                <w:lang w:val="en-US" w:eastAsia="zh-CN"/>
              </w:rPr>
              <w:t>is allowed</w:t>
            </w:r>
            <w:r w:rsidRPr="005A1876">
              <w:rPr>
                <w:b/>
                <w:color w:val="FF0000"/>
                <w:lang w:val="en-US" w:eastAsia="zh-CN"/>
              </w:rPr>
              <w:t xml:space="preserve"> to measure</w:t>
            </w:r>
            <w:r w:rsidRPr="000E0C34">
              <w:rPr>
                <w:b/>
                <w:lang w:val="en-US" w:eastAsia="zh-CN"/>
              </w:rPr>
              <w:t xml:space="preserve"> and report idle/inactive measurements for EUTRA carrier frequencies </w:t>
            </w:r>
            <w:r w:rsidR="00217C6C">
              <w:rPr>
                <w:b/>
                <w:lang w:val="en-US" w:eastAsia="zh-CN"/>
              </w:rPr>
              <w:t>included</w:t>
            </w:r>
            <w:r w:rsidR="00217C6C">
              <w:rPr>
                <w:b/>
                <w:color w:val="FF0000"/>
                <w:u w:val="single"/>
                <w:lang w:val="en-US" w:eastAsia="zh-CN"/>
              </w:rPr>
              <w:t xml:space="preserve"> in </w:t>
            </w:r>
            <w:r w:rsidRPr="00F45F4F">
              <w:rPr>
                <w:b/>
                <w:color w:val="FF0000"/>
                <w:u w:val="single"/>
                <w:lang w:val="en-US" w:eastAsia="zh-CN"/>
              </w:rPr>
              <w:t>SIB5</w:t>
            </w:r>
            <w:r w:rsidRPr="00F45F4F">
              <w:rPr>
                <w:b/>
                <w:color w:val="FF0000"/>
                <w:lang w:val="en-US" w:eastAsia="zh-CN"/>
              </w:rPr>
              <w:t xml:space="preserve"> </w:t>
            </w:r>
            <w:r w:rsidRPr="000E0C34">
              <w:rPr>
                <w:b/>
                <w:lang w:val="en-US" w:eastAsia="zh-CN"/>
              </w:rPr>
              <w:t xml:space="preserve">even if it does not support NE-DC between the serving carrier and the EUTRA carrier frequencies </w:t>
            </w:r>
            <w:r w:rsidRPr="00F45F4F">
              <w:rPr>
                <w:b/>
                <w:strike/>
                <w:color w:val="FF0000"/>
                <w:lang w:val="en-US" w:eastAsia="zh-CN"/>
              </w:rPr>
              <w:t>or if T331 is not running</w:t>
            </w:r>
            <w:r w:rsidRPr="000E0C34">
              <w:rPr>
                <w:b/>
                <w:lang w:val="en-US" w:eastAsia="zh-CN"/>
              </w:rPr>
              <w:t>.</w:t>
            </w:r>
          </w:p>
        </w:tc>
      </w:tr>
      <w:tr w:rsidR="003C5559" w14:paraId="677084FD" w14:textId="77777777" w:rsidTr="00C419C8">
        <w:tc>
          <w:tcPr>
            <w:tcW w:w="1696" w:type="dxa"/>
          </w:tcPr>
          <w:p w14:paraId="498EC16C" w14:textId="2C0632D1" w:rsidR="003C5559" w:rsidRPr="001318C4" w:rsidRDefault="001318C4" w:rsidP="00223633">
            <w:pPr>
              <w:overflowPunct w:val="0"/>
              <w:autoSpaceDE w:val="0"/>
              <w:autoSpaceDN w:val="0"/>
              <w:adjustRightInd w:val="0"/>
              <w:spacing w:before="120" w:after="120" w:line="240" w:lineRule="auto"/>
              <w:rPr>
                <w:rFonts w:eastAsia="MS Mincho"/>
                <w:b/>
                <w:bCs/>
                <w:color w:val="000000"/>
                <w:lang w:eastAsia="ja-JP"/>
              </w:rPr>
            </w:pPr>
            <w:r>
              <w:rPr>
                <w:rFonts w:eastAsia="MS Mincho" w:hint="eastAsia"/>
                <w:b/>
                <w:bCs/>
                <w:color w:val="000000"/>
                <w:lang w:eastAsia="ja-JP"/>
              </w:rPr>
              <w:t>Q</w:t>
            </w:r>
            <w:r>
              <w:rPr>
                <w:rFonts w:eastAsia="MS Mincho"/>
                <w:b/>
                <w:bCs/>
                <w:color w:val="000000"/>
                <w:lang w:eastAsia="ja-JP"/>
              </w:rPr>
              <w:t>ualcomm Incorporated</w:t>
            </w:r>
          </w:p>
        </w:tc>
        <w:tc>
          <w:tcPr>
            <w:tcW w:w="7933" w:type="dxa"/>
          </w:tcPr>
          <w:p w14:paraId="0239027E" w14:textId="77777777" w:rsidR="00F54FA0" w:rsidRDefault="001318C4" w:rsidP="00D01298">
            <w:pPr>
              <w:overflowPunct w:val="0"/>
              <w:autoSpaceDE w:val="0"/>
              <w:autoSpaceDN w:val="0"/>
              <w:adjustRightInd w:val="0"/>
              <w:spacing w:before="120" w:after="120" w:line="240" w:lineRule="auto"/>
              <w:rPr>
                <w:rFonts w:eastAsia="MS Mincho"/>
                <w:color w:val="000000"/>
                <w:lang w:eastAsia="ja-JP"/>
              </w:rPr>
            </w:pPr>
            <w:r>
              <w:rPr>
                <w:rFonts w:eastAsia="MS Mincho" w:hint="eastAsia"/>
                <w:color w:val="000000"/>
                <w:lang w:eastAsia="ja-JP"/>
              </w:rPr>
              <w:t>W</w:t>
            </w:r>
            <w:r>
              <w:rPr>
                <w:rFonts w:eastAsia="MS Mincho"/>
                <w:color w:val="000000"/>
                <w:lang w:eastAsia="ja-JP"/>
              </w:rPr>
              <w:t>e suggest clarifying the behaivour before going into the discussion on detailed wording. After the online discussion in the meeting, we understand the E-UTRA frequencies that the UE optionally measures for the purpose of EPS fallback is those indicated</w:t>
            </w:r>
            <w:r w:rsidR="00AA515F">
              <w:rPr>
                <w:rFonts w:eastAsia="MS Mincho"/>
                <w:color w:val="000000"/>
                <w:lang w:eastAsia="ja-JP"/>
              </w:rPr>
              <w:t xml:space="preserve"> in </w:t>
            </w:r>
            <w:r w:rsidR="00AA515F" w:rsidRPr="00740BCD">
              <w:t>CarrierFreqListEUTRA</w:t>
            </w:r>
            <w:r>
              <w:rPr>
                <w:rFonts w:eastAsia="MS Mincho"/>
                <w:color w:val="000000"/>
                <w:lang w:eastAsia="ja-JP"/>
              </w:rPr>
              <w:t xml:space="preserve"> in SIB5, as opposed to those indicated in </w:t>
            </w:r>
            <w:r w:rsidRPr="00740BCD">
              <w:t>MeasIdleCarrierEUTRA-r16</w:t>
            </w:r>
            <w:r>
              <w:t xml:space="preserve"> </w:t>
            </w:r>
            <w:r>
              <w:rPr>
                <w:rFonts w:eastAsia="MS Mincho"/>
                <w:color w:val="000000"/>
                <w:lang w:eastAsia="ja-JP"/>
              </w:rPr>
              <w:t>in SIB11.</w:t>
            </w:r>
            <w:r w:rsidR="00AA515F">
              <w:rPr>
                <w:rFonts w:eastAsia="MS Mincho"/>
                <w:color w:val="000000"/>
                <w:lang w:eastAsia="ja-JP"/>
              </w:rPr>
              <w:t xml:space="preserve"> In other words the measurement configuration as defined in section </w:t>
            </w:r>
            <w:r w:rsidR="00AA515F" w:rsidRPr="00740BCD">
              <w:t>5.7.8.1a</w:t>
            </w:r>
            <w:r w:rsidR="00AA515F">
              <w:rPr>
                <w:rFonts w:eastAsia="MS Mincho"/>
                <w:color w:val="000000"/>
                <w:lang w:eastAsia="ja-JP"/>
              </w:rPr>
              <w:t xml:space="preserve"> does not apply.</w:t>
            </w:r>
          </w:p>
          <w:p w14:paraId="57D39221" w14:textId="27EFC47B" w:rsidR="001318C4" w:rsidRDefault="00AA515F" w:rsidP="00D01298">
            <w:pPr>
              <w:overflowPunct w:val="0"/>
              <w:autoSpaceDE w:val="0"/>
              <w:autoSpaceDN w:val="0"/>
              <w:adjustRightInd w:val="0"/>
              <w:spacing w:before="120" w:after="120" w:line="240" w:lineRule="auto"/>
              <w:rPr>
                <w:rFonts w:eastAsia="MS Mincho"/>
                <w:color w:val="000000"/>
                <w:lang w:eastAsia="ja-JP"/>
              </w:rPr>
            </w:pPr>
            <w:r>
              <w:rPr>
                <w:rFonts w:eastAsia="MS Mincho"/>
                <w:color w:val="000000"/>
                <w:lang w:eastAsia="ja-JP"/>
              </w:rPr>
              <w:t>Is this correct?</w:t>
            </w:r>
            <w:r w:rsidR="00F54FA0">
              <w:rPr>
                <w:rFonts w:eastAsia="MS Mincho" w:hint="eastAsia"/>
                <w:color w:val="000000"/>
                <w:lang w:eastAsia="ja-JP"/>
              </w:rPr>
              <w:t xml:space="preserve"> </w:t>
            </w:r>
            <w:r>
              <w:rPr>
                <w:rFonts w:eastAsia="MS Mincho" w:hint="eastAsia"/>
                <w:color w:val="000000"/>
                <w:lang w:eastAsia="ja-JP"/>
              </w:rPr>
              <w:t>I</w:t>
            </w:r>
            <w:r>
              <w:rPr>
                <w:rFonts w:eastAsia="MS Mincho"/>
                <w:color w:val="000000"/>
                <w:lang w:eastAsia="ja-JP"/>
              </w:rPr>
              <w:t xml:space="preserve">f so, we tend to agree with Nokia that it is strange to mention T331 or even NE-DC support because the UE is not really using EMR framework for </w:t>
            </w:r>
            <w:r w:rsidR="00F54FA0">
              <w:rPr>
                <w:rFonts w:eastAsia="MS Mincho"/>
                <w:color w:val="000000"/>
                <w:lang w:eastAsia="ja-JP"/>
              </w:rPr>
              <w:t xml:space="preserve">the </w:t>
            </w:r>
            <w:r>
              <w:rPr>
                <w:rFonts w:eastAsia="MS Mincho"/>
                <w:color w:val="000000"/>
                <w:lang w:eastAsia="ja-JP"/>
              </w:rPr>
              <w:t>“measurement”</w:t>
            </w:r>
            <w:r w:rsidR="00F54FA0">
              <w:rPr>
                <w:rFonts w:eastAsia="MS Mincho"/>
                <w:color w:val="000000"/>
                <w:lang w:eastAsia="ja-JP"/>
              </w:rPr>
              <w:t xml:space="preserve"> part</w:t>
            </w:r>
            <w:r>
              <w:rPr>
                <w:rFonts w:eastAsia="MS Mincho"/>
                <w:color w:val="000000"/>
                <w:lang w:eastAsia="ja-JP"/>
              </w:rPr>
              <w:t>.</w:t>
            </w:r>
          </w:p>
          <w:p w14:paraId="049F1EE2" w14:textId="09257B3F" w:rsidR="00AA515F" w:rsidRPr="00F54FA0" w:rsidRDefault="00AA515F" w:rsidP="00D01298">
            <w:pPr>
              <w:overflowPunct w:val="0"/>
              <w:autoSpaceDE w:val="0"/>
              <w:autoSpaceDN w:val="0"/>
              <w:adjustRightInd w:val="0"/>
              <w:spacing w:before="120" w:after="120" w:line="240" w:lineRule="auto"/>
              <w:rPr>
                <w:rFonts w:eastAsia="MS Mincho"/>
                <w:iCs/>
                <w:color w:val="000000"/>
                <w:lang w:eastAsia="ja-JP"/>
              </w:rPr>
            </w:pPr>
            <w:r>
              <w:rPr>
                <w:rFonts w:eastAsia="MS Mincho" w:hint="eastAsia"/>
                <w:color w:val="000000"/>
                <w:lang w:eastAsia="ja-JP"/>
              </w:rPr>
              <w:t>T</w:t>
            </w:r>
            <w:r>
              <w:rPr>
                <w:rFonts w:eastAsia="MS Mincho"/>
                <w:color w:val="000000"/>
                <w:lang w:eastAsia="ja-JP"/>
              </w:rPr>
              <w:t xml:space="preserve">hen for </w:t>
            </w:r>
            <w:r w:rsidR="00F54FA0">
              <w:rPr>
                <w:rFonts w:eastAsia="MS Mincho"/>
                <w:color w:val="000000"/>
                <w:lang w:eastAsia="ja-JP"/>
              </w:rPr>
              <w:t xml:space="preserve">the </w:t>
            </w:r>
            <w:r>
              <w:rPr>
                <w:rFonts w:eastAsia="MS Mincho"/>
                <w:color w:val="000000"/>
                <w:lang w:eastAsia="ja-JP"/>
              </w:rPr>
              <w:t>“reporting”</w:t>
            </w:r>
            <w:r w:rsidR="00F54FA0">
              <w:rPr>
                <w:rFonts w:eastAsia="MS Mincho"/>
                <w:color w:val="000000"/>
                <w:lang w:eastAsia="ja-JP"/>
              </w:rPr>
              <w:t>, our understanding is that</w:t>
            </w:r>
            <w:r>
              <w:rPr>
                <w:rFonts w:eastAsia="MS Mincho"/>
                <w:color w:val="000000"/>
                <w:lang w:eastAsia="ja-JP"/>
              </w:rPr>
              <w:t xml:space="preserve"> the UE can use EMR framework. But then it must be clear that the UE populates </w:t>
            </w:r>
            <w:r w:rsidR="00F54FA0" w:rsidRPr="00740BCD">
              <w:rPr>
                <w:rFonts w:eastAsia="SimSun"/>
                <w:i/>
              </w:rPr>
              <w:t>VarMeasIdleReport</w:t>
            </w:r>
            <w:r w:rsidR="00F54FA0">
              <w:rPr>
                <w:rFonts w:eastAsia="SimSun"/>
                <w:iCs/>
              </w:rPr>
              <w:t xml:space="preserve"> according to the measurements based on </w:t>
            </w:r>
            <w:r w:rsidR="00F54FA0" w:rsidRPr="00F54FA0">
              <w:rPr>
                <w:rFonts w:eastAsia="SimSun"/>
                <w:iCs/>
              </w:rPr>
              <w:t xml:space="preserve">idleModMeasVoiceFallback </w:t>
            </w:r>
            <w:r w:rsidR="00F54FA0">
              <w:rPr>
                <w:rFonts w:eastAsia="SimSun"/>
                <w:iCs/>
              </w:rPr>
              <w:t>in SIB5, so that all the existing EMR reporting mechanisms are triggered properly.</w:t>
            </w:r>
          </w:p>
        </w:tc>
      </w:tr>
      <w:tr w:rsidR="009E2AF3" w14:paraId="3C7F4CC9" w14:textId="77777777" w:rsidTr="00C419C8">
        <w:tc>
          <w:tcPr>
            <w:tcW w:w="1696" w:type="dxa"/>
          </w:tcPr>
          <w:p w14:paraId="3E6571A5" w14:textId="7DD45AE3" w:rsidR="009E2AF3" w:rsidRPr="009E2AF3" w:rsidRDefault="005E2B03"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sidR="009E2AF3">
              <w:rPr>
                <w:b/>
                <w:bCs/>
                <w:color w:val="000000"/>
                <w:lang w:eastAsia="zh-CN"/>
              </w:rPr>
              <w:t>ivo</w:t>
            </w:r>
            <w:r>
              <w:rPr>
                <w:b/>
                <w:bCs/>
                <w:color w:val="000000"/>
                <w:lang w:eastAsia="zh-CN"/>
              </w:rPr>
              <w:t>2</w:t>
            </w:r>
          </w:p>
        </w:tc>
        <w:tc>
          <w:tcPr>
            <w:tcW w:w="7933" w:type="dxa"/>
          </w:tcPr>
          <w:p w14:paraId="0FC2AC35" w14:textId="39890102" w:rsidR="009E2AF3" w:rsidRDefault="009E2AF3"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QC </w:t>
            </w:r>
          </w:p>
          <w:p w14:paraId="57F877E0" w14:textId="327934C1" w:rsid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1 </w:t>
            </w:r>
            <w:r w:rsidR="00C55C03">
              <w:rPr>
                <w:color w:val="000000"/>
                <w:lang w:eastAsia="zh-CN"/>
              </w:rPr>
              <w:t xml:space="preserve">After online discussion, I understanding is that the LTE frequency selection ( SIB5 or SIB 11 or both) for early measurement , store and reporting are also UE implementation because we do not give the explicit LTE frequency list in SIB5 or SIB11. </w:t>
            </w:r>
          </w:p>
          <w:p w14:paraId="37B85DDD" w14:textId="4213E976" w:rsidR="00C55C03" w:rsidRDefault="00C55C03" w:rsidP="00D01298">
            <w:pPr>
              <w:overflowPunct w:val="0"/>
              <w:autoSpaceDE w:val="0"/>
              <w:autoSpaceDN w:val="0"/>
              <w:adjustRightInd w:val="0"/>
              <w:spacing w:before="120" w:after="120" w:line="240" w:lineRule="auto"/>
              <w:rPr>
                <w:color w:val="000000"/>
                <w:lang w:eastAsia="zh-CN"/>
              </w:rPr>
            </w:pPr>
          </w:p>
          <w:p w14:paraId="10F03893" w14:textId="11588113" w:rsidR="00C55C03" w:rsidRP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lastRenderedPageBreak/>
              <w:t xml:space="preserve">2 </w:t>
            </w:r>
            <w:r w:rsidR="00C55C03">
              <w:rPr>
                <w:color w:val="000000"/>
                <w:lang w:eastAsia="zh-CN"/>
              </w:rPr>
              <w:t xml:space="preserve">For EMR reporting procedure, it can be reused, i.e., store the measurement result in </w:t>
            </w:r>
            <w:r w:rsidR="00C55C03" w:rsidRPr="00740BCD">
              <w:rPr>
                <w:rFonts w:eastAsia="SimSun"/>
                <w:i/>
              </w:rPr>
              <w:t>VarMeasIdleReport</w:t>
            </w:r>
            <w:r w:rsidR="00C55C03">
              <w:rPr>
                <w:rFonts w:eastAsia="SimSun"/>
                <w:i/>
              </w:rPr>
              <w:t xml:space="preserve">, </w:t>
            </w:r>
            <w:r w:rsidR="00C55C03" w:rsidRPr="00C55C03">
              <w:rPr>
                <w:color w:val="000000"/>
                <w:lang w:eastAsia="zh-CN"/>
              </w:rPr>
              <w:t xml:space="preserve">sending the measurement result </w:t>
            </w:r>
            <w:r w:rsidR="00C55C03">
              <w:rPr>
                <w:color w:val="000000"/>
                <w:lang w:eastAsia="zh-CN"/>
              </w:rPr>
              <w:t>a</w:t>
            </w:r>
            <w:r w:rsidR="00C55C03" w:rsidRPr="00C55C03">
              <w:rPr>
                <w:color w:val="000000"/>
                <w:lang w:eastAsia="zh-CN"/>
              </w:rPr>
              <w:t>vail</w:t>
            </w:r>
            <w:r w:rsidR="00C55C03">
              <w:rPr>
                <w:color w:val="000000"/>
                <w:lang w:eastAsia="zh-CN"/>
              </w:rPr>
              <w:t>a</w:t>
            </w:r>
            <w:r w:rsidR="00C55C03" w:rsidRPr="00C55C03">
              <w:rPr>
                <w:color w:val="000000"/>
                <w:lang w:eastAsia="zh-CN"/>
              </w:rPr>
              <w:t>bility indication and the network request the measurement result</w:t>
            </w:r>
          </w:p>
          <w:p w14:paraId="3EB80C15" w14:textId="3BB29068" w:rsidR="00C54E6E"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3 about the </w:t>
            </w:r>
            <w:r w:rsidR="006B7681">
              <w:rPr>
                <w:color w:val="000000"/>
                <w:lang w:eastAsia="zh-CN"/>
              </w:rPr>
              <w:t xml:space="preserve">note </w:t>
            </w:r>
            <w:r>
              <w:rPr>
                <w:color w:val="000000"/>
                <w:lang w:eastAsia="zh-CN"/>
              </w:rPr>
              <w:t>wording, I think that it is better to give it</w:t>
            </w:r>
            <w:r w:rsidR="005E2B03">
              <w:rPr>
                <w:color w:val="000000"/>
                <w:lang w:eastAsia="zh-CN"/>
              </w:rPr>
              <w:t xml:space="preserve"> in early measurement section</w:t>
            </w:r>
            <w:r>
              <w:rPr>
                <w:color w:val="000000"/>
                <w:lang w:eastAsia="zh-CN"/>
              </w:rPr>
              <w:t xml:space="preserve">, </w:t>
            </w:r>
            <w:r w:rsidR="006B7681">
              <w:rPr>
                <w:color w:val="000000"/>
                <w:lang w:eastAsia="zh-CN"/>
              </w:rPr>
              <w:t xml:space="preserve">because </w:t>
            </w:r>
            <w:r w:rsidR="005E2B03">
              <w:rPr>
                <w:color w:val="000000"/>
                <w:lang w:eastAsia="zh-CN"/>
              </w:rPr>
              <w:t>someone may assume there are some restriction</w:t>
            </w:r>
            <w:r w:rsidR="00C22E38">
              <w:rPr>
                <w:color w:val="000000"/>
                <w:lang w:eastAsia="zh-CN"/>
              </w:rPr>
              <w:t>s</w:t>
            </w:r>
            <w:r w:rsidR="005E2B03">
              <w:rPr>
                <w:color w:val="000000"/>
                <w:lang w:eastAsia="zh-CN"/>
              </w:rPr>
              <w:t xml:space="preserve"> about EMR frame</w:t>
            </w:r>
            <w:r w:rsidR="00C22E38">
              <w:rPr>
                <w:color w:val="000000"/>
                <w:lang w:eastAsia="zh-CN"/>
              </w:rPr>
              <w:t>work</w:t>
            </w:r>
            <w:r w:rsidR="005E2B03">
              <w:rPr>
                <w:color w:val="000000"/>
                <w:lang w:eastAsia="zh-CN"/>
              </w:rPr>
              <w:t xml:space="preserve"> reuse. </w:t>
            </w:r>
          </w:p>
          <w:p w14:paraId="54C59F5B" w14:textId="4AC549F6" w:rsidR="009E2AF3" w:rsidRDefault="009E2AF3" w:rsidP="00C22E38">
            <w:pPr>
              <w:overflowPunct w:val="0"/>
              <w:autoSpaceDE w:val="0"/>
              <w:autoSpaceDN w:val="0"/>
              <w:adjustRightInd w:val="0"/>
              <w:spacing w:before="120" w:after="120" w:line="240" w:lineRule="auto"/>
              <w:rPr>
                <w:rFonts w:eastAsia="MS Mincho"/>
                <w:color w:val="000000"/>
                <w:lang w:eastAsia="ja-JP"/>
              </w:rPr>
            </w:pPr>
          </w:p>
        </w:tc>
      </w:tr>
      <w:tr w:rsidR="00194242" w14:paraId="58C3D85F" w14:textId="77777777" w:rsidTr="00C419C8">
        <w:tc>
          <w:tcPr>
            <w:tcW w:w="1696" w:type="dxa"/>
          </w:tcPr>
          <w:p w14:paraId="3C998C48" w14:textId="21CAD328" w:rsidR="00194242" w:rsidRDefault="00194242" w:rsidP="00223633">
            <w:pPr>
              <w:overflowPunct w:val="0"/>
              <w:autoSpaceDE w:val="0"/>
              <w:autoSpaceDN w:val="0"/>
              <w:adjustRightInd w:val="0"/>
              <w:spacing w:before="120" w:after="120" w:line="240" w:lineRule="auto"/>
              <w:rPr>
                <w:b/>
                <w:bCs/>
                <w:color w:val="000000"/>
                <w:lang w:eastAsia="zh-CN"/>
              </w:rPr>
            </w:pPr>
            <w:r>
              <w:rPr>
                <w:b/>
                <w:bCs/>
                <w:color w:val="000000"/>
                <w:lang w:eastAsia="zh-CN"/>
              </w:rPr>
              <w:lastRenderedPageBreak/>
              <w:t>Ericsson</w:t>
            </w:r>
          </w:p>
        </w:tc>
        <w:tc>
          <w:tcPr>
            <w:tcW w:w="7933" w:type="dxa"/>
          </w:tcPr>
          <w:p w14:paraId="69A7786D" w14:textId="08ACECC8" w:rsidR="00194242" w:rsidRDefault="00194242" w:rsidP="00D01298">
            <w:pPr>
              <w:overflowPunct w:val="0"/>
              <w:autoSpaceDE w:val="0"/>
              <w:autoSpaceDN w:val="0"/>
              <w:adjustRightInd w:val="0"/>
              <w:spacing w:before="120" w:after="120" w:line="240" w:lineRule="auto"/>
              <w:rPr>
                <w:rFonts w:hint="eastAsia"/>
                <w:color w:val="000000"/>
                <w:lang w:eastAsia="zh-CN"/>
              </w:rPr>
            </w:pPr>
            <w:r>
              <w:rPr>
                <w:color w:val="000000"/>
                <w:lang w:eastAsia="zh-CN"/>
              </w:rPr>
              <w:t xml:space="preserve">We agree with the proposed wording from Nokia. Our understanding is that after the online session it is still FFS whether UE shall use the E-UTRA frequencies in SIB5 or SIB11. We tend to agree though with Qualcomm that </w:t>
            </w:r>
            <w:r w:rsidR="00BC4C29">
              <w:rPr>
                <w:color w:val="000000"/>
                <w:lang w:eastAsia="zh-CN"/>
              </w:rPr>
              <w:t xml:space="preserve">since the indication is added in SIB5, it is better to use the list in SIB5, and not mix with the list in SIB11, which is for CA/DC setup. With this understanding, we also agree the reference to T331 is not needed in the note. Instead, the note shall refer to the SIB5 indication, as in the proposal from Nokia above. </w:t>
            </w:r>
          </w:p>
        </w:tc>
      </w:tr>
    </w:tbl>
    <w:p w14:paraId="7ADCFA2E" w14:textId="69A753C9" w:rsidR="00C94B17" w:rsidRDefault="00C94B17" w:rsidP="00223633">
      <w:pPr>
        <w:overflowPunct w:val="0"/>
        <w:autoSpaceDE w:val="0"/>
        <w:autoSpaceDN w:val="0"/>
        <w:adjustRightInd w:val="0"/>
        <w:spacing w:before="120" w:after="120" w:line="240" w:lineRule="auto"/>
        <w:rPr>
          <w:rFonts w:eastAsia="SimSun"/>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7" w:name="_Hlk78627497"/>
      <w:bookmarkEnd w:id="4"/>
      <w:bookmarkEnd w:id="5"/>
      <w:r>
        <w:rPr>
          <w:b/>
          <w:bCs/>
          <w:iCs/>
          <w:sz w:val="28"/>
          <w:szCs w:val="28"/>
          <w:lang w:val="en-US" w:eastAsia="zh-CN"/>
        </w:rPr>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FFS if the bit means that the UE shall use the indicated frequencies for cell reselection or stored freq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in[1]. </w:t>
      </w:r>
    </w:p>
    <w:p w14:paraId="48324A00" w14:textId="5B1D7F93"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3 it is up </w:t>
      </w:r>
      <w:r w:rsidRPr="00052F6E">
        <w:rPr>
          <w:lang w:eastAsia="zh-CN"/>
        </w:rPr>
        <w:t xml:space="preserve"> to </w:t>
      </w:r>
      <w:r w:rsidRPr="00052F6E">
        <w:rPr>
          <w:rFonts w:hint="eastAsia"/>
          <w:lang w:eastAsia="zh-CN"/>
        </w:rPr>
        <w:t>UE implementation whether reuse EMR reporting framework for early EPS fallback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SimSun"/>
          <w:kern w:val="2"/>
          <w:lang w:eastAsia="zh-CN"/>
        </w:rPr>
      </w:pPr>
      <w:r w:rsidRPr="000E0C34">
        <w:rPr>
          <w:rFonts w:eastAsia="SimSun"/>
          <w:kern w:val="2"/>
          <w:lang w:eastAsia="zh-CN"/>
        </w:rPr>
        <w:t>We can categorize them as measurement report</w:t>
      </w:r>
      <w:r w:rsidR="000E0C34" w:rsidRPr="000E0C34">
        <w:rPr>
          <w:rFonts w:eastAsia="SimSun"/>
          <w:kern w:val="2"/>
          <w:lang w:eastAsia="zh-CN"/>
        </w:rPr>
        <w:t>ing</w:t>
      </w:r>
      <w:r w:rsidRPr="000E0C34">
        <w:rPr>
          <w:rFonts w:eastAsia="SimSun"/>
          <w:kern w:val="2"/>
          <w:lang w:eastAsia="zh-CN"/>
        </w:rPr>
        <w:t xml:space="preserve"> and cell </w:t>
      </w:r>
      <w:r w:rsidR="000E0C34" w:rsidRPr="000E0C34">
        <w:rPr>
          <w:rFonts w:eastAsia="SimSun"/>
          <w:kern w:val="2"/>
          <w:lang w:eastAsia="zh-CN"/>
        </w:rPr>
        <w:t>reselection, the wording may be like the below highlight</w:t>
      </w:r>
      <w:r w:rsidR="000E0C34">
        <w:rPr>
          <w:rFonts w:eastAsia="SimSun"/>
          <w:kern w:val="2"/>
          <w:lang w:eastAsia="zh-CN"/>
        </w:rPr>
        <w:t>ed</w:t>
      </w:r>
      <w:r w:rsidR="000E0C34" w:rsidRPr="000E0C34">
        <w:rPr>
          <w:rFonts w:eastAsia="SimSun"/>
          <w:kern w:val="2"/>
          <w:lang w:eastAsia="zh-CN"/>
        </w:rPr>
        <w:t xml:space="preserve"> in Yellow. However I would like to invite you to share your views. </w:t>
      </w:r>
    </w:p>
    <w:p w14:paraId="0224624E" w14:textId="77777777" w:rsidR="00052F6E" w:rsidRDefault="00052F6E" w:rsidP="00052F6E">
      <w:pPr>
        <w:keepNext/>
        <w:keepLines/>
        <w:spacing w:after="0"/>
        <w:rPr>
          <w:ins w:id="8" w:author="vivo_wyy" w:date="2022-05-20T17:42:00Z"/>
          <w:rFonts w:eastAsia="DengXian"/>
        </w:rPr>
      </w:pPr>
      <w:ins w:id="9"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SimSun"/>
          <w:kern w:val="2"/>
          <w:lang w:eastAsia="zh-CN"/>
        </w:rPr>
      </w:pPr>
      <w:bookmarkStart w:id="10" w:name="_Hlk103974971"/>
      <w:r w:rsidRPr="000E0C34">
        <w:rPr>
          <w:rFonts w:eastAsia="SimSun"/>
          <w:kern w:val="2"/>
          <w:highlight w:val="yellow"/>
          <w:lang w:eastAsia="zh-CN"/>
        </w:rPr>
        <w:t xml:space="preserve">indicate UE shall store the latest </w:t>
      </w:r>
      <w:r w:rsidR="000E0C34" w:rsidRPr="000E0C34">
        <w:rPr>
          <w:rFonts w:eastAsia="SimSun"/>
          <w:kern w:val="2"/>
          <w:highlight w:val="yellow"/>
          <w:lang w:eastAsia="zh-CN"/>
        </w:rPr>
        <w:t xml:space="preserve">idle </w:t>
      </w:r>
      <w:r w:rsidRPr="000E0C34">
        <w:rPr>
          <w:rFonts w:eastAsia="SimSun"/>
          <w:kern w:val="2"/>
          <w:highlight w:val="yellow"/>
          <w:lang w:eastAsia="zh-CN"/>
        </w:rPr>
        <w:t>measurement result</w:t>
      </w:r>
      <w:r w:rsidR="006179E5">
        <w:rPr>
          <w:rFonts w:eastAsia="SimSun"/>
          <w:kern w:val="2"/>
          <w:highlight w:val="yellow"/>
          <w:lang w:eastAsia="zh-CN"/>
        </w:rPr>
        <w:t>s</w:t>
      </w:r>
      <w:r w:rsidRPr="000E0C34">
        <w:rPr>
          <w:rFonts w:eastAsia="SimSun"/>
          <w:kern w:val="2"/>
          <w:highlight w:val="yellow"/>
          <w:lang w:eastAsia="zh-CN"/>
        </w:rPr>
        <w:t xml:space="preserve"> on </w:t>
      </w:r>
      <w:r w:rsidR="00876DFC" w:rsidRPr="00FB3CD1">
        <w:rPr>
          <w:rFonts w:eastAsia="SimSun"/>
          <w:kern w:val="2"/>
          <w:highlight w:val="yellow"/>
          <w:lang w:eastAsia="zh-CN"/>
        </w:rPr>
        <w:t>EUTRA carrier frequencies</w:t>
      </w:r>
      <w:r w:rsidRPr="000E0C34">
        <w:rPr>
          <w:rFonts w:eastAsia="SimSun"/>
          <w:kern w:val="2"/>
          <w:highlight w:val="yellow"/>
          <w:lang w:eastAsia="zh-CN"/>
        </w:rPr>
        <w:t xml:space="preserve"> for potential measurement reporting and</w:t>
      </w:r>
      <w:r w:rsidR="000E0C34" w:rsidRPr="000E0C34">
        <w:rPr>
          <w:rFonts w:eastAsia="SimSun"/>
          <w:kern w:val="2"/>
          <w:highlight w:val="yellow"/>
          <w:lang w:eastAsia="zh-CN"/>
        </w:rPr>
        <w:t xml:space="preserve"> cell </w:t>
      </w:r>
      <w:r w:rsidRPr="000E0C34">
        <w:rPr>
          <w:rFonts w:eastAsia="SimSun"/>
          <w:kern w:val="2"/>
          <w:highlight w:val="yellow"/>
          <w:lang w:eastAsia="zh-CN"/>
        </w:rPr>
        <w:t>reselection.</w:t>
      </w:r>
      <w:bookmarkEnd w:id="10"/>
      <w:r w:rsidRPr="00876DFC">
        <w:rPr>
          <w:rFonts w:eastAsia="SimSun"/>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TableGrid"/>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SimSun"/>
                <w:b/>
                <w:bCs/>
                <w:color w:val="000000"/>
                <w:lang w:eastAsia="zh-CN"/>
              </w:rPr>
            </w:pPr>
            <w:r w:rsidRPr="0076555F">
              <w:rPr>
                <w:rFonts w:eastAsia="SimSun"/>
                <w:b/>
                <w:bCs/>
                <w:color w:val="000000"/>
                <w:lang w:eastAsia="zh-CN"/>
              </w:rPr>
              <w:t xml:space="preserve">Indicated frequencies for cell reselection or stored freq info? What is </w:t>
            </w:r>
            <w:r w:rsidR="00052F6E">
              <w:rPr>
                <w:rFonts w:eastAsia="SimSun"/>
                <w:b/>
                <w:bCs/>
                <w:color w:val="000000"/>
                <w:lang w:eastAsia="zh-CN"/>
              </w:rPr>
              <w:t xml:space="preserve">the </w:t>
            </w:r>
            <w:r w:rsidRPr="0076555F">
              <w:rPr>
                <w:rFonts w:eastAsia="SimSun"/>
                <w:b/>
                <w:bCs/>
                <w:color w:val="000000"/>
                <w:lang w:eastAsia="zh-CN"/>
              </w:rPr>
              <w:t>wording you suggest</w:t>
            </w:r>
            <w:r w:rsidR="00123820">
              <w:rPr>
                <w:rFonts w:eastAsia="SimSun"/>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H</w:t>
            </w:r>
            <w:r>
              <w:rPr>
                <w:rFonts w:eastAsia="SimSun"/>
                <w:b/>
                <w:bCs/>
                <w:color w:val="000000"/>
                <w:lang w:eastAsia="zh-CN"/>
              </w:rPr>
              <w:t>uawei, HiSilicon</w:t>
            </w:r>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o, this is optional for UE anyway via implementation, why now the wording indicates a mandatory behaviour? In addition we understand this is to indicate to the UE the intention from the NW side. Therefore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 xml:space="preserve">The sentence highlight in yellow is to cover all three cases i.e., RRM connection state measurement for Handover, idle measurement for blind redirection and early EPS fallback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It may be changed to optional</w:t>
            </w:r>
            <w:r w:rsidR="009C31BC">
              <w:rPr>
                <w:rFonts w:eastAsia="SimSun"/>
                <w:bCs/>
                <w:color w:val="000000"/>
                <w:lang w:eastAsia="zh-CN"/>
              </w:rPr>
              <w:t xml:space="preserve"> description for early measurement part, i.e., </w:t>
            </w:r>
            <w:r>
              <w:rPr>
                <w:rFonts w:eastAsia="SimSun"/>
                <w:bCs/>
                <w:color w:val="000000"/>
                <w:lang w:eastAsia="zh-CN"/>
              </w:rPr>
              <w:t xml:space="preserve">However if UE has done the early measurement </w:t>
            </w:r>
            <w:r w:rsidRPr="0081059A">
              <w:rPr>
                <w:rFonts w:eastAsia="SimSun"/>
                <w:b/>
                <w:bCs/>
                <w:color w:val="FF0000"/>
                <w:lang w:eastAsia="zh-CN"/>
              </w:rPr>
              <w:t>(optional)</w:t>
            </w:r>
            <w:r>
              <w:rPr>
                <w:rFonts w:eastAsia="SimSun"/>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lang w:eastAsia="zh-CN"/>
              </w:rPr>
              <w:t>“</w:t>
            </w:r>
            <w:r w:rsidRPr="0081059A">
              <w:rPr>
                <w:rFonts w:eastAsia="SimSun"/>
                <w:lang w:eastAsia="zh-CN"/>
              </w:rPr>
              <w:t xml:space="preserve">indicate UE shall store the latest idle measurement results on EUTRA carrier frequencies, </w:t>
            </w:r>
            <w:r w:rsidRPr="0081059A">
              <w:rPr>
                <w:rFonts w:eastAsia="SimSun"/>
                <w:color w:val="FF0000"/>
                <w:lang w:eastAsia="zh-CN"/>
              </w:rPr>
              <w:t>if UE has do</w:t>
            </w:r>
            <w:r>
              <w:rPr>
                <w:rFonts w:eastAsia="SimSun"/>
                <w:color w:val="FF0000"/>
                <w:lang w:eastAsia="zh-CN"/>
              </w:rPr>
              <w:t>ne</w:t>
            </w:r>
            <w:r w:rsidRPr="0081059A">
              <w:rPr>
                <w:rFonts w:eastAsia="SimSun"/>
                <w:color w:val="FF0000"/>
                <w:lang w:eastAsia="zh-CN"/>
              </w:rPr>
              <w:t xml:space="preserve"> early measurement</w:t>
            </w:r>
            <w:r w:rsidRPr="0081059A">
              <w:rPr>
                <w:rFonts w:eastAsia="SimSun"/>
                <w:lang w:eastAsia="zh-CN"/>
              </w:rPr>
              <w:t xml:space="preserve"> for potential measurement reporting and cell reselection.</w:t>
            </w:r>
            <w:r>
              <w:rPr>
                <w:rFonts w:eastAsia="SimSun"/>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SimSun"/>
                <w:b/>
                <w:bCs/>
                <w:color w:val="000000"/>
                <w:lang w:eastAsia="zh-CN"/>
              </w:rPr>
            </w:pPr>
          </w:p>
        </w:tc>
      </w:tr>
      <w:tr w:rsidR="00C419C8" w14:paraId="391FF93F" w14:textId="77777777" w:rsidTr="00F27809">
        <w:tc>
          <w:tcPr>
            <w:tcW w:w="1696" w:type="dxa"/>
          </w:tcPr>
          <w:p w14:paraId="3441730B" w14:textId="0238552B" w:rsidR="00C419C8" w:rsidRDefault="00EC00E5"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lastRenderedPageBreak/>
              <w:t>Z</w:t>
            </w:r>
            <w:r>
              <w:rPr>
                <w:rFonts w:eastAsia="SimSun"/>
                <w:b/>
                <w:bCs/>
                <w:color w:val="000000"/>
                <w:lang w:eastAsia="zh-CN"/>
              </w:rPr>
              <w:t>TE</w:t>
            </w:r>
          </w:p>
        </w:tc>
        <w:tc>
          <w:tcPr>
            <w:tcW w:w="7933" w:type="dxa"/>
          </w:tcPr>
          <w:p w14:paraId="611962F3" w14:textId="097473CC" w:rsidR="00EC00E5"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The above revision from Vivo seems incorrect. Even if this flag is absent, the UE shall store the results if the UE has done EMR, right?</w:t>
            </w:r>
          </w:p>
          <w:p w14:paraId="204433E5" w14:textId="7CA20A96" w:rsidR="001C5F3D"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The </w:t>
            </w:r>
            <w:r w:rsidR="001C5F3D">
              <w:rPr>
                <w:rFonts w:eastAsia="SimSun"/>
                <w:bCs/>
                <w:color w:val="000000"/>
                <w:lang w:eastAsia="zh-CN"/>
              </w:rPr>
              <w:t>indication is to inform the UE whether the network can process the report sent by the UE</w:t>
            </w:r>
            <w:r w:rsidR="00AF23A4">
              <w:rPr>
                <w:rFonts w:eastAsia="SimSun"/>
                <w:bCs/>
                <w:color w:val="000000"/>
                <w:lang w:eastAsia="zh-CN"/>
              </w:rPr>
              <w:t xml:space="preserve"> to speed up EPS fallback</w:t>
            </w:r>
            <w:r w:rsidR="001C5F3D">
              <w:rPr>
                <w:rFonts w:eastAsia="SimSun"/>
                <w:bCs/>
                <w:color w:val="000000"/>
                <w:lang w:eastAsia="zh-CN"/>
              </w:rPr>
              <w:t xml:space="preserve">. The UE behaviour is </w:t>
            </w:r>
            <w:r w:rsidR="00AF23A4">
              <w:rPr>
                <w:rFonts w:eastAsia="SimSun"/>
                <w:bCs/>
                <w:color w:val="000000"/>
                <w:lang w:eastAsia="zh-CN"/>
              </w:rPr>
              <w:t xml:space="preserve">already </w:t>
            </w:r>
            <w:r w:rsidR="001C5F3D">
              <w:rPr>
                <w:rFonts w:eastAsia="SimSun"/>
                <w:bCs/>
                <w:color w:val="000000"/>
                <w:lang w:eastAsia="zh-CN"/>
              </w:rPr>
              <w:t xml:space="preserve">captured in the Note, no need to </w:t>
            </w:r>
            <w:r w:rsidR="00AF23A4">
              <w:rPr>
                <w:rFonts w:eastAsia="SimSun"/>
                <w:bCs/>
                <w:color w:val="000000"/>
                <w:lang w:eastAsia="zh-CN"/>
              </w:rPr>
              <w:t>repeat</w:t>
            </w:r>
            <w:r w:rsidR="001C5F3D">
              <w:rPr>
                <w:rFonts w:eastAsia="SimSun"/>
                <w:bCs/>
                <w:color w:val="000000"/>
                <w:lang w:eastAsia="zh-CN"/>
              </w:rPr>
              <w:t xml:space="preserve"> UE behaviour in field description. </w:t>
            </w:r>
          </w:p>
          <w:p w14:paraId="420F52D7" w14:textId="6BCA80FF" w:rsidR="001C5F3D" w:rsidRPr="001C5F3D" w:rsidRDefault="001C5F3D"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A</w:t>
            </w:r>
            <w:r>
              <w:rPr>
                <w:rFonts w:eastAsia="SimSun"/>
                <w:bCs/>
                <w:color w:val="000000"/>
                <w:lang w:eastAsia="zh-CN"/>
              </w:rPr>
              <w:t xml:space="preserve">nd sugest to align the parameter name with other early measurement parameters. </w:t>
            </w:r>
          </w:p>
          <w:p w14:paraId="47B0B1C2" w14:textId="6012D058" w:rsidR="001C5F3D" w:rsidRPr="00AF23A4" w:rsidRDefault="001C5F3D" w:rsidP="001C5F3D">
            <w:pPr>
              <w:overflowPunct w:val="0"/>
              <w:autoSpaceDE w:val="0"/>
              <w:autoSpaceDN w:val="0"/>
              <w:adjustRightInd w:val="0"/>
              <w:spacing w:before="120" w:after="120" w:line="240" w:lineRule="auto"/>
              <w:rPr>
                <w:rFonts w:ascii="Arial" w:hAnsi="Arial" w:cs="Arial"/>
                <w:i/>
                <w:color w:val="FF0000"/>
                <w:sz w:val="20"/>
                <w:lang w:eastAsia="en-GB"/>
              </w:rPr>
            </w:pPr>
            <w:r w:rsidRPr="00AF23A4">
              <w:rPr>
                <w:rFonts w:ascii="Arial" w:hAnsi="Arial" w:cs="Arial"/>
                <w:b/>
                <w:i/>
                <w:color w:val="FF0000"/>
                <w:sz w:val="18"/>
                <w:lang w:eastAsia="sv-SE"/>
              </w:rPr>
              <w:t>idleModeMeas</w:t>
            </w:r>
            <w:r w:rsidRPr="00AF23A4">
              <w:rPr>
                <w:rFonts w:ascii="Arial" w:hAnsi="Arial" w:cs="Arial"/>
                <w:b/>
                <w:i/>
                <w:sz w:val="18"/>
                <w:lang w:eastAsia="sv-SE"/>
              </w:rPr>
              <w:t>VoiceFallback</w:t>
            </w:r>
          </w:p>
          <w:p w14:paraId="4DE72FC2" w14:textId="5203E3B0" w:rsidR="00EC00E5" w:rsidRPr="00EC00E5" w:rsidRDefault="001C5F3D" w:rsidP="001C5F3D">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tc>
      </w:tr>
      <w:tr w:rsidR="00217C6C" w14:paraId="1B4654D8" w14:textId="77777777" w:rsidTr="00F27809">
        <w:tc>
          <w:tcPr>
            <w:tcW w:w="1696" w:type="dxa"/>
          </w:tcPr>
          <w:p w14:paraId="54092B82" w14:textId="47F7662D" w:rsidR="00217C6C" w:rsidRDefault="00217C6C"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Nokia</w:t>
            </w:r>
          </w:p>
        </w:tc>
        <w:tc>
          <w:tcPr>
            <w:tcW w:w="7933" w:type="dxa"/>
          </w:tcPr>
          <w:p w14:paraId="478F8C61" w14:textId="77777777" w:rsidR="00217C6C" w:rsidRDefault="00217C6C"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We specify from UE point of view – Why we need to indicate something network supports. We specify what is allowed to be done by the UE. Thus field description shall not have indicate something network supports but what UE is allowed to do e.g. something like this (btw agree with ZTE naming):</w:t>
            </w:r>
          </w:p>
          <w:p w14:paraId="000EEDB9" w14:textId="77777777" w:rsidR="00217C6C" w:rsidRPr="00AF23A4" w:rsidRDefault="00217C6C" w:rsidP="00217C6C">
            <w:pPr>
              <w:overflowPunct w:val="0"/>
              <w:autoSpaceDE w:val="0"/>
              <w:autoSpaceDN w:val="0"/>
              <w:adjustRightInd w:val="0"/>
              <w:spacing w:before="120" w:after="120" w:line="240" w:lineRule="auto"/>
              <w:rPr>
                <w:rFonts w:ascii="Arial" w:hAnsi="Arial" w:cs="Arial"/>
                <w:i/>
                <w:color w:val="FF0000"/>
                <w:sz w:val="20"/>
                <w:lang w:eastAsia="en-GB"/>
              </w:rPr>
            </w:pPr>
            <w:r w:rsidRPr="00AF23A4">
              <w:rPr>
                <w:rFonts w:ascii="Arial" w:hAnsi="Arial" w:cs="Arial"/>
                <w:b/>
                <w:i/>
                <w:color w:val="FF0000"/>
                <w:sz w:val="18"/>
                <w:lang w:eastAsia="sv-SE"/>
              </w:rPr>
              <w:t>idleModeMeas</w:t>
            </w:r>
            <w:r w:rsidRPr="00AF23A4">
              <w:rPr>
                <w:rFonts w:ascii="Arial" w:hAnsi="Arial" w:cs="Arial"/>
                <w:b/>
                <w:i/>
                <w:sz w:val="18"/>
                <w:lang w:eastAsia="sv-SE"/>
              </w:rPr>
              <w:t>VoiceFallback</w:t>
            </w:r>
          </w:p>
          <w:p w14:paraId="6BC90BAE" w14:textId="431655E2" w:rsidR="00217C6C" w:rsidRDefault="00217C6C" w:rsidP="00217C6C">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 xml:space="preserve">UE </w:t>
            </w:r>
            <w:r w:rsidR="00977ACE">
              <w:rPr>
                <w:color w:val="FF0000"/>
                <w:lang w:eastAsia="en-GB"/>
              </w:rPr>
              <w:t>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sidR="00977ACE">
              <w:rPr>
                <w:color w:val="FF0000"/>
                <w:lang w:eastAsia="en-GB"/>
              </w:rPr>
              <w:t xml:space="preserve">and reporting </w:t>
            </w:r>
            <w:r w:rsidRPr="001C5F3D">
              <w:rPr>
                <w:color w:val="FF0000"/>
                <w:lang w:eastAsia="en-GB"/>
              </w:rPr>
              <w:t>for EPS fallback</w:t>
            </w:r>
            <w:r>
              <w:rPr>
                <w:color w:val="FF0000"/>
                <w:lang w:eastAsia="en-GB"/>
              </w:rPr>
              <w:t>.</w:t>
            </w:r>
          </w:p>
          <w:p w14:paraId="05B4F9E1" w14:textId="77777777" w:rsidR="00977ACE" w:rsidRDefault="00977ACE" w:rsidP="00217C6C">
            <w:pPr>
              <w:overflowPunct w:val="0"/>
              <w:autoSpaceDE w:val="0"/>
              <w:autoSpaceDN w:val="0"/>
              <w:adjustRightInd w:val="0"/>
              <w:spacing w:before="120" w:after="120" w:line="240" w:lineRule="auto"/>
              <w:rPr>
                <w:rFonts w:eastAsia="SimSun"/>
                <w:bCs/>
                <w:color w:val="FF0000"/>
                <w:lang w:eastAsia="en-GB"/>
              </w:rPr>
            </w:pPr>
          </w:p>
          <w:p w14:paraId="7ED70E23" w14:textId="48610E82" w:rsidR="00977ACE" w:rsidRDefault="00977ACE" w:rsidP="00217C6C">
            <w:pPr>
              <w:overflowPunct w:val="0"/>
              <w:autoSpaceDE w:val="0"/>
              <w:autoSpaceDN w:val="0"/>
              <w:adjustRightInd w:val="0"/>
              <w:spacing w:before="120" w:after="120" w:line="240" w:lineRule="auto"/>
              <w:rPr>
                <w:rFonts w:eastAsia="SimSun"/>
                <w:bCs/>
                <w:color w:val="000000"/>
                <w:lang w:eastAsia="zh-CN"/>
              </w:rPr>
            </w:pPr>
            <w:r w:rsidRPr="00977ACE">
              <w:rPr>
                <w:rFonts w:eastAsia="SimSun"/>
                <w:bCs/>
                <w:lang w:eastAsia="en-GB"/>
              </w:rPr>
              <w:t>In fact we would prefer to put whole note in the field description</w:t>
            </w:r>
            <w:r w:rsidR="005A1876">
              <w:rPr>
                <w:rFonts w:eastAsia="SimSun"/>
                <w:bCs/>
                <w:lang w:eastAsia="en-GB"/>
              </w:rPr>
              <w:t xml:space="preserve"> as it seems unnecessary duplication of UE behavour to have both field description and NOTE. </w:t>
            </w:r>
          </w:p>
        </w:tc>
      </w:tr>
      <w:tr w:rsidR="005E2B03" w14:paraId="6080FBE8" w14:textId="77777777" w:rsidTr="00F27809">
        <w:tc>
          <w:tcPr>
            <w:tcW w:w="1696" w:type="dxa"/>
          </w:tcPr>
          <w:p w14:paraId="1BB9136E" w14:textId="65EFD30F" w:rsidR="005E2B03" w:rsidRDefault="005E2B03"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vivo2</w:t>
            </w:r>
          </w:p>
        </w:tc>
        <w:tc>
          <w:tcPr>
            <w:tcW w:w="7933" w:type="dxa"/>
          </w:tcPr>
          <w:p w14:paraId="0436452D" w14:textId="4628ECEC" w:rsidR="005E2B03" w:rsidRDefault="005E2B03"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 xml:space="preserve"> </w:t>
            </w:r>
            <w:r>
              <w:rPr>
                <w:rFonts w:eastAsia="SimSun"/>
                <w:bCs/>
                <w:color w:val="000000"/>
                <w:lang w:eastAsia="zh-CN"/>
              </w:rPr>
              <w:t xml:space="preserve">We also think it is better to say from UE point of view. </w:t>
            </w:r>
          </w:p>
          <w:p w14:paraId="262B26EC" w14:textId="6CE765B8" w:rsidR="005E2B03" w:rsidRDefault="005E2B03" w:rsidP="00F27809">
            <w:pPr>
              <w:overflowPunct w:val="0"/>
              <w:autoSpaceDE w:val="0"/>
              <w:autoSpaceDN w:val="0"/>
              <w:adjustRightInd w:val="0"/>
              <w:spacing w:before="120" w:after="120" w:line="240" w:lineRule="auto"/>
              <w:rPr>
                <w:rFonts w:eastAsia="SimSun"/>
                <w:bCs/>
                <w:color w:val="000000"/>
                <w:lang w:eastAsia="zh-CN"/>
              </w:rPr>
            </w:pPr>
          </w:p>
        </w:tc>
      </w:tr>
      <w:tr w:rsidR="002F1005" w14:paraId="339F0441" w14:textId="77777777" w:rsidTr="00F27809">
        <w:tc>
          <w:tcPr>
            <w:tcW w:w="1696" w:type="dxa"/>
          </w:tcPr>
          <w:p w14:paraId="6B8C017D" w14:textId="3B953EEB" w:rsidR="002F1005" w:rsidRDefault="002F1005"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Ericsson</w:t>
            </w:r>
          </w:p>
        </w:tc>
        <w:tc>
          <w:tcPr>
            <w:tcW w:w="7933" w:type="dxa"/>
          </w:tcPr>
          <w:p w14:paraId="64907B85" w14:textId="793E923F" w:rsidR="002F1005" w:rsidRDefault="002F100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We agree with the proposed wording from Nokia as baseline, but we think it would also be good to</w:t>
            </w:r>
            <w:r w:rsidR="006119E3">
              <w:rPr>
                <w:rFonts w:eastAsia="SimSun"/>
                <w:bCs/>
                <w:color w:val="000000"/>
                <w:lang w:eastAsia="zh-CN"/>
              </w:rPr>
              <w:t xml:space="preserve"> link this indication to the reporting using the EMR framework. One way could be a reference </w:t>
            </w:r>
            <w:r>
              <w:rPr>
                <w:rFonts w:eastAsia="SimSun"/>
                <w:bCs/>
                <w:color w:val="000000"/>
                <w:lang w:eastAsia="zh-CN"/>
              </w:rPr>
              <w:t>to section 5.7.8.2a for the reporting part</w:t>
            </w:r>
            <w:r w:rsidR="006119E3">
              <w:rPr>
                <w:rFonts w:eastAsia="SimSun"/>
                <w:bCs/>
                <w:color w:val="000000"/>
                <w:lang w:eastAsia="zh-CN"/>
              </w:rPr>
              <w:t xml:space="preserve">, as indicated below in </w:t>
            </w:r>
            <w:r w:rsidR="006119E3" w:rsidRPr="006119E3">
              <w:rPr>
                <w:rFonts w:eastAsia="SimSun"/>
                <w:bCs/>
                <w:color w:val="0070C0"/>
                <w:lang w:eastAsia="zh-CN"/>
              </w:rPr>
              <w:t>blue</w:t>
            </w:r>
            <w:r>
              <w:rPr>
                <w:rFonts w:eastAsia="SimSun"/>
                <w:bCs/>
                <w:color w:val="000000"/>
                <w:lang w:eastAsia="zh-CN"/>
              </w:rPr>
              <w:t xml:space="preserve">. </w:t>
            </w:r>
          </w:p>
          <w:p w14:paraId="15DF9667" w14:textId="77777777" w:rsidR="002F1005" w:rsidRPr="00AF23A4" w:rsidRDefault="002F1005" w:rsidP="002F1005">
            <w:pPr>
              <w:overflowPunct w:val="0"/>
              <w:autoSpaceDE w:val="0"/>
              <w:autoSpaceDN w:val="0"/>
              <w:adjustRightInd w:val="0"/>
              <w:spacing w:before="120" w:after="120" w:line="240" w:lineRule="auto"/>
              <w:rPr>
                <w:rFonts w:ascii="Arial" w:hAnsi="Arial" w:cs="Arial"/>
                <w:i/>
                <w:color w:val="FF0000"/>
                <w:sz w:val="20"/>
                <w:lang w:eastAsia="en-GB"/>
              </w:rPr>
            </w:pPr>
            <w:r w:rsidRPr="00AF23A4">
              <w:rPr>
                <w:rFonts w:ascii="Arial" w:hAnsi="Arial" w:cs="Arial"/>
                <w:b/>
                <w:i/>
                <w:color w:val="FF0000"/>
                <w:sz w:val="18"/>
                <w:lang w:eastAsia="sv-SE"/>
              </w:rPr>
              <w:t>idleModeMeas</w:t>
            </w:r>
            <w:r w:rsidRPr="00AF23A4">
              <w:rPr>
                <w:rFonts w:ascii="Arial" w:hAnsi="Arial" w:cs="Arial"/>
                <w:b/>
                <w:i/>
                <w:sz w:val="18"/>
                <w:lang w:eastAsia="sv-SE"/>
              </w:rPr>
              <w:t>VoiceFallback</w:t>
            </w:r>
          </w:p>
          <w:p w14:paraId="7521FACA" w14:textId="55BEBE52" w:rsidR="002F1005" w:rsidRPr="002F1005" w:rsidRDefault="002F1005" w:rsidP="00F27809">
            <w:pPr>
              <w:overflowPunct w:val="0"/>
              <w:autoSpaceDE w:val="0"/>
              <w:autoSpaceDN w:val="0"/>
              <w:adjustRightInd w:val="0"/>
              <w:spacing w:before="120" w:after="120" w:line="240" w:lineRule="auto"/>
              <w:rPr>
                <w:rFonts w:hint="eastAsia"/>
                <w:color w:val="FF0000"/>
                <w:lang w:eastAsia="en-GB"/>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Pr>
                <w:color w:val="FF0000"/>
                <w:lang w:eastAsia="en-GB"/>
              </w:rPr>
              <w:t>.</w:t>
            </w: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SimSun"/>
          <w:b/>
          <w:bCs/>
          <w:color w:val="000000"/>
          <w:lang w:val="en-US" w:eastAsia="zh-CN"/>
        </w:rPr>
      </w:pPr>
    </w:p>
    <w:bookmarkEnd w:id="6"/>
    <w:bookmarkEnd w:id="7"/>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Conclusion</w:t>
      </w:r>
    </w:p>
    <w:p w14:paraId="73E38AD6" w14:textId="7B522003" w:rsidR="009359D1" w:rsidRDefault="009359D1" w:rsidP="009359D1">
      <w:pPr>
        <w:widowControl w:val="0"/>
        <w:spacing w:after="120" w:line="240" w:lineRule="auto"/>
        <w:jc w:val="both"/>
        <w:rPr>
          <w:rFonts w:eastAsia="SimSun"/>
          <w:kern w:val="2"/>
          <w:lang w:val="en-US" w:eastAsia="zh-CN"/>
        </w:rPr>
      </w:pPr>
    </w:p>
    <w:p w14:paraId="18A2FF10" w14:textId="401FD8E9" w:rsidR="009359D1" w:rsidRDefault="009359D1" w:rsidP="009359D1">
      <w:pPr>
        <w:widowControl w:val="0"/>
        <w:spacing w:after="120" w:line="240" w:lineRule="auto"/>
        <w:jc w:val="both"/>
        <w:rPr>
          <w:rFonts w:eastAsia="SimSun"/>
          <w:kern w:val="2"/>
          <w:lang w:val="en-US" w:eastAsia="zh-CN"/>
        </w:rPr>
      </w:pPr>
    </w:p>
    <w:p w14:paraId="20D14328" w14:textId="352B21A7" w:rsidR="009359D1" w:rsidRDefault="009359D1" w:rsidP="009359D1">
      <w:pPr>
        <w:widowControl w:val="0"/>
        <w:spacing w:after="120" w:line="240" w:lineRule="auto"/>
        <w:jc w:val="both"/>
        <w:rPr>
          <w:rFonts w:eastAsia="SimSun"/>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Pr>
          <w:rFonts w:eastAsia="SimSun"/>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SimSun"/>
          <w:kern w:val="2"/>
          <w:lang w:val="en-US" w:eastAsia="zh-CN"/>
        </w:rPr>
      </w:pPr>
      <w:r>
        <w:t>[1] R2-2206594</w:t>
      </w:r>
      <w:r>
        <w:tab/>
      </w:r>
      <w:r w:rsidRPr="00D30C2C">
        <w:t>[AT118-e][081][TEI17] Early Measurements for EPS fallback (vivo)</w:t>
      </w:r>
      <w:r>
        <w:tab/>
      </w:r>
      <w:r>
        <w:tab/>
        <w:t>vivo</w:t>
      </w:r>
    </w:p>
    <w:p w14:paraId="54151BD9" w14:textId="48DA3431" w:rsidR="00052F6E" w:rsidRDefault="00052F6E" w:rsidP="009359D1">
      <w:pPr>
        <w:widowControl w:val="0"/>
        <w:spacing w:after="120" w:line="240" w:lineRule="auto"/>
        <w:jc w:val="both"/>
        <w:rPr>
          <w:rFonts w:eastAsia="SimSun"/>
          <w:kern w:val="2"/>
          <w:lang w:val="en-US" w:eastAsia="zh-CN"/>
        </w:rPr>
      </w:pPr>
    </w:p>
    <w:p w14:paraId="761105E7" w14:textId="77777777" w:rsidR="00052F6E" w:rsidRDefault="00052F6E" w:rsidP="009359D1">
      <w:pPr>
        <w:widowControl w:val="0"/>
        <w:spacing w:after="120" w:line="240" w:lineRule="auto"/>
        <w:jc w:val="both"/>
        <w:rPr>
          <w:rFonts w:eastAsia="SimSun"/>
          <w:kern w:val="2"/>
          <w:lang w:val="en-US" w:eastAsia="zh-CN"/>
        </w:rPr>
      </w:pPr>
    </w:p>
    <w:sectPr w:rsidR="00052F6E" w:rsidSect="002C7AD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32FA" w14:textId="77777777" w:rsidR="007620C5" w:rsidRDefault="007620C5">
      <w:pPr>
        <w:spacing w:after="0" w:line="240" w:lineRule="auto"/>
      </w:pPr>
      <w:r>
        <w:separator/>
      </w:r>
    </w:p>
  </w:endnote>
  <w:endnote w:type="continuationSeparator" w:id="0">
    <w:p w14:paraId="667C7110" w14:textId="77777777" w:rsidR="007620C5" w:rsidRDefault="0076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53C5" w14:textId="77777777" w:rsidR="007620C5" w:rsidRDefault="007620C5">
      <w:pPr>
        <w:spacing w:after="0" w:line="240" w:lineRule="auto"/>
      </w:pPr>
      <w:r>
        <w:separator/>
      </w:r>
    </w:p>
  </w:footnote>
  <w:footnote w:type="continuationSeparator" w:id="0">
    <w:p w14:paraId="7FD2241F" w14:textId="77777777" w:rsidR="007620C5" w:rsidRDefault="00762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017" w14:textId="77777777" w:rsidR="00290CA9" w:rsidRDefault="000D718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6"/>
  </w:num>
  <w:num w:numId="3">
    <w:abstractNumId w:val="18"/>
  </w:num>
  <w:num w:numId="4">
    <w:abstractNumId w:val="25"/>
  </w:num>
  <w:num w:numId="5">
    <w:abstractNumId w:val="19"/>
  </w:num>
  <w:num w:numId="6">
    <w:abstractNumId w:val="2"/>
  </w:num>
  <w:num w:numId="7">
    <w:abstractNumId w:val="4"/>
  </w:num>
  <w:num w:numId="8">
    <w:abstractNumId w:val="8"/>
  </w:num>
  <w:num w:numId="9">
    <w:abstractNumId w:val="0"/>
  </w:num>
  <w:num w:numId="10">
    <w:abstractNumId w:val="9"/>
  </w:num>
  <w:num w:numId="11">
    <w:abstractNumId w:val="15"/>
  </w:num>
  <w:num w:numId="12">
    <w:abstractNumId w:val="17"/>
  </w:num>
  <w:num w:numId="13">
    <w:abstractNumId w:val="11"/>
  </w:num>
  <w:num w:numId="14">
    <w:abstractNumId w:val="22"/>
  </w:num>
  <w:num w:numId="15">
    <w:abstractNumId w:val="10"/>
  </w:num>
  <w:num w:numId="16">
    <w:abstractNumId w:val="12"/>
  </w:num>
  <w:num w:numId="17">
    <w:abstractNumId w:val="3"/>
  </w:num>
  <w:num w:numId="18">
    <w:abstractNumId w:val="5"/>
  </w:num>
  <w:num w:numId="19">
    <w:abstractNumId w:val="24"/>
  </w:num>
  <w:num w:numId="20">
    <w:abstractNumId w:val="16"/>
  </w:num>
  <w:num w:numId="21">
    <w:abstractNumId w:val="14"/>
  </w:num>
  <w:num w:numId="22">
    <w:abstractNumId w:val="21"/>
  </w:num>
  <w:num w:numId="23">
    <w:abstractNumId w:val="1"/>
  </w:num>
  <w:num w:numId="24">
    <w:abstractNumId w:val="7"/>
  </w:num>
  <w:num w:numId="25">
    <w:abstractNumId w:val="2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23A30"/>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18C4"/>
    <w:rsid w:val="0013245E"/>
    <w:rsid w:val="00134315"/>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4242"/>
    <w:rsid w:val="001951BE"/>
    <w:rsid w:val="0019749F"/>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C5F3D"/>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17C6C"/>
    <w:rsid w:val="00220E0E"/>
    <w:rsid w:val="002214E3"/>
    <w:rsid w:val="00223633"/>
    <w:rsid w:val="00223999"/>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1005"/>
    <w:rsid w:val="002F38D4"/>
    <w:rsid w:val="003034DE"/>
    <w:rsid w:val="00305409"/>
    <w:rsid w:val="003057F4"/>
    <w:rsid w:val="003060CC"/>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140A"/>
    <w:rsid w:val="00374DD4"/>
    <w:rsid w:val="00375556"/>
    <w:rsid w:val="003757BB"/>
    <w:rsid w:val="0037662A"/>
    <w:rsid w:val="00381E31"/>
    <w:rsid w:val="003840F5"/>
    <w:rsid w:val="003842E2"/>
    <w:rsid w:val="00385258"/>
    <w:rsid w:val="0038748C"/>
    <w:rsid w:val="003878C3"/>
    <w:rsid w:val="00391798"/>
    <w:rsid w:val="00392117"/>
    <w:rsid w:val="0039334C"/>
    <w:rsid w:val="003937CB"/>
    <w:rsid w:val="003940F2"/>
    <w:rsid w:val="0039438C"/>
    <w:rsid w:val="00394A90"/>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E07D2"/>
    <w:rsid w:val="003E1A36"/>
    <w:rsid w:val="003E3F8E"/>
    <w:rsid w:val="003E6F3F"/>
    <w:rsid w:val="003E72A7"/>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6DC"/>
    <w:rsid w:val="0042675D"/>
    <w:rsid w:val="00426E7E"/>
    <w:rsid w:val="00427873"/>
    <w:rsid w:val="00433EB3"/>
    <w:rsid w:val="00435588"/>
    <w:rsid w:val="00435FAD"/>
    <w:rsid w:val="00437EB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2B38"/>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BD6"/>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9543A"/>
    <w:rsid w:val="005A09E5"/>
    <w:rsid w:val="005A1876"/>
    <w:rsid w:val="005A19A4"/>
    <w:rsid w:val="005A4462"/>
    <w:rsid w:val="005A4AF2"/>
    <w:rsid w:val="005A70F2"/>
    <w:rsid w:val="005B0A00"/>
    <w:rsid w:val="005B26CB"/>
    <w:rsid w:val="005B3DBC"/>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B03"/>
    <w:rsid w:val="005E2C44"/>
    <w:rsid w:val="005E3E80"/>
    <w:rsid w:val="005F12A5"/>
    <w:rsid w:val="005F335A"/>
    <w:rsid w:val="005F5EC1"/>
    <w:rsid w:val="005F6731"/>
    <w:rsid w:val="005F6D9B"/>
    <w:rsid w:val="005F77DD"/>
    <w:rsid w:val="006039F1"/>
    <w:rsid w:val="00603C9F"/>
    <w:rsid w:val="006043D3"/>
    <w:rsid w:val="00604548"/>
    <w:rsid w:val="00606D98"/>
    <w:rsid w:val="00606FA4"/>
    <w:rsid w:val="006119E3"/>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B7681"/>
    <w:rsid w:val="006C089C"/>
    <w:rsid w:val="006C3F36"/>
    <w:rsid w:val="006C4204"/>
    <w:rsid w:val="006C786C"/>
    <w:rsid w:val="006D1676"/>
    <w:rsid w:val="006D22E1"/>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0C5"/>
    <w:rsid w:val="00762B3F"/>
    <w:rsid w:val="00763C7C"/>
    <w:rsid w:val="0076451F"/>
    <w:rsid w:val="0076555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76DFC"/>
    <w:rsid w:val="00880E2D"/>
    <w:rsid w:val="00881BC9"/>
    <w:rsid w:val="00884DB9"/>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22F"/>
    <w:rsid w:val="009359D1"/>
    <w:rsid w:val="0093660A"/>
    <w:rsid w:val="00937A15"/>
    <w:rsid w:val="009406ED"/>
    <w:rsid w:val="00941E30"/>
    <w:rsid w:val="009447F2"/>
    <w:rsid w:val="0094504E"/>
    <w:rsid w:val="009468F1"/>
    <w:rsid w:val="00951A31"/>
    <w:rsid w:val="00952487"/>
    <w:rsid w:val="00957A98"/>
    <w:rsid w:val="009606AB"/>
    <w:rsid w:val="009667D9"/>
    <w:rsid w:val="009706B0"/>
    <w:rsid w:val="00972F23"/>
    <w:rsid w:val="00973A9C"/>
    <w:rsid w:val="00974D6D"/>
    <w:rsid w:val="0097653B"/>
    <w:rsid w:val="009766E4"/>
    <w:rsid w:val="00976810"/>
    <w:rsid w:val="009777D9"/>
    <w:rsid w:val="00977ACE"/>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B7FCF"/>
    <w:rsid w:val="009C1287"/>
    <w:rsid w:val="009C31BC"/>
    <w:rsid w:val="009C6C6F"/>
    <w:rsid w:val="009C722D"/>
    <w:rsid w:val="009D1B02"/>
    <w:rsid w:val="009D3516"/>
    <w:rsid w:val="009D4385"/>
    <w:rsid w:val="009D5477"/>
    <w:rsid w:val="009D75C0"/>
    <w:rsid w:val="009D77BD"/>
    <w:rsid w:val="009E0837"/>
    <w:rsid w:val="009E0B27"/>
    <w:rsid w:val="009E2AF3"/>
    <w:rsid w:val="009E3297"/>
    <w:rsid w:val="009E3AC5"/>
    <w:rsid w:val="009E44EA"/>
    <w:rsid w:val="009F1BB2"/>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515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AF23A4"/>
    <w:rsid w:val="00B00716"/>
    <w:rsid w:val="00B01D88"/>
    <w:rsid w:val="00B0365B"/>
    <w:rsid w:val="00B04FD3"/>
    <w:rsid w:val="00B05BEF"/>
    <w:rsid w:val="00B12E78"/>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C4C29"/>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2E38"/>
    <w:rsid w:val="00C23377"/>
    <w:rsid w:val="00C23BF9"/>
    <w:rsid w:val="00C32E3E"/>
    <w:rsid w:val="00C33EDB"/>
    <w:rsid w:val="00C3404F"/>
    <w:rsid w:val="00C36F87"/>
    <w:rsid w:val="00C37328"/>
    <w:rsid w:val="00C40135"/>
    <w:rsid w:val="00C419C8"/>
    <w:rsid w:val="00C447F9"/>
    <w:rsid w:val="00C47F33"/>
    <w:rsid w:val="00C47FFA"/>
    <w:rsid w:val="00C507DA"/>
    <w:rsid w:val="00C5263F"/>
    <w:rsid w:val="00C5313B"/>
    <w:rsid w:val="00C54E6E"/>
    <w:rsid w:val="00C55C03"/>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C68"/>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5F59"/>
    <w:rsid w:val="00CD62E4"/>
    <w:rsid w:val="00CE0A94"/>
    <w:rsid w:val="00CE0B95"/>
    <w:rsid w:val="00CE1550"/>
    <w:rsid w:val="00CE449A"/>
    <w:rsid w:val="00CE5BA1"/>
    <w:rsid w:val="00CF219B"/>
    <w:rsid w:val="00CF3CD5"/>
    <w:rsid w:val="00CF7860"/>
    <w:rsid w:val="00D01079"/>
    <w:rsid w:val="00D01298"/>
    <w:rsid w:val="00D03F9A"/>
    <w:rsid w:val="00D06D51"/>
    <w:rsid w:val="00D11453"/>
    <w:rsid w:val="00D16758"/>
    <w:rsid w:val="00D17DCD"/>
    <w:rsid w:val="00D22FCA"/>
    <w:rsid w:val="00D23A30"/>
    <w:rsid w:val="00D24991"/>
    <w:rsid w:val="00D27F50"/>
    <w:rsid w:val="00D30567"/>
    <w:rsid w:val="00D3104B"/>
    <w:rsid w:val="00D3118C"/>
    <w:rsid w:val="00D402E9"/>
    <w:rsid w:val="00D408AE"/>
    <w:rsid w:val="00D472A9"/>
    <w:rsid w:val="00D47ACE"/>
    <w:rsid w:val="00D50255"/>
    <w:rsid w:val="00D517C9"/>
    <w:rsid w:val="00D52025"/>
    <w:rsid w:val="00D5242F"/>
    <w:rsid w:val="00D525BE"/>
    <w:rsid w:val="00D542AA"/>
    <w:rsid w:val="00D628D2"/>
    <w:rsid w:val="00D62E9F"/>
    <w:rsid w:val="00D63878"/>
    <w:rsid w:val="00D63CD0"/>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37F35"/>
    <w:rsid w:val="00E44956"/>
    <w:rsid w:val="00E50B87"/>
    <w:rsid w:val="00E520C0"/>
    <w:rsid w:val="00E52CC7"/>
    <w:rsid w:val="00E545C7"/>
    <w:rsid w:val="00E6559C"/>
    <w:rsid w:val="00E7109B"/>
    <w:rsid w:val="00E7121A"/>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0E5"/>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5F3C"/>
    <w:rsid w:val="00F07F18"/>
    <w:rsid w:val="00F10DD1"/>
    <w:rsid w:val="00F10FD5"/>
    <w:rsid w:val="00F15B08"/>
    <w:rsid w:val="00F173C0"/>
    <w:rsid w:val="00F2051D"/>
    <w:rsid w:val="00F21E0C"/>
    <w:rsid w:val="00F24D63"/>
    <w:rsid w:val="00F25D98"/>
    <w:rsid w:val="00F26417"/>
    <w:rsid w:val="00F300FB"/>
    <w:rsid w:val="00F31C19"/>
    <w:rsid w:val="00F326BE"/>
    <w:rsid w:val="00F35626"/>
    <w:rsid w:val="00F377DB"/>
    <w:rsid w:val="00F37945"/>
    <w:rsid w:val="00F37D7C"/>
    <w:rsid w:val="00F40862"/>
    <w:rsid w:val="00F41373"/>
    <w:rsid w:val="00F42389"/>
    <w:rsid w:val="00F42AC9"/>
    <w:rsid w:val="00F45C12"/>
    <w:rsid w:val="00F45F4F"/>
    <w:rsid w:val="00F4784E"/>
    <w:rsid w:val="00F509A0"/>
    <w:rsid w:val="00F54F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827"/>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ListParagraph">
    <w:name w:val="List Paragraph"/>
    <w:basedOn w:val="Normal"/>
    <w:uiPriority w:val="34"/>
    <w:qFormat/>
    <w:rsid w:val="00681278"/>
    <w:pPr>
      <w:ind w:firstLineChars="200" w:firstLine="420"/>
    </w:pPr>
  </w:style>
  <w:style w:type="paragraph" w:styleId="Revision">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DefaultParagraphFont"/>
    <w:rsid w:val="002134C1"/>
  </w:style>
  <w:style w:type="paragraph" w:customStyle="1" w:styleId="Doc-title">
    <w:name w:val="Doc-title"/>
    <w:basedOn w:val="Normal"/>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TableGrid">
    <w:name w:val="Table Grid"/>
    <w:basedOn w:val="TableNormal"/>
    <w:uiPriority w:val="39"/>
    <w:rsid w:val="002B50A2"/>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Normal"/>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Normal"/>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Normal"/>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Strong">
    <w:name w:val="Strong"/>
    <w:basedOn w:val="DefaultParagraphFont"/>
    <w:uiPriority w:val="22"/>
    <w:qFormat/>
    <w:rsid w:val="005367B9"/>
    <w:rPr>
      <w:b/>
      <w:bCs/>
    </w:rPr>
  </w:style>
  <w:style w:type="character" w:customStyle="1" w:styleId="NOChar">
    <w:name w:val="NO Char"/>
    <w:basedOn w:val="DefaultParagraphFont"/>
    <w:link w:val="NO"/>
    <w:locked/>
    <w:rsid w:val="00A41233"/>
    <w:rPr>
      <w:rFonts w:ascii="Times New Roman" w:hAnsi="Times New Roman"/>
      <w:lang w:val="en-GB" w:eastAsia="en-US"/>
    </w:rPr>
  </w:style>
  <w:style w:type="character" w:customStyle="1" w:styleId="B7Char">
    <w:name w:val="B7 Char"/>
    <w:basedOn w:val="DefaultParagraphFont"/>
    <w:link w:val="B7"/>
    <w:locked/>
    <w:rsid w:val="00D01298"/>
    <w:rPr>
      <w:lang w:eastAsia="ja-JP"/>
    </w:rPr>
  </w:style>
  <w:style w:type="paragraph" w:customStyle="1" w:styleId="B7">
    <w:name w:val="B7"/>
    <w:basedOn w:val="Normal"/>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AE699FB-AA74-4CC8-AA8B-2B0F32CB62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1855</Words>
  <Characters>10576</Characters>
  <Application>Microsoft Office Word</Application>
  <DocSecurity>0</DocSecurity>
  <Lines>88</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Stefan</cp:lastModifiedBy>
  <cp:revision>5</cp:revision>
  <cp:lastPrinted>2411-12-31T14:59:00Z</cp:lastPrinted>
  <dcterms:created xsi:type="dcterms:W3CDTF">2022-05-25T09:15:00Z</dcterms:created>
  <dcterms:modified xsi:type="dcterms:W3CDTF">2022-05-25T11:03:00Z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