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37E6" w14:textId="06CB9AA4" w:rsidR="00A472FF" w:rsidRPr="00502D51" w:rsidRDefault="00A472FF" w:rsidP="00A472FF">
      <w:pPr>
        <w:tabs>
          <w:tab w:val="center" w:pos="4536"/>
          <w:tab w:val="right" w:pos="9072"/>
        </w:tabs>
        <w:spacing w:after="0" w:line="240" w:lineRule="auto"/>
        <w:rPr>
          <w:rFonts w:ascii="Arial" w:eastAsia="宋体"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宋体" w:hAnsi="Arial" w:cs="Arial"/>
          <w:b/>
          <w:bCs/>
          <w:kern w:val="2"/>
          <w:sz w:val="22"/>
          <w:szCs w:val="24"/>
          <w:lang w:val="en-US" w:eastAsia="zh-CN"/>
        </w:rPr>
        <w:t>#11</w:t>
      </w:r>
      <w:r w:rsidR="005367B9">
        <w:rPr>
          <w:rFonts w:ascii="Arial" w:eastAsia="宋体" w:hAnsi="Arial" w:cs="Arial"/>
          <w:b/>
          <w:bCs/>
          <w:kern w:val="2"/>
          <w:sz w:val="22"/>
          <w:szCs w:val="24"/>
          <w:lang w:val="en-US" w:eastAsia="zh-CN"/>
        </w:rPr>
        <w:t>8</w:t>
      </w:r>
      <w:r w:rsidRPr="00502D51">
        <w:rPr>
          <w:rFonts w:ascii="Arial" w:eastAsia="宋体"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宋体"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宋体" w:hAnsi="Arial" w:cs="Arial"/>
          <w:b/>
          <w:kern w:val="2"/>
          <w:sz w:val="22"/>
          <w:szCs w:val="22"/>
          <w:lang w:val="en-US" w:eastAsia="zh-CN"/>
        </w:rPr>
        <w:t>vivo</w:t>
      </w:r>
      <w:r w:rsidR="00B17BDC" w:rsidRPr="00502D51">
        <w:rPr>
          <w:rFonts w:ascii="Arial" w:eastAsia="宋体"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宋体" w:hAnsi="Arial" w:cs="Arial"/>
          <w:b/>
          <w:kern w:val="2"/>
          <w:sz w:val="22"/>
          <w:szCs w:val="22"/>
          <w:lang w:val="en-US" w:eastAsia="zh-CN"/>
        </w:rPr>
        <w:t>[</w:t>
      </w:r>
      <w:r w:rsidR="00B70D0E">
        <w:rPr>
          <w:rFonts w:ascii="Arial" w:eastAsia="宋体" w:hAnsi="Arial" w:cs="Arial"/>
          <w:b/>
          <w:kern w:val="2"/>
          <w:sz w:val="22"/>
          <w:szCs w:val="22"/>
          <w:lang w:val="en-US" w:eastAsia="zh-CN"/>
        </w:rPr>
        <w:t>Post</w:t>
      </w:r>
      <w:r w:rsidR="005367B9" w:rsidRPr="005367B9">
        <w:rPr>
          <w:rFonts w:ascii="Arial" w:eastAsia="宋体" w:hAnsi="Arial" w:cs="Arial"/>
          <w:b/>
          <w:kern w:val="2"/>
          <w:sz w:val="22"/>
          <w:szCs w:val="22"/>
          <w:lang w:val="en-US" w:eastAsia="zh-CN"/>
        </w:rPr>
        <w:t>118-</w:t>
      </w:r>
      <w:proofErr w:type="gramStart"/>
      <w:r w:rsidR="005367B9" w:rsidRPr="005367B9">
        <w:rPr>
          <w:rFonts w:ascii="Arial" w:eastAsia="宋体" w:hAnsi="Arial" w:cs="Arial"/>
          <w:b/>
          <w:kern w:val="2"/>
          <w:sz w:val="22"/>
          <w:szCs w:val="22"/>
          <w:lang w:val="en-US" w:eastAsia="zh-CN"/>
        </w:rPr>
        <w:t>e][</w:t>
      </w:r>
      <w:proofErr w:type="gramEnd"/>
      <w:r w:rsidR="005367B9" w:rsidRPr="005367B9">
        <w:rPr>
          <w:rFonts w:ascii="Arial" w:eastAsia="宋体" w:hAnsi="Arial" w:cs="Arial"/>
          <w:b/>
          <w:kern w:val="2"/>
          <w:sz w:val="22"/>
          <w:szCs w:val="22"/>
          <w:lang w:val="en-US" w:eastAsia="zh-CN"/>
        </w:rPr>
        <w:t>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宋体"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Introduction</w:t>
      </w:r>
    </w:p>
    <w:p w14:paraId="15E594E3" w14:textId="3F881F18" w:rsidR="00A472FF" w:rsidRDefault="005367B9" w:rsidP="003F4FAD">
      <w:pPr>
        <w:widowControl w:val="0"/>
        <w:spacing w:after="120" w:line="240" w:lineRule="auto"/>
        <w:jc w:val="both"/>
        <w:rPr>
          <w:rFonts w:eastAsia="等线"/>
          <w:kern w:val="2"/>
          <w:lang w:val="en-US" w:eastAsia="zh-CN"/>
        </w:rPr>
      </w:pPr>
      <w:r>
        <w:rPr>
          <w:rFonts w:eastAsia="等线"/>
          <w:kern w:val="2"/>
          <w:lang w:val="en-US" w:eastAsia="zh-CN"/>
        </w:rPr>
        <w:t xml:space="preserve">This contribution is for the following </w:t>
      </w:r>
      <w:r w:rsidR="00B70D0E">
        <w:rPr>
          <w:rFonts w:eastAsia="等线"/>
          <w:kern w:val="2"/>
          <w:lang w:val="en-US" w:eastAsia="zh-CN"/>
        </w:rPr>
        <w:t>email</w:t>
      </w:r>
      <w:r>
        <w:rPr>
          <w:rFonts w:eastAsia="等线"/>
          <w:kern w:val="2"/>
          <w:lang w:val="en-US" w:eastAsia="zh-CN"/>
        </w:rPr>
        <w:t xml:space="preserve"> discussion</w:t>
      </w:r>
      <w:r w:rsidR="00A472FF" w:rsidRPr="00A472FF">
        <w:rPr>
          <w:rFonts w:eastAsia="等线"/>
          <w:kern w:val="2"/>
          <w:lang w:val="en-US" w:eastAsia="zh-CN"/>
        </w:rPr>
        <w:t>.</w:t>
      </w:r>
    </w:p>
    <w:p w14:paraId="7C063718" w14:textId="77777777" w:rsidR="00B70D0E" w:rsidRDefault="00B70D0E" w:rsidP="00FB3CD1">
      <w:pPr>
        <w:pStyle w:val="EmailDiscussion"/>
      </w:pPr>
      <w:bookmarkStart w:id="2" w:name="_Hlk103624095"/>
      <w:r>
        <w:t xml:space="preserve">[Post118-e][081][TEI17] Early Measurements for EPS </w:t>
      </w:r>
      <w:proofErr w:type="spellStart"/>
      <w:r>
        <w:t>fallback</w:t>
      </w:r>
      <w:proofErr w:type="spellEnd"/>
      <w:r>
        <w:t xml:space="preserve">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hase</w:t>
      </w:r>
      <w:proofErr w:type="gramStart"/>
      <w:r w:rsidR="000E0C34" w:rsidRPr="00E7121A">
        <w:rPr>
          <w:highlight w:val="yellow"/>
        </w:rPr>
        <w:t xml:space="preserve">1  </w:t>
      </w:r>
      <w:r w:rsidR="006179E5" w:rsidRPr="00E7121A">
        <w:rPr>
          <w:highlight w:val="yellow"/>
        </w:rPr>
        <w:t>Until</w:t>
      </w:r>
      <w:proofErr w:type="gramEnd"/>
      <w:r w:rsidR="006179E5" w:rsidRPr="00E7121A">
        <w:rPr>
          <w:highlight w:val="yellow"/>
        </w:rPr>
        <w:t xml:space="preserve">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Phase</w:t>
      </w:r>
      <w:proofErr w:type="gramStart"/>
      <w:r w:rsidRPr="00E7121A">
        <w:rPr>
          <w:highlight w:val="yellow"/>
        </w:rPr>
        <w:t xml:space="preserve">2 </w:t>
      </w:r>
      <w:r w:rsidR="006179E5" w:rsidRPr="00E7121A">
        <w:rPr>
          <w:highlight w:val="yellow"/>
        </w:rPr>
        <w:t xml:space="preserve"> Until</w:t>
      </w:r>
      <w:proofErr w:type="gramEnd"/>
      <w:r w:rsidR="006179E5" w:rsidRPr="00E7121A">
        <w:rPr>
          <w:highlight w:val="yellow"/>
        </w:rPr>
        <w:t xml:space="preserve">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CFC2054" w:rsidR="00DA297D" w:rsidRPr="003C5559" w:rsidRDefault="00DA297D" w:rsidP="00F3334A">
            <w:pPr>
              <w:spacing w:line="276" w:lineRule="auto"/>
              <w:rPr>
                <w:rFonts w:eastAsia="Malgun Gothic"/>
                <w:lang w:eastAsia="ko-KR"/>
              </w:rPr>
            </w:pPr>
          </w:p>
        </w:tc>
        <w:tc>
          <w:tcPr>
            <w:tcW w:w="7137" w:type="dxa"/>
          </w:tcPr>
          <w:p w14:paraId="775B4B98" w14:textId="10E8C5E2" w:rsidR="00DA297D" w:rsidRPr="003C5559" w:rsidRDefault="00DA297D" w:rsidP="00F3334A">
            <w:pPr>
              <w:spacing w:line="276" w:lineRule="auto"/>
              <w:rPr>
                <w:rFonts w:eastAsia="Malgun Gothic"/>
                <w:lang w:eastAsia="ko-KR"/>
              </w:rPr>
            </w:pPr>
          </w:p>
        </w:tc>
      </w:tr>
      <w:tr w:rsidR="00B70D0E" w14:paraId="50B9512A" w14:textId="77777777" w:rsidTr="009359D1">
        <w:tc>
          <w:tcPr>
            <w:tcW w:w="2379" w:type="dxa"/>
          </w:tcPr>
          <w:p w14:paraId="4CC362EE" w14:textId="77777777" w:rsidR="00B70D0E" w:rsidRDefault="00B70D0E" w:rsidP="00F3334A">
            <w:pPr>
              <w:spacing w:line="276" w:lineRule="auto"/>
              <w:rPr>
                <w:rFonts w:eastAsia="Malgun Gothic"/>
                <w:lang w:eastAsia="ko-KR"/>
              </w:rPr>
            </w:pPr>
          </w:p>
        </w:tc>
        <w:tc>
          <w:tcPr>
            <w:tcW w:w="7137" w:type="dxa"/>
          </w:tcPr>
          <w:p w14:paraId="7EB7154E" w14:textId="77777777" w:rsidR="00B70D0E" w:rsidRDefault="00B70D0E" w:rsidP="00F3334A">
            <w:pPr>
              <w:spacing w:line="276" w:lineRule="auto"/>
              <w:rPr>
                <w:rFonts w:eastAsia="Malgun Gothic"/>
                <w:lang w:eastAsia="ko-KR"/>
              </w:rPr>
            </w:pPr>
          </w:p>
        </w:tc>
      </w:tr>
      <w:tr w:rsidR="00B70D0E" w14:paraId="2A4CE637" w14:textId="77777777" w:rsidTr="009359D1">
        <w:tc>
          <w:tcPr>
            <w:tcW w:w="2379" w:type="dxa"/>
          </w:tcPr>
          <w:p w14:paraId="706B8D99" w14:textId="77777777" w:rsidR="00B70D0E" w:rsidRDefault="00B70D0E" w:rsidP="00F3334A">
            <w:pPr>
              <w:spacing w:line="276" w:lineRule="auto"/>
              <w:rPr>
                <w:rFonts w:eastAsia="Malgun Gothic"/>
                <w:lang w:eastAsia="ko-KR"/>
              </w:rPr>
            </w:pPr>
          </w:p>
        </w:tc>
        <w:tc>
          <w:tcPr>
            <w:tcW w:w="7137" w:type="dxa"/>
          </w:tcPr>
          <w:p w14:paraId="69242283" w14:textId="77777777" w:rsidR="00B70D0E" w:rsidRDefault="00B70D0E" w:rsidP="00F3334A">
            <w:pPr>
              <w:spacing w:line="276" w:lineRule="auto"/>
              <w:rPr>
                <w:rFonts w:eastAsia="Malgun Gothic"/>
                <w:lang w:eastAsia="ko-KR"/>
              </w:rPr>
            </w:pPr>
          </w:p>
        </w:tc>
      </w:tr>
      <w:tr w:rsidR="00B70D0E" w14:paraId="4B78DEE2" w14:textId="77777777" w:rsidTr="009359D1">
        <w:tc>
          <w:tcPr>
            <w:tcW w:w="2379" w:type="dxa"/>
          </w:tcPr>
          <w:p w14:paraId="24DB842C" w14:textId="77777777" w:rsidR="00B70D0E" w:rsidRDefault="00B70D0E" w:rsidP="00F3334A">
            <w:pPr>
              <w:spacing w:line="276" w:lineRule="auto"/>
              <w:rPr>
                <w:rFonts w:eastAsia="Malgun Gothic"/>
                <w:lang w:eastAsia="ko-KR"/>
              </w:rPr>
            </w:pPr>
          </w:p>
        </w:tc>
        <w:tc>
          <w:tcPr>
            <w:tcW w:w="7137" w:type="dxa"/>
          </w:tcPr>
          <w:p w14:paraId="146A4229" w14:textId="77777777" w:rsidR="00B70D0E" w:rsidRDefault="00B70D0E" w:rsidP="00F3334A">
            <w:pPr>
              <w:spacing w:line="276" w:lineRule="auto"/>
              <w:rPr>
                <w:rFonts w:eastAsia="Malgun Gothic"/>
                <w:lang w:eastAsia="ko-KR"/>
              </w:rPr>
            </w:pPr>
          </w:p>
        </w:tc>
      </w:tr>
      <w:tr w:rsidR="00B70D0E" w14:paraId="32F8E152" w14:textId="77777777" w:rsidTr="009359D1">
        <w:tc>
          <w:tcPr>
            <w:tcW w:w="2379" w:type="dxa"/>
          </w:tcPr>
          <w:p w14:paraId="770B6295" w14:textId="77777777" w:rsidR="00B70D0E" w:rsidRDefault="00B70D0E" w:rsidP="00F3334A">
            <w:pPr>
              <w:spacing w:line="276" w:lineRule="auto"/>
              <w:rPr>
                <w:rFonts w:eastAsia="Malgun Gothic"/>
                <w:lang w:eastAsia="ko-KR"/>
              </w:rPr>
            </w:pPr>
          </w:p>
        </w:tc>
        <w:tc>
          <w:tcPr>
            <w:tcW w:w="7137" w:type="dxa"/>
          </w:tcPr>
          <w:p w14:paraId="0AD1F035" w14:textId="77777777" w:rsidR="00B70D0E" w:rsidRDefault="00B70D0E" w:rsidP="00F3334A">
            <w:pPr>
              <w:spacing w:line="276" w:lineRule="auto"/>
              <w:rPr>
                <w:rFonts w:eastAsia="Malgun Gothic"/>
                <w:lang w:eastAsia="ko-KR"/>
              </w:rPr>
            </w:pPr>
          </w:p>
        </w:tc>
      </w:tr>
    </w:tbl>
    <w:p w14:paraId="0DAB0C75" w14:textId="77777777" w:rsidR="00DA297D" w:rsidRPr="00A472FF" w:rsidRDefault="00DA297D" w:rsidP="003F4FAD">
      <w:pPr>
        <w:widowControl w:val="0"/>
        <w:spacing w:after="120" w:line="240" w:lineRule="auto"/>
        <w:jc w:val="both"/>
        <w:rPr>
          <w:rFonts w:eastAsia="等线"/>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宋体"/>
          <w:kern w:val="2"/>
          <w:lang w:eastAsia="zh-CN"/>
        </w:rPr>
      </w:pPr>
      <w:r>
        <w:rPr>
          <w:rFonts w:eastAsia="宋体"/>
          <w:kern w:val="2"/>
          <w:lang w:eastAsia="zh-CN"/>
        </w:rPr>
        <w:t>During RAN2 118 meeting</w:t>
      </w:r>
      <w:r w:rsidR="00B70D0E">
        <w:rPr>
          <w:rFonts w:eastAsia="宋体"/>
          <w:kern w:val="2"/>
          <w:lang w:eastAsia="zh-CN"/>
        </w:rPr>
        <w:t xml:space="preserve"> online session</w:t>
      </w:r>
      <w:r>
        <w:rPr>
          <w:rFonts w:eastAsia="宋体"/>
          <w:kern w:val="2"/>
          <w:lang w:eastAsia="zh-CN"/>
        </w:rPr>
        <w:t xml:space="preserve">, EPS </w:t>
      </w:r>
      <w:proofErr w:type="spellStart"/>
      <w:r>
        <w:rPr>
          <w:rFonts w:eastAsia="宋体"/>
          <w:kern w:val="2"/>
          <w:lang w:eastAsia="zh-CN"/>
        </w:rPr>
        <w:t>fallback</w:t>
      </w:r>
      <w:proofErr w:type="spellEnd"/>
      <w:r>
        <w:rPr>
          <w:rFonts w:eastAsia="宋体"/>
          <w:kern w:val="2"/>
          <w:lang w:eastAsia="zh-CN"/>
        </w:rPr>
        <w:t xml:space="preserve">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proposal, but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VDF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w:t>
      </w:r>
      <w:proofErr w:type="spellStart"/>
      <w:r w:rsidRPr="00D62E9F">
        <w:rPr>
          <w:lang w:val="en-US"/>
        </w:rPr>
        <w:t>ext</w:t>
      </w:r>
      <w:proofErr w:type="spellEnd"/>
      <w:r w:rsidRPr="00D62E9F">
        <w:rPr>
          <w:lang w:val="en-US"/>
        </w:rPr>
        <w:t xml:space="preserve">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w:t>
      </w:r>
      <w:proofErr w:type="spellStart"/>
      <w:r w:rsidRPr="00D62E9F">
        <w:rPr>
          <w:lang w:val="en-US"/>
        </w:rPr>
        <w:t>freq</w:t>
      </w:r>
      <w:proofErr w:type="spellEnd"/>
      <w:r w:rsidRPr="00D62E9F">
        <w:rPr>
          <w:lang w:val="en-US"/>
        </w:rPr>
        <w:t xml:space="preserve"> etc. Need to ensure that this will not degrade perf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the we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.Chair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 xml:space="preserve">Chair wonder </w:t>
      </w:r>
      <w:proofErr w:type="spellStart"/>
      <w:r w:rsidRPr="00D62E9F">
        <w:rPr>
          <w:lang w:val="en-US"/>
        </w:rPr>
        <w:t>of</w:t>
      </w:r>
      <w:proofErr w:type="spellEnd"/>
      <w:r w:rsidRPr="00D62E9F">
        <w:rPr>
          <w:lang w:val="en-US"/>
        </w:rPr>
        <w:t xml:space="preserve">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宋体"/>
          <w:kern w:val="2"/>
          <w:lang w:val="en-US" w:eastAsia="zh-CN"/>
        </w:rPr>
      </w:pPr>
      <w:r w:rsidRPr="00A472FF">
        <w:rPr>
          <w:rFonts w:eastAsia="宋体"/>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 xml:space="preserve">What is </w:t>
            </w:r>
            <w:r w:rsidR="0076555F">
              <w:rPr>
                <w:rFonts w:eastAsia="宋体"/>
                <w:b/>
                <w:bCs/>
                <w:color w:val="000000"/>
                <w:lang w:eastAsia="zh-CN"/>
              </w:rPr>
              <w:t>the precise wording for note</w:t>
            </w:r>
            <w:r>
              <w:rPr>
                <w:rFonts w:eastAsia="宋体"/>
                <w:b/>
                <w:bCs/>
                <w:color w:val="000000"/>
                <w:lang w:eastAsia="zh-CN"/>
              </w:rPr>
              <w:t>?</w:t>
            </w:r>
            <w:r w:rsidR="00123820">
              <w:rPr>
                <w:rFonts w:eastAsia="宋体"/>
                <w:b/>
                <w:bCs/>
                <w:color w:val="000000"/>
                <w:lang w:eastAsia="zh-CN"/>
              </w:rPr>
              <w:t xml:space="preserve"> And Why?</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v</w:t>
            </w:r>
            <w:r>
              <w:rPr>
                <w:rFonts w:eastAsia="宋体"/>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rFonts w:hint="eastAsia"/>
                <w:lang w:eastAsia="zh-CN"/>
              </w:rPr>
            </w:pPr>
            <w:r>
              <w:rPr>
                <w:lang w:eastAsia="zh-CN"/>
              </w:rPr>
              <w:t xml:space="preserve">We are fine with the wording. </w:t>
            </w:r>
          </w:p>
        </w:tc>
      </w:tr>
      <w:tr w:rsidR="00C419C8" w14:paraId="3206466B" w14:textId="77777777" w:rsidTr="00C419C8">
        <w:tc>
          <w:tcPr>
            <w:tcW w:w="1696" w:type="dxa"/>
          </w:tcPr>
          <w:p w14:paraId="709CF1A7" w14:textId="420FCD42" w:rsidR="00C419C8" w:rsidRDefault="00C419C8" w:rsidP="00223633">
            <w:pPr>
              <w:overflowPunct w:val="0"/>
              <w:autoSpaceDE w:val="0"/>
              <w:autoSpaceDN w:val="0"/>
              <w:adjustRightInd w:val="0"/>
              <w:spacing w:before="120" w:after="120" w:line="240" w:lineRule="auto"/>
              <w:rPr>
                <w:rFonts w:eastAsia="宋体"/>
                <w:b/>
                <w:bCs/>
                <w:color w:val="000000"/>
                <w:lang w:eastAsia="zh-CN"/>
              </w:rPr>
            </w:pPr>
          </w:p>
        </w:tc>
        <w:tc>
          <w:tcPr>
            <w:tcW w:w="7933" w:type="dxa"/>
          </w:tcPr>
          <w:p w14:paraId="4FEF7FCA" w14:textId="52F24EE6" w:rsidR="00DA297D" w:rsidRPr="00DA297D" w:rsidRDefault="00DA297D" w:rsidP="00223633">
            <w:pPr>
              <w:overflowPunct w:val="0"/>
              <w:autoSpaceDE w:val="0"/>
              <w:autoSpaceDN w:val="0"/>
              <w:adjustRightInd w:val="0"/>
              <w:spacing w:before="120" w:after="120" w:line="240" w:lineRule="auto"/>
              <w:rPr>
                <w:rFonts w:eastAsia="MS Mincho"/>
                <w:b/>
                <w:bCs/>
                <w:color w:val="000000"/>
                <w:lang w:eastAsia="ja-JP"/>
              </w:rPr>
            </w:pPr>
          </w:p>
        </w:tc>
      </w:tr>
      <w:tr w:rsidR="00C419C8" w14:paraId="2DB59A12" w14:textId="77777777" w:rsidTr="00C419C8">
        <w:tc>
          <w:tcPr>
            <w:tcW w:w="1696" w:type="dxa"/>
          </w:tcPr>
          <w:p w14:paraId="35C84F23" w14:textId="5074081F"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6090CA81" w14:textId="73424593" w:rsidR="00CD5F59" w:rsidRPr="0076555F" w:rsidRDefault="00CD5F59" w:rsidP="0076555F">
            <w:pPr>
              <w:overflowPunct w:val="0"/>
              <w:autoSpaceDE w:val="0"/>
              <w:autoSpaceDN w:val="0"/>
              <w:adjustRightInd w:val="0"/>
              <w:spacing w:before="120" w:after="120" w:line="240" w:lineRule="auto"/>
              <w:rPr>
                <w:rFonts w:eastAsia="MS Mincho"/>
                <w:b/>
                <w:bCs/>
                <w:color w:val="000000"/>
                <w:lang w:eastAsia="ja-JP"/>
              </w:rPr>
            </w:pPr>
          </w:p>
        </w:tc>
      </w:tr>
      <w:tr w:rsidR="003C5559" w14:paraId="677084FD" w14:textId="77777777" w:rsidTr="00C419C8">
        <w:tc>
          <w:tcPr>
            <w:tcW w:w="1696" w:type="dxa"/>
          </w:tcPr>
          <w:p w14:paraId="498EC16C" w14:textId="50ACF06F" w:rsidR="003C5559" w:rsidRPr="003C5559" w:rsidRDefault="003C5559" w:rsidP="00223633">
            <w:pPr>
              <w:overflowPunct w:val="0"/>
              <w:autoSpaceDE w:val="0"/>
              <w:autoSpaceDN w:val="0"/>
              <w:adjustRightInd w:val="0"/>
              <w:spacing w:before="120" w:after="120" w:line="240" w:lineRule="auto"/>
              <w:rPr>
                <w:rFonts w:eastAsia="Malgun Gothic"/>
                <w:b/>
                <w:bCs/>
                <w:color w:val="000000"/>
                <w:lang w:eastAsia="ko-KR"/>
              </w:rPr>
            </w:pPr>
          </w:p>
        </w:tc>
        <w:tc>
          <w:tcPr>
            <w:tcW w:w="7933" w:type="dxa"/>
          </w:tcPr>
          <w:p w14:paraId="049F1EE2" w14:textId="3B914FBE" w:rsidR="003C5559" w:rsidRPr="003C5559" w:rsidRDefault="003C5559" w:rsidP="00D01298">
            <w:pPr>
              <w:overflowPunct w:val="0"/>
              <w:autoSpaceDE w:val="0"/>
              <w:autoSpaceDN w:val="0"/>
              <w:adjustRightInd w:val="0"/>
              <w:spacing w:before="120" w:after="120" w:line="240" w:lineRule="auto"/>
              <w:rPr>
                <w:rFonts w:eastAsia="Malgun Gothic"/>
                <w:color w:val="000000"/>
                <w:lang w:eastAsia="ko-KR"/>
              </w:rPr>
            </w:pPr>
          </w:p>
        </w:tc>
      </w:tr>
    </w:tbl>
    <w:p w14:paraId="7ADCFA2E" w14:textId="69A753C9" w:rsidR="00C94B17" w:rsidRDefault="00C94B17" w:rsidP="00223633">
      <w:pPr>
        <w:overflowPunct w:val="0"/>
        <w:autoSpaceDE w:val="0"/>
        <w:autoSpaceDN w:val="0"/>
        <w:adjustRightInd w:val="0"/>
        <w:spacing w:before="120" w:after="120" w:line="240" w:lineRule="auto"/>
        <w:rPr>
          <w:rFonts w:eastAsia="宋体"/>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7" w:name="_Hlk78627497"/>
      <w:bookmarkEnd w:id="4"/>
      <w:bookmarkEnd w:id="5"/>
      <w:r>
        <w:rPr>
          <w:b/>
          <w:bCs/>
          <w:iCs/>
          <w:sz w:val="28"/>
          <w:szCs w:val="28"/>
          <w:lang w:val="en-US" w:eastAsia="zh-CN"/>
        </w:rPr>
        <w:lastRenderedPageBreak/>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w:t>
      </w:r>
      <w:proofErr w:type="gramStart"/>
      <w:r w:rsidRPr="00052F6E">
        <w:rPr>
          <w:lang w:eastAsia="zh-CN"/>
        </w:rPr>
        <w:t>in[</w:t>
      </w:r>
      <w:proofErr w:type="gramEnd"/>
      <w:r w:rsidRPr="00052F6E">
        <w:rPr>
          <w:lang w:eastAsia="zh-CN"/>
        </w:rPr>
        <w:t xml:space="preserve">1]. </w:t>
      </w:r>
    </w:p>
    <w:p w14:paraId="48324A00" w14:textId="5B1D7F93"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3 it is up </w:t>
      </w:r>
      <w:r w:rsidRPr="00052F6E">
        <w:rPr>
          <w:lang w:eastAsia="zh-CN"/>
        </w:rPr>
        <w:t xml:space="preserve"> to </w:t>
      </w:r>
      <w:r w:rsidRPr="00052F6E">
        <w:rPr>
          <w:rFonts w:hint="eastAsia"/>
          <w:lang w:eastAsia="zh-CN"/>
        </w:rPr>
        <w:t xml:space="preserve">UE implementation whether reuse EMR reporting framework for early EPS </w:t>
      </w:r>
      <w:proofErr w:type="spellStart"/>
      <w:r w:rsidRPr="00052F6E">
        <w:rPr>
          <w:rFonts w:hint="eastAsia"/>
          <w:lang w:eastAsia="zh-CN"/>
        </w:rPr>
        <w:t>fallback</w:t>
      </w:r>
      <w:proofErr w:type="spellEnd"/>
      <w:r w:rsidRPr="00052F6E">
        <w:rPr>
          <w:rFonts w:hint="eastAsia"/>
          <w:lang w:eastAsia="zh-CN"/>
        </w:rPr>
        <w:t xml:space="preserve">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宋体"/>
          <w:kern w:val="2"/>
          <w:lang w:eastAsia="zh-CN"/>
        </w:rPr>
      </w:pPr>
      <w:r w:rsidRPr="000E0C34">
        <w:rPr>
          <w:rFonts w:eastAsia="宋体"/>
          <w:kern w:val="2"/>
          <w:lang w:eastAsia="zh-CN"/>
        </w:rPr>
        <w:t>We can categorize them as measurement report</w:t>
      </w:r>
      <w:r w:rsidR="000E0C34" w:rsidRPr="000E0C34">
        <w:rPr>
          <w:rFonts w:eastAsia="宋体"/>
          <w:kern w:val="2"/>
          <w:lang w:eastAsia="zh-CN"/>
        </w:rPr>
        <w:t>ing</w:t>
      </w:r>
      <w:r w:rsidRPr="000E0C34">
        <w:rPr>
          <w:rFonts w:eastAsia="宋体"/>
          <w:kern w:val="2"/>
          <w:lang w:eastAsia="zh-CN"/>
        </w:rPr>
        <w:t xml:space="preserve"> and cell </w:t>
      </w:r>
      <w:r w:rsidR="000E0C34" w:rsidRPr="000E0C34">
        <w:rPr>
          <w:rFonts w:eastAsia="宋体"/>
          <w:kern w:val="2"/>
          <w:lang w:eastAsia="zh-CN"/>
        </w:rPr>
        <w:t>reselection, the wording may be like the below highlight</w:t>
      </w:r>
      <w:r w:rsidR="000E0C34">
        <w:rPr>
          <w:rFonts w:eastAsia="宋体"/>
          <w:kern w:val="2"/>
          <w:lang w:eastAsia="zh-CN"/>
        </w:rPr>
        <w:t>ed</w:t>
      </w:r>
      <w:r w:rsidR="000E0C34" w:rsidRPr="000E0C34">
        <w:rPr>
          <w:rFonts w:eastAsia="宋体"/>
          <w:kern w:val="2"/>
          <w:lang w:eastAsia="zh-CN"/>
        </w:rPr>
        <w:t xml:space="preserve"> in Yellow. However I would like to invite you to share your views. </w:t>
      </w:r>
    </w:p>
    <w:p w14:paraId="0224624E" w14:textId="77777777" w:rsidR="00052F6E" w:rsidRDefault="00052F6E" w:rsidP="00052F6E">
      <w:pPr>
        <w:keepNext/>
        <w:keepLines/>
        <w:spacing w:after="0"/>
        <w:rPr>
          <w:ins w:id="8" w:author="vivo_wyy" w:date="2022-05-20T17:42:00Z"/>
          <w:rFonts w:eastAsia="等线"/>
        </w:rPr>
      </w:pPr>
      <w:ins w:id="9"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宋体"/>
          <w:kern w:val="2"/>
          <w:lang w:eastAsia="zh-CN"/>
        </w:rPr>
      </w:pPr>
      <w:bookmarkStart w:id="10" w:name="_Hlk103974971"/>
      <w:r w:rsidRPr="000E0C34">
        <w:rPr>
          <w:rFonts w:eastAsia="宋体"/>
          <w:kern w:val="2"/>
          <w:highlight w:val="yellow"/>
          <w:lang w:eastAsia="zh-CN"/>
        </w:rPr>
        <w:t xml:space="preserve">indicate UE shall store the latest </w:t>
      </w:r>
      <w:r w:rsidR="000E0C34" w:rsidRPr="000E0C34">
        <w:rPr>
          <w:rFonts w:eastAsia="宋体"/>
          <w:kern w:val="2"/>
          <w:highlight w:val="yellow"/>
          <w:lang w:eastAsia="zh-CN"/>
        </w:rPr>
        <w:t xml:space="preserve">idle </w:t>
      </w:r>
      <w:r w:rsidRPr="000E0C34">
        <w:rPr>
          <w:rFonts w:eastAsia="宋体"/>
          <w:kern w:val="2"/>
          <w:highlight w:val="yellow"/>
          <w:lang w:eastAsia="zh-CN"/>
        </w:rPr>
        <w:t>measurement result</w:t>
      </w:r>
      <w:r w:rsidR="006179E5">
        <w:rPr>
          <w:rFonts w:eastAsia="宋体"/>
          <w:kern w:val="2"/>
          <w:highlight w:val="yellow"/>
          <w:lang w:eastAsia="zh-CN"/>
        </w:rPr>
        <w:t>s</w:t>
      </w:r>
      <w:r w:rsidRPr="000E0C34">
        <w:rPr>
          <w:rFonts w:eastAsia="宋体"/>
          <w:kern w:val="2"/>
          <w:highlight w:val="yellow"/>
          <w:lang w:eastAsia="zh-CN"/>
        </w:rPr>
        <w:t xml:space="preserve"> on </w:t>
      </w:r>
      <w:r w:rsidR="00876DFC" w:rsidRPr="00FB3CD1">
        <w:rPr>
          <w:rFonts w:eastAsia="宋体"/>
          <w:kern w:val="2"/>
          <w:highlight w:val="yellow"/>
          <w:lang w:eastAsia="zh-CN"/>
        </w:rPr>
        <w:t>EUTRA carrier frequencies</w:t>
      </w:r>
      <w:r w:rsidRPr="000E0C34">
        <w:rPr>
          <w:rFonts w:eastAsia="宋体"/>
          <w:kern w:val="2"/>
          <w:highlight w:val="yellow"/>
          <w:lang w:eastAsia="zh-CN"/>
        </w:rPr>
        <w:t xml:space="preserve"> for potential measurement reporting and</w:t>
      </w:r>
      <w:r w:rsidR="000E0C34" w:rsidRPr="000E0C34">
        <w:rPr>
          <w:rFonts w:eastAsia="宋体"/>
          <w:kern w:val="2"/>
          <w:highlight w:val="yellow"/>
          <w:lang w:eastAsia="zh-CN"/>
        </w:rPr>
        <w:t xml:space="preserve"> cell </w:t>
      </w:r>
      <w:r w:rsidRPr="000E0C34">
        <w:rPr>
          <w:rFonts w:eastAsia="宋体"/>
          <w:kern w:val="2"/>
          <w:highlight w:val="yellow"/>
          <w:lang w:eastAsia="zh-CN"/>
        </w:rPr>
        <w:t>reselection.</w:t>
      </w:r>
      <w:bookmarkEnd w:id="10"/>
      <w:r w:rsidRPr="00876DFC">
        <w:rPr>
          <w:rFonts w:eastAsia="宋体"/>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宋体"/>
                <w:b/>
                <w:bCs/>
                <w:color w:val="000000"/>
                <w:lang w:eastAsia="zh-CN"/>
              </w:rPr>
            </w:pPr>
            <w:r w:rsidRPr="0076555F">
              <w:rPr>
                <w:rFonts w:eastAsia="宋体"/>
                <w:b/>
                <w:bCs/>
                <w:color w:val="000000"/>
                <w:lang w:eastAsia="zh-CN"/>
              </w:rPr>
              <w:t xml:space="preserve">Indicated frequencies for cell reselection or stored </w:t>
            </w:r>
            <w:proofErr w:type="spellStart"/>
            <w:r w:rsidRPr="0076555F">
              <w:rPr>
                <w:rFonts w:eastAsia="宋体"/>
                <w:b/>
                <w:bCs/>
                <w:color w:val="000000"/>
                <w:lang w:eastAsia="zh-CN"/>
              </w:rPr>
              <w:t>freq</w:t>
            </w:r>
            <w:proofErr w:type="spellEnd"/>
            <w:r w:rsidRPr="0076555F">
              <w:rPr>
                <w:rFonts w:eastAsia="宋体"/>
                <w:b/>
                <w:bCs/>
                <w:color w:val="000000"/>
                <w:lang w:eastAsia="zh-CN"/>
              </w:rPr>
              <w:t xml:space="preserve"> info? What is </w:t>
            </w:r>
            <w:r w:rsidR="00052F6E">
              <w:rPr>
                <w:rFonts w:eastAsia="宋体"/>
                <w:b/>
                <w:bCs/>
                <w:color w:val="000000"/>
                <w:lang w:eastAsia="zh-CN"/>
              </w:rPr>
              <w:t xml:space="preserve">the </w:t>
            </w:r>
            <w:r w:rsidRPr="0076555F">
              <w:rPr>
                <w:rFonts w:eastAsia="宋体"/>
                <w:b/>
                <w:bCs/>
                <w:color w:val="000000"/>
                <w:lang w:eastAsia="zh-CN"/>
              </w:rPr>
              <w:t>wording you suggest</w:t>
            </w:r>
            <w:r w:rsidR="00123820">
              <w:rPr>
                <w:rFonts w:eastAsia="宋体"/>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H</w:t>
            </w:r>
            <w:r>
              <w:rPr>
                <w:rFonts w:eastAsia="宋体"/>
                <w:b/>
                <w:bCs/>
                <w:color w:val="000000"/>
                <w:lang w:eastAsia="zh-CN"/>
              </w:rPr>
              <w:t xml:space="preserve">uawei, </w:t>
            </w:r>
            <w:proofErr w:type="spellStart"/>
            <w:r>
              <w:rPr>
                <w:rFonts w:eastAsia="宋体"/>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o, this is optional for UE anyway via implementation, why now the wording indicates a mandatory behaviour? In addition we understand this is to indicate to the UE the intention from the NW side. Therefore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v</w:t>
            </w:r>
            <w:r>
              <w:rPr>
                <w:rFonts w:eastAsia="宋体"/>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宋体"/>
                <w:bCs/>
                <w:color w:val="000000"/>
                <w:lang w:eastAsia="zh-CN"/>
              </w:rPr>
            </w:pPr>
            <w:r w:rsidRPr="0081059A">
              <w:rPr>
                <w:rFonts w:eastAsia="宋体"/>
                <w:bCs/>
                <w:color w:val="000000"/>
                <w:lang w:eastAsia="zh-CN"/>
              </w:rPr>
              <w:t xml:space="preserve">The sentence highlight in yellow is to cover all three cases i.e., RRM connection state measurement for Handover, idle measurement for blind redirection and early EPS </w:t>
            </w:r>
            <w:proofErr w:type="spellStart"/>
            <w:r w:rsidRPr="0081059A">
              <w:rPr>
                <w:rFonts w:eastAsia="宋体"/>
                <w:bCs/>
                <w:color w:val="000000"/>
                <w:lang w:eastAsia="zh-CN"/>
              </w:rPr>
              <w:t>fallback</w:t>
            </w:r>
            <w:proofErr w:type="spellEnd"/>
            <w:r w:rsidRPr="0081059A">
              <w:rPr>
                <w:rFonts w:eastAsia="宋体"/>
                <w:bCs/>
                <w:color w:val="000000"/>
                <w:lang w:eastAsia="zh-CN"/>
              </w:rPr>
              <w:t xml:space="preserve">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宋体"/>
                <w:bCs/>
                <w:color w:val="000000"/>
                <w:lang w:eastAsia="zh-CN"/>
              </w:rPr>
            </w:pPr>
            <w:r w:rsidRPr="0081059A">
              <w:rPr>
                <w:rFonts w:eastAsia="宋体"/>
                <w:bCs/>
                <w:color w:val="000000"/>
                <w:lang w:eastAsia="zh-CN"/>
              </w:rPr>
              <w:t>It may be changed to optional</w:t>
            </w:r>
            <w:r w:rsidR="009C31BC">
              <w:rPr>
                <w:rFonts w:eastAsia="宋体"/>
                <w:bCs/>
                <w:color w:val="000000"/>
                <w:lang w:eastAsia="zh-CN"/>
              </w:rPr>
              <w:t xml:space="preserve"> description for early measurement part, i.e., </w:t>
            </w:r>
            <w:r>
              <w:rPr>
                <w:rFonts w:eastAsia="宋体"/>
                <w:bCs/>
                <w:color w:val="000000"/>
                <w:lang w:eastAsia="zh-CN"/>
              </w:rPr>
              <w:t xml:space="preserve">However if UE has done the early measurement </w:t>
            </w:r>
            <w:r w:rsidRPr="0081059A">
              <w:rPr>
                <w:rFonts w:eastAsia="宋体"/>
                <w:b/>
                <w:bCs/>
                <w:color w:val="FF0000"/>
                <w:lang w:eastAsia="zh-CN"/>
              </w:rPr>
              <w:t>(optional)</w:t>
            </w:r>
            <w:r>
              <w:rPr>
                <w:rFonts w:eastAsia="宋体"/>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宋体" w:hint="eastAsia"/>
                <w:b/>
                <w:bCs/>
                <w:color w:val="000000"/>
                <w:lang w:eastAsia="zh-CN"/>
              </w:rPr>
            </w:pPr>
            <w:r>
              <w:rPr>
                <w:rFonts w:eastAsia="宋体"/>
                <w:lang w:eastAsia="zh-CN"/>
              </w:rPr>
              <w:t>“</w:t>
            </w:r>
            <w:r w:rsidRPr="0081059A">
              <w:rPr>
                <w:rFonts w:eastAsia="宋体"/>
                <w:lang w:eastAsia="zh-CN"/>
              </w:rPr>
              <w:t xml:space="preserve">indicate UE </w:t>
            </w:r>
            <w:r w:rsidRPr="0081059A">
              <w:rPr>
                <w:rFonts w:eastAsia="宋体"/>
                <w:lang w:eastAsia="zh-CN"/>
              </w:rPr>
              <w:t>shall</w:t>
            </w:r>
            <w:r w:rsidRPr="0081059A">
              <w:rPr>
                <w:rFonts w:eastAsia="宋体"/>
                <w:lang w:eastAsia="zh-CN"/>
              </w:rPr>
              <w:t xml:space="preserve"> store the latest idle measurement results on EUTRA carrier frequencies</w:t>
            </w:r>
            <w:r w:rsidRPr="0081059A">
              <w:rPr>
                <w:rFonts w:eastAsia="宋体"/>
                <w:lang w:eastAsia="zh-CN"/>
              </w:rPr>
              <w:t xml:space="preserve">, </w:t>
            </w:r>
            <w:r w:rsidRPr="0081059A">
              <w:rPr>
                <w:rFonts w:eastAsia="宋体"/>
                <w:color w:val="FF0000"/>
                <w:lang w:eastAsia="zh-CN"/>
              </w:rPr>
              <w:t>if UE has do</w:t>
            </w:r>
            <w:r>
              <w:rPr>
                <w:rFonts w:eastAsia="宋体"/>
                <w:color w:val="FF0000"/>
                <w:lang w:eastAsia="zh-CN"/>
              </w:rPr>
              <w:t>ne</w:t>
            </w:r>
            <w:r w:rsidRPr="0081059A">
              <w:rPr>
                <w:rFonts w:eastAsia="宋体"/>
                <w:color w:val="FF0000"/>
                <w:lang w:eastAsia="zh-CN"/>
              </w:rPr>
              <w:t xml:space="preserve"> early measurement</w:t>
            </w:r>
            <w:r w:rsidRPr="0081059A">
              <w:rPr>
                <w:rFonts w:eastAsia="宋体"/>
                <w:lang w:eastAsia="zh-CN"/>
              </w:rPr>
              <w:t xml:space="preserve"> for potential measurement reporting and cell reselection.</w:t>
            </w:r>
            <w:r>
              <w:rPr>
                <w:rFonts w:eastAsia="宋体"/>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宋体" w:hint="eastAsia"/>
                <w:b/>
                <w:bCs/>
                <w:color w:val="000000"/>
                <w:lang w:eastAsia="zh-CN"/>
              </w:rPr>
            </w:pPr>
            <w:bookmarkStart w:id="11" w:name="_GoBack"/>
            <w:bookmarkEnd w:id="11"/>
          </w:p>
        </w:tc>
      </w:tr>
      <w:tr w:rsidR="00C419C8" w14:paraId="391FF93F" w14:textId="77777777" w:rsidTr="00F27809">
        <w:tc>
          <w:tcPr>
            <w:tcW w:w="1696" w:type="dxa"/>
          </w:tcPr>
          <w:p w14:paraId="3441730B"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4DE72FC2"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宋体"/>
          <w:b/>
          <w:bCs/>
          <w:color w:val="000000"/>
          <w:lang w:val="en-US" w:eastAsia="zh-CN"/>
        </w:rPr>
      </w:pPr>
    </w:p>
    <w:bookmarkEnd w:id="6"/>
    <w:bookmarkEnd w:id="7"/>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Conclusion</w:t>
      </w:r>
    </w:p>
    <w:p w14:paraId="73E38AD6" w14:textId="7B522003" w:rsidR="009359D1" w:rsidRDefault="009359D1" w:rsidP="009359D1">
      <w:pPr>
        <w:widowControl w:val="0"/>
        <w:spacing w:after="120" w:line="240" w:lineRule="auto"/>
        <w:jc w:val="both"/>
        <w:rPr>
          <w:rFonts w:eastAsia="宋体"/>
          <w:kern w:val="2"/>
          <w:lang w:val="en-US" w:eastAsia="zh-CN"/>
        </w:rPr>
      </w:pPr>
    </w:p>
    <w:p w14:paraId="18A2FF10" w14:textId="401FD8E9" w:rsidR="009359D1" w:rsidRDefault="009359D1" w:rsidP="009359D1">
      <w:pPr>
        <w:widowControl w:val="0"/>
        <w:spacing w:after="120" w:line="240" w:lineRule="auto"/>
        <w:jc w:val="both"/>
        <w:rPr>
          <w:rFonts w:eastAsia="宋体"/>
          <w:kern w:val="2"/>
          <w:lang w:val="en-US" w:eastAsia="zh-CN"/>
        </w:rPr>
      </w:pPr>
    </w:p>
    <w:p w14:paraId="20D14328" w14:textId="352B21A7" w:rsidR="009359D1" w:rsidRDefault="009359D1" w:rsidP="009359D1">
      <w:pPr>
        <w:widowControl w:val="0"/>
        <w:spacing w:after="120" w:line="240" w:lineRule="auto"/>
        <w:jc w:val="both"/>
        <w:rPr>
          <w:rFonts w:eastAsia="宋体"/>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Pr>
          <w:rFonts w:eastAsia="宋体"/>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宋体"/>
          <w:kern w:val="2"/>
          <w:lang w:val="en-US" w:eastAsia="zh-CN"/>
        </w:rPr>
      </w:pPr>
      <w:r>
        <w:t>[1] R2-2206594</w:t>
      </w:r>
      <w:r>
        <w:tab/>
      </w:r>
      <w:r w:rsidRPr="00D30C2C">
        <w:t>[AT118-</w:t>
      </w:r>
      <w:proofErr w:type="gramStart"/>
      <w:r w:rsidRPr="00D30C2C">
        <w:t>e][</w:t>
      </w:r>
      <w:proofErr w:type="gramEnd"/>
      <w:r w:rsidRPr="00D30C2C">
        <w:t xml:space="preserve">081][TEI17] Early Measurements for EPS </w:t>
      </w:r>
      <w:proofErr w:type="spellStart"/>
      <w:r w:rsidRPr="00D30C2C">
        <w:t>fallback</w:t>
      </w:r>
      <w:proofErr w:type="spellEnd"/>
      <w:r w:rsidRPr="00D30C2C">
        <w:t xml:space="preserve"> (vivo)</w:t>
      </w:r>
      <w:r>
        <w:tab/>
      </w:r>
      <w:r>
        <w:tab/>
        <w:t>vivo</w:t>
      </w:r>
    </w:p>
    <w:p w14:paraId="54151BD9" w14:textId="48DA3431" w:rsidR="00052F6E" w:rsidRDefault="00052F6E" w:rsidP="009359D1">
      <w:pPr>
        <w:widowControl w:val="0"/>
        <w:spacing w:after="120" w:line="240" w:lineRule="auto"/>
        <w:jc w:val="both"/>
        <w:rPr>
          <w:rFonts w:eastAsia="宋体"/>
          <w:kern w:val="2"/>
          <w:lang w:val="en-US" w:eastAsia="zh-CN"/>
        </w:rPr>
      </w:pPr>
    </w:p>
    <w:p w14:paraId="761105E7" w14:textId="77777777" w:rsidR="00052F6E" w:rsidRDefault="00052F6E" w:rsidP="009359D1">
      <w:pPr>
        <w:widowControl w:val="0"/>
        <w:spacing w:after="120" w:line="240" w:lineRule="auto"/>
        <w:jc w:val="both"/>
        <w:rPr>
          <w:rFonts w:eastAsia="宋体"/>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72C2A" w14:textId="77777777" w:rsidR="00A500D1" w:rsidRDefault="00A500D1">
      <w:pPr>
        <w:spacing w:after="0" w:line="240" w:lineRule="auto"/>
      </w:pPr>
      <w:r>
        <w:separator/>
      </w:r>
    </w:p>
  </w:endnote>
  <w:endnote w:type="continuationSeparator" w:id="0">
    <w:p w14:paraId="142AA468" w14:textId="77777777" w:rsidR="00A500D1" w:rsidRDefault="00A5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2F4F2" w14:textId="77777777" w:rsidR="00A500D1" w:rsidRDefault="00A500D1">
      <w:pPr>
        <w:spacing w:after="0" w:line="240" w:lineRule="auto"/>
      </w:pPr>
      <w:r>
        <w:separator/>
      </w:r>
    </w:p>
  </w:footnote>
  <w:footnote w:type="continuationSeparator" w:id="0">
    <w:p w14:paraId="08B05FA9" w14:textId="77777777" w:rsidR="00A500D1" w:rsidRDefault="00A50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C017" w14:textId="77777777" w:rsidR="00290CA9" w:rsidRDefault="000D7185">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宋体"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6"/>
  </w:num>
  <w:num w:numId="3">
    <w:abstractNumId w:val="18"/>
  </w:num>
  <w:num w:numId="4">
    <w:abstractNumId w:val="25"/>
  </w:num>
  <w:num w:numId="5">
    <w:abstractNumId w:val="19"/>
  </w:num>
  <w:num w:numId="6">
    <w:abstractNumId w:val="2"/>
  </w:num>
  <w:num w:numId="7">
    <w:abstractNumId w:val="4"/>
  </w:num>
  <w:num w:numId="8">
    <w:abstractNumId w:val="8"/>
  </w:num>
  <w:num w:numId="9">
    <w:abstractNumId w:val="0"/>
  </w:num>
  <w:num w:numId="10">
    <w:abstractNumId w:val="9"/>
  </w:num>
  <w:num w:numId="11">
    <w:abstractNumId w:val="15"/>
  </w:num>
  <w:num w:numId="12">
    <w:abstractNumId w:val="17"/>
  </w:num>
  <w:num w:numId="13">
    <w:abstractNumId w:val="11"/>
  </w:num>
  <w:num w:numId="14">
    <w:abstractNumId w:val="22"/>
  </w:num>
  <w:num w:numId="15">
    <w:abstractNumId w:val="10"/>
  </w:num>
  <w:num w:numId="16">
    <w:abstractNumId w:val="12"/>
  </w:num>
  <w:num w:numId="17">
    <w:abstractNumId w:val="3"/>
  </w:num>
  <w:num w:numId="18">
    <w:abstractNumId w:val="5"/>
  </w:num>
  <w:num w:numId="19">
    <w:abstractNumId w:val="24"/>
  </w:num>
  <w:num w:numId="20">
    <w:abstractNumId w:val="16"/>
  </w:num>
  <w:num w:numId="21">
    <w:abstractNumId w:val="14"/>
  </w:num>
  <w:num w:numId="22">
    <w:abstractNumId w:val="21"/>
  </w:num>
  <w:num w:numId="23">
    <w:abstractNumId w:val="1"/>
  </w:num>
  <w:num w:numId="24">
    <w:abstractNumId w:val="7"/>
  </w:num>
  <w:num w:numId="25">
    <w:abstractNumId w:val="2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23A30"/>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245E"/>
    <w:rsid w:val="00134315"/>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9749F"/>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140A"/>
    <w:rsid w:val="00374DD4"/>
    <w:rsid w:val="003757BB"/>
    <w:rsid w:val="0037662A"/>
    <w:rsid w:val="00381E31"/>
    <w:rsid w:val="003840F5"/>
    <w:rsid w:val="003842E2"/>
    <w:rsid w:val="00385258"/>
    <w:rsid w:val="0038748C"/>
    <w:rsid w:val="003878C3"/>
    <w:rsid w:val="00391798"/>
    <w:rsid w:val="00392117"/>
    <w:rsid w:val="0039334C"/>
    <w:rsid w:val="003937CB"/>
    <w:rsid w:val="003940F2"/>
    <w:rsid w:val="0039438C"/>
    <w:rsid w:val="00394A90"/>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E07D2"/>
    <w:rsid w:val="003E1A36"/>
    <w:rsid w:val="003E3F8E"/>
    <w:rsid w:val="003E6F3F"/>
    <w:rsid w:val="003E72A7"/>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6DC"/>
    <w:rsid w:val="0042675D"/>
    <w:rsid w:val="00426E7E"/>
    <w:rsid w:val="00427873"/>
    <w:rsid w:val="00433EB3"/>
    <w:rsid w:val="00435588"/>
    <w:rsid w:val="00435FAD"/>
    <w:rsid w:val="00437EB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9543A"/>
    <w:rsid w:val="005A09E5"/>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C44"/>
    <w:rsid w:val="005E3E80"/>
    <w:rsid w:val="005F12A5"/>
    <w:rsid w:val="005F335A"/>
    <w:rsid w:val="005F5EC1"/>
    <w:rsid w:val="005F6731"/>
    <w:rsid w:val="005F6D9B"/>
    <w:rsid w:val="005F77DD"/>
    <w:rsid w:val="006039F1"/>
    <w:rsid w:val="00603C9F"/>
    <w:rsid w:val="006043D3"/>
    <w:rsid w:val="00604548"/>
    <w:rsid w:val="00606D98"/>
    <w:rsid w:val="00606FA4"/>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C089C"/>
    <w:rsid w:val="006C3F36"/>
    <w:rsid w:val="006C4204"/>
    <w:rsid w:val="006C786C"/>
    <w:rsid w:val="006D1676"/>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6555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76DFC"/>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22F"/>
    <w:rsid w:val="009359D1"/>
    <w:rsid w:val="0093660A"/>
    <w:rsid w:val="00937A15"/>
    <w:rsid w:val="009406ED"/>
    <w:rsid w:val="00941E30"/>
    <w:rsid w:val="009447F2"/>
    <w:rsid w:val="0094504E"/>
    <w:rsid w:val="009468F1"/>
    <w:rsid w:val="00951A31"/>
    <w:rsid w:val="00952487"/>
    <w:rsid w:val="00957A98"/>
    <w:rsid w:val="009606AB"/>
    <w:rsid w:val="009667D9"/>
    <w:rsid w:val="009706B0"/>
    <w:rsid w:val="00972F23"/>
    <w:rsid w:val="00973A9C"/>
    <w:rsid w:val="00974D6D"/>
    <w:rsid w:val="0097653B"/>
    <w:rsid w:val="009766E4"/>
    <w:rsid w:val="009777D9"/>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C1287"/>
    <w:rsid w:val="009C31BC"/>
    <w:rsid w:val="009C6C6F"/>
    <w:rsid w:val="009C722D"/>
    <w:rsid w:val="009D1B02"/>
    <w:rsid w:val="009D3516"/>
    <w:rsid w:val="009D4385"/>
    <w:rsid w:val="009D5477"/>
    <w:rsid w:val="009D75C0"/>
    <w:rsid w:val="009D77BD"/>
    <w:rsid w:val="009E0837"/>
    <w:rsid w:val="009E0B27"/>
    <w:rsid w:val="009E3297"/>
    <w:rsid w:val="009E3AC5"/>
    <w:rsid w:val="009E44EA"/>
    <w:rsid w:val="009F1BB2"/>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B00716"/>
    <w:rsid w:val="00B01D88"/>
    <w:rsid w:val="00B0365B"/>
    <w:rsid w:val="00B04FD3"/>
    <w:rsid w:val="00B05BEF"/>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3377"/>
    <w:rsid w:val="00C23BF9"/>
    <w:rsid w:val="00C32E3E"/>
    <w:rsid w:val="00C33EDB"/>
    <w:rsid w:val="00C3404F"/>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C68"/>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1298"/>
    <w:rsid w:val="00D03F9A"/>
    <w:rsid w:val="00D06D51"/>
    <w:rsid w:val="00D11453"/>
    <w:rsid w:val="00D16758"/>
    <w:rsid w:val="00D17DCD"/>
    <w:rsid w:val="00D22FCA"/>
    <w:rsid w:val="00D23A30"/>
    <w:rsid w:val="00D24991"/>
    <w:rsid w:val="00D27F50"/>
    <w:rsid w:val="00D30567"/>
    <w:rsid w:val="00D3104B"/>
    <w:rsid w:val="00D3118C"/>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559C"/>
    <w:rsid w:val="00E7109B"/>
    <w:rsid w:val="00E7121A"/>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7F18"/>
    <w:rsid w:val="00F10DD1"/>
    <w:rsid w:val="00F10FD5"/>
    <w:rsid w:val="00F15B08"/>
    <w:rsid w:val="00F173C0"/>
    <w:rsid w:val="00F2051D"/>
    <w:rsid w:val="00F21E0C"/>
    <w:rsid w:val="00F24D63"/>
    <w:rsid w:val="00F25D98"/>
    <w:rsid w:val="00F26417"/>
    <w:rsid w:val="00F300FB"/>
    <w:rsid w:val="00F31C19"/>
    <w:rsid w:val="00F326BE"/>
    <w:rsid w:val="00F35626"/>
    <w:rsid w:val="00F377DB"/>
    <w:rsid w:val="00F37945"/>
    <w:rsid w:val="00F40862"/>
    <w:rsid w:val="00F41373"/>
    <w:rsid w:val="00F42389"/>
    <w:rsid w:val="00F42AC9"/>
    <w:rsid w:val="00F45C12"/>
    <w:rsid w:val="00F4784E"/>
    <w:rsid w:val="00F509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827"/>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4">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af4">
    <w:name w:val="Strong"/>
    <w:basedOn w:val="a0"/>
    <w:uiPriority w:val="22"/>
    <w:qFormat/>
    <w:rsid w:val="005367B9"/>
    <w:rPr>
      <w:b/>
      <w:bCs/>
    </w:rPr>
  </w:style>
  <w:style w:type="character" w:customStyle="1" w:styleId="NOChar">
    <w:name w:val="NO Char"/>
    <w:basedOn w:val="a0"/>
    <w:link w:val="NO"/>
    <w:locked/>
    <w:rsid w:val="00A41233"/>
    <w:rPr>
      <w:rFonts w:ascii="Times New Roman" w:hAnsi="Times New Roman"/>
      <w:lang w:val="en-GB" w:eastAsia="en-US"/>
    </w:rPr>
  </w:style>
  <w:style w:type="character" w:customStyle="1" w:styleId="B7Char">
    <w:name w:val="B7 Char"/>
    <w:basedOn w:val="a0"/>
    <w:link w:val="B7"/>
    <w:locked/>
    <w:rsid w:val="00D01298"/>
    <w:rPr>
      <w:lang w:eastAsia="ja-JP"/>
    </w:rPr>
  </w:style>
  <w:style w:type="paragraph" w:customStyle="1" w:styleId="B7">
    <w:name w:val="B7"/>
    <w:basedOn w:val="a"/>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7314D-1AB5-4564-8456-7FAB1A62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5756</Characters>
  <Application>Microsoft Office Word</Application>
  <DocSecurity>0</DocSecurity>
  <Lines>47</Lines>
  <Paragraphs>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2</cp:revision>
  <cp:lastPrinted>2411-12-31T14:59:00Z</cp:lastPrinted>
  <dcterms:created xsi:type="dcterms:W3CDTF">2022-05-24T06:26:00Z</dcterms:created>
  <dcterms:modified xsi:type="dcterms:W3CDTF">2022-05-24T06:26:00Z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