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54CB" w14:textId="6C27CF0F" w:rsidR="00B37CFE" w:rsidRPr="00D15891" w:rsidRDefault="00B37CFE" w:rsidP="00B37CFE">
      <w:pPr>
        <w:tabs>
          <w:tab w:val="right" w:pos="9639"/>
        </w:tabs>
        <w:overflowPunct/>
        <w:autoSpaceDE/>
        <w:autoSpaceDN/>
        <w:adjustRightInd/>
        <w:spacing w:after="0"/>
        <w:textAlignment w:val="auto"/>
        <w:rPr>
          <w:rFonts w:ascii="Arial" w:hAnsi="Arial"/>
          <w:b/>
          <w:i/>
          <w:noProof/>
          <w:sz w:val="28"/>
          <w:lang w:eastAsia="en-US"/>
        </w:rPr>
      </w:pPr>
      <w:bookmarkStart w:id="0" w:name="_Toc29245180"/>
      <w:bookmarkStart w:id="1" w:name="_Toc37298523"/>
      <w:bookmarkStart w:id="2" w:name="_Toc46502285"/>
      <w:bookmarkStart w:id="3" w:name="_Toc52749262"/>
      <w:bookmarkStart w:id="4" w:name="_Toc90590045"/>
      <w:bookmarkStart w:id="5" w:name="_Toc60776683"/>
      <w:bookmarkStart w:id="6" w:name="_Toc100929474"/>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D15891">
        <w:rPr>
          <w:rFonts w:ascii="Arial" w:hAnsi="Arial"/>
          <w:b/>
          <w:noProof/>
          <w:sz w:val="24"/>
          <w:lang w:eastAsia="en-US"/>
        </w:rPr>
        <w:t>3GPP TSG-RAN2 Meeting #11</w:t>
      </w:r>
      <w:r>
        <w:rPr>
          <w:rFonts w:ascii="Arial" w:hAnsi="Arial"/>
          <w:b/>
          <w:noProof/>
          <w:sz w:val="24"/>
          <w:lang w:eastAsia="en-US"/>
        </w:rPr>
        <w:t>8</w:t>
      </w:r>
      <w:r w:rsidRPr="00D15891">
        <w:rPr>
          <w:rFonts w:ascii="Arial" w:hAnsi="Arial"/>
          <w:b/>
          <w:noProof/>
          <w:sz w:val="24"/>
          <w:lang w:eastAsia="en-US"/>
        </w:rPr>
        <w:t>-e</w:t>
      </w:r>
      <w:r w:rsidRPr="00D15891">
        <w:rPr>
          <w:rFonts w:ascii="Arial" w:hAnsi="Arial"/>
          <w:b/>
          <w:i/>
          <w:noProof/>
          <w:sz w:val="28"/>
          <w:lang w:eastAsia="en-US"/>
        </w:rPr>
        <w:tab/>
      </w:r>
      <w:r w:rsidRPr="00D15891">
        <w:rPr>
          <w:rFonts w:ascii="Arial" w:hAnsi="Arial"/>
          <w:lang w:eastAsia="en-US"/>
        </w:rPr>
        <w:fldChar w:fldCharType="begin"/>
      </w:r>
      <w:r w:rsidRPr="00D15891">
        <w:rPr>
          <w:rFonts w:ascii="Arial" w:hAnsi="Arial"/>
          <w:lang w:eastAsia="en-US"/>
        </w:rPr>
        <w:instrText xml:space="preserve"> DOCPROPERTY  Tdoc#  \* MERGEFORMAT </w:instrText>
      </w:r>
      <w:r w:rsidRPr="00D15891">
        <w:rPr>
          <w:rFonts w:ascii="Arial" w:hAnsi="Arial"/>
          <w:lang w:eastAsia="en-US"/>
        </w:rPr>
        <w:fldChar w:fldCharType="separate"/>
      </w:r>
      <w:bookmarkStart w:id="19" w:name="_GoBack"/>
      <w:bookmarkEnd w:id="19"/>
      <w:r>
        <w:rPr>
          <w:rFonts w:ascii="Arial" w:hAnsi="Arial"/>
          <w:b/>
          <w:i/>
          <w:noProof/>
          <w:sz w:val="28"/>
          <w:lang w:eastAsia="en-US"/>
        </w:rPr>
        <w:t>R2-22</w:t>
      </w:r>
      <w:r w:rsidR="001405EB">
        <w:rPr>
          <w:rFonts w:ascii="Arial" w:hAnsi="Arial"/>
          <w:b/>
          <w:i/>
          <w:noProof/>
          <w:sz w:val="28"/>
          <w:lang w:eastAsia="en-US"/>
        </w:rPr>
        <w:t>06825</w:t>
      </w:r>
      <w:r w:rsidRPr="00D15891">
        <w:rPr>
          <w:rFonts w:ascii="Arial" w:hAnsi="Arial"/>
          <w:b/>
          <w:i/>
          <w:noProof/>
          <w:sz w:val="28"/>
          <w:lang w:eastAsia="en-US"/>
        </w:rPr>
        <w:fldChar w:fldCharType="end"/>
      </w:r>
    </w:p>
    <w:p w14:paraId="065BF400" w14:textId="77777777" w:rsidR="00B37CFE" w:rsidRPr="00D15891" w:rsidRDefault="00B37CFE" w:rsidP="00B37CFE">
      <w:pPr>
        <w:overflowPunct/>
        <w:autoSpaceDE/>
        <w:autoSpaceDN/>
        <w:adjustRightInd/>
        <w:spacing w:after="120"/>
        <w:textAlignment w:val="auto"/>
        <w:outlineLvl w:val="0"/>
        <w:rPr>
          <w:rFonts w:ascii="Arial" w:hAnsi="Arial"/>
          <w:b/>
          <w:noProof/>
          <w:sz w:val="24"/>
          <w:lang w:eastAsia="en-US"/>
        </w:rPr>
      </w:pPr>
      <w:r w:rsidRPr="00D15891">
        <w:rPr>
          <w:rFonts w:ascii="Arial" w:hAnsi="Arial"/>
          <w:lang w:eastAsia="en-US"/>
        </w:rPr>
        <w:fldChar w:fldCharType="begin"/>
      </w:r>
      <w:r w:rsidRPr="00D15891">
        <w:rPr>
          <w:rFonts w:ascii="Arial" w:hAnsi="Arial"/>
          <w:lang w:eastAsia="en-US"/>
        </w:rPr>
        <w:instrText xml:space="preserve"> DOCPROPERTY  Location  \* MERGEFORMAT </w:instrText>
      </w:r>
      <w:r w:rsidRPr="00D15891">
        <w:rPr>
          <w:rFonts w:ascii="Arial" w:hAnsi="Arial"/>
          <w:lang w:eastAsia="en-US"/>
        </w:rPr>
        <w:fldChar w:fldCharType="separate"/>
      </w:r>
      <w:r>
        <w:rPr>
          <w:rFonts w:ascii="Arial" w:hAnsi="Arial"/>
          <w:b/>
          <w:noProof/>
          <w:sz w:val="24"/>
          <w:lang w:eastAsia="en-US"/>
        </w:rPr>
        <w:t>Electronic meeting</w:t>
      </w:r>
      <w:r w:rsidRPr="00D15891">
        <w:rPr>
          <w:rFonts w:ascii="Arial" w:hAnsi="Arial"/>
          <w:b/>
          <w:noProof/>
          <w:sz w:val="24"/>
          <w:lang w:eastAsia="en-US"/>
        </w:rPr>
        <w:fldChar w:fldCharType="end"/>
      </w:r>
      <w:r w:rsidRPr="00D15891">
        <w:rPr>
          <w:rFonts w:ascii="Arial" w:hAnsi="Arial"/>
          <w:b/>
          <w:noProof/>
          <w:sz w:val="24"/>
          <w:lang w:eastAsia="en-US"/>
        </w:rPr>
        <w:t>,</w:t>
      </w:r>
      <w:r w:rsidRPr="00D15891">
        <w:rPr>
          <w:rFonts w:ascii="Arial" w:hAnsi="Arial"/>
          <w:lang w:eastAsia="en-US"/>
        </w:rPr>
        <w:fldChar w:fldCharType="begin"/>
      </w:r>
      <w:r w:rsidRPr="00D15891">
        <w:rPr>
          <w:rFonts w:ascii="Arial" w:hAnsi="Arial"/>
          <w:lang w:eastAsia="en-US"/>
        </w:rPr>
        <w:instrText xml:space="preserve"> DOCPROPERTY  StartDate  \* MERGEFORMAT </w:instrText>
      </w:r>
      <w:r w:rsidRPr="00D15891">
        <w:rPr>
          <w:rFonts w:ascii="Arial" w:hAnsi="Arial"/>
          <w:lang w:eastAsia="en-US"/>
        </w:rPr>
        <w:fldChar w:fldCharType="separate"/>
      </w:r>
      <w:r w:rsidRPr="00D15891">
        <w:rPr>
          <w:rFonts w:ascii="Arial" w:hAnsi="Arial"/>
          <w:b/>
          <w:noProof/>
          <w:sz w:val="24"/>
          <w:lang w:eastAsia="en-US"/>
        </w:rPr>
        <w:t xml:space="preserve"> </w:t>
      </w:r>
      <w:r>
        <w:rPr>
          <w:rFonts w:ascii="Arial" w:hAnsi="Arial"/>
          <w:b/>
          <w:noProof/>
          <w:sz w:val="24"/>
          <w:lang w:eastAsia="en-US"/>
        </w:rPr>
        <w:t>9</w:t>
      </w:r>
      <w:r w:rsidRPr="002B00BF">
        <w:rPr>
          <w:rFonts w:ascii="Arial" w:hAnsi="Arial"/>
          <w:b/>
          <w:noProof/>
          <w:sz w:val="24"/>
          <w:vertAlign w:val="superscript"/>
          <w:lang w:eastAsia="en-US"/>
        </w:rPr>
        <w:t>th</w:t>
      </w:r>
      <w:r>
        <w:rPr>
          <w:rFonts w:ascii="Arial" w:hAnsi="Arial"/>
          <w:b/>
          <w:noProof/>
          <w:sz w:val="24"/>
          <w:lang w:eastAsia="en-US"/>
        </w:rPr>
        <w:t xml:space="preserve"> - 20</w:t>
      </w:r>
      <w:r w:rsidRPr="002B00BF">
        <w:rPr>
          <w:rFonts w:ascii="Arial" w:hAnsi="Arial"/>
          <w:b/>
          <w:noProof/>
          <w:sz w:val="24"/>
          <w:vertAlign w:val="superscript"/>
          <w:lang w:eastAsia="en-US"/>
        </w:rPr>
        <w:t>th</w:t>
      </w:r>
      <w:r>
        <w:rPr>
          <w:rFonts w:ascii="Arial" w:hAnsi="Arial"/>
          <w:b/>
          <w:noProof/>
          <w:sz w:val="24"/>
          <w:lang w:eastAsia="en-US"/>
        </w:rPr>
        <w:t xml:space="preserve"> May, 2022</w:t>
      </w:r>
      <w:r w:rsidRPr="00D15891">
        <w:rPr>
          <w:rFonts w:ascii="Arial" w:hAnsi="Arial"/>
          <w:b/>
          <w:noProof/>
          <w:sz w:val="24"/>
          <w:lang w:eastAsia="en-US"/>
        </w:rPr>
        <w:fldChar w:fldCharType="end"/>
      </w:r>
      <w:r w:rsidRPr="00D15891">
        <w:rPr>
          <w:rFonts w:ascii="Arial"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7CFE" w:rsidRPr="00D15891" w14:paraId="3C548FA2" w14:textId="77777777" w:rsidTr="00DC4138">
        <w:tc>
          <w:tcPr>
            <w:tcW w:w="9641" w:type="dxa"/>
            <w:gridSpan w:val="9"/>
            <w:tcBorders>
              <w:top w:val="single" w:sz="4" w:space="0" w:color="auto"/>
              <w:left w:val="single" w:sz="4" w:space="0" w:color="auto"/>
              <w:right w:val="single" w:sz="4" w:space="0" w:color="auto"/>
            </w:tcBorders>
          </w:tcPr>
          <w:p w14:paraId="10AC480B" w14:textId="77777777" w:rsidR="00B37CFE" w:rsidRPr="00D15891" w:rsidRDefault="00B37CFE" w:rsidP="00DC4138">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B37CFE" w:rsidRPr="00D15891" w14:paraId="7807B736" w14:textId="77777777" w:rsidTr="00DC4138">
        <w:tc>
          <w:tcPr>
            <w:tcW w:w="9641" w:type="dxa"/>
            <w:gridSpan w:val="9"/>
            <w:tcBorders>
              <w:left w:val="single" w:sz="4" w:space="0" w:color="auto"/>
              <w:right w:val="single" w:sz="4" w:space="0" w:color="auto"/>
            </w:tcBorders>
          </w:tcPr>
          <w:p w14:paraId="13171830" w14:textId="77777777" w:rsidR="00B37CFE" w:rsidRPr="00D15891" w:rsidRDefault="00B37CFE" w:rsidP="00DC4138">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B37CFE" w:rsidRPr="00D15891" w14:paraId="09C8B24D" w14:textId="77777777" w:rsidTr="00DC4138">
        <w:tc>
          <w:tcPr>
            <w:tcW w:w="9641" w:type="dxa"/>
            <w:gridSpan w:val="9"/>
            <w:tcBorders>
              <w:left w:val="single" w:sz="4" w:space="0" w:color="auto"/>
              <w:right w:val="single" w:sz="4" w:space="0" w:color="auto"/>
            </w:tcBorders>
          </w:tcPr>
          <w:p w14:paraId="5B0C8149"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30913934" w14:textId="77777777" w:rsidTr="00DC4138">
        <w:tc>
          <w:tcPr>
            <w:tcW w:w="142" w:type="dxa"/>
            <w:tcBorders>
              <w:left w:val="single" w:sz="4" w:space="0" w:color="auto"/>
            </w:tcBorders>
          </w:tcPr>
          <w:p w14:paraId="736CF336"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5BB4425" w14:textId="3DD76A3E" w:rsidR="00B37CFE" w:rsidRPr="00D15891" w:rsidRDefault="00B37CFE" w:rsidP="00DC4138">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38.331</w:t>
            </w:r>
            <w:r w:rsidRPr="00D15891">
              <w:rPr>
                <w:rFonts w:ascii="Arial" w:hAnsi="Arial"/>
                <w:b/>
                <w:noProof/>
                <w:sz w:val="28"/>
                <w:lang w:eastAsia="en-US"/>
              </w:rPr>
              <w:fldChar w:fldCharType="end"/>
            </w:r>
          </w:p>
        </w:tc>
        <w:tc>
          <w:tcPr>
            <w:tcW w:w="709" w:type="dxa"/>
          </w:tcPr>
          <w:p w14:paraId="6C321E13" w14:textId="77777777" w:rsidR="00B37CFE" w:rsidRPr="00D15891" w:rsidRDefault="00B37CFE" w:rsidP="00DC4138">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59B8A88D" w14:textId="6E01FFCD" w:rsidR="00B37CFE" w:rsidRPr="00145087" w:rsidRDefault="00145087" w:rsidP="00DC4138">
            <w:pPr>
              <w:overflowPunct/>
              <w:autoSpaceDE/>
              <w:autoSpaceDN/>
              <w:adjustRightInd/>
              <w:spacing w:after="0"/>
              <w:textAlignment w:val="auto"/>
              <w:rPr>
                <w:rFonts w:ascii="Arial" w:hAnsi="Arial"/>
                <w:b/>
                <w:noProof/>
                <w:sz w:val="28"/>
                <w:lang w:eastAsia="en-US"/>
              </w:rPr>
            </w:pPr>
            <w:r w:rsidRPr="00145087">
              <w:rPr>
                <w:rFonts w:ascii="Arial" w:hAnsi="Arial"/>
                <w:b/>
                <w:noProof/>
                <w:sz w:val="28"/>
                <w:lang w:eastAsia="en-US"/>
              </w:rPr>
              <w:t>2872</w:t>
            </w:r>
          </w:p>
        </w:tc>
        <w:tc>
          <w:tcPr>
            <w:tcW w:w="709" w:type="dxa"/>
          </w:tcPr>
          <w:p w14:paraId="1C27078F" w14:textId="77777777" w:rsidR="00B37CFE" w:rsidRPr="00D15891" w:rsidRDefault="00B37CFE" w:rsidP="00DC4138">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2059C6BA" w14:textId="17FFF547" w:rsidR="00B37CFE" w:rsidRPr="00D15891" w:rsidRDefault="001405EB" w:rsidP="00DC4138">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14:paraId="2F2995E1" w14:textId="77777777" w:rsidR="00B37CFE" w:rsidRPr="00D15891" w:rsidRDefault="00B37CFE" w:rsidP="00DC4138">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69679714" w14:textId="77777777" w:rsidR="00B37CFE" w:rsidRPr="00D15891" w:rsidRDefault="00B37CFE" w:rsidP="00DC4138">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17.0.0</w:t>
            </w:r>
            <w:r w:rsidRPr="00D15891">
              <w:rPr>
                <w:rFonts w:ascii="Arial" w:hAnsi="Arial"/>
                <w:b/>
                <w:noProof/>
                <w:sz w:val="28"/>
                <w:lang w:eastAsia="en-US"/>
              </w:rPr>
              <w:fldChar w:fldCharType="end"/>
            </w:r>
          </w:p>
        </w:tc>
        <w:tc>
          <w:tcPr>
            <w:tcW w:w="143" w:type="dxa"/>
            <w:tcBorders>
              <w:right w:val="single" w:sz="4" w:space="0" w:color="auto"/>
            </w:tcBorders>
          </w:tcPr>
          <w:p w14:paraId="461BB8E6"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62C1E51A" w14:textId="77777777" w:rsidTr="00DC4138">
        <w:tc>
          <w:tcPr>
            <w:tcW w:w="9641" w:type="dxa"/>
            <w:gridSpan w:val="9"/>
            <w:tcBorders>
              <w:left w:val="single" w:sz="4" w:space="0" w:color="auto"/>
              <w:right w:val="single" w:sz="4" w:space="0" w:color="auto"/>
            </w:tcBorders>
          </w:tcPr>
          <w:p w14:paraId="4E4C5E13"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7C304002" w14:textId="77777777" w:rsidTr="00DC4138">
        <w:tc>
          <w:tcPr>
            <w:tcW w:w="9641" w:type="dxa"/>
            <w:gridSpan w:val="9"/>
            <w:tcBorders>
              <w:top w:val="single" w:sz="4" w:space="0" w:color="auto"/>
            </w:tcBorders>
          </w:tcPr>
          <w:p w14:paraId="437F0D5B" w14:textId="77777777" w:rsidR="00B37CFE" w:rsidRPr="00D15891" w:rsidRDefault="00B37CFE" w:rsidP="00DC4138">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B37CFE" w:rsidRPr="00D15891" w14:paraId="4B3583C6" w14:textId="77777777" w:rsidTr="00DC4138">
        <w:tc>
          <w:tcPr>
            <w:tcW w:w="9641" w:type="dxa"/>
            <w:gridSpan w:val="9"/>
          </w:tcPr>
          <w:p w14:paraId="621498C4"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bl>
    <w:p w14:paraId="5F0D2456" w14:textId="77777777" w:rsidR="00B37CFE" w:rsidRPr="00D15891" w:rsidRDefault="00B37CFE" w:rsidP="00B37CF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7CFE" w:rsidRPr="00D15891" w14:paraId="25A1F46A" w14:textId="77777777" w:rsidTr="00DC4138">
        <w:tc>
          <w:tcPr>
            <w:tcW w:w="2835" w:type="dxa"/>
          </w:tcPr>
          <w:p w14:paraId="1637D62E" w14:textId="77777777" w:rsidR="00B37CFE" w:rsidRPr="00D15891" w:rsidRDefault="00B37CFE" w:rsidP="00DC4138">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77205B81"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357EE"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13106E0" w14:textId="77777777" w:rsidR="00B37CFE" w:rsidRPr="00D15891" w:rsidRDefault="00B37CFE" w:rsidP="00DC4138">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E188CF"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074A20FA" w14:textId="77777777" w:rsidR="00B37CFE" w:rsidRPr="00D15891" w:rsidRDefault="00B37CFE" w:rsidP="00DC4138">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DFDE01"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4549545"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F47C9" w14:textId="77777777" w:rsidR="00B37CFE" w:rsidRPr="00D15891" w:rsidRDefault="00B37CFE" w:rsidP="00DC4138">
            <w:pPr>
              <w:overflowPunct/>
              <w:autoSpaceDE/>
              <w:autoSpaceDN/>
              <w:adjustRightInd/>
              <w:spacing w:after="0"/>
              <w:jc w:val="center"/>
              <w:textAlignment w:val="auto"/>
              <w:rPr>
                <w:rFonts w:ascii="Arial" w:hAnsi="Arial"/>
                <w:b/>
                <w:bCs/>
                <w:caps/>
                <w:noProof/>
                <w:lang w:eastAsia="en-US"/>
              </w:rPr>
            </w:pPr>
          </w:p>
        </w:tc>
      </w:tr>
    </w:tbl>
    <w:p w14:paraId="512A4CDD" w14:textId="77777777" w:rsidR="00B37CFE" w:rsidRPr="00D15891" w:rsidRDefault="00B37CFE" w:rsidP="00B37CF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7CFE" w:rsidRPr="00D15891" w14:paraId="791F5C2D" w14:textId="77777777" w:rsidTr="00DC4138">
        <w:tc>
          <w:tcPr>
            <w:tcW w:w="9640" w:type="dxa"/>
            <w:gridSpan w:val="11"/>
          </w:tcPr>
          <w:p w14:paraId="5ED3A9A1"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DFA8FBA" w14:textId="77777777" w:rsidTr="00DC4138">
        <w:tc>
          <w:tcPr>
            <w:tcW w:w="1843" w:type="dxa"/>
            <w:tcBorders>
              <w:top w:val="single" w:sz="4" w:space="0" w:color="auto"/>
              <w:left w:val="single" w:sz="4" w:space="0" w:color="auto"/>
            </w:tcBorders>
          </w:tcPr>
          <w:p w14:paraId="4320309F"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F60A6B" w14:textId="72005914" w:rsidR="00B37CFE" w:rsidRPr="00D15891" w:rsidRDefault="00145087" w:rsidP="00DC4138">
            <w:pPr>
              <w:overflowPunct/>
              <w:autoSpaceDE/>
              <w:autoSpaceDN/>
              <w:adjustRightInd/>
              <w:spacing w:after="0"/>
              <w:ind w:left="100"/>
              <w:textAlignment w:val="auto"/>
              <w:rPr>
                <w:rFonts w:ascii="Arial" w:hAnsi="Arial"/>
                <w:noProof/>
                <w:lang w:eastAsia="en-US"/>
              </w:rPr>
            </w:pPr>
            <w:r w:rsidRPr="00145087">
              <w:rPr>
                <w:rFonts w:ascii="Arial" w:hAnsi="Arial"/>
                <w:lang w:eastAsia="en-US"/>
              </w:rPr>
              <w:t xml:space="preserve">Early Measurements for EPS </w:t>
            </w:r>
            <w:proofErr w:type="spellStart"/>
            <w:r w:rsidRPr="00145087">
              <w:rPr>
                <w:rFonts w:ascii="Arial" w:hAnsi="Arial"/>
                <w:lang w:eastAsia="en-US"/>
              </w:rPr>
              <w:t>fallback</w:t>
            </w:r>
            <w:proofErr w:type="spellEnd"/>
          </w:p>
        </w:tc>
      </w:tr>
      <w:tr w:rsidR="00B37CFE" w:rsidRPr="00D15891" w14:paraId="429410F7" w14:textId="77777777" w:rsidTr="00DC4138">
        <w:tc>
          <w:tcPr>
            <w:tcW w:w="1843" w:type="dxa"/>
            <w:tcBorders>
              <w:left w:val="single" w:sz="4" w:space="0" w:color="auto"/>
            </w:tcBorders>
          </w:tcPr>
          <w:p w14:paraId="006898C8"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7B9EBB3"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11659FBC" w14:textId="77777777" w:rsidTr="00DC4138">
        <w:tc>
          <w:tcPr>
            <w:tcW w:w="1843" w:type="dxa"/>
            <w:tcBorders>
              <w:left w:val="single" w:sz="4" w:space="0" w:color="auto"/>
            </w:tcBorders>
          </w:tcPr>
          <w:p w14:paraId="455B9AEA"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652CBE9" w14:textId="5E1D3C6D" w:rsidR="00B37CFE" w:rsidRPr="00D15891" w:rsidRDefault="00145087" w:rsidP="00145087">
            <w:pPr>
              <w:overflowPunct/>
              <w:autoSpaceDE/>
              <w:autoSpaceDN/>
              <w:adjustRightInd/>
              <w:spacing w:after="0"/>
              <w:textAlignment w:val="auto"/>
              <w:rPr>
                <w:rFonts w:ascii="Arial" w:hAnsi="Arial"/>
                <w:lang w:eastAsia="en-US"/>
              </w:rPr>
            </w:pPr>
            <w:r>
              <w:rPr>
                <w:rFonts w:ascii="Arial" w:hAnsi="Arial"/>
                <w:lang w:eastAsia="en-US"/>
              </w:rPr>
              <w:t xml:space="preserve"> </w:t>
            </w:r>
            <w:r w:rsidR="00A7249C">
              <w:rPr>
                <w:rFonts w:ascii="Arial" w:hAnsi="Arial"/>
                <w:lang w:eastAsia="en-US"/>
              </w:rPr>
              <w:t>v</w:t>
            </w:r>
            <w:r>
              <w:rPr>
                <w:rFonts w:ascii="Arial" w:hAnsi="Arial"/>
                <w:lang w:eastAsia="en-US"/>
              </w:rPr>
              <w:t>ivo</w:t>
            </w:r>
            <w:r w:rsidR="00A7249C">
              <w:rPr>
                <w:rFonts w:ascii="Arial" w:hAnsi="Arial"/>
                <w:lang w:eastAsia="en-US"/>
              </w:rPr>
              <w:t>,</w:t>
            </w:r>
            <w:r w:rsidR="00D845B4">
              <w:rPr>
                <w:rFonts w:ascii="Arial" w:hAnsi="Arial"/>
                <w:lang w:eastAsia="en-US"/>
              </w:rPr>
              <w:t xml:space="preserve"> </w:t>
            </w:r>
            <w:r w:rsidR="00A7249C" w:rsidRPr="00A7249C">
              <w:rPr>
                <w:rFonts w:ascii="Arial" w:hAnsi="Arial"/>
                <w:lang w:eastAsia="en-US"/>
              </w:rPr>
              <w:t>China Telecom, CMCC, SoftBank, China Unicom, Vodafone</w:t>
            </w:r>
          </w:p>
        </w:tc>
      </w:tr>
      <w:tr w:rsidR="00B37CFE" w:rsidRPr="00D15891" w14:paraId="0677C979" w14:textId="77777777" w:rsidTr="00DC4138">
        <w:tc>
          <w:tcPr>
            <w:tcW w:w="1843" w:type="dxa"/>
            <w:tcBorders>
              <w:left w:val="single" w:sz="4" w:space="0" w:color="auto"/>
            </w:tcBorders>
          </w:tcPr>
          <w:p w14:paraId="02ADACF8"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5BD14603"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B37CFE" w:rsidRPr="00D15891" w14:paraId="78FD9604" w14:textId="77777777" w:rsidTr="00DC4138">
        <w:tc>
          <w:tcPr>
            <w:tcW w:w="1843" w:type="dxa"/>
            <w:tcBorders>
              <w:left w:val="single" w:sz="4" w:space="0" w:color="auto"/>
            </w:tcBorders>
          </w:tcPr>
          <w:p w14:paraId="3C78CC0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138BED5"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0708E1C0" w14:textId="77777777" w:rsidTr="00DC4138">
        <w:tc>
          <w:tcPr>
            <w:tcW w:w="1843" w:type="dxa"/>
            <w:tcBorders>
              <w:left w:val="single" w:sz="4" w:space="0" w:color="auto"/>
            </w:tcBorders>
          </w:tcPr>
          <w:p w14:paraId="337110D7"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139FD104" w14:textId="70290B80" w:rsidR="00B37CFE" w:rsidRPr="00D15891" w:rsidRDefault="00145087" w:rsidP="00DC4138">
            <w:pPr>
              <w:overflowPunct/>
              <w:autoSpaceDE/>
              <w:autoSpaceDN/>
              <w:adjustRightInd/>
              <w:spacing w:after="0"/>
              <w:ind w:left="100"/>
              <w:textAlignment w:val="auto"/>
              <w:rPr>
                <w:rFonts w:ascii="Arial" w:hAnsi="Arial"/>
                <w:noProof/>
                <w:lang w:eastAsia="en-US"/>
              </w:rPr>
            </w:pPr>
            <w:r w:rsidRPr="0061407F">
              <w:rPr>
                <w:rFonts w:ascii="Arial" w:hAnsi="Arial"/>
              </w:rPr>
              <w:t>TEI17</w:t>
            </w:r>
          </w:p>
        </w:tc>
        <w:tc>
          <w:tcPr>
            <w:tcW w:w="567" w:type="dxa"/>
            <w:tcBorders>
              <w:left w:val="nil"/>
            </w:tcBorders>
          </w:tcPr>
          <w:p w14:paraId="75222FD0" w14:textId="77777777" w:rsidR="00B37CFE" w:rsidRPr="00D15891" w:rsidRDefault="00B37CFE" w:rsidP="00DC413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B912298"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49E8E793" w14:textId="466E061A" w:rsidR="00B37CFE" w:rsidRPr="00D15891" w:rsidRDefault="00B37CFE" w:rsidP="00DC4138">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2022-0</w:t>
            </w:r>
            <w:r w:rsidR="00E02487">
              <w:rPr>
                <w:rFonts w:ascii="Arial" w:hAnsi="Arial"/>
                <w:noProof/>
                <w:lang w:eastAsia="en-US"/>
              </w:rPr>
              <w:t>5</w:t>
            </w:r>
            <w:r>
              <w:rPr>
                <w:rFonts w:ascii="Arial" w:hAnsi="Arial"/>
                <w:noProof/>
                <w:lang w:eastAsia="en-US"/>
              </w:rPr>
              <w:t>-2</w:t>
            </w:r>
            <w:r w:rsidR="001405EB">
              <w:rPr>
                <w:rFonts w:ascii="Arial" w:hAnsi="Arial"/>
                <w:noProof/>
                <w:lang w:eastAsia="en-US"/>
              </w:rPr>
              <w:t>7</w:t>
            </w:r>
            <w:r w:rsidRPr="00D15891">
              <w:rPr>
                <w:rFonts w:ascii="Arial" w:hAnsi="Arial"/>
                <w:noProof/>
                <w:lang w:eastAsia="en-US"/>
              </w:rPr>
              <w:fldChar w:fldCharType="end"/>
            </w:r>
          </w:p>
        </w:tc>
      </w:tr>
      <w:tr w:rsidR="00B37CFE" w:rsidRPr="00D15891" w14:paraId="021AC6A2" w14:textId="77777777" w:rsidTr="00DC4138">
        <w:tc>
          <w:tcPr>
            <w:tcW w:w="1843" w:type="dxa"/>
            <w:tcBorders>
              <w:left w:val="single" w:sz="4" w:space="0" w:color="auto"/>
            </w:tcBorders>
          </w:tcPr>
          <w:p w14:paraId="7AC93313"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3B9662D"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2267" w:type="dxa"/>
            <w:gridSpan w:val="2"/>
          </w:tcPr>
          <w:p w14:paraId="4A919301"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1417" w:type="dxa"/>
            <w:gridSpan w:val="3"/>
          </w:tcPr>
          <w:p w14:paraId="4DC17237"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147948E"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2B0AEA9" w14:textId="77777777" w:rsidTr="00DC4138">
        <w:trPr>
          <w:cantSplit/>
        </w:trPr>
        <w:tc>
          <w:tcPr>
            <w:tcW w:w="1843" w:type="dxa"/>
            <w:tcBorders>
              <w:left w:val="single" w:sz="4" w:space="0" w:color="auto"/>
            </w:tcBorders>
          </w:tcPr>
          <w:p w14:paraId="5842ED6C"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1A9B2766" w14:textId="30CB5DF2" w:rsidR="00B37CFE" w:rsidRPr="00D15891" w:rsidRDefault="00145087" w:rsidP="00DC413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D433265" w14:textId="77777777" w:rsidR="00B37CFE" w:rsidRPr="00D15891" w:rsidRDefault="00B37CFE" w:rsidP="00DC413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5F12B54" w14:textId="77777777" w:rsidR="00B37CFE" w:rsidRPr="00D15891" w:rsidRDefault="00B37CFE" w:rsidP="00DC4138">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017F8CD"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B37CFE" w:rsidRPr="00D15891" w14:paraId="1FCDF389" w14:textId="77777777" w:rsidTr="00DC4138">
        <w:tc>
          <w:tcPr>
            <w:tcW w:w="1843" w:type="dxa"/>
            <w:tcBorders>
              <w:left w:val="single" w:sz="4" w:space="0" w:color="auto"/>
              <w:bottom w:val="single" w:sz="4" w:space="0" w:color="auto"/>
            </w:tcBorders>
          </w:tcPr>
          <w:p w14:paraId="6F29493B" w14:textId="77777777" w:rsidR="00B37CFE" w:rsidRPr="00D15891" w:rsidRDefault="00B37CFE" w:rsidP="00DC413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EB5359" w14:textId="77777777" w:rsidR="00B37CFE" w:rsidRPr="00D15891" w:rsidRDefault="00B37CFE" w:rsidP="00DC4138">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67E93AFF" w14:textId="77777777" w:rsidR="00B37CFE" w:rsidRPr="00D15891" w:rsidRDefault="00B37CFE" w:rsidP="00DC4138">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79893548" w14:textId="77777777" w:rsidR="00B37CFE" w:rsidRPr="00D15891" w:rsidRDefault="00B37CFE" w:rsidP="00DC4138">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B37CFE" w:rsidRPr="00D15891" w14:paraId="70621DCE" w14:textId="77777777" w:rsidTr="00DC4138">
        <w:tc>
          <w:tcPr>
            <w:tcW w:w="1843" w:type="dxa"/>
          </w:tcPr>
          <w:p w14:paraId="3B04834B"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372DBAC0"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145087" w:rsidRPr="00D15891" w14:paraId="4B9E35D6" w14:textId="77777777" w:rsidTr="00DC4138">
        <w:tc>
          <w:tcPr>
            <w:tcW w:w="2694" w:type="dxa"/>
            <w:gridSpan w:val="2"/>
            <w:tcBorders>
              <w:top w:val="single" w:sz="4" w:space="0" w:color="auto"/>
              <w:left w:val="single" w:sz="4" w:space="0" w:color="auto"/>
            </w:tcBorders>
          </w:tcPr>
          <w:p w14:paraId="7F1E61AA" w14:textId="77777777" w:rsidR="00145087" w:rsidRPr="00D15891" w:rsidRDefault="00145087" w:rsidP="0014508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0204FC8" w14:textId="12A15FBC" w:rsidR="00D0642C" w:rsidRDefault="00D0642C" w:rsidP="00145087">
            <w:pPr>
              <w:spacing w:line="256" w:lineRule="auto"/>
              <w:rPr>
                <w:rFonts w:ascii="Arial" w:eastAsia="宋体" w:hAnsi="Arial" w:cs="Arial"/>
                <w:lang w:eastAsia="zh-CN"/>
              </w:rPr>
            </w:pPr>
            <w:r w:rsidRPr="0061407F">
              <w:rPr>
                <w:rFonts w:ascii="Arial" w:eastAsia="宋体" w:hAnsi="Arial" w:cs="Arial"/>
                <w:lang w:eastAsia="zh-CN"/>
              </w:rPr>
              <w:t xml:space="preserve">In order to support various deployment scenarios for obtaining IMS voice service, the UE and NG-RAN may support 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or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And the EPS/RAT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procedure may be triggered when the request for establishing the QoS flow for IMS voice reaches the supported NG-RAN. However, in the real network, the delay of IMS voice based on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is around 2s to 4s, which highly impacts the user experience.</w:t>
            </w:r>
          </w:p>
          <w:p w14:paraId="121BF5F1" w14:textId="6858CD7C" w:rsidR="00145087" w:rsidRDefault="00145087" w:rsidP="00145087">
            <w:pPr>
              <w:spacing w:line="256" w:lineRule="auto"/>
              <w:rPr>
                <w:rFonts w:ascii="Arial" w:eastAsia="宋体" w:hAnsi="Arial" w:cs="Arial"/>
                <w:lang w:eastAsia="zh-CN"/>
              </w:rPr>
            </w:pPr>
            <w:r>
              <w:rPr>
                <w:rFonts w:ascii="Arial" w:eastAsia="宋体" w:hAnsi="Arial" w:cs="Arial"/>
                <w:lang w:eastAsia="zh-CN"/>
              </w:rPr>
              <w:t>This CR captures the</w:t>
            </w:r>
            <w:r w:rsidR="00D0642C">
              <w:rPr>
                <w:rFonts w:ascii="Arial" w:eastAsia="宋体" w:hAnsi="Arial" w:cs="Arial"/>
                <w:lang w:eastAsia="zh-CN"/>
              </w:rPr>
              <w:t xml:space="preserve"> note for UE implementation</w:t>
            </w:r>
            <w:r>
              <w:rPr>
                <w:rFonts w:ascii="Arial" w:eastAsia="宋体" w:hAnsi="Arial" w:cs="Arial"/>
                <w:lang w:eastAsia="zh-CN"/>
              </w:rPr>
              <w:t xml:space="preserve"> and indication for early measurement for EPS </w:t>
            </w:r>
            <w:proofErr w:type="spellStart"/>
            <w:r>
              <w:rPr>
                <w:rFonts w:ascii="Arial" w:eastAsia="宋体" w:hAnsi="Arial" w:cs="Arial"/>
                <w:lang w:eastAsia="zh-CN"/>
              </w:rPr>
              <w:t>fallback</w:t>
            </w:r>
            <w:proofErr w:type="spellEnd"/>
            <w:r>
              <w:rPr>
                <w:rFonts w:ascii="Arial" w:eastAsia="宋体" w:hAnsi="Arial" w:cs="Arial"/>
                <w:lang w:eastAsia="zh-CN"/>
              </w:rPr>
              <w:t xml:space="preserve"> based on the below RAN2 agreements in RAN2#118-e meeting.</w:t>
            </w:r>
            <w:r w:rsidR="00D0642C">
              <w:rPr>
                <w:rFonts w:ascii="Arial" w:eastAsia="宋体" w:hAnsi="Arial" w:cs="Arial"/>
                <w:lang w:eastAsia="zh-CN"/>
              </w:rPr>
              <w:t xml:space="preserve"> </w:t>
            </w:r>
          </w:p>
          <w:p w14:paraId="55B6E595" w14:textId="4407B248" w:rsidR="00145087" w:rsidRDefault="00145087" w:rsidP="00145087">
            <w:pPr>
              <w:pStyle w:val="Agreement"/>
              <w:ind w:left="754" w:hanging="357"/>
              <w:rPr>
                <w:lang w:val="en-US" w:eastAsia="zh-CN"/>
              </w:rPr>
            </w:pPr>
            <w:r w:rsidRPr="0019749F">
              <w:rPr>
                <w:lang w:val="en-US" w:eastAsia="zh-CN"/>
              </w:rPr>
              <w:t xml:space="preserve">P1: </w:t>
            </w:r>
            <w:r w:rsidR="00A7249C">
              <w:rPr>
                <w:lang w:val="en-US" w:eastAsia="zh-CN"/>
              </w:rPr>
              <w:t xml:space="preserve">Note: </w:t>
            </w:r>
            <w:r w:rsidR="00A7249C" w:rsidRPr="00241DFA">
              <w:rPr>
                <w:lang w:val="en-US" w:eastAsia="zh-CN"/>
              </w:rPr>
              <w:t xml:space="preserve">When </w:t>
            </w:r>
            <w:proofErr w:type="spellStart"/>
            <w:r w:rsidR="00A7249C" w:rsidRPr="00241DFA">
              <w:rPr>
                <w:lang w:val="en-US" w:eastAsia="zh-CN"/>
              </w:rPr>
              <w:t>idleModMeasVoiceFallback</w:t>
            </w:r>
            <w:proofErr w:type="spellEnd"/>
            <w:r w:rsidR="00A7249C" w:rsidRPr="00241DFA">
              <w:rPr>
                <w:lang w:val="en-US" w:eastAsia="zh-CN"/>
              </w:rPr>
              <w:t xml:space="preserve"> is included in SIB5, UE is allowed to measure</w:t>
            </w:r>
            <w:r w:rsidR="00A7249C" w:rsidRPr="00562040">
              <w:rPr>
                <w:lang w:val="en-US" w:eastAsia="zh-CN"/>
              </w:rPr>
              <w:t xml:space="preserve"> and report idle/inactive measurements for EUTRA carrier frequencies included</w:t>
            </w:r>
            <w:r w:rsidR="00A7249C" w:rsidRPr="00241DFA">
              <w:rPr>
                <w:lang w:val="en-US" w:eastAsia="zh-CN"/>
              </w:rPr>
              <w:t xml:space="preserve"> in SIB5 </w:t>
            </w:r>
            <w:r w:rsidR="00A7249C" w:rsidRPr="00562040">
              <w:rPr>
                <w:lang w:val="en-US" w:eastAsia="zh-CN"/>
              </w:rPr>
              <w:t>even if it does not support NE-DC between the serving carrier and the EUTRA carrier frequencies</w:t>
            </w:r>
            <w:r w:rsidR="00A7249C">
              <w:rPr>
                <w:lang w:val="en-US" w:eastAsia="zh-CN"/>
              </w:rPr>
              <w:t>.</w:t>
            </w:r>
            <w:r w:rsidRPr="0019749F">
              <w:rPr>
                <w:lang w:val="en-US" w:eastAsia="zh-CN"/>
              </w:rPr>
              <w:t xml:space="preserve"> </w:t>
            </w:r>
          </w:p>
          <w:p w14:paraId="64926675" w14:textId="7146633C" w:rsidR="00145087" w:rsidRDefault="00145087" w:rsidP="00145087">
            <w:pPr>
              <w:pStyle w:val="Agreement"/>
              <w:ind w:left="754" w:hanging="357"/>
            </w:pPr>
            <w:r w:rsidRPr="0019749F">
              <w:rPr>
                <w:lang w:val="en-US" w:eastAsia="zh-CN"/>
              </w:rPr>
              <w:t xml:space="preserve">P2: </w:t>
            </w:r>
            <w:r w:rsidR="00A7249C" w:rsidRPr="00D510DB">
              <w:rPr>
                <w:lang w:val="en-US" w:eastAsia="zh-CN"/>
              </w:rPr>
              <w:t>One bit “</w:t>
            </w:r>
            <w:proofErr w:type="spellStart"/>
            <w:r w:rsidR="00A7249C" w:rsidRPr="00D510DB">
              <w:rPr>
                <w:lang w:val="en-US" w:eastAsia="zh-CN"/>
              </w:rPr>
              <w:t>idleModeMeasVoiceFallback</w:t>
            </w:r>
            <w:proofErr w:type="spellEnd"/>
            <w:r w:rsidR="00A7249C" w:rsidRPr="00D510DB">
              <w:rPr>
                <w:lang w:val="en-US" w:eastAsia="zh-CN"/>
              </w:rPr>
              <w:t xml:space="preserve">” is broadcasted in SIB5 and </w:t>
            </w:r>
            <w:r w:rsidR="00A7249C">
              <w:rPr>
                <w:lang w:val="en-US" w:eastAsia="zh-CN"/>
              </w:rPr>
              <w:t>i</w:t>
            </w:r>
            <w:r w:rsidR="00A7249C" w:rsidRPr="00D510DB">
              <w:rPr>
                <w:lang w:val="en-US" w:eastAsia="zh-CN"/>
              </w:rPr>
              <w:t xml:space="preserve">ndicates whether the cell supports to use E-UTRA idle/inactive measurements </w:t>
            </w:r>
            <w:r w:rsidR="00A7249C">
              <w:rPr>
                <w:lang w:val="en-US" w:eastAsia="zh-CN"/>
              </w:rPr>
              <w:t xml:space="preserve">and reporting </w:t>
            </w:r>
            <w:r w:rsidR="00A7249C" w:rsidRPr="00D510DB">
              <w:rPr>
                <w:lang w:val="en-US" w:eastAsia="zh-CN"/>
              </w:rPr>
              <w:t>for EPS fallback</w:t>
            </w:r>
            <w:r>
              <w:rPr>
                <w:lang w:val="en-US" w:eastAsia="zh-CN"/>
              </w:rPr>
              <w:t xml:space="preserve">. </w:t>
            </w:r>
          </w:p>
          <w:p w14:paraId="4B95C472" w14:textId="5F7194D5" w:rsidR="00145087" w:rsidRPr="00D15891" w:rsidRDefault="00145087" w:rsidP="00145087">
            <w:pPr>
              <w:overflowPunct/>
              <w:autoSpaceDE/>
              <w:autoSpaceDN/>
              <w:adjustRightInd/>
              <w:spacing w:after="0"/>
              <w:textAlignment w:val="auto"/>
              <w:rPr>
                <w:rFonts w:ascii="Arial" w:hAnsi="Arial"/>
                <w:noProof/>
                <w:lang w:eastAsia="en-US"/>
              </w:rPr>
            </w:pPr>
            <w:r>
              <w:rPr>
                <w:rFonts w:ascii="Arial" w:hAnsi="Arial" w:cs="Arial"/>
                <w:lang w:val="en-US" w:eastAsia="zh-CN"/>
              </w:rPr>
              <w:t xml:space="preserve"> </w:t>
            </w:r>
          </w:p>
        </w:tc>
      </w:tr>
      <w:tr w:rsidR="00B37CFE" w:rsidRPr="00D15891" w14:paraId="284F6628" w14:textId="77777777" w:rsidTr="00DC4138">
        <w:tc>
          <w:tcPr>
            <w:tcW w:w="2694" w:type="dxa"/>
            <w:gridSpan w:val="2"/>
            <w:tcBorders>
              <w:left w:val="single" w:sz="4" w:space="0" w:color="auto"/>
            </w:tcBorders>
          </w:tcPr>
          <w:p w14:paraId="0F842637"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BBACCC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63C86FE6" w14:textId="77777777" w:rsidTr="00DC4138">
        <w:tc>
          <w:tcPr>
            <w:tcW w:w="2694" w:type="dxa"/>
            <w:gridSpan w:val="2"/>
            <w:tcBorders>
              <w:left w:val="single" w:sz="4" w:space="0" w:color="auto"/>
            </w:tcBorders>
          </w:tcPr>
          <w:p w14:paraId="090EE147"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1403D843" w14:textId="4EFFEAE3" w:rsidR="00145087" w:rsidRPr="00145087" w:rsidRDefault="00145087" w:rsidP="00145087">
            <w:pPr>
              <w:numPr>
                <w:ilvl w:val="0"/>
                <w:numId w:val="29"/>
              </w:numPr>
              <w:overflowPunct/>
              <w:autoSpaceDE/>
              <w:autoSpaceDN/>
              <w:adjustRightInd/>
              <w:spacing w:after="0" w:line="256" w:lineRule="auto"/>
              <w:textAlignment w:val="auto"/>
              <w:rPr>
                <w:rFonts w:ascii="Arial" w:eastAsia="宋体" w:hAnsi="Arial"/>
                <w:lang w:val="en-US" w:eastAsia="zh-CN"/>
              </w:rPr>
            </w:pPr>
            <w:r w:rsidRPr="00145087">
              <w:rPr>
                <w:rFonts w:ascii="Arial" w:eastAsia="宋体" w:hAnsi="Arial"/>
                <w:lang w:val="en-US" w:eastAsia="zh-CN"/>
              </w:rPr>
              <w:t>In 5.7.8.2a, add a Note.</w:t>
            </w:r>
          </w:p>
          <w:p w14:paraId="728C4F70" w14:textId="65894AC0" w:rsidR="00145087" w:rsidRPr="00145087" w:rsidRDefault="00145087" w:rsidP="00145087">
            <w:pPr>
              <w:numPr>
                <w:ilvl w:val="0"/>
                <w:numId w:val="29"/>
              </w:numPr>
              <w:overflowPunct/>
              <w:autoSpaceDE/>
              <w:autoSpaceDN/>
              <w:adjustRightInd/>
              <w:spacing w:after="0" w:line="256" w:lineRule="auto"/>
              <w:textAlignment w:val="auto"/>
              <w:rPr>
                <w:rFonts w:ascii="Arial" w:eastAsia="宋体" w:hAnsi="Arial"/>
                <w:lang w:val="en-US" w:eastAsia="zh-CN"/>
              </w:rPr>
            </w:pPr>
            <w:r w:rsidRPr="00145087">
              <w:rPr>
                <w:rFonts w:ascii="Arial" w:eastAsia="宋体" w:hAnsi="Arial"/>
                <w:lang w:val="en-US" w:eastAsia="zh-CN"/>
              </w:rPr>
              <w:t>In 6.3.1, introducing an indication in SIB5 to indicate early measurement for EPS/RAT Fallback.</w:t>
            </w:r>
          </w:p>
          <w:p w14:paraId="6A385706" w14:textId="77777777" w:rsidR="00145087" w:rsidRPr="0061407F" w:rsidRDefault="00145087" w:rsidP="00145087">
            <w:pPr>
              <w:spacing w:after="0"/>
              <w:rPr>
                <w:rFonts w:ascii="Arial" w:eastAsia="宋体" w:hAnsi="Arial"/>
                <w:b/>
                <w:bCs/>
              </w:rPr>
            </w:pPr>
            <w:r w:rsidRPr="0061407F">
              <w:rPr>
                <w:rFonts w:ascii="Arial" w:eastAsia="宋体" w:hAnsi="Arial"/>
                <w:b/>
                <w:bCs/>
              </w:rPr>
              <w:t>Impact analysis</w:t>
            </w:r>
          </w:p>
          <w:p w14:paraId="0E6F8030" w14:textId="77777777" w:rsidR="00145087" w:rsidRPr="0061407F" w:rsidRDefault="00145087" w:rsidP="00145087">
            <w:pPr>
              <w:spacing w:after="0"/>
              <w:rPr>
                <w:rFonts w:ascii="Arial" w:eastAsia="宋体" w:hAnsi="Arial"/>
                <w:b/>
                <w:bCs/>
              </w:rPr>
            </w:pPr>
          </w:p>
          <w:p w14:paraId="66956057" w14:textId="77777777" w:rsidR="00145087" w:rsidRPr="0061407F" w:rsidRDefault="00145087" w:rsidP="00145087">
            <w:pPr>
              <w:spacing w:before="20" w:after="80"/>
              <w:ind w:firstLineChars="50" w:firstLine="100"/>
              <w:rPr>
                <w:rFonts w:ascii="Arial" w:hAnsi="Arial"/>
                <w:b/>
                <w:u w:val="single"/>
              </w:rPr>
            </w:pPr>
            <w:r w:rsidRPr="0061407F">
              <w:rPr>
                <w:rFonts w:ascii="Arial" w:hAnsi="Arial"/>
                <w:b/>
                <w:u w:val="single"/>
              </w:rPr>
              <w:t xml:space="preserve">Impacted 5G architecture options: </w:t>
            </w:r>
          </w:p>
          <w:p w14:paraId="0B9DDE92" w14:textId="77777777" w:rsidR="00145087" w:rsidRPr="0061407F" w:rsidRDefault="00145087" w:rsidP="00145087">
            <w:pPr>
              <w:spacing w:before="20" w:after="80"/>
              <w:ind w:firstLineChars="100" w:firstLine="200"/>
              <w:rPr>
                <w:rFonts w:ascii="Arial" w:hAnsi="Arial" w:cs="Arial"/>
                <w:lang w:val="en-US" w:eastAsia="zh-CN"/>
              </w:rPr>
            </w:pPr>
            <w:r w:rsidRPr="0061407F">
              <w:rPr>
                <w:rFonts w:ascii="Arial" w:hAnsi="Arial" w:cs="Arial" w:hint="eastAsia"/>
                <w:lang w:val="en-US" w:eastAsia="zh-CN"/>
              </w:rPr>
              <w:t>NR SA, NR-DC, NE-DC</w:t>
            </w:r>
          </w:p>
          <w:p w14:paraId="42704F45" w14:textId="77777777" w:rsidR="00145087" w:rsidRPr="0061407F" w:rsidRDefault="00145087" w:rsidP="00145087">
            <w:pPr>
              <w:spacing w:after="0"/>
              <w:ind w:left="100"/>
              <w:rPr>
                <w:rFonts w:ascii="Arial" w:eastAsia="宋体" w:hAnsi="Arial"/>
                <w:b/>
                <w:bCs/>
                <w:u w:val="single"/>
              </w:rPr>
            </w:pPr>
            <w:r w:rsidRPr="0061407F">
              <w:rPr>
                <w:rFonts w:ascii="Arial" w:eastAsia="宋体" w:hAnsi="Arial"/>
                <w:b/>
                <w:bCs/>
                <w:u w:val="single"/>
              </w:rPr>
              <w:t>Impacted functionality:</w:t>
            </w:r>
          </w:p>
          <w:p w14:paraId="699DE7CD" w14:textId="77777777" w:rsidR="00145087" w:rsidRPr="0061407F" w:rsidRDefault="00145087" w:rsidP="00145087">
            <w:pPr>
              <w:spacing w:after="0" w:line="256" w:lineRule="auto"/>
              <w:ind w:left="100"/>
              <w:rPr>
                <w:rFonts w:ascii="Arial" w:eastAsia="宋体" w:hAnsi="Arial"/>
                <w:lang w:val="en-US" w:eastAsia="zh-CN"/>
              </w:rPr>
            </w:pPr>
            <w:r w:rsidRPr="0061407F">
              <w:rPr>
                <w:rFonts w:ascii="Arial" w:eastAsia="宋体" w:hAnsi="Arial"/>
                <w:lang w:val="en-US" w:eastAsia="zh-CN"/>
              </w:rPr>
              <w:t xml:space="preserve">Idle/inactive measurement </w:t>
            </w:r>
          </w:p>
          <w:p w14:paraId="69D2863A" w14:textId="77777777" w:rsidR="00145087" w:rsidRPr="0061407F" w:rsidRDefault="00145087" w:rsidP="00145087">
            <w:pPr>
              <w:spacing w:after="0" w:line="256" w:lineRule="auto"/>
              <w:ind w:left="100"/>
              <w:rPr>
                <w:rFonts w:ascii="Arial" w:eastAsia="宋体" w:hAnsi="Arial"/>
                <w:lang w:val="en-US" w:eastAsia="zh-CN"/>
              </w:rPr>
            </w:pPr>
          </w:p>
          <w:p w14:paraId="4C744858" w14:textId="77777777" w:rsidR="00145087" w:rsidRPr="0061407F" w:rsidRDefault="00145087" w:rsidP="00145087">
            <w:pPr>
              <w:spacing w:after="0"/>
              <w:rPr>
                <w:rFonts w:ascii="Arial" w:eastAsia="宋体" w:hAnsi="Arial"/>
                <w:b/>
                <w:bCs/>
                <w:u w:val="single"/>
              </w:rPr>
            </w:pPr>
            <w:r w:rsidRPr="0061407F">
              <w:rPr>
                <w:rFonts w:ascii="Arial" w:eastAsia="宋体" w:hAnsi="Arial"/>
                <w:lang w:val="en-US"/>
              </w:rPr>
              <w:t xml:space="preserve"> </w:t>
            </w:r>
            <w:r w:rsidRPr="0061407F">
              <w:rPr>
                <w:rFonts w:ascii="Arial" w:eastAsia="宋体" w:hAnsi="Arial"/>
                <w:b/>
                <w:bCs/>
                <w:u w:val="single"/>
              </w:rPr>
              <w:t>Inter-operability analysis:</w:t>
            </w:r>
          </w:p>
          <w:p w14:paraId="240839AD" w14:textId="77777777" w:rsidR="00145087" w:rsidRPr="0061407F" w:rsidRDefault="00145087" w:rsidP="00145087">
            <w:pPr>
              <w:spacing w:after="0"/>
              <w:ind w:left="100"/>
              <w:rPr>
                <w:rFonts w:ascii="Arial" w:hAnsi="Arial" w:cs="Arial"/>
                <w:lang w:eastAsia="zh-CN"/>
              </w:rPr>
            </w:pPr>
            <w:r w:rsidRPr="0061407F">
              <w:rPr>
                <w:rFonts w:ascii="Arial" w:hAnsi="Arial" w:cs="Arial"/>
                <w:lang w:eastAsia="zh-CN"/>
              </w:rPr>
              <w:t>1.</w:t>
            </w:r>
            <w:r w:rsidRPr="0061407F">
              <w:rPr>
                <w:rFonts w:ascii="Arial" w:hAnsi="Arial" w:cs="Arial"/>
                <w:lang w:eastAsia="zh-CN"/>
              </w:rPr>
              <w:tab/>
              <w:t xml:space="preserve"> If the </w:t>
            </w:r>
            <w:r w:rsidRPr="0061407F">
              <w:rPr>
                <w:rFonts w:ascii="Arial" w:hAnsi="Arial" w:cs="Arial"/>
                <w:kern w:val="2"/>
                <w:lang w:eastAsia="zh-CN"/>
              </w:rPr>
              <w:t>network</w:t>
            </w:r>
            <w:r w:rsidRPr="0061407F">
              <w:rPr>
                <w:rFonts w:ascii="Arial" w:hAnsi="Arial" w:cs="Arial"/>
                <w:lang w:eastAsia="zh-CN"/>
              </w:rPr>
              <w:t xml:space="preserve"> is implemented according to the CR and the UE is not, no inter-operability issues are expected.</w:t>
            </w:r>
          </w:p>
          <w:p w14:paraId="6A99764A" w14:textId="77777777" w:rsidR="00145087" w:rsidRPr="0061407F" w:rsidRDefault="00145087" w:rsidP="00145087">
            <w:pPr>
              <w:spacing w:after="0"/>
              <w:ind w:left="100"/>
              <w:rPr>
                <w:rFonts w:ascii="Arial" w:hAnsi="Arial" w:cs="Arial"/>
                <w:lang w:eastAsia="zh-CN"/>
              </w:rPr>
            </w:pPr>
          </w:p>
          <w:p w14:paraId="1C5BE9EC" w14:textId="77777777" w:rsidR="00145087" w:rsidRPr="0061407F" w:rsidRDefault="00145087" w:rsidP="00145087">
            <w:pPr>
              <w:spacing w:after="0"/>
              <w:ind w:left="100"/>
              <w:rPr>
                <w:rFonts w:ascii="Arial" w:hAnsi="Arial" w:cs="Arial"/>
                <w:lang w:eastAsia="zh-CN"/>
              </w:rPr>
            </w:pPr>
            <w:r w:rsidRPr="0061407F">
              <w:rPr>
                <w:rFonts w:ascii="Arial" w:hAnsi="Arial" w:cs="Arial"/>
                <w:lang w:eastAsia="zh-CN"/>
              </w:rPr>
              <w:t>2.</w:t>
            </w:r>
            <w:r w:rsidRPr="0061407F">
              <w:rPr>
                <w:rFonts w:ascii="Arial" w:hAnsi="Arial" w:cs="Arial"/>
                <w:lang w:eastAsia="zh-CN"/>
              </w:rPr>
              <w:tab/>
              <w:t xml:space="preserve"> If the UE is </w:t>
            </w:r>
            <w:r w:rsidRPr="0061407F">
              <w:rPr>
                <w:rFonts w:ascii="Arial" w:hAnsi="Arial" w:cs="Arial"/>
                <w:kern w:val="2"/>
                <w:lang w:eastAsia="zh-CN"/>
              </w:rPr>
              <w:t>implemented</w:t>
            </w:r>
            <w:r w:rsidRPr="0061407F">
              <w:rPr>
                <w:rFonts w:ascii="Arial" w:hAnsi="Arial" w:cs="Arial"/>
                <w:lang w:eastAsia="zh-CN"/>
              </w:rPr>
              <w:t xml:space="preserve"> according to the CR and the network is not, no inter-operability issues are expected.</w:t>
            </w:r>
          </w:p>
          <w:p w14:paraId="1AE524FB" w14:textId="6C204561" w:rsidR="00B37CFE" w:rsidRPr="00145087" w:rsidRDefault="00B37CFE" w:rsidP="00DC4138">
            <w:pPr>
              <w:overflowPunct/>
              <w:autoSpaceDE/>
              <w:autoSpaceDN/>
              <w:adjustRightInd/>
              <w:spacing w:after="0"/>
              <w:textAlignment w:val="auto"/>
              <w:rPr>
                <w:rFonts w:ascii="Arial" w:hAnsi="Arial"/>
                <w:noProof/>
                <w:lang w:eastAsia="en-US"/>
              </w:rPr>
            </w:pPr>
          </w:p>
        </w:tc>
      </w:tr>
      <w:tr w:rsidR="00B37CFE" w:rsidRPr="00D15891" w14:paraId="29BD3951" w14:textId="77777777" w:rsidTr="00DC4138">
        <w:tc>
          <w:tcPr>
            <w:tcW w:w="2694" w:type="dxa"/>
            <w:gridSpan w:val="2"/>
            <w:tcBorders>
              <w:left w:val="single" w:sz="4" w:space="0" w:color="auto"/>
            </w:tcBorders>
          </w:tcPr>
          <w:p w14:paraId="1B79A5A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D5662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5223C3EB" w14:textId="77777777" w:rsidTr="00DC4138">
        <w:tc>
          <w:tcPr>
            <w:tcW w:w="2694" w:type="dxa"/>
            <w:gridSpan w:val="2"/>
            <w:tcBorders>
              <w:left w:val="single" w:sz="4" w:space="0" w:color="auto"/>
              <w:bottom w:val="single" w:sz="4" w:space="0" w:color="auto"/>
            </w:tcBorders>
          </w:tcPr>
          <w:p w14:paraId="5B4CAD05"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796756E" w14:textId="54A08419" w:rsidR="00B37CFE" w:rsidRPr="00D15891" w:rsidRDefault="00145087" w:rsidP="00DC4138">
            <w:pPr>
              <w:overflowPunct/>
              <w:autoSpaceDE/>
              <w:autoSpaceDN/>
              <w:adjustRightInd/>
              <w:spacing w:after="0"/>
              <w:textAlignment w:val="auto"/>
              <w:rPr>
                <w:rFonts w:ascii="Arial" w:hAnsi="Arial"/>
                <w:noProof/>
                <w:lang w:eastAsia="en-US"/>
              </w:rPr>
            </w:pPr>
            <w:r w:rsidRPr="00145087">
              <w:rPr>
                <w:rFonts w:ascii="Arial" w:eastAsia="宋体" w:hAnsi="Arial"/>
                <w:noProof/>
                <w:lang w:eastAsia="en-US"/>
              </w:rPr>
              <w:t>The latency may be too long for IMS voice</w:t>
            </w:r>
          </w:p>
        </w:tc>
      </w:tr>
      <w:tr w:rsidR="00B37CFE" w:rsidRPr="00D15891" w14:paraId="5888A281" w14:textId="77777777" w:rsidTr="00DC4138">
        <w:tc>
          <w:tcPr>
            <w:tcW w:w="2694" w:type="dxa"/>
            <w:gridSpan w:val="2"/>
          </w:tcPr>
          <w:p w14:paraId="411FE8B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0305063"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1E155284" w14:textId="77777777" w:rsidTr="00DC4138">
        <w:tc>
          <w:tcPr>
            <w:tcW w:w="2694" w:type="dxa"/>
            <w:gridSpan w:val="2"/>
            <w:tcBorders>
              <w:top w:val="single" w:sz="4" w:space="0" w:color="auto"/>
              <w:left w:val="single" w:sz="4" w:space="0" w:color="auto"/>
            </w:tcBorders>
          </w:tcPr>
          <w:p w14:paraId="0CCF2614"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1F48EC2" w14:textId="31D002A3" w:rsidR="00B37CFE" w:rsidRPr="00D15891" w:rsidRDefault="00145087" w:rsidP="00DC4138">
            <w:pPr>
              <w:overflowPunct/>
              <w:autoSpaceDE/>
              <w:autoSpaceDN/>
              <w:adjustRightInd/>
              <w:spacing w:after="0"/>
              <w:ind w:left="100"/>
              <w:textAlignment w:val="auto"/>
              <w:rPr>
                <w:rFonts w:ascii="Arial" w:hAnsi="Arial"/>
                <w:noProof/>
                <w:lang w:eastAsia="en-US"/>
              </w:rPr>
            </w:pPr>
            <w:r>
              <w:rPr>
                <w:rFonts w:ascii="Arial" w:hAnsi="Arial"/>
                <w:noProof/>
                <w:lang w:eastAsia="en-US"/>
              </w:rPr>
              <w:t>5.7.8, 6.3.1</w:t>
            </w:r>
          </w:p>
        </w:tc>
      </w:tr>
      <w:tr w:rsidR="00B37CFE" w:rsidRPr="00D15891" w14:paraId="3A6DA61D" w14:textId="77777777" w:rsidTr="00DC4138">
        <w:tc>
          <w:tcPr>
            <w:tcW w:w="2694" w:type="dxa"/>
            <w:gridSpan w:val="2"/>
            <w:tcBorders>
              <w:left w:val="single" w:sz="4" w:space="0" w:color="auto"/>
            </w:tcBorders>
          </w:tcPr>
          <w:p w14:paraId="330B419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1E0DC3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93ED64F" w14:textId="77777777" w:rsidTr="00DC4138">
        <w:tc>
          <w:tcPr>
            <w:tcW w:w="2694" w:type="dxa"/>
            <w:gridSpan w:val="2"/>
            <w:tcBorders>
              <w:left w:val="single" w:sz="4" w:space="0" w:color="auto"/>
            </w:tcBorders>
          </w:tcPr>
          <w:p w14:paraId="1B8A88D8"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CB085EF"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0EF5E6"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57FC2463" w14:textId="77777777" w:rsidR="00B37CFE" w:rsidRPr="00D15891" w:rsidRDefault="00B37CFE" w:rsidP="00DC413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F0CCDC4"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p>
        </w:tc>
      </w:tr>
      <w:tr w:rsidR="00B37CFE" w:rsidRPr="00D15891" w14:paraId="62F3E8FB" w14:textId="77777777" w:rsidTr="00DC4138">
        <w:tc>
          <w:tcPr>
            <w:tcW w:w="2694" w:type="dxa"/>
            <w:gridSpan w:val="2"/>
            <w:tcBorders>
              <w:left w:val="single" w:sz="4" w:space="0" w:color="auto"/>
            </w:tcBorders>
          </w:tcPr>
          <w:p w14:paraId="6AB06326"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D88977"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1E59D9" w14:textId="5F05A3C1" w:rsidR="00B37CFE" w:rsidRPr="00D0642C" w:rsidRDefault="00D0642C" w:rsidP="00DC4138">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60699579" w14:textId="77777777" w:rsidR="00B37CFE" w:rsidRPr="00D15891" w:rsidRDefault="00B37CFE" w:rsidP="00DC4138">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D983346"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B37CFE" w:rsidRPr="00D15891" w14:paraId="30AC2313" w14:textId="77777777" w:rsidTr="00DC4138">
        <w:tc>
          <w:tcPr>
            <w:tcW w:w="2694" w:type="dxa"/>
            <w:gridSpan w:val="2"/>
            <w:tcBorders>
              <w:left w:val="single" w:sz="4" w:space="0" w:color="auto"/>
            </w:tcBorders>
          </w:tcPr>
          <w:p w14:paraId="423DDC3F" w14:textId="77777777" w:rsidR="00B37CFE" w:rsidRPr="00D15891" w:rsidRDefault="00B37CFE" w:rsidP="00DC4138">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A37286A"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647F2" w14:textId="7668148D" w:rsidR="00B37CFE" w:rsidRPr="00D0642C" w:rsidRDefault="00D0642C" w:rsidP="00DC4138">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1ED2D5CC" w14:textId="77777777" w:rsidR="00B37CFE" w:rsidRPr="00D15891" w:rsidRDefault="00B37CFE" w:rsidP="00DC4138">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960C682"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B37CFE" w:rsidRPr="00D15891" w14:paraId="7B5BE2F3" w14:textId="77777777" w:rsidTr="00DC4138">
        <w:tc>
          <w:tcPr>
            <w:tcW w:w="2694" w:type="dxa"/>
            <w:gridSpan w:val="2"/>
            <w:tcBorders>
              <w:left w:val="single" w:sz="4" w:space="0" w:color="auto"/>
            </w:tcBorders>
          </w:tcPr>
          <w:p w14:paraId="56CA4C12" w14:textId="77777777" w:rsidR="00B37CFE" w:rsidRPr="00D15891" w:rsidRDefault="00B37CFE" w:rsidP="00DC4138">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9D522E9"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A90C59" w14:textId="11E96594" w:rsidR="00B37CFE" w:rsidRPr="00D0642C" w:rsidRDefault="00D0642C" w:rsidP="00DC4138">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204BAC05" w14:textId="77777777" w:rsidR="00B37CFE" w:rsidRPr="00D15891" w:rsidRDefault="00B37CFE" w:rsidP="00DC4138">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212EEB2"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B37CFE" w:rsidRPr="00D15891" w14:paraId="61ECFCD8" w14:textId="77777777" w:rsidTr="00DC4138">
        <w:tc>
          <w:tcPr>
            <w:tcW w:w="2694" w:type="dxa"/>
            <w:gridSpan w:val="2"/>
            <w:tcBorders>
              <w:left w:val="single" w:sz="4" w:space="0" w:color="auto"/>
            </w:tcBorders>
          </w:tcPr>
          <w:p w14:paraId="0F1E7EA3" w14:textId="77777777" w:rsidR="00B37CFE" w:rsidRPr="00D15891" w:rsidRDefault="00B37CFE" w:rsidP="00DC413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ECFE85"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03F9638C" w14:textId="77777777" w:rsidTr="00DC4138">
        <w:tc>
          <w:tcPr>
            <w:tcW w:w="2694" w:type="dxa"/>
            <w:gridSpan w:val="2"/>
            <w:tcBorders>
              <w:left w:val="single" w:sz="4" w:space="0" w:color="auto"/>
              <w:bottom w:val="single" w:sz="4" w:space="0" w:color="auto"/>
            </w:tcBorders>
          </w:tcPr>
          <w:p w14:paraId="5BACE413"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2B6A58A"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p>
        </w:tc>
      </w:tr>
      <w:tr w:rsidR="00B37CFE" w:rsidRPr="00D15891" w14:paraId="0288867A" w14:textId="77777777" w:rsidTr="00DC4138">
        <w:tc>
          <w:tcPr>
            <w:tcW w:w="2694" w:type="dxa"/>
            <w:gridSpan w:val="2"/>
            <w:tcBorders>
              <w:top w:val="single" w:sz="4" w:space="0" w:color="auto"/>
              <w:bottom w:val="single" w:sz="4" w:space="0" w:color="auto"/>
            </w:tcBorders>
          </w:tcPr>
          <w:p w14:paraId="116C9F1F"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2110A7" w14:textId="77777777" w:rsidR="00B37CFE" w:rsidRPr="00D15891" w:rsidRDefault="00B37CFE" w:rsidP="00DC4138">
            <w:pPr>
              <w:overflowPunct/>
              <w:autoSpaceDE/>
              <w:autoSpaceDN/>
              <w:adjustRightInd/>
              <w:spacing w:after="0"/>
              <w:ind w:left="100"/>
              <w:textAlignment w:val="auto"/>
              <w:rPr>
                <w:rFonts w:ascii="Arial" w:hAnsi="Arial"/>
                <w:noProof/>
                <w:sz w:val="8"/>
                <w:szCs w:val="8"/>
                <w:lang w:eastAsia="en-US"/>
              </w:rPr>
            </w:pPr>
          </w:p>
        </w:tc>
      </w:tr>
      <w:tr w:rsidR="00B37CFE" w:rsidRPr="00D15891" w14:paraId="05A89365" w14:textId="77777777" w:rsidTr="00DC4138">
        <w:tc>
          <w:tcPr>
            <w:tcW w:w="2694" w:type="dxa"/>
            <w:gridSpan w:val="2"/>
            <w:tcBorders>
              <w:top w:val="single" w:sz="4" w:space="0" w:color="auto"/>
              <w:left w:val="single" w:sz="4" w:space="0" w:color="auto"/>
              <w:bottom w:val="single" w:sz="4" w:space="0" w:color="auto"/>
            </w:tcBorders>
          </w:tcPr>
          <w:p w14:paraId="4A9BA573"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271049"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p>
        </w:tc>
      </w:tr>
    </w:tbl>
    <w:p w14:paraId="2F2B391F" w14:textId="77777777" w:rsidR="00B37CFE" w:rsidRPr="00D15891" w:rsidRDefault="00B37CFE" w:rsidP="00B37CFE">
      <w:pPr>
        <w:overflowPunct/>
        <w:autoSpaceDE/>
        <w:autoSpaceDN/>
        <w:adjustRightInd/>
        <w:spacing w:after="0"/>
        <w:textAlignment w:val="auto"/>
        <w:rPr>
          <w:rFonts w:ascii="Arial" w:hAnsi="Arial"/>
          <w:noProof/>
          <w:sz w:val="8"/>
          <w:szCs w:val="8"/>
          <w:lang w:eastAsia="en-US"/>
        </w:rPr>
      </w:pPr>
    </w:p>
    <w:p w14:paraId="283B3347" w14:textId="77777777" w:rsidR="00B37CFE" w:rsidRPr="00D15891" w:rsidRDefault="00B37CFE" w:rsidP="00B37CFE">
      <w:pPr>
        <w:overflowPunct/>
        <w:autoSpaceDE/>
        <w:autoSpaceDN/>
        <w:adjustRightInd/>
        <w:textAlignment w:val="auto"/>
        <w:rPr>
          <w:noProof/>
          <w:lang w:eastAsia="en-US"/>
        </w:rPr>
        <w:sectPr w:rsidR="00B37CFE" w:rsidRPr="00D15891">
          <w:headerReference w:type="even" r:id="rId14"/>
          <w:footnotePr>
            <w:numRestart w:val="eachSect"/>
          </w:footnotePr>
          <w:pgSz w:w="11907" w:h="16840" w:code="9"/>
          <w:pgMar w:top="1418" w:right="1134" w:bottom="1134" w:left="1134" w:header="680" w:footer="567" w:gutter="0"/>
          <w:cols w:space="720"/>
        </w:sectPr>
      </w:pPr>
    </w:p>
    <w:p w14:paraId="70518D35" w14:textId="77777777" w:rsidR="008E1EFC" w:rsidRPr="008E1EFC" w:rsidRDefault="008E1EFC" w:rsidP="008E1EFC">
      <w:pPr>
        <w:pBdr>
          <w:top w:val="single" w:sz="4" w:space="1" w:color="auto"/>
          <w:left w:val="single" w:sz="4" w:space="4" w:color="auto"/>
          <w:bottom w:val="single" w:sz="4" w:space="0" w:color="auto"/>
          <w:right w:val="single" w:sz="4" w:space="4" w:color="auto"/>
        </w:pBdr>
        <w:shd w:val="clear" w:color="auto" w:fill="FFC000"/>
        <w:overflowPunct/>
        <w:autoSpaceDE/>
        <w:autoSpaceDN/>
        <w:adjustRightInd/>
        <w:spacing w:line="259" w:lineRule="auto"/>
        <w:jc w:val="center"/>
        <w:textAlignment w:val="auto"/>
        <w:rPr>
          <w:rFonts w:eastAsia="宋体"/>
          <w:sz w:val="32"/>
          <w:lang w:eastAsia="zh-CN"/>
        </w:rPr>
      </w:pPr>
      <w:bookmarkStart w:id="20" w:name="_Toc60776723"/>
      <w:bookmarkStart w:id="21" w:name="_Toc100929514"/>
      <w:bookmarkEnd w:id="0"/>
      <w:bookmarkEnd w:id="1"/>
      <w:bookmarkEnd w:id="2"/>
      <w:bookmarkEnd w:id="3"/>
      <w:bookmarkEnd w:id="4"/>
      <w:bookmarkEnd w:id="5"/>
      <w:bookmarkEnd w:id="6"/>
      <w:r w:rsidRPr="008E1EFC">
        <w:rPr>
          <w:rFonts w:eastAsia="宋体" w:hint="eastAsia"/>
          <w:sz w:val="32"/>
          <w:lang w:val="en-US" w:eastAsia="zh-CN"/>
        </w:rPr>
        <w:lastRenderedPageBreak/>
        <w:t>Start of</w:t>
      </w:r>
      <w:r w:rsidRPr="008E1EFC">
        <w:rPr>
          <w:rFonts w:eastAsia="宋体"/>
          <w:sz w:val="32"/>
          <w:lang w:eastAsia="zh-CN"/>
        </w:rPr>
        <w:t xml:space="preserve"> change</w:t>
      </w:r>
    </w:p>
    <w:bookmarkEnd w:id="20"/>
    <w:bookmarkEnd w:id="21"/>
    <w:p w14:paraId="0DC6D3B6" w14:textId="77777777" w:rsidR="00394471" w:rsidRDefault="00394471" w:rsidP="00394471">
      <w:pPr>
        <w:overflowPunct/>
        <w:autoSpaceDE/>
        <w:autoSpaceDN/>
        <w:adjustRightInd/>
        <w:spacing w:after="0"/>
      </w:pPr>
    </w:p>
    <w:p w14:paraId="6F0E6ABF" w14:textId="77777777" w:rsidR="00873A77" w:rsidRPr="00873A77" w:rsidRDefault="00873A77" w:rsidP="00873A77">
      <w:pPr>
        <w:keepNext/>
        <w:keepLines/>
        <w:spacing w:before="120"/>
        <w:ind w:left="1134" w:hanging="1134"/>
        <w:textAlignment w:val="auto"/>
        <w:outlineLvl w:val="2"/>
        <w:rPr>
          <w:rFonts w:ascii="Arial" w:hAnsi="Arial"/>
          <w:sz w:val="28"/>
        </w:rPr>
      </w:pPr>
      <w:bookmarkStart w:id="22" w:name="_Toc100929807"/>
      <w:r w:rsidRPr="00873A77">
        <w:rPr>
          <w:rFonts w:ascii="Arial" w:hAnsi="Arial"/>
          <w:sz w:val="28"/>
        </w:rPr>
        <w:t>5.7.8</w:t>
      </w:r>
      <w:r w:rsidRPr="00873A77">
        <w:rPr>
          <w:rFonts w:ascii="Arial" w:hAnsi="Arial"/>
          <w:sz w:val="28"/>
        </w:rPr>
        <w:tab/>
        <w:t>Idle/inactive Measurements</w:t>
      </w:r>
      <w:bookmarkEnd w:id="22"/>
    </w:p>
    <w:p w14:paraId="1722189A" w14:textId="77777777" w:rsidR="00873A77" w:rsidRPr="00873A77" w:rsidRDefault="00873A77" w:rsidP="00873A77">
      <w:pPr>
        <w:keepNext/>
        <w:keepLines/>
        <w:spacing w:before="120"/>
        <w:ind w:left="1418" w:hanging="1418"/>
        <w:textAlignment w:val="auto"/>
        <w:outlineLvl w:val="3"/>
        <w:rPr>
          <w:rFonts w:ascii="Arial" w:hAnsi="Arial"/>
          <w:sz w:val="24"/>
        </w:rPr>
      </w:pPr>
      <w:bookmarkStart w:id="23" w:name="_Toc60776987"/>
      <w:bookmarkStart w:id="24" w:name="_Toc100929811"/>
      <w:r w:rsidRPr="00873A77">
        <w:rPr>
          <w:rFonts w:ascii="Arial" w:hAnsi="Arial"/>
          <w:sz w:val="24"/>
        </w:rPr>
        <w:t>5.7.8.2a</w:t>
      </w:r>
      <w:r w:rsidRPr="00873A77">
        <w:rPr>
          <w:rFonts w:ascii="Arial" w:hAnsi="Arial"/>
          <w:sz w:val="24"/>
        </w:rPr>
        <w:tab/>
        <w:t>Performing measurements</w:t>
      </w:r>
      <w:bookmarkEnd w:id="23"/>
      <w:bookmarkEnd w:id="24"/>
    </w:p>
    <w:p w14:paraId="12167F20" w14:textId="77777777" w:rsidR="00873A77" w:rsidRPr="00873A77" w:rsidRDefault="00873A77" w:rsidP="00873A77">
      <w:pPr>
        <w:textAlignment w:val="auto"/>
      </w:pPr>
      <w:r w:rsidRPr="00873A77">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14:paraId="0417A46D" w14:textId="77777777" w:rsidR="00873A77" w:rsidRPr="00873A77" w:rsidRDefault="00873A77" w:rsidP="00873A77">
      <w:pPr>
        <w:textAlignment w:val="auto"/>
      </w:pPr>
      <w:r w:rsidRPr="00873A77">
        <w:t xml:space="preserve">While in RRC_IDLE or RRC_INACTIVE, and T331 is running and </w:t>
      </w:r>
      <w:proofErr w:type="spellStart"/>
      <w:r w:rsidRPr="00873A77">
        <w:t>and</w:t>
      </w:r>
      <w:proofErr w:type="spellEnd"/>
      <w:r w:rsidRPr="00873A77">
        <w:t xml:space="preserve"> T319a is not running, the UE shall:</w:t>
      </w:r>
    </w:p>
    <w:p w14:paraId="1A0BAD1C" w14:textId="77777777" w:rsidR="00873A77" w:rsidRPr="00873A77" w:rsidRDefault="00873A77" w:rsidP="00873A77">
      <w:pPr>
        <w:ind w:left="568" w:hanging="284"/>
        <w:textAlignment w:val="auto"/>
      </w:pPr>
      <w:r w:rsidRPr="00873A77">
        <w:t>1&gt;</w:t>
      </w:r>
      <w:r w:rsidRPr="00873A77">
        <w:tab/>
        <w:t>perform the measurements in accordance with the following:</w:t>
      </w:r>
    </w:p>
    <w:p w14:paraId="4CFCD7E6" w14:textId="77777777" w:rsidR="00873A77" w:rsidRPr="00873A77" w:rsidRDefault="00873A77" w:rsidP="00873A77">
      <w:pPr>
        <w:ind w:left="851" w:hanging="284"/>
        <w:textAlignment w:val="auto"/>
      </w:pPr>
      <w:r w:rsidRPr="00873A77">
        <w:t>2&gt;</w:t>
      </w:r>
      <w:r w:rsidRPr="00873A77">
        <w:tab/>
        <w:t xml:space="preserve">if the </w:t>
      </w:r>
      <w:proofErr w:type="spellStart"/>
      <w:r w:rsidRPr="00873A77">
        <w:rPr>
          <w:i/>
        </w:rPr>
        <w:t>VarMeasIdleConfig</w:t>
      </w:r>
      <w:proofErr w:type="spellEnd"/>
      <w:r w:rsidRPr="00873A77">
        <w:t xml:space="preserve"> includes the </w:t>
      </w:r>
      <w:proofErr w:type="spellStart"/>
      <w:r w:rsidRPr="00873A77">
        <w:rPr>
          <w:i/>
        </w:rPr>
        <w:t>measIdleCarrierListEUTRA</w:t>
      </w:r>
      <w:proofErr w:type="spellEnd"/>
      <w:r w:rsidRPr="00873A77">
        <w:rPr>
          <w:i/>
        </w:rPr>
        <w:t xml:space="preserve"> </w:t>
      </w:r>
      <w:r w:rsidRPr="00873A77">
        <w:rPr>
          <w:iCs/>
        </w:rPr>
        <w:t xml:space="preserve">and the </w:t>
      </w:r>
      <w:r w:rsidRPr="00873A77">
        <w:rPr>
          <w:i/>
        </w:rPr>
        <w:t xml:space="preserve">SIB1 </w:t>
      </w:r>
      <w:r w:rsidRPr="00873A77">
        <w:rPr>
          <w:iCs/>
        </w:rPr>
        <w:t xml:space="preserve">contains </w:t>
      </w:r>
      <w:proofErr w:type="spellStart"/>
      <w:r w:rsidRPr="00873A77">
        <w:rPr>
          <w:i/>
          <w:iCs/>
        </w:rPr>
        <w:t>idleModeMeasurementsEUTRA</w:t>
      </w:r>
      <w:proofErr w:type="spellEnd"/>
      <w:r w:rsidRPr="00873A77">
        <w:t>:</w:t>
      </w:r>
    </w:p>
    <w:p w14:paraId="1AF36C65" w14:textId="77777777" w:rsidR="00873A77" w:rsidRPr="00873A77" w:rsidRDefault="00873A77" w:rsidP="00873A77">
      <w:pPr>
        <w:ind w:left="1135" w:hanging="284"/>
        <w:textAlignment w:val="auto"/>
      </w:pPr>
      <w:r w:rsidRPr="00873A77">
        <w:t>3&gt;</w:t>
      </w:r>
      <w:r w:rsidRPr="00873A77">
        <w:tab/>
        <w:t xml:space="preserve">for each entry in </w:t>
      </w:r>
      <w:proofErr w:type="spellStart"/>
      <w:r w:rsidRPr="00873A77">
        <w:rPr>
          <w:i/>
        </w:rPr>
        <w:t>measIdleCarrierListEUTRA</w:t>
      </w:r>
      <w:proofErr w:type="spellEnd"/>
      <w:r w:rsidRPr="00873A77">
        <w:t xml:space="preserve"> within </w:t>
      </w:r>
      <w:proofErr w:type="spellStart"/>
      <w:r w:rsidRPr="00873A77">
        <w:rPr>
          <w:i/>
        </w:rPr>
        <w:t>VarMeasIdleConfig</w:t>
      </w:r>
      <w:proofErr w:type="spellEnd"/>
      <w:r w:rsidRPr="00873A77">
        <w:t>:</w:t>
      </w:r>
    </w:p>
    <w:p w14:paraId="0792305E" w14:textId="77777777" w:rsidR="00873A77" w:rsidRPr="00873A77" w:rsidRDefault="00873A77" w:rsidP="00873A77">
      <w:pPr>
        <w:ind w:left="1418" w:hanging="284"/>
        <w:textAlignment w:val="auto"/>
      </w:pPr>
      <w:r w:rsidRPr="00873A77">
        <w:t>4&gt;</w:t>
      </w:r>
      <w:r w:rsidRPr="00873A77">
        <w:tab/>
        <w:t xml:space="preserve">if UE supports NE-DC between the serving carrier and the carrier frequency indicated by </w:t>
      </w:r>
      <w:proofErr w:type="spellStart"/>
      <w:r w:rsidRPr="00873A77">
        <w:rPr>
          <w:i/>
        </w:rPr>
        <w:t>carrierFreqEUTRA</w:t>
      </w:r>
      <w:proofErr w:type="spellEnd"/>
      <w:r w:rsidRPr="00873A77">
        <w:t xml:space="preserve"> within the corresponding entry:</w:t>
      </w:r>
    </w:p>
    <w:p w14:paraId="0E56392E" w14:textId="77777777" w:rsidR="00873A77" w:rsidRPr="00873A77" w:rsidRDefault="00873A77" w:rsidP="00873A77">
      <w:pPr>
        <w:ind w:left="1702" w:hanging="284"/>
        <w:textAlignment w:val="auto"/>
      </w:pPr>
      <w:r w:rsidRPr="00873A77">
        <w:t>5&gt;</w:t>
      </w:r>
      <w:r w:rsidRPr="00873A77">
        <w:tab/>
        <w:t xml:space="preserve">perform measurements in the carrier frequency and bandwidth indicated by </w:t>
      </w:r>
      <w:proofErr w:type="spellStart"/>
      <w:r w:rsidRPr="00873A77">
        <w:rPr>
          <w:i/>
        </w:rPr>
        <w:t>carrierFreqEUTRA</w:t>
      </w:r>
      <w:proofErr w:type="spellEnd"/>
      <w:r w:rsidRPr="00873A77">
        <w:t xml:space="preserve"> and </w:t>
      </w:r>
      <w:proofErr w:type="spellStart"/>
      <w:r w:rsidRPr="00873A77">
        <w:rPr>
          <w:i/>
        </w:rPr>
        <w:t>allowedMeasBandwidth</w:t>
      </w:r>
      <w:proofErr w:type="spellEnd"/>
      <w:r w:rsidRPr="00873A77">
        <w:t xml:space="preserve"> within the corresponding entry;</w:t>
      </w:r>
    </w:p>
    <w:p w14:paraId="1CDC4193"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reportQuantitiesEUTRA</w:t>
      </w:r>
      <w:proofErr w:type="spellEnd"/>
      <w:r w:rsidRPr="00873A77">
        <w:t xml:space="preserve"> is set to </w:t>
      </w:r>
      <w:proofErr w:type="spellStart"/>
      <w:r w:rsidRPr="00873A77">
        <w:rPr>
          <w:i/>
        </w:rPr>
        <w:t>rsrq</w:t>
      </w:r>
      <w:proofErr w:type="spellEnd"/>
      <w:r w:rsidRPr="00873A77">
        <w:t>:</w:t>
      </w:r>
    </w:p>
    <w:p w14:paraId="48CC7028" w14:textId="77777777" w:rsidR="00873A77" w:rsidRPr="00873A77" w:rsidRDefault="00873A77" w:rsidP="00873A77">
      <w:pPr>
        <w:ind w:left="1985" w:hanging="284"/>
        <w:textAlignment w:val="auto"/>
      </w:pPr>
      <w:r w:rsidRPr="00873A77">
        <w:t>6&gt;</w:t>
      </w:r>
      <w:r w:rsidRPr="00873A77">
        <w:tab/>
        <w:t>consider RSRQ as the sorting quantity;</w:t>
      </w:r>
    </w:p>
    <w:p w14:paraId="65F77A82" w14:textId="77777777" w:rsidR="00873A77" w:rsidRPr="00873A77" w:rsidRDefault="00873A77" w:rsidP="00873A77">
      <w:pPr>
        <w:ind w:left="1702" w:hanging="284"/>
        <w:textAlignment w:val="auto"/>
      </w:pPr>
      <w:r w:rsidRPr="00873A77">
        <w:t>5&gt;</w:t>
      </w:r>
      <w:r w:rsidRPr="00873A77">
        <w:tab/>
        <w:t>else:</w:t>
      </w:r>
    </w:p>
    <w:p w14:paraId="6223AE1B" w14:textId="77777777" w:rsidR="00873A77" w:rsidRPr="00873A77" w:rsidRDefault="00873A77" w:rsidP="00873A77">
      <w:pPr>
        <w:ind w:left="1985" w:hanging="284"/>
        <w:textAlignment w:val="auto"/>
      </w:pPr>
      <w:r w:rsidRPr="00873A77">
        <w:t>6&gt;</w:t>
      </w:r>
      <w:r w:rsidRPr="00873A77">
        <w:tab/>
        <w:t>consider RSRP as the sorting quantity;</w:t>
      </w:r>
    </w:p>
    <w:p w14:paraId="0DDB3CB2"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measCellListEUTRA</w:t>
      </w:r>
      <w:proofErr w:type="spellEnd"/>
      <w:r w:rsidRPr="00873A77">
        <w:t xml:space="preserve"> is included:</w:t>
      </w:r>
    </w:p>
    <w:p w14:paraId="2EB427F2" w14:textId="77777777" w:rsidR="00873A77" w:rsidRPr="00873A77" w:rsidRDefault="00873A77" w:rsidP="00873A77">
      <w:pPr>
        <w:ind w:left="1985" w:hanging="284"/>
        <w:textAlignment w:val="auto"/>
      </w:pPr>
      <w:r w:rsidRPr="00873A77">
        <w:t>6&gt;</w:t>
      </w:r>
      <w:r w:rsidRPr="00873A77">
        <w:tab/>
        <w:t xml:space="preserve">consider cells identified by each entry within the </w:t>
      </w:r>
      <w:proofErr w:type="spellStart"/>
      <w:r w:rsidRPr="00873A77">
        <w:rPr>
          <w:i/>
        </w:rPr>
        <w:t>measCellListEUTRA</w:t>
      </w:r>
      <w:proofErr w:type="spellEnd"/>
      <w:r w:rsidRPr="00873A77">
        <w:t xml:space="preserve"> to be applicable for idle/inactive mode measurement reporting;</w:t>
      </w:r>
    </w:p>
    <w:p w14:paraId="506D39FE" w14:textId="77777777" w:rsidR="00873A77" w:rsidRPr="00873A77" w:rsidRDefault="00873A77" w:rsidP="00873A77">
      <w:pPr>
        <w:ind w:left="1702" w:hanging="284"/>
        <w:textAlignment w:val="auto"/>
      </w:pPr>
      <w:r w:rsidRPr="00873A77">
        <w:t>5&gt;</w:t>
      </w:r>
      <w:r w:rsidRPr="00873A77">
        <w:tab/>
        <w:t>else:</w:t>
      </w:r>
    </w:p>
    <w:p w14:paraId="09569F44" w14:textId="77777777" w:rsidR="00873A77" w:rsidRPr="00873A77" w:rsidRDefault="00873A77" w:rsidP="00873A77">
      <w:pPr>
        <w:ind w:left="1985" w:hanging="284"/>
        <w:textAlignment w:val="auto"/>
      </w:pPr>
      <w:r w:rsidRPr="00873A77">
        <w:t>6&gt;</w:t>
      </w:r>
      <w:r w:rsidRPr="00873A77">
        <w:tab/>
        <w:t xml:space="preserve">consider up to </w:t>
      </w:r>
      <w:proofErr w:type="spellStart"/>
      <w:r w:rsidRPr="00873A77">
        <w:rPr>
          <w:i/>
        </w:rPr>
        <w:t>maxCellMeasIdle</w:t>
      </w:r>
      <w:proofErr w:type="spellEnd"/>
      <w:r w:rsidRPr="00873A77">
        <w:t xml:space="preserve"> strongest identified cells, according to the sorting quantity, to be applicable for idle/inactive measurement reporting;</w:t>
      </w:r>
    </w:p>
    <w:p w14:paraId="5B28ACF2" w14:textId="77777777" w:rsidR="00873A77" w:rsidRPr="00873A77" w:rsidRDefault="00873A77" w:rsidP="00873A77">
      <w:pPr>
        <w:ind w:left="1702" w:hanging="284"/>
        <w:textAlignment w:val="auto"/>
        <w:rPr>
          <w:i/>
        </w:rPr>
      </w:pPr>
      <w:r w:rsidRPr="00873A77">
        <w:t>5&gt;</w:t>
      </w:r>
      <w:r w:rsidRPr="00873A77">
        <w:tab/>
        <w:t xml:space="preserve">for all cells applicable for idle/inactive measurement reporting, derive measurement results for the measurement quantities indicated by </w:t>
      </w:r>
      <w:proofErr w:type="spellStart"/>
      <w:r w:rsidRPr="00873A77">
        <w:rPr>
          <w:i/>
        </w:rPr>
        <w:t>reportQuantitiesEUTRA</w:t>
      </w:r>
      <w:proofErr w:type="spellEnd"/>
      <w:r w:rsidRPr="00873A77">
        <w:rPr>
          <w:i/>
        </w:rPr>
        <w:t>;</w:t>
      </w:r>
    </w:p>
    <w:p w14:paraId="427FB76D" w14:textId="77777777" w:rsidR="00873A77" w:rsidRPr="00873A77" w:rsidRDefault="00873A77" w:rsidP="00873A77">
      <w:pPr>
        <w:ind w:left="1702" w:hanging="284"/>
        <w:textAlignment w:val="auto"/>
      </w:pPr>
      <w:r w:rsidRPr="00873A77">
        <w:t>5&gt;</w:t>
      </w:r>
      <w:r w:rsidRPr="00873A77">
        <w:tab/>
        <w:t xml:space="preserve">store the derived measurement results as indicated by </w:t>
      </w:r>
      <w:proofErr w:type="spellStart"/>
      <w:r w:rsidRPr="00873A77">
        <w:rPr>
          <w:i/>
        </w:rPr>
        <w:t>reportQuantitiesEUTRA</w:t>
      </w:r>
      <w:proofErr w:type="spellEnd"/>
      <w:r w:rsidRPr="00873A77">
        <w:t xml:space="preserve"> within the </w:t>
      </w:r>
      <w:proofErr w:type="spellStart"/>
      <w:r w:rsidRPr="00873A77">
        <w:rPr>
          <w:i/>
        </w:rPr>
        <w:t>measReportIdleEUTRA</w:t>
      </w:r>
      <w:proofErr w:type="spellEnd"/>
      <w:r w:rsidRPr="00873A77">
        <w:t xml:space="preserve"> in </w:t>
      </w:r>
      <w:proofErr w:type="spellStart"/>
      <w:r w:rsidRPr="00873A77">
        <w:rPr>
          <w:i/>
        </w:rPr>
        <w:t>VarMeasIdleReport</w:t>
      </w:r>
      <w:proofErr w:type="spellEnd"/>
      <w:r w:rsidRPr="00873A77">
        <w:rPr>
          <w:i/>
        </w:rPr>
        <w:t xml:space="preserve"> </w:t>
      </w:r>
      <w:r w:rsidRPr="00873A77">
        <w:rPr>
          <w:iCs/>
        </w:rPr>
        <w:t xml:space="preserve">in decreasing order of the sorting quantity, </w:t>
      </w:r>
      <w:r w:rsidRPr="00873A77">
        <w:t>i.e. the best cell is included first, as follows:</w:t>
      </w:r>
    </w:p>
    <w:p w14:paraId="38AC9F93" w14:textId="77777777" w:rsidR="00873A77" w:rsidRPr="00873A77" w:rsidRDefault="00873A77" w:rsidP="00873A77">
      <w:pPr>
        <w:ind w:left="1985" w:hanging="284"/>
        <w:textAlignment w:val="auto"/>
      </w:pPr>
      <w:r w:rsidRPr="00873A77">
        <w:t>6&gt;</w:t>
      </w:r>
      <w:r w:rsidRPr="00873A77">
        <w:tab/>
        <w:t xml:space="preserve">if </w:t>
      </w:r>
      <w:proofErr w:type="spellStart"/>
      <w:r w:rsidRPr="00873A77">
        <w:rPr>
          <w:i/>
        </w:rPr>
        <w:t>qualityThresholdEUTRA</w:t>
      </w:r>
      <w:proofErr w:type="spellEnd"/>
      <w:r w:rsidRPr="00873A77">
        <w:t xml:space="preserve"> is configured:</w:t>
      </w:r>
    </w:p>
    <w:p w14:paraId="51728F1C" w14:textId="77777777" w:rsidR="00873A77" w:rsidRPr="00873A77" w:rsidRDefault="00873A77" w:rsidP="00873A77">
      <w:pPr>
        <w:ind w:left="2269" w:hanging="284"/>
        <w:textAlignment w:val="auto"/>
        <w:rPr>
          <w:i/>
        </w:rPr>
      </w:pPr>
      <w:r w:rsidRPr="00873A77">
        <w:t>7&gt;</w:t>
      </w:r>
      <w:r w:rsidRPr="00873A77">
        <w:tab/>
        <w:t xml:space="preserve">include the measurement results from the cells applicable for idle/inactive measurement reporting whose RSRP/RSRQ measurement results are above the value(s) provided in </w:t>
      </w:r>
      <w:proofErr w:type="spellStart"/>
      <w:r w:rsidRPr="00873A77">
        <w:rPr>
          <w:i/>
        </w:rPr>
        <w:t>qualityThresholdEUTRA</w:t>
      </w:r>
      <w:proofErr w:type="spellEnd"/>
      <w:r w:rsidRPr="00873A77">
        <w:rPr>
          <w:i/>
        </w:rPr>
        <w:t>;</w:t>
      </w:r>
    </w:p>
    <w:p w14:paraId="32E914AB" w14:textId="77777777" w:rsidR="00873A77" w:rsidRPr="00873A77" w:rsidRDefault="00873A77" w:rsidP="00873A77">
      <w:pPr>
        <w:ind w:left="1985" w:hanging="284"/>
        <w:textAlignment w:val="auto"/>
      </w:pPr>
      <w:r w:rsidRPr="00873A77">
        <w:t>6&gt;</w:t>
      </w:r>
      <w:r w:rsidRPr="00873A77">
        <w:tab/>
        <w:t>else:</w:t>
      </w:r>
    </w:p>
    <w:p w14:paraId="32CAA263" w14:textId="77777777" w:rsidR="00873A77" w:rsidRPr="00873A77" w:rsidRDefault="00873A77" w:rsidP="00873A77">
      <w:pPr>
        <w:ind w:left="2269" w:hanging="284"/>
        <w:textAlignment w:val="auto"/>
      </w:pPr>
      <w:r w:rsidRPr="00873A77">
        <w:t>7&gt;</w:t>
      </w:r>
      <w:r w:rsidRPr="00873A77">
        <w:tab/>
        <w:t>include the measurement results from all cells applicable for idle/inactive measurement reporting;</w:t>
      </w:r>
    </w:p>
    <w:p w14:paraId="22C487A2" w14:textId="77777777" w:rsidR="00873A77" w:rsidRPr="00873A77" w:rsidRDefault="00873A77" w:rsidP="00873A77">
      <w:pPr>
        <w:ind w:left="851" w:hanging="284"/>
        <w:textAlignment w:val="auto"/>
      </w:pPr>
      <w:r w:rsidRPr="00873A77">
        <w:t>2&gt;</w:t>
      </w:r>
      <w:r w:rsidRPr="00873A77">
        <w:tab/>
        <w:t xml:space="preserve">if the </w:t>
      </w:r>
      <w:proofErr w:type="spellStart"/>
      <w:r w:rsidRPr="00873A77">
        <w:rPr>
          <w:i/>
        </w:rPr>
        <w:t>VarMeasIdleConfig</w:t>
      </w:r>
      <w:proofErr w:type="spellEnd"/>
      <w:r w:rsidRPr="00873A77">
        <w:t xml:space="preserve"> includes the </w:t>
      </w:r>
      <w:proofErr w:type="spellStart"/>
      <w:r w:rsidRPr="00873A77">
        <w:rPr>
          <w:i/>
        </w:rPr>
        <w:t>measIdleCarrierListNR</w:t>
      </w:r>
      <w:proofErr w:type="spellEnd"/>
      <w:r w:rsidRPr="00873A77">
        <w:t xml:space="preserve"> and the SIB1 contains </w:t>
      </w:r>
      <w:proofErr w:type="spellStart"/>
      <w:r w:rsidRPr="00873A77">
        <w:rPr>
          <w:i/>
          <w:iCs/>
        </w:rPr>
        <w:t>idleModeMeasurementsNR</w:t>
      </w:r>
      <w:proofErr w:type="spellEnd"/>
      <w:r w:rsidRPr="00873A77">
        <w:t>:</w:t>
      </w:r>
    </w:p>
    <w:p w14:paraId="68941942" w14:textId="77777777" w:rsidR="00873A77" w:rsidRPr="00873A77" w:rsidRDefault="00873A77" w:rsidP="00873A77">
      <w:pPr>
        <w:ind w:left="1135" w:hanging="284"/>
        <w:textAlignment w:val="auto"/>
      </w:pPr>
      <w:r w:rsidRPr="00873A77">
        <w:lastRenderedPageBreak/>
        <w:t>3&gt;</w:t>
      </w:r>
      <w:r w:rsidRPr="00873A77">
        <w:tab/>
        <w:t xml:space="preserve">for each entry in </w:t>
      </w:r>
      <w:proofErr w:type="spellStart"/>
      <w:r w:rsidRPr="00873A77">
        <w:rPr>
          <w:i/>
        </w:rPr>
        <w:t>measIdleCarrierListNR</w:t>
      </w:r>
      <w:proofErr w:type="spellEnd"/>
      <w:r w:rsidRPr="00873A77">
        <w:t xml:space="preserve"> within </w:t>
      </w:r>
      <w:proofErr w:type="spellStart"/>
      <w:r w:rsidRPr="00873A77">
        <w:rPr>
          <w:i/>
        </w:rPr>
        <w:t>VarMeasIdleConfig</w:t>
      </w:r>
      <w:proofErr w:type="spellEnd"/>
      <w:r w:rsidRPr="00873A77">
        <w:rPr>
          <w:i/>
        </w:rPr>
        <w:t xml:space="preserve"> </w:t>
      </w:r>
      <w:r w:rsidRPr="00873A77">
        <w:rPr>
          <w:iCs/>
        </w:rPr>
        <w:t xml:space="preserve">that contains </w:t>
      </w:r>
      <w:proofErr w:type="spellStart"/>
      <w:r w:rsidRPr="00873A77">
        <w:rPr>
          <w:i/>
        </w:rPr>
        <w:t>ssb-MeasConfig</w:t>
      </w:r>
      <w:proofErr w:type="spellEnd"/>
      <w:r w:rsidRPr="00873A77">
        <w:t>:</w:t>
      </w:r>
    </w:p>
    <w:p w14:paraId="1499D6CA" w14:textId="77777777" w:rsidR="00873A77" w:rsidRPr="00873A77" w:rsidRDefault="00873A77" w:rsidP="00873A77">
      <w:pPr>
        <w:ind w:left="1418" w:hanging="284"/>
        <w:textAlignment w:val="auto"/>
      </w:pPr>
      <w:r w:rsidRPr="00873A77">
        <w:t>4&gt;</w:t>
      </w:r>
      <w:r w:rsidRPr="00873A77">
        <w:tab/>
        <w:t xml:space="preserve">if UE supports carrier aggregation or NR-DC between serving carrier and the carrier frequency and subcarrier spacing indicated by </w:t>
      </w:r>
      <w:proofErr w:type="spellStart"/>
      <w:r w:rsidRPr="00873A77">
        <w:rPr>
          <w:i/>
        </w:rPr>
        <w:t>carrierFreq</w:t>
      </w:r>
      <w:proofErr w:type="spellEnd"/>
      <w:r w:rsidRPr="00873A77">
        <w:t xml:space="preserve"> and </w:t>
      </w:r>
      <w:proofErr w:type="spellStart"/>
      <w:r w:rsidRPr="00873A77">
        <w:rPr>
          <w:i/>
        </w:rPr>
        <w:t>ssbSubCarrierSpacing</w:t>
      </w:r>
      <w:proofErr w:type="spellEnd"/>
      <w:r w:rsidRPr="00873A77">
        <w:t xml:space="preserve"> within the corresponding entry:</w:t>
      </w:r>
    </w:p>
    <w:p w14:paraId="6CD1C6BE" w14:textId="77777777" w:rsidR="00873A77" w:rsidRPr="00873A77" w:rsidRDefault="00873A77" w:rsidP="00873A77">
      <w:pPr>
        <w:ind w:left="1702" w:hanging="284"/>
        <w:textAlignment w:val="auto"/>
      </w:pPr>
      <w:r w:rsidRPr="00873A77">
        <w:t>5&gt;</w:t>
      </w:r>
      <w:r w:rsidRPr="00873A77">
        <w:tab/>
        <w:t xml:space="preserve">perform measurements in the carrier frequency and subcarrier spacing indicated by </w:t>
      </w:r>
      <w:proofErr w:type="spellStart"/>
      <w:r w:rsidRPr="00873A77">
        <w:rPr>
          <w:i/>
        </w:rPr>
        <w:t>carrierFreq</w:t>
      </w:r>
      <w:proofErr w:type="spellEnd"/>
      <w:r w:rsidRPr="00873A77">
        <w:t xml:space="preserve"> and </w:t>
      </w:r>
      <w:proofErr w:type="spellStart"/>
      <w:r w:rsidRPr="00873A77">
        <w:rPr>
          <w:i/>
        </w:rPr>
        <w:t>ssbSubCarrierSpacing</w:t>
      </w:r>
      <w:proofErr w:type="spellEnd"/>
      <w:r w:rsidRPr="00873A77">
        <w:t xml:space="preserve"> within the corresponding entry;</w:t>
      </w:r>
    </w:p>
    <w:p w14:paraId="46C24C2D"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reportQuantities</w:t>
      </w:r>
      <w:proofErr w:type="spellEnd"/>
      <w:r w:rsidRPr="00873A77">
        <w:t xml:space="preserve"> is set to </w:t>
      </w:r>
      <w:proofErr w:type="spellStart"/>
      <w:r w:rsidRPr="00873A77">
        <w:t>rsrq</w:t>
      </w:r>
      <w:proofErr w:type="spellEnd"/>
      <w:r w:rsidRPr="00873A77">
        <w:t>:</w:t>
      </w:r>
    </w:p>
    <w:p w14:paraId="26F13C95" w14:textId="77777777" w:rsidR="00873A77" w:rsidRPr="00873A77" w:rsidRDefault="00873A77" w:rsidP="00873A77">
      <w:pPr>
        <w:ind w:left="1985" w:hanging="284"/>
        <w:textAlignment w:val="auto"/>
      </w:pPr>
      <w:r w:rsidRPr="00873A77">
        <w:t>6&gt;</w:t>
      </w:r>
      <w:r w:rsidRPr="00873A77">
        <w:tab/>
        <w:t>consider RSRQ as the cell sorting quantity;</w:t>
      </w:r>
    </w:p>
    <w:p w14:paraId="0FADD8A1" w14:textId="77777777" w:rsidR="00873A77" w:rsidRPr="00873A77" w:rsidRDefault="00873A77" w:rsidP="00873A77">
      <w:pPr>
        <w:ind w:left="1702" w:hanging="284"/>
        <w:textAlignment w:val="auto"/>
      </w:pPr>
      <w:r w:rsidRPr="00873A77">
        <w:t>5&gt;</w:t>
      </w:r>
      <w:r w:rsidRPr="00873A77">
        <w:tab/>
        <w:t>else:</w:t>
      </w:r>
    </w:p>
    <w:p w14:paraId="1B5C4A51" w14:textId="77777777" w:rsidR="00873A77" w:rsidRPr="00873A77" w:rsidRDefault="00873A77" w:rsidP="00873A77">
      <w:pPr>
        <w:ind w:left="1985" w:hanging="284"/>
        <w:textAlignment w:val="auto"/>
      </w:pPr>
      <w:r w:rsidRPr="00873A77">
        <w:t>6&gt;</w:t>
      </w:r>
      <w:r w:rsidRPr="00873A77">
        <w:tab/>
        <w:t>consider RSRP as the cell sorting quantity;</w:t>
      </w:r>
    </w:p>
    <w:p w14:paraId="3E9BD73F"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measCellListNR</w:t>
      </w:r>
      <w:proofErr w:type="spellEnd"/>
      <w:r w:rsidRPr="00873A77">
        <w:t xml:space="preserve"> is included:</w:t>
      </w:r>
    </w:p>
    <w:p w14:paraId="7B9D7336" w14:textId="77777777" w:rsidR="00873A77" w:rsidRPr="00873A77" w:rsidRDefault="00873A77" w:rsidP="00873A77">
      <w:pPr>
        <w:ind w:left="1985" w:hanging="284"/>
        <w:textAlignment w:val="auto"/>
      </w:pPr>
      <w:r w:rsidRPr="00873A77">
        <w:t>6&gt;</w:t>
      </w:r>
      <w:r w:rsidRPr="00873A77">
        <w:tab/>
        <w:t xml:space="preserve">consider cells identified by each entry within the </w:t>
      </w:r>
      <w:proofErr w:type="spellStart"/>
      <w:r w:rsidRPr="00873A77">
        <w:rPr>
          <w:i/>
        </w:rPr>
        <w:t>measCellListNR</w:t>
      </w:r>
      <w:proofErr w:type="spellEnd"/>
      <w:r w:rsidRPr="00873A77">
        <w:t xml:space="preserve"> to be applicable for idle/inactive measurement reporting;</w:t>
      </w:r>
    </w:p>
    <w:p w14:paraId="6259CAF6" w14:textId="77777777" w:rsidR="00873A77" w:rsidRPr="00873A77" w:rsidRDefault="00873A77" w:rsidP="00873A77">
      <w:pPr>
        <w:ind w:left="1702" w:hanging="284"/>
        <w:textAlignment w:val="auto"/>
      </w:pPr>
      <w:r w:rsidRPr="00873A77">
        <w:t>5&gt;</w:t>
      </w:r>
      <w:r w:rsidRPr="00873A77">
        <w:tab/>
        <w:t>else:</w:t>
      </w:r>
    </w:p>
    <w:p w14:paraId="29CC3262" w14:textId="77777777" w:rsidR="00873A77" w:rsidRPr="00873A77" w:rsidRDefault="00873A77" w:rsidP="00873A77">
      <w:pPr>
        <w:ind w:left="1985" w:hanging="284"/>
        <w:textAlignment w:val="auto"/>
      </w:pPr>
      <w:r w:rsidRPr="00873A77">
        <w:t>6&gt;</w:t>
      </w:r>
      <w:r w:rsidRPr="00873A77">
        <w:tab/>
        <w:t xml:space="preserve">consider up to </w:t>
      </w:r>
      <w:proofErr w:type="spellStart"/>
      <w:r w:rsidRPr="00873A77">
        <w:rPr>
          <w:i/>
        </w:rPr>
        <w:t>maxCellMeasIdle</w:t>
      </w:r>
      <w:proofErr w:type="spellEnd"/>
      <w:r w:rsidRPr="00873A77">
        <w:t xml:space="preserve"> strongest identified cells, according to the sorting quantity, to be applicable for idle/inactive measurement reporting;</w:t>
      </w:r>
    </w:p>
    <w:p w14:paraId="19B5AC7A" w14:textId="77777777" w:rsidR="00873A77" w:rsidRPr="00873A77" w:rsidRDefault="00873A77" w:rsidP="00873A77">
      <w:pPr>
        <w:ind w:left="1702" w:hanging="284"/>
        <w:textAlignment w:val="auto"/>
      </w:pPr>
      <w:r w:rsidRPr="00873A77">
        <w:t>5&gt;</w:t>
      </w:r>
      <w:r w:rsidRPr="00873A77">
        <w:tab/>
        <w:t xml:space="preserve">for all cells applicable for idle/inactive measurement reporting, derive cell measurement results for the measurement quantities indicated by </w:t>
      </w:r>
      <w:proofErr w:type="spellStart"/>
      <w:r w:rsidRPr="00873A77">
        <w:rPr>
          <w:i/>
        </w:rPr>
        <w:t>reportQuantities</w:t>
      </w:r>
      <w:proofErr w:type="spellEnd"/>
      <w:r w:rsidRPr="00873A77">
        <w:rPr>
          <w:i/>
        </w:rPr>
        <w:t>;</w:t>
      </w:r>
    </w:p>
    <w:p w14:paraId="69A673BF" w14:textId="77777777" w:rsidR="00873A77" w:rsidRPr="00873A77" w:rsidRDefault="00873A77" w:rsidP="00873A77">
      <w:pPr>
        <w:ind w:left="1702" w:hanging="284"/>
        <w:textAlignment w:val="auto"/>
      </w:pPr>
      <w:r w:rsidRPr="00873A77">
        <w:t>5&gt;</w:t>
      </w:r>
      <w:r w:rsidRPr="00873A77">
        <w:tab/>
        <w:t xml:space="preserve">store the derived cell measurement results as indicated by </w:t>
      </w:r>
      <w:proofErr w:type="spellStart"/>
      <w:r w:rsidRPr="00873A77">
        <w:rPr>
          <w:i/>
        </w:rPr>
        <w:t>reportQuantities</w:t>
      </w:r>
      <w:proofErr w:type="spellEnd"/>
      <w:r w:rsidRPr="00873A77">
        <w:t xml:space="preserve"> for cells applicable for idle/inactive measurement reporting within</w:t>
      </w:r>
      <w:r w:rsidRPr="00873A77">
        <w:rPr>
          <w:i/>
        </w:rPr>
        <w:t xml:space="preserve"> </w:t>
      </w:r>
      <w:proofErr w:type="spellStart"/>
      <w:r w:rsidRPr="00873A77">
        <w:rPr>
          <w:i/>
        </w:rPr>
        <w:t>measResultsPerCarrierListIdleNR</w:t>
      </w:r>
      <w:proofErr w:type="spellEnd"/>
      <w:r w:rsidRPr="00873A77">
        <w:t xml:space="preserve"> </w:t>
      </w:r>
      <w:r w:rsidRPr="00873A77">
        <w:rPr>
          <w:lang w:eastAsia="zh-CN"/>
        </w:rPr>
        <w:t>in</w:t>
      </w:r>
      <w:r w:rsidRPr="00873A77">
        <w:t xml:space="preserve"> the </w:t>
      </w:r>
      <w:proofErr w:type="spellStart"/>
      <w:r w:rsidRPr="00873A77">
        <w:rPr>
          <w:i/>
        </w:rPr>
        <w:t>measReportIdleNR</w:t>
      </w:r>
      <w:proofErr w:type="spellEnd"/>
      <w:r w:rsidRPr="00873A77">
        <w:t xml:space="preserve"> in </w:t>
      </w:r>
      <w:proofErr w:type="spellStart"/>
      <w:r w:rsidRPr="00873A77">
        <w:rPr>
          <w:i/>
        </w:rPr>
        <w:t>VarMeasIdleReport</w:t>
      </w:r>
      <w:proofErr w:type="spellEnd"/>
      <w:r w:rsidRPr="00873A77">
        <w:rPr>
          <w:i/>
        </w:rPr>
        <w:t xml:space="preserve"> </w:t>
      </w:r>
      <w:r w:rsidRPr="00873A77">
        <w:t>in decreasing order of the cell sorting quantity, i.e. the best cell is included first, as follows:</w:t>
      </w:r>
    </w:p>
    <w:p w14:paraId="31B365C4" w14:textId="77777777" w:rsidR="00873A77" w:rsidRPr="00873A77" w:rsidRDefault="00873A77" w:rsidP="00873A77">
      <w:pPr>
        <w:ind w:left="1985" w:hanging="284"/>
        <w:textAlignment w:val="auto"/>
      </w:pPr>
      <w:r w:rsidRPr="00873A77">
        <w:t>6&gt;</w:t>
      </w:r>
      <w:r w:rsidRPr="00873A77">
        <w:tab/>
        <w:t xml:space="preserve">if </w:t>
      </w:r>
      <w:proofErr w:type="spellStart"/>
      <w:r w:rsidRPr="00873A77">
        <w:rPr>
          <w:i/>
        </w:rPr>
        <w:t>qualityThreshold</w:t>
      </w:r>
      <w:proofErr w:type="spellEnd"/>
      <w:r w:rsidRPr="00873A77">
        <w:t xml:space="preserve"> is configured:</w:t>
      </w:r>
    </w:p>
    <w:p w14:paraId="4A53E1F3" w14:textId="77777777" w:rsidR="00873A77" w:rsidRPr="00873A77" w:rsidRDefault="00873A77" w:rsidP="00873A77">
      <w:pPr>
        <w:ind w:left="2269" w:hanging="284"/>
        <w:textAlignment w:val="auto"/>
        <w:rPr>
          <w:i/>
        </w:rPr>
      </w:pPr>
      <w:r w:rsidRPr="00873A77">
        <w:t>7&gt;</w:t>
      </w:r>
      <w:r w:rsidRPr="00873A77">
        <w:tab/>
        <w:t xml:space="preserve">include the measurement results from the cells applicable for idle/inactive measurement reporting whose RSRP/RSRQ measurement results are above the value(s) provided in </w:t>
      </w:r>
      <w:proofErr w:type="spellStart"/>
      <w:r w:rsidRPr="00873A77">
        <w:rPr>
          <w:i/>
        </w:rPr>
        <w:t>qualityThreshold</w:t>
      </w:r>
      <w:proofErr w:type="spellEnd"/>
      <w:r w:rsidRPr="00873A77">
        <w:rPr>
          <w:i/>
        </w:rPr>
        <w:t>;</w:t>
      </w:r>
    </w:p>
    <w:p w14:paraId="0F1007A3" w14:textId="77777777" w:rsidR="00873A77" w:rsidRPr="00873A77" w:rsidRDefault="00873A77" w:rsidP="00873A77">
      <w:pPr>
        <w:ind w:left="1985" w:hanging="284"/>
        <w:textAlignment w:val="auto"/>
      </w:pPr>
      <w:r w:rsidRPr="00873A77">
        <w:t>6&gt;</w:t>
      </w:r>
      <w:r w:rsidRPr="00873A77">
        <w:tab/>
        <w:t>else:</w:t>
      </w:r>
    </w:p>
    <w:p w14:paraId="7501C251" w14:textId="77777777" w:rsidR="00873A77" w:rsidRPr="00873A77" w:rsidRDefault="00873A77" w:rsidP="00873A77">
      <w:pPr>
        <w:ind w:left="2269" w:hanging="284"/>
        <w:textAlignment w:val="auto"/>
      </w:pPr>
      <w:r w:rsidRPr="00873A77">
        <w:t>7&gt;</w:t>
      </w:r>
      <w:r w:rsidRPr="00873A77">
        <w:tab/>
        <w:t>include the measurement results from all cells applicable for idle/inactive measurement reporting;</w:t>
      </w:r>
    </w:p>
    <w:p w14:paraId="5F888FEA" w14:textId="77777777" w:rsidR="00873A77" w:rsidRPr="00873A77" w:rsidRDefault="00873A77" w:rsidP="00873A77">
      <w:pPr>
        <w:ind w:left="1702" w:hanging="284"/>
        <w:textAlignment w:val="auto"/>
      </w:pPr>
      <w:r w:rsidRPr="00873A77">
        <w:t>5&gt;</w:t>
      </w:r>
      <w:r w:rsidRPr="00873A77">
        <w:tab/>
        <w:t xml:space="preserve">if </w:t>
      </w:r>
      <w:proofErr w:type="spellStart"/>
      <w:r w:rsidRPr="00873A77">
        <w:rPr>
          <w:i/>
          <w:iCs/>
        </w:rPr>
        <w:t>beamMeasConfigIdle</w:t>
      </w:r>
      <w:proofErr w:type="spellEnd"/>
      <w:r w:rsidRPr="00873A77">
        <w:t xml:space="preserve"> is included in the associated entry in </w:t>
      </w:r>
      <w:proofErr w:type="spellStart"/>
      <w:r w:rsidRPr="00873A77">
        <w:rPr>
          <w:i/>
        </w:rPr>
        <w:t>measIdleCarrierListNR</w:t>
      </w:r>
      <w:proofErr w:type="spellEnd"/>
      <w:r w:rsidRPr="00873A77">
        <w:rPr>
          <w:iCs/>
        </w:rPr>
        <w:t xml:space="preserve"> and if UE supports </w:t>
      </w:r>
      <w:proofErr w:type="spellStart"/>
      <w:r w:rsidRPr="00873A77">
        <w:rPr>
          <w:i/>
        </w:rPr>
        <w:t>idleInactiveNR-MeasBeamReport</w:t>
      </w:r>
      <w:proofErr w:type="spellEnd"/>
      <w:r w:rsidRPr="00873A77">
        <w:rPr>
          <w:iCs/>
        </w:rPr>
        <w:t xml:space="preserve"> for the FR of the carrier frequency indicated by </w:t>
      </w:r>
      <w:proofErr w:type="spellStart"/>
      <w:r w:rsidRPr="00873A77">
        <w:rPr>
          <w:i/>
        </w:rPr>
        <w:t>carrierFreq</w:t>
      </w:r>
      <w:proofErr w:type="spellEnd"/>
      <w:r w:rsidRPr="00873A77">
        <w:rPr>
          <w:iCs/>
        </w:rPr>
        <w:t xml:space="preserve"> within the associated entry, for each cell in the measurement results:</w:t>
      </w:r>
    </w:p>
    <w:p w14:paraId="1505F2D4" w14:textId="77777777" w:rsidR="00873A77" w:rsidRPr="00873A77" w:rsidRDefault="00873A77" w:rsidP="00873A77">
      <w:pPr>
        <w:ind w:left="1985" w:hanging="284"/>
        <w:textAlignment w:val="auto"/>
      </w:pPr>
      <w:r w:rsidRPr="00873A77">
        <w:t>6&gt;</w:t>
      </w:r>
      <w:r w:rsidRPr="00873A77">
        <w:tab/>
        <w:t xml:space="preserve">derive beam measurements based on SS/PBCH block for each measurement quantity indicated in </w:t>
      </w:r>
      <w:proofErr w:type="spellStart"/>
      <w:r w:rsidRPr="00873A77">
        <w:rPr>
          <w:i/>
        </w:rPr>
        <w:t>reportQuantityRS</w:t>
      </w:r>
      <w:proofErr w:type="spellEnd"/>
      <w:r w:rsidRPr="00873A77">
        <w:rPr>
          <w:i/>
        </w:rPr>
        <w:t>-Indexes</w:t>
      </w:r>
      <w:r w:rsidRPr="00873A77">
        <w:t xml:space="preserve">, as </w:t>
      </w:r>
      <w:r w:rsidRPr="00873A77">
        <w:rPr>
          <w:lang w:eastAsia="x-none"/>
        </w:rPr>
        <w:t>described in TS 38.215 [9];</w:t>
      </w:r>
    </w:p>
    <w:p w14:paraId="20417B4B" w14:textId="77777777" w:rsidR="00873A77" w:rsidRPr="00873A77" w:rsidRDefault="00873A77" w:rsidP="00873A77">
      <w:pPr>
        <w:ind w:left="1985" w:hanging="284"/>
        <w:textAlignment w:val="auto"/>
      </w:pPr>
      <w:r w:rsidRPr="00873A77">
        <w:t>6&gt;</w:t>
      </w:r>
      <w:r w:rsidRPr="00873A77">
        <w:tab/>
        <w:t xml:space="preserve">if the </w:t>
      </w:r>
      <w:proofErr w:type="spellStart"/>
      <w:r w:rsidRPr="00873A77">
        <w:rPr>
          <w:i/>
          <w:iCs/>
        </w:rPr>
        <w:t>reportQuantityRS</w:t>
      </w:r>
      <w:proofErr w:type="spellEnd"/>
      <w:r w:rsidRPr="00873A77">
        <w:rPr>
          <w:i/>
          <w:iCs/>
        </w:rPr>
        <w:t xml:space="preserve">-Indexes </w:t>
      </w:r>
      <w:r w:rsidRPr="00873A77">
        <w:t xml:space="preserve">is set to </w:t>
      </w:r>
      <w:proofErr w:type="spellStart"/>
      <w:r w:rsidRPr="00873A77">
        <w:t>rsrq</w:t>
      </w:r>
      <w:proofErr w:type="spellEnd"/>
      <w:r w:rsidRPr="00873A77">
        <w:t>:</w:t>
      </w:r>
    </w:p>
    <w:p w14:paraId="0B23C2A4" w14:textId="77777777" w:rsidR="00873A77" w:rsidRPr="00873A77" w:rsidRDefault="00873A77" w:rsidP="00873A77">
      <w:pPr>
        <w:ind w:left="2269" w:hanging="284"/>
        <w:textAlignment w:val="auto"/>
      </w:pPr>
      <w:r w:rsidRPr="00873A77">
        <w:t>7&gt;</w:t>
      </w:r>
      <w:r w:rsidRPr="00873A77">
        <w:tab/>
        <w:t>consider RSRQ as the beam sorting quantity;</w:t>
      </w:r>
    </w:p>
    <w:p w14:paraId="75EED19C" w14:textId="77777777" w:rsidR="00873A77" w:rsidRPr="00873A77" w:rsidRDefault="00873A77" w:rsidP="00873A77">
      <w:pPr>
        <w:ind w:left="1985" w:hanging="284"/>
        <w:textAlignment w:val="auto"/>
      </w:pPr>
      <w:r w:rsidRPr="00873A77">
        <w:t>6&gt;</w:t>
      </w:r>
      <w:r w:rsidRPr="00873A77">
        <w:tab/>
        <w:t>else:</w:t>
      </w:r>
    </w:p>
    <w:p w14:paraId="65EC4B2D" w14:textId="77777777" w:rsidR="00873A77" w:rsidRPr="00873A77" w:rsidRDefault="00873A77" w:rsidP="00873A77">
      <w:pPr>
        <w:ind w:left="2269" w:hanging="284"/>
        <w:textAlignment w:val="auto"/>
      </w:pPr>
      <w:r w:rsidRPr="00873A77">
        <w:t>7&gt;</w:t>
      </w:r>
      <w:r w:rsidRPr="00873A77">
        <w:tab/>
        <w:t>consider RSRP as the beam sorting quantity;</w:t>
      </w:r>
    </w:p>
    <w:p w14:paraId="350CE0C7" w14:textId="77777777" w:rsidR="00873A77" w:rsidRPr="00873A77" w:rsidRDefault="00873A77" w:rsidP="00873A77">
      <w:pPr>
        <w:ind w:left="1985" w:hanging="284"/>
        <w:textAlignment w:val="auto"/>
      </w:pPr>
      <w:r w:rsidRPr="00873A77">
        <w:t>6&gt;</w:t>
      </w:r>
      <w:r w:rsidRPr="00873A77">
        <w:tab/>
        <w:t xml:space="preserve">set </w:t>
      </w:r>
      <w:proofErr w:type="spellStart"/>
      <w:r w:rsidRPr="00873A77">
        <w:rPr>
          <w:i/>
        </w:rPr>
        <w:t>resultsSSB</w:t>
      </w:r>
      <w:proofErr w:type="spellEnd"/>
      <w:r w:rsidRPr="00873A77">
        <w:rPr>
          <w:i/>
        </w:rPr>
        <w:t xml:space="preserve">-Indexes </w:t>
      </w:r>
      <w:r w:rsidRPr="00873A77">
        <w:t xml:space="preserve">to include up to </w:t>
      </w:r>
      <w:proofErr w:type="spellStart"/>
      <w:r w:rsidRPr="00873A77">
        <w:rPr>
          <w:i/>
        </w:rPr>
        <w:t>maxNrofRS-IndexesToReport</w:t>
      </w:r>
      <w:proofErr w:type="spellEnd"/>
      <w:r w:rsidRPr="00873A77">
        <w:t xml:space="preserve"> SS/PBCH block indexes in order of decreasing beam sorting quantity as follows:</w:t>
      </w:r>
    </w:p>
    <w:p w14:paraId="4A180D8E" w14:textId="77777777" w:rsidR="00873A77" w:rsidRPr="00873A77" w:rsidRDefault="00873A77" w:rsidP="00873A77">
      <w:pPr>
        <w:ind w:left="2269" w:hanging="284"/>
        <w:textAlignment w:val="auto"/>
      </w:pPr>
      <w:r w:rsidRPr="00873A77">
        <w:t>7&gt;</w:t>
      </w:r>
      <w:r w:rsidRPr="00873A77">
        <w:tab/>
        <w:t xml:space="preserve">include the index associated to the best beam for the sorting quantity and if </w:t>
      </w:r>
      <w:proofErr w:type="spellStart"/>
      <w:r w:rsidRPr="00873A77">
        <w:rPr>
          <w:i/>
        </w:rPr>
        <w:t>absThreshSS-BlocksConsolidation</w:t>
      </w:r>
      <w:proofErr w:type="spellEnd"/>
      <w:r w:rsidRPr="00873A77">
        <w:t xml:space="preserve"> is included, the remaining beams whose sorting quantity is above </w:t>
      </w:r>
      <w:proofErr w:type="spellStart"/>
      <w:r w:rsidRPr="00873A77">
        <w:rPr>
          <w:i/>
        </w:rPr>
        <w:t>absThreshSS-BlocksConsolidation</w:t>
      </w:r>
      <w:proofErr w:type="spellEnd"/>
      <w:r w:rsidRPr="00873A77">
        <w:t>;</w:t>
      </w:r>
    </w:p>
    <w:p w14:paraId="17CCE392" w14:textId="77777777" w:rsidR="00873A77" w:rsidRPr="00873A77" w:rsidRDefault="00873A77" w:rsidP="00873A77">
      <w:pPr>
        <w:ind w:left="1985" w:hanging="284"/>
        <w:textAlignment w:val="auto"/>
      </w:pPr>
      <w:r w:rsidRPr="00873A77">
        <w:lastRenderedPageBreak/>
        <w:t>6&gt;</w:t>
      </w:r>
      <w:r w:rsidRPr="00873A77">
        <w:tab/>
        <w:t xml:space="preserve">if the </w:t>
      </w:r>
      <w:proofErr w:type="spellStart"/>
      <w:r w:rsidRPr="00873A77">
        <w:rPr>
          <w:i/>
        </w:rPr>
        <w:t>includeBeamMeasurements</w:t>
      </w:r>
      <w:proofErr w:type="spellEnd"/>
      <w:r w:rsidRPr="00873A77">
        <w:t xml:space="preserve"> is set to </w:t>
      </w:r>
      <w:r w:rsidRPr="00873A77">
        <w:rPr>
          <w:i/>
          <w:iCs/>
        </w:rPr>
        <w:t>true</w:t>
      </w:r>
      <w:r w:rsidRPr="00873A77">
        <w:t>:</w:t>
      </w:r>
    </w:p>
    <w:p w14:paraId="2A43097E" w14:textId="77777777" w:rsidR="00873A77" w:rsidRPr="00873A77" w:rsidRDefault="00873A77" w:rsidP="00873A77">
      <w:pPr>
        <w:ind w:left="2269" w:hanging="284"/>
        <w:textAlignment w:val="auto"/>
      </w:pPr>
      <w:r w:rsidRPr="00873A77">
        <w:t>7&gt;</w:t>
      </w:r>
      <w:r w:rsidRPr="00873A77">
        <w:tab/>
        <w:t>include the beam measurement results as indicated by</w:t>
      </w:r>
      <w:r w:rsidRPr="00873A77">
        <w:rPr>
          <w:i/>
        </w:rPr>
        <w:t xml:space="preserve"> </w:t>
      </w:r>
      <w:proofErr w:type="spellStart"/>
      <w:r w:rsidRPr="00873A77">
        <w:rPr>
          <w:i/>
        </w:rPr>
        <w:t>reportQuantityRS</w:t>
      </w:r>
      <w:proofErr w:type="spellEnd"/>
      <w:r w:rsidRPr="00873A77">
        <w:t>-</w:t>
      </w:r>
      <w:r w:rsidRPr="00873A77">
        <w:rPr>
          <w:i/>
        </w:rPr>
        <w:t>Indexes</w:t>
      </w:r>
      <w:r w:rsidRPr="00873A77">
        <w:t>;</w:t>
      </w:r>
    </w:p>
    <w:p w14:paraId="68CFFC1D" w14:textId="77777777" w:rsidR="00873A77" w:rsidRPr="00873A77" w:rsidRDefault="00873A77" w:rsidP="00873A77">
      <w:pPr>
        <w:ind w:left="851" w:hanging="284"/>
        <w:textAlignment w:val="auto"/>
      </w:pPr>
      <w:r w:rsidRPr="00873A77">
        <w:t>2&gt;</w:t>
      </w:r>
      <w:r w:rsidRPr="00873A77">
        <w:tab/>
        <w:t xml:space="preserve">if, as a result of the procedure in this clause, the UE performs measurements in one or more carrier frequency indicated by </w:t>
      </w:r>
      <w:proofErr w:type="spellStart"/>
      <w:r w:rsidRPr="00873A77">
        <w:rPr>
          <w:i/>
          <w:iCs/>
        </w:rPr>
        <w:t>measIdleCarrierListNR</w:t>
      </w:r>
      <w:proofErr w:type="spellEnd"/>
      <w:r w:rsidRPr="00873A77">
        <w:t xml:space="preserve"> or </w:t>
      </w:r>
      <w:proofErr w:type="spellStart"/>
      <w:r w:rsidRPr="00873A77">
        <w:rPr>
          <w:i/>
          <w:iCs/>
        </w:rPr>
        <w:t>measIdleCarrierListEUTRA</w:t>
      </w:r>
      <w:proofErr w:type="spellEnd"/>
      <w:r w:rsidRPr="00873A77">
        <w:t>:</w:t>
      </w:r>
    </w:p>
    <w:p w14:paraId="0E07E078" w14:textId="77777777" w:rsidR="00873A77" w:rsidRPr="00873A77" w:rsidRDefault="00873A77" w:rsidP="00873A77">
      <w:pPr>
        <w:ind w:left="1135" w:hanging="284"/>
        <w:textAlignment w:val="auto"/>
      </w:pPr>
      <w:r w:rsidRPr="00873A77">
        <w:t>3&gt;</w:t>
      </w:r>
      <w:r w:rsidRPr="00873A77">
        <w:tab/>
        <w:t xml:space="preserve">store the cell measurement results for RSRP and RSRQ for the serving cell within </w:t>
      </w:r>
      <w:proofErr w:type="spellStart"/>
      <w:r w:rsidRPr="00873A77">
        <w:rPr>
          <w:i/>
          <w:iCs/>
        </w:rPr>
        <w:t>measResultServingCell</w:t>
      </w:r>
      <w:proofErr w:type="spellEnd"/>
      <w:r w:rsidRPr="00873A77">
        <w:t xml:space="preserve"> in the </w:t>
      </w:r>
      <w:proofErr w:type="spellStart"/>
      <w:r w:rsidRPr="00873A77">
        <w:t>measReportIdleNR</w:t>
      </w:r>
      <w:proofErr w:type="spellEnd"/>
      <w:r w:rsidRPr="00873A77">
        <w:t xml:space="preserve"> in </w:t>
      </w:r>
      <w:proofErr w:type="spellStart"/>
      <w:r w:rsidRPr="00873A77">
        <w:rPr>
          <w:i/>
          <w:iCs/>
        </w:rPr>
        <w:t>VarMeasIdleReport</w:t>
      </w:r>
      <w:proofErr w:type="spellEnd"/>
      <w:r w:rsidRPr="00873A77">
        <w:t>.</w:t>
      </w:r>
    </w:p>
    <w:p w14:paraId="5F3B1FB4" w14:textId="77777777" w:rsidR="00873A77" w:rsidRPr="00873A77" w:rsidRDefault="00873A77" w:rsidP="00873A77">
      <w:pPr>
        <w:ind w:left="1135" w:hanging="284"/>
        <w:textAlignment w:val="auto"/>
      </w:pPr>
      <w:r w:rsidRPr="00873A77">
        <w:t>3&gt;</w:t>
      </w:r>
      <w:r w:rsidRPr="00873A77">
        <w:tab/>
        <w:t xml:space="preserve">if the </w:t>
      </w:r>
      <w:proofErr w:type="spellStart"/>
      <w:r w:rsidRPr="00873A77">
        <w:rPr>
          <w:i/>
          <w:iCs/>
        </w:rPr>
        <w:t>VarMeasIdleConfig</w:t>
      </w:r>
      <w:proofErr w:type="spellEnd"/>
      <w:r w:rsidRPr="00873A77">
        <w:t xml:space="preserve"> includes the </w:t>
      </w:r>
      <w:proofErr w:type="spellStart"/>
      <w:r w:rsidRPr="00873A77">
        <w:rPr>
          <w:i/>
          <w:iCs/>
        </w:rPr>
        <w:t>measIdleCarrierListNR</w:t>
      </w:r>
      <w:proofErr w:type="spellEnd"/>
      <w:r w:rsidRPr="00873A77">
        <w:t xml:space="preserve"> and it contains an entry with </w:t>
      </w:r>
      <w:proofErr w:type="spellStart"/>
      <w:r w:rsidRPr="00873A77">
        <w:rPr>
          <w:i/>
          <w:iCs/>
        </w:rPr>
        <w:t>carrierFreq</w:t>
      </w:r>
      <w:proofErr w:type="spellEnd"/>
      <w:r w:rsidRPr="00873A77">
        <w:t xml:space="preserve"> set to the value of the serving frequency:</w:t>
      </w:r>
    </w:p>
    <w:p w14:paraId="7A3C1A7F" w14:textId="77777777" w:rsidR="00873A77" w:rsidRPr="00873A77" w:rsidRDefault="00873A77" w:rsidP="00873A77">
      <w:pPr>
        <w:ind w:left="1418" w:hanging="284"/>
        <w:textAlignment w:val="auto"/>
      </w:pPr>
      <w:r w:rsidRPr="00873A77">
        <w:t>4&gt;</w:t>
      </w:r>
      <w:r w:rsidRPr="00873A77">
        <w:tab/>
        <w:t xml:space="preserve">if </w:t>
      </w:r>
      <w:proofErr w:type="spellStart"/>
      <w:r w:rsidRPr="00873A77">
        <w:rPr>
          <w:i/>
          <w:iCs/>
        </w:rPr>
        <w:t>beamMeasConfigIdle</w:t>
      </w:r>
      <w:proofErr w:type="spellEnd"/>
      <w:r w:rsidRPr="00873A77">
        <w:t xml:space="preserve"> is included in that entry, and if the UE supports </w:t>
      </w:r>
      <w:proofErr w:type="spellStart"/>
      <w:r w:rsidRPr="00873A77">
        <w:rPr>
          <w:i/>
          <w:iCs/>
        </w:rPr>
        <w:t>idleInactiveNR</w:t>
      </w:r>
      <w:proofErr w:type="spellEnd"/>
      <w:r w:rsidRPr="00873A77">
        <w:rPr>
          <w:i/>
          <w:iCs/>
        </w:rPr>
        <w:t xml:space="preserve">- </w:t>
      </w:r>
      <w:proofErr w:type="spellStart"/>
      <w:r w:rsidRPr="00873A77">
        <w:rPr>
          <w:i/>
          <w:iCs/>
        </w:rPr>
        <w:t>MeasBeamReport</w:t>
      </w:r>
      <w:proofErr w:type="spellEnd"/>
      <w:r w:rsidRPr="00873A77">
        <w:t xml:space="preserve"> for the FR of the serving cell:</w:t>
      </w:r>
    </w:p>
    <w:p w14:paraId="6ED17FBB" w14:textId="77777777" w:rsidR="00873A77" w:rsidRPr="00873A77" w:rsidRDefault="00873A77" w:rsidP="00873A77">
      <w:pPr>
        <w:ind w:left="1702" w:hanging="284"/>
        <w:textAlignment w:val="auto"/>
      </w:pPr>
      <w:r w:rsidRPr="00873A77">
        <w:t>5&gt;</w:t>
      </w:r>
      <w:r w:rsidRPr="00873A77">
        <w:tab/>
        <w:t xml:space="preserve">derive beam measurements based on SS/PBCH block for each measurement quantity indicated in </w:t>
      </w:r>
      <w:proofErr w:type="spellStart"/>
      <w:r w:rsidRPr="00873A77">
        <w:rPr>
          <w:i/>
          <w:iCs/>
        </w:rPr>
        <w:t>reportQuantityRS</w:t>
      </w:r>
      <w:proofErr w:type="spellEnd"/>
      <w:r w:rsidRPr="00873A77">
        <w:rPr>
          <w:i/>
          <w:iCs/>
        </w:rPr>
        <w:t>-Indexes</w:t>
      </w:r>
      <w:r w:rsidRPr="00873A77">
        <w:t>, as described in TS 38.215 [9];</w:t>
      </w:r>
    </w:p>
    <w:p w14:paraId="761E240A"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reportQuantityRS</w:t>
      </w:r>
      <w:proofErr w:type="spellEnd"/>
      <w:r w:rsidRPr="00873A77">
        <w:rPr>
          <w:i/>
          <w:iCs/>
        </w:rPr>
        <w:t>-Indexes</w:t>
      </w:r>
      <w:r w:rsidRPr="00873A77">
        <w:t xml:space="preserve"> is set to </w:t>
      </w:r>
      <w:proofErr w:type="spellStart"/>
      <w:r w:rsidRPr="00873A77">
        <w:t>rsrq</w:t>
      </w:r>
      <w:proofErr w:type="spellEnd"/>
      <w:r w:rsidRPr="00873A77">
        <w:t>:</w:t>
      </w:r>
    </w:p>
    <w:p w14:paraId="7D597E41" w14:textId="77777777" w:rsidR="00873A77" w:rsidRPr="00873A77" w:rsidRDefault="00873A77" w:rsidP="00873A77">
      <w:pPr>
        <w:ind w:left="1985" w:hanging="284"/>
        <w:textAlignment w:val="auto"/>
      </w:pPr>
      <w:r w:rsidRPr="00873A77">
        <w:t>6&gt;</w:t>
      </w:r>
      <w:r w:rsidRPr="00873A77">
        <w:tab/>
        <w:t>consider RSRQ as the beam sorting quantity;</w:t>
      </w:r>
    </w:p>
    <w:p w14:paraId="6D4D6FBB" w14:textId="77777777" w:rsidR="00873A77" w:rsidRPr="00873A77" w:rsidRDefault="00873A77" w:rsidP="00873A77">
      <w:pPr>
        <w:ind w:left="1702" w:hanging="284"/>
        <w:textAlignment w:val="auto"/>
      </w:pPr>
      <w:r w:rsidRPr="00873A77">
        <w:t>5&gt;</w:t>
      </w:r>
      <w:r w:rsidRPr="00873A77">
        <w:tab/>
        <w:t>else:</w:t>
      </w:r>
    </w:p>
    <w:p w14:paraId="4EC45D55" w14:textId="77777777" w:rsidR="00873A77" w:rsidRPr="00873A77" w:rsidRDefault="00873A77" w:rsidP="00873A77">
      <w:pPr>
        <w:ind w:left="1985" w:hanging="284"/>
        <w:textAlignment w:val="auto"/>
      </w:pPr>
      <w:r w:rsidRPr="00873A77">
        <w:t>6&gt;</w:t>
      </w:r>
      <w:r w:rsidRPr="00873A77">
        <w:tab/>
        <w:t>consider RSRP as the beam sorting quantity;</w:t>
      </w:r>
    </w:p>
    <w:p w14:paraId="5E3D5E38" w14:textId="77777777" w:rsidR="00873A77" w:rsidRPr="00873A77" w:rsidRDefault="00873A77" w:rsidP="00873A77">
      <w:pPr>
        <w:ind w:left="1702" w:hanging="284"/>
        <w:textAlignment w:val="auto"/>
      </w:pPr>
      <w:r w:rsidRPr="00873A77">
        <w:t>5&gt;</w:t>
      </w:r>
      <w:r w:rsidRPr="00873A77">
        <w:tab/>
        <w:t xml:space="preserve">set </w:t>
      </w:r>
      <w:proofErr w:type="spellStart"/>
      <w:r w:rsidRPr="00873A77">
        <w:rPr>
          <w:i/>
          <w:iCs/>
        </w:rPr>
        <w:t>resultsSSB</w:t>
      </w:r>
      <w:proofErr w:type="spellEnd"/>
      <w:r w:rsidRPr="00873A77">
        <w:rPr>
          <w:i/>
          <w:iCs/>
        </w:rPr>
        <w:t>-Indexes</w:t>
      </w:r>
      <w:r w:rsidRPr="00873A77">
        <w:t xml:space="preserve"> to include up to </w:t>
      </w:r>
      <w:proofErr w:type="spellStart"/>
      <w:r w:rsidRPr="00873A77">
        <w:rPr>
          <w:i/>
          <w:iCs/>
        </w:rPr>
        <w:t>maxNrofRS-IndexesToReport</w:t>
      </w:r>
      <w:proofErr w:type="spellEnd"/>
      <w:r w:rsidRPr="00873A77">
        <w:t xml:space="preserve"> SS/PBCH block indexes in order of decreasing beam sorting quantity as follows:</w:t>
      </w:r>
    </w:p>
    <w:p w14:paraId="73546A19" w14:textId="77777777" w:rsidR="00873A77" w:rsidRPr="00873A77" w:rsidRDefault="00873A77" w:rsidP="00873A77">
      <w:pPr>
        <w:ind w:left="1985" w:hanging="284"/>
        <w:textAlignment w:val="auto"/>
      </w:pPr>
      <w:r w:rsidRPr="00873A77">
        <w:t>6&gt;</w:t>
      </w:r>
      <w:r w:rsidRPr="00873A77">
        <w:tab/>
        <w:t xml:space="preserve">include the index associated to the best beam for the sorting quantity and if </w:t>
      </w:r>
      <w:proofErr w:type="spellStart"/>
      <w:r w:rsidRPr="00873A77">
        <w:rPr>
          <w:i/>
          <w:iCs/>
        </w:rPr>
        <w:t>absThreshSS-BlocksConsolidation</w:t>
      </w:r>
      <w:proofErr w:type="spellEnd"/>
      <w:r w:rsidRPr="00873A77">
        <w:t xml:space="preserve"> is included in </w:t>
      </w:r>
      <w:r w:rsidRPr="00873A77">
        <w:rPr>
          <w:i/>
        </w:rPr>
        <w:t>SIB2</w:t>
      </w:r>
      <w:r w:rsidRPr="00873A77">
        <w:t xml:space="preserve"> of serving cell, the remaining beams whose sorting quantity is above </w:t>
      </w:r>
      <w:proofErr w:type="spellStart"/>
      <w:r w:rsidRPr="00873A77">
        <w:rPr>
          <w:i/>
          <w:iCs/>
        </w:rPr>
        <w:t>absThreshSS-BlocksConsolidation</w:t>
      </w:r>
      <w:proofErr w:type="spellEnd"/>
      <w:r w:rsidRPr="00873A77">
        <w:t>;</w:t>
      </w:r>
    </w:p>
    <w:p w14:paraId="08774688"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includeBeamMeasurements</w:t>
      </w:r>
      <w:proofErr w:type="spellEnd"/>
      <w:r w:rsidRPr="00873A77">
        <w:t xml:space="preserve"> is set to true:</w:t>
      </w:r>
    </w:p>
    <w:p w14:paraId="62D99636" w14:textId="77777777" w:rsidR="00873A77" w:rsidRPr="00873A77" w:rsidRDefault="00873A77" w:rsidP="00873A77">
      <w:pPr>
        <w:ind w:left="1985" w:hanging="284"/>
        <w:textAlignment w:val="auto"/>
      </w:pPr>
      <w:r w:rsidRPr="00873A77">
        <w:t>6&gt;</w:t>
      </w:r>
      <w:r w:rsidRPr="00873A77">
        <w:tab/>
        <w:t xml:space="preserve">include the beam measurement results as indicated by </w:t>
      </w:r>
      <w:proofErr w:type="spellStart"/>
      <w:r w:rsidRPr="00873A77">
        <w:rPr>
          <w:i/>
          <w:iCs/>
        </w:rPr>
        <w:t>reportQuantityRS</w:t>
      </w:r>
      <w:proofErr w:type="spellEnd"/>
      <w:r w:rsidRPr="00873A77">
        <w:rPr>
          <w:i/>
          <w:iCs/>
        </w:rPr>
        <w:t>-Indexes</w:t>
      </w:r>
      <w:r w:rsidRPr="00873A77">
        <w:t>;</w:t>
      </w:r>
    </w:p>
    <w:p w14:paraId="50648868" w14:textId="77777777" w:rsidR="00873A77" w:rsidRPr="00873A77" w:rsidRDefault="00873A77" w:rsidP="00873A77">
      <w:pPr>
        <w:keepLines/>
        <w:ind w:left="1135" w:hanging="851"/>
        <w:textAlignment w:val="auto"/>
      </w:pPr>
      <w:r w:rsidRPr="00873A77">
        <w:t>NOTE 1:</w:t>
      </w:r>
      <w:r w:rsidRPr="00873A77">
        <w:tab/>
        <w:t>How the UE performs idle/inactive measurements is up to UE implementation as long as the requirements in TS 38.133 [14] are met for measurement reporting.</w:t>
      </w:r>
    </w:p>
    <w:p w14:paraId="3BD1E21C" w14:textId="77777777" w:rsidR="00873A77" w:rsidRPr="00873A77" w:rsidRDefault="00873A77" w:rsidP="00873A77">
      <w:pPr>
        <w:keepLines/>
        <w:ind w:left="1135" w:hanging="851"/>
        <w:textAlignment w:val="auto"/>
      </w:pPr>
      <w:r w:rsidRPr="00873A77">
        <w:t>NOTE 2:</w:t>
      </w:r>
      <w:r w:rsidRPr="00873A77">
        <w:tab/>
        <w:t xml:space="preserve">The UE is not required to perform idle/inactive measurements on a given carrier if the SSB configuration of that carrier provided via dedicated </w:t>
      </w:r>
      <w:proofErr w:type="spellStart"/>
      <w:r w:rsidRPr="00873A77">
        <w:t>signaling</w:t>
      </w:r>
      <w:proofErr w:type="spellEnd"/>
      <w:r w:rsidRPr="00873A77">
        <w:t xml:space="preserve"> is different from the SSB configuration broadcasted in the serving cell, if any.</w:t>
      </w:r>
    </w:p>
    <w:p w14:paraId="7DDC2E53" w14:textId="77777777" w:rsidR="00873A77" w:rsidRPr="00873A77" w:rsidRDefault="00873A77" w:rsidP="00873A77">
      <w:pPr>
        <w:keepLines/>
        <w:ind w:left="1135" w:hanging="851"/>
        <w:textAlignment w:val="auto"/>
      </w:pPr>
      <w:r w:rsidRPr="00873A77">
        <w:t>NOTE 3:</w:t>
      </w:r>
      <w:r w:rsidRPr="00873A77">
        <w:tab/>
        <w:t>How the UE prioritizes which frequencies to measure or report (in case it is configured with more frequencies than it can measure or report) is left to UE implementation.</w:t>
      </w:r>
    </w:p>
    <w:p w14:paraId="02EA2469" w14:textId="47253C6C" w:rsidR="00873A77" w:rsidRPr="00873A77" w:rsidRDefault="00873A77" w:rsidP="00873A77">
      <w:pPr>
        <w:keepLines/>
        <w:ind w:left="1135" w:hanging="851"/>
        <w:textAlignment w:val="auto"/>
        <w:rPr>
          <w:ins w:id="25" w:author="vivo_wyy" w:date="2022-05-20T16:18:00Z"/>
        </w:rPr>
      </w:pPr>
      <w:ins w:id="26" w:author="vivo_wyy" w:date="2022-05-20T16:18:00Z">
        <w:r w:rsidRPr="00873A77">
          <w:t>NOTE</w:t>
        </w:r>
      </w:ins>
      <w:ins w:id="27" w:author="vivo" w:date="2022-05-20T22:16:00Z">
        <w:r w:rsidR="00D0642C">
          <w:t xml:space="preserve"> 4</w:t>
        </w:r>
      </w:ins>
      <w:ins w:id="28" w:author="vivo_wyy" w:date="2022-05-20T16:18:00Z">
        <w:r w:rsidRPr="00873A77">
          <w:t>:</w:t>
        </w:r>
        <w:r w:rsidRPr="00873A77">
          <w:tab/>
        </w:r>
      </w:ins>
      <w:ins w:id="29" w:author="vivo" w:date="2022-05-27T05:31:00Z">
        <w:r w:rsidR="00DE15E7" w:rsidRPr="00DE15E7">
          <w:t xml:space="preserve">When </w:t>
        </w:r>
        <w:proofErr w:type="spellStart"/>
        <w:r w:rsidR="00DE15E7" w:rsidRPr="00DE15E7">
          <w:t>idleModMeasVoiceFallback</w:t>
        </w:r>
        <w:proofErr w:type="spellEnd"/>
        <w:r w:rsidR="00DE15E7" w:rsidRPr="00DE15E7">
          <w:t xml:space="preserve"> is included in SIB5, UE is allowed to measure and report idle/inactive measurements for EUTRA carrier frequencies included in SIB5 even if it does not support NE-DC between the serving carrier and the EUTRA carrier frequencies</w:t>
        </w:r>
      </w:ins>
      <w:ins w:id="30" w:author="vivo_wyy" w:date="2022-05-20T16:23:00Z">
        <w:r w:rsidRPr="00D0642C">
          <w:t>.</w:t>
        </w:r>
      </w:ins>
    </w:p>
    <w:p w14:paraId="2FBEF80A" w14:textId="77777777" w:rsidR="00873A77" w:rsidRPr="00873A77" w:rsidRDefault="00873A77" w:rsidP="00873A77">
      <w:pPr>
        <w:rPr>
          <w:rFonts w:eastAsia="宋体"/>
          <w:lang w:eastAsia="zh-CN"/>
        </w:rPr>
      </w:pPr>
    </w:p>
    <w:p w14:paraId="2B10D36C" w14:textId="77777777" w:rsidR="00394471" w:rsidRPr="00740BCD" w:rsidRDefault="00394471" w:rsidP="00394471">
      <w:pPr>
        <w:overflowPunct/>
        <w:autoSpaceDE/>
        <w:autoSpaceDN/>
        <w:adjustRightInd/>
        <w:spacing w:after="0"/>
        <w:rPr>
          <w:rFonts w:ascii="Arial" w:hAnsi="Arial"/>
          <w:sz w:val="28"/>
        </w:rPr>
        <w:sectPr w:rsidR="00394471" w:rsidRPr="00740BCD" w:rsidSect="001C3BB5">
          <w:headerReference w:type="even" r:id="rId15"/>
          <w:headerReference w:type="default" r:id="rId16"/>
          <w:footnotePr>
            <w:numRestart w:val="eachSect"/>
          </w:footnotePr>
          <w:pgSz w:w="11907" w:h="16840"/>
          <w:pgMar w:top="1418" w:right="1134" w:bottom="1134" w:left="1134" w:header="851" w:footer="340" w:gutter="0"/>
          <w:cols w:space="720"/>
          <w:formProt w:val="0"/>
        </w:sectPr>
      </w:pPr>
    </w:p>
    <w:p w14:paraId="68294E28" w14:textId="77777777" w:rsidR="00394471" w:rsidRPr="00740BCD" w:rsidRDefault="00394471" w:rsidP="001C3BB5">
      <w:pPr>
        <w:pStyle w:val="2"/>
        <w:ind w:left="0" w:firstLine="0"/>
      </w:pPr>
      <w:bookmarkStart w:id="31" w:name="_Toc60777137"/>
      <w:bookmarkStart w:id="32" w:name="_Toc100930015"/>
      <w:r w:rsidRPr="00740BCD">
        <w:lastRenderedPageBreak/>
        <w:t>6.3</w:t>
      </w:r>
      <w:r w:rsidRPr="00740BCD">
        <w:tab/>
        <w:t>RRC information elements</w:t>
      </w:r>
      <w:bookmarkEnd w:id="31"/>
      <w:bookmarkEnd w:id="32"/>
    </w:p>
    <w:p w14:paraId="47F3AC1E" w14:textId="77777777" w:rsidR="00394471" w:rsidRPr="00740BCD" w:rsidRDefault="00394471" w:rsidP="00394471">
      <w:pPr>
        <w:pStyle w:val="3"/>
      </w:pPr>
      <w:bookmarkStart w:id="33" w:name="_Toc60777140"/>
      <w:bookmarkStart w:id="34" w:name="_Toc100930018"/>
      <w:r w:rsidRPr="00740BCD">
        <w:t>6.3.1</w:t>
      </w:r>
      <w:r w:rsidRPr="00740BCD">
        <w:tab/>
        <w:t>System information blocks</w:t>
      </w:r>
      <w:bookmarkEnd w:id="33"/>
      <w:bookmarkEnd w:id="34"/>
    </w:p>
    <w:p w14:paraId="4CC6D606" w14:textId="77777777" w:rsidR="00394471" w:rsidRPr="00740BCD" w:rsidRDefault="00394471" w:rsidP="00394471">
      <w:pPr>
        <w:pStyle w:val="4"/>
        <w:rPr>
          <w:rFonts w:eastAsia="宋体"/>
          <w:i/>
          <w:noProof/>
        </w:rPr>
      </w:pPr>
      <w:bookmarkStart w:id="35" w:name="_Toc60777144"/>
      <w:bookmarkStart w:id="36" w:name="_Toc100930022"/>
      <w:r w:rsidRPr="00740BCD">
        <w:rPr>
          <w:rFonts w:eastAsia="宋体"/>
        </w:rPr>
        <w:t>–</w:t>
      </w:r>
      <w:r w:rsidRPr="00740BCD">
        <w:rPr>
          <w:rFonts w:eastAsia="宋体"/>
        </w:rPr>
        <w:tab/>
      </w:r>
      <w:r w:rsidRPr="00740BCD">
        <w:rPr>
          <w:rFonts w:eastAsia="宋体"/>
          <w:i/>
          <w:noProof/>
        </w:rPr>
        <w:t>SIB5</w:t>
      </w:r>
      <w:bookmarkEnd w:id="35"/>
      <w:bookmarkEnd w:id="36"/>
    </w:p>
    <w:p w14:paraId="030D8E6F" w14:textId="77777777" w:rsidR="00394471" w:rsidRPr="00740BCD" w:rsidRDefault="00394471" w:rsidP="00394471">
      <w:pPr>
        <w:rPr>
          <w:rFonts w:eastAsia="宋体"/>
        </w:rPr>
      </w:pPr>
      <w:r w:rsidRPr="00740BCD">
        <w:rPr>
          <w:i/>
          <w:noProof/>
        </w:rPr>
        <w:t>SIB5</w:t>
      </w:r>
      <w:r w:rsidRPr="00740BCD">
        <w:rPr>
          <w:iCs/>
        </w:rPr>
        <w:t xml:space="preserve"> contains information relevant only for inter-RAT cell re-selection i.e. information about </w:t>
      </w:r>
      <w:r w:rsidRPr="00740BCD">
        <w:t>E-UTRA frequencies and E-UTRAs neighbouring cells relevant for cell re-selection. The IE includes cell re-selection parameters common for a frequency.</w:t>
      </w:r>
    </w:p>
    <w:p w14:paraId="3A1DDB2B" w14:textId="77777777" w:rsidR="00394471" w:rsidRPr="00740BCD" w:rsidRDefault="00394471" w:rsidP="00394471">
      <w:pPr>
        <w:pStyle w:val="TH"/>
        <w:rPr>
          <w:bCs/>
          <w:i/>
          <w:iCs/>
        </w:rPr>
      </w:pPr>
      <w:r w:rsidRPr="00740BCD">
        <w:rPr>
          <w:bCs/>
          <w:i/>
          <w:iCs/>
          <w:noProof/>
        </w:rPr>
        <w:t xml:space="preserve">SIB5 </w:t>
      </w:r>
      <w:r w:rsidRPr="00740BCD">
        <w:rPr>
          <w:bCs/>
          <w:iCs/>
          <w:noProof/>
        </w:rPr>
        <w:t>information element</w:t>
      </w:r>
    </w:p>
    <w:p w14:paraId="266DC5DC" w14:textId="77777777" w:rsidR="00394471" w:rsidRPr="00740BCD" w:rsidRDefault="00394471" w:rsidP="00740BCD">
      <w:pPr>
        <w:pStyle w:val="PL"/>
        <w:rPr>
          <w:color w:val="808080"/>
        </w:rPr>
      </w:pPr>
      <w:r w:rsidRPr="00740BCD">
        <w:rPr>
          <w:color w:val="808080"/>
        </w:rPr>
        <w:t>-- ASN1START</w:t>
      </w:r>
    </w:p>
    <w:p w14:paraId="5C4C4D1B" w14:textId="77777777" w:rsidR="00394471" w:rsidRPr="00740BCD" w:rsidRDefault="00394471" w:rsidP="00740BCD">
      <w:pPr>
        <w:pStyle w:val="PL"/>
        <w:rPr>
          <w:color w:val="808080"/>
        </w:rPr>
      </w:pPr>
      <w:r w:rsidRPr="00740BCD">
        <w:rPr>
          <w:color w:val="808080"/>
        </w:rPr>
        <w:t>-- TAG-SIB5-START</w:t>
      </w:r>
    </w:p>
    <w:p w14:paraId="7636E9E2" w14:textId="77777777" w:rsidR="00394471" w:rsidRPr="00740BCD" w:rsidRDefault="00394471" w:rsidP="00740BCD">
      <w:pPr>
        <w:pStyle w:val="PL"/>
      </w:pPr>
    </w:p>
    <w:p w14:paraId="33B78494" w14:textId="77777777" w:rsidR="00394471" w:rsidRPr="00740BCD" w:rsidRDefault="00394471" w:rsidP="00740BCD">
      <w:pPr>
        <w:pStyle w:val="PL"/>
      </w:pPr>
      <w:r w:rsidRPr="00740BCD">
        <w:t xml:space="preserve">SIB5 ::=                            </w:t>
      </w:r>
      <w:r w:rsidRPr="00740BCD">
        <w:rPr>
          <w:color w:val="993366"/>
        </w:rPr>
        <w:t>SEQUENCE</w:t>
      </w:r>
      <w:r w:rsidRPr="00740BCD">
        <w:t xml:space="preserve"> {</w:t>
      </w:r>
    </w:p>
    <w:p w14:paraId="2265F6D0" w14:textId="77777777" w:rsidR="00394471" w:rsidRPr="00740BCD" w:rsidRDefault="00394471" w:rsidP="00740BCD">
      <w:pPr>
        <w:pStyle w:val="PL"/>
        <w:rPr>
          <w:color w:val="808080"/>
        </w:rPr>
      </w:pPr>
      <w:r w:rsidRPr="00740BCD">
        <w:t xml:space="preserve">    carrierFreqListEUTRA                CarrierFreqListEUTRA                        </w:t>
      </w:r>
      <w:r w:rsidRPr="00740BCD">
        <w:rPr>
          <w:color w:val="993366"/>
        </w:rPr>
        <w:t>OPTIONAL</w:t>
      </w:r>
      <w:r w:rsidRPr="00740BCD">
        <w:t xml:space="preserve">,       </w:t>
      </w:r>
      <w:r w:rsidRPr="00740BCD">
        <w:rPr>
          <w:color w:val="808080"/>
        </w:rPr>
        <w:t>-- Need R</w:t>
      </w:r>
    </w:p>
    <w:p w14:paraId="3CBA4342" w14:textId="77777777" w:rsidR="00394471" w:rsidRPr="00740BCD" w:rsidRDefault="00394471" w:rsidP="00740BCD">
      <w:pPr>
        <w:pStyle w:val="PL"/>
      </w:pPr>
      <w:r w:rsidRPr="00740BCD">
        <w:t xml:space="preserve">    t-ReselectionEUTRA                  T-Reselection,</w:t>
      </w:r>
    </w:p>
    <w:p w14:paraId="50B30F92" w14:textId="77777777" w:rsidR="00394471" w:rsidRPr="00740BCD" w:rsidRDefault="00394471" w:rsidP="00740BCD">
      <w:pPr>
        <w:pStyle w:val="PL"/>
        <w:rPr>
          <w:color w:val="808080"/>
        </w:rPr>
      </w:pPr>
      <w:r w:rsidRPr="00740BCD">
        <w:t xml:space="preserve">    t-ReselectionEUTRA-SF               SpeedStateScaleFactors                      </w:t>
      </w:r>
      <w:r w:rsidRPr="00740BCD">
        <w:rPr>
          <w:color w:val="993366"/>
        </w:rPr>
        <w:t>OPTIONAL</w:t>
      </w:r>
      <w:r w:rsidRPr="00740BCD">
        <w:t xml:space="preserve">,       </w:t>
      </w:r>
      <w:r w:rsidRPr="00740BCD">
        <w:rPr>
          <w:color w:val="808080"/>
        </w:rPr>
        <w:t>-- Need S</w:t>
      </w:r>
    </w:p>
    <w:p w14:paraId="006930A8" w14:textId="77777777" w:rsidR="00394471" w:rsidRPr="00740BCD" w:rsidRDefault="00394471" w:rsidP="00740BCD">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E7C3DA0" w14:textId="77777777" w:rsidR="00394471" w:rsidRPr="00740BCD" w:rsidRDefault="00394471" w:rsidP="00740BCD">
      <w:pPr>
        <w:pStyle w:val="PL"/>
      </w:pPr>
      <w:r w:rsidRPr="00740BCD">
        <w:t xml:space="preserve">    ...,</w:t>
      </w:r>
    </w:p>
    <w:p w14:paraId="5F54FD7D" w14:textId="77777777" w:rsidR="00394471" w:rsidRPr="00740BCD" w:rsidRDefault="00394471" w:rsidP="00740BCD">
      <w:pPr>
        <w:pStyle w:val="PL"/>
      </w:pPr>
      <w:r w:rsidRPr="00740BCD">
        <w:t xml:space="preserve">    [[</w:t>
      </w:r>
    </w:p>
    <w:p w14:paraId="5A8D8EE2" w14:textId="77777777" w:rsidR="00394471" w:rsidRPr="00740BCD" w:rsidRDefault="00394471" w:rsidP="00740BCD">
      <w:pPr>
        <w:pStyle w:val="PL"/>
        <w:rPr>
          <w:color w:val="808080"/>
        </w:rPr>
      </w:pPr>
      <w:r w:rsidRPr="00740BCD">
        <w:t xml:space="preserve">    carrierFreqListEUTRA-v1610      CarrierFreqListEUTRA-v1610                      </w:t>
      </w:r>
      <w:r w:rsidRPr="00740BCD">
        <w:rPr>
          <w:color w:val="993366"/>
        </w:rPr>
        <w:t>OPTIONAL</w:t>
      </w:r>
      <w:r w:rsidRPr="00740BCD">
        <w:t xml:space="preserve">        </w:t>
      </w:r>
      <w:r w:rsidRPr="00740BCD">
        <w:rPr>
          <w:color w:val="808080"/>
        </w:rPr>
        <w:t>-- Need R</w:t>
      </w:r>
    </w:p>
    <w:p w14:paraId="2C4D1840" w14:textId="694CEB8A" w:rsidR="002E44EF" w:rsidRPr="00740BCD" w:rsidRDefault="00394471" w:rsidP="00740BCD">
      <w:pPr>
        <w:pStyle w:val="PL"/>
      </w:pPr>
      <w:r w:rsidRPr="00740BCD">
        <w:t xml:space="preserve">    ]]</w:t>
      </w:r>
      <w:r w:rsidR="002E44EF" w:rsidRPr="00740BCD">
        <w:t>,</w:t>
      </w:r>
    </w:p>
    <w:p w14:paraId="2778FB96" w14:textId="77777777" w:rsidR="002E44EF" w:rsidRPr="00740BCD" w:rsidRDefault="002E44EF" w:rsidP="00740BCD">
      <w:pPr>
        <w:pStyle w:val="PL"/>
      </w:pPr>
      <w:r w:rsidRPr="00740BCD">
        <w:t xml:space="preserve">    [[</w:t>
      </w:r>
    </w:p>
    <w:p w14:paraId="24A81E9A" w14:textId="7CD85129" w:rsidR="002E44EF" w:rsidRPr="00740BCD" w:rsidRDefault="002E44EF" w:rsidP="00740BCD">
      <w:pPr>
        <w:pStyle w:val="PL"/>
        <w:rPr>
          <w:color w:val="808080"/>
        </w:rPr>
      </w:pPr>
      <w:r w:rsidRPr="00740BCD">
        <w:t xml:space="preserve">    carrierFreqListEUTRA-v1700      CarrierFreqListEUTRA-v1700                      </w:t>
      </w:r>
      <w:r w:rsidRPr="00740BCD">
        <w:rPr>
          <w:color w:val="993366"/>
        </w:rPr>
        <w:t>OPTIONAL</w:t>
      </w:r>
      <w:r w:rsidRPr="00740BCD">
        <w:t xml:space="preserve">        </w:t>
      </w:r>
      <w:r w:rsidRPr="00740BCD">
        <w:rPr>
          <w:color w:val="808080"/>
        </w:rPr>
        <w:t>-- Need R</w:t>
      </w:r>
    </w:p>
    <w:p w14:paraId="03AF5237" w14:textId="3F622CF6" w:rsidR="00394471" w:rsidRDefault="002E44EF" w:rsidP="00145087">
      <w:pPr>
        <w:pStyle w:val="PL"/>
        <w:ind w:firstLine="390"/>
        <w:rPr>
          <w:ins w:id="37" w:author="vivo_wyy" w:date="2022-05-20T17:41:00Z"/>
        </w:rPr>
      </w:pPr>
      <w:del w:id="38" w:author="vivo_wyy" w:date="2022-05-20T17:41:00Z">
        <w:r w:rsidRPr="00740BCD" w:rsidDel="00145087">
          <w:delText xml:space="preserve">    </w:delText>
        </w:r>
      </w:del>
      <w:r w:rsidRPr="00740BCD">
        <w:t>]]</w:t>
      </w:r>
      <w:ins w:id="39" w:author="vivo_wyy" w:date="2022-05-20T17:41:00Z">
        <w:r w:rsidR="00145087">
          <w:t>,</w:t>
        </w:r>
      </w:ins>
    </w:p>
    <w:p w14:paraId="74A84067" w14:textId="74ADD980" w:rsidR="00145087" w:rsidRPr="00145087" w:rsidRDefault="008E1EFC" w:rsidP="00145087">
      <w:pPr>
        <w:pStyle w:val="PL"/>
        <w:rPr>
          <w:ins w:id="40" w:author="vivo_wyy" w:date="2022-05-20T17:41:00Z"/>
        </w:rPr>
      </w:pPr>
      <w:ins w:id="41" w:author="vivo_wyy" w:date="2022-05-20T17:43:00Z">
        <w:r>
          <w:t xml:space="preserve">    </w:t>
        </w:r>
      </w:ins>
      <w:ins w:id="42" w:author="vivo_wyy" w:date="2022-05-20T17:41:00Z">
        <w:r w:rsidR="00145087" w:rsidRPr="00145087">
          <w:t>[[</w:t>
        </w:r>
      </w:ins>
    </w:p>
    <w:p w14:paraId="75BBB670" w14:textId="542B8B70" w:rsidR="00145087" w:rsidRPr="00DC7167" w:rsidRDefault="008E1EFC" w:rsidP="00145087">
      <w:pPr>
        <w:pStyle w:val="PL"/>
        <w:rPr>
          <w:ins w:id="43" w:author="vivo_wyy" w:date="2022-05-20T17:41:00Z"/>
          <w:rFonts w:cs="Courier New"/>
          <w:color w:val="808080"/>
        </w:rPr>
      </w:pPr>
      <w:bookmarkStart w:id="44" w:name="_Hlk103957941"/>
      <w:ins w:id="45" w:author="vivo_wyy" w:date="2022-05-20T17:43:00Z">
        <w:r>
          <w:t xml:space="preserve">    </w:t>
        </w:r>
      </w:ins>
      <w:ins w:id="46" w:author="vivo" w:date="2022-05-27T05:37:00Z">
        <w:r w:rsidR="00D845B4" w:rsidRPr="00D845B4">
          <w:t>idleMode</w:t>
        </w:r>
      </w:ins>
      <w:ins w:id="47" w:author="vivo_wyy" w:date="2022-05-20T17:41:00Z">
        <w:r w:rsidR="00145087" w:rsidRPr="00145087">
          <w:t xml:space="preserve">MeasVoiceFallback-v17xy           </w:t>
        </w:r>
        <w:bookmarkEnd w:id="44"/>
        <w:r w:rsidR="00145087" w:rsidRPr="008E1EFC">
          <w:rPr>
            <w:color w:val="993366"/>
          </w:rPr>
          <w:t>ENUMERATED</w:t>
        </w:r>
        <w:r w:rsidR="00145087" w:rsidRPr="00145087">
          <w:t>{true}</w:t>
        </w:r>
        <w:r w:rsidR="00145087" w:rsidRPr="00DC7167">
          <w:rPr>
            <w:rFonts w:eastAsia="等线"/>
          </w:rPr>
          <w:t xml:space="preserve">                      </w:t>
        </w:r>
      </w:ins>
      <w:ins w:id="48" w:author="vivo_wyy" w:date="2022-05-20T17:43:00Z">
        <w:r w:rsidR="00145087">
          <w:rPr>
            <w:rFonts w:eastAsia="等线"/>
          </w:rPr>
          <w:t xml:space="preserve">        </w:t>
        </w:r>
      </w:ins>
      <w:ins w:id="49" w:author="vivo_wyy" w:date="2022-05-20T17:41:00Z">
        <w:r w:rsidR="00145087" w:rsidRPr="00DC7167">
          <w:rPr>
            <w:rFonts w:cs="Courier New"/>
            <w:color w:val="993366"/>
          </w:rPr>
          <w:t xml:space="preserve">OPTIONAL </w:t>
        </w:r>
        <w:r w:rsidR="00145087" w:rsidRPr="00DC7167">
          <w:rPr>
            <w:rFonts w:cs="Courier New"/>
          </w:rPr>
          <w:t xml:space="preserve">      </w:t>
        </w:r>
        <w:r w:rsidR="00145087" w:rsidRPr="00DC7167">
          <w:rPr>
            <w:rFonts w:cs="Courier New"/>
            <w:color w:val="808080"/>
          </w:rPr>
          <w:t>-- Need R</w:t>
        </w:r>
      </w:ins>
    </w:p>
    <w:p w14:paraId="3D52CCD1" w14:textId="2AA32DCE" w:rsidR="00145087" w:rsidRPr="00145087" w:rsidRDefault="008E1EFC" w:rsidP="00145087">
      <w:pPr>
        <w:pStyle w:val="PL"/>
        <w:rPr>
          <w:ins w:id="50" w:author="vivo_wyy" w:date="2022-05-20T17:41:00Z"/>
        </w:rPr>
      </w:pPr>
      <w:ins w:id="51" w:author="vivo_wyy" w:date="2022-05-20T17:43:00Z">
        <w:r>
          <w:t xml:space="preserve">    </w:t>
        </w:r>
      </w:ins>
      <w:ins w:id="52" w:author="vivo_wyy" w:date="2022-05-20T17:41:00Z">
        <w:r w:rsidR="00145087" w:rsidRPr="00145087">
          <w:t>]]</w:t>
        </w:r>
      </w:ins>
    </w:p>
    <w:p w14:paraId="7D18E6FB" w14:textId="77777777" w:rsidR="00145087" w:rsidRPr="00740BCD" w:rsidRDefault="00145087" w:rsidP="00145087">
      <w:pPr>
        <w:pStyle w:val="PL"/>
        <w:ind w:firstLine="390"/>
      </w:pPr>
    </w:p>
    <w:p w14:paraId="77F1C0D9" w14:textId="77777777" w:rsidR="00394471" w:rsidRPr="00740BCD" w:rsidRDefault="00394471" w:rsidP="00740BCD">
      <w:pPr>
        <w:pStyle w:val="PL"/>
      </w:pPr>
      <w:r w:rsidRPr="00740BCD">
        <w:t>}</w:t>
      </w:r>
    </w:p>
    <w:p w14:paraId="10803FDE" w14:textId="77777777" w:rsidR="00394471" w:rsidRPr="00740BCD" w:rsidRDefault="00394471" w:rsidP="00740BCD">
      <w:pPr>
        <w:pStyle w:val="PL"/>
      </w:pPr>
    </w:p>
    <w:p w14:paraId="231EE504" w14:textId="77777777" w:rsidR="00394471" w:rsidRPr="00740BCD" w:rsidRDefault="00394471" w:rsidP="00740BCD">
      <w:pPr>
        <w:pStyle w:val="PL"/>
      </w:pPr>
      <w:r w:rsidRPr="00740BCD">
        <w:t xml:space="preserve">CarrierFreqListEUTRA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w:t>
      </w:r>
    </w:p>
    <w:p w14:paraId="73449B39" w14:textId="77777777" w:rsidR="00394471" w:rsidRPr="00740BCD" w:rsidRDefault="00394471" w:rsidP="00740BCD">
      <w:pPr>
        <w:pStyle w:val="PL"/>
      </w:pPr>
    </w:p>
    <w:p w14:paraId="2A03D291" w14:textId="77777777" w:rsidR="00394471" w:rsidRPr="00740BCD" w:rsidRDefault="00394471" w:rsidP="00740BCD">
      <w:pPr>
        <w:pStyle w:val="PL"/>
      </w:pPr>
      <w:r w:rsidRPr="00740BCD">
        <w:t xml:space="preserve">CarrierFreqListEUTRA-v1610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CarrierFreqEUTRA-v1610</w:t>
      </w:r>
    </w:p>
    <w:p w14:paraId="37F2A51B" w14:textId="77777777" w:rsidR="002E44EF" w:rsidRPr="00740BCD" w:rsidRDefault="002E44EF" w:rsidP="00740BCD">
      <w:pPr>
        <w:pStyle w:val="PL"/>
      </w:pPr>
    </w:p>
    <w:p w14:paraId="6FB1DE10" w14:textId="0826F5EC" w:rsidR="00394471" w:rsidRPr="00740BCD" w:rsidRDefault="002E44EF" w:rsidP="00740BCD">
      <w:pPr>
        <w:pStyle w:val="PL"/>
      </w:pPr>
      <w:r w:rsidRPr="00740BCD">
        <w:t xml:space="preserve">CarrierFreqListEUTRA-v1700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CarrierFreqEUTRA-v1700</w:t>
      </w:r>
    </w:p>
    <w:p w14:paraId="663F884F" w14:textId="77777777" w:rsidR="002E44EF" w:rsidRPr="00740BCD" w:rsidRDefault="002E44EF" w:rsidP="00740BCD">
      <w:pPr>
        <w:pStyle w:val="PL"/>
      </w:pPr>
    </w:p>
    <w:p w14:paraId="15A10067" w14:textId="77777777" w:rsidR="00394471" w:rsidRPr="00740BCD" w:rsidRDefault="00394471" w:rsidP="00740BCD">
      <w:pPr>
        <w:pStyle w:val="PL"/>
      </w:pPr>
      <w:r w:rsidRPr="00740BCD">
        <w:t xml:space="preserve">CarrierFreqEUTRA ::=                </w:t>
      </w:r>
      <w:r w:rsidRPr="00740BCD">
        <w:rPr>
          <w:color w:val="993366"/>
        </w:rPr>
        <w:t>SEQUENCE</w:t>
      </w:r>
      <w:r w:rsidRPr="00740BCD">
        <w:t xml:space="preserve"> {</w:t>
      </w:r>
    </w:p>
    <w:p w14:paraId="5C993B2B" w14:textId="77777777" w:rsidR="00394471" w:rsidRPr="00740BCD" w:rsidRDefault="00394471" w:rsidP="00740BCD">
      <w:pPr>
        <w:pStyle w:val="PL"/>
      </w:pPr>
      <w:r w:rsidRPr="00740BCD">
        <w:t xml:space="preserve">    carrierFreq                         ARFCN-ValueEUTRA,</w:t>
      </w:r>
    </w:p>
    <w:p w14:paraId="7D7FD2F5" w14:textId="77777777" w:rsidR="00394471" w:rsidRPr="00740BCD" w:rsidRDefault="00394471" w:rsidP="00740BCD">
      <w:pPr>
        <w:pStyle w:val="PL"/>
        <w:rPr>
          <w:color w:val="808080"/>
        </w:rPr>
      </w:pPr>
      <w:r w:rsidRPr="00740BCD">
        <w:t xml:space="preserve">    eutra-multiBandInfoList             EUTRA-MultiBandInfoList                     </w:t>
      </w:r>
      <w:r w:rsidRPr="00740BCD">
        <w:rPr>
          <w:color w:val="993366"/>
        </w:rPr>
        <w:t>OPTIONAL</w:t>
      </w:r>
      <w:r w:rsidRPr="00740BCD">
        <w:t xml:space="preserve">,       </w:t>
      </w:r>
      <w:r w:rsidRPr="00740BCD">
        <w:rPr>
          <w:color w:val="808080"/>
        </w:rPr>
        <w:t>-- Need R</w:t>
      </w:r>
    </w:p>
    <w:p w14:paraId="2BCD0840" w14:textId="77777777" w:rsidR="00394471" w:rsidRPr="00740BCD" w:rsidRDefault="00394471" w:rsidP="00740BCD">
      <w:pPr>
        <w:pStyle w:val="PL"/>
        <w:rPr>
          <w:color w:val="808080"/>
        </w:rPr>
      </w:pPr>
      <w:r w:rsidRPr="00740BCD">
        <w:t xml:space="preserve">    eutra-FreqNeighCellList             EUTRA-FreqNeighCellList                     </w:t>
      </w:r>
      <w:r w:rsidRPr="00740BCD">
        <w:rPr>
          <w:color w:val="993366"/>
        </w:rPr>
        <w:t>OPTIONAL</w:t>
      </w:r>
      <w:r w:rsidRPr="00740BCD">
        <w:t xml:space="preserve">,       </w:t>
      </w:r>
      <w:r w:rsidRPr="00740BCD">
        <w:rPr>
          <w:color w:val="808080"/>
        </w:rPr>
        <w:t>-- Need R</w:t>
      </w:r>
    </w:p>
    <w:p w14:paraId="73C253D7" w14:textId="5D5EE00F" w:rsidR="00394471" w:rsidRPr="00740BCD" w:rsidRDefault="00394471" w:rsidP="00740BCD">
      <w:pPr>
        <w:pStyle w:val="PL"/>
        <w:rPr>
          <w:color w:val="808080"/>
        </w:rPr>
      </w:pPr>
      <w:r w:rsidRPr="00740BCD">
        <w:t xml:space="preserve">    eutra-</w:t>
      </w:r>
      <w:r w:rsidR="00214979" w:rsidRPr="00740BCD">
        <w:t>Excluded</w:t>
      </w:r>
      <w:r w:rsidRPr="00740BCD">
        <w:t>CellList              EUTRA-Freq</w:t>
      </w:r>
      <w:r w:rsidR="00214979" w:rsidRPr="00740BCD">
        <w:t>Excluded</w:t>
      </w:r>
      <w:r w:rsidRPr="00740BCD">
        <w:t xml:space="preserve">CellList                  </w:t>
      </w:r>
      <w:r w:rsidRPr="00740BCD">
        <w:rPr>
          <w:color w:val="993366"/>
        </w:rPr>
        <w:t>OPTIONAL</w:t>
      </w:r>
      <w:r w:rsidRPr="00740BCD">
        <w:t xml:space="preserve">,       </w:t>
      </w:r>
      <w:r w:rsidRPr="00740BCD">
        <w:rPr>
          <w:color w:val="808080"/>
        </w:rPr>
        <w:t>-- Need R</w:t>
      </w:r>
    </w:p>
    <w:p w14:paraId="01176216" w14:textId="77777777" w:rsidR="00394471" w:rsidRPr="00740BCD" w:rsidRDefault="00394471" w:rsidP="00740BCD">
      <w:pPr>
        <w:pStyle w:val="PL"/>
      </w:pPr>
      <w:r w:rsidRPr="00740BCD">
        <w:t xml:space="preserve">    allowedMeasBandwidth                EUTRA-AllowedMeasBandwidth,</w:t>
      </w:r>
    </w:p>
    <w:p w14:paraId="791A8695" w14:textId="77777777" w:rsidR="00394471" w:rsidRPr="00740BCD" w:rsidRDefault="00394471" w:rsidP="00740BCD">
      <w:pPr>
        <w:pStyle w:val="PL"/>
      </w:pPr>
      <w:r w:rsidRPr="00740BCD">
        <w:t xml:space="preserve">    presenceAntennaPort1                EUTRA-PresenceAntennaPort1,</w:t>
      </w:r>
    </w:p>
    <w:p w14:paraId="09AA02DC" w14:textId="77777777" w:rsidR="00394471" w:rsidRPr="00740BCD" w:rsidRDefault="00394471" w:rsidP="00740BCD">
      <w:pPr>
        <w:pStyle w:val="PL"/>
        <w:rPr>
          <w:color w:val="808080"/>
        </w:rPr>
      </w:pPr>
      <w:r w:rsidRPr="00740BCD">
        <w:t xml:space="preserve">    cellReselectionPriority             CellReselectionPriority                     </w:t>
      </w:r>
      <w:r w:rsidRPr="00740BCD">
        <w:rPr>
          <w:color w:val="993366"/>
        </w:rPr>
        <w:t>OPTIONAL</w:t>
      </w:r>
      <w:r w:rsidRPr="00740BCD">
        <w:t xml:space="preserve">,       </w:t>
      </w:r>
      <w:r w:rsidRPr="00740BCD">
        <w:rPr>
          <w:color w:val="808080"/>
        </w:rPr>
        <w:t>-- Need R</w:t>
      </w:r>
    </w:p>
    <w:p w14:paraId="5A3C732F" w14:textId="77777777" w:rsidR="00394471" w:rsidRPr="00740BCD" w:rsidRDefault="00394471" w:rsidP="00740BCD">
      <w:pPr>
        <w:pStyle w:val="PL"/>
        <w:rPr>
          <w:color w:val="808080"/>
        </w:rPr>
      </w:pPr>
      <w:r w:rsidRPr="00740BCD">
        <w:t xml:space="preserve">    cellReselectionSubPriority          CellReselectionSubPriority                  </w:t>
      </w:r>
      <w:r w:rsidRPr="00740BCD">
        <w:rPr>
          <w:color w:val="993366"/>
        </w:rPr>
        <w:t>OPTIONAL</w:t>
      </w:r>
      <w:r w:rsidRPr="00740BCD">
        <w:t xml:space="preserve">,       </w:t>
      </w:r>
      <w:r w:rsidRPr="00740BCD">
        <w:rPr>
          <w:color w:val="808080"/>
        </w:rPr>
        <w:t>-- Need R</w:t>
      </w:r>
    </w:p>
    <w:p w14:paraId="5C1BB3EE" w14:textId="77777777" w:rsidR="00394471" w:rsidRPr="00740BCD" w:rsidRDefault="00394471" w:rsidP="00740BCD">
      <w:pPr>
        <w:pStyle w:val="PL"/>
      </w:pPr>
      <w:r w:rsidRPr="00740BCD">
        <w:lastRenderedPageBreak/>
        <w:t xml:space="preserve">    threshX-High                        ReselectionThreshold,</w:t>
      </w:r>
    </w:p>
    <w:p w14:paraId="2DD293D8" w14:textId="77777777" w:rsidR="00394471" w:rsidRPr="00740BCD" w:rsidRDefault="00394471" w:rsidP="00740BCD">
      <w:pPr>
        <w:pStyle w:val="PL"/>
      </w:pPr>
      <w:r w:rsidRPr="00740BCD">
        <w:t xml:space="preserve">    threshX-Low                         ReselectionThreshold,</w:t>
      </w:r>
    </w:p>
    <w:p w14:paraId="027E8BE8" w14:textId="77777777" w:rsidR="00394471" w:rsidRPr="00740BCD" w:rsidRDefault="00394471" w:rsidP="00740BCD">
      <w:pPr>
        <w:pStyle w:val="PL"/>
      </w:pPr>
      <w:r w:rsidRPr="00740BCD">
        <w:t xml:space="preserve">    q-RxLevMin                          </w:t>
      </w:r>
      <w:r w:rsidRPr="00740BCD">
        <w:rPr>
          <w:color w:val="993366"/>
        </w:rPr>
        <w:t>INTEGER</w:t>
      </w:r>
      <w:r w:rsidRPr="00740BCD">
        <w:t xml:space="preserve"> (-70..-22),</w:t>
      </w:r>
    </w:p>
    <w:p w14:paraId="4BC9ECDE" w14:textId="77777777" w:rsidR="00394471" w:rsidRPr="00740BCD" w:rsidRDefault="00394471" w:rsidP="00740BCD">
      <w:pPr>
        <w:pStyle w:val="PL"/>
      </w:pPr>
      <w:r w:rsidRPr="00740BCD">
        <w:t xml:space="preserve">    q-QualMin                           </w:t>
      </w:r>
      <w:r w:rsidRPr="00740BCD">
        <w:rPr>
          <w:color w:val="993366"/>
        </w:rPr>
        <w:t>INTEGER</w:t>
      </w:r>
      <w:r w:rsidRPr="00740BCD">
        <w:t xml:space="preserve"> (-34..-3),</w:t>
      </w:r>
    </w:p>
    <w:p w14:paraId="1C90D339" w14:textId="77777777" w:rsidR="00394471" w:rsidRPr="00740BCD" w:rsidRDefault="00394471" w:rsidP="00740BCD">
      <w:pPr>
        <w:pStyle w:val="PL"/>
      </w:pPr>
      <w:r w:rsidRPr="00740BCD">
        <w:t xml:space="preserve">    p-MaxEUTRA                          </w:t>
      </w:r>
      <w:r w:rsidRPr="00740BCD">
        <w:rPr>
          <w:color w:val="993366"/>
        </w:rPr>
        <w:t>INTEGER</w:t>
      </w:r>
      <w:r w:rsidRPr="00740BCD">
        <w:t xml:space="preserve"> (-30..33),</w:t>
      </w:r>
    </w:p>
    <w:p w14:paraId="7B0402A0" w14:textId="77777777" w:rsidR="00394471" w:rsidRPr="00740BCD" w:rsidRDefault="00394471" w:rsidP="00740BCD">
      <w:pPr>
        <w:pStyle w:val="PL"/>
      </w:pPr>
      <w:r w:rsidRPr="00740BCD">
        <w:t xml:space="preserve">    threshX-Q                           </w:t>
      </w:r>
      <w:r w:rsidRPr="00740BCD">
        <w:rPr>
          <w:color w:val="993366"/>
        </w:rPr>
        <w:t>SEQUENCE</w:t>
      </w:r>
      <w:r w:rsidRPr="00740BCD">
        <w:t xml:space="preserve"> {</w:t>
      </w:r>
    </w:p>
    <w:p w14:paraId="63E5BAEB" w14:textId="77777777" w:rsidR="00394471" w:rsidRPr="00740BCD" w:rsidRDefault="00394471" w:rsidP="00740BCD">
      <w:pPr>
        <w:pStyle w:val="PL"/>
      </w:pPr>
      <w:r w:rsidRPr="00740BCD">
        <w:t xml:space="preserve">        threshX-HighQ                       ReselectionThresholdQ,</w:t>
      </w:r>
    </w:p>
    <w:p w14:paraId="7F40C0E1" w14:textId="77777777" w:rsidR="00394471" w:rsidRPr="00740BCD" w:rsidRDefault="00394471" w:rsidP="00740BCD">
      <w:pPr>
        <w:pStyle w:val="PL"/>
      </w:pPr>
      <w:r w:rsidRPr="00740BCD">
        <w:t xml:space="preserve">        threshX-LowQ                        ReselectionThresholdQ</w:t>
      </w:r>
    </w:p>
    <w:p w14:paraId="72346D13" w14:textId="77777777" w:rsidR="00394471" w:rsidRPr="00740BCD" w:rsidRDefault="00394471" w:rsidP="00740BCD">
      <w:pPr>
        <w:pStyle w:val="PL"/>
        <w:rPr>
          <w:color w:val="808080"/>
        </w:rPr>
      </w:pPr>
      <w:r w:rsidRPr="00740BCD">
        <w:t xml:space="preserve">    }                                                                               </w:t>
      </w:r>
      <w:r w:rsidRPr="00740BCD">
        <w:rPr>
          <w:color w:val="993366"/>
        </w:rPr>
        <w:t>OPTIONAL</w:t>
      </w:r>
      <w:r w:rsidRPr="00740BCD">
        <w:t xml:space="preserve">        </w:t>
      </w:r>
      <w:r w:rsidRPr="00740BCD">
        <w:rPr>
          <w:color w:val="808080"/>
        </w:rPr>
        <w:t>-- Cond RSRQ</w:t>
      </w:r>
    </w:p>
    <w:p w14:paraId="60495D20" w14:textId="77777777" w:rsidR="00394471" w:rsidRPr="00740BCD" w:rsidRDefault="00394471" w:rsidP="00740BCD">
      <w:pPr>
        <w:pStyle w:val="PL"/>
      </w:pPr>
      <w:r w:rsidRPr="00740BCD">
        <w:t>}</w:t>
      </w:r>
    </w:p>
    <w:p w14:paraId="79866BC3" w14:textId="77777777" w:rsidR="00394471" w:rsidRPr="00740BCD" w:rsidRDefault="00394471" w:rsidP="00740BCD">
      <w:pPr>
        <w:pStyle w:val="PL"/>
      </w:pPr>
    </w:p>
    <w:p w14:paraId="34E1218F" w14:textId="77777777" w:rsidR="00394471" w:rsidRPr="00740BCD" w:rsidRDefault="00394471" w:rsidP="00740BCD">
      <w:pPr>
        <w:pStyle w:val="PL"/>
      </w:pPr>
      <w:r w:rsidRPr="00740BCD">
        <w:t xml:space="preserve">CarrierFreqEUTRA-v1610 ::= </w:t>
      </w:r>
      <w:r w:rsidRPr="00740BCD">
        <w:rPr>
          <w:color w:val="993366"/>
        </w:rPr>
        <w:t>SEQUENCE</w:t>
      </w:r>
      <w:r w:rsidRPr="00740BCD">
        <w:t xml:space="preserve"> {</w:t>
      </w:r>
    </w:p>
    <w:p w14:paraId="3BD13F65" w14:textId="77777777" w:rsidR="00394471" w:rsidRPr="00740BCD" w:rsidRDefault="00394471" w:rsidP="00740BCD">
      <w:pPr>
        <w:pStyle w:val="PL"/>
        <w:rPr>
          <w:color w:val="808080"/>
        </w:rPr>
      </w:pPr>
      <w:r w:rsidRPr="00740BCD">
        <w:t xml:space="preserve">    highSpeedEUTRACarrier-r16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6579D45D" w14:textId="77777777" w:rsidR="00394471" w:rsidRPr="00740BCD" w:rsidRDefault="00394471" w:rsidP="00740BCD">
      <w:pPr>
        <w:pStyle w:val="PL"/>
      </w:pPr>
      <w:r w:rsidRPr="00740BCD">
        <w:t>}</w:t>
      </w:r>
    </w:p>
    <w:p w14:paraId="0DD4E95A" w14:textId="51A2404D" w:rsidR="00394471" w:rsidRPr="00740BCD" w:rsidRDefault="00394471" w:rsidP="00740BCD">
      <w:pPr>
        <w:pStyle w:val="PL"/>
      </w:pPr>
    </w:p>
    <w:p w14:paraId="2BB76CAA" w14:textId="4BE326FA" w:rsidR="002E44EF" w:rsidRPr="00740BCD" w:rsidRDefault="002E44EF" w:rsidP="00740BCD">
      <w:pPr>
        <w:pStyle w:val="PL"/>
      </w:pPr>
      <w:r w:rsidRPr="00740BCD">
        <w:t xml:space="preserve">CarrierFreqEUTRA-v1700 ::=          </w:t>
      </w:r>
      <w:r w:rsidRPr="00740BCD">
        <w:rPr>
          <w:color w:val="993366"/>
        </w:rPr>
        <w:t>SEQUENCE</w:t>
      </w:r>
      <w:r w:rsidRPr="00740BCD">
        <w:t xml:space="preserve"> {</w:t>
      </w:r>
    </w:p>
    <w:p w14:paraId="36D08435" w14:textId="4014E656" w:rsidR="002E44EF" w:rsidRPr="00740BCD" w:rsidRDefault="002E44EF" w:rsidP="00740BCD">
      <w:pPr>
        <w:pStyle w:val="PL"/>
        <w:rPr>
          <w:color w:val="808080"/>
        </w:rPr>
      </w:pPr>
      <w:r w:rsidRPr="00740BCD">
        <w:t xml:space="preserve">    eutra-FreqNeighHSDN-CellList-r17    EUTRA-FreqNeighHSDN-CellList-r17            </w:t>
      </w:r>
      <w:r w:rsidRPr="00740BCD">
        <w:rPr>
          <w:color w:val="993366"/>
        </w:rPr>
        <w:t>OPTIONAL</w:t>
      </w:r>
      <w:r w:rsidRPr="00740BCD">
        <w:t xml:space="preserve">        </w:t>
      </w:r>
      <w:r w:rsidRPr="00740BCD">
        <w:rPr>
          <w:color w:val="808080"/>
        </w:rPr>
        <w:t>-- Need R</w:t>
      </w:r>
    </w:p>
    <w:p w14:paraId="786CC5E9" w14:textId="77777777" w:rsidR="002E44EF" w:rsidRPr="00740BCD" w:rsidRDefault="002E44EF" w:rsidP="00740BCD">
      <w:pPr>
        <w:pStyle w:val="PL"/>
      </w:pPr>
      <w:r w:rsidRPr="00740BCD">
        <w:t>}</w:t>
      </w:r>
    </w:p>
    <w:p w14:paraId="7FF1619E" w14:textId="77777777" w:rsidR="002E44EF" w:rsidRPr="00740BCD" w:rsidRDefault="002E44EF" w:rsidP="00740BCD">
      <w:pPr>
        <w:pStyle w:val="PL"/>
      </w:pPr>
    </w:p>
    <w:p w14:paraId="5889A2C3" w14:textId="5E67643E" w:rsidR="002E44EF" w:rsidRPr="00740BCD" w:rsidRDefault="002E44EF" w:rsidP="00740BCD">
      <w:pPr>
        <w:pStyle w:val="PL"/>
      </w:pPr>
      <w:r w:rsidRPr="00740BCD">
        <w:t xml:space="preserve">EUTRA-FreqNeighHSDN-CellList-r17 ::= </w:t>
      </w:r>
      <w:r w:rsidRPr="00740BCD">
        <w:rPr>
          <w:color w:val="993366"/>
        </w:rPr>
        <w:t>SEQUENCE</w:t>
      </w:r>
      <w:r w:rsidRPr="00740BCD">
        <w:t xml:space="preserve"> (</w:t>
      </w:r>
      <w:r w:rsidRPr="00740BCD">
        <w:rPr>
          <w:color w:val="993366"/>
        </w:rPr>
        <w:t>SIZE</w:t>
      </w:r>
      <w:r w:rsidRPr="00740BCD">
        <w:t xml:space="preserve"> (1..maxCellEUTRA))</w:t>
      </w:r>
      <w:r w:rsidRPr="00740BCD">
        <w:rPr>
          <w:color w:val="993366"/>
        </w:rPr>
        <w:t xml:space="preserve"> OF</w:t>
      </w:r>
      <w:r w:rsidRPr="00740BCD">
        <w:t xml:space="preserve"> EUTRA-PhysCellIdRange</w:t>
      </w:r>
    </w:p>
    <w:p w14:paraId="3F7D7464" w14:textId="77777777" w:rsidR="002E44EF" w:rsidRPr="00740BCD" w:rsidRDefault="002E44EF" w:rsidP="00740BCD">
      <w:pPr>
        <w:pStyle w:val="PL"/>
      </w:pPr>
    </w:p>
    <w:p w14:paraId="3C08D4F2" w14:textId="4903B331" w:rsidR="00394471" w:rsidRPr="00740BCD" w:rsidRDefault="00394471" w:rsidP="00740BCD">
      <w:pPr>
        <w:pStyle w:val="PL"/>
      </w:pPr>
      <w:r w:rsidRPr="00740BCD">
        <w:t>EUTRA-Freq</w:t>
      </w:r>
      <w:r w:rsidR="00214979" w:rsidRPr="00740BCD">
        <w:t>Excluded</w:t>
      </w:r>
      <w:r w:rsidRPr="00740BCD">
        <w:t xml:space="preserve">CellList ::=      </w:t>
      </w:r>
      <w:r w:rsidRPr="00740BCD">
        <w:rPr>
          <w:color w:val="993366"/>
        </w:rPr>
        <w:t>SEQUENCE</w:t>
      </w:r>
      <w:r w:rsidRPr="00740BCD">
        <w:t xml:space="preserve"> (</w:t>
      </w:r>
      <w:r w:rsidRPr="00740BCD">
        <w:rPr>
          <w:color w:val="993366"/>
        </w:rPr>
        <w:t>SIZE</w:t>
      </w:r>
      <w:r w:rsidRPr="00740BCD">
        <w:t xml:space="preserve"> (1..maxEUTRA-Cell</w:t>
      </w:r>
      <w:r w:rsidR="00214979" w:rsidRPr="00740BCD">
        <w:t>Excluded</w:t>
      </w:r>
      <w:r w:rsidRPr="00740BCD">
        <w:t>))</w:t>
      </w:r>
      <w:r w:rsidRPr="00740BCD">
        <w:rPr>
          <w:color w:val="993366"/>
        </w:rPr>
        <w:t xml:space="preserve"> OF</w:t>
      </w:r>
      <w:r w:rsidRPr="00740BCD">
        <w:t xml:space="preserve"> EUTRA-PhysCellIdRange</w:t>
      </w:r>
    </w:p>
    <w:p w14:paraId="39DE2B0B" w14:textId="77777777" w:rsidR="00394471" w:rsidRPr="00740BCD" w:rsidRDefault="00394471" w:rsidP="00740BCD">
      <w:pPr>
        <w:pStyle w:val="PL"/>
      </w:pPr>
    </w:p>
    <w:p w14:paraId="1B262AC0" w14:textId="77777777" w:rsidR="00394471" w:rsidRPr="00740BCD" w:rsidRDefault="00394471" w:rsidP="00740BCD">
      <w:pPr>
        <w:pStyle w:val="PL"/>
      </w:pPr>
      <w:r w:rsidRPr="00740BCD">
        <w:t xml:space="preserve">EUTRA-FreqNeighCellList ::=         </w:t>
      </w:r>
      <w:r w:rsidRPr="00740BCD">
        <w:rPr>
          <w:color w:val="993366"/>
        </w:rPr>
        <w:t>SEQUENCE</w:t>
      </w:r>
      <w:r w:rsidRPr="00740BCD">
        <w:t xml:space="preserve"> (</w:t>
      </w:r>
      <w:r w:rsidRPr="00740BCD">
        <w:rPr>
          <w:color w:val="993366"/>
        </w:rPr>
        <w:t>SIZE</w:t>
      </w:r>
      <w:r w:rsidRPr="00740BCD">
        <w:t xml:space="preserve"> (1..maxCellEUTRA))</w:t>
      </w:r>
      <w:r w:rsidRPr="00740BCD">
        <w:rPr>
          <w:color w:val="993366"/>
        </w:rPr>
        <w:t xml:space="preserve"> OF</w:t>
      </w:r>
      <w:r w:rsidRPr="00740BCD">
        <w:t xml:space="preserve"> EUTRA-FreqNeighCellInfo</w:t>
      </w:r>
    </w:p>
    <w:p w14:paraId="2242D4DA" w14:textId="77777777" w:rsidR="00394471" w:rsidRPr="00740BCD" w:rsidRDefault="00394471" w:rsidP="00740BCD">
      <w:pPr>
        <w:pStyle w:val="PL"/>
      </w:pPr>
    </w:p>
    <w:p w14:paraId="78EC8582" w14:textId="77777777" w:rsidR="00394471" w:rsidRPr="00740BCD" w:rsidRDefault="00394471" w:rsidP="00740BCD">
      <w:pPr>
        <w:pStyle w:val="PL"/>
      </w:pPr>
      <w:r w:rsidRPr="00740BCD">
        <w:t xml:space="preserve">EUTRA-FreqNeighCellInfo ::=         </w:t>
      </w:r>
      <w:r w:rsidRPr="00740BCD">
        <w:rPr>
          <w:color w:val="993366"/>
        </w:rPr>
        <w:t>SEQUENCE</w:t>
      </w:r>
      <w:r w:rsidRPr="00740BCD">
        <w:t xml:space="preserve"> {</w:t>
      </w:r>
    </w:p>
    <w:p w14:paraId="24CAD606" w14:textId="77777777" w:rsidR="00394471" w:rsidRPr="00740BCD" w:rsidRDefault="00394471" w:rsidP="00740BCD">
      <w:pPr>
        <w:pStyle w:val="PL"/>
      </w:pPr>
      <w:r w:rsidRPr="00740BCD">
        <w:t xml:space="preserve">    physCellId                          EUTRA-PhysCellId,</w:t>
      </w:r>
    </w:p>
    <w:p w14:paraId="14815928" w14:textId="77777777" w:rsidR="00394471" w:rsidRPr="00740BCD" w:rsidRDefault="00394471" w:rsidP="00740BCD">
      <w:pPr>
        <w:pStyle w:val="PL"/>
      </w:pPr>
      <w:r w:rsidRPr="00740BCD">
        <w:t xml:space="preserve">    dummy                               EUTRA-Q-OffsetRange,</w:t>
      </w:r>
    </w:p>
    <w:p w14:paraId="4146171E" w14:textId="77777777" w:rsidR="00394471" w:rsidRPr="00740BCD" w:rsidRDefault="00394471" w:rsidP="00740BCD">
      <w:pPr>
        <w:pStyle w:val="PL"/>
        <w:rPr>
          <w:color w:val="808080"/>
        </w:rPr>
      </w:pPr>
      <w:r w:rsidRPr="00740BCD">
        <w:t xml:space="preserve">    q-RxLevMinOffsetCell                </w:t>
      </w:r>
      <w:r w:rsidRPr="00740BCD">
        <w:rPr>
          <w:color w:val="993366"/>
        </w:rPr>
        <w:t>INTEGER</w:t>
      </w:r>
      <w:r w:rsidRPr="00740BCD">
        <w:t xml:space="preserve"> (1..8)                              </w:t>
      </w:r>
      <w:r w:rsidRPr="00740BCD">
        <w:rPr>
          <w:color w:val="993366"/>
        </w:rPr>
        <w:t>OPTIONAL</w:t>
      </w:r>
      <w:r w:rsidRPr="00740BCD">
        <w:t xml:space="preserve">,       </w:t>
      </w:r>
      <w:r w:rsidRPr="00740BCD">
        <w:rPr>
          <w:color w:val="808080"/>
        </w:rPr>
        <w:t>-- Need R</w:t>
      </w:r>
    </w:p>
    <w:p w14:paraId="38F1AD98" w14:textId="77777777" w:rsidR="00394471" w:rsidRPr="00740BCD" w:rsidRDefault="00394471" w:rsidP="00740BCD">
      <w:pPr>
        <w:pStyle w:val="PL"/>
        <w:rPr>
          <w:color w:val="808080"/>
        </w:rPr>
      </w:pPr>
      <w:r w:rsidRPr="00740BCD">
        <w:t xml:space="preserve">    q-QualMinOffsetCell                 </w:t>
      </w:r>
      <w:r w:rsidRPr="00740BCD">
        <w:rPr>
          <w:color w:val="993366"/>
        </w:rPr>
        <w:t>INTEGER</w:t>
      </w:r>
      <w:r w:rsidRPr="00740BCD">
        <w:t xml:space="preserve"> (1..8)                              </w:t>
      </w:r>
      <w:r w:rsidRPr="00740BCD">
        <w:rPr>
          <w:color w:val="993366"/>
        </w:rPr>
        <w:t>OPTIONAL</w:t>
      </w:r>
      <w:r w:rsidRPr="00740BCD">
        <w:t xml:space="preserve">        </w:t>
      </w:r>
      <w:r w:rsidRPr="00740BCD">
        <w:rPr>
          <w:color w:val="808080"/>
        </w:rPr>
        <w:t>-- Need R</w:t>
      </w:r>
    </w:p>
    <w:p w14:paraId="2A9D75F0" w14:textId="77777777" w:rsidR="00394471" w:rsidRPr="00740BCD" w:rsidRDefault="00394471" w:rsidP="00740BCD">
      <w:pPr>
        <w:pStyle w:val="PL"/>
      </w:pPr>
      <w:r w:rsidRPr="00740BCD">
        <w:t>}</w:t>
      </w:r>
    </w:p>
    <w:p w14:paraId="75C24A3B" w14:textId="77777777" w:rsidR="00394471" w:rsidRPr="00740BCD" w:rsidRDefault="00394471" w:rsidP="00740BCD">
      <w:pPr>
        <w:pStyle w:val="PL"/>
      </w:pPr>
    </w:p>
    <w:p w14:paraId="39A6B5AA" w14:textId="77777777" w:rsidR="00394471" w:rsidRPr="00740BCD" w:rsidRDefault="00394471" w:rsidP="00740BCD">
      <w:pPr>
        <w:pStyle w:val="PL"/>
        <w:rPr>
          <w:color w:val="808080"/>
        </w:rPr>
      </w:pPr>
      <w:r w:rsidRPr="00740BCD">
        <w:rPr>
          <w:color w:val="808080"/>
        </w:rPr>
        <w:t>-- TAG-SIB5-STOP</w:t>
      </w:r>
    </w:p>
    <w:p w14:paraId="4B941AE4" w14:textId="77777777" w:rsidR="00394471" w:rsidRPr="00740BCD" w:rsidRDefault="00394471" w:rsidP="00740BCD">
      <w:pPr>
        <w:pStyle w:val="PL"/>
        <w:rPr>
          <w:color w:val="808080"/>
        </w:rPr>
      </w:pPr>
      <w:r w:rsidRPr="00740BCD">
        <w:rPr>
          <w:color w:val="808080"/>
        </w:rPr>
        <w:t>-- ASN1STOP</w:t>
      </w:r>
    </w:p>
    <w:p w14:paraId="0BD87865" w14:textId="77777777" w:rsidR="00394471" w:rsidRPr="00740BCD" w:rsidRDefault="00394471" w:rsidP="008E1EFC">
      <w:pPr>
        <w:pStyle w:val="PL"/>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830BB" w:rsidRPr="00740BCD" w14:paraId="3B4E7B9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A8F6CD2" w14:textId="77777777" w:rsidR="00394471" w:rsidRPr="00740BCD" w:rsidRDefault="00394471" w:rsidP="00964CC4">
            <w:pPr>
              <w:pStyle w:val="TAH"/>
              <w:rPr>
                <w:lang w:eastAsia="en-GB"/>
              </w:rPr>
            </w:pPr>
            <w:r w:rsidRPr="00740BCD">
              <w:rPr>
                <w:i/>
                <w:noProof/>
                <w:lang w:eastAsia="en-GB"/>
              </w:rPr>
              <w:lastRenderedPageBreak/>
              <w:t>SIB5</w:t>
            </w:r>
            <w:r w:rsidRPr="00740BCD">
              <w:rPr>
                <w:iCs/>
                <w:noProof/>
                <w:lang w:eastAsia="en-GB"/>
              </w:rPr>
              <w:t xml:space="preserve"> field descriptions</w:t>
            </w:r>
          </w:p>
        </w:tc>
      </w:tr>
      <w:tr w:rsidR="000830BB" w:rsidRPr="00740BCD" w14:paraId="60516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9599A" w14:textId="77777777" w:rsidR="00394471" w:rsidRPr="00740BCD" w:rsidRDefault="00394471" w:rsidP="00964CC4">
            <w:pPr>
              <w:pStyle w:val="TAL"/>
              <w:rPr>
                <w:b/>
                <w:bCs/>
                <w:i/>
                <w:noProof/>
                <w:lang w:eastAsia="en-GB"/>
              </w:rPr>
            </w:pPr>
            <w:r w:rsidRPr="00740BCD">
              <w:rPr>
                <w:b/>
                <w:bCs/>
                <w:i/>
                <w:noProof/>
                <w:lang w:eastAsia="en-GB"/>
              </w:rPr>
              <w:t>carrierFreqListEUTRA</w:t>
            </w:r>
          </w:p>
          <w:p w14:paraId="2F1F56CB" w14:textId="604C74A8" w:rsidR="00394471" w:rsidRPr="00740BCD" w:rsidRDefault="00394471" w:rsidP="00964CC4">
            <w:pPr>
              <w:pStyle w:val="TAL"/>
              <w:rPr>
                <w:lang w:eastAsia="zh-CN"/>
              </w:rPr>
            </w:pPr>
            <w:r w:rsidRPr="00740BCD">
              <w:rPr>
                <w:lang w:eastAsia="en-GB"/>
              </w:rPr>
              <w:t xml:space="preserve">List of carrier frequencies </w:t>
            </w:r>
            <w:r w:rsidRPr="00740BCD">
              <w:rPr>
                <w:lang w:eastAsia="zh-CN"/>
              </w:rPr>
              <w:t>of E-UTRA</w:t>
            </w:r>
            <w:r w:rsidRPr="00740BCD">
              <w:rPr>
                <w:bCs/>
                <w:noProof/>
                <w:lang w:eastAsia="ko-KR"/>
              </w:rPr>
              <w:t xml:space="preserve">. If the </w:t>
            </w:r>
            <w:r w:rsidRPr="00740BCD">
              <w:rPr>
                <w:bCs/>
                <w:i/>
                <w:iCs/>
                <w:noProof/>
                <w:lang w:eastAsia="ko-KR"/>
              </w:rPr>
              <w:t>carrierFreqListEUTRA-v1610</w:t>
            </w:r>
            <w:r w:rsidR="00C01259" w:rsidRPr="00740BCD">
              <w:rPr>
                <w:bCs/>
                <w:i/>
                <w:iCs/>
                <w:noProof/>
                <w:lang w:eastAsia="ko-KR"/>
              </w:rPr>
              <w:t>/ carrierFreqListEUTRA-v1700</w:t>
            </w:r>
            <w:r w:rsidRPr="00740BCD">
              <w:rPr>
                <w:bCs/>
                <w:noProof/>
                <w:lang w:eastAsia="ko-KR"/>
              </w:rPr>
              <w:t xml:space="preserve"> is present, it shall contain the same number of entries, listed in the same order as in the </w:t>
            </w:r>
            <w:r w:rsidRPr="00740BCD">
              <w:rPr>
                <w:bCs/>
                <w:i/>
                <w:iCs/>
                <w:noProof/>
                <w:lang w:eastAsia="ko-KR"/>
              </w:rPr>
              <w:t>carrierFreqListEUTRA</w:t>
            </w:r>
            <w:r w:rsidRPr="00740BCD">
              <w:rPr>
                <w:bCs/>
                <w:noProof/>
                <w:lang w:eastAsia="ko-KR"/>
              </w:rPr>
              <w:t xml:space="preserve"> (without suffix).</w:t>
            </w:r>
          </w:p>
        </w:tc>
      </w:tr>
      <w:tr w:rsidR="000830BB" w:rsidRPr="00740BCD" w14:paraId="2C19535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15D280" w14:textId="77777777" w:rsidR="00394471" w:rsidRPr="00740BCD" w:rsidRDefault="00394471" w:rsidP="00964CC4">
            <w:pPr>
              <w:pStyle w:val="TAL"/>
              <w:rPr>
                <w:b/>
                <w:bCs/>
                <w:i/>
                <w:noProof/>
                <w:lang w:eastAsia="en-GB"/>
              </w:rPr>
            </w:pPr>
            <w:r w:rsidRPr="00740BCD">
              <w:rPr>
                <w:b/>
                <w:bCs/>
                <w:i/>
                <w:noProof/>
                <w:lang w:eastAsia="en-GB"/>
              </w:rPr>
              <w:t>dummy</w:t>
            </w:r>
          </w:p>
          <w:p w14:paraId="163937AB" w14:textId="77777777" w:rsidR="00394471" w:rsidRPr="00740BCD" w:rsidRDefault="00394471" w:rsidP="00964CC4">
            <w:pPr>
              <w:pStyle w:val="TAL"/>
              <w:rPr>
                <w:lang w:eastAsia="sv-SE"/>
              </w:rPr>
            </w:pPr>
            <w:r w:rsidRPr="00740BCD">
              <w:rPr>
                <w:lang w:eastAsia="sv-SE"/>
              </w:rPr>
              <w:t>This field is not used in the specification. If received it shall be ignored by the UE.</w:t>
            </w:r>
          </w:p>
        </w:tc>
      </w:tr>
      <w:tr w:rsidR="00145087" w:rsidRPr="00740BCD" w14:paraId="6F8EA5FD" w14:textId="77777777" w:rsidTr="00964CC4">
        <w:trPr>
          <w:cantSplit/>
          <w:ins w:id="53" w:author="vivo_wyy" w:date="2022-05-20T17:42:00Z"/>
        </w:trPr>
        <w:tc>
          <w:tcPr>
            <w:tcW w:w="14175" w:type="dxa"/>
            <w:tcBorders>
              <w:top w:val="single" w:sz="4" w:space="0" w:color="808080"/>
              <w:left w:val="single" w:sz="4" w:space="0" w:color="808080"/>
              <w:bottom w:val="single" w:sz="4" w:space="0" w:color="808080"/>
              <w:right w:val="single" w:sz="4" w:space="0" w:color="808080"/>
            </w:tcBorders>
          </w:tcPr>
          <w:p w14:paraId="4B277AB4" w14:textId="1B887C82" w:rsidR="00145087" w:rsidRPr="00D845B4" w:rsidRDefault="00D845B4" w:rsidP="00145087">
            <w:pPr>
              <w:keepNext/>
              <w:keepLines/>
              <w:spacing w:after="0"/>
              <w:rPr>
                <w:ins w:id="54" w:author="vivo_wyy" w:date="2022-05-20T17:42:00Z"/>
                <w:rFonts w:ascii="Arial" w:hAnsi="Arial" w:cs="Arial"/>
                <w:b/>
                <w:bCs/>
                <w:i/>
                <w:noProof/>
                <w:sz w:val="18"/>
                <w:lang w:val="sv-SE" w:eastAsia="en-GB"/>
              </w:rPr>
            </w:pPr>
            <w:bookmarkStart w:id="55" w:name="_Hlk103975437"/>
            <w:ins w:id="56" w:author="vivo" w:date="2022-05-27T05:39:00Z">
              <w:r w:rsidRPr="00D845B4">
                <w:rPr>
                  <w:rFonts w:ascii="Arial" w:hAnsi="Arial" w:cs="Arial"/>
                  <w:b/>
                  <w:bCs/>
                  <w:i/>
                  <w:noProof/>
                  <w:sz w:val="18"/>
                  <w:lang w:val="sv-SE" w:eastAsia="en-GB"/>
                </w:rPr>
                <w:t>idleMode</w:t>
              </w:r>
            </w:ins>
            <w:ins w:id="57" w:author="vivo_wyy" w:date="2022-05-20T17:42:00Z">
              <w:r w:rsidR="00145087" w:rsidRPr="00DC7167">
                <w:rPr>
                  <w:rFonts w:ascii="Arial" w:hAnsi="Arial" w:cs="Arial"/>
                  <w:b/>
                  <w:bCs/>
                  <w:i/>
                  <w:noProof/>
                  <w:sz w:val="18"/>
                  <w:lang w:val="sv-SE" w:eastAsia="en-GB"/>
                </w:rPr>
                <w:t>MeasVoiceFallback</w:t>
              </w:r>
            </w:ins>
          </w:p>
          <w:p w14:paraId="0C4FE19B" w14:textId="55A17847" w:rsidR="00145087" w:rsidRPr="00D0642C" w:rsidRDefault="00DE15E7" w:rsidP="00145087">
            <w:pPr>
              <w:pStyle w:val="TAL"/>
              <w:rPr>
                <w:ins w:id="58" w:author="vivo_wyy" w:date="2022-05-20T17:42:00Z"/>
                <w:rFonts w:eastAsia="等线"/>
                <w:b/>
                <w:bCs/>
                <w:i/>
                <w:noProof/>
                <w:lang w:eastAsia="zh-CN"/>
              </w:rPr>
            </w:pPr>
            <w:bookmarkStart w:id="59" w:name="_Hlk103974971"/>
            <w:ins w:id="60" w:author="vivo" w:date="2022-05-27T05:35:00Z">
              <w:r w:rsidRPr="00DE15E7">
                <w:rPr>
                  <w:lang w:eastAsia="sv-SE"/>
                </w:rPr>
                <w:t>indicates whether the cell supports to use E-UTRA idle/inactive measurements and reporting for EPS fallback</w:t>
              </w:r>
            </w:ins>
            <w:ins w:id="61" w:author="vivo" w:date="2022-05-20T22:07:00Z">
              <w:r w:rsidR="00E840DB" w:rsidRPr="00DE15E7">
                <w:rPr>
                  <w:lang w:eastAsia="sv-SE"/>
                </w:rPr>
                <w:t>.</w:t>
              </w:r>
            </w:ins>
            <w:bookmarkEnd w:id="59"/>
          </w:p>
        </w:tc>
      </w:tr>
      <w:bookmarkEnd w:id="55"/>
      <w:tr w:rsidR="00145087" w:rsidRPr="00740BCD" w14:paraId="3BF609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9E2D1B" w14:textId="2DFE45AE" w:rsidR="00145087" w:rsidRPr="00740BCD" w:rsidRDefault="00145087" w:rsidP="00145087">
            <w:pPr>
              <w:pStyle w:val="TAL"/>
              <w:rPr>
                <w:b/>
                <w:bCs/>
                <w:i/>
                <w:noProof/>
                <w:lang w:eastAsia="en-GB"/>
              </w:rPr>
            </w:pPr>
            <w:r w:rsidRPr="00740BCD">
              <w:rPr>
                <w:b/>
                <w:bCs/>
                <w:i/>
                <w:noProof/>
                <w:lang w:eastAsia="en-GB"/>
              </w:rPr>
              <w:t>eutra-ExcludedCellList</w:t>
            </w:r>
          </w:p>
          <w:p w14:paraId="6935471D" w14:textId="0EC3E6C0" w:rsidR="00145087" w:rsidRPr="00740BCD" w:rsidRDefault="00145087" w:rsidP="00145087">
            <w:pPr>
              <w:pStyle w:val="TAL"/>
              <w:rPr>
                <w:b/>
                <w:bCs/>
                <w:i/>
                <w:noProof/>
                <w:lang w:eastAsia="en-GB"/>
              </w:rPr>
            </w:pPr>
            <w:r w:rsidRPr="00740BCD">
              <w:rPr>
                <w:lang w:eastAsia="en-GB"/>
              </w:rPr>
              <w:t>List of exclude-listed E-UTRA neighbouring cells.</w:t>
            </w:r>
          </w:p>
        </w:tc>
      </w:tr>
      <w:tr w:rsidR="00145087" w:rsidRPr="00740BCD" w14:paraId="5E0723C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5958C46" w14:textId="77777777" w:rsidR="00145087" w:rsidRPr="00740BCD" w:rsidRDefault="00145087" w:rsidP="00145087">
            <w:pPr>
              <w:pStyle w:val="TAL"/>
              <w:rPr>
                <w:b/>
                <w:bCs/>
                <w:i/>
                <w:noProof/>
                <w:lang w:eastAsia="en-GB"/>
              </w:rPr>
            </w:pPr>
            <w:r w:rsidRPr="00740BCD">
              <w:rPr>
                <w:b/>
                <w:bCs/>
                <w:i/>
                <w:noProof/>
                <w:lang w:eastAsia="en-GB"/>
              </w:rPr>
              <w:t>eutra-FreqNeighHSDN-CellList</w:t>
            </w:r>
          </w:p>
          <w:p w14:paraId="009E9001" w14:textId="353346FA" w:rsidR="00145087" w:rsidRPr="00740BCD" w:rsidRDefault="00145087" w:rsidP="00145087">
            <w:pPr>
              <w:pStyle w:val="TAL"/>
              <w:rPr>
                <w:iCs/>
                <w:noProof/>
                <w:lang w:eastAsia="en-GB"/>
              </w:rPr>
            </w:pPr>
            <w:r w:rsidRPr="00740BCD">
              <w:rPr>
                <w:iCs/>
                <w:noProof/>
                <w:lang w:eastAsia="en-GB"/>
              </w:rPr>
              <w:t>List of neighbouring EUTRA HSDN cells as specified in TS 36.304 [27].</w:t>
            </w:r>
          </w:p>
        </w:tc>
      </w:tr>
      <w:tr w:rsidR="00145087" w:rsidRPr="00740BCD" w14:paraId="15C04EE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208DA" w14:textId="77777777" w:rsidR="00145087" w:rsidRPr="00740BCD" w:rsidRDefault="00145087" w:rsidP="00145087">
            <w:pPr>
              <w:pStyle w:val="TAL"/>
              <w:rPr>
                <w:b/>
                <w:bCs/>
                <w:i/>
                <w:lang w:eastAsia="en-GB"/>
              </w:rPr>
            </w:pPr>
            <w:r w:rsidRPr="00740BCD">
              <w:rPr>
                <w:b/>
                <w:bCs/>
                <w:i/>
                <w:noProof/>
                <w:lang w:eastAsia="en-GB"/>
              </w:rPr>
              <w:t>eutra</w:t>
            </w:r>
            <w:r w:rsidRPr="00740BCD">
              <w:rPr>
                <w:b/>
                <w:bCs/>
                <w:i/>
                <w:lang w:eastAsia="en-GB"/>
              </w:rPr>
              <w:t>-</w:t>
            </w:r>
            <w:proofErr w:type="spellStart"/>
            <w:r w:rsidRPr="00740BCD">
              <w:rPr>
                <w:b/>
                <w:bCs/>
                <w:i/>
                <w:lang w:eastAsia="en-GB"/>
              </w:rPr>
              <w:t>multiBandInfoList</w:t>
            </w:r>
            <w:proofErr w:type="spellEnd"/>
          </w:p>
          <w:p w14:paraId="5CAA8BC1" w14:textId="77777777" w:rsidR="00145087" w:rsidRPr="00740BCD" w:rsidRDefault="00145087" w:rsidP="00145087">
            <w:pPr>
              <w:pStyle w:val="TAL"/>
              <w:rPr>
                <w:noProof/>
                <w:lang w:eastAsia="en-GB"/>
              </w:rPr>
            </w:pPr>
            <w:r w:rsidRPr="00740BCD">
              <w:rPr>
                <w:iCs/>
                <w:noProof/>
                <w:lang w:eastAsia="en-GB"/>
              </w:rPr>
              <w:t xml:space="preserve">Indicates the list of frequency bands in addition to the band represented by </w:t>
            </w:r>
            <w:r w:rsidRPr="00740BCD">
              <w:rPr>
                <w:i/>
                <w:iCs/>
                <w:noProof/>
                <w:lang w:eastAsia="en-GB"/>
              </w:rPr>
              <w:t>carrierFreq</w:t>
            </w:r>
            <w:r w:rsidRPr="00740BCD">
              <w:rPr>
                <w:iCs/>
                <w:noProof/>
                <w:lang w:eastAsia="en-GB"/>
              </w:rPr>
              <w:t xml:space="preserve"> for which cell reselection parameters are common, and a list of </w:t>
            </w:r>
            <w:proofErr w:type="spellStart"/>
            <w:r w:rsidRPr="00740BCD">
              <w:rPr>
                <w:i/>
                <w:lang w:eastAsia="sv-SE"/>
              </w:rPr>
              <w:t>additionalPmax</w:t>
            </w:r>
            <w:proofErr w:type="spellEnd"/>
            <w:r w:rsidRPr="00740BCD">
              <w:rPr>
                <w:iCs/>
                <w:noProof/>
                <w:lang w:eastAsia="en-GB"/>
              </w:rPr>
              <w:t xml:space="preserve"> and </w:t>
            </w:r>
            <w:proofErr w:type="spellStart"/>
            <w:r w:rsidRPr="00740BCD">
              <w:rPr>
                <w:i/>
                <w:lang w:eastAsia="sv-SE"/>
              </w:rPr>
              <w:t>additionalSpectrumEmission</w:t>
            </w:r>
            <w:proofErr w:type="spellEnd"/>
            <w:r w:rsidRPr="00740BCD">
              <w:rPr>
                <w:iCs/>
                <w:noProof/>
                <w:lang w:eastAsia="en-GB"/>
              </w:rPr>
              <w:t xml:space="preserve"> values, as defined in TS 36.101 [22], table 6.2.4-1, for the frequency bands in </w:t>
            </w:r>
            <w:r w:rsidRPr="00740BCD">
              <w:rPr>
                <w:i/>
                <w:iCs/>
                <w:noProof/>
                <w:lang w:eastAsia="en-GB"/>
              </w:rPr>
              <w:t>eutra-multiBandInfoList</w:t>
            </w:r>
          </w:p>
        </w:tc>
      </w:tr>
      <w:tr w:rsidR="00145087" w:rsidRPr="00740BCD" w14:paraId="748EDF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DA0651E" w14:textId="77777777" w:rsidR="00145087" w:rsidRPr="00740BCD" w:rsidRDefault="00145087" w:rsidP="00145087">
            <w:pPr>
              <w:pStyle w:val="TAL"/>
              <w:rPr>
                <w:b/>
                <w:bCs/>
                <w:i/>
                <w:noProof/>
                <w:lang w:eastAsia="en-GB"/>
              </w:rPr>
            </w:pPr>
            <w:r w:rsidRPr="00740BCD">
              <w:rPr>
                <w:b/>
                <w:bCs/>
                <w:i/>
                <w:noProof/>
                <w:lang w:eastAsia="en-GB"/>
              </w:rPr>
              <w:t>highSpeedEUTRACarrier</w:t>
            </w:r>
          </w:p>
          <w:p w14:paraId="5D53D7E9" w14:textId="77777777" w:rsidR="00145087" w:rsidRPr="00740BCD" w:rsidRDefault="00145087" w:rsidP="00145087">
            <w:pPr>
              <w:pStyle w:val="TAL"/>
              <w:rPr>
                <w:iCs/>
                <w:noProof/>
                <w:lang w:eastAsia="en-GB"/>
              </w:rPr>
            </w:pPr>
            <w:r w:rsidRPr="00740BCD">
              <w:rPr>
                <w:iCs/>
                <w:noProof/>
                <w:lang w:eastAsia="en-GB"/>
              </w:rPr>
              <w:t>If the field is present, the UE shall apply the enhanced NR-EUTRA inter-RAT measurement requirements to support high speed up to 500 km/h as specified in TS 38.133 [14] to the E-UTRA carrier.</w:t>
            </w:r>
          </w:p>
        </w:tc>
      </w:tr>
      <w:tr w:rsidR="00145087" w:rsidRPr="00740BCD" w14:paraId="382BD8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1AA9FB" w14:textId="77777777" w:rsidR="00145087" w:rsidRPr="00740BCD" w:rsidRDefault="00145087" w:rsidP="00145087">
            <w:pPr>
              <w:pStyle w:val="TAL"/>
              <w:rPr>
                <w:b/>
                <w:bCs/>
                <w:i/>
                <w:noProof/>
                <w:lang w:eastAsia="en-GB"/>
              </w:rPr>
            </w:pPr>
            <w:r w:rsidRPr="00740BCD">
              <w:rPr>
                <w:b/>
                <w:bCs/>
                <w:i/>
                <w:noProof/>
                <w:lang w:eastAsia="en-GB"/>
              </w:rPr>
              <w:t>p-MaxEUTRA</w:t>
            </w:r>
          </w:p>
          <w:p w14:paraId="21F7BD74" w14:textId="77777777" w:rsidR="00145087" w:rsidRPr="00740BCD" w:rsidRDefault="00145087" w:rsidP="00145087">
            <w:pPr>
              <w:pStyle w:val="TAL"/>
              <w:rPr>
                <w:b/>
                <w:bCs/>
                <w:i/>
                <w:noProof/>
                <w:lang w:eastAsia="en-GB"/>
              </w:rPr>
            </w:pPr>
            <w:r w:rsidRPr="00740BCD">
              <w:rPr>
                <w:lang w:eastAsia="en-GB"/>
              </w:rPr>
              <w:t>The maximum allowed transmission power in dBm on the (uplink) carrier frequency, see TS 36.304 [27].</w:t>
            </w:r>
          </w:p>
        </w:tc>
      </w:tr>
      <w:tr w:rsidR="00145087" w:rsidRPr="00740BCD" w14:paraId="189E1B0C" w14:textId="77777777" w:rsidTr="00964CC4">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0521F833" w14:textId="77777777" w:rsidR="00145087" w:rsidRPr="00740BCD" w:rsidRDefault="00145087" w:rsidP="00145087">
            <w:pPr>
              <w:pStyle w:val="TAL"/>
              <w:rPr>
                <w:b/>
                <w:bCs/>
                <w:i/>
                <w:noProof/>
                <w:lang w:eastAsia="en-GB"/>
              </w:rPr>
            </w:pPr>
            <w:r w:rsidRPr="00740BCD">
              <w:rPr>
                <w:b/>
                <w:bCs/>
                <w:i/>
                <w:noProof/>
                <w:lang w:eastAsia="en-GB"/>
              </w:rPr>
              <w:t>q-QualMin</w:t>
            </w:r>
          </w:p>
          <w:p w14:paraId="033B64FE"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Q</w:t>
            </w:r>
            <w:r w:rsidRPr="00740BCD">
              <w:rPr>
                <w:i/>
                <w:iCs/>
                <w:vertAlign w:val="subscript"/>
                <w:lang w:eastAsia="sv-SE"/>
              </w:rPr>
              <w:t>qualmin</w:t>
            </w:r>
            <w:proofErr w:type="spellEnd"/>
            <w:r w:rsidRPr="00740BCD">
              <w:rPr>
                <w:lang w:eastAsia="en-GB"/>
              </w:rPr>
              <w:t xml:space="preserve">" in TS 36.304 [27]. </w:t>
            </w:r>
            <w:r w:rsidRPr="00740BCD">
              <w:rPr>
                <w:lang w:eastAsia="en-US"/>
              </w:rPr>
              <w:t xml:space="preserve">Actual value </w:t>
            </w:r>
            <w:proofErr w:type="spellStart"/>
            <w:r w:rsidRPr="00740BCD">
              <w:rPr>
                <w:lang w:eastAsia="en-US"/>
              </w:rPr>
              <w:t>Q</w:t>
            </w:r>
            <w:r w:rsidRPr="00740BCD">
              <w:rPr>
                <w:vertAlign w:val="subscript"/>
                <w:lang w:eastAsia="en-US"/>
              </w:rPr>
              <w:t>qualmin</w:t>
            </w:r>
            <w:proofErr w:type="spellEnd"/>
            <w:r w:rsidRPr="00740BCD">
              <w:rPr>
                <w:lang w:eastAsia="en-US"/>
              </w:rPr>
              <w:t xml:space="preserve"> = field value [dB].</w:t>
            </w:r>
          </w:p>
        </w:tc>
      </w:tr>
      <w:tr w:rsidR="00145087" w:rsidRPr="00740BCD" w14:paraId="7BA1F391" w14:textId="77777777" w:rsidTr="00964CC4">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04806CBD" w14:textId="77777777" w:rsidR="00145087" w:rsidRPr="00740BCD" w:rsidRDefault="00145087" w:rsidP="00145087">
            <w:pPr>
              <w:pStyle w:val="TAL"/>
              <w:rPr>
                <w:b/>
                <w:bCs/>
                <w:i/>
                <w:lang w:eastAsia="en-GB"/>
              </w:rPr>
            </w:pPr>
            <w:r w:rsidRPr="00740BCD">
              <w:rPr>
                <w:b/>
                <w:bCs/>
                <w:i/>
                <w:lang w:eastAsia="en-GB"/>
              </w:rPr>
              <w:t>q-</w:t>
            </w:r>
            <w:proofErr w:type="spellStart"/>
            <w:r w:rsidRPr="00740BCD">
              <w:rPr>
                <w:b/>
                <w:bCs/>
                <w:i/>
                <w:lang w:eastAsia="en-GB"/>
              </w:rPr>
              <w:t>QualMinOffsetCell</w:t>
            </w:r>
            <w:proofErr w:type="spellEnd"/>
          </w:p>
          <w:p w14:paraId="4DD83CD1"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i/>
                <w:lang w:eastAsia="sv-SE"/>
              </w:rPr>
              <w:t>Q</w:t>
            </w:r>
            <w:r w:rsidRPr="00740BCD">
              <w:rPr>
                <w:i/>
                <w:iCs/>
                <w:vertAlign w:val="subscript"/>
                <w:lang w:eastAsia="sv-SE"/>
              </w:rPr>
              <w:t>qualminoffsetcell</w:t>
            </w:r>
            <w:proofErr w:type="spellEnd"/>
            <w:r w:rsidRPr="00740BCD">
              <w:rPr>
                <w:lang w:eastAsia="en-GB"/>
              </w:rPr>
              <w:t xml:space="preserve">" in TS 36.304 [27]. Actual value </w:t>
            </w:r>
            <w:proofErr w:type="spellStart"/>
            <w:r w:rsidRPr="00740BCD">
              <w:rPr>
                <w:lang w:eastAsia="en-GB"/>
              </w:rPr>
              <w:t>Q</w:t>
            </w:r>
            <w:r w:rsidRPr="00740BCD">
              <w:rPr>
                <w:vertAlign w:val="subscript"/>
                <w:lang w:eastAsia="en-GB"/>
              </w:rPr>
              <w:t>qualminoffsetcell</w:t>
            </w:r>
            <w:proofErr w:type="spellEnd"/>
            <w:r w:rsidRPr="00740BCD">
              <w:rPr>
                <w:lang w:eastAsia="en-GB"/>
              </w:rPr>
              <w:t xml:space="preserve"> = field value [dB].</w:t>
            </w:r>
          </w:p>
        </w:tc>
      </w:tr>
      <w:tr w:rsidR="00145087" w:rsidRPr="00740BCD" w14:paraId="77C866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9F31F" w14:textId="77777777" w:rsidR="00145087" w:rsidRPr="00740BCD" w:rsidRDefault="00145087" w:rsidP="00145087">
            <w:pPr>
              <w:pStyle w:val="TAL"/>
              <w:rPr>
                <w:b/>
                <w:bCs/>
                <w:i/>
                <w:noProof/>
                <w:lang w:eastAsia="en-GB"/>
              </w:rPr>
            </w:pPr>
            <w:r w:rsidRPr="00740BCD">
              <w:rPr>
                <w:b/>
                <w:bCs/>
                <w:i/>
                <w:noProof/>
                <w:lang w:eastAsia="en-GB"/>
              </w:rPr>
              <w:t>q-RxLevMin</w:t>
            </w:r>
          </w:p>
          <w:p w14:paraId="0BC0A00A"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Q</w:t>
            </w:r>
            <w:r w:rsidRPr="00740BCD">
              <w:rPr>
                <w:i/>
                <w:iCs/>
                <w:vertAlign w:val="subscript"/>
                <w:lang w:eastAsia="sv-SE"/>
              </w:rPr>
              <w:t>rxlevmin</w:t>
            </w:r>
            <w:proofErr w:type="spellEnd"/>
            <w:r w:rsidRPr="00740BCD">
              <w:rPr>
                <w:lang w:eastAsia="en-GB"/>
              </w:rPr>
              <w:t xml:space="preserve">" in TS 36.304 [27]. </w:t>
            </w:r>
            <w:r w:rsidRPr="00740BCD">
              <w:rPr>
                <w:lang w:eastAsia="en-US"/>
              </w:rPr>
              <w:t xml:space="preserve">Actual value </w:t>
            </w:r>
            <w:proofErr w:type="spellStart"/>
            <w:r w:rsidRPr="00740BCD">
              <w:rPr>
                <w:lang w:eastAsia="en-US"/>
              </w:rPr>
              <w:t>Q</w:t>
            </w:r>
            <w:r w:rsidRPr="00740BCD">
              <w:rPr>
                <w:vertAlign w:val="subscript"/>
                <w:lang w:eastAsia="en-US"/>
              </w:rPr>
              <w:t>rxlevmin</w:t>
            </w:r>
            <w:proofErr w:type="spellEnd"/>
            <w:r w:rsidRPr="00740BCD">
              <w:rPr>
                <w:lang w:eastAsia="en-US"/>
              </w:rPr>
              <w:t xml:space="preserve"> = field value * 2 [dBm].</w:t>
            </w:r>
          </w:p>
        </w:tc>
      </w:tr>
      <w:tr w:rsidR="00145087" w:rsidRPr="00740BCD" w14:paraId="6182005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1D28D4" w14:textId="77777777" w:rsidR="00145087" w:rsidRPr="00740BCD" w:rsidRDefault="00145087" w:rsidP="00145087">
            <w:pPr>
              <w:pStyle w:val="TAL"/>
              <w:rPr>
                <w:b/>
                <w:bCs/>
                <w:i/>
                <w:lang w:eastAsia="en-GB"/>
              </w:rPr>
            </w:pPr>
            <w:r w:rsidRPr="00740BCD">
              <w:rPr>
                <w:b/>
                <w:bCs/>
                <w:i/>
                <w:lang w:eastAsia="en-GB"/>
              </w:rPr>
              <w:t>q-</w:t>
            </w:r>
            <w:proofErr w:type="spellStart"/>
            <w:r w:rsidRPr="00740BCD">
              <w:rPr>
                <w:b/>
                <w:bCs/>
                <w:i/>
                <w:lang w:eastAsia="en-GB"/>
              </w:rPr>
              <w:t>RxLevMinOffsetCell</w:t>
            </w:r>
            <w:proofErr w:type="spellEnd"/>
          </w:p>
          <w:p w14:paraId="1FB4432E"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i/>
                <w:lang w:eastAsia="sv-SE"/>
              </w:rPr>
              <w:t>Q</w:t>
            </w:r>
            <w:r w:rsidRPr="00740BCD">
              <w:rPr>
                <w:i/>
                <w:iCs/>
                <w:vertAlign w:val="subscript"/>
                <w:lang w:eastAsia="sv-SE"/>
              </w:rPr>
              <w:t>rxlevminoffsetcell</w:t>
            </w:r>
            <w:proofErr w:type="spellEnd"/>
            <w:r w:rsidRPr="00740BCD">
              <w:rPr>
                <w:lang w:eastAsia="en-GB"/>
              </w:rPr>
              <w:t xml:space="preserve">" in TS 36.304 [27]. Actual value </w:t>
            </w:r>
            <w:proofErr w:type="spellStart"/>
            <w:r w:rsidRPr="00740BCD">
              <w:rPr>
                <w:lang w:eastAsia="en-GB"/>
              </w:rPr>
              <w:t>Q</w:t>
            </w:r>
            <w:r w:rsidRPr="00740BCD">
              <w:rPr>
                <w:vertAlign w:val="subscript"/>
                <w:lang w:eastAsia="en-GB"/>
              </w:rPr>
              <w:t>rxlevminoffsetcell</w:t>
            </w:r>
            <w:proofErr w:type="spellEnd"/>
            <w:r w:rsidRPr="00740BCD">
              <w:rPr>
                <w:lang w:eastAsia="en-GB"/>
              </w:rPr>
              <w:t xml:space="preserve"> = field value * 2 [dB].</w:t>
            </w:r>
          </w:p>
        </w:tc>
      </w:tr>
      <w:tr w:rsidR="00145087" w:rsidRPr="00740BCD" w14:paraId="186825F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4187E" w14:textId="77777777" w:rsidR="00145087" w:rsidRPr="00740BCD" w:rsidRDefault="00145087" w:rsidP="00145087">
            <w:pPr>
              <w:pStyle w:val="TAL"/>
              <w:rPr>
                <w:b/>
                <w:bCs/>
                <w:i/>
                <w:noProof/>
                <w:lang w:eastAsia="en-GB"/>
              </w:rPr>
            </w:pPr>
            <w:r w:rsidRPr="00740BCD">
              <w:rPr>
                <w:b/>
                <w:bCs/>
                <w:i/>
                <w:noProof/>
                <w:lang w:eastAsia="en-GB"/>
              </w:rPr>
              <w:t>t-ReselectionEUTRA</w:t>
            </w:r>
          </w:p>
          <w:p w14:paraId="5C3C8286" w14:textId="77777777" w:rsidR="00145087" w:rsidRPr="00740BCD" w:rsidRDefault="00145087" w:rsidP="00145087">
            <w:pPr>
              <w:pStyle w:val="TAL"/>
              <w:rPr>
                <w:lang w:eastAsia="en-GB"/>
              </w:rPr>
            </w:pPr>
            <w:r w:rsidRPr="00740BCD">
              <w:rPr>
                <w:lang w:eastAsia="en-GB"/>
              </w:rPr>
              <w:t>Parameter "</w:t>
            </w:r>
            <w:proofErr w:type="spellStart"/>
            <w:r w:rsidRPr="00740BCD">
              <w:rPr>
                <w:lang w:eastAsia="en-GB"/>
              </w:rPr>
              <w:t>Treselection</w:t>
            </w:r>
            <w:r w:rsidRPr="00740BCD">
              <w:rPr>
                <w:vertAlign w:val="subscript"/>
                <w:lang w:eastAsia="en-GB"/>
              </w:rPr>
              <w:t>EUTRA</w:t>
            </w:r>
            <w:proofErr w:type="spellEnd"/>
            <w:r w:rsidRPr="00740BCD">
              <w:rPr>
                <w:lang w:eastAsia="en-GB"/>
              </w:rPr>
              <w:t>" in TS 38.304 [20].</w:t>
            </w:r>
          </w:p>
        </w:tc>
      </w:tr>
      <w:tr w:rsidR="00145087" w:rsidRPr="00740BCD" w14:paraId="615A476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58C62" w14:textId="77777777" w:rsidR="00145087" w:rsidRPr="00740BCD" w:rsidRDefault="00145087" w:rsidP="00145087">
            <w:pPr>
              <w:pStyle w:val="TAL"/>
              <w:rPr>
                <w:b/>
                <w:bCs/>
                <w:i/>
                <w:noProof/>
                <w:lang w:eastAsia="en-GB"/>
              </w:rPr>
            </w:pPr>
            <w:r w:rsidRPr="00740BCD">
              <w:rPr>
                <w:b/>
                <w:bCs/>
                <w:i/>
                <w:noProof/>
                <w:lang w:eastAsia="en-GB"/>
              </w:rPr>
              <w:t>threshX-High</w:t>
            </w:r>
          </w:p>
          <w:p w14:paraId="14677E05" w14:textId="77777777" w:rsidR="00145087" w:rsidRPr="00740BCD" w:rsidRDefault="00145087" w:rsidP="00145087">
            <w:pPr>
              <w:pStyle w:val="TAL"/>
              <w:rPr>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HighP</w:t>
            </w:r>
            <w:proofErr w:type="spellEnd"/>
            <w:r w:rsidRPr="00740BCD">
              <w:rPr>
                <w:lang w:eastAsia="en-GB"/>
              </w:rPr>
              <w:t>" in TS 38.304 [20].</w:t>
            </w:r>
          </w:p>
        </w:tc>
      </w:tr>
      <w:tr w:rsidR="00145087" w:rsidRPr="00740BCD" w14:paraId="628ED8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12B9A" w14:textId="77777777" w:rsidR="00145087" w:rsidRPr="00740BCD" w:rsidRDefault="00145087" w:rsidP="00145087">
            <w:pPr>
              <w:pStyle w:val="TAL"/>
              <w:rPr>
                <w:b/>
                <w:bCs/>
                <w:i/>
                <w:noProof/>
                <w:lang w:eastAsia="en-GB"/>
              </w:rPr>
            </w:pPr>
            <w:r w:rsidRPr="00740BCD">
              <w:rPr>
                <w:b/>
                <w:bCs/>
                <w:i/>
                <w:noProof/>
                <w:lang w:eastAsia="en-GB"/>
              </w:rPr>
              <w:t>threshX-HighQ</w:t>
            </w:r>
          </w:p>
          <w:p w14:paraId="13A2AB35"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HighQ</w:t>
            </w:r>
            <w:r w:rsidRPr="00740BCD">
              <w:rPr>
                <w:lang w:eastAsia="en-GB"/>
              </w:rPr>
              <w:t>" in TS 38.304 [20].</w:t>
            </w:r>
          </w:p>
        </w:tc>
      </w:tr>
      <w:tr w:rsidR="00145087" w:rsidRPr="00740BCD" w14:paraId="6763AD9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86B4D" w14:textId="77777777" w:rsidR="00145087" w:rsidRPr="00740BCD" w:rsidRDefault="00145087" w:rsidP="00145087">
            <w:pPr>
              <w:pStyle w:val="TAL"/>
              <w:rPr>
                <w:b/>
                <w:bCs/>
                <w:i/>
                <w:noProof/>
                <w:lang w:eastAsia="en-GB"/>
              </w:rPr>
            </w:pPr>
            <w:r w:rsidRPr="00740BCD">
              <w:rPr>
                <w:b/>
                <w:bCs/>
                <w:i/>
                <w:noProof/>
                <w:lang w:eastAsia="en-GB"/>
              </w:rPr>
              <w:t>threshX-Low</w:t>
            </w:r>
          </w:p>
          <w:p w14:paraId="670935D9"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LowP</w:t>
            </w:r>
            <w:proofErr w:type="spellEnd"/>
            <w:r w:rsidRPr="00740BCD">
              <w:rPr>
                <w:lang w:eastAsia="en-GB"/>
              </w:rPr>
              <w:t>" in TS 38.304 [20].</w:t>
            </w:r>
          </w:p>
        </w:tc>
      </w:tr>
      <w:tr w:rsidR="00145087" w:rsidRPr="00740BCD" w14:paraId="4013FF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080319" w14:textId="77777777" w:rsidR="00145087" w:rsidRPr="00740BCD" w:rsidRDefault="00145087" w:rsidP="00145087">
            <w:pPr>
              <w:pStyle w:val="TAL"/>
              <w:rPr>
                <w:b/>
                <w:bCs/>
                <w:i/>
                <w:noProof/>
                <w:lang w:eastAsia="en-GB"/>
              </w:rPr>
            </w:pPr>
            <w:r w:rsidRPr="00740BCD">
              <w:rPr>
                <w:b/>
                <w:bCs/>
                <w:i/>
                <w:noProof/>
                <w:lang w:eastAsia="en-GB"/>
              </w:rPr>
              <w:t>threshX-LowQ</w:t>
            </w:r>
          </w:p>
          <w:p w14:paraId="2C6BD696"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LowQ</w:t>
            </w:r>
            <w:proofErr w:type="spellEnd"/>
            <w:r w:rsidRPr="00740BCD">
              <w:rPr>
                <w:lang w:eastAsia="en-GB"/>
              </w:rPr>
              <w:t>" in TS 38.304 [20].</w:t>
            </w:r>
          </w:p>
        </w:tc>
      </w:tr>
      <w:tr w:rsidR="00145087" w:rsidRPr="00740BCD" w14:paraId="2B054CF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47389F" w14:textId="77777777" w:rsidR="00145087" w:rsidRPr="00740BCD" w:rsidRDefault="00145087" w:rsidP="00145087">
            <w:pPr>
              <w:pStyle w:val="TAL"/>
              <w:rPr>
                <w:b/>
                <w:bCs/>
                <w:i/>
                <w:iCs/>
                <w:lang w:eastAsia="en-GB"/>
              </w:rPr>
            </w:pPr>
            <w:r w:rsidRPr="00740BCD">
              <w:rPr>
                <w:b/>
                <w:bCs/>
                <w:i/>
                <w:iCs/>
                <w:lang w:eastAsia="en-GB"/>
              </w:rPr>
              <w:t>t-</w:t>
            </w:r>
            <w:proofErr w:type="spellStart"/>
            <w:r w:rsidRPr="00740BCD">
              <w:rPr>
                <w:b/>
                <w:bCs/>
                <w:i/>
                <w:iCs/>
                <w:lang w:eastAsia="en-GB"/>
              </w:rPr>
              <w:t>ReselectionEUTRA</w:t>
            </w:r>
            <w:proofErr w:type="spellEnd"/>
            <w:r w:rsidRPr="00740BCD">
              <w:rPr>
                <w:b/>
                <w:bCs/>
                <w:i/>
                <w:iCs/>
                <w:lang w:eastAsia="en-GB"/>
              </w:rPr>
              <w:t>-SF</w:t>
            </w:r>
          </w:p>
          <w:p w14:paraId="79541DB9" w14:textId="77777777" w:rsidR="00145087" w:rsidRPr="00740BCD" w:rsidRDefault="00145087" w:rsidP="00145087">
            <w:pPr>
              <w:pStyle w:val="TAL"/>
              <w:rPr>
                <w:b/>
                <w:bCs/>
                <w:i/>
                <w:noProof/>
                <w:lang w:eastAsia="en-GB"/>
              </w:rPr>
            </w:pPr>
            <w:r w:rsidRPr="00740BCD">
              <w:rPr>
                <w:lang w:eastAsia="sv-SE"/>
              </w:rPr>
              <w:t xml:space="preserve">Parameter "Speed dependent </w:t>
            </w:r>
            <w:proofErr w:type="spellStart"/>
            <w:r w:rsidRPr="00740BCD">
              <w:rPr>
                <w:lang w:eastAsia="sv-SE"/>
              </w:rPr>
              <w:t>ScalingFactor</w:t>
            </w:r>
            <w:proofErr w:type="spellEnd"/>
            <w:r w:rsidRPr="00740BCD">
              <w:rPr>
                <w:lang w:eastAsia="sv-SE"/>
              </w:rPr>
              <w:t xml:space="preserve"> for </w:t>
            </w:r>
            <w:proofErr w:type="spellStart"/>
            <w:r w:rsidRPr="00740BCD">
              <w:rPr>
                <w:lang w:eastAsia="sv-SE"/>
              </w:rPr>
              <w:t>Treselection</w:t>
            </w:r>
            <w:r w:rsidRPr="00740BCD">
              <w:rPr>
                <w:vertAlign w:val="subscript"/>
                <w:lang w:eastAsia="sv-SE"/>
              </w:rPr>
              <w:t>EUTRA</w:t>
            </w:r>
            <w:proofErr w:type="spellEnd"/>
            <w:r w:rsidRPr="00740BCD">
              <w:rPr>
                <w:lang w:eastAsia="sv-SE"/>
              </w:rPr>
              <w:t>" in TS 38.304 [20]. If the field is absent, the UE behaviour is specified in TS 38.304 [20].</w:t>
            </w:r>
          </w:p>
        </w:tc>
      </w:tr>
    </w:tbl>
    <w:p w14:paraId="0566D596" w14:textId="77777777" w:rsidR="00394471" w:rsidRPr="00740BCD"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30BB" w:rsidRPr="00740BCD" w14:paraId="5D8E6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1C88E6" w14:textId="77777777" w:rsidR="00394471" w:rsidRPr="00740BCD" w:rsidRDefault="00394471" w:rsidP="00964CC4">
            <w:pPr>
              <w:pStyle w:val="TAH"/>
              <w:rPr>
                <w:szCs w:val="22"/>
                <w:lang w:eastAsia="en-US"/>
              </w:rPr>
            </w:pPr>
            <w:r w:rsidRPr="00740BCD">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BCBC3E" w14:textId="77777777" w:rsidR="00394471" w:rsidRPr="00740BCD" w:rsidRDefault="00394471" w:rsidP="00964CC4">
            <w:pPr>
              <w:pStyle w:val="TAH"/>
              <w:rPr>
                <w:szCs w:val="22"/>
                <w:lang w:eastAsia="en-US"/>
              </w:rPr>
            </w:pPr>
            <w:r w:rsidRPr="00740BCD">
              <w:rPr>
                <w:szCs w:val="22"/>
                <w:lang w:eastAsia="en-US"/>
              </w:rPr>
              <w:t>Explanation</w:t>
            </w:r>
          </w:p>
        </w:tc>
      </w:tr>
      <w:tr w:rsidR="00394471" w:rsidRPr="00740BCD" w14:paraId="5DFF452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B06605" w14:textId="77777777" w:rsidR="00394471" w:rsidRPr="00740BCD" w:rsidRDefault="00394471" w:rsidP="00964CC4">
            <w:pPr>
              <w:pStyle w:val="TAL"/>
              <w:rPr>
                <w:i/>
                <w:szCs w:val="22"/>
                <w:lang w:eastAsia="en-US"/>
              </w:rPr>
            </w:pPr>
            <w:r w:rsidRPr="00740BCD">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1C46AA48" w14:textId="77777777" w:rsidR="00394471" w:rsidRPr="00740BCD" w:rsidRDefault="00394471" w:rsidP="00964CC4">
            <w:pPr>
              <w:pStyle w:val="TAL"/>
              <w:rPr>
                <w:szCs w:val="22"/>
                <w:lang w:eastAsia="en-US"/>
              </w:rPr>
            </w:pPr>
            <w:r w:rsidRPr="00740BCD">
              <w:rPr>
                <w:szCs w:val="22"/>
                <w:lang w:eastAsia="en-US"/>
              </w:rPr>
              <w:t xml:space="preserve">The field is mandatory present if the </w:t>
            </w:r>
            <w:proofErr w:type="spellStart"/>
            <w:r w:rsidRPr="00740BCD">
              <w:rPr>
                <w:i/>
                <w:lang w:eastAsia="sv-SE"/>
              </w:rPr>
              <w:t>threshServingLowQ</w:t>
            </w:r>
            <w:proofErr w:type="spellEnd"/>
            <w:r w:rsidRPr="00740BCD">
              <w:rPr>
                <w:szCs w:val="22"/>
                <w:lang w:eastAsia="en-US"/>
              </w:rPr>
              <w:t xml:space="preserve"> is present in </w:t>
            </w:r>
            <w:r w:rsidRPr="00740BCD">
              <w:rPr>
                <w:i/>
                <w:lang w:eastAsia="sv-SE"/>
              </w:rPr>
              <w:t>SIB2</w:t>
            </w:r>
            <w:r w:rsidRPr="00740BCD">
              <w:rPr>
                <w:szCs w:val="22"/>
                <w:lang w:eastAsia="en-US"/>
              </w:rPr>
              <w:t>; otherwise it is absent.</w:t>
            </w:r>
          </w:p>
        </w:tc>
      </w:tr>
    </w:tbl>
    <w:p w14:paraId="0B7A41F6" w14:textId="77777777" w:rsidR="008E1EFC" w:rsidRPr="008E1EFC" w:rsidRDefault="008E1EFC" w:rsidP="008E1EFC">
      <w:pPr>
        <w:pBdr>
          <w:top w:val="single" w:sz="4" w:space="1" w:color="auto"/>
          <w:left w:val="single" w:sz="4" w:space="4" w:color="auto"/>
          <w:bottom w:val="single" w:sz="4" w:space="0" w:color="auto"/>
          <w:right w:val="single" w:sz="4" w:space="4" w:color="auto"/>
        </w:pBdr>
        <w:shd w:val="clear" w:color="auto" w:fill="FFC000"/>
        <w:overflowPunct/>
        <w:autoSpaceDE/>
        <w:autoSpaceDN/>
        <w:adjustRightInd/>
        <w:spacing w:line="259" w:lineRule="auto"/>
        <w:jc w:val="center"/>
        <w:textAlignment w:val="auto"/>
        <w:rPr>
          <w:rFonts w:eastAsia="宋体"/>
          <w:sz w:val="32"/>
          <w:lang w:val="en-US" w:eastAsia="zh-CN"/>
        </w:rPr>
      </w:pPr>
      <w:r w:rsidRPr="008E1EFC">
        <w:rPr>
          <w:rFonts w:eastAsia="宋体"/>
          <w:sz w:val="32"/>
          <w:lang w:val="en-US" w:eastAsia="zh-CN"/>
        </w:rPr>
        <w:t xml:space="preserve">End of </w:t>
      </w:r>
      <w:r w:rsidRPr="008E1EFC">
        <w:rPr>
          <w:rFonts w:eastAsia="宋体"/>
          <w:sz w:val="32"/>
          <w:lang w:eastAsia="zh-CN"/>
        </w:rPr>
        <w:t>c</w:t>
      </w:r>
      <w:proofErr w:type="spellStart"/>
      <w:r w:rsidRPr="008E1EFC">
        <w:rPr>
          <w:rFonts w:eastAsia="宋体" w:hint="eastAsia"/>
          <w:sz w:val="32"/>
          <w:lang w:val="en-US" w:eastAsia="zh-CN"/>
        </w:rPr>
        <w:t>hange</w:t>
      </w:r>
      <w:proofErr w:type="spellEnd"/>
    </w:p>
    <w:bookmarkEnd w:id="7"/>
    <w:bookmarkEnd w:id="8"/>
    <w:bookmarkEnd w:id="9"/>
    <w:bookmarkEnd w:id="10"/>
    <w:bookmarkEnd w:id="11"/>
    <w:bookmarkEnd w:id="12"/>
    <w:bookmarkEnd w:id="13"/>
    <w:bookmarkEnd w:id="14"/>
    <w:bookmarkEnd w:id="15"/>
    <w:bookmarkEnd w:id="16"/>
    <w:bookmarkEnd w:id="17"/>
    <w:bookmarkEnd w:id="18"/>
    <w:p w14:paraId="250DB1F5" w14:textId="77777777" w:rsidR="00394471" w:rsidRPr="00740BCD" w:rsidRDefault="00394471" w:rsidP="00394471"/>
    <w:sectPr w:rsidR="00394471" w:rsidRPr="00740BCD" w:rsidSect="00873A7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1F40" w14:textId="77777777" w:rsidR="003D07B2" w:rsidRDefault="003D07B2">
      <w:pPr>
        <w:spacing w:after="0"/>
      </w:pPr>
      <w:r>
        <w:separator/>
      </w:r>
    </w:p>
  </w:endnote>
  <w:endnote w:type="continuationSeparator" w:id="0">
    <w:p w14:paraId="56ACDBC2" w14:textId="77777777" w:rsidR="003D07B2" w:rsidRDefault="003D07B2">
      <w:pPr>
        <w:spacing w:after="0"/>
      </w:pPr>
      <w:r>
        <w:continuationSeparator/>
      </w:r>
    </w:p>
  </w:endnote>
  <w:endnote w:type="continuationNotice" w:id="1">
    <w:p w14:paraId="428366F1" w14:textId="77777777" w:rsidR="003D07B2" w:rsidRDefault="003D07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CAC80" w14:textId="77777777" w:rsidR="003D07B2" w:rsidRDefault="003D07B2">
      <w:pPr>
        <w:spacing w:after="0"/>
      </w:pPr>
      <w:r>
        <w:separator/>
      </w:r>
    </w:p>
  </w:footnote>
  <w:footnote w:type="continuationSeparator" w:id="0">
    <w:p w14:paraId="0F3815EF" w14:textId="77777777" w:rsidR="003D07B2" w:rsidRDefault="003D07B2">
      <w:pPr>
        <w:spacing w:after="0"/>
      </w:pPr>
      <w:r>
        <w:continuationSeparator/>
      </w:r>
    </w:p>
  </w:footnote>
  <w:footnote w:type="continuationNotice" w:id="1">
    <w:p w14:paraId="37944D38" w14:textId="77777777" w:rsidR="003D07B2" w:rsidRDefault="003D07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DE1" w14:textId="77777777" w:rsidR="00B37CFE" w:rsidRDefault="00B37C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1B2B9AFF" w:rsidR="00D27132" w:rsidRPr="00AC4535" w:rsidRDefault="00D27132" w:rsidP="00CA3ECC">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124FED9"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3F37">
      <w:rPr>
        <w:rFonts w:ascii="Arial" w:hAnsi="Arial" w:cs="Arial"/>
        <w:b/>
        <w:noProof/>
        <w:sz w:val="18"/>
        <w:szCs w:val="18"/>
      </w:rPr>
      <w:t>1199</w:t>
    </w:r>
    <w:r>
      <w:rPr>
        <w:rFonts w:ascii="Arial" w:hAnsi="Arial" w:cs="Arial"/>
        <w:b/>
        <w:sz w:val="18"/>
        <w:szCs w:val="18"/>
      </w:rPr>
      <w:fldChar w:fldCharType="end"/>
    </w:r>
  </w:p>
  <w:p w14:paraId="5331B14F" w14:textId="53517B3C"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2"/>
  </w:num>
  <w:num w:numId="21">
    <w:abstractNumId w:val="8"/>
  </w:num>
  <w:num w:numId="22">
    <w:abstractNumId w:val="22"/>
  </w:num>
  <w:num w:numId="23">
    <w:abstractNumId w:val="14"/>
  </w:num>
  <w:num w:numId="24">
    <w:abstractNumId w:val="17"/>
  </w:num>
  <w:num w:numId="25">
    <w:abstractNumId w:val="11"/>
  </w:num>
  <w:num w:numId="26">
    <w:abstractNumId w:val="13"/>
  </w:num>
  <w:num w:numId="27">
    <w:abstractNumId w:val="16"/>
  </w:num>
  <w:num w:numId="28">
    <w:abstractNumId w:val="23"/>
  </w:num>
  <w:num w:numId="29">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1D6"/>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72"/>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C83"/>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AB1"/>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5EE"/>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5EB"/>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87"/>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DC8"/>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22"/>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BB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792"/>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0D1F"/>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6CCD"/>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3A"/>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EC1"/>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3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30E"/>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9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AB1"/>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1C"/>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7B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9BF"/>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0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3C7"/>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5E33"/>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E24"/>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AA1"/>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934"/>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94B"/>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6E2B"/>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1D0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C0C"/>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C1E"/>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75B"/>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31"/>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B50"/>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3F37"/>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9C7"/>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4D1"/>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AE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9A6"/>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90"/>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72"/>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55"/>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79D"/>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E4"/>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DB8"/>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A2"/>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4CD"/>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A77"/>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1EFC"/>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1D"/>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D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7C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23"/>
    <w:rsid w:val="009C2FE8"/>
    <w:rsid w:val="009C316E"/>
    <w:rsid w:val="009C3387"/>
    <w:rsid w:val="009C3DEF"/>
    <w:rsid w:val="009C3E13"/>
    <w:rsid w:val="009C3EE2"/>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381"/>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39E"/>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0DF1"/>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49C"/>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EA0"/>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98D"/>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80F"/>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CF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970"/>
    <w:rsid w:val="00B57BBF"/>
    <w:rsid w:val="00B57E4D"/>
    <w:rsid w:val="00B6016D"/>
    <w:rsid w:val="00B6028F"/>
    <w:rsid w:val="00B60781"/>
    <w:rsid w:val="00B607AD"/>
    <w:rsid w:val="00B60839"/>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AB1"/>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46"/>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C79"/>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7E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39"/>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412"/>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52"/>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E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42C"/>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C30"/>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5B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B08"/>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1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E7"/>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6F"/>
    <w:rsid w:val="00E0238D"/>
    <w:rsid w:val="00E0248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48"/>
    <w:rsid w:val="00E23D49"/>
    <w:rsid w:val="00E24011"/>
    <w:rsid w:val="00E2456C"/>
    <w:rsid w:val="00E245E4"/>
    <w:rsid w:val="00E24B22"/>
    <w:rsid w:val="00E24DA3"/>
    <w:rsid w:val="00E25043"/>
    <w:rsid w:val="00E2539C"/>
    <w:rsid w:val="00E25424"/>
    <w:rsid w:val="00E266B2"/>
    <w:rsid w:val="00E266E3"/>
    <w:rsid w:val="00E2683F"/>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0DB"/>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9C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C1E"/>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94B"/>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69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0BC"/>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A77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locked/>
    <w:rsid w:val="004E4E24"/>
    <w:rPr>
      <w:rFonts w:eastAsia="Times New Roman"/>
      <w:lang w:val="en-GB" w:eastAsia="ja-JP"/>
    </w:rPr>
  </w:style>
  <w:style w:type="paragraph" w:customStyle="1" w:styleId="Doc-text2">
    <w:name w:val="Doc-text2"/>
    <w:basedOn w:val="a"/>
    <w:link w:val="Doc-text2Char"/>
    <w:qFormat/>
    <w:rsid w:val="007E1D5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E1D55"/>
    <w:rPr>
      <w:rFonts w:ascii="Arial" w:eastAsia="MS Mincho" w:hAnsi="Arial"/>
      <w:szCs w:val="24"/>
      <w:lang w:val="en-GB" w:eastAsia="en-GB"/>
    </w:rPr>
  </w:style>
  <w:style w:type="paragraph" w:customStyle="1" w:styleId="Agreement">
    <w:name w:val="Agreement"/>
    <w:basedOn w:val="a"/>
    <w:next w:val="Doc-text2"/>
    <w:uiPriority w:val="99"/>
    <w:qFormat/>
    <w:rsid w:val="00145087"/>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409291">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2954B0A-8402-44FD-9B30-91A30CD3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9</Pages>
  <Words>2574</Words>
  <Characters>14672</Characters>
  <Application>Microsoft Office Word</Application>
  <DocSecurity>0</DocSecurity>
  <Lines>122</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cp:lastModifiedBy>
  <cp:revision>8</cp:revision>
  <cp:lastPrinted>2017-05-08T10:55:00Z</cp:lastPrinted>
  <dcterms:created xsi:type="dcterms:W3CDTF">2022-05-20T09:45:00Z</dcterms:created>
  <dcterms:modified xsi:type="dcterms:W3CDTF">2022-05-26T21:45:00Z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(2)biglKD47k7rfoNxgm5JCMU9n9q5bfjaEypbAqIVdaD7Jz9bwyypa2QgQAghQfVTZiAWu1xH2
uTA4JRj9B8x4otVmP92se+K6bbmF1dpZQyOE1TKJhkfpYry+vIR47Ueq19M8D7Kb3+fBnYLr
PxCsKjfz8Nx6wUZgPiOwL87j1RqK9HbqGjfYIMrpOfpryGn+YetopDQdh8XK/3npEwo8fUoh
49wUzsKCM+VQgcdebK</vt:lpwstr>
  </property>
  <property fmtid="{D5CDD505-2E9C-101B-9397-08002B2CF9AE}" pid="64" name="_2015_ms_pID_7253431">
    <vt:lpwstr>sMOOoECGkFFvSQLRKD7sLTlB1S+163IPqzfXYGG5OAgOkWQSd6DNR3
KPfqNWb/kaEc1XU1fZAyBTCfNuOuR96qKvlR+pgRICuDqO9NXYyhm+lP9YP7KfzuAPPIyFLg
/rV5wAgJOJEetun7QWirOYZWBW4j5TOhwpXBmKq38VyT4Lp5iPR7sRLZMFDEEYZibuXlJ2b8
NWxRSBRWsX45shwp</vt:lpwstr>
  </property>
</Properties>
</file>