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792DB4">
            <w:pPr>
              <w:pStyle w:val="CRCoverPage"/>
              <w:spacing w:after="0"/>
              <w:ind w:right="100"/>
              <w:jc w:val="right"/>
              <w:rPr>
                <w:b/>
                <w:sz w:val="28"/>
                <w:lang w:eastAsia="zh-CN"/>
              </w:rPr>
            </w:pPr>
            <w:fldSimple w:instr=" DOCPROPERTY  Spec#  \* MERGEFORMAT ">
              <w:r w:rsidR="00A12441">
                <w:rPr>
                  <w:b/>
                  <w:sz w:val="28"/>
                </w:rPr>
                <w:t>38.321</w:t>
              </w:r>
            </w:fldSimple>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792DB4">
            <w:pPr>
              <w:pStyle w:val="CRCoverPage"/>
              <w:spacing w:after="0"/>
              <w:ind w:left="100" w:right="-609"/>
              <w:rPr>
                <w:b/>
              </w:rPr>
            </w:pPr>
            <w:fldSimple w:instr=" DOCPROPERTY  Cat  \* MERGEFORMAT ">
              <w:r w:rsidR="00A12441">
                <w:rPr>
                  <w:b/>
                  <w:lang w:eastAsia="zh-CN"/>
                </w:rPr>
                <w:t>F</w:t>
              </w:r>
              <w:r w:rsidR="00A12441">
                <w:t xml:space="preserve"> </w:t>
              </w:r>
            </w:fldSimple>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ListParagraph"/>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ListParagraph"/>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1F390EFA" w:rsidR="001E5065" w:rsidRDefault="00A12441">
            <w:pPr>
              <w:pStyle w:val="CRCoverPage"/>
              <w:numPr>
                <w:ilvl w:val="0"/>
                <w:numId w:val="8"/>
              </w:numPr>
              <w:spacing w:after="0"/>
              <w:rPr>
                <w:rFonts w:eastAsia="맑은 고딕"/>
                <w:lang w:val="en-US" w:eastAsia="ko-KR"/>
              </w:rPr>
            </w:pPr>
            <w:r>
              <w:rPr>
                <w:rFonts w:eastAsia="맑은 고딕"/>
                <w:lang w:val="en-US" w:eastAsia="ko-KR"/>
              </w:rPr>
              <w:t>If twoPHRMode is configured for one MAC entity, the UE shall reporttwo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r>
              <w:t>gNB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RAN2 confirms that the </w:t>
            </w:r>
            <w:proofErr w:type="gramStart"/>
            <w:r>
              <w:rPr>
                <w:rFonts w:eastAsia="맑은 고딕"/>
                <w:lang w:val="en-US" w:eastAsia="ko-KR"/>
              </w:rPr>
              <w:t>PCMAX,f</w:t>
            </w:r>
            <w:proofErr w:type="gramEnd"/>
            <w:r>
              <w:rPr>
                <w:rFonts w:eastAsia="맑은 고딕"/>
                <w:lang w:val="en-US" w:eastAsia="ko-KR"/>
              </w:rPr>
              <w:t>,c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3"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6.1.3.43  in </w:t>
            </w:r>
            <w:hyperlink r:id="rId14"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02E678E8"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r w:rsidRPr="00AE62AB">
              <w:rPr>
                <w:color w:val="FF0000"/>
                <w:u w:val="single"/>
                <w:lang w:eastAsia="ja-JP"/>
              </w:rPr>
              <w:t>is detected for SCell or for at least one BFD-RS set of SCell</w:t>
            </w:r>
            <w:r w:rsidR="00AE62AB" w:rsidRPr="00E234A9">
              <w:rPr>
                <w:strike/>
                <w:color w:val="FF0000"/>
                <w:lang w:eastAsia="ja-JP"/>
              </w:rPr>
              <w:t>in at least one BFD-RS set is detected</w:t>
            </w:r>
            <w:r w:rsidR="00AE62AB">
              <w:rPr>
                <w:lang w:eastAsia="ja-JP"/>
              </w:rPr>
              <w:t xml:space="preserve"> </w:t>
            </w:r>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318BAE83"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r w:rsidR="00AE62AB" w:rsidRPr="00AE62AB">
              <w:rPr>
                <w:color w:val="FF0000"/>
                <w:u w:val="single"/>
                <w:lang w:eastAsia="ja-JP"/>
              </w:rPr>
              <w:t xml:space="preserve">is detected for SCell or for at least one BFD-RS set of </w:t>
            </w:r>
            <w:r w:rsidR="00AE62AB" w:rsidRPr="00AE62AB">
              <w:rPr>
                <w:color w:val="FF0000"/>
                <w:u w:val="single"/>
                <w:lang w:eastAsia="ja-JP"/>
              </w:rPr>
              <w:lastRenderedPageBreak/>
              <w:t>SCell</w:t>
            </w:r>
            <w:r w:rsidR="00AE62AB" w:rsidRPr="00AE62AB">
              <w:rPr>
                <w:color w:val="FF0000"/>
                <w:lang w:eastAsia="ja-JP"/>
              </w:rPr>
              <w:t xml:space="preserve"> </w:t>
            </w:r>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r>
              <w:rPr>
                <w:rFonts w:eastAsia="맑은 고딕"/>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Heading1"/>
      </w:pPr>
      <w:bookmarkStart w:id="1" w:name="_Toc52796435"/>
      <w:bookmarkStart w:id="2" w:name="_Toc100871942"/>
      <w:bookmarkStart w:id="3" w:name="_Toc52751973"/>
      <w:bookmarkStart w:id="4" w:name="_Toc46490278"/>
      <w:r>
        <w:t>3</w:t>
      </w:r>
      <w:r>
        <w:tab/>
        <w:t>Definitions, symbols and abbreviations</w:t>
      </w:r>
      <w:bookmarkEnd w:id="1"/>
      <w:bookmarkEnd w:id="2"/>
      <w:bookmarkEnd w:id="3"/>
      <w:bookmarkEnd w:id="4"/>
    </w:p>
    <w:p w14:paraId="57D81C7D" w14:textId="77777777" w:rsidR="001E5065" w:rsidRDefault="00A12441">
      <w:pPr>
        <w:pStyle w:val="Heading2"/>
      </w:pPr>
      <w:bookmarkStart w:id="5" w:name="_Toc37296153"/>
      <w:bookmarkStart w:id="6" w:name="_Toc29239799"/>
      <w:bookmarkStart w:id="7" w:name="_Toc52796436"/>
      <w:bookmarkStart w:id="8" w:name="_Toc52751974"/>
      <w:bookmarkStart w:id="9" w:name="_Toc100871943"/>
      <w:bookmarkStart w:id="10" w:name="_Toc46490279"/>
      <w:r>
        <w:t>3.1</w:t>
      </w:r>
      <w:r>
        <w:tab/>
        <w:t>Definitions</w:t>
      </w:r>
      <w:bookmarkEnd w:id="5"/>
      <w:bookmarkEnd w:id="6"/>
      <w:bookmarkEnd w:id="7"/>
      <w:bookmarkEnd w:id="8"/>
      <w:bookmarkEnd w:id="9"/>
      <w:bookmarkEnd w:id="10"/>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11"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1"/>
    </w:p>
    <w:p w14:paraId="7A79E35D" w14:textId="77777777" w:rsidR="001E5065" w:rsidRDefault="00A12441">
      <w:pPr>
        <w:rPr>
          <w:bCs/>
          <w:lang w:eastAsia="ko-KR"/>
        </w:rPr>
      </w:pPr>
      <w:r>
        <w:rPr>
          <w:b/>
          <w:lang w:eastAsia="ko-KR"/>
        </w:rPr>
        <w:t>DRX group:</w:t>
      </w:r>
      <w:r>
        <w:rPr>
          <w:bCs/>
          <w:lang w:eastAsia="ko-KR"/>
        </w:rPr>
        <w:t xml:space="preserve"> </w:t>
      </w:r>
      <w:bookmarkStart w:id="12" w:name="_Hlk49353533"/>
      <w:r>
        <w:rPr>
          <w:bCs/>
          <w:lang w:eastAsia="ko-KR"/>
        </w:rPr>
        <w:t>A group of Serving Cells that is configured by RRC and that have the same DRX Active Time</w:t>
      </w:r>
      <w:bookmarkEnd w:id="12"/>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Heading2"/>
      </w:pPr>
      <w:bookmarkStart w:id="13" w:name="_Toc29239800"/>
      <w:bookmarkStart w:id="14" w:name="_Toc52796437"/>
      <w:bookmarkStart w:id="15" w:name="_Toc46490280"/>
      <w:bookmarkStart w:id="16" w:name="_Toc37296154"/>
      <w:bookmarkStart w:id="17" w:name="_Toc52751975"/>
      <w:bookmarkStart w:id="18" w:name="_Toc100871944"/>
      <w:r>
        <w:t>3.</w:t>
      </w:r>
      <w:r>
        <w:rPr>
          <w:lang w:eastAsia="ko-KR"/>
        </w:rPr>
        <w:t>2</w:t>
      </w:r>
      <w:r>
        <w:tab/>
        <w:t>Abbreviations</w:t>
      </w:r>
      <w:bookmarkEnd w:id="13"/>
      <w:bookmarkEnd w:id="14"/>
      <w:bookmarkEnd w:id="15"/>
      <w:bookmarkEnd w:id="16"/>
      <w:bookmarkEnd w:id="17"/>
      <w:bookmarkEnd w:id="18"/>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19" w:author="Samsung (Seungri)" w:date="2022-04-25T14:45:00Z"/>
          <w:lang w:eastAsia="ko-KR"/>
        </w:rPr>
      </w:pPr>
      <w:ins w:id="20"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Heading1"/>
        <w:rPr>
          <w:lang w:eastAsia="ko-KR"/>
        </w:rPr>
      </w:pPr>
      <w:bookmarkStart w:id="21" w:name="_Toc29239818"/>
      <w:bookmarkStart w:id="22" w:name="_Toc37296173"/>
      <w:bookmarkStart w:id="23" w:name="_Toc100871963"/>
      <w:bookmarkStart w:id="24" w:name="_Toc52796456"/>
      <w:bookmarkStart w:id="25" w:name="_Toc52751994"/>
      <w:bookmarkStart w:id="26" w:name="_Toc46490299"/>
      <w:r>
        <w:rPr>
          <w:lang w:eastAsia="ko-KR"/>
        </w:rPr>
        <w:t>5</w:t>
      </w:r>
      <w:r>
        <w:rPr>
          <w:lang w:eastAsia="ko-KR"/>
        </w:rPr>
        <w:tab/>
        <w:t>MAC procedures</w:t>
      </w:r>
      <w:bookmarkEnd w:id="21"/>
      <w:bookmarkEnd w:id="22"/>
      <w:bookmarkEnd w:id="23"/>
      <w:bookmarkEnd w:id="24"/>
      <w:bookmarkEnd w:id="25"/>
      <w:bookmarkEnd w:id="26"/>
    </w:p>
    <w:p w14:paraId="7BEE7F67" w14:textId="77777777" w:rsidR="001E5065" w:rsidRDefault="00A12441">
      <w:pPr>
        <w:pStyle w:val="Heading2"/>
        <w:rPr>
          <w:lang w:eastAsia="ko-KR"/>
        </w:rPr>
      </w:pPr>
      <w:bookmarkStart w:id="27" w:name="_Toc29239819"/>
      <w:bookmarkStart w:id="28" w:name="_Toc100871964"/>
      <w:bookmarkStart w:id="29" w:name="_Toc37296174"/>
      <w:bookmarkStart w:id="30" w:name="_Toc52751995"/>
      <w:bookmarkStart w:id="31" w:name="_Toc46490300"/>
      <w:bookmarkStart w:id="32" w:name="_Toc52796457"/>
      <w:r>
        <w:rPr>
          <w:lang w:eastAsia="ko-KR"/>
        </w:rPr>
        <w:t>5.1</w:t>
      </w:r>
      <w:r>
        <w:rPr>
          <w:lang w:eastAsia="ko-KR"/>
        </w:rPr>
        <w:tab/>
        <w:t>Random Access procedure</w:t>
      </w:r>
      <w:bookmarkEnd w:id="27"/>
      <w:bookmarkEnd w:id="28"/>
      <w:bookmarkEnd w:id="29"/>
      <w:bookmarkEnd w:id="30"/>
      <w:bookmarkEnd w:id="31"/>
      <w:bookmarkEnd w:id="32"/>
    </w:p>
    <w:p w14:paraId="079A9AB7" w14:textId="77777777" w:rsidR="001E5065" w:rsidRDefault="00A12441">
      <w:pPr>
        <w:pStyle w:val="EditorsNote"/>
        <w:ind w:left="1701" w:hanging="1417"/>
        <w:rPr>
          <w:color w:val="auto"/>
          <w:lang w:eastAsia="zh-CN"/>
        </w:rPr>
      </w:pPr>
      <w:bookmarkStart w:id="33" w:name="_Toc29239820"/>
      <w:bookmarkStart w:id="34" w:name="_Toc46490301"/>
      <w:bookmarkStart w:id="35" w:name="_Toc37296175"/>
      <w:bookmarkStart w:id="36" w:name="_Toc52751996"/>
      <w:bookmarkStart w:id="37"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Heading3"/>
        <w:rPr>
          <w:lang w:eastAsia="ko-KR"/>
        </w:rPr>
      </w:pPr>
      <w:bookmarkStart w:id="38" w:name="_Toc100871965"/>
      <w:r>
        <w:rPr>
          <w:lang w:eastAsia="ko-KR"/>
        </w:rPr>
        <w:t>5.1.1</w:t>
      </w:r>
      <w:r>
        <w:rPr>
          <w:lang w:eastAsia="ko-KR"/>
        </w:rPr>
        <w:tab/>
        <w:t>Random Access procedure initialization</w:t>
      </w:r>
      <w:bookmarkEnd w:id="33"/>
      <w:bookmarkEnd w:id="34"/>
      <w:bookmarkEnd w:id="35"/>
      <w:bookmarkEnd w:id="36"/>
      <w:bookmarkEnd w:id="37"/>
      <w:bookmarkEnd w:id="38"/>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502AF8DA" w14:textId="77777777" w:rsidR="001E5065" w:rsidRDefault="00A12441">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Heading3"/>
        <w:rPr>
          <w:rFonts w:eastAsia="맑은 고딕"/>
          <w:lang w:eastAsia="ko-KR"/>
        </w:rPr>
      </w:pPr>
      <w:bookmarkStart w:id="39" w:name="_Toc37296176"/>
      <w:bookmarkStart w:id="40" w:name="_Toc46490302"/>
      <w:bookmarkStart w:id="41" w:name="_Toc52751997"/>
      <w:bookmarkStart w:id="42" w:name="_Toc100871966"/>
      <w:bookmarkStart w:id="43" w:name="_Toc52796459"/>
      <w:r>
        <w:rPr>
          <w:rFonts w:eastAsia="맑은 고딕"/>
          <w:lang w:eastAsia="ko-KR"/>
        </w:rPr>
        <w:t>5.1.1a</w:t>
      </w:r>
      <w:r>
        <w:rPr>
          <w:rFonts w:eastAsia="맑은 고딕"/>
          <w:lang w:eastAsia="ko-KR"/>
        </w:rPr>
        <w:tab/>
        <w:t>Initialization of variables specific to Random Access type</w:t>
      </w:r>
      <w:bookmarkEnd w:id="39"/>
      <w:bookmarkEnd w:id="40"/>
      <w:bookmarkEnd w:id="41"/>
      <w:bookmarkEnd w:id="42"/>
      <w:bookmarkEnd w:id="43"/>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44"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4"/>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45" w:name="_Toc52796460"/>
      <w:bookmarkStart w:id="46" w:name="_Toc29239821"/>
      <w:bookmarkStart w:id="47" w:name="_Toc37296177"/>
      <w:bookmarkStart w:id="48" w:name="_Toc52751998"/>
      <w:bookmarkStart w:id="49"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Heading3"/>
        <w:rPr>
          <w:rFonts w:eastAsia="맑은 고딕"/>
          <w:lang w:eastAsia="ko-KR"/>
        </w:rPr>
      </w:pPr>
      <w:bookmarkStart w:id="50" w:name="_Toc100871967"/>
      <w:bookmarkStart w:id="51" w:name="_Toc83661025"/>
      <w:r>
        <w:rPr>
          <w:rFonts w:eastAsia="맑은 고딕"/>
          <w:lang w:eastAsia="ko-KR"/>
        </w:rPr>
        <w:t>5.1.1b</w:t>
      </w:r>
      <w:r>
        <w:rPr>
          <w:rFonts w:eastAsia="맑은 고딕"/>
          <w:lang w:eastAsia="ko-KR"/>
        </w:rPr>
        <w:tab/>
        <w:t>Selection of the set of Random Access resources applicable to the Random Access procedure</w:t>
      </w:r>
      <w:bookmarkEnd w:id="50"/>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51"/>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Heading3"/>
        <w:rPr>
          <w:rFonts w:eastAsia="맑은 고딕"/>
          <w:lang w:eastAsia="ko-KR"/>
        </w:rPr>
      </w:pPr>
      <w:bookmarkStart w:id="52" w:name="_Toc100871968"/>
      <w:r>
        <w:rPr>
          <w:rFonts w:eastAsia="맑은 고딕"/>
          <w:lang w:eastAsia="ko-KR"/>
        </w:rPr>
        <w:t>5.1.1c</w:t>
      </w:r>
      <w:r>
        <w:rPr>
          <w:rFonts w:eastAsia="맑은 고딕"/>
          <w:lang w:eastAsia="ko-KR"/>
        </w:rPr>
        <w:tab/>
        <w:t>Availability of Random Access resource partitions</w:t>
      </w:r>
      <w:bookmarkEnd w:id="52"/>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Heading3"/>
        <w:rPr>
          <w:rFonts w:eastAsia="맑은 고딕"/>
          <w:lang w:eastAsia="ko-KR"/>
        </w:rPr>
      </w:pPr>
      <w:bookmarkStart w:id="53" w:name="_Toc100871969"/>
      <w:r>
        <w:rPr>
          <w:rFonts w:eastAsia="맑은 고딕"/>
          <w:lang w:eastAsia="ko-KR"/>
        </w:rPr>
        <w:t>5.1.1d</w:t>
      </w:r>
      <w:r>
        <w:rPr>
          <w:rFonts w:eastAsia="맑은 고딕"/>
          <w:lang w:eastAsia="ko-KR"/>
        </w:rPr>
        <w:tab/>
        <w:t>Random Access resources selection based on feature prioritization</w:t>
      </w:r>
      <w:bookmarkEnd w:id="53"/>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Heading3"/>
        <w:rPr>
          <w:lang w:eastAsia="ko-KR"/>
        </w:rPr>
      </w:pPr>
      <w:bookmarkStart w:id="54" w:name="_Toc100871970"/>
      <w:r>
        <w:rPr>
          <w:lang w:eastAsia="ko-KR"/>
        </w:rPr>
        <w:t>5.1.2</w:t>
      </w:r>
      <w:r>
        <w:rPr>
          <w:lang w:eastAsia="ko-KR"/>
        </w:rPr>
        <w:tab/>
        <w:t>Random Access Resource selection</w:t>
      </w:r>
      <w:bookmarkEnd w:id="45"/>
      <w:bookmarkEnd w:id="46"/>
      <w:bookmarkEnd w:id="47"/>
      <w:bookmarkEnd w:id="48"/>
      <w:bookmarkEnd w:id="49"/>
      <w:bookmarkEnd w:id="54"/>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55"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Heading3"/>
        <w:rPr>
          <w:lang w:eastAsia="zh-CN"/>
        </w:rPr>
      </w:pPr>
      <w:bookmarkStart w:id="56" w:name="_Toc100871971"/>
      <w:bookmarkStart w:id="57" w:name="_Toc37296178"/>
      <w:bookmarkStart w:id="58" w:name="_Toc52751999"/>
      <w:bookmarkStart w:id="59" w:name="_Toc52796461"/>
      <w:bookmarkStart w:id="60"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56"/>
      <w:bookmarkEnd w:id="57"/>
      <w:bookmarkEnd w:id="58"/>
      <w:bookmarkEnd w:id="59"/>
      <w:bookmarkEnd w:id="60"/>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61"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62"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61"/>
    <w:bookmarkEnd w:id="62"/>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Heading3"/>
        <w:rPr>
          <w:lang w:eastAsia="ko-KR"/>
        </w:rPr>
      </w:pPr>
      <w:bookmarkStart w:id="63" w:name="_Toc100871972"/>
      <w:bookmarkStart w:id="64" w:name="_Toc37296179"/>
      <w:bookmarkStart w:id="65" w:name="_Toc52796462"/>
      <w:bookmarkStart w:id="66" w:name="_Toc46490305"/>
      <w:bookmarkStart w:id="67" w:name="_Toc52752000"/>
      <w:r>
        <w:rPr>
          <w:lang w:eastAsia="ko-KR"/>
        </w:rPr>
        <w:t>5.1.3</w:t>
      </w:r>
      <w:r>
        <w:rPr>
          <w:lang w:eastAsia="ko-KR"/>
        </w:rPr>
        <w:tab/>
        <w:t>Random Access Preamble transmission</w:t>
      </w:r>
      <w:bookmarkEnd w:id="55"/>
      <w:bookmarkEnd w:id="63"/>
      <w:bookmarkEnd w:id="64"/>
      <w:bookmarkEnd w:id="65"/>
      <w:bookmarkEnd w:id="66"/>
      <w:bookmarkEnd w:id="67"/>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Heading3"/>
        <w:rPr>
          <w:rFonts w:eastAsia="맑은 고딕"/>
          <w:lang w:eastAsia="ko-KR"/>
        </w:rPr>
      </w:pPr>
      <w:bookmarkStart w:id="68" w:name="_Toc52752001"/>
      <w:bookmarkStart w:id="69" w:name="_Toc52796463"/>
      <w:bookmarkStart w:id="70" w:name="_Toc100871973"/>
      <w:bookmarkStart w:id="71" w:name="_Toc37296180"/>
      <w:bookmarkStart w:id="72" w:name="_Toc46490306"/>
      <w:bookmarkStart w:id="73"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68"/>
      <w:bookmarkEnd w:id="69"/>
      <w:bookmarkEnd w:id="70"/>
      <w:bookmarkEnd w:id="71"/>
      <w:bookmarkEnd w:id="72"/>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Heading3"/>
        <w:rPr>
          <w:lang w:eastAsia="ko-KR"/>
        </w:rPr>
      </w:pPr>
      <w:bookmarkStart w:id="74" w:name="_Toc46490307"/>
      <w:bookmarkStart w:id="75" w:name="_Toc37296181"/>
      <w:bookmarkStart w:id="76" w:name="_Toc52796464"/>
      <w:bookmarkStart w:id="77" w:name="_Toc52752002"/>
      <w:bookmarkStart w:id="78" w:name="_Toc100871974"/>
      <w:r>
        <w:rPr>
          <w:lang w:eastAsia="ko-KR"/>
        </w:rPr>
        <w:t>5.1.4</w:t>
      </w:r>
      <w:r>
        <w:rPr>
          <w:lang w:eastAsia="ko-KR"/>
        </w:rPr>
        <w:tab/>
        <w:t>Random Access Response reception</w:t>
      </w:r>
      <w:bookmarkEnd w:id="73"/>
      <w:bookmarkEnd w:id="74"/>
      <w:bookmarkEnd w:id="75"/>
      <w:bookmarkEnd w:id="76"/>
      <w:bookmarkEnd w:id="77"/>
      <w:bookmarkEnd w:id="78"/>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79" w:author="Samsung - Seungri Jin" w:date="2022-05-26T14:40:00Z">
            <w:rPr/>
          </w:rPrChange>
        </w:rPr>
      </w:pPr>
      <w:r w:rsidRPr="00A12441">
        <w:rPr>
          <w:lang w:val="en-US"/>
          <w:rPrChange w:id="80" w:author="Samsung - Seungri Jin" w:date="2022-05-26T14:40:00Z">
            <w:rPr/>
          </w:rPrChange>
        </w:rPr>
        <w:t>8&gt;</w:t>
      </w:r>
      <w:r w:rsidRPr="00A12441">
        <w:rPr>
          <w:lang w:val="en-US"/>
          <w:rPrChange w:id="81"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82" w:author="Samsung - Seungri Jin" w:date="2022-05-26T14:40:00Z">
            <w:rPr/>
          </w:rPrChange>
        </w:rPr>
      </w:pPr>
      <w:r w:rsidRPr="00A12441">
        <w:rPr>
          <w:lang w:val="en-US"/>
          <w:rPrChange w:id="83" w:author="Samsung - Seungri Jin" w:date="2022-05-26T14:40:00Z">
            <w:rPr/>
          </w:rPrChange>
        </w:rPr>
        <w:t>8&gt;</w:t>
      </w:r>
      <w:r w:rsidRPr="00A12441">
        <w:rPr>
          <w:lang w:val="en-US"/>
          <w:rPrChange w:id="84"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Heading3"/>
        <w:rPr>
          <w:lang w:eastAsia="zh-CN"/>
        </w:rPr>
      </w:pPr>
      <w:bookmarkStart w:id="85" w:name="_Toc52752003"/>
      <w:bookmarkStart w:id="86" w:name="_Toc37296182"/>
      <w:bookmarkStart w:id="87" w:name="_Toc46490308"/>
      <w:bookmarkStart w:id="88" w:name="_Toc52796465"/>
      <w:bookmarkStart w:id="89" w:name="_Toc100871975"/>
      <w:bookmarkStart w:id="90"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85"/>
      <w:bookmarkEnd w:id="86"/>
      <w:bookmarkEnd w:id="87"/>
      <w:bookmarkEnd w:id="88"/>
      <w:bookmarkEnd w:id="89"/>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91"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91"/>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Heading3"/>
        <w:rPr>
          <w:lang w:eastAsia="ko-KR"/>
        </w:rPr>
      </w:pPr>
      <w:bookmarkStart w:id="92" w:name="_Toc37296183"/>
      <w:bookmarkStart w:id="93" w:name="_Toc52796466"/>
      <w:bookmarkStart w:id="94" w:name="_Toc52752004"/>
      <w:bookmarkStart w:id="95" w:name="_Toc46490309"/>
      <w:bookmarkStart w:id="96" w:name="_Toc100871976"/>
      <w:r>
        <w:rPr>
          <w:lang w:eastAsia="ko-KR"/>
        </w:rPr>
        <w:t>5.1.5</w:t>
      </w:r>
      <w:r>
        <w:rPr>
          <w:lang w:eastAsia="ko-KR"/>
        </w:rPr>
        <w:tab/>
        <w:t>Contention Resolution</w:t>
      </w:r>
      <w:bookmarkEnd w:id="90"/>
      <w:bookmarkEnd w:id="92"/>
      <w:bookmarkEnd w:id="93"/>
      <w:bookmarkEnd w:id="94"/>
      <w:bookmarkEnd w:id="95"/>
      <w:bookmarkEnd w:id="96"/>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97"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Heading3"/>
        <w:rPr>
          <w:lang w:eastAsia="ko-KR"/>
        </w:rPr>
      </w:pPr>
      <w:bookmarkStart w:id="98" w:name="_Toc52796467"/>
      <w:bookmarkStart w:id="99" w:name="_Toc46490310"/>
      <w:bookmarkStart w:id="100" w:name="_Toc37296184"/>
      <w:bookmarkStart w:id="101" w:name="_Toc52752005"/>
      <w:bookmarkStart w:id="102" w:name="_Toc100871977"/>
      <w:r>
        <w:rPr>
          <w:lang w:eastAsia="ko-KR"/>
        </w:rPr>
        <w:t>5.1.6</w:t>
      </w:r>
      <w:r>
        <w:rPr>
          <w:lang w:eastAsia="ko-KR"/>
        </w:rPr>
        <w:tab/>
        <w:t>Completion of the Random Access procedure</w:t>
      </w:r>
      <w:bookmarkEnd w:id="97"/>
      <w:bookmarkEnd w:id="98"/>
      <w:bookmarkEnd w:id="99"/>
      <w:bookmarkEnd w:id="100"/>
      <w:bookmarkEnd w:id="101"/>
      <w:bookmarkEnd w:id="102"/>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Heading3"/>
        <w:rPr>
          <w:lang w:eastAsia="ko-KR"/>
        </w:rPr>
      </w:pPr>
      <w:bookmarkStart w:id="103" w:name="_Toc46490323"/>
      <w:bookmarkStart w:id="104" w:name="_Toc52752018"/>
      <w:bookmarkStart w:id="105" w:name="_Toc100871990"/>
      <w:bookmarkStart w:id="106" w:name="_Toc52796480"/>
      <w:r>
        <w:rPr>
          <w:lang w:eastAsia="ko-KR"/>
        </w:rPr>
        <w:t>5.4.3</w:t>
      </w:r>
      <w:r>
        <w:rPr>
          <w:lang w:eastAsia="ko-KR"/>
        </w:rPr>
        <w:tab/>
        <w:t>Multiplexing and assembly</w:t>
      </w:r>
      <w:bookmarkEnd w:id="103"/>
      <w:bookmarkEnd w:id="104"/>
      <w:bookmarkEnd w:id="105"/>
      <w:bookmarkEnd w:id="106"/>
    </w:p>
    <w:p w14:paraId="71C0D41C" w14:textId="77777777" w:rsidR="001E5065" w:rsidRDefault="00A12441">
      <w:pPr>
        <w:pStyle w:val="Heading4"/>
        <w:rPr>
          <w:lang w:eastAsia="ko-KR"/>
        </w:rPr>
      </w:pPr>
      <w:bookmarkStart w:id="107" w:name="_Toc52752019"/>
      <w:bookmarkStart w:id="108" w:name="_Toc52796481"/>
      <w:bookmarkStart w:id="109" w:name="_Toc29239839"/>
      <w:bookmarkStart w:id="110" w:name="_Toc46490324"/>
      <w:bookmarkStart w:id="111" w:name="_Toc100871991"/>
      <w:bookmarkStart w:id="112" w:name="_Toc37296198"/>
      <w:r>
        <w:rPr>
          <w:lang w:eastAsia="ko-KR"/>
        </w:rPr>
        <w:t>5.4.3.1</w:t>
      </w:r>
      <w:r>
        <w:rPr>
          <w:lang w:eastAsia="ko-KR"/>
        </w:rPr>
        <w:tab/>
        <w:t>Logical Channel Prioritization</w:t>
      </w:r>
      <w:bookmarkEnd w:id="107"/>
      <w:bookmarkEnd w:id="108"/>
      <w:bookmarkEnd w:id="109"/>
      <w:bookmarkEnd w:id="110"/>
      <w:bookmarkEnd w:id="111"/>
      <w:bookmarkEnd w:id="112"/>
    </w:p>
    <w:p w14:paraId="0D962CDD" w14:textId="77777777" w:rsidR="001E5065" w:rsidRDefault="00A12441">
      <w:pPr>
        <w:pStyle w:val="Heading5"/>
        <w:rPr>
          <w:lang w:eastAsia="ko-KR"/>
        </w:rPr>
      </w:pPr>
      <w:bookmarkStart w:id="113" w:name="_Toc52796482"/>
      <w:bookmarkStart w:id="114" w:name="_Toc100871992"/>
      <w:bookmarkStart w:id="115" w:name="_Toc46490325"/>
      <w:bookmarkStart w:id="116" w:name="_Toc29239840"/>
      <w:bookmarkStart w:id="117" w:name="_Toc52752020"/>
      <w:bookmarkStart w:id="118" w:name="_Toc37296199"/>
      <w:r>
        <w:rPr>
          <w:lang w:eastAsia="ko-KR"/>
        </w:rPr>
        <w:t>5.4.3.1.1</w:t>
      </w:r>
      <w:r>
        <w:rPr>
          <w:lang w:eastAsia="ko-KR"/>
        </w:rPr>
        <w:tab/>
        <w:t>General</w:t>
      </w:r>
      <w:bookmarkEnd w:id="113"/>
      <w:bookmarkEnd w:id="114"/>
      <w:bookmarkEnd w:id="115"/>
      <w:bookmarkEnd w:id="116"/>
      <w:bookmarkEnd w:id="117"/>
      <w:bookmarkEnd w:id="118"/>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Heading5"/>
        <w:rPr>
          <w:lang w:eastAsia="ko-KR"/>
        </w:rPr>
      </w:pPr>
      <w:bookmarkStart w:id="119" w:name="_Toc37296200"/>
      <w:bookmarkStart w:id="120" w:name="_Toc29239841"/>
      <w:bookmarkStart w:id="121" w:name="_Toc46490326"/>
      <w:bookmarkStart w:id="122" w:name="_Toc52796483"/>
      <w:bookmarkStart w:id="123" w:name="_Toc52752021"/>
      <w:bookmarkStart w:id="124" w:name="_Toc100871993"/>
      <w:r>
        <w:rPr>
          <w:lang w:eastAsia="ko-KR"/>
        </w:rPr>
        <w:t>5.4.3.1.2</w:t>
      </w:r>
      <w:r>
        <w:rPr>
          <w:lang w:eastAsia="ko-KR"/>
        </w:rPr>
        <w:tab/>
        <w:t>Selection of logical channels</w:t>
      </w:r>
      <w:bookmarkEnd w:id="119"/>
      <w:bookmarkEnd w:id="120"/>
      <w:bookmarkEnd w:id="121"/>
      <w:bookmarkEnd w:id="122"/>
      <w:bookmarkEnd w:id="123"/>
      <w:bookmarkEnd w:id="124"/>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Heading5"/>
        <w:rPr>
          <w:lang w:eastAsia="ko-KR"/>
        </w:rPr>
      </w:pPr>
      <w:bookmarkStart w:id="125" w:name="_Toc29239842"/>
      <w:bookmarkStart w:id="126" w:name="_Toc52796484"/>
      <w:bookmarkStart w:id="127" w:name="_Toc37296201"/>
      <w:bookmarkStart w:id="128" w:name="_Toc46490327"/>
      <w:bookmarkStart w:id="129" w:name="_Toc52752022"/>
      <w:bookmarkStart w:id="130" w:name="_Toc100871994"/>
      <w:r>
        <w:rPr>
          <w:lang w:eastAsia="ko-KR"/>
        </w:rPr>
        <w:t>5.4.3.1.3</w:t>
      </w:r>
      <w:r>
        <w:rPr>
          <w:lang w:eastAsia="ko-KR"/>
        </w:rPr>
        <w:tab/>
        <w:t>Allocation of resources</w:t>
      </w:r>
      <w:bookmarkEnd w:id="125"/>
      <w:bookmarkEnd w:id="126"/>
      <w:bookmarkEnd w:id="127"/>
      <w:bookmarkEnd w:id="128"/>
      <w:bookmarkEnd w:id="129"/>
      <w:bookmarkEnd w:id="130"/>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31"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32" w:name="_Toc37296202"/>
      <w:bookmarkStart w:id="133"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Heading4"/>
        <w:rPr>
          <w:lang w:eastAsia="ko-KR"/>
        </w:rPr>
      </w:pPr>
      <w:bookmarkStart w:id="134" w:name="_Toc52752023"/>
      <w:bookmarkStart w:id="135" w:name="_Toc100871995"/>
      <w:bookmarkStart w:id="136" w:name="_Toc52796485"/>
      <w:r>
        <w:rPr>
          <w:lang w:eastAsia="ko-KR"/>
        </w:rPr>
        <w:t>5.4.3.2</w:t>
      </w:r>
      <w:r>
        <w:rPr>
          <w:lang w:eastAsia="ko-KR"/>
        </w:rPr>
        <w:tab/>
        <w:t>Multiplexing of MAC Control Elements and MAC SDUs</w:t>
      </w:r>
      <w:bookmarkEnd w:id="131"/>
      <w:bookmarkEnd w:id="132"/>
      <w:bookmarkEnd w:id="133"/>
      <w:bookmarkEnd w:id="134"/>
      <w:bookmarkEnd w:id="135"/>
      <w:bookmarkEnd w:id="136"/>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37"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Heading3"/>
        <w:rPr>
          <w:lang w:eastAsia="ko-KR"/>
        </w:rPr>
      </w:pPr>
      <w:bookmarkStart w:id="138" w:name="_Toc46490329"/>
      <w:bookmarkStart w:id="139" w:name="_Toc100871996"/>
      <w:bookmarkStart w:id="140" w:name="_Toc37296203"/>
      <w:bookmarkStart w:id="141" w:name="_Toc52752024"/>
      <w:bookmarkStart w:id="142" w:name="_Toc52796486"/>
      <w:r>
        <w:rPr>
          <w:lang w:eastAsia="ko-KR"/>
        </w:rPr>
        <w:t>5.4.4</w:t>
      </w:r>
      <w:r>
        <w:rPr>
          <w:lang w:eastAsia="ko-KR"/>
        </w:rPr>
        <w:tab/>
        <w:t>Scheduling Request</w:t>
      </w:r>
      <w:bookmarkEnd w:id="137"/>
      <w:bookmarkEnd w:id="138"/>
      <w:bookmarkEnd w:id="139"/>
      <w:bookmarkEnd w:id="140"/>
      <w:bookmarkEnd w:id="141"/>
      <w:bookmarkEnd w:id="142"/>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43"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44"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ins w:id="145" w:author="RAN2#118e" w:date="2022-05-20T15:58:00Z">
        <w:r>
          <w:t xml:space="preserve">MAC CE for </w:t>
        </w:r>
      </w:ins>
      <w:r>
        <w:t xml:space="preserve">BFR </w:t>
      </w:r>
      <w:del w:id="146"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47"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47"/>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48"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ins w:id="149" w:author="RAN2#118e" w:date="2022-05-20T15:59:00Z">
        <w:r>
          <w:t xml:space="preserve">MAC CE for </w:t>
        </w:r>
      </w:ins>
      <w:r>
        <w:t xml:space="preserve">BFR </w:t>
      </w:r>
      <w:del w:id="150"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48"/>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Heading3"/>
        <w:rPr>
          <w:lang w:eastAsia="ko-KR"/>
        </w:rPr>
      </w:pPr>
      <w:bookmarkStart w:id="151" w:name="_Toc37296205"/>
      <w:bookmarkStart w:id="152" w:name="_Toc46490331"/>
      <w:bookmarkStart w:id="153" w:name="_Toc52752026"/>
      <w:bookmarkStart w:id="154" w:name="_Toc100871998"/>
      <w:bookmarkStart w:id="155" w:name="_Toc52796488"/>
      <w:bookmarkStart w:id="156" w:name="_Toc29239861"/>
      <w:bookmarkStart w:id="157" w:name="_Toc37296223"/>
      <w:bookmarkStart w:id="158" w:name="_Toc46490350"/>
      <w:bookmarkStart w:id="159" w:name="_Toc100872022"/>
      <w:bookmarkStart w:id="160" w:name="_Toc52752045"/>
      <w:bookmarkStart w:id="161" w:name="_Toc52796507"/>
      <w:r>
        <w:rPr>
          <w:lang w:eastAsia="ko-KR"/>
        </w:rPr>
        <w:t>5.4.6</w:t>
      </w:r>
      <w:r>
        <w:rPr>
          <w:lang w:eastAsia="ko-KR"/>
        </w:rPr>
        <w:tab/>
        <w:t>Power Headroom Reporting</w:t>
      </w:r>
      <w:bookmarkEnd w:id="151"/>
      <w:bookmarkEnd w:id="152"/>
      <w:bookmarkEnd w:id="153"/>
      <w:bookmarkEnd w:id="154"/>
      <w:bookmarkEnd w:id="155"/>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62" w:author="RAN2#118" w:date="2022-05-23T12:52:00Z"/>
        </w:rPr>
      </w:pPr>
      <w:r>
        <w:t>-</w:t>
      </w:r>
      <w:r>
        <w:tab/>
      </w:r>
      <w:r>
        <w:rPr>
          <w:i/>
          <w:iCs/>
        </w:rPr>
        <w:t>mpe-ResourcePoo</w:t>
      </w:r>
      <w:r>
        <w:t>l</w:t>
      </w:r>
      <w:ins w:id="163" w:author="RAN2#118" w:date="2022-05-23T12:52:00Z">
        <w:r>
          <w:t>;</w:t>
        </w:r>
      </w:ins>
    </w:p>
    <w:p w14:paraId="1D997290" w14:textId="77777777" w:rsidR="001E5065" w:rsidRDefault="00A12441">
      <w:pPr>
        <w:pStyle w:val="B1"/>
      </w:pPr>
      <w:ins w:id="164"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BD93204" w:rsidR="001E5065" w:rsidRDefault="00A12441">
      <w:pPr>
        <w:pStyle w:val="B4"/>
        <w:rPr>
          <w:ins w:id="165" w:author="RAN2#118" w:date="2022-05-23T12:53:00Z"/>
          <w:lang w:eastAsia="ko-KR"/>
        </w:rPr>
      </w:pPr>
      <w:ins w:id="166" w:author="RAN2#118" w:date="2022-05-23T12:53:00Z">
        <w:r>
          <w:rPr>
            <w:lang w:eastAsia="ko-KR"/>
          </w:rPr>
          <w:t>4&gt;</w:t>
        </w:r>
        <w:r>
          <w:rPr>
            <w:lang w:eastAsia="ko-KR"/>
          </w:rPr>
          <w:tab/>
          <w:t xml:space="preserve">if </w:t>
        </w:r>
        <w:r>
          <w:rPr>
            <w:lang w:eastAsia="ja-JP"/>
          </w:rPr>
          <w:t>this MAC entity is configured with</w:t>
        </w:r>
        <w:r>
          <w:rPr>
            <w:i/>
            <w:iCs/>
            <w:lang w:eastAsia="ja-JP"/>
          </w:rPr>
          <w:t xml:space="preserve"> twoPHRMode</w:t>
        </w:r>
        <w:r>
          <w:rPr>
            <w:lang w:eastAsia="ko-KR"/>
          </w:rPr>
          <w:t>:</w:t>
        </w:r>
      </w:ins>
    </w:p>
    <w:p w14:paraId="26ECC424" w14:textId="0EAA7A76" w:rsidR="001E5065" w:rsidRDefault="00A12441">
      <w:pPr>
        <w:pStyle w:val="B5"/>
        <w:rPr>
          <w:ins w:id="167" w:author="LG (Hanul)" w:date="2022-05-23T20:41:00Z"/>
          <w:lang w:eastAsia="ko-KR"/>
        </w:rPr>
      </w:pPr>
      <w:ins w:id="168" w:author="LG (Hanul)" w:date="2022-05-23T20:41:00Z">
        <w:r>
          <w:rPr>
            <w:lang w:eastAsia="ko-KR"/>
          </w:rPr>
          <w:t>5&gt;</w:t>
        </w:r>
        <w:r>
          <w:rPr>
            <w:lang w:eastAsia="ko-KR"/>
          </w:rPr>
          <w:tab/>
          <w:t>if this Serving Cell is configured with multiple TRP PUSCH repetition and the MAC entity this Serving Cell</w:t>
        </w:r>
      </w:ins>
      <w:ins w:id="169" w:author="ZTE DF" w:date="2022-05-25T16:42:00Z">
        <w:r>
          <w:rPr>
            <w:rFonts w:hint="eastAsia"/>
            <w:lang w:val="en-US" w:eastAsia="zh-CN"/>
          </w:rPr>
          <w:t xml:space="preserve"> belongs to</w:t>
        </w:r>
      </w:ins>
      <w:ins w:id="170" w:author="LG (Hanul)" w:date="2022-05-23T20:41:00Z">
        <w:r>
          <w:rPr>
            <w:lang w:eastAsia="ko-KR"/>
          </w:rPr>
          <w:t xml:space="preserve"> is configured with </w:t>
        </w:r>
        <w:r>
          <w:rPr>
            <w:i/>
            <w:iCs/>
            <w:lang w:eastAsia="ja-JP"/>
          </w:rPr>
          <w:t>twoPHRMode</w:t>
        </w:r>
        <w:r>
          <w:rPr>
            <w:lang w:eastAsia="ko-KR"/>
          </w:rPr>
          <w:t>:</w:t>
        </w:r>
      </w:ins>
    </w:p>
    <w:p w14:paraId="3BAA750E" w14:textId="5FD1AC29" w:rsidR="001E5065" w:rsidRDefault="00A12441">
      <w:pPr>
        <w:pStyle w:val="B5"/>
        <w:ind w:left="1988"/>
        <w:rPr>
          <w:ins w:id="171" w:author="RAN2#118" w:date="2022-05-23T12:53:00Z"/>
          <w:lang w:eastAsia="ko-KR"/>
        </w:rPr>
        <w:pPrChange w:id="172" w:author="LG (Hanul)" w:date="2022-05-23T20:41:00Z">
          <w:pPr>
            <w:pStyle w:val="B5"/>
          </w:pPr>
        </w:pPrChange>
      </w:pPr>
      <w:ins w:id="173" w:author="LG (Hanul)" w:date="2022-05-23T20:42:00Z">
        <w:r>
          <w:rPr>
            <w:lang w:eastAsia="ko-KR"/>
          </w:rPr>
          <w:t>6</w:t>
        </w:r>
      </w:ins>
      <w:ins w:id="174" w:author="RAN2#118" w:date="2022-05-23T12:53:00Z">
        <w:r>
          <w:rPr>
            <w:lang w:eastAsia="ko-KR"/>
          </w:rPr>
          <w:t>&gt;</w:t>
        </w:r>
        <w:r>
          <w:rPr>
            <w:lang w:eastAsia="ko-KR"/>
          </w:rPr>
          <w:tab/>
          <w:t xml:space="preserve">obtain two values of the Type 1 or </w:t>
        </w:r>
      </w:ins>
      <w:ins w:id="175" w:author="LG (Hanul)" w:date="2022-05-23T20:42:00Z">
        <w:r>
          <w:rPr>
            <w:lang w:eastAsia="ko-KR"/>
          </w:rPr>
          <w:t xml:space="preserve">the value of </w:t>
        </w:r>
      </w:ins>
      <w:ins w:id="176"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177" w:author="LG (Hanul)" w:date="2022-05-23T20:43:00Z"/>
          <w:lang w:eastAsia="ko-KR"/>
        </w:rPr>
      </w:pPr>
      <w:ins w:id="178" w:author="LG (Hanul)" w:date="2022-05-23T20:42:00Z">
        <w:r>
          <w:rPr>
            <w:lang w:eastAsia="ko-KR"/>
          </w:rPr>
          <w:t>5&gt;</w:t>
        </w:r>
        <w:r>
          <w:rPr>
            <w:lang w:eastAsia="ko-KR"/>
          </w:rPr>
          <w:tab/>
          <w:t>else:</w:t>
        </w:r>
      </w:ins>
    </w:p>
    <w:p w14:paraId="3E4E6B82" w14:textId="77777777" w:rsidR="001E5065" w:rsidRDefault="00A12441">
      <w:pPr>
        <w:pStyle w:val="B5"/>
        <w:ind w:left="1988"/>
        <w:rPr>
          <w:ins w:id="179" w:author="LG (Hanul)" w:date="2022-05-23T20:43:00Z"/>
          <w:lang w:eastAsia="ko-KR"/>
        </w:rPr>
      </w:pPr>
      <w:ins w:id="18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181" w:author="LG (Hanul)" w:date="2022-05-23T20:44:00Z"/>
          <w:lang w:eastAsia="ko-KR"/>
        </w:rPr>
      </w:pPr>
      <w:ins w:id="182" w:author="RAN2#118" w:date="2022-05-23T12:53:00Z">
        <w:r>
          <w:rPr>
            <w:lang w:eastAsia="ko-KR"/>
          </w:rPr>
          <w:t>4&gt;</w:t>
        </w:r>
        <w:r>
          <w:rPr>
            <w:lang w:eastAsia="ko-KR"/>
          </w:rPr>
          <w:tab/>
          <w:t>else</w:t>
        </w:r>
      </w:ins>
      <w:ins w:id="18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184" w:author="RAN2#118" w:date="2022-05-23T12:53:00Z">
        <w:r>
          <w:rPr>
            <w:lang w:eastAsia="ko-KR"/>
          </w:rPr>
          <w:t>:</w:t>
        </w:r>
      </w:ins>
      <w:ins w:id="185" w:author="LG (Hanul)" w:date="2022-05-23T20:44:00Z">
        <w:r>
          <w:rPr>
            <w:lang w:eastAsia="ko-KR"/>
          </w:rPr>
          <w:t xml:space="preserve"> </w:t>
        </w:r>
      </w:ins>
    </w:p>
    <w:p w14:paraId="6767C892" w14:textId="7FE4AE3B" w:rsidR="001E5065" w:rsidRDefault="00A12441">
      <w:pPr>
        <w:pStyle w:val="B5"/>
        <w:rPr>
          <w:ins w:id="186" w:author="LG (Hanul)" w:date="2022-05-23T20:44:00Z"/>
          <w:lang w:eastAsia="ko-KR"/>
        </w:rPr>
      </w:pPr>
      <w:ins w:id="187" w:author="LG (Hanul)" w:date="2022-05-23T20:44:00Z">
        <w:r>
          <w:rPr>
            <w:lang w:eastAsia="ko-KR"/>
          </w:rPr>
          <w:t>5&gt;</w:t>
        </w:r>
        <w:r>
          <w:rPr>
            <w:lang w:eastAsia="ko-KR"/>
          </w:rPr>
          <w:tab/>
          <w:t>if this Serving Cell is configured with multiple TRP PUSCH repetition and the MAC entity this Serving Cell</w:t>
        </w:r>
      </w:ins>
      <w:ins w:id="188" w:author="ZTE DF" w:date="2022-05-25T17:12:00Z">
        <w:r>
          <w:rPr>
            <w:rFonts w:hint="eastAsia"/>
            <w:lang w:val="en-US" w:eastAsia="zh-CN"/>
          </w:rPr>
          <w:t xml:space="preserve"> belongs to</w:t>
        </w:r>
      </w:ins>
      <w:ins w:id="189" w:author="LG (Hanul)" w:date="2022-05-23T20:44:00Z">
        <w:r>
          <w:rPr>
            <w:lang w:eastAsia="ko-KR"/>
          </w:rPr>
          <w:t xml:space="preserve"> is configured with </w:t>
        </w:r>
        <w:r>
          <w:rPr>
            <w:i/>
            <w:iCs/>
            <w:lang w:eastAsia="ja-JP"/>
          </w:rPr>
          <w:t>twoPHRMode</w:t>
        </w:r>
        <w:r>
          <w:rPr>
            <w:lang w:eastAsia="ko-KR"/>
          </w:rPr>
          <w:t>:</w:t>
        </w:r>
      </w:ins>
    </w:p>
    <w:p w14:paraId="28D93D64" w14:textId="37A4C641" w:rsidR="001E5065" w:rsidRDefault="00A12441">
      <w:pPr>
        <w:pStyle w:val="B5"/>
        <w:ind w:left="1988"/>
        <w:rPr>
          <w:ins w:id="190" w:author="LG (Hanul)" w:date="2022-05-23T20:44:00Z"/>
          <w:lang w:eastAsia="ko-KR"/>
        </w:rPr>
      </w:pPr>
      <w:commentRangeStart w:id="191"/>
      <w:commentRangeStart w:id="192"/>
      <w:ins w:id="193" w:author="LG (Hanul)" w:date="2022-05-23T20:44:00Z">
        <w:r>
          <w:rPr>
            <w:lang w:eastAsia="ko-KR"/>
          </w:rPr>
          <w:t>6&gt;</w:t>
        </w:r>
      </w:ins>
      <w:commentRangeEnd w:id="191"/>
      <w:ins w:id="194" w:author="LG (Hanul)" w:date="2022-05-27T18:12:00Z">
        <w:r w:rsidR="003F709B">
          <w:rPr>
            <w:rStyle w:val="CommentReference"/>
          </w:rPr>
          <w:commentReference w:id="191"/>
        </w:r>
      </w:ins>
      <w:commentRangeEnd w:id="192"/>
      <w:r w:rsidR="003D35B3">
        <w:rPr>
          <w:rStyle w:val="CommentReference"/>
        </w:rPr>
        <w:commentReference w:id="192"/>
      </w:r>
      <w:ins w:id="195" w:author="LG (Hanul)" w:date="2022-05-23T20:44:00Z">
        <w:r>
          <w:rPr>
            <w:lang w:eastAsia="ko-KR"/>
          </w:rPr>
          <w:tab/>
        </w:r>
      </w:ins>
      <w:ins w:id="196" w:author="ZTE DF" w:date="2022-05-25T17:16:00Z">
        <w:r>
          <w:rPr>
            <w:rFonts w:hint="eastAsia"/>
            <w:lang w:val="en-US" w:eastAsia="zh-CN"/>
          </w:rPr>
          <w:t>obtai</w:t>
        </w:r>
      </w:ins>
      <w:ins w:id="197" w:author="ZTE DF" w:date="2022-05-25T17:17:00Z">
        <w:r>
          <w:rPr>
            <w:rFonts w:hint="eastAsia"/>
            <w:lang w:val="en-US" w:eastAsia="zh-CN"/>
          </w:rPr>
          <w:t>n</w:t>
        </w:r>
      </w:ins>
      <w:ins w:id="198" w:author="LG (Hanul)" w:date="2022-05-23T20:44:00Z">
        <w:r>
          <w:rPr>
            <w:lang w:eastAsia="ko-KR"/>
          </w:rPr>
          <w:t xml:space="preserve"> </w:t>
        </w:r>
      </w:ins>
      <w:ins w:id="199" w:author="ZTE DF" w:date="2022-05-25T17:17:00Z">
        <w:r>
          <w:rPr>
            <w:rFonts w:hint="eastAsia"/>
            <w:lang w:val="en-US" w:eastAsia="zh-CN"/>
          </w:rPr>
          <w:t>the</w:t>
        </w:r>
      </w:ins>
      <w:ins w:id="200" w:author="LG (Hanul)" w:date="2022-05-23T20:44:00Z">
        <w:r>
          <w:rPr>
            <w:lang w:eastAsia="ko-KR"/>
          </w:rPr>
          <w:t xml:space="preserve"> value of the Type 1 power headroom</w:t>
        </w:r>
      </w:ins>
      <w:ins w:id="201" w:author="Samsung - Seungri Jin" w:date="2022-05-27T11:29:00Z">
        <w:r w:rsidR="0030412F">
          <w:rPr>
            <w:lang w:eastAsia="ko-KR"/>
          </w:rPr>
          <w:t xml:space="preserve"> </w:t>
        </w:r>
      </w:ins>
      <w:ins w:id="202" w:author="ZTE DF" w:date="2022-05-25T17:17:00Z">
        <w:r>
          <w:rPr>
            <w:rFonts w:hint="eastAsia"/>
            <w:lang w:val="en-US" w:eastAsia="zh-CN"/>
          </w:rPr>
          <w:t>from</w:t>
        </w:r>
      </w:ins>
      <w:ins w:id="203" w:author="LG (Hanul)" w:date="2022-05-23T20:44:00Z">
        <w:r>
          <w:rPr>
            <w:lang w:eastAsia="ko-KR"/>
          </w:rPr>
          <w:t xml:space="preserve"> </w:t>
        </w:r>
      </w:ins>
      <w:ins w:id="204" w:author="ZTE DF" w:date="2022-05-25T17:17:00Z">
        <w:r>
          <w:rPr>
            <w:rFonts w:hint="eastAsia"/>
            <w:lang w:val="en-US" w:eastAsia="zh-CN"/>
          </w:rPr>
          <w:t xml:space="preserve">two </w:t>
        </w:r>
      </w:ins>
      <w:ins w:id="205" w:author="LG (Hanul)" w:date="2022-05-23T20:44:00Z">
        <w:r>
          <w:rPr>
            <w:lang w:eastAsia="ko-KR"/>
          </w:rPr>
          <w:t>calculated values</w:t>
        </w:r>
      </w:ins>
      <w:ins w:id="206" w:author="ZTE DF" w:date="2022-05-25T17:16:00Z">
        <w:r>
          <w:rPr>
            <w:rFonts w:hint="eastAsia"/>
            <w:lang w:val="en-US" w:eastAsia="zh-CN"/>
          </w:rPr>
          <w:t xml:space="preserve"> of different TRPs</w:t>
        </w:r>
      </w:ins>
      <w:ins w:id="207" w:author="LG (Hanul)" w:date="2022-05-23T20:44:00Z">
        <w:r>
          <w:rPr>
            <w:lang w:eastAsia="ko-KR"/>
          </w:rPr>
          <w:t xml:space="preserve"> for the corresponding uplink carrier as specified in clause 7.7 of TS 38.213 [6] for NR Serving Cell and obtain the value; or</w:t>
        </w:r>
      </w:ins>
    </w:p>
    <w:p w14:paraId="242AE5E0" w14:textId="77777777" w:rsidR="001E5065" w:rsidRDefault="00A12441">
      <w:pPr>
        <w:pStyle w:val="B5"/>
        <w:ind w:left="1988"/>
        <w:rPr>
          <w:ins w:id="208" w:author="LG (Hanul)" w:date="2022-05-23T20:44:00Z"/>
          <w:lang w:eastAsia="ko-KR"/>
        </w:rPr>
      </w:pPr>
      <w:ins w:id="209"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10" w:author="RAN2#118" w:date="2022-05-23T12:53:00Z"/>
          <w:lang w:eastAsia="ko-KR"/>
        </w:rPr>
        <w:pPrChange w:id="211" w:author="LG (Hanul)" w:date="2022-05-23T20:46:00Z">
          <w:pPr>
            <w:pStyle w:val="B4"/>
          </w:pPr>
        </w:pPrChange>
      </w:pPr>
      <w:ins w:id="212" w:author="LG (Hanul)" w:date="2022-05-23T20:44:00Z">
        <w:r>
          <w:rPr>
            <w:lang w:eastAsia="ko-KR"/>
          </w:rPr>
          <w:t>5&gt;</w:t>
        </w:r>
        <w:r>
          <w:rPr>
            <w:lang w:eastAsia="ko-KR"/>
          </w:rPr>
          <w:tab/>
        </w:r>
      </w:ins>
      <w:ins w:id="213" w:author="LG (Hanul)" w:date="2022-05-23T20:45:00Z">
        <w:r>
          <w:rPr>
            <w:lang w:eastAsia="ko-KR"/>
          </w:rPr>
          <w:t>else</w:t>
        </w:r>
      </w:ins>
      <w:ins w:id="214" w:author="LG (Hanul)" w:date="2022-05-23T20:44:00Z">
        <w:r>
          <w:rPr>
            <w:lang w:eastAsia="ko-KR"/>
          </w:rPr>
          <w:t>:</w:t>
        </w:r>
      </w:ins>
    </w:p>
    <w:p w14:paraId="19FA5042" w14:textId="5BE0659F" w:rsidR="001E5065" w:rsidRDefault="00A12441">
      <w:pPr>
        <w:pStyle w:val="B5"/>
        <w:ind w:left="1988"/>
        <w:rPr>
          <w:lang w:eastAsia="ko-KR"/>
        </w:rPr>
        <w:pPrChange w:id="215" w:author="LG (Hanul)" w:date="2022-05-23T20:46:00Z">
          <w:pPr>
            <w:pStyle w:val="B5"/>
          </w:pPr>
        </w:pPrChange>
      </w:pPr>
      <w:ins w:id="216" w:author="LG (Hanul)" w:date="2022-05-23T20:46:00Z">
        <w:r>
          <w:rPr>
            <w:lang w:eastAsia="ko-KR"/>
          </w:rPr>
          <w:t>6</w:t>
        </w:r>
      </w:ins>
      <w:del w:id="217"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lastRenderedPageBreak/>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 xml:space="preserve">obtain the value for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18"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19" w:author="RAN2#118" w:date="2022-05-23T13:05:00Z"/>
          <w:lang w:eastAsia="ko-KR"/>
        </w:rPr>
      </w:pPr>
      <w:ins w:id="220"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p>
    <w:p w14:paraId="5B311370" w14:textId="77777777" w:rsidR="001E5065" w:rsidRDefault="00A12441">
      <w:pPr>
        <w:pStyle w:val="B6"/>
        <w:rPr>
          <w:ins w:id="221" w:author="RAN2#118" w:date="2022-05-23T13:05:00Z"/>
        </w:rPr>
      </w:pPr>
      <w:ins w:id="222" w:author="RAN2#118" w:date="2022-05-23T13:05:00Z">
        <w:r>
          <w:t>6&gt;</w:t>
        </w:r>
        <w:r>
          <w:tab/>
          <w:t>obtain the value for the corresponding MPE</w:t>
        </w:r>
        <w:r>
          <w:rPr>
            <w:vertAlign w:val="subscript"/>
          </w:rPr>
          <w:t>i</w:t>
        </w:r>
        <w:r>
          <w:t xml:space="preserve"> field from the physical layer;</w:t>
        </w:r>
      </w:ins>
    </w:p>
    <w:p w14:paraId="04C39C56" w14:textId="4F196616" w:rsidR="001E5065" w:rsidRDefault="00A12441">
      <w:pPr>
        <w:pStyle w:val="B6"/>
        <w:rPr>
          <w:del w:id="223" w:author="RAN2#118" w:date="2022-05-23T13:08:00Z"/>
          <w:lang w:eastAsia="ko-KR"/>
        </w:rPr>
      </w:pPr>
      <w:ins w:id="224" w:author="RAN2#118" w:date="2022-05-23T13:05:00Z">
        <w:r>
          <w:t>6&gt;</w:t>
        </w:r>
        <w:r>
          <w:tab/>
          <w:t xml:space="preserve">obtain the value for the corresponding </w:t>
        </w:r>
      </w:ins>
      <w:ins w:id="225" w:author="Samsung - Seungri Jin" w:date="2022-05-26T15:01:00Z">
        <w:r w:rsidR="00604498">
          <w:t>Resource</w:t>
        </w:r>
      </w:ins>
      <w:ins w:id="226" w:author="Samsung - Seungri Jin" w:date="2022-05-27T11:31:00Z">
        <w:r w:rsidR="0030412F">
          <w:rPr>
            <w:vertAlign w:val="subscript"/>
            <w:lang w:eastAsia="ko-KR"/>
          </w:rPr>
          <w:t>i</w:t>
        </w:r>
      </w:ins>
      <w:ins w:id="227" w:author="RAN2#118" w:date="2022-05-23T13:05:00Z">
        <w:r>
          <w:t xml:space="preserve"> field </w:t>
        </w:r>
      </w:ins>
      <w:ins w:id="228" w:author="RAN2#118" w:date="2022-05-23T13:08:00Z">
        <w:r>
          <w:t xml:space="preserve">from </w:t>
        </w:r>
      </w:ins>
      <w:ins w:id="229"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 xml:space="preserve">obtain the value for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for the SpCell of the other MAC entity (i.e. E-UTRA MAC entity) from the physical layer.</w:t>
      </w:r>
    </w:p>
    <w:p w14:paraId="37248D33" w14:textId="3EBA7BB6" w:rsidR="001E5065" w:rsidRDefault="00A12441">
      <w:pPr>
        <w:pStyle w:val="B3"/>
      </w:pPr>
      <w:r>
        <w:rPr>
          <w:lang w:eastAsia="ko-KR"/>
        </w:rPr>
        <w:t>3&gt;</w:t>
      </w:r>
      <w:r>
        <w:tab/>
        <w:t xml:space="preserve">instruct the Multiplexing and Assembly procedure to generate and transmit </w:t>
      </w:r>
      <w:ins w:id="230"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31" w:author="LG (Hanul)" w:date="2022-05-23T20:51:00Z">
        <w:r>
          <w:t>otherwise</w:t>
        </w:r>
      </w:ins>
      <w:ins w:id="232" w:author="RAN2#118" w:date="2022-05-23T12:56:00Z">
        <w:del w:id="233" w:author="LG (Hanul)" w:date="2022-05-23T20:51:00Z">
          <w:r>
            <w:rPr>
              <w:rFonts w:eastAsia="Times New Roman"/>
              <w:lang w:eastAsia="ja-JP"/>
            </w:rPr>
            <w:delText xml:space="preserve"> </w:delText>
          </w:r>
        </w:del>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34" w:author="RAN2#118" w:date="2022-05-23T12:57:00Z"/>
          <w:rFonts w:eastAsia="Times New Roman"/>
          <w:lang w:eastAsia="ko-KR"/>
        </w:rPr>
      </w:pPr>
      <w:ins w:id="235"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p>
    <w:p w14:paraId="7178A35D" w14:textId="77777777" w:rsidR="001E5065" w:rsidRDefault="00A12441">
      <w:pPr>
        <w:overflowPunct w:val="0"/>
        <w:autoSpaceDE w:val="0"/>
        <w:autoSpaceDN w:val="0"/>
        <w:adjustRightInd w:val="0"/>
        <w:ind w:left="1418" w:hanging="284"/>
        <w:textAlignment w:val="baseline"/>
        <w:rPr>
          <w:ins w:id="236" w:author="RAN2#118" w:date="2022-05-23T12:57:00Z"/>
          <w:rFonts w:eastAsia="Times New Roman"/>
          <w:lang w:eastAsia="ja-JP"/>
        </w:rPr>
      </w:pPr>
      <w:ins w:id="237"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38" w:author="RAN2#118" w:date="2022-05-23T12:57:00Z"/>
          <w:rFonts w:eastAsia="Times New Roman"/>
          <w:lang w:eastAsia="ko-KR"/>
        </w:rPr>
      </w:pPr>
      <w:ins w:id="239"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40" w:author="RAN2#118" w:date="2022-05-23T12:57:00Z">
        <w:r>
          <w:rPr>
            <w:rFonts w:eastAsia="Times New Roman"/>
            <w:lang w:eastAsia="ko-KR"/>
          </w:rPr>
          <w:t>4</w:t>
        </w:r>
      </w:ins>
      <w:del w:id="241"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 xml:space="preserve">obtain the value for the corresponding </w:t>
      </w:r>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242"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243" w:author="RAN2#118" w:date="2022-05-23T13:09:00Z"/>
        </w:rPr>
      </w:pPr>
      <w:ins w:id="244" w:author="RAN2#118" w:date="2022-05-23T13:09:00Z">
        <w:r>
          <w:t>3&gt;</w:t>
        </w:r>
        <w:r>
          <w:tab/>
          <w:t xml:space="preserve">if </w:t>
        </w:r>
        <w:r>
          <w:rPr>
            <w:i/>
            <w:iCs/>
          </w:rPr>
          <w:t>mpe-Reporting-FR2-r17</w:t>
        </w:r>
        <w:r>
          <w:rPr>
            <w:iCs/>
          </w:rPr>
          <w:t xml:space="preserve"> is configured </w:t>
        </w:r>
        <w:r>
          <w:t xml:space="preserve">and this Serving Cell operates on FR2 and this Serving Cell is associated to this MAC entity: </w:t>
        </w:r>
      </w:ins>
    </w:p>
    <w:p w14:paraId="66CFE7BB" w14:textId="77777777" w:rsidR="001E5065" w:rsidRDefault="00A12441">
      <w:pPr>
        <w:pStyle w:val="B4"/>
        <w:rPr>
          <w:ins w:id="245" w:author="RAN2#118" w:date="2022-05-23T13:09:00Z"/>
        </w:rPr>
      </w:pPr>
      <w:ins w:id="246" w:author="RAN2#118" w:date="2022-05-23T13:09:00Z">
        <w:r>
          <w:t>4&gt;</w:t>
        </w:r>
        <w:r>
          <w:tab/>
          <w:t>obtain the value for the corresponding MPE</w:t>
        </w:r>
        <w:r>
          <w:rPr>
            <w:vertAlign w:val="subscript"/>
          </w:rPr>
          <w:t>i</w:t>
        </w:r>
        <w:r>
          <w:t xml:space="preserve"> field from the physical layer;</w:t>
        </w:r>
      </w:ins>
    </w:p>
    <w:p w14:paraId="50F9DF01" w14:textId="64CA24DB" w:rsidR="001E5065" w:rsidRDefault="00A12441">
      <w:pPr>
        <w:pStyle w:val="B4"/>
        <w:rPr>
          <w:lang w:eastAsia="ko-KR"/>
        </w:rPr>
      </w:pPr>
      <w:ins w:id="247" w:author="RAN2#118" w:date="2022-05-23T13:09:00Z">
        <w:r>
          <w:rPr>
            <w:rFonts w:eastAsia="MS Mincho"/>
            <w:lang w:eastAsia="zh-CN"/>
          </w:rPr>
          <w:t>4&gt;</w:t>
        </w:r>
        <w:r>
          <w:tab/>
        </w:r>
        <w:r>
          <w:rPr>
            <w:rFonts w:eastAsia="MS Mincho"/>
            <w:lang w:eastAsia="zh-CN"/>
          </w:rPr>
          <w:t xml:space="preserve">obtain the value for the corresponding </w:t>
        </w:r>
      </w:ins>
      <w:ins w:id="248" w:author="Samsung - Seungri Jin" w:date="2022-05-27T11:32:00Z">
        <w:r w:rsidR="0030412F">
          <w:t>Resource</w:t>
        </w:r>
        <w:r w:rsidR="0030412F">
          <w:rPr>
            <w:vertAlign w:val="subscript"/>
            <w:lang w:eastAsia="ko-KR"/>
          </w:rPr>
          <w:t>i</w:t>
        </w:r>
      </w:ins>
      <w:ins w:id="249"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39F4C997" w:rsidR="001E5065" w:rsidRDefault="00A12441">
      <w:pPr>
        <w:pStyle w:val="B3"/>
      </w:pPr>
      <w:r>
        <w:rPr>
          <w:lang w:eastAsia="ko-KR"/>
        </w:rPr>
        <w:t>3&gt;</w:t>
      </w:r>
      <w:r>
        <w:tab/>
        <w:t xml:space="preserve">instruct the Multiplexing and Assembly procedure to generate and transmit </w:t>
      </w:r>
      <w:ins w:id="250"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w:t>
        </w:r>
        <w:r>
          <w:rPr>
            <w:rFonts w:eastAsia="Times New Roman"/>
            <w:lang w:eastAsia="ja-JP"/>
          </w:rPr>
          <w:lastRenderedPageBreak/>
          <w:t xml:space="preserve">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251" w:author="LG (Hanul)" w:date="2022-05-23T20:52:00Z">
        <w:r>
          <w:t xml:space="preserve">otherwise </w:t>
        </w:r>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252" w:author="RAN2#118" w:date="2022-05-23T12:44:00Z"/>
          <w:color w:val="auto"/>
          <w:lang w:eastAsia="zh-CN"/>
        </w:rPr>
      </w:pPr>
      <w:del w:id="253"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Heading2"/>
        <w:rPr>
          <w:lang w:eastAsia="ko-KR"/>
        </w:rPr>
      </w:pPr>
      <w:r>
        <w:rPr>
          <w:lang w:eastAsia="ko-KR"/>
        </w:rPr>
        <w:t>5.17</w:t>
      </w:r>
      <w:r>
        <w:rPr>
          <w:lang w:eastAsia="ko-KR"/>
        </w:rPr>
        <w:tab/>
        <w:t>Beam Failure Detection and Recovery procedure</w:t>
      </w:r>
      <w:bookmarkEnd w:id="156"/>
      <w:bookmarkEnd w:id="157"/>
      <w:bookmarkEnd w:id="158"/>
      <w:bookmarkEnd w:id="159"/>
      <w:bookmarkEnd w:id="160"/>
      <w:bookmarkEnd w:id="161"/>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lastRenderedPageBreak/>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00AB8AFD" w:rsidR="001E5065" w:rsidRDefault="00A12441">
      <w:pPr>
        <w:pStyle w:val="B1"/>
        <w:rPr>
          <w:lang w:eastAsia="ko-KR"/>
        </w:rPr>
      </w:pPr>
      <w:r>
        <w:rPr>
          <w:lang w:eastAsia="ko-KR"/>
        </w:rPr>
        <w:t>-</w:t>
      </w:r>
      <w:r>
        <w:rPr>
          <w:lang w:eastAsia="ko-KR"/>
        </w:rPr>
        <w:tab/>
      </w:r>
      <w:ins w:id="254" w:author="Samsung (Seungri)" w:date="2022-04-25T15:01:00Z">
        <w:r>
          <w:rPr>
            <w:i/>
            <w:iCs/>
            <w:lang w:eastAsia="ko-KR"/>
          </w:rPr>
          <w:t>candidateBeamRSList-r17</w:t>
        </w:r>
      </w:ins>
      <w:del w:id="255" w:author="Samsung (Seungri)" w:date="2022-04-25T15:01:00Z">
        <w:r>
          <w:rPr>
            <w:i/>
            <w:iCs/>
            <w:lang w:eastAsia="ko-KR"/>
          </w:rPr>
          <w:delText>candidateBeamresourceList</w:delText>
        </w:r>
      </w:del>
      <w:r>
        <w:rPr>
          <w:lang w:eastAsia="ko-KR"/>
        </w:rPr>
        <w:t xml:space="preserve">: list of candidate beams for beam failure recovery of BFD-RS set </w:t>
      </w:r>
      <w:ins w:id="256" w:author="Samsung - Seungri Jin" w:date="2022-05-27T17:02:00Z">
        <w:r w:rsidR="00F14661">
          <w:rPr>
            <w:lang w:eastAsia="ko-KR"/>
          </w:rPr>
          <w:t>one</w:t>
        </w:r>
      </w:ins>
      <w:del w:id="257" w:author="Samsung - Seungri Jin" w:date="2022-05-27T15:53:00Z">
        <w:r w:rsidDel="000A16F9">
          <w:rPr>
            <w:lang w:eastAsia="ko-KR"/>
          </w:rPr>
          <w:delText>0</w:delText>
        </w:r>
      </w:del>
      <w:r>
        <w:rPr>
          <w:lang w:eastAsia="ko-KR"/>
        </w:rPr>
        <w:t xml:space="preserve"> of Serving Cell;</w:t>
      </w:r>
    </w:p>
    <w:p w14:paraId="3545EDB0" w14:textId="615C77B3" w:rsidR="001E5065" w:rsidRDefault="00A12441">
      <w:pPr>
        <w:pStyle w:val="B1"/>
        <w:rPr>
          <w:lang w:eastAsia="ko-KR"/>
        </w:rPr>
      </w:pPr>
      <w:r>
        <w:rPr>
          <w:lang w:eastAsia="ko-KR"/>
        </w:rPr>
        <w:t>-</w:t>
      </w:r>
      <w:r>
        <w:rPr>
          <w:lang w:eastAsia="ko-KR"/>
        </w:rPr>
        <w:tab/>
      </w:r>
      <w:ins w:id="258" w:author="Samsung (Seungri)" w:date="2022-04-25T15:02:00Z">
        <w:r>
          <w:rPr>
            <w:i/>
            <w:iCs/>
            <w:lang w:eastAsia="ko-KR"/>
          </w:rPr>
          <w:t>candidateBeamRSList2-r17</w:t>
        </w:r>
      </w:ins>
      <w:del w:id="259" w:author="Samsung (Seungri)" w:date="2022-04-25T15:02:00Z">
        <w:r>
          <w:rPr>
            <w:i/>
            <w:iCs/>
            <w:lang w:eastAsia="ko-KR"/>
          </w:rPr>
          <w:delText>candidateBeamresourceList2</w:delText>
        </w:r>
      </w:del>
      <w:r>
        <w:rPr>
          <w:lang w:eastAsia="ko-KR"/>
        </w:rPr>
        <w:t xml:space="preserve">: list of candidate beams for beam failure recovery of BFD-RS set </w:t>
      </w:r>
      <w:ins w:id="260" w:author="Samsung - Seungri Jin" w:date="2022-05-27T15:54:00Z">
        <w:r w:rsidR="00F14661">
          <w:rPr>
            <w:lang w:eastAsia="ko-KR"/>
          </w:rPr>
          <w:t>two</w:t>
        </w:r>
      </w:ins>
      <w:del w:id="261" w:author="Samsung - Seungri Jin" w:date="2022-05-27T15:54:00Z">
        <w:r w:rsidDel="000A16F9">
          <w:rPr>
            <w:lang w:eastAsia="ko-KR"/>
          </w:rPr>
          <w:delText>1</w:delText>
        </w:r>
      </w:del>
      <w:r>
        <w:rPr>
          <w:lang w:eastAsia="ko-KR"/>
        </w:rPr>
        <w:t xml:space="preserve">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262"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263" w:author="RAN2#118e" w:date="2022-05-20T16:00:00Z">
        <w:r>
          <w:rPr>
            <w:i/>
            <w:iCs/>
            <w:lang w:eastAsia="ko-KR"/>
          </w:rPr>
          <w:t xml:space="preserve"> </w:t>
        </w:r>
      </w:ins>
      <w:ins w:id="264"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265"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266" w:author="RAN2#118e" w:date="2022-05-20T16:01:00Z">
        <w:r>
          <w:rPr>
            <w:lang w:eastAsia="ko-KR"/>
          </w:rPr>
          <w:t xml:space="preserve">the Beam Failure Recovery procedure </w:t>
        </w:r>
      </w:ins>
      <w:r>
        <w:rPr>
          <w:lang w:eastAsia="ko-KR"/>
        </w:rPr>
        <w:t>is not successfully completed</w:t>
      </w:r>
      <w:ins w:id="267"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268" w:author="RAN2#118e" w:date="2022-05-20T16:01:00Z">
        <w:r>
          <w:rPr>
            <w:lang w:eastAsia="ko-KR"/>
          </w:rPr>
          <w:delText xml:space="preserve">this </w:delText>
        </w:r>
      </w:del>
      <w:ins w:id="269"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lastRenderedPageBreak/>
        <w:t>3&gt;</w:t>
      </w:r>
      <w:r>
        <w:rPr>
          <w:lang w:eastAsia="ko-KR"/>
        </w:rPr>
        <w:tab/>
        <w:t xml:space="preserve">consider the Beam Failure Recovery procedure successfully completed </w:t>
      </w:r>
      <w:ins w:id="270"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ins w:id="271" w:author="RAN2#118e" w:date="2022-05-20T15:56:00Z">
        <w:r>
          <w:rPr>
            <w:lang w:eastAsia="ko-KR"/>
          </w:rPr>
          <w:t xml:space="preserve">MAC CE for </w:t>
        </w:r>
      </w:ins>
      <w:r>
        <w:rPr>
          <w:lang w:eastAsia="ko-KR"/>
        </w:rPr>
        <w:t xml:space="preserve">BFR </w:t>
      </w:r>
      <w:del w:id="272"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lastRenderedPageBreak/>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an SCell shall be cancelled when a MAC PDU is transmitted and this PDU includes a </w:t>
      </w:r>
      <w:ins w:id="273" w:author="RAN2#118e" w:date="2022-05-20T15:55:00Z">
        <w:r>
          <w:rPr>
            <w:rFonts w:eastAsia="맑은 고딕"/>
            <w:lang w:eastAsia="ko-KR"/>
          </w:rPr>
          <w:t xml:space="preserve">MAC CE for </w:t>
        </w:r>
      </w:ins>
      <w:r>
        <w:rPr>
          <w:rFonts w:eastAsia="맑은 고딕"/>
          <w:lang w:eastAsia="ko-KR"/>
        </w:rPr>
        <w:t xml:space="preserve">BFR </w:t>
      </w:r>
      <w:del w:id="274"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Heading2"/>
        <w:rPr>
          <w:lang w:eastAsia="ko-KR"/>
        </w:rPr>
      </w:pPr>
      <w:bookmarkStart w:id="275" w:name="_Toc52752046"/>
      <w:bookmarkStart w:id="276" w:name="_Toc46490351"/>
      <w:bookmarkStart w:id="277" w:name="_Toc52796508"/>
      <w:bookmarkStart w:id="278" w:name="_Toc100872023"/>
      <w:r>
        <w:rPr>
          <w:lang w:eastAsia="ko-KR"/>
        </w:rPr>
        <w:t>5.18</w:t>
      </w:r>
      <w:r>
        <w:rPr>
          <w:lang w:eastAsia="ko-KR"/>
        </w:rPr>
        <w:tab/>
      </w:r>
      <w:r>
        <w:t>Handling</w:t>
      </w:r>
      <w:r>
        <w:rPr>
          <w:lang w:eastAsia="ko-KR"/>
        </w:rPr>
        <w:t xml:space="preserve"> of MAC CEs</w:t>
      </w:r>
      <w:bookmarkEnd w:id="275"/>
      <w:bookmarkEnd w:id="276"/>
      <w:bookmarkEnd w:id="277"/>
      <w:bookmarkEnd w:id="278"/>
    </w:p>
    <w:p w14:paraId="038A2F41" w14:textId="77777777" w:rsidR="001E5065" w:rsidRDefault="00A12441">
      <w:pPr>
        <w:pStyle w:val="Heading3"/>
        <w:rPr>
          <w:lang w:eastAsia="ko-KR"/>
        </w:rPr>
      </w:pPr>
      <w:bookmarkStart w:id="279" w:name="_Toc29239863"/>
      <w:bookmarkStart w:id="280" w:name="_Toc37296225"/>
      <w:bookmarkStart w:id="281" w:name="_Toc52752047"/>
      <w:bookmarkStart w:id="282" w:name="_Toc100872024"/>
      <w:bookmarkStart w:id="283" w:name="_Toc52796509"/>
      <w:bookmarkStart w:id="284" w:name="_Toc46490352"/>
      <w:r>
        <w:rPr>
          <w:lang w:eastAsia="ko-KR"/>
        </w:rPr>
        <w:t>5.18.1</w:t>
      </w:r>
      <w:r>
        <w:rPr>
          <w:lang w:eastAsia="ko-KR"/>
        </w:rPr>
        <w:tab/>
      </w:r>
      <w:r>
        <w:t>General</w:t>
      </w:r>
      <w:bookmarkEnd w:id="279"/>
      <w:bookmarkEnd w:id="280"/>
      <w:bookmarkEnd w:id="281"/>
      <w:bookmarkEnd w:id="282"/>
      <w:bookmarkEnd w:id="283"/>
      <w:bookmarkEnd w:id="284"/>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lastRenderedPageBreak/>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Heading3"/>
        <w:rPr>
          <w:lang w:eastAsia="ko-KR"/>
        </w:rPr>
      </w:pPr>
      <w:bookmarkStart w:id="285" w:name="_Toc29239866"/>
      <w:bookmarkStart w:id="286" w:name="_Toc46490355"/>
      <w:bookmarkStart w:id="287" w:name="_Toc100872027"/>
      <w:bookmarkStart w:id="288" w:name="_Toc37296228"/>
      <w:bookmarkStart w:id="289" w:name="_Toc52752050"/>
      <w:bookmarkStart w:id="290" w:name="_Toc52796512"/>
      <w:r>
        <w:rPr>
          <w:lang w:eastAsia="ko-KR"/>
        </w:rPr>
        <w:t>5.18.4</w:t>
      </w:r>
      <w:r>
        <w:rPr>
          <w:lang w:eastAsia="ko-KR"/>
        </w:rPr>
        <w:tab/>
        <w:t>Activation/Deactivation of UE-specific PDSCH TCI state</w:t>
      </w:r>
      <w:bookmarkEnd w:id="285"/>
      <w:bookmarkEnd w:id="286"/>
      <w:bookmarkEnd w:id="287"/>
      <w:bookmarkEnd w:id="288"/>
      <w:bookmarkEnd w:id="289"/>
      <w:bookmarkEnd w:id="290"/>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291" w:name="_Toc37296229"/>
      <w:bookmarkStart w:id="292"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lastRenderedPageBreak/>
        <w:t>2&gt;</w:t>
      </w:r>
      <w:r>
        <w:tab/>
        <w:t>indicate to lower layers the information regarding the Enhanced TCI States Activation/Deactivation for UE-specific PDSCH MAC CE.</w:t>
      </w:r>
    </w:p>
    <w:p w14:paraId="2062FB92" w14:textId="77777777" w:rsidR="001E5065" w:rsidRDefault="00A12441">
      <w:pPr>
        <w:pStyle w:val="Heading3"/>
        <w:rPr>
          <w:lang w:eastAsia="ko-KR"/>
        </w:rPr>
      </w:pPr>
      <w:bookmarkStart w:id="293" w:name="_Toc52796513"/>
      <w:bookmarkStart w:id="294" w:name="_Toc46490356"/>
      <w:bookmarkStart w:id="295" w:name="_Toc52752051"/>
      <w:bookmarkStart w:id="296" w:name="_Toc100872028"/>
      <w:r>
        <w:rPr>
          <w:lang w:eastAsia="ko-KR"/>
        </w:rPr>
        <w:t>5.18.5</w:t>
      </w:r>
      <w:r>
        <w:rPr>
          <w:lang w:eastAsia="ko-KR"/>
        </w:rPr>
        <w:tab/>
        <w:t>Indication of TCI state for UE-specific PDCCH</w:t>
      </w:r>
      <w:bookmarkEnd w:id="291"/>
      <w:bookmarkEnd w:id="292"/>
      <w:bookmarkEnd w:id="293"/>
      <w:bookmarkEnd w:id="294"/>
      <w:bookmarkEnd w:id="295"/>
      <w:bookmarkEnd w:id="296"/>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297"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Heading3"/>
        <w:rPr>
          <w:lang w:eastAsia="ko-KR"/>
        </w:rPr>
      </w:pPr>
      <w:bookmarkStart w:id="298" w:name="_Toc46490358"/>
      <w:bookmarkStart w:id="299" w:name="_Toc29239869"/>
      <w:bookmarkStart w:id="300" w:name="_Toc37296231"/>
      <w:bookmarkStart w:id="301" w:name="_Toc52796515"/>
      <w:bookmarkStart w:id="302" w:name="_Toc100872030"/>
      <w:bookmarkStart w:id="303" w:name="_Toc52752053"/>
      <w:bookmarkEnd w:id="297"/>
      <w:r>
        <w:rPr>
          <w:lang w:eastAsia="ko-KR"/>
        </w:rPr>
        <w:t>5.18.7</w:t>
      </w:r>
      <w:r>
        <w:rPr>
          <w:lang w:eastAsia="ko-KR"/>
        </w:rPr>
        <w:tab/>
        <w:t>Activation/Deactivation of Semi-persistent SRS</w:t>
      </w:r>
      <w:bookmarkEnd w:id="298"/>
      <w:bookmarkEnd w:id="299"/>
      <w:bookmarkEnd w:id="300"/>
      <w:r>
        <w:rPr>
          <w:lang w:eastAsia="ko-KR"/>
        </w:rPr>
        <w:t xml:space="preserve"> and Indication of spatial relation of SP/AP SRS</w:t>
      </w:r>
      <w:bookmarkEnd w:id="301"/>
      <w:bookmarkEnd w:id="302"/>
      <w:bookmarkEnd w:id="303"/>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04"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05" w:author="RAN2#118" w:date="2022-05-23T12:09:00Z">
        <w:r>
          <w:rPr>
            <w:rFonts w:eastAsia="DengXian"/>
            <w:lang w:eastAsia="ko-KR"/>
          </w:rPr>
          <w:t>SRS TCI State Indication MAC CE</w:t>
        </w:r>
      </w:ins>
      <w:ins w:id="306" w:author="RAN2#118" w:date="2022-05-23T12:08:00Z">
        <w:r>
          <w:rPr>
            <w:lang w:eastAsia="ko-KR"/>
          </w:rPr>
          <w:t xml:space="preserve"> described in clause 6.1.3.</w:t>
        </w:r>
      </w:ins>
      <w:ins w:id="307" w:author="RAN2#118" w:date="2022-05-23T12:09:00Z">
        <w:r>
          <w:rPr>
            <w:lang w:eastAsia="ko-KR"/>
          </w:rPr>
          <w:t>aa</w:t>
        </w:r>
      </w:ins>
      <w:ins w:id="308" w:author="RAN2#118" w:date="2022-05-23T12:08:00Z">
        <w:r>
          <w:rPr>
            <w:lang w:eastAsia="ko-KR"/>
          </w:rPr>
          <w:t>.</w:t>
        </w:r>
      </w:ins>
      <w:ins w:id="309"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10"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11" w:author="RAN2#118" w:date="2022-05-23T12:09:00Z"/>
          <w:lang w:eastAsia="ko-KR"/>
        </w:rPr>
      </w:pPr>
      <w:ins w:id="312" w:author="RAN2#118" w:date="2022-05-23T12:09:00Z">
        <w:r>
          <w:t>1&gt;</w:t>
        </w:r>
        <w:r>
          <w:tab/>
          <w:t xml:space="preserve">if the </w:t>
        </w:r>
        <w:r>
          <w:rPr>
            <w:lang w:eastAsia="zh-CN"/>
          </w:rPr>
          <w:t>MAC entity</w:t>
        </w:r>
        <w:r>
          <w:t xml:space="preserve"> receives an </w:t>
        </w:r>
        <w:r>
          <w:rPr>
            <w:lang w:eastAsia="ko-KR"/>
          </w:rPr>
          <w:t xml:space="preserve">SP/AP </w:t>
        </w:r>
      </w:ins>
      <w:ins w:id="313" w:author="RAN2#118" w:date="2022-05-23T12:10:00Z">
        <w:r>
          <w:rPr>
            <w:rFonts w:eastAsia="DengXian"/>
            <w:lang w:eastAsia="ko-KR"/>
          </w:rPr>
          <w:t>SRS TCI State Indication MAC CE</w:t>
        </w:r>
        <w:r>
          <w:rPr>
            <w:lang w:eastAsia="ko-KR"/>
          </w:rPr>
          <w:t xml:space="preserve"> </w:t>
        </w:r>
      </w:ins>
      <w:ins w:id="314" w:author="RAN2#118" w:date="2022-05-23T12:09:00Z">
        <w:r>
          <w:rPr>
            <w:lang w:eastAsia="ko-KR"/>
          </w:rPr>
          <w:t>on a Serving Cell:</w:t>
        </w:r>
      </w:ins>
    </w:p>
    <w:p w14:paraId="3440F13A" w14:textId="77777777" w:rsidR="001E5065" w:rsidRDefault="00A12441">
      <w:pPr>
        <w:pStyle w:val="B2"/>
        <w:rPr>
          <w:del w:id="315" w:author="RAN2#118" w:date="2022-05-23T12:09:00Z"/>
        </w:rPr>
      </w:pPr>
      <w:ins w:id="316" w:author="RAN2#118" w:date="2022-05-23T12:09:00Z">
        <w:r>
          <w:t>2&gt;</w:t>
        </w:r>
        <w:r>
          <w:tab/>
          <w:t xml:space="preserve">indicate to lower layers the information regarding the </w:t>
        </w:r>
      </w:ins>
      <w:ins w:id="317" w:author="RAN2#118" w:date="2022-05-23T12:10:00Z">
        <w:r>
          <w:rPr>
            <w:lang w:eastAsia="ko-KR"/>
          </w:rPr>
          <w:t xml:space="preserve">SP/AP </w:t>
        </w:r>
        <w:r>
          <w:rPr>
            <w:rFonts w:eastAsia="DengXian"/>
            <w:lang w:eastAsia="ko-KR"/>
          </w:rPr>
          <w:t>SRS TCI State Indication MAC CE</w:t>
        </w:r>
      </w:ins>
      <w:ins w:id="318" w:author="RAN2#118" w:date="2022-05-23T12:09:00Z">
        <w:r>
          <w:t>.</w:t>
        </w:r>
      </w:ins>
    </w:p>
    <w:p w14:paraId="3A731151" w14:textId="77777777" w:rsidR="001E5065" w:rsidRDefault="00A12441">
      <w:pPr>
        <w:pStyle w:val="Heading3"/>
        <w:rPr>
          <w:lang w:eastAsia="ko-KR"/>
        </w:rPr>
      </w:pPr>
      <w:bookmarkStart w:id="319" w:name="_Toc29239870"/>
      <w:bookmarkStart w:id="320" w:name="_Toc37296232"/>
      <w:bookmarkStart w:id="321" w:name="_Toc52752054"/>
      <w:bookmarkStart w:id="322" w:name="_Toc52796516"/>
      <w:bookmarkStart w:id="323" w:name="_Toc100872031"/>
      <w:bookmarkStart w:id="324" w:name="_Toc46490359"/>
      <w:r>
        <w:rPr>
          <w:lang w:eastAsia="ko-KR"/>
        </w:rPr>
        <w:t>5.18.8</w:t>
      </w:r>
      <w:r>
        <w:rPr>
          <w:lang w:eastAsia="ko-KR"/>
        </w:rPr>
        <w:tab/>
        <w:t xml:space="preserve">Activation/Deactivation </w:t>
      </w:r>
      <w:r>
        <w:rPr>
          <w:lang w:eastAsia="zh-CN"/>
        </w:rPr>
        <w:t xml:space="preserve">of </w:t>
      </w:r>
      <w:r>
        <w:rPr>
          <w:lang w:eastAsia="ko-KR"/>
        </w:rPr>
        <w:t>spatial relation of PUCCH resource</w:t>
      </w:r>
      <w:bookmarkEnd w:id="319"/>
      <w:bookmarkEnd w:id="320"/>
      <w:bookmarkEnd w:id="321"/>
      <w:bookmarkEnd w:id="322"/>
      <w:bookmarkEnd w:id="323"/>
      <w:bookmarkEnd w:id="324"/>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w:t>
      </w:r>
      <w:r>
        <w:rPr>
          <w:rFonts w:eastAsia="맑은 고딕"/>
          <w:lang w:eastAsia="ko-KR"/>
        </w:rPr>
        <w:lastRenderedPageBreak/>
        <w:t>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if the MAC entity receives an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Heading3"/>
        <w:rPr>
          <w:rFonts w:eastAsiaTheme="minorEastAsia"/>
          <w:lang w:eastAsia="ko-KR"/>
        </w:rPr>
      </w:pPr>
      <w:bookmarkStart w:id="325" w:name="_Toc37296240"/>
      <w:bookmarkStart w:id="326" w:name="_Toc46490367"/>
      <w:bookmarkStart w:id="327" w:name="_Toc100872039"/>
      <w:bookmarkStart w:id="328" w:name="_Toc52752062"/>
      <w:bookmarkStart w:id="329" w:name="_Toc52796524"/>
      <w:bookmarkStart w:id="330" w:name="_Toc100872045"/>
      <w:r>
        <w:rPr>
          <w:rFonts w:eastAsiaTheme="minorEastAsia"/>
          <w:lang w:eastAsia="ko-KR"/>
        </w:rPr>
        <w:t>5.18.16</w:t>
      </w:r>
      <w:r>
        <w:rPr>
          <w:rFonts w:eastAsiaTheme="minorEastAsia"/>
          <w:lang w:eastAsia="ko-KR"/>
        </w:rPr>
        <w:tab/>
        <w:t>Indication of spatial relation of SRS resource for a Serving Cell set</w:t>
      </w:r>
      <w:bookmarkEnd w:id="325"/>
      <w:bookmarkEnd w:id="326"/>
      <w:bookmarkEnd w:id="327"/>
      <w:bookmarkEnd w:id="328"/>
      <w:bookmarkEnd w:id="329"/>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331"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332"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333"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334" w:author="RAN2#118" w:date="2022-05-23T12:11:00Z"/>
          <w:rFonts w:eastAsiaTheme="minorEastAsia"/>
          <w:lang w:eastAsia="ko-KR"/>
        </w:rPr>
      </w:pPr>
      <w:ins w:id="335"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336" w:author="RAN2#118" w:date="2022-05-23T12:11:00Z"/>
          <w:lang w:eastAsia="ko-KR"/>
        </w:rPr>
      </w:pPr>
      <w:ins w:id="337"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Heading3"/>
      </w:pPr>
      <w:r>
        <w:t>5.18.22</w:t>
      </w:r>
      <w:r>
        <w:tab/>
        <w:t>Update of PUCCH Power Control Set for multiple TRP PUCCH repetition</w:t>
      </w:r>
      <w:bookmarkEnd w:id="330"/>
    </w:p>
    <w:p w14:paraId="797289F5" w14:textId="77777777" w:rsidR="001E5065" w:rsidRDefault="00A12441">
      <w:r>
        <w:t>The network may activate and deactivate PUCCH power control set</w:t>
      </w:r>
      <w:ins w:id="338" w:author="Samsung (Seungri)" w:date="2022-04-25T15:06:00Z">
        <w:r>
          <w:t>(</w:t>
        </w:r>
      </w:ins>
      <w:r>
        <w:t>s</w:t>
      </w:r>
      <w:ins w:id="339"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Heading3"/>
      </w:pPr>
      <w:bookmarkStart w:id="340" w:name="_Toc100872046"/>
      <w:r>
        <w:t>5.18.23</w:t>
      </w:r>
      <w:r>
        <w:tab/>
        <w:t>Unified TCI States Activation/Deactivation MAC CE</w:t>
      </w:r>
      <w:bookmarkEnd w:id="340"/>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lastRenderedPageBreak/>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341" w:author="RAN2#118" w:date="2022-05-23T10:45:00Z"/>
        </w:rPr>
      </w:pPr>
      <w:r>
        <w:t>2&gt;</w:t>
      </w:r>
      <w:r>
        <w:tab/>
        <w:t>indicate to lower layers the information regarding the Unified TCI States Activation/Deactivation MAC CE.</w:t>
      </w:r>
    </w:p>
    <w:p w14:paraId="73CAC32E" w14:textId="77777777" w:rsidR="001E5065" w:rsidRDefault="00A12441">
      <w:pPr>
        <w:pStyle w:val="Heading3"/>
        <w:rPr>
          <w:ins w:id="342" w:author="RAN2#118" w:date="2022-05-23T10:45:00Z"/>
        </w:rPr>
      </w:pPr>
      <w:ins w:id="343" w:author="RAN2#118" w:date="2022-05-23T10:45:00Z">
        <w:r>
          <w:t>5.</w:t>
        </w:r>
        <w:proofErr w:type="gramStart"/>
        <w:r>
          <w:t>18.XX</w:t>
        </w:r>
        <w:proofErr w:type="gramEnd"/>
        <w:r>
          <w:tab/>
          <w:t>BFD-RS Indication MAC CE</w:t>
        </w:r>
      </w:ins>
    </w:p>
    <w:p w14:paraId="7D54FE5F" w14:textId="77777777" w:rsidR="001E5065" w:rsidRDefault="00A12441">
      <w:pPr>
        <w:rPr>
          <w:ins w:id="344" w:author="RAN2#118" w:date="2022-05-23T10:45:00Z"/>
        </w:rPr>
      </w:pPr>
      <w:ins w:id="345"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346" w:author="RAN2#118" w:date="2022-05-23T10:45:00Z"/>
        </w:rPr>
      </w:pPr>
      <w:ins w:id="347" w:author="RAN2#118" w:date="2022-05-23T10:45:00Z">
        <w:r>
          <w:t>1&gt;</w:t>
        </w:r>
        <w:r>
          <w:tab/>
          <w:t>if the MAC entity receives a BFD-RS indication MAC CE on a Serving Cell:</w:t>
        </w:r>
      </w:ins>
    </w:p>
    <w:p w14:paraId="26E6276F" w14:textId="77777777" w:rsidR="001E5065" w:rsidRDefault="00A12441">
      <w:pPr>
        <w:pStyle w:val="B2"/>
        <w:rPr>
          <w:ins w:id="348" w:author="RAN2#118" w:date="2022-05-23T10:45:00Z"/>
        </w:rPr>
      </w:pPr>
      <w:ins w:id="349"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Heading3"/>
        <w:rPr>
          <w:lang w:eastAsia="ko-KR"/>
        </w:rPr>
      </w:pPr>
      <w:bookmarkStart w:id="350" w:name="_Toc46490407"/>
      <w:bookmarkStart w:id="351" w:name="_Toc37296276"/>
      <w:bookmarkStart w:id="352" w:name="_Toc29239878"/>
      <w:bookmarkStart w:id="353" w:name="_Toc52796564"/>
      <w:bookmarkStart w:id="354" w:name="_Toc52752102"/>
      <w:bookmarkStart w:id="355" w:name="_Toc100872102"/>
      <w:r>
        <w:rPr>
          <w:lang w:eastAsia="ko-KR"/>
        </w:rPr>
        <w:t>6.1.3</w:t>
      </w:r>
      <w:r>
        <w:rPr>
          <w:lang w:eastAsia="ko-KR"/>
        </w:rPr>
        <w:tab/>
        <w:t>MAC Control Elements (CEs)</w:t>
      </w:r>
      <w:bookmarkEnd w:id="350"/>
      <w:bookmarkEnd w:id="351"/>
      <w:bookmarkEnd w:id="352"/>
      <w:bookmarkEnd w:id="353"/>
      <w:bookmarkEnd w:id="354"/>
      <w:bookmarkEnd w:id="355"/>
    </w:p>
    <w:p w14:paraId="66ABD955" w14:textId="77777777" w:rsidR="001E5065" w:rsidRDefault="00A12441">
      <w:pPr>
        <w:pStyle w:val="Heading4"/>
        <w:rPr>
          <w:lang w:eastAsia="ko-KR"/>
        </w:rPr>
      </w:pPr>
      <w:bookmarkStart w:id="356" w:name="_Toc37296291"/>
      <w:bookmarkStart w:id="357" w:name="_Toc46490422"/>
      <w:bookmarkStart w:id="358" w:name="_Toc52796579"/>
      <w:bookmarkStart w:id="359" w:name="_Toc100872117"/>
      <w:bookmarkStart w:id="360" w:name="_Toc29239892"/>
      <w:bookmarkStart w:id="361" w:name="_Toc52752117"/>
      <w:r>
        <w:rPr>
          <w:lang w:eastAsia="ko-KR"/>
        </w:rPr>
        <w:t>6.1.3.14</w:t>
      </w:r>
      <w:r>
        <w:rPr>
          <w:lang w:eastAsia="ko-KR"/>
        </w:rPr>
        <w:tab/>
        <w:t>TCI States Activation/Deactivation for UE-specific PDSCH MAC CE</w:t>
      </w:r>
      <w:bookmarkEnd w:id="356"/>
      <w:bookmarkEnd w:id="357"/>
      <w:bookmarkEnd w:id="358"/>
      <w:bookmarkEnd w:id="359"/>
      <w:bookmarkEnd w:id="360"/>
      <w:bookmarkEnd w:id="361"/>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4pt;height:164.15pt;mso-width-percent:0;mso-height-percent:0;mso-width-percent:0;mso-height-percent:0" o:ole="">
            <v:imagedata r:id="rId17" o:title=""/>
          </v:shape>
          <o:OLEObject Type="Embed" ProgID="Visio.Drawing.15" ShapeID="_x0000_i1025" DrawAspect="Content" ObjectID="_1715189261" r:id="rId18"/>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Heading4"/>
        <w:rPr>
          <w:lang w:eastAsia="ko-KR"/>
        </w:rPr>
      </w:pPr>
      <w:bookmarkStart w:id="362" w:name="_Toc52796582"/>
      <w:bookmarkStart w:id="363" w:name="_Toc100872120"/>
      <w:bookmarkStart w:id="364" w:name="_Toc37296294"/>
      <w:bookmarkStart w:id="365" w:name="_Toc46490425"/>
      <w:bookmarkStart w:id="366" w:name="_Toc29239895"/>
      <w:bookmarkStart w:id="367" w:name="_Toc52752120"/>
      <w:r>
        <w:rPr>
          <w:lang w:eastAsia="ko-KR"/>
        </w:rPr>
        <w:t>6.1.3.17</w:t>
      </w:r>
      <w:r>
        <w:rPr>
          <w:lang w:eastAsia="ko-KR"/>
        </w:rPr>
        <w:tab/>
        <w:t>SP SRS Activation/Deactivation MAC CE</w:t>
      </w:r>
      <w:bookmarkEnd w:id="362"/>
      <w:bookmarkEnd w:id="363"/>
      <w:bookmarkEnd w:id="364"/>
      <w:bookmarkEnd w:id="365"/>
      <w:bookmarkEnd w:id="366"/>
      <w:bookmarkEnd w:id="367"/>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368" w:author="RAN2#118" w:date="2022-05-23T11:55:00Z"/>
          <w:color w:val="auto"/>
        </w:rPr>
      </w:pPr>
      <w:del w:id="369"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lastRenderedPageBreak/>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3.4pt;height:252.3pt;mso-width-percent:0;mso-height-percent:0;mso-width-percent:0;mso-height-percent:0" o:ole="">
            <v:imagedata r:id="rId19" o:title=""/>
          </v:shape>
          <o:OLEObject Type="Embed" ProgID="Visio.Drawing.15" ShapeID="_x0000_i1026" DrawAspect="Content" ObjectID="_1715189262" r:id="rId20"/>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Heading4"/>
        <w:rPr>
          <w:rFonts w:eastAsiaTheme="minorEastAsia"/>
          <w:lang w:eastAsia="ko-KR"/>
        </w:rPr>
      </w:pPr>
      <w:bookmarkStart w:id="370" w:name="_Toc37296303"/>
      <w:bookmarkStart w:id="371" w:name="_Toc46490434"/>
      <w:bookmarkStart w:id="372" w:name="_Toc52752129"/>
      <w:bookmarkStart w:id="373" w:name="_Toc100872129"/>
      <w:bookmarkStart w:id="374" w:name="_Toc52796591"/>
      <w:r>
        <w:rPr>
          <w:rFonts w:eastAsiaTheme="minorEastAsia"/>
          <w:lang w:eastAsia="ko-KR"/>
        </w:rPr>
        <w:t>6.1.3.26</w:t>
      </w:r>
      <w:r>
        <w:rPr>
          <w:rFonts w:eastAsiaTheme="minorEastAsia"/>
          <w:lang w:eastAsia="ko-KR"/>
        </w:rPr>
        <w:tab/>
        <w:t>Enhanced SP/AP SRS Spatial Relation Indication MAC CE</w:t>
      </w:r>
      <w:bookmarkEnd w:id="370"/>
      <w:bookmarkEnd w:id="371"/>
      <w:bookmarkEnd w:id="372"/>
      <w:bookmarkEnd w:id="373"/>
      <w:bookmarkEnd w:id="374"/>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375" w:author="RAN2#118" w:date="2022-05-23T11:55:00Z"/>
          <w:color w:val="auto"/>
        </w:rPr>
      </w:pPr>
      <w:del w:id="376"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14:paraId="1DA3C662" w14:textId="77777777" w:rsidR="001E5065" w:rsidRDefault="00A12441">
      <w:pPr>
        <w:pStyle w:val="B1"/>
      </w:pPr>
      <w:r>
        <w:lastRenderedPageBreak/>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3.4pt;height:220.6pt;mso-width-percent:0;mso-height-percent:0;mso-width-percent:0;mso-height-percent:0" o:ole="">
            <v:imagedata r:id="rId21" o:title=""/>
          </v:shape>
          <o:OLEObject Type="Embed" ProgID="Visio.Drawing.15" ShapeID="_x0000_i1027" DrawAspect="Content" ObjectID="_1715189263" r:id="rId22"/>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Heading4"/>
        <w:rPr>
          <w:rFonts w:eastAsiaTheme="minorEastAsia"/>
          <w:lang w:eastAsia="ko-KR"/>
        </w:rPr>
      </w:pPr>
      <w:bookmarkStart w:id="377" w:name="_Toc100872131"/>
      <w:bookmarkStart w:id="378" w:name="_Toc46490436"/>
      <w:bookmarkStart w:id="379" w:name="_Toc52796593"/>
      <w:bookmarkStart w:id="380" w:name="_Toc37296305"/>
      <w:bookmarkStart w:id="381"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377"/>
      <w:bookmarkEnd w:id="378"/>
      <w:bookmarkEnd w:id="379"/>
      <w:bookmarkEnd w:id="380"/>
      <w:bookmarkEnd w:id="381"/>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lastRenderedPageBreak/>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3.4pt;height:164.15pt;mso-width-percent:0;mso-height-percent:0;mso-width-percent:0;mso-height-percent:0" o:ole="">
            <v:imagedata r:id="rId23" o:title=""/>
          </v:shape>
          <o:OLEObject Type="Embed" ProgID="Visio.Drawing.15" ShapeID="_x0000_i1028" DrawAspect="Content" ObjectID="_1715189264" r:id="rId24"/>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Heading4"/>
      </w:pPr>
      <w:bookmarkStart w:id="382" w:name="_Toc100872146"/>
      <w:r>
        <w:t>6.1.3.43</w:t>
      </w:r>
      <w:r>
        <w:tab/>
        <w:t>Enhanced BFR MAC CEs</w:t>
      </w:r>
      <w:bookmarkEnd w:id="382"/>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29A377B8" w:rsidR="001E5065" w:rsidRDefault="00A12441">
      <w:r>
        <w:t>The Enhanced BFR MAC CE and Truncated Enhanced BFR MAC CE are identified by a MAC subheader with eLCID</w:t>
      </w:r>
      <w:ins w:id="383" w:author="Samsung - Seungri Jin" w:date="2022-05-27T16:52:00Z">
        <w:r w:rsidR="005660C3">
          <w:t>/LCID</w:t>
        </w:r>
      </w:ins>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384" w:author="RAN2#118e" w:date="2022-05-20T16:09:00Z">
        <w:r>
          <w:rPr>
            <w:lang w:eastAsia="ja-JP"/>
          </w:rPr>
          <w:t xml:space="preserve">is detected for SCell or for at least one BFD-RS set of SCell </w:t>
        </w:r>
      </w:ins>
      <w:del w:id="385"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t>For Truncated Enhanced BFR MAC CE, a single octet Ci bitmap is used for the following cases, otherwise four octets Ci bitmap is used:</w:t>
      </w:r>
    </w:p>
    <w:p w14:paraId="357AD028" w14:textId="77777777" w:rsidR="001E5065" w:rsidRDefault="00A12441">
      <w:pPr>
        <w:pStyle w:val="B1"/>
      </w:pPr>
      <w:r>
        <w:lastRenderedPageBreak/>
        <w:t>-</w:t>
      </w:r>
      <w:r>
        <w:tab/>
        <w:t xml:space="preserve">the highest </w:t>
      </w:r>
      <w:r>
        <w:rPr>
          <w:i/>
          <w:iCs/>
        </w:rPr>
        <w:t>ServCellIndex</w:t>
      </w:r>
      <w:r>
        <w:t xml:space="preserve"> of this MAC entity's SCell for which beam failure is detected </w:t>
      </w:r>
      <w:ins w:id="386"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72ABAADA" w:rsidR="001E5065" w:rsidRDefault="00A12441">
      <w:r>
        <w:t xml:space="preserve">For Truncated Enhanced BFR MAC CE, </w:t>
      </w:r>
      <w:ins w:id="387" w:author="RAN2#118e" w:date="2022-05-20T15:52:00Z">
        <w:r>
          <w:t>octet(s) containing the AC field</w:t>
        </w:r>
      </w:ins>
      <w:ins w:id="388" w:author="Samsung - Seungri Jin" w:date="2022-05-27T11:14:00Z">
        <w:r w:rsidR="001B2D89">
          <w:t>, if any,</w:t>
        </w:r>
      </w:ins>
      <w:ins w:id="389" w:author="RAN2#118e" w:date="2022-05-20T15:52:00Z">
        <w:r>
          <w:t xml:space="preserve"> are included for SpCell</w:t>
        </w:r>
      </w:ins>
      <w:ins w:id="390" w:author="LG (Hanul)" w:date="2022-05-23T20:54:00Z">
        <w:r>
          <w:t xml:space="preserve"> first</w:t>
        </w:r>
      </w:ins>
      <w:ins w:id="391" w:author="RAN2#118e" w:date="2022-05-20T15:52:00Z">
        <w:r>
          <w:t xml:space="preserve">, then </w:t>
        </w:r>
      </w:ins>
      <w:r>
        <w:t>one octet containing the AC field is included for S</w:t>
      </w:r>
      <w:del w:id="392" w:author="RAN2#118e" w:date="2022-05-20T15:52:00Z">
        <w:r>
          <w:delText xml:space="preserve">erving </w:delText>
        </w:r>
      </w:del>
      <w:r>
        <w:t>Cell(s) (</w:t>
      </w:r>
      <w:del w:id="393" w:author="RAN2#118e" w:date="2022-05-20T15:52:00Z">
        <w:r>
          <w:delText xml:space="preserve">first SpCell and then SCell(s) </w:delText>
        </w:r>
      </w:del>
      <w:r>
        <w:t xml:space="preserve">in ascending order of the </w:t>
      </w:r>
      <w:r>
        <w:rPr>
          <w:i/>
          <w:iCs/>
        </w:rPr>
        <w:t>ServCellIndex</w:t>
      </w:r>
      <w:r>
        <w:t>) and then the second octet containing the AC field, if any, is included for S</w:t>
      </w:r>
      <w:del w:id="394" w:author="Samsung - Seungri Jin" w:date="2022-05-27T16:54:00Z">
        <w:r w:rsidDel="004B3542">
          <w:delText xml:space="preserve">erving </w:delText>
        </w:r>
      </w:del>
      <w:r>
        <w:t>Cell(s) (</w:t>
      </w:r>
      <w:del w:id="395" w:author="Samsung - Seungri Jin" w:date="2022-05-27T16:54:00Z">
        <w:r w:rsidDel="004B3542">
          <w:delText>first SpCe</w:delText>
        </w:r>
      </w:del>
      <w:del w:id="396" w:author="Samsung - Seungri Jin" w:date="2022-05-27T16:55:00Z">
        <w:r w:rsidDel="004B3542">
          <w:delText xml:space="preserve">ll and then SCell(s) </w:delText>
        </w:r>
      </w:del>
      <w:r>
        <w:t xml:space="preserve">in ascending order of the </w:t>
      </w:r>
      <w:r>
        <w:rPr>
          <w:i/>
          <w:iCs/>
        </w:rPr>
        <w:t>ServCellIndex</w:t>
      </w:r>
      <w:r>
        <w:t>), while not exceeding the available grant size. The number of the octets containing the AC field in the Truncated Enhanced BFR MAC CE can be zero.</w:t>
      </w:r>
    </w:p>
    <w:p w14:paraId="1D466731" w14:textId="77777777" w:rsidR="001E5065" w:rsidRDefault="00A12441">
      <w:pPr>
        <w:pStyle w:val="EditorsNote"/>
        <w:rPr>
          <w:del w:id="397" w:author="RAN2#118e" w:date="2022-05-20T15:53:00Z"/>
          <w:color w:val="auto"/>
        </w:rPr>
      </w:pPr>
      <w:del w:id="398"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399" w:author="RAN2#118e" w:date="2022-05-20T16:02:00Z">
        <w:r>
          <w:rPr>
            <w:lang w:eastAsia="ja-JP"/>
          </w:rPr>
          <w:t xml:space="preserve"> when 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00" w:author="RAN2#118e" w:date="2022-05-20T16:03:00Z">
        <w:r>
          <w:rPr>
            <w:lang w:eastAsia="ja-JP"/>
          </w:rPr>
          <w:t xml:space="preserve"> when 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w:t>
      </w:r>
      <w:r>
        <w:lastRenderedPageBreak/>
        <w:t xml:space="preserve">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01" w:author="Samsung (Seungri)" w:date="2022-04-25T15:12:00Z">
        <w:r>
          <w:rPr>
            <w:i/>
            <w:iCs/>
            <w:lang w:eastAsia="ko-KR"/>
          </w:rPr>
          <w:t>candidateBeamRSList-r17</w:t>
        </w:r>
      </w:ins>
      <w:del w:id="402" w:author="Samsung (Seungri)" w:date="2022-04-25T15:12:00Z">
        <w:r>
          <w:rPr>
            <w:i/>
            <w:iCs/>
          </w:rPr>
          <w:delText>candidateBeamresourceList</w:delText>
        </w:r>
      </w:del>
      <w:r>
        <w:t xml:space="preserve"> or </w:t>
      </w:r>
      <w:ins w:id="403" w:author="Samsung (Seungri)" w:date="2022-04-25T15:12:00Z">
        <w:r>
          <w:rPr>
            <w:i/>
            <w:iCs/>
            <w:lang w:eastAsia="ko-KR"/>
          </w:rPr>
          <w:t>candidateBeamRSList</w:t>
        </w:r>
      </w:ins>
      <w:ins w:id="404" w:author="Samsung (Seungri)" w:date="2022-04-25T15:13:00Z">
        <w:r>
          <w:rPr>
            <w:i/>
            <w:iCs/>
            <w:lang w:eastAsia="ko-KR"/>
          </w:rPr>
          <w:t>2</w:t>
        </w:r>
      </w:ins>
      <w:ins w:id="405" w:author="Samsung (Seungri)" w:date="2022-04-25T15:12:00Z">
        <w:r>
          <w:rPr>
            <w:i/>
            <w:iCs/>
            <w:lang w:eastAsia="ko-KR"/>
          </w:rPr>
          <w:t>-r17</w:t>
        </w:r>
      </w:ins>
      <w:del w:id="406"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1E25EAB" w:rsidR="001E5065" w:rsidRDefault="00A12441">
      <w:pPr>
        <w:pStyle w:val="B1"/>
      </w:pPr>
      <w:r>
        <w:t>-</w:t>
      </w:r>
      <w:r>
        <w:tab/>
        <w:t xml:space="preserve">ID: This field indicates the identity of the BFD-RS set. It is set to 0 if this octet corresponds to BFD-RS set </w:t>
      </w:r>
      <w:ins w:id="407" w:author="Samsung - Seungri Jin" w:date="2022-05-27T16:01:00Z">
        <w:r w:rsidR="000A16F9">
          <w:t>one</w:t>
        </w:r>
      </w:ins>
      <w:del w:id="408" w:author="Samsung - Seungri Jin" w:date="2022-05-27T16:01:00Z">
        <w:r w:rsidDel="000A16F9">
          <w:delText>zero</w:delText>
        </w:r>
      </w:del>
      <w:ins w:id="409" w:author="Samsung - Seungri Jin" w:date="2022-05-27T16:01:00Z">
        <w:r w:rsidR="000A16F9">
          <w:t xml:space="preserve">, </w:t>
        </w:r>
        <w:r w:rsidR="000A16F9" w:rsidRPr="000A16F9">
          <w:rPr>
            <w:i/>
          </w:rPr>
          <w:t>failureDetectionSet1-r17</w:t>
        </w:r>
      </w:ins>
      <w:r>
        <w:t xml:space="preserve">. It is set to 1 if this octet corresponds to BFD-RS set </w:t>
      </w:r>
      <w:ins w:id="410" w:author="Samsung - Seungri Jin" w:date="2022-05-27T16:01:00Z">
        <w:r w:rsidR="000A16F9">
          <w:t>two</w:t>
        </w:r>
      </w:ins>
      <w:del w:id="411" w:author="Samsung - Seungri Jin" w:date="2022-05-27T16:01:00Z">
        <w:r w:rsidDel="000A16F9">
          <w:delText>one</w:delText>
        </w:r>
      </w:del>
      <w:ins w:id="412" w:author="Samsung - Seungri Jin" w:date="2022-05-27T16:01:00Z">
        <w:r w:rsidR="000A16F9">
          <w:t xml:space="preserve">, </w:t>
        </w:r>
      </w:ins>
      <w:ins w:id="413" w:author="Samsung - Seungri Jin" w:date="2022-05-27T16:02:00Z">
        <w:r w:rsidR="000A16F9" w:rsidRPr="000A16F9">
          <w:rPr>
            <w:i/>
          </w:rPr>
          <w:t>failureDetectionSet2-r17</w:t>
        </w:r>
      </w:ins>
      <w:r>
        <w:t>.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14" w:author="Samsung (Seungri)" w:date="2022-04-25T15:13:00Z">
        <w:r>
          <w:rPr>
            <w:i/>
            <w:iCs/>
            <w:lang w:eastAsia="ko-KR"/>
          </w:rPr>
          <w:t>candidateBeamRSList-r17</w:t>
        </w:r>
      </w:ins>
      <w:del w:id="415" w:author="Samsung (Seungri)" w:date="2022-04-25T15:13:00Z">
        <w:r>
          <w:rPr>
            <w:i/>
            <w:iCs/>
          </w:rPr>
          <w:delText>candidateBeamresourceList</w:delText>
        </w:r>
      </w:del>
      <w:r>
        <w:t xml:space="preserve"> or </w:t>
      </w:r>
      <w:ins w:id="416" w:author="Samsung (Seungri)" w:date="2022-04-25T15:13:00Z">
        <w:r>
          <w:rPr>
            <w:i/>
            <w:iCs/>
            <w:lang w:eastAsia="ko-KR"/>
          </w:rPr>
          <w:t>candidateBeamRSList2-r17</w:t>
        </w:r>
      </w:ins>
      <w:del w:id="417" w:author="Samsung (Seungri)" w:date="2022-04-25T15:13:00Z">
        <w:r>
          <w:rPr>
            <w:i/>
            <w:iCs/>
          </w:rPr>
          <w:delText>candidateBeamresourceList2</w:delText>
        </w:r>
      </w:del>
      <w:r>
        <w:t xml:space="preserve"> for Serving Cell configured with two BFD-RS sets) or to the index of a CSI-RS with CSI-RSRP above </w:t>
      </w:r>
      <w:r>
        <w:rPr>
          <w:i/>
          <w:iCs/>
        </w:rPr>
        <w:t>rsrp-ThresholdBFR</w:t>
      </w:r>
      <w:r>
        <w:t xml:space="preserve"> amongst the CSI-RSs in the list of candidate beams. Index of an SSB or CSI-RS is the index of an entry in the list of candidate beams corresponding to the SSB or CSI-RS. Index 0 </w:t>
      </w:r>
      <w:r>
        <w:lastRenderedPageBreak/>
        <w:t>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6.35pt;height:164.15pt;mso-width-percent:0;mso-height-percent:0;mso-width-percent:0;mso-height-percent:0" o:ole="">
            <v:imagedata r:id="rId25" o:title=""/>
          </v:shape>
          <o:OLEObject Type="Embed" ProgID="Visio.Drawing.15" ShapeID="_x0000_i1029" DrawAspect="Content" ObjectID="_1715189265" r:id="rId26"/>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6.35pt;height:334.1pt;mso-width-percent:0;mso-height-percent:0;mso-width-percent:0;mso-height-percent:0" o:ole="">
            <v:imagedata r:id="rId27" o:title=""/>
          </v:shape>
          <o:OLEObject Type="Embed" ProgID="Visio.Drawing.15" ShapeID="_x0000_i1030" DrawAspect="Content" ObjectID="_1715189266" r:id="rId28"/>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Heading4"/>
      </w:pPr>
      <w:bookmarkStart w:id="418" w:name="_Toc100872147"/>
      <w:r>
        <w:t>6.1.3.44</w:t>
      </w:r>
      <w:r>
        <w:tab/>
        <w:t>Enhanced TCI States Indication for UE-specific PDCCH MAC CE</w:t>
      </w:r>
      <w:bookmarkEnd w:id="418"/>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lastRenderedPageBreak/>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3.4pt;height:107.7pt;mso-width-percent:0;mso-height-percent:0;mso-width-percent:0;mso-height-percent:0" o:ole="">
            <v:imagedata r:id="rId29" o:title=""/>
          </v:shape>
          <o:OLEObject Type="Embed" ProgID="Visio.Drawing.15" ShapeID="_x0000_i1031" DrawAspect="Content" ObjectID="_1715189267" r:id="rId30"/>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Heading4"/>
      </w:pPr>
      <w:bookmarkStart w:id="419" w:name="_Toc100872148"/>
      <w:r>
        <w:t>6.1.3.45</w:t>
      </w:r>
      <w:r>
        <w:tab/>
        <w:t>PUCCH spatial relation Activation/Deactivation for multiple TRP PUCCH repetition MAC CE</w:t>
      </w:r>
      <w:bookmarkEnd w:id="419"/>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w:t>
      </w:r>
      <w:r>
        <w:lastRenderedPageBreak/>
        <w:t>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3.4pt;height:252.3pt;mso-width-percent:0;mso-height-percent:0;mso-width-percent:0;mso-height-percent:0" o:ole="">
            <v:imagedata r:id="rId31" o:title=""/>
          </v:shape>
          <o:OLEObject Type="Embed" ProgID="Visio.Drawing.15" ShapeID="_x0000_i1032" DrawAspect="Content" ObjectID="_1715189268" r:id="rId32"/>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Heading4"/>
      </w:pPr>
      <w:bookmarkStart w:id="420" w:name="_Toc100872149"/>
      <w:r>
        <w:t>6.1.3.46</w:t>
      </w:r>
      <w:r>
        <w:tab/>
        <w:t>PUCCH Power Control Set Update for multiple TRP PUCCH repetition MAC CE</w:t>
      </w:r>
      <w:bookmarkEnd w:id="420"/>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3.4pt;height:195.85pt;mso-width-percent:0;mso-height-percent:0;mso-width-percent:0;mso-height-percent:0" o:ole="">
            <v:imagedata r:id="rId33" o:title=""/>
          </v:shape>
          <o:OLEObject Type="Embed" ProgID="Visio.Drawing.15" ShapeID="_x0000_i1033" DrawAspect="Content" ObjectID="_1715189269" r:id="rId34"/>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Heading4"/>
      </w:pPr>
      <w:bookmarkStart w:id="421" w:name="_Toc100872150"/>
      <w:r>
        <w:t>6.1.3.47</w:t>
      </w:r>
      <w:r>
        <w:tab/>
        <w:t>Unified TCI States Activation/Deactivation MAC CE</w:t>
      </w:r>
      <w:bookmarkEnd w:id="421"/>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6B6A680C" w:rsidR="001E5065" w:rsidRDefault="00CC40B3">
      <w:pPr>
        <w:pStyle w:val="TH"/>
      </w:pPr>
      <w:del w:id="422" w:author="Samsung - Seungri Jin" w:date="2022-05-27T17:42:00Z">
        <w:r w:rsidDel="005C5169">
          <w:rPr>
            <w:noProof/>
          </w:rPr>
          <w:object w:dxaOrig="5710" w:dyaOrig="4430" w14:anchorId="4E44E4DE">
            <v:shape id="_x0000_i1034" type="#_x0000_t75" alt="" style="width:283.4pt;height:220.6pt;mso-width-percent:0;mso-height-percent:0;mso-width-percent:0;mso-height-percent:0" o:ole="">
              <v:imagedata r:id="rId35" o:title=""/>
            </v:shape>
            <o:OLEObject Type="Embed" ProgID="Visio.Drawing.15" ShapeID="_x0000_i1034" DrawAspect="Content" ObjectID="_1715189270" r:id="rId36"/>
          </w:object>
        </w:r>
      </w:del>
      <w:ins w:id="423" w:author="Samsung - Seungri Jin" w:date="2022-05-27T17:42:00Z">
        <w:r w:rsidR="005C5169">
          <w:rPr>
            <w:noProof/>
          </w:rPr>
          <w:object w:dxaOrig="5700" w:dyaOrig="4425" w14:anchorId="16F3F98F">
            <v:shape id="_x0000_i1035" type="#_x0000_t75" alt="" style="width:282.25pt;height:221.2pt" o:ole="">
              <v:imagedata r:id="rId37" o:title=""/>
            </v:shape>
            <o:OLEObject Type="Embed" ProgID="Visio.Drawing.15" ShapeID="_x0000_i1035" DrawAspect="Content" ObjectID="_1715189271" r:id="rId38"/>
          </w:object>
        </w:r>
      </w:ins>
    </w:p>
    <w:p w14:paraId="42CD53E8" w14:textId="77777777" w:rsidR="001E5065" w:rsidRDefault="00A12441">
      <w:pPr>
        <w:pStyle w:val="TF"/>
      </w:pPr>
      <w:r>
        <w:t>Figure 6.1.3.47-1: Unified TCI state activation/deactivation MAC CE</w:t>
      </w:r>
    </w:p>
    <w:p w14:paraId="5A18BC47" w14:textId="77777777" w:rsidR="001E5065" w:rsidRDefault="00A12441">
      <w:pPr>
        <w:pStyle w:val="Heading4"/>
      </w:pPr>
      <w:bookmarkStart w:id="424" w:name="_Toc100872151"/>
      <w:r>
        <w:t>6.1.3.48</w:t>
      </w:r>
      <w:r>
        <w:tab/>
        <w:t>Enhanced Single Entry PHR MAC CE</w:t>
      </w:r>
      <w:bookmarkEnd w:id="424"/>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756ED80A" w14:textId="77777777" w:rsidR="001E5065" w:rsidRDefault="00A12441">
      <w:pPr>
        <w:pStyle w:val="B1"/>
      </w:pPr>
      <w:r>
        <w:lastRenderedPageBreak/>
        <w:t>-</w:t>
      </w:r>
      <w:r>
        <w:tab/>
      </w:r>
      <w:proofErr w:type="gramStart"/>
      <w:r>
        <w:t>P</w:t>
      </w:r>
      <w:r>
        <w:rPr>
          <w:vertAlign w:val="subscript"/>
        </w:rPr>
        <w:t>CMAX,f</w:t>
      </w:r>
      <w:proofErr w:type="gramEnd"/>
      <w:r>
        <w:rPr>
          <w:vertAlign w:val="subscript"/>
        </w:rPr>
        <w:t>,c</w:t>
      </w:r>
      <w:r>
        <w:t>: This field indicates the P</w:t>
      </w:r>
      <w:r>
        <w:rPr>
          <w:vertAlign w:val="subscript"/>
        </w:rPr>
        <w:t>CMAX,f,c</w:t>
      </w:r>
      <w:r>
        <w:t xml:space="preserve"> (as specified in TS 38.213 [6]) used for calculation of the preceding PH field. The reported </w:t>
      </w:r>
      <w:proofErr w:type="gramStart"/>
      <w:r>
        <w:t>P</w:t>
      </w:r>
      <w:r>
        <w:rPr>
          <w:vertAlign w:val="subscript"/>
        </w:rPr>
        <w:t>CMAX,f</w:t>
      </w:r>
      <w:proofErr w:type="gramEnd"/>
      <w:r>
        <w:rPr>
          <w:vertAlign w:val="subscript"/>
        </w:rPr>
        <w:t>,c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ins w:id="425" w:author="Samsung - Seungri Jin" w:date="2022-05-26T15:03:00Z">
        <w:r w:rsidR="009467DC">
          <w:rPr>
            <w:rFonts w:hint="eastAsia"/>
            <w:lang w:val="en-US" w:eastAsia="zh-CN"/>
          </w:rPr>
          <w:t>Resource</w:t>
        </w:r>
      </w:ins>
      <w:del w:id="426"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27" w:author="Samsung - Seungri Jin" w:date="2022-05-26T15:03:00Z">
        <w:r w:rsidR="009467DC">
          <w:rPr>
            <w:rFonts w:hint="eastAsia"/>
            <w:lang w:val="en-US" w:eastAsia="zh-CN"/>
          </w:rPr>
          <w:t>Resource</w:t>
        </w:r>
      </w:ins>
      <w:del w:id="428"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29" w:author="Samsung - Seungri Jin" w:date="2022-05-26T15:03:00Z">
        <w:r w:rsidR="009467DC">
          <w:rPr>
            <w:rFonts w:hint="eastAsia"/>
            <w:lang w:val="en-US" w:eastAsia="zh-CN"/>
          </w:rPr>
          <w:t>Resource</w:t>
        </w:r>
      </w:ins>
      <w:del w:id="430"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431" w:author="RAN2#118" w:date="2022-05-23T12:20:00Z"/>
        </w:rPr>
        <w:pPrChange w:id="432" w:author="Samsung (Seungri)" w:date="2022-04-25T15:30:00Z">
          <w:pPr/>
        </w:pPrChange>
      </w:pPr>
      <w:del w:id="433"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r>
        <w:t>-</w:t>
      </w:r>
      <w:r>
        <w:tab/>
      </w:r>
      <w:del w:id="434" w:author="ZTE DF" w:date="2022-05-25T17:46:00Z">
        <w:r>
          <w:rPr>
            <w:lang w:val="en-US"/>
          </w:rPr>
          <w:delText>SSBRI</w:delText>
        </w:r>
      </w:del>
      <w:ins w:id="435" w:author="ZTE DF" w:date="2022-05-25T17:46:00Z">
        <w:r>
          <w:rPr>
            <w:rFonts w:hint="eastAsia"/>
            <w:lang w:val="en-US" w:eastAsia="zh-CN"/>
          </w:rPr>
          <w:t>Resource</w:t>
        </w:r>
      </w:ins>
      <w:r>
        <w:rPr>
          <w:vertAlign w:val="subscript"/>
        </w:rPr>
        <w:t>i</w:t>
      </w:r>
      <w:r>
        <w:t xml:space="preserve"> </w:t>
      </w:r>
      <w:del w:id="436" w:author="ZTE DF" w:date="2022-05-25T17:46:00Z">
        <w:r>
          <w:delText>or CRI</w:delText>
        </w:r>
        <w:r>
          <w:rPr>
            <w:vertAlign w:val="subscript"/>
          </w:rPr>
          <w:delText>i</w:delText>
        </w:r>
      </w:del>
      <w:r>
        <w:t xml:space="preserve">: This field indicates the candidate beam identified by </w:t>
      </w:r>
      <w:del w:id="437" w:author="ZTE DF" w:date="2022-05-25T17:32:00Z">
        <w:r>
          <w:delText>either SSBRI or CRI, where SSBRI and CRI are signalled by</w:delText>
        </w:r>
      </w:del>
      <w:r>
        <w:t xml:space="preserve"> the number of entries in the corresponding</w:t>
      </w:r>
      <w:del w:id="438" w:author="ZTE DF" w:date="2022-05-25T17:26:00Z">
        <w:r>
          <w:delText xml:space="preserve"> CSI-SSB or NZP-CSI-RS ResourceSets identified by</w:delText>
        </w:r>
      </w:del>
      <w:r>
        <w:t xml:space="preserve"> </w:t>
      </w:r>
      <w:ins w:id="439" w:author="ZTE DF" w:date="2022-05-25T17:46:00Z">
        <w:r>
          <w:rPr>
            <w:i/>
            <w:iCs/>
            <w:color w:val="808080"/>
            <w:rPrChange w:id="440" w:author="ZTE DF" w:date="2022-05-25T17:46:00Z">
              <w:rPr>
                <w:color w:val="808080"/>
              </w:rPr>
            </w:rPrChange>
          </w:rPr>
          <w:t>mpe-ResourcePoolToAddModList</w:t>
        </w:r>
      </w:ins>
      <w:del w:id="441"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442" w:author="Samsung - Seungri Jin" w:date="2022-05-26T14:51:00Z">
        <w:r w:rsidDel="004B445F">
          <w:rPr>
            <w:noProof/>
          </w:rPr>
          <w:object w:dxaOrig="5710" w:dyaOrig="5000" w14:anchorId="53FD4589">
            <v:shape id="_x0000_i1036" type="#_x0000_t75" alt="" style="width:283.4pt;height:252.3pt;mso-width-percent:0;mso-height-percent:0;mso-width-percent:0;mso-height-percent:0" o:ole="">
              <v:imagedata r:id="rId39" o:title=""/>
            </v:shape>
            <o:OLEObject Type="Embed" ProgID="Visio.Drawing.15" ShapeID="_x0000_i1036" DrawAspect="Content" ObjectID="_1715189272" r:id="rId40"/>
          </w:object>
        </w:r>
      </w:del>
      <w:ins w:id="443" w:author="Samsung - Seungri Jin" w:date="2022-05-26T14:54:00Z">
        <w:r>
          <w:rPr>
            <w:noProof/>
          </w:rPr>
          <w:object w:dxaOrig="5700" w:dyaOrig="4995" w14:anchorId="26CC1827">
            <v:shape id="_x0000_i1037" type="#_x0000_t75" alt="" style="width:282.25pt;height:251.7pt;mso-width-percent:0;mso-height-percent:0;mso-width-percent:0;mso-height-percent:0" o:ole="">
              <v:imagedata r:id="rId41" o:title=""/>
            </v:shape>
            <o:OLEObject Type="Embed" ProgID="Visio.Drawing.15" ShapeID="_x0000_i1037" DrawAspect="Content" ObjectID="_1715189273" r:id="rId42"/>
          </w:object>
        </w:r>
      </w:ins>
    </w:p>
    <w:p w14:paraId="547950B4" w14:textId="77777777" w:rsidR="001E5065" w:rsidRDefault="00A12441">
      <w:pPr>
        <w:pStyle w:val="TF"/>
      </w:pPr>
      <w:r>
        <w:t>Figure 6.1.3.48-1: Enhanced Single Entry PHR MAC CE</w:t>
      </w:r>
    </w:p>
    <w:p w14:paraId="77068AE5" w14:textId="77777777" w:rsidR="001E5065" w:rsidRDefault="00A12441">
      <w:pPr>
        <w:pStyle w:val="Heading4"/>
      </w:pPr>
      <w:bookmarkStart w:id="444" w:name="_Toc100872152"/>
      <w:r>
        <w:t>6.1.3.49</w:t>
      </w:r>
      <w:r>
        <w:tab/>
        <w:t>Enhanced Multiple Entry PHR MAC CE</w:t>
      </w:r>
      <w:bookmarkEnd w:id="444"/>
    </w:p>
    <w:p w14:paraId="510B5B44" w14:textId="77777777" w:rsidR="001E5065" w:rsidRDefault="00A12441">
      <w:r>
        <w:t>The Enhanced Multiple Entry PHR MAC CE is identified by a MAC subheader with eLCID as specified in Table 6.2.1-2b. It has a variable size with following fields:</w:t>
      </w:r>
    </w:p>
    <w:p w14:paraId="3BB92515" w14:textId="1B95A11C" w:rsidR="001E5065" w:rsidDel="003D35B3" w:rsidRDefault="00A12441">
      <w:pPr>
        <w:pStyle w:val="B1"/>
        <w:rPr>
          <w:del w:id="445" w:author="Samsung - Seungri Jin" w:date="2022-05-27T20:37:00Z"/>
        </w:rPr>
      </w:pPr>
      <w:del w:id="446" w:author="Samsung - Seungri Jin" w:date="2022-05-27T20:37:00Z">
        <w:r w:rsidDel="003D35B3">
          <w:delText>-</w:delText>
        </w:r>
        <w:r w:rsidDel="003D35B3">
          <w:tab/>
        </w:r>
        <w:commentRangeStart w:id="447"/>
        <w:commentRangeStart w:id="448"/>
        <w:r w:rsidDel="003D35B3">
          <w:delText>C</w:delText>
        </w:r>
        <w:r w:rsidDel="003D35B3">
          <w:rPr>
            <w:vertAlign w:val="subscript"/>
          </w:rPr>
          <w:delText>i</w:delText>
        </w:r>
        <w:r w:rsidDel="003D35B3">
          <w:delText xml:space="preserve">: This field indicates the presence of P-MPR values with SSBRI(s)/CRI(s) for the Serving Cell with </w:delText>
        </w:r>
        <w:r w:rsidDel="003D35B3">
          <w:rPr>
            <w:i/>
            <w:iCs/>
          </w:rPr>
          <w:delText>ServCellIndex</w:delText>
        </w:r>
        <w:r w:rsidDel="003D35B3">
          <w:delText xml:space="preserve"> i as specified in TS 38.331 [5]. The C</w:delText>
        </w:r>
        <w:r w:rsidDel="003D35B3">
          <w:rPr>
            <w:vertAlign w:val="subscript"/>
          </w:rPr>
          <w:delText>i</w:delText>
        </w:r>
        <w:r w:rsidDel="003D35B3">
          <w:delText xml:space="preserve"> field set to 1 indicates that P-MPR values with SSBRI(s)/CRI(s) for the Serving Cell with </w:delText>
        </w:r>
        <w:r w:rsidDel="003D35B3">
          <w:rPr>
            <w:i/>
            <w:iCs/>
          </w:rPr>
          <w:delText>ServCellIndex</w:delText>
        </w:r>
        <w:r w:rsidDel="003D35B3">
          <w:delText xml:space="preserve"> i is reported. The C</w:delText>
        </w:r>
        <w:r w:rsidDel="003D35B3">
          <w:rPr>
            <w:vertAlign w:val="subscript"/>
          </w:rPr>
          <w:delText>i</w:delText>
        </w:r>
        <w:r w:rsidDel="003D35B3">
          <w:delText xml:space="preserve"> field set to 0 indicates that P-MPR values with SSBRI(s)/CRI(s) for the Serving Cell with </w:delText>
        </w:r>
        <w:r w:rsidDel="003D35B3">
          <w:rPr>
            <w:i/>
            <w:iCs/>
          </w:rPr>
          <w:delText>ServCellIndex</w:delText>
        </w:r>
        <w:r w:rsidDel="003D35B3">
          <w:delText xml:space="preserve"> i is not reported;</w:delText>
        </w:r>
        <w:commentRangeEnd w:id="447"/>
        <w:r w:rsidR="00D7565B" w:rsidDel="003D35B3">
          <w:rPr>
            <w:rStyle w:val="CommentReference"/>
          </w:rPr>
          <w:commentReference w:id="447"/>
        </w:r>
      </w:del>
      <w:commentRangeEnd w:id="448"/>
      <w:r w:rsidR="003D35B3">
        <w:rPr>
          <w:rStyle w:val="CommentReference"/>
        </w:rPr>
        <w:commentReference w:id="448"/>
      </w:r>
    </w:p>
    <w:p w14:paraId="56527BBF" w14:textId="4A89CCC5" w:rsidR="003D35B3" w:rsidRDefault="003D35B3">
      <w:pPr>
        <w:pStyle w:val="B1"/>
        <w:rPr>
          <w:ins w:id="450" w:author="Samsung - Seungri Jin" w:date="2022-05-27T20:37:00Z"/>
        </w:rPr>
      </w:pPr>
      <w:ins w:id="451" w:author="Samsung - Seungri Jin" w:date="2022-05-27T20:37:00Z">
        <w:r>
          <w:t>-</w:t>
        </w:r>
        <w:r>
          <w:tab/>
        </w:r>
        <w:r>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ins>
    </w:p>
    <w:p w14:paraId="48D06740" w14:textId="77777777" w:rsidR="001E5065" w:rsidRDefault="00A12441">
      <w:pPr>
        <w:pStyle w:val="B1"/>
      </w:pPr>
      <w:r>
        <w:lastRenderedPageBreak/>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4B7EAE05" w14:textId="77777777" w:rsidR="001E5065" w:rsidRDefault="00A12441">
      <w:pPr>
        <w:pStyle w:val="B1"/>
      </w:pPr>
      <w:r>
        <w:t>-</w:t>
      </w:r>
      <w:r>
        <w:tab/>
      </w:r>
      <w:proofErr w:type="gramStart"/>
      <w:r>
        <w:t>P</w:t>
      </w:r>
      <w:r>
        <w:rPr>
          <w:vertAlign w:val="subscript"/>
        </w:rPr>
        <w:t>CMAX,f</w:t>
      </w:r>
      <w:proofErr w:type="gramEnd"/>
      <w:r>
        <w:rPr>
          <w:vertAlign w:val="subscript"/>
        </w:rPr>
        <w:t>,c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ins w:id="452" w:author="Samsung - Seungri Jin" w:date="2022-05-26T15:04:00Z">
        <w:r w:rsidR="009467DC">
          <w:rPr>
            <w:rFonts w:hint="eastAsia"/>
            <w:lang w:val="en-US" w:eastAsia="zh-CN"/>
          </w:rPr>
          <w:t>Resource</w:t>
        </w:r>
      </w:ins>
      <w:del w:id="453"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54" w:author="Samsung - Seungri Jin" w:date="2022-05-26T15:04:00Z">
        <w:r w:rsidR="009467DC">
          <w:rPr>
            <w:rFonts w:hint="eastAsia"/>
            <w:lang w:val="en-US" w:eastAsia="zh-CN"/>
          </w:rPr>
          <w:t>Resource</w:t>
        </w:r>
      </w:ins>
      <w:del w:id="455"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56" w:author="Samsung - Seungri Jin" w:date="2022-05-26T15:04:00Z">
        <w:r w:rsidR="009467DC">
          <w:rPr>
            <w:rFonts w:hint="eastAsia"/>
            <w:lang w:val="en-US" w:eastAsia="zh-CN"/>
          </w:rPr>
          <w:t>Resource</w:t>
        </w:r>
      </w:ins>
      <w:del w:id="457"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458" w:author="RAN2#118" w:date="2022-05-23T12:20:00Z"/>
        </w:rPr>
      </w:pPr>
      <w:del w:id="459"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r>
        <w:t>-</w:t>
      </w:r>
      <w:r>
        <w:tab/>
      </w:r>
      <w:del w:id="460" w:author="ZTE DF" w:date="2022-05-25T17:49:00Z">
        <w:r>
          <w:delText>SSBRI</w:delText>
        </w:r>
        <w:r>
          <w:rPr>
            <w:vertAlign w:val="subscript"/>
          </w:rPr>
          <w:delText>i</w:delText>
        </w:r>
        <w:r>
          <w:delText xml:space="preserve"> or CRI</w:delText>
        </w:r>
      </w:del>
      <w:ins w:id="461" w:author="ZTE DF" w:date="2022-05-25T17:49:00Z">
        <w:r>
          <w:rPr>
            <w:rFonts w:hint="eastAsia"/>
            <w:lang w:val="en-US" w:eastAsia="zh-CN"/>
          </w:rPr>
          <w:t>Resource</w:t>
        </w:r>
      </w:ins>
      <w:r>
        <w:rPr>
          <w:vertAlign w:val="subscript"/>
        </w:rPr>
        <w:t>i</w:t>
      </w:r>
      <w:r>
        <w:t xml:space="preserve">: This field indicates the candidate beam identified by </w:t>
      </w:r>
      <w:del w:id="462" w:author="ZTE DF" w:date="2022-05-25T17:49:00Z">
        <w:r>
          <w:delText>either SSBRI or CRI, where SSBRI and CRI are signalled</w:delText>
        </w:r>
      </w:del>
      <w:r>
        <w:t xml:space="preserve"> by the number of entries in the corresponding </w:t>
      </w:r>
      <w:del w:id="463" w:author="ZTE DF" w:date="2022-05-25T17:49:00Z">
        <w:r>
          <w:delText xml:space="preserve">CSI-SSB or NZP-CSI-RS ResourceSets identified by </w:delText>
        </w:r>
        <w:r>
          <w:rPr>
            <w:i/>
            <w:iCs/>
          </w:rPr>
          <w:delText>mpe-ResourcePool</w:delText>
        </w:r>
      </w:del>
      <w:r>
        <w:t xml:space="preserve"> </w:t>
      </w:r>
      <w:ins w:id="464" w:author="ZTE DF" w:date="2022-05-25T17:49:00Z">
        <w:r>
          <w:rPr>
            <w:i/>
            <w:iCs/>
            <w:color w:val="808080"/>
            <w:rPrChange w:id="465"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466" w:author="Samsung - Seungri Jin" w:date="2022-05-26T14:56:00Z">
        <w:r w:rsidDel="004B445F">
          <w:rPr>
            <w:noProof/>
          </w:rPr>
          <w:object w:dxaOrig="4010" w:dyaOrig="14280" w14:anchorId="024BF6F0">
            <v:shape id="_x0000_i1038" type="#_x0000_t75" alt="" style="width:200.45pt;height:714.8pt;mso-width-percent:0;mso-height-percent:0;mso-width-percent:0;mso-height-percent:0" o:ole="">
              <v:imagedata r:id="rId43" o:title=""/>
            </v:shape>
            <o:OLEObject Type="Embed" ProgID="Visio.Drawing.15" ShapeID="_x0000_i1038" DrawAspect="Content" ObjectID="_1715189274" r:id="rId44"/>
          </w:object>
        </w:r>
      </w:del>
      <w:ins w:id="467" w:author="Samsung - Seungri Jin" w:date="2022-05-26T14:56:00Z">
        <w:r>
          <w:rPr>
            <w:noProof/>
          </w:rPr>
          <w:object w:dxaOrig="4575" w:dyaOrig="16335" w14:anchorId="7FB493E9">
            <v:shape id="_x0000_i1039" type="#_x0000_t75" alt="" style="width:200.45pt;height:714.8pt;mso-width-percent:0;mso-height-percent:0;mso-width-percent:0;mso-height-percent:0" o:ole="">
              <v:imagedata r:id="rId45" o:title=""/>
            </v:shape>
            <o:OLEObject Type="Embed" ProgID="Visio.Drawing.15" ShapeID="_x0000_i1039" DrawAspect="Content" ObjectID="_1715189275" r:id="rId46"/>
          </w:object>
        </w:r>
      </w:ins>
    </w:p>
    <w:p w14:paraId="201041EB" w14:textId="77777777" w:rsidR="001E5065" w:rsidRDefault="00A12441">
      <w:pPr>
        <w:pStyle w:val="TF"/>
      </w:pPr>
      <w:r>
        <w:lastRenderedPageBreak/>
        <w:t>Figure 6.1.3.49-1: Enhanced Multiple Entry PHR MAC CE with the highest ServCellIndex of Serving Cell with configured uplink is less than 8</w:t>
      </w:r>
    </w:p>
    <w:p w14:paraId="47A09882" w14:textId="74C9F6E8" w:rsidR="001E5065" w:rsidRDefault="00CC40B3">
      <w:pPr>
        <w:pStyle w:val="TH"/>
      </w:pPr>
      <w:del w:id="468" w:author="Samsung - Seungri Jin" w:date="2022-05-26T14:58:00Z">
        <w:r w:rsidDel="005A2DA0">
          <w:rPr>
            <w:noProof/>
          </w:rPr>
          <w:object w:dxaOrig="3630" w:dyaOrig="14270" w14:anchorId="2D6DD72A">
            <v:shape id="_x0000_i1040" type="#_x0000_t75" alt="" style="width:185.45pt;height:714.8pt;mso-width-percent:0;mso-height-percent:0;mso-width-percent:0;mso-height-percent:0" o:ole="">
              <v:imagedata r:id="rId47" o:title=""/>
            </v:shape>
            <o:OLEObject Type="Embed" ProgID="Visio.Drawing.15" ShapeID="_x0000_i1040" DrawAspect="Content" ObjectID="_1715189276" r:id="rId48"/>
          </w:object>
        </w:r>
      </w:del>
      <w:ins w:id="469" w:author="Samsung - Seungri Jin" w:date="2022-05-26T14:58:00Z">
        <w:r>
          <w:rPr>
            <w:noProof/>
          </w:rPr>
          <w:object w:dxaOrig="4575" w:dyaOrig="18046" w14:anchorId="701DC61D">
            <v:shape id="_x0000_i1041" type="#_x0000_t75" alt="" style="width:180.3pt;height:714.8pt;mso-width-percent:0;mso-height-percent:0;mso-width-percent:0;mso-height-percent:0" o:ole="">
              <v:imagedata r:id="rId49" o:title=""/>
            </v:shape>
            <o:OLEObject Type="Embed" ProgID="Visio.Drawing.15" ShapeID="_x0000_i1041" DrawAspect="Content" ObjectID="_1715189277" r:id="rId50"/>
          </w:object>
        </w:r>
      </w:ins>
    </w:p>
    <w:p w14:paraId="70430161" w14:textId="77777777" w:rsidR="001E5065" w:rsidRDefault="00A12441">
      <w:pPr>
        <w:pStyle w:val="TF"/>
      </w:pPr>
      <w:r>
        <w:lastRenderedPageBreak/>
        <w:t>Figure 6.1.3.49-2: Enhanced Multiple Entry PHR MAC CE with the highest ServCellIndex of Serving Cell with configured uplink is equal to or higher than 8</w:t>
      </w:r>
    </w:p>
    <w:p w14:paraId="623B37EC" w14:textId="77777777" w:rsidR="001E5065" w:rsidRDefault="00A12441">
      <w:pPr>
        <w:pStyle w:val="Heading4"/>
      </w:pPr>
      <w:bookmarkStart w:id="470" w:name="_Toc100872153"/>
      <w:r>
        <w:t>6.1.3.50</w:t>
      </w:r>
      <w:r>
        <w:tab/>
        <w:t>Enhanced Single Entry PHR for multiple TRP MAC CE</w:t>
      </w:r>
      <w:bookmarkEnd w:id="470"/>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ins w:id="471" w:author="RAN2#118" w:date="2022-05-23T12:37:00Z">
        <w:r>
          <w:t>one</w:t>
        </w:r>
      </w:ins>
      <w:del w:id="472"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473" w:author="RAN2#118" w:date="2022-05-23T12:45:00Z">
        <w:r>
          <w:t>three</w:t>
        </w:r>
      </w:ins>
      <w:del w:id="474"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49435BCE" w:rsidR="001E5065" w:rsidRDefault="00A12441">
      <w:pPr>
        <w:pStyle w:val="B1"/>
      </w:pPr>
      <w:r>
        <w:t>-</w:t>
      </w:r>
      <w:r>
        <w:tab/>
        <w:t xml:space="preserve">Power Headroom i (PH i): This field indicates the power headroom level, </w:t>
      </w:r>
      <w:del w:id="475" w:author="ZTE DF" w:date="2022-05-25T17:58:00Z">
        <w:r>
          <w:delText xml:space="preserve">where i is the index of the </w:delText>
        </w:r>
      </w:del>
      <w:del w:id="476" w:author="RAN2#118" w:date="2022-05-23T12:46:00Z">
        <w:r>
          <w:delText>TRP</w:delText>
        </w:r>
      </w:del>
      <w:ins w:id="477" w:author="ZTE DF" w:date="2022-05-25T17:58:00Z">
        <w:r>
          <w:rPr>
            <w:rFonts w:hint="eastAsia"/>
            <w:lang w:val="en-US" w:eastAsia="zh-CN"/>
          </w:rPr>
          <w:t xml:space="preserve"> </w:t>
        </w:r>
      </w:ins>
      <w:ins w:id="478" w:author="ZTE DF" w:date="2022-05-25T18:00:00Z">
        <w:r>
          <w:rPr>
            <w:lang w:val="en-US" w:eastAsia="zh-CN"/>
            <w:rPrChange w:id="479" w:author="ZTE DF" w:date="2022-05-25T18:00:00Z">
              <w:rPr/>
            </w:rPrChange>
          </w:rPr>
          <w:t>where PH</w:t>
        </w:r>
        <w:r>
          <w:rPr>
            <w:rFonts w:hint="eastAsia"/>
            <w:lang w:val="en-US" w:eastAsia="zh-CN"/>
          </w:rPr>
          <w:t xml:space="preserve"> </w:t>
        </w:r>
        <w:r>
          <w:rPr>
            <w:lang w:val="en-US" w:eastAsia="zh-CN"/>
            <w:rPrChange w:id="480"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481" w:author="ZTE DF" w:date="2022-05-25T18:00:00Z">
              <w:rPr/>
            </w:rPrChange>
          </w:rPr>
          <w:t>2 is associated with the SRS-ResourceSet with a higher srs-ResourceSetID</w:t>
        </w:r>
      </w:ins>
      <w:r>
        <w:t xml:space="preserve">. </w:t>
      </w:r>
      <w:ins w:id="482"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483"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r>
      <w:proofErr w:type="gramStart"/>
      <w:r>
        <w:t>P</w:t>
      </w:r>
      <w:r>
        <w:rPr>
          <w:vertAlign w:val="subscript"/>
        </w:rPr>
        <w:t>CMAX,f</w:t>
      </w:r>
      <w:proofErr w:type="gramEnd"/>
      <w:r>
        <w:rPr>
          <w:vertAlign w:val="subscript"/>
        </w:rPr>
        <w:t>,c</w:t>
      </w:r>
      <w:r>
        <w:t>: This field indicates the P</w:t>
      </w:r>
      <w:r>
        <w:rPr>
          <w:vertAlign w:val="subscript"/>
        </w:rPr>
        <w:t>CMAX,f,c</w:t>
      </w:r>
      <w:r>
        <w:t xml:space="preserve"> (as specified in TS 38.213 [6]) used for calculation of the preceding PH field. The reported </w:t>
      </w:r>
      <w:proofErr w:type="gramStart"/>
      <w:r>
        <w:t>P</w:t>
      </w:r>
      <w:r>
        <w:rPr>
          <w:vertAlign w:val="subscript"/>
        </w:rPr>
        <w:t>CMAX,f</w:t>
      </w:r>
      <w:proofErr w:type="gramEnd"/>
      <w:r>
        <w:rPr>
          <w:vertAlign w:val="subscript"/>
        </w:rPr>
        <w:t>,c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2" type="#_x0000_t75" alt="" style="width:283.4pt;height:107.7pt;mso-width-percent:0;mso-height-percent:0;mso-width-percent:0;mso-height-percent:0" o:ole="">
            <v:imagedata r:id="rId51" o:title=""/>
          </v:shape>
          <o:OLEObject Type="Embed" ProgID="Visio.Drawing.15" ShapeID="_x0000_i1042" DrawAspect="Content" ObjectID="_1715189278" r:id="rId52"/>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Heading4"/>
      </w:pPr>
      <w:bookmarkStart w:id="484" w:name="_Toc100872154"/>
      <w:r>
        <w:t>6.1.3.51</w:t>
      </w:r>
      <w:r>
        <w:tab/>
        <w:t>Enhanced Multiple Entry PHR for multiple TRP MAC CE</w:t>
      </w:r>
      <w:bookmarkEnd w:id="484"/>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485" w:author="RAN2#118" w:date="2022-05-23T12:22:00Z"/>
          <w:color w:val="auto"/>
        </w:rPr>
      </w:pPr>
      <w:del w:id="486"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487"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488"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489"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 xml:space="preserve">For a band combination in which the UE does not support dynamic power sharing, the UE may omit the octets containing Power Headroom field and </w:t>
      </w:r>
      <w:proofErr w:type="gramStart"/>
      <w:r>
        <w:t>P</w:t>
      </w:r>
      <w:r>
        <w:rPr>
          <w:vertAlign w:val="subscript"/>
        </w:rPr>
        <w:t>CMAX,f</w:t>
      </w:r>
      <w:proofErr w:type="gramEnd"/>
      <w:r>
        <w:rPr>
          <w:vertAlign w:val="subscript"/>
        </w:rPr>
        <w:t>,c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ins w:id="490" w:author="RAN2#118" w:date="2022-05-23T12:38:00Z">
        <w:r>
          <w:t>one</w:t>
        </w:r>
      </w:ins>
      <w:del w:id="491" w:author="RAN2#118" w:date="2022-05-23T12:38:00Z">
        <w:r>
          <w:delText>two</w:delText>
        </w:r>
      </w:del>
      <w:r>
        <w:t xml:space="preserve"> P</w:t>
      </w:r>
      <w:r>
        <w:rPr>
          <w:vertAlign w:val="subscript"/>
        </w:rPr>
        <w:t>CMAX,f,c</w:t>
      </w:r>
      <w:r>
        <w:t xml:space="preserve"> for the Serving Cell </w:t>
      </w:r>
      <w:ins w:id="492" w:author="RAN2#118" w:date="2022-05-23T12:47:00Z">
        <w:r>
          <w:rPr>
            <w:rFonts w:eastAsia="Times New Roman"/>
            <w:lang w:eastAsia="ja-JP"/>
          </w:rPr>
          <w:t>configured with the multiple TRP PUSCH repetition feature is configured</w:t>
        </w:r>
        <w:r>
          <w:t xml:space="preserve"> </w:t>
        </w:r>
      </w:ins>
      <w:r>
        <w:t xml:space="preserve">are reported if </w:t>
      </w:r>
      <w:ins w:id="493" w:author="RAN2#118" w:date="2022-05-23T12:48:00Z">
        <w:r>
          <w:rPr>
            <w:rFonts w:eastAsia="Times New Roman"/>
            <w:lang w:eastAsia="ja-JP"/>
          </w:rPr>
          <w:t>the MAC entity</w:t>
        </w:r>
      </w:ins>
      <w:del w:id="494" w:author="RAN2#118" w:date="2022-05-23T12:48:00Z">
        <w:r>
          <w:delText>UE</w:delText>
        </w:r>
      </w:del>
      <w:r>
        <w:t xml:space="preserve"> is configured with </w:t>
      </w:r>
      <w:r>
        <w:rPr>
          <w:i/>
          <w:iCs/>
        </w:rPr>
        <w:t>twoPHRMode</w:t>
      </w:r>
      <w:del w:id="495"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496" w:author="RAN2#118" w:date="2022-05-23T12:49:00Z">
        <w:r>
          <w:delText xml:space="preserve">a </w:delText>
        </w:r>
      </w:del>
      <w:r>
        <w:t>PH field</w:t>
      </w:r>
      <w:ins w:id="497"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498" w:author="RAN2#118" w:date="2022-05-23T12:49:00Z">
        <w:r>
          <w:delText xml:space="preserve"> a</w:delText>
        </w:r>
      </w:del>
      <w:r>
        <w:t xml:space="preserve"> PH field</w:t>
      </w:r>
      <w:ins w:id="499"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t>P</w:t>
      </w:r>
      <w:r>
        <w:rPr>
          <w:vertAlign w:val="subscript"/>
        </w:rPr>
        <w:t>CMAX,f</w:t>
      </w:r>
      <w:proofErr w:type="gramEnd"/>
      <w:r>
        <w:rPr>
          <w:vertAlign w:val="subscript"/>
        </w:rPr>
        <w:t>,c</w:t>
      </w:r>
      <w:r>
        <w:t xml:space="preserve"> field and the MPE field, and </w:t>
      </w:r>
      <w:ins w:id="500" w:author="RAN2#118" w:date="2022-05-23T12:49:00Z">
        <w:r>
          <w:t xml:space="preserve">all of </w:t>
        </w:r>
      </w:ins>
      <w:r>
        <w:t>the V field</w:t>
      </w:r>
      <w:ins w:id="501"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17E8D902" w:rsidR="001E5065" w:rsidRDefault="00A12441">
      <w:pPr>
        <w:pStyle w:val="B1"/>
      </w:pPr>
      <w:r>
        <w:t>-</w:t>
      </w:r>
      <w:r>
        <w:tab/>
        <w:t xml:space="preserve">Power Headroom i (PH i): This field indicates the power headroom level, </w:t>
      </w:r>
      <w:ins w:id="502" w:author="ZTE DF" w:date="2022-05-25T18:08:00Z">
        <w:r>
          <w:rPr>
            <w:rFonts w:hint="eastAsia"/>
          </w:rPr>
          <w:t xml:space="preserve">where PH 1 is associated with the SRS-ResourceSet with a lower </w:t>
        </w:r>
        <w:r>
          <w:rPr>
            <w:i/>
            <w:iCs/>
            <w:rPrChange w:id="503"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504" w:author="ZTE DF" w:date="2022-05-25T18:08:00Z">
              <w:rPr/>
            </w:rPrChange>
          </w:rPr>
          <w:t>srs-ResourceSetI</w:t>
        </w:r>
        <w:r>
          <w:rPr>
            <w:rFonts w:hint="eastAsia"/>
            <w:i/>
            <w:iCs/>
            <w:lang w:val="en-US" w:eastAsia="zh-CN"/>
          </w:rPr>
          <w:t>d</w:t>
        </w:r>
      </w:ins>
      <w:del w:id="505" w:author="ZTE DF" w:date="2022-05-25T18:08:00Z">
        <w:r>
          <w:delText>where i is the index of the TRP.</w:delText>
        </w:r>
      </w:del>
      <w:r>
        <w:t xml:space="preserve"> </w:t>
      </w:r>
      <w:ins w:id="506"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w:t>
      </w:r>
      <w:r>
        <w:lastRenderedPageBreak/>
        <w:t xml:space="preserve">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58A6E9F7" w14:textId="77777777" w:rsidR="001E5065" w:rsidRDefault="00A12441">
      <w:pPr>
        <w:pStyle w:val="B1"/>
      </w:pPr>
      <w:r>
        <w:t>-</w:t>
      </w:r>
      <w:r>
        <w:tab/>
      </w:r>
      <w:proofErr w:type="gramStart"/>
      <w:r>
        <w:t>P</w:t>
      </w:r>
      <w:r>
        <w:rPr>
          <w:vertAlign w:val="subscript"/>
        </w:rPr>
        <w:t>CMAX,f</w:t>
      </w:r>
      <w:proofErr w:type="gramEnd"/>
      <w:r>
        <w:rPr>
          <w:vertAlign w:val="subscript"/>
        </w:rPr>
        <w:t>,c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507" w:author="RAN2#118" w:date="2022-05-23T12:24:00Z">
        <w:r>
          <w:rPr>
            <w:noProof/>
          </w:rPr>
          <w:object w:dxaOrig="4570" w:dyaOrig="7850" w14:anchorId="5A521688">
            <v:shape id="_x0000_i1043" type="#_x0000_t75" alt="" style="width:226.35pt;height:391.1pt;mso-width-percent:0;mso-height-percent:0;mso-width-percent:0;mso-height-percent:0" o:ole="">
              <v:imagedata r:id="rId53" o:title=""/>
            </v:shape>
            <o:OLEObject Type="Embed" ProgID="Visio.Drawing.15" ShapeID="_x0000_i1043" DrawAspect="Content" ObjectID="_1715189279" r:id="rId54"/>
          </w:object>
        </w:r>
      </w:del>
      <w:ins w:id="508" w:author="RAN2#118" w:date="2022-05-23T12:24:00Z">
        <w:r w:rsidR="00A12441">
          <w:t xml:space="preserve"> </w:t>
        </w:r>
      </w:ins>
      <w:ins w:id="509" w:author="RAN2#118" w:date="2022-05-23T12:24:00Z">
        <w:r>
          <w:rPr>
            <w:noProof/>
          </w:rPr>
          <w:object w:dxaOrig="5710" w:dyaOrig="8400" w14:anchorId="09EBB837">
            <v:shape id="_x0000_i1044" type="#_x0000_t75" alt="" style="width:283.4pt;height:421.65pt;mso-width-percent:0;mso-height-percent:0;mso-width-percent:0;mso-height-percent:0" o:ole="">
              <v:imagedata r:id="rId55" o:title=""/>
            </v:shape>
            <o:OLEObject Type="Embed" ProgID="Visio.Drawing.15" ShapeID="_x0000_i1044" DrawAspect="Content" ObjectID="_1715189280" r:id="rId56"/>
          </w:object>
        </w:r>
      </w:ins>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510" w:author="RAN2#118" w:date="2022-05-23T12:26:00Z">
        <w:r>
          <w:rPr>
            <w:noProof/>
          </w:rPr>
          <w:object w:dxaOrig="4570" w:dyaOrig="9540" w14:anchorId="21A7C8A4">
            <v:shape id="_x0000_i1045" type="#_x0000_t75" alt="" style="width:226.35pt;height:478.65pt;mso-width-percent:0;mso-height-percent:0;mso-width-percent:0;mso-height-percent:0" o:ole="">
              <v:imagedata r:id="rId57" o:title=""/>
            </v:shape>
            <o:OLEObject Type="Embed" ProgID="Visio.Drawing.15" ShapeID="_x0000_i1045" DrawAspect="Content" ObjectID="_1715189281" r:id="rId58"/>
          </w:object>
        </w:r>
      </w:del>
      <w:ins w:id="511" w:author="RAN2#118" w:date="2022-05-23T12:26:00Z">
        <w:r w:rsidR="00A12441">
          <w:t xml:space="preserve"> </w:t>
        </w:r>
      </w:ins>
      <w:ins w:id="512" w:author="RAN2#118" w:date="2022-05-23T12:26:00Z">
        <w:r>
          <w:rPr>
            <w:noProof/>
          </w:rPr>
          <w:object w:dxaOrig="5710" w:dyaOrig="10100" w14:anchorId="4537C13D">
            <v:shape id="_x0000_i1046" type="#_x0000_t75" alt="" style="width:283.4pt;height:7in;mso-width-percent:0;mso-height-percent:0;mso-width-percent:0;mso-height-percent:0" o:ole="">
              <v:imagedata r:id="rId59" o:title=""/>
            </v:shape>
            <o:OLEObject Type="Embed" ProgID="Visio.Drawing.15" ShapeID="_x0000_i1046" DrawAspect="Content" ObjectID="_1715189282" r:id="rId60"/>
          </w:object>
        </w:r>
      </w:ins>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513" w:author="RAN2#118" w:date="2022-05-23T12:26:00Z"/>
        </w:rPr>
      </w:pPr>
      <w:del w:id="514"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Heading4"/>
        <w:rPr>
          <w:ins w:id="515" w:author="RAN2#118" w:date="2022-05-23T10:46:00Z"/>
        </w:rPr>
      </w:pPr>
      <w:ins w:id="516" w:author="RAN2#118" w:date="2022-05-23T10:46:00Z">
        <w:r>
          <w:t>6.1.</w:t>
        </w:r>
        <w:proofErr w:type="gramStart"/>
        <w:r>
          <w:t>3.</w:t>
        </w:r>
      </w:ins>
      <w:ins w:id="517" w:author="RAN2#118" w:date="2022-05-23T12:11:00Z">
        <w:r>
          <w:t>xx</w:t>
        </w:r>
      </w:ins>
      <w:proofErr w:type="gramEnd"/>
      <w:ins w:id="518" w:author="RAN2#118" w:date="2022-05-23T10:46:00Z">
        <w:r>
          <w:tab/>
          <w:t>BFD-RS Indication MAC CE</w:t>
        </w:r>
      </w:ins>
    </w:p>
    <w:p w14:paraId="25DA4A73" w14:textId="77777777" w:rsidR="001E5065" w:rsidRDefault="00A12441">
      <w:pPr>
        <w:overflowPunct w:val="0"/>
        <w:autoSpaceDE w:val="0"/>
        <w:autoSpaceDN w:val="0"/>
        <w:adjustRightInd w:val="0"/>
        <w:textAlignment w:val="baseline"/>
        <w:rPr>
          <w:ins w:id="519" w:author="RAN2#118" w:date="2022-05-23T10:46:00Z"/>
          <w:rFonts w:eastAsia="Times New Roman"/>
          <w:lang w:eastAsia="ja-JP"/>
        </w:rPr>
      </w:pPr>
      <w:ins w:id="520"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521" w:author="RAN2#118" w:date="2022-05-23T10:46:00Z"/>
          <w:rFonts w:eastAsia="Times New Roman"/>
          <w:lang w:eastAsia="ja-JP"/>
        </w:rPr>
      </w:pPr>
      <w:ins w:id="522"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523" w:author="RAN2#118" w:date="2022-05-23T10:46:00Z"/>
          <w:rFonts w:eastAsia="Times New Roman"/>
          <w:lang w:eastAsia="ja-JP"/>
        </w:rPr>
      </w:pPr>
      <w:ins w:id="524"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525" w:author="RAN2#118" w:date="2022-05-23T10:46:00Z"/>
          <w:rFonts w:eastAsia="Times New Roman"/>
          <w:lang w:eastAsia="ja-JP"/>
        </w:rPr>
      </w:pPr>
      <w:ins w:id="526"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527" w:author="RAN2#118" w:date="2022-05-23T10:46:00Z"/>
          <w:rFonts w:eastAsia="Times New Roman"/>
          <w:lang w:val="en-US" w:eastAsia="zh-CN"/>
        </w:rPr>
      </w:pPr>
      <w:ins w:id="528"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529" w:author="RAN2#118" w:date="2022-05-23T10:56:00Z">
        <w:r>
          <w:rPr>
            <w:lang w:eastAsia="ko-KR"/>
          </w:rPr>
          <w:t xml:space="preserve"> </w:t>
        </w:r>
      </w:ins>
      <w:ins w:id="530"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531" w:author="RAN2#118" w:date="2022-05-23T10:46:00Z"/>
          <w:rFonts w:eastAsia="Times New Roman"/>
          <w:lang w:eastAsia="ja-JP"/>
        </w:rPr>
      </w:pPr>
      <w:ins w:id="532"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533" w:author="RAN2#118" w:date="2022-05-23T10:48:00Z"/>
          <w:rFonts w:eastAsia="Times New Roman"/>
          <w:lang w:eastAsia="ja-JP"/>
        </w:rPr>
      </w:pPr>
      <w:ins w:id="534"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535" w:author="RAN2#118" w:date="2022-05-23T12:02:00Z"/>
        </w:rPr>
      </w:pPr>
      <w:ins w:id="536" w:author="RAN2#118" w:date="2022-05-23T10:55:00Z">
        <w:r>
          <w:rPr>
            <w:noProof/>
          </w:rPr>
          <w:object w:dxaOrig="5690" w:dyaOrig="3280" w14:anchorId="5D0FE7D9">
            <v:shape id="_x0000_i1047" type="#_x0000_t75" alt="" style="width:282.25pt;height:164.15pt;mso-width-percent:0;mso-height-percent:0;mso-width-percent:0;mso-height-percent:0" o:ole="">
              <v:imagedata r:id="rId61" o:title=""/>
            </v:shape>
            <o:OLEObject Type="Embed" ProgID="Visio.Drawing.15" ShapeID="_x0000_i1047" DrawAspect="Content" ObjectID="_1715189283" r:id="rId62"/>
          </w:object>
        </w:r>
      </w:ins>
    </w:p>
    <w:p w14:paraId="60F8C1FF" w14:textId="77777777" w:rsidR="001E5065" w:rsidRDefault="00A12441">
      <w:pPr>
        <w:pStyle w:val="Caption"/>
        <w:jc w:val="center"/>
        <w:rPr>
          <w:rFonts w:ascii="Arial" w:hAnsi="Arial"/>
          <w:b/>
          <w:i w:val="0"/>
          <w:iCs w:val="0"/>
          <w:color w:val="auto"/>
          <w:sz w:val="20"/>
          <w:szCs w:val="20"/>
          <w:lang w:eastAsia="en-US"/>
        </w:rPr>
      </w:pPr>
      <w:ins w:id="537" w:author="RAN2#118" w:date="2022-05-23T12:02:00Z">
        <w:r>
          <w:rPr>
            <w:rFonts w:ascii="Arial" w:hAnsi="Arial"/>
            <w:b/>
            <w:i w:val="0"/>
            <w:iCs w:val="0"/>
            <w:color w:val="auto"/>
            <w:sz w:val="20"/>
            <w:szCs w:val="20"/>
            <w:lang w:eastAsia="en-US"/>
          </w:rPr>
          <w:t>Figure 6.1.3.xx</w:t>
        </w:r>
      </w:ins>
      <w:ins w:id="538" w:author="RAN2#118" w:date="2022-05-23T12:03:00Z">
        <w:r>
          <w:rPr>
            <w:rFonts w:ascii="Arial" w:hAnsi="Arial"/>
            <w:b/>
            <w:i w:val="0"/>
            <w:iCs w:val="0"/>
            <w:color w:val="auto"/>
            <w:sz w:val="20"/>
            <w:szCs w:val="20"/>
            <w:lang w:eastAsia="en-US"/>
          </w:rPr>
          <w:t>-1</w:t>
        </w:r>
      </w:ins>
      <w:ins w:id="539"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Heading4"/>
        <w:rPr>
          <w:ins w:id="540" w:author="RAN2#118" w:date="2022-05-23T11:56:00Z"/>
          <w:rFonts w:eastAsia="DengXian"/>
          <w:lang w:eastAsia="ko-KR"/>
        </w:rPr>
      </w:pPr>
      <w:bookmarkStart w:id="541" w:name="_Toc52796606"/>
      <w:bookmarkStart w:id="542" w:name="_Toc100872165"/>
      <w:bookmarkStart w:id="543" w:name="_Toc37296318"/>
      <w:bookmarkStart w:id="544" w:name="_Toc52752144"/>
      <w:bookmarkStart w:id="545" w:name="_Toc46490449"/>
      <w:ins w:id="546" w:author="RAN2#118" w:date="2022-05-23T11:53:00Z">
        <w:r>
          <w:t>6.1.</w:t>
        </w:r>
        <w:proofErr w:type="gramStart"/>
        <w:r>
          <w:t>3.aa</w:t>
        </w:r>
        <w:proofErr w:type="gramEnd"/>
        <w:r>
          <w:tab/>
        </w:r>
        <w:r>
          <w:rPr>
            <w:rFonts w:eastAsia="DengXian"/>
            <w:lang w:eastAsia="ko-KR"/>
          </w:rPr>
          <w:t>SP/AP SRS TCI State Indication MAC CE</w:t>
        </w:r>
      </w:ins>
    </w:p>
    <w:p w14:paraId="2443539C" w14:textId="77777777" w:rsidR="001E5065" w:rsidRDefault="00A12441">
      <w:pPr>
        <w:rPr>
          <w:ins w:id="547" w:author="RAN2#118" w:date="2022-05-23T11:56:00Z"/>
          <w:rFonts w:eastAsiaTheme="minorEastAsia"/>
        </w:rPr>
      </w:pPr>
      <w:ins w:id="548"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549" w:author="RAN2#118" w:date="2022-05-23T11:57:00Z"/>
        </w:rPr>
      </w:pPr>
      <w:ins w:id="550" w:author="RAN2#118" w:date="2022-05-23T11:56:00Z">
        <w:r>
          <w:t>-</w:t>
        </w:r>
        <w:r>
          <w:tab/>
          <w:t xml:space="preserve">A/D: This field indicates whether to activate or deactivate indicated SP SRS resource set. The field is set to 1 to </w:t>
        </w:r>
      </w:ins>
      <w:ins w:id="551" w:author="RAN2#118" w:date="2022-05-23T11:57:00Z">
        <w:r>
          <w:t>b1</w:t>
        </w:r>
      </w:ins>
      <w:ins w:id="552"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553" w:author="RAN2#118" w:date="2022-05-23T11:56:00Z"/>
        </w:rPr>
      </w:pPr>
      <w:ins w:id="554"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555" w:author="RAN2#118" w:date="2022-05-23T11:56:00Z"/>
        </w:rPr>
      </w:pPr>
      <w:ins w:id="556"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557" w:author="RAN2#118" w:date="2022-05-23T11:56:00Z"/>
        </w:rPr>
      </w:pPr>
      <w:ins w:id="558"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559" w:author="RAN2#118" w:date="2022-05-23T11:56:00Z"/>
        </w:rPr>
      </w:pPr>
      <w:ins w:id="560"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561" w:author="RAN2#118" w:date="2022-05-23T11:56:00Z"/>
        </w:rPr>
      </w:pPr>
      <w:ins w:id="562"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563" w:author="ZTE DF" w:date="2022-05-25T18:15:00Z"/>
        </w:rPr>
      </w:pPr>
      <w:ins w:id="564" w:author="RAN2#118" w:date="2022-05-23T11:56:00Z">
        <w:r>
          <w:t>-</w:t>
        </w:r>
        <w:r>
          <w:tab/>
          <w:t>TCI State Serving Cell ID</w:t>
        </w:r>
        <w:r>
          <w:rPr>
            <w:vertAlign w:val="subscript"/>
          </w:rPr>
          <w:t>i</w:t>
        </w:r>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565" w:author="RAN2#118" w:date="2022-05-23T11:56:00Z"/>
          <w:del w:id="566" w:author="Samsung - Seungri Jin" w:date="2022-05-26T15:00:00Z"/>
          <w:i/>
          <w:iCs/>
          <w:rPrChange w:id="567" w:author="ZTE DF" w:date="2022-05-25T18:16:00Z">
            <w:rPr>
              <w:ins w:id="568" w:author="RAN2#118" w:date="2022-05-23T11:56:00Z"/>
              <w:del w:id="569" w:author="Samsung - Seungri Jin" w:date="2022-05-26T15:00:00Z"/>
            </w:rPr>
          </w:rPrChange>
        </w:rPr>
        <w:pPrChange w:id="570" w:author="ZTE DF" w:date="2022-05-25T18:15:00Z">
          <w:pPr>
            <w:pStyle w:val="B1"/>
          </w:pPr>
        </w:pPrChange>
      </w:pPr>
      <w:ins w:id="571" w:author="ZTE DF" w:date="2022-05-25T18:15:00Z">
        <w:del w:id="572" w:author="Samsung - Seungri Jin" w:date="2022-05-26T15:00:00Z">
          <w:r w:rsidDel="005A2DA0">
            <w:rPr>
              <w:i/>
              <w:iCs/>
              <w:lang w:val="en-US" w:eastAsia="zh-CN"/>
              <w:rPrChange w:id="573" w:author="ZTE DF" w:date="2022-05-25T18:16:00Z">
                <w:rPr>
                  <w:lang w:val="en-US" w:eastAsia="zh-CN"/>
                </w:rPr>
              </w:rPrChange>
            </w:rPr>
            <w:lastRenderedPageBreak/>
            <w:delText>editor’s note</w:delText>
          </w:r>
          <w:r w:rsidDel="005A2DA0">
            <w:rPr>
              <w:rFonts w:hint="eastAsia"/>
              <w:i/>
              <w:iCs/>
              <w:lang w:val="en-US" w:eastAsia="zh-CN"/>
              <w:rPrChange w:id="574" w:author="ZTE DF" w:date="2022-05-25T18:16:00Z">
                <w:rPr>
                  <w:rFonts w:hint="eastAsia"/>
                  <w:lang w:val="en-US" w:eastAsia="zh-CN"/>
                </w:rPr>
              </w:rPrChange>
            </w:rPr>
            <w:delText>：</w:delText>
          </w:r>
          <w:r w:rsidDel="005A2DA0">
            <w:rPr>
              <w:i/>
              <w:iCs/>
              <w:lang w:val="en-US" w:eastAsia="zh-CN"/>
              <w:rPrChange w:id="575"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576" w:author="RAN2#118" w:date="2022-05-23T11:56:00Z"/>
        </w:rPr>
      </w:pPr>
      <w:ins w:id="577"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578" w:author="RAN2#118" w:date="2022-05-23T11:56:00Z"/>
        </w:rPr>
      </w:pPr>
      <w:ins w:id="579"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580" w:author="RAN2#118" w:date="2022-05-23T11:56:00Z"/>
        </w:rPr>
      </w:pPr>
      <w:ins w:id="581" w:author="RAN2#118" w:date="2022-05-23T11:56:00Z">
        <w:r>
          <w:t>-</w:t>
        </w:r>
        <w:r>
          <w:tab/>
          <w:t>R: Reserved bit, set to 0.</w:t>
        </w:r>
      </w:ins>
    </w:p>
    <w:p w14:paraId="70C4B63F" w14:textId="77777777" w:rsidR="001E5065" w:rsidRDefault="00CC40B3">
      <w:pPr>
        <w:keepNext/>
        <w:jc w:val="center"/>
        <w:rPr>
          <w:ins w:id="582" w:author="RAN2#118" w:date="2022-05-23T12:01:00Z"/>
        </w:rPr>
      </w:pPr>
      <w:ins w:id="583" w:author="RAN2#118" w:date="2022-05-23T12:00:00Z">
        <w:r>
          <w:rPr>
            <w:noProof/>
            <w:lang w:eastAsia="ja-JP"/>
          </w:rPr>
          <w:object w:dxaOrig="5700" w:dyaOrig="4430" w14:anchorId="28B47C18">
            <v:shape id="_x0000_i1048" type="#_x0000_t75" alt="" style="width:282.25pt;height:220.6pt;mso-width-percent:0;mso-height-percent:0;mso-width-percent:0;mso-height-percent:0" o:ole="">
              <v:imagedata r:id="rId63" o:title=""/>
            </v:shape>
            <o:OLEObject Type="Embed" ProgID="Visio.Drawing.15" ShapeID="_x0000_i1048" DrawAspect="Content" ObjectID="_1715189284" r:id="rId64"/>
          </w:object>
        </w:r>
      </w:ins>
    </w:p>
    <w:p w14:paraId="18D35670" w14:textId="77777777" w:rsidR="001E5065" w:rsidRDefault="00A12441">
      <w:pPr>
        <w:pStyle w:val="Caption"/>
        <w:jc w:val="center"/>
        <w:rPr>
          <w:ins w:id="584" w:author="RAN2#118" w:date="2022-05-23T11:53:00Z"/>
          <w:rFonts w:ascii="Arial" w:hAnsi="Arial"/>
          <w:b/>
          <w:i w:val="0"/>
          <w:iCs w:val="0"/>
          <w:color w:val="auto"/>
          <w:sz w:val="20"/>
          <w:szCs w:val="20"/>
          <w:lang w:eastAsia="en-US"/>
        </w:rPr>
      </w:pPr>
      <w:ins w:id="585" w:author="RAN2#118" w:date="2022-05-23T12:02:00Z">
        <w:r>
          <w:rPr>
            <w:rFonts w:ascii="Arial" w:hAnsi="Arial"/>
            <w:b/>
            <w:i w:val="0"/>
            <w:iCs w:val="0"/>
            <w:color w:val="auto"/>
            <w:sz w:val="20"/>
            <w:szCs w:val="20"/>
            <w:lang w:eastAsia="en-US"/>
          </w:rPr>
          <w:t>Figure 6.1.3.aa</w:t>
        </w:r>
      </w:ins>
      <w:ins w:id="586" w:author="RAN2#118" w:date="2022-05-23T12:03:00Z">
        <w:r>
          <w:rPr>
            <w:rFonts w:ascii="Arial" w:hAnsi="Arial"/>
            <w:b/>
            <w:i w:val="0"/>
            <w:iCs w:val="0"/>
            <w:color w:val="auto"/>
            <w:sz w:val="20"/>
            <w:szCs w:val="20"/>
            <w:lang w:eastAsia="en-US"/>
          </w:rPr>
          <w:t>-1</w:t>
        </w:r>
      </w:ins>
      <w:ins w:id="587" w:author="RAN2#118" w:date="2022-05-23T12:02:00Z">
        <w:r>
          <w:rPr>
            <w:rFonts w:ascii="Arial" w:hAnsi="Arial"/>
            <w:b/>
            <w:i w:val="0"/>
            <w:iCs w:val="0"/>
            <w:color w:val="auto"/>
            <w:sz w:val="20"/>
            <w:szCs w:val="20"/>
            <w:lang w:eastAsia="en-US"/>
          </w:rPr>
          <w:t xml:space="preserve">: </w:t>
        </w:r>
      </w:ins>
      <w:ins w:id="588"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Heading4"/>
        <w:rPr>
          <w:ins w:id="589" w:author="RAN2#118" w:date="2022-05-23T12:04:00Z"/>
          <w:rFonts w:eastAsia="DengXian"/>
          <w:lang w:eastAsia="ko-KR"/>
        </w:rPr>
      </w:pPr>
      <w:ins w:id="590" w:author="RAN2#118" w:date="2022-05-23T11:54:00Z">
        <w:r>
          <w:t>6.1.3.bb</w:t>
        </w:r>
        <w:r>
          <w:tab/>
        </w:r>
        <w:r>
          <w:rPr>
            <w:rFonts w:eastAsia="DengXian"/>
            <w:lang w:eastAsia="ko-KR"/>
          </w:rPr>
          <w:t>Serving Cell Set based SRS TCI State Indication MAC CE</w:t>
        </w:r>
      </w:ins>
    </w:p>
    <w:p w14:paraId="7CB2CC9F" w14:textId="77777777" w:rsidR="001E5065" w:rsidRDefault="00A12441">
      <w:pPr>
        <w:rPr>
          <w:ins w:id="591" w:author="RAN2#118" w:date="2022-05-23T12:04:00Z"/>
        </w:rPr>
      </w:pPr>
      <w:ins w:id="592"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593" w:author="RAN2#118" w:date="2022-05-23T12:04:00Z"/>
          <w:iCs/>
        </w:rPr>
      </w:pPr>
      <w:ins w:id="594"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595" w:author="RAN2#118" w:date="2022-05-23T12:04:00Z"/>
        </w:rPr>
      </w:pPr>
      <w:ins w:id="596"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597" w:author="RAN2#118" w:date="2022-05-23T12:04:00Z"/>
        </w:rPr>
      </w:pPr>
      <w:ins w:id="598"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599" w:author="RAN2#118" w:date="2022-05-23T12:04:00Z"/>
        </w:rPr>
      </w:pPr>
      <w:ins w:id="600"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601" w:author="ZTE DF" w:date="2022-05-25T18:13:00Z"/>
        </w:rPr>
      </w:pPr>
      <w:ins w:id="602" w:author="RAN2#118" w:date="2022-05-23T12:04:00Z">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603" w:author="RAN2#118" w:date="2022-05-23T12:04:00Z"/>
          <w:del w:id="604" w:author="Samsung - Seungri Jin" w:date="2022-05-26T15:00:00Z"/>
          <w:i/>
          <w:iCs/>
          <w:lang w:val="en-US" w:eastAsia="zh-CN"/>
          <w:rPrChange w:id="605" w:author="ZTE DF" w:date="2022-05-25T18:16:00Z">
            <w:rPr>
              <w:ins w:id="606" w:author="RAN2#118" w:date="2022-05-23T12:04:00Z"/>
              <w:del w:id="607" w:author="Samsung - Seungri Jin" w:date="2022-05-26T15:00:00Z"/>
              <w:lang w:val="en-US" w:eastAsia="zh-CN"/>
            </w:rPr>
          </w:rPrChange>
        </w:rPr>
      </w:pPr>
      <w:ins w:id="608" w:author="ZTE DF" w:date="2022-05-25T18:13:00Z">
        <w:del w:id="609" w:author="Samsung - Seungri Jin" w:date="2022-05-26T15:00:00Z">
          <w:r w:rsidDel="005A2DA0">
            <w:rPr>
              <w:i/>
              <w:iCs/>
              <w:lang w:val="en-US" w:eastAsia="zh-CN"/>
              <w:rPrChange w:id="610" w:author="ZTE DF" w:date="2022-05-25T18:16:00Z">
                <w:rPr>
                  <w:lang w:val="en-US" w:eastAsia="zh-CN"/>
                </w:rPr>
              </w:rPrChange>
            </w:rPr>
            <w:delText>editor</w:delText>
          </w:r>
        </w:del>
      </w:ins>
      <w:ins w:id="611" w:author="ZTE DF" w:date="2022-05-25T18:14:00Z">
        <w:del w:id="612" w:author="Samsung - Seungri Jin" w:date="2022-05-26T15:00:00Z">
          <w:r w:rsidDel="005A2DA0">
            <w:rPr>
              <w:i/>
              <w:iCs/>
              <w:lang w:val="en-US" w:eastAsia="zh-CN"/>
              <w:rPrChange w:id="613" w:author="ZTE DF" w:date="2022-05-25T18:16:00Z">
                <w:rPr>
                  <w:lang w:val="en-US" w:eastAsia="zh-CN"/>
                </w:rPr>
              </w:rPrChange>
            </w:rPr>
            <w:delText>’s note</w:delText>
          </w:r>
          <w:r w:rsidDel="005A2DA0">
            <w:rPr>
              <w:rFonts w:hint="eastAsia"/>
              <w:i/>
              <w:iCs/>
              <w:lang w:val="en-US" w:eastAsia="zh-CN"/>
              <w:rPrChange w:id="614" w:author="ZTE DF" w:date="2022-05-25T18:16:00Z">
                <w:rPr>
                  <w:rFonts w:hint="eastAsia"/>
                  <w:lang w:val="en-US" w:eastAsia="zh-CN"/>
                </w:rPr>
              </w:rPrChange>
            </w:rPr>
            <w:delText>：</w:delText>
          </w:r>
          <w:r w:rsidDel="005A2DA0">
            <w:rPr>
              <w:i/>
              <w:iCs/>
              <w:lang w:val="en-US" w:eastAsia="zh-CN"/>
              <w:rPrChange w:id="615" w:author="ZTE DF" w:date="2022-05-25T18:16:00Z">
                <w:rPr>
                  <w:lang w:val="en-US" w:eastAsia="zh-CN"/>
                </w:rPr>
              </w:rPrChange>
            </w:rPr>
            <w:delText xml:space="preserve"> It is FFS to determine whether the TCI State Serving cell ID is neede</w:delText>
          </w:r>
        </w:del>
      </w:ins>
      <w:ins w:id="616" w:author="ZTE DF" w:date="2022-05-25T18:15:00Z">
        <w:del w:id="617" w:author="Samsung - Seungri Jin" w:date="2022-05-26T15:00:00Z">
          <w:r w:rsidDel="005A2DA0">
            <w:rPr>
              <w:i/>
              <w:iCs/>
              <w:lang w:val="en-US" w:eastAsia="zh-CN"/>
              <w:rPrChange w:id="618" w:author="ZTE DF" w:date="2022-05-25T18:16:00Z">
                <w:rPr>
                  <w:lang w:val="en-US" w:eastAsia="zh-CN"/>
                </w:rPr>
              </w:rPrChange>
            </w:rPr>
            <w:delText>d.</w:delText>
          </w:r>
        </w:del>
      </w:ins>
    </w:p>
    <w:p w14:paraId="568DBABA" w14:textId="77777777" w:rsidR="001E5065" w:rsidRDefault="00A12441">
      <w:pPr>
        <w:pStyle w:val="B1"/>
        <w:rPr>
          <w:ins w:id="619" w:author="RAN2#118" w:date="2022-05-23T12:04:00Z"/>
        </w:rPr>
      </w:pPr>
      <w:ins w:id="620"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621" w:author="RAN2#118" w:date="2022-05-23T12:04:00Z"/>
        </w:rPr>
      </w:pPr>
      <w:ins w:id="622"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623" w:author="RAN2#118" w:date="2022-05-23T12:04:00Z"/>
        </w:rPr>
      </w:pPr>
      <w:ins w:id="624"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625" w:author="RAN2#118" w:date="2022-05-23T12:04:00Z"/>
          <w:lang w:eastAsia="ja-JP"/>
        </w:rPr>
      </w:pPr>
      <w:ins w:id="626" w:author="RAN2#118" w:date="2022-05-23T12:04:00Z">
        <w:r>
          <w:rPr>
            <w:noProof/>
            <w:lang w:eastAsia="ja-JP"/>
          </w:rPr>
          <w:object w:dxaOrig="5710" w:dyaOrig="5000" w14:anchorId="202B03A4">
            <v:shape id="_x0000_i1049" type="#_x0000_t75" alt="" style="width:283.4pt;height:252.3pt;mso-width-percent:0;mso-height-percent:0;mso-width-percent:0;mso-height-percent:0" o:ole="">
              <v:imagedata r:id="rId65" o:title=""/>
            </v:shape>
            <o:OLEObject Type="Embed" ProgID="Visio.Drawing.15" ShapeID="_x0000_i1049" DrawAspect="Content" ObjectID="_1715189285" r:id="rId66"/>
          </w:object>
        </w:r>
      </w:ins>
    </w:p>
    <w:p w14:paraId="41EEDBF0" w14:textId="77777777" w:rsidR="001E5065" w:rsidRDefault="00A12441">
      <w:pPr>
        <w:overflowPunct w:val="0"/>
        <w:autoSpaceDE w:val="0"/>
        <w:autoSpaceDN w:val="0"/>
        <w:adjustRightInd w:val="0"/>
        <w:jc w:val="center"/>
        <w:textAlignment w:val="baseline"/>
        <w:rPr>
          <w:ins w:id="627" w:author="RAN2#118" w:date="2022-05-23T12:04:00Z"/>
          <w:rFonts w:ascii="Arial" w:hAnsi="Arial"/>
          <w:b/>
        </w:rPr>
      </w:pPr>
      <w:ins w:id="628" w:author="RAN2#118" w:date="2022-05-23T12:06:00Z">
        <w:r>
          <w:rPr>
            <w:rFonts w:ascii="Arial" w:hAnsi="Arial"/>
            <w:b/>
          </w:rPr>
          <w:t>Figure 6.1.3.</w:t>
        </w:r>
      </w:ins>
      <w:ins w:id="629" w:author="RAN2#118" w:date="2022-05-23T12:10:00Z">
        <w:r>
          <w:rPr>
            <w:rFonts w:ascii="Arial" w:hAnsi="Arial"/>
            <w:b/>
          </w:rPr>
          <w:t>bb</w:t>
        </w:r>
      </w:ins>
      <w:ins w:id="630" w:author="RAN2#118" w:date="2022-05-23T12:06:00Z">
        <w:r>
          <w:rPr>
            <w:rFonts w:ascii="Arial" w:hAnsi="Arial"/>
            <w:b/>
          </w:rPr>
          <w:t>-1</w:t>
        </w:r>
      </w:ins>
      <w:ins w:id="631" w:author="RAN2#118" w:date="2022-05-23T12:04:00Z">
        <w:r>
          <w:rPr>
            <w:rFonts w:ascii="Arial" w:hAnsi="Arial"/>
            <w:b/>
          </w:rPr>
          <w:t>: Serving Cell Set based SRS TCI State Indication MAC CE</w:t>
        </w:r>
      </w:ins>
    </w:p>
    <w:p w14:paraId="03785444" w14:textId="77777777" w:rsidR="001E5065" w:rsidRDefault="001E5065">
      <w:pPr>
        <w:rPr>
          <w:ins w:id="632" w:author="RAN2#118" w:date="2022-05-23T11:54:00Z"/>
          <w:del w:id="633" w:author="ZTE DF" w:date="2022-05-25T18:13:00Z"/>
          <w:rFonts w:eastAsia="맑은 고딕"/>
          <w:lang w:val="en-US" w:eastAsia="ko-KR"/>
        </w:rPr>
      </w:pPr>
    </w:p>
    <w:p w14:paraId="3A457285" w14:textId="77777777" w:rsidR="001E5065" w:rsidRDefault="00A12441">
      <w:pPr>
        <w:pStyle w:val="Heading2"/>
        <w:rPr>
          <w:lang w:eastAsia="ko-KR"/>
        </w:rPr>
      </w:pPr>
      <w:r>
        <w:rPr>
          <w:lang w:eastAsia="ko-KR"/>
        </w:rPr>
        <w:t>6.2</w:t>
      </w:r>
      <w:r>
        <w:rPr>
          <w:lang w:eastAsia="ko-KR"/>
        </w:rPr>
        <w:tab/>
        <w:t>Formats and parameters</w:t>
      </w:r>
      <w:bookmarkEnd w:id="541"/>
      <w:bookmarkEnd w:id="542"/>
      <w:bookmarkEnd w:id="543"/>
      <w:bookmarkEnd w:id="544"/>
      <w:bookmarkEnd w:id="545"/>
    </w:p>
    <w:p w14:paraId="15472C8A" w14:textId="77777777" w:rsidR="001E5065" w:rsidRDefault="00A12441">
      <w:pPr>
        <w:pStyle w:val="Heading3"/>
        <w:rPr>
          <w:lang w:eastAsia="ko-KR"/>
        </w:rPr>
      </w:pPr>
      <w:bookmarkStart w:id="634" w:name="_Toc29239902"/>
      <w:bookmarkStart w:id="635" w:name="_Toc37296319"/>
      <w:bookmarkStart w:id="636" w:name="_Toc46490450"/>
      <w:bookmarkStart w:id="637" w:name="_Toc52752145"/>
      <w:bookmarkStart w:id="638" w:name="_Toc52796607"/>
      <w:bookmarkStart w:id="639" w:name="_Toc100872166"/>
      <w:r>
        <w:rPr>
          <w:lang w:eastAsia="ko-KR"/>
        </w:rPr>
        <w:t>6.2.1</w:t>
      </w:r>
      <w:r>
        <w:rPr>
          <w:lang w:eastAsia="ko-KR"/>
        </w:rPr>
        <w:tab/>
        <w:t>MAC subheader for DL-SCH and UL-SCH</w:t>
      </w:r>
      <w:bookmarkEnd w:id="634"/>
      <w:bookmarkEnd w:id="635"/>
      <w:bookmarkEnd w:id="636"/>
      <w:bookmarkEnd w:id="637"/>
      <w:bookmarkEnd w:id="638"/>
      <w:bookmarkEnd w:id="639"/>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640" w:name="_Hlk97830562"/>
      <w:r>
        <w:t>, 6.2.1-1c</w:t>
      </w:r>
      <w:bookmarkEnd w:id="640"/>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641" w:author="RAN2#118" w:date="2022-05-23T13:16:00Z">
              <w:r>
                <w:rPr>
                  <w:rFonts w:eastAsia="맑은 고딕"/>
                  <w:lang w:eastAsia="ko-KR"/>
                </w:rPr>
                <w:t>6</w:t>
              </w:r>
            </w:ins>
            <w:del w:id="642"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643" w:author="RAN2#118" w:date="2022-05-23T13:16:00Z">
              <w:r>
                <w:rPr>
                  <w:rFonts w:eastAsia="맑은 고딕"/>
                  <w:lang w:eastAsia="ko-KR"/>
                </w:rPr>
                <w:t>0</w:t>
              </w:r>
            </w:ins>
            <w:del w:id="644"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645" w:author="RAN2#118" w:date="2022-05-23T13:15:00Z"/>
        </w:trPr>
        <w:tc>
          <w:tcPr>
            <w:tcW w:w="1701" w:type="dxa"/>
          </w:tcPr>
          <w:p w14:paraId="03766BFB" w14:textId="77777777" w:rsidR="001E5065" w:rsidRDefault="00A12441">
            <w:pPr>
              <w:pStyle w:val="TAC"/>
              <w:rPr>
                <w:ins w:id="646" w:author="RAN2#118" w:date="2022-05-23T13:15:00Z"/>
                <w:rFonts w:eastAsia="맑은 고딕"/>
                <w:lang w:eastAsia="ko-KR"/>
              </w:rPr>
            </w:pPr>
            <w:ins w:id="647"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648" w:author="RAN2#118" w:date="2022-05-23T13:15:00Z"/>
                <w:rFonts w:eastAsia="맑은 고딕"/>
                <w:lang w:eastAsia="ko-KR"/>
              </w:rPr>
            </w:pPr>
            <w:ins w:id="649"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650" w:author="RAN2#118" w:date="2022-05-23T13:15:00Z"/>
                <w:rFonts w:eastAsia="맑은 고딕"/>
                <w:lang w:eastAsia="ko-KR"/>
              </w:rPr>
            </w:pPr>
            <w:ins w:id="651"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652" w:author="RAN2#118" w:date="2022-05-23T13:16:00Z"/>
        </w:trPr>
        <w:tc>
          <w:tcPr>
            <w:tcW w:w="1701" w:type="dxa"/>
          </w:tcPr>
          <w:p w14:paraId="42CCDE53" w14:textId="77777777" w:rsidR="001E5065" w:rsidRDefault="00A12441">
            <w:pPr>
              <w:pStyle w:val="TAC"/>
              <w:rPr>
                <w:ins w:id="653" w:author="RAN2#118" w:date="2022-05-23T13:16:00Z"/>
                <w:rFonts w:eastAsia="맑은 고딕"/>
                <w:lang w:eastAsia="ko-KR"/>
              </w:rPr>
            </w:pPr>
            <w:ins w:id="654"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655" w:author="RAN2#118" w:date="2022-05-23T13:16:00Z"/>
                <w:rFonts w:eastAsia="맑은 고딕"/>
                <w:lang w:eastAsia="ko-KR"/>
              </w:rPr>
            </w:pPr>
            <w:ins w:id="656"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657" w:author="RAN2#118" w:date="2022-05-23T13:16:00Z"/>
                <w:rFonts w:eastAsia="맑은 고딕"/>
                <w:lang w:eastAsia="ko-KR"/>
              </w:rPr>
            </w:pPr>
            <w:ins w:id="658"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659" w:author="RAN2#118" w:date="2022-05-23T13:17:00Z">
              <w:r>
                <w:rPr>
                  <w:rFonts w:eastAsia="맑은 고딕"/>
                  <w:lang w:eastAsia="ko-KR"/>
                </w:rPr>
                <w:t>dication MAC CE</w:t>
              </w:r>
            </w:ins>
          </w:p>
        </w:tc>
      </w:tr>
      <w:tr w:rsidR="001E5065" w14:paraId="5DBDA1E9" w14:textId="77777777">
        <w:trPr>
          <w:jc w:val="center"/>
          <w:ins w:id="660" w:author="RAN2#118" w:date="2022-05-23T13:16:00Z"/>
        </w:trPr>
        <w:tc>
          <w:tcPr>
            <w:tcW w:w="1701" w:type="dxa"/>
          </w:tcPr>
          <w:p w14:paraId="651C3588" w14:textId="77777777" w:rsidR="001E5065" w:rsidRDefault="00A12441">
            <w:pPr>
              <w:pStyle w:val="TAC"/>
              <w:rPr>
                <w:ins w:id="661" w:author="RAN2#118" w:date="2022-05-23T13:16:00Z"/>
                <w:rFonts w:eastAsia="맑은 고딕"/>
                <w:lang w:eastAsia="ko-KR"/>
              </w:rPr>
            </w:pPr>
            <w:ins w:id="662"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663" w:author="RAN2#118" w:date="2022-05-23T13:16:00Z"/>
                <w:rFonts w:eastAsia="맑은 고딕"/>
                <w:lang w:eastAsia="ko-KR"/>
              </w:rPr>
            </w:pPr>
            <w:ins w:id="664"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665" w:author="RAN2#118" w:date="2022-05-23T13:16:00Z"/>
                <w:rFonts w:eastAsia="맑은 고딕"/>
                <w:lang w:eastAsia="ko-KR"/>
              </w:rPr>
            </w:pPr>
            <w:ins w:id="666"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667" w:author="RAN2#118e" w:date="2022-05-20T16:06:00Z">
              <w:r>
                <w:rPr>
                  <w:lang w:eastAsia="ko-KR"/>
                </w:rPr>
                <w:t>2</w:t>
              </w:r>
            </w:ins>
            <w:del w:id="668"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669" w:author="RAN2#118e" w:date="2022-05-20T16:06:00Z"/>
        </w:trPr>
        <w:tc>
          <w:tcPr>
            <w:tcW w:w="1701" w:type="dxa"/>
            <w:gridSpan w:val="2"/>
          </w:tcPr>
          <w:p w14:paraId="60EE5C7D" w14:textId="77777777" w:rsidR="001E5065" w:rsidRDefault="00A12441">
            <w:pPr>
              <w:pStyle w:val="TAC"/>
              <w:rPr>
                <w:ins w:id="670" w:author="RAN2#118e" w:date="2022-05-20T16:06:00Z"/>
                <w:lang w:eastAsia="ko-KR"/>
              </w:rPr>
            </w:pPr>
            <w:ins w:id="671" w:author="RAN2#118e" w:date="2022-05-20T16:06:00Z">
              <w:r>
                <w:rPr>
                  <w:lang w:eastAsia="ko-KR"/>
                </w:rPr>
                <w:t>43</w:t>
              </w:r>
            </w:ins>
          </w:p>
        </w:tc>
        <w:tc>
          <w:tcPr>
            <w:tcW w:w="7501" w:type="dxa"/>
          </w:tcPr>
          <w:p w14:paraId="5F71FDE7" w14:textId="77777777" w:rsidR="001E5065" w:rsidRDefault="00A12441">
            <w:pPr>
              <w:pStyle w:val="TAL"/>
              <w:rPr>
                <w:ins w:id="672" w:author="RAN2#118e" w:date="2022-05-20T16:06:00Z"/>
                <w:lang w:eastAsia="ko-KR"/>
              </w:rPr>
            </w:pPr>
            <w:ins w:id="673"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674"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674"/>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675" w:author="RAN2#118e" w:date="2022-05-20T16:07:00Z">
              <w:r>
                <w:rPr>
                  <w:rFonts w:eastAsia="맑은 고딕"/>
                  <w:lang w:eastAsia="ko-KR"/>
                </w:rPr>
                <w:t>8</w:t>
              </w:r>
            </w:ins>
            <w:del w:id="676"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677" w:author="RAN2#118e" w:date="2022-05-20T16:08:00Z">
              <w:r>
                <w:rPr>
                  <w:rFonts w:eastAsia="맑은 고딕"/>
                  <w:lang w:eastAsia="ko-KR"/>
                </w:rPr>
                <w:t>2</w:t>
              </w:r>
            </w:ins>
            <w:del w:id="678"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679" w:author="RAN2#118e" w:date="2022-05-20T16:07:00Z">
              <w:r>
                <w:rPr>
                  <w:rFonts w:eastAsia="맑은 고딕"/>
                  <w:lang w:eastAsia="ko-KR"/>
                </w:rPr>
                <w:t>9</w:t>
              </w:r>
            </w:ins>
            <w:del w:id="680"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681" w:author="RAN2#118e" w:date="2022-05-20T16:08:00Z">
              <w:r>
                <w:rPr>
                  <w:rFonts w:eastAsia="맑은 고딕"/>
                  <w:lang w:eastAsia="ko-KR"/>
                </w:rPr>
                <w:t>3</w:t>
              </w:r>
            </w:ins>
            <w:del w:id="682"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683" w:author="RAN2#118e" w:date="2022-05-20T16:07:00Z">
              <w:r>
                <w:rPr>
                  <w:rFonts w:eastAsia="맑은 고딕"/>
                  <w:lang w:eastAsia="ko-KR"/>
                </w:rPr>
                <w:t>30</w:t>
              </w:r>
            </w:ins>
            <w:del w:id="684"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685" w:author="RAN2#118e" w:date="2022-05-20T16:08:00Z">
              <w:r>
                <w:rPr>
                  <w:rFonts w:eastAsia="맑은 고딕"/>
                  <w:lang w:eastAsia="ko-KR"/>
                </w:rPr>
                <w:t>4</w:t>
              </w:r>
            </w:ins>
            <w:del w:id="686"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687" w:author="RAN2#118e" w:date="2022-05-20T16:07:00Z">
              <w:r>
                <w:rPr>
                  <w:rFonts w:eastAsia="맑은 고딕"/>
                  <w:lang w:eastAsia="ko-KR"/>
                </w:rPr>
                <w:t>1</w:t>
              </w:r>
            </w:ins>
            <w:del w:id="688"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689" w:author="RAN2#118e" w:date="2022-05-20T16:07:00Z">
              <w:r>
                <w:rPr>
                  <w:rFonts w:eastAsia="맑은 고딕"/>
                  <w:lang w:eastAsia="ko-KR"/>
                </w:rPr>
                <w:t>5</w:t>
              </w:r>
            </w:ins>
            <w:del w:id="690"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691" w:author="RAN2#118e" w:date="2022-05-20T16:07:00Z">
              <w:r>
                <w:rPr>
                  <w:rFonts w:eastAsia="맑은 고딕"/>
                  <w:lang w:eastAsia="ko-KR"/>
                </w:rPr>
                <w:t>2</w:t>
              </w:r>
            </w:ins>
            <w:del w:id="692"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693" w:author="RAN2#118e" w:date="2022-05-20T16:07:00Z">
              <w:r>
                <w:rPr>
                  <w:rFonts w:eastAsia="맑은 고딕"/>
                  <w:lang w:eastAsia="ko-KR"/>
                </w:rPr>
                <w:t>6</w:t>
              </w:r>
            </w:ins>
            <w:del w:id="694"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695" w:author="RAN2#118e" w:date="2022-05-20T16:07:00Z">
              <w:r>
                <w:rPr>
                  <w:rFonts w:eastAsia="맑은 고딕"/>
                  <w:lang w:eastAsia="ko-KR"/>
                </w:rPr>
                <w:t>3</w:t>
              </w:r>
            </w:ins>
            <w:del w:id="696"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697" w:author="RAN2#118e" w:date="2022-05-20T16:07:00Z">
              <w:r>
                <w:rPr>
                  <w:rFonts w:eastAsia="맑은 고딕"/>
                  <w:lang w:eastAsia="ko-KR"/>
                </w:rPr>
                <w:t>7</w:t>
              </w:r>
            </w:ins>
            <w:del w:id="698"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699" w:author="RAN2#118e" w:date="2022-05-20T16:07:00Z">
              <w:r>
                <w:rPr>
                  <w:rFonts w:eastAsia="맑은 고딕"/>
                  <w:lang w:eastAsia="ko-KR"/>
                </w:rPr>
                <w:t>4</w:t>
              </w:r>
            </w:ins>
            <w:del w:id="700"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701" w:author="RAN2#118e" w:date="2022-05-20T16:07:00Z">
              <w:r>
                <w:rPr>
                  <w:rFonts w:eastAsia="맑은 고딕"/>
                  <w:lang w:eastAsia="ko-KR"/>
                </w:rPr>
                <w:t>8</w:t>
              </w:r>
            </w:ins>
            <w:del w:id="702"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703" w:author="RAN2#118e" w:date="2022-05-20T16:07:00Z">
              <w:r>
                <w:rPr>
                  <w:rFonts w:eastAsia="맑은 고딕"/>
                  <w:lang w:eastAsia="ko-KR"/>
                </w:rPr>
                <w:t>5</w:t>
              </w:r>
            </w:ins>
            <w:del w:id="704"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705" w:author="RAN2#118e" w:date="2022-05-20T16:07:00Z">
              <w:r>
                <w:rPr>
                  <w:rFonts w:eastAsia="맑은 고딕"/>
                  <w:lang w:eastAsia="ko-KR"/>
                </w:rPr>
                <w:t>9</w:t>
              </w:r>
            </w:ins>
            <w:del w:id="706"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707"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708"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709"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1" w:author="LG (Hanul)" w:date="2022-05-27T18:12:00Z" w:initials="L">
    <w:p w14:paraId="1447A76A" w14:textId="70B330C2" w:rsidR="00C5124A" w:rsidRDefault="003F709B" w:rsidP="00C5124A">
      <w:pPr>
        <w:pStyle w:val="CommentText"/>
      </w:pPr>
      <w:r>
        <w:rPr>
          <w:rStyle w:val="CommentReference"/>
        </w:rPr>
        <w:annotationRef/>
      </w:r>
      <w:r w:rsidR="00C5124A">
        <w:t>We concern that there is still UE implementation for the UE behaviour obtaining PH value, even in the freezing version.</w:t>
      </w:r>
    </w:p>
    <w:p w14:paraId="1BEE4CE6" w14:textId="77777777" w:rsidR="00C5124A" w:rsidRDefault="00C5124A" w:rsidP="00C5124A">
      <w:pPr>
        <w:pStyle w:val="CommentText"/>
      </w:pPr>
      <w:r>
        <w:t>It does not make sense to introduce UE implenetation into the freeezing version, even though the problem of the simple way, which obtains PH value of TRP 0, is not clear.</w:t>
      </w:r>
    </w:p>
    <w:p w14:paraId="63E02A30" w14:textId="2008E0A8" w:rsidR="00C5124A" w:rsidRDefault="00C5124A" w:rsidP="00C5124A">
      <w:pPr>
        <w:pStyle w:val="CommentText"/>
      </w:pPr>
      <w:r>
        <w:t>We propose the previosu version, i.e., obtains PH value of TRP 0, and if the behaviour is problematic, companies will argue/discuss the problem in the next meeting.</w:t>
      </w:r>
    </w:p>
  </w:comment>
  <w:comment w:id="192" w:author="Samsung - Seungri Jin" w:date="2022-05-27T20:39:00Z" w:initials="S">
    <w:p w14:paraId="238176D6" w14:textId="7B956054" w:rsidR="003D35B3" w:rsidRPr="003D35B3" w:rsidRDefault="003D35B3">
      <w:pPr>
        <w:pStyle w:val="CommentText"/>
        <w:rPr>
          <w:rFonts w:eastAsia="맑은 고딕" w:hint="eastAsia"/>
          <w:lang w:eastAsia="ko-KR"/>
        </w:rPr>
      </w:pPr>
      <w:r>
        <w:rPr>
          <w:rStyle w:val="CommentReference"/>
        </w:rPr>
        <w:annotationRef/>
      </w:r>
      <w:r>
        <w:rPr>
          <w:rFonts w:eastAsia="맑은 고딕" w:hint="eastAsia"/>
          <w:lang w:eastAsia="ko-KR"/>
        </w:rPr>
        <w:t>K</w:t>
      </w:r>
      <w:r>
        <w:rPr>
          <w:rFonts w:eastAsia="맑은 고딕"/>
          <w:lang w:eastAsia="ko-KR"/>
        </w:rPr>
        <w:t>eep as it is and further discuss in the next meeting because we don’t have clear consensus on this.</w:t>
      </w:r>
    </w:p>
  </w:comment>
  <w:comment w:id="447" w:author="Qualcomm (Ruiming)" w:date="2022-05-27T18:03:00Z" w:initials="RZ">
    <w:p w14:paraId="20F782EA" w14:textId="1267D32B" w:rsidR="00D7565B" w:rsidRDefault="00D7565B">
      <w:pPr>
        <w:pStyle w:val="CommentText"/>
      </w:pPr>
      <w:r>
        <w:rPr>
          <w:rStyle w:val="CommentReference"/>
        </w:rPr>
        <w:annotationRef/>
      </w:r>
      <w:r>
        <w:t>We should use the legacy definition of Ci field.</w:t>
      </w:r>
      <w:r w:rsidR="00E951F4">
        <w:t xml:space="preserve"> </w:t>
      </w:r>
    </w:p>
    <w:p w14:paraId="2E6206E7" w14:textId="77777777" w:rsidR="00D7565B" w:rsidRDefault="00D7565B">
      <w:pPr>
        <w:pStyle w:val="CommentText"/>
      </w:pPr>
    </w:p>
    <w:p w14:paraId="4E70245F" w14:textId="01AF8551" w:rsidR="00D7565B" w:rsidRDefault="00D7565B">
      <w:pPr>
        <w:pStyle w:val="CommentText"/>
      </w:pPr>
      <w:r>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comment>
  <w:comment w:id="448" w:author="Samsung - Seungri Jin" w:date="2022-05-27T20:40:00Z" w:initials="S">
    <w:p w14:paraId="4D6A732D" w14:textId="0E524FE0" w:rsidR="003D35B3" w:rsidRPr="003D35B3" w:rsidRDefault="003D35B3">
      <w:pPr>
        <w:pStyle w:val="CommentText"/>
        <w:rPr>
          <w:rFonts w:eastAsia="맑은 고딕" w:hint="eastAsia"/>
          <w:lang w:eastAsia="ko-KR"/>
        </w:rPr>
      </w:pPr>
      <w:r>
        <w:rPr>
          <w:rStyle w:val="CommentReference"/>
        </w:rPr>
        <w:annotationRef/>
      </w:r>
      <w:r>
        <w:rPr>
          <w:rFonts w:eastAsia="맑은 고딕" w:hint="eastAsia"/>
          <w:lang w:eastAsia="ko-KR"/>
        </w:rPr>
        <w:t>Accep</w:t>
      </w:r>
      <w:bookmarkStart w:id="449" w:name="_GoBack"/>
      <w:bookmarkEnd w:id="449"/>
      <w:r>
        <w:rPr>
          <w:rFonts w:eastAsia="맑은 고딕" w:hint="eastAsia"/>
          <w:lang w:eastAsia="ko-KR"/>
        </w:rPr>
        <w:t xml:space="preserv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E02A30" w15:done="0"/>
  <w15:commentEx w15:paraId="238176D6" w15:paraIdParent="63E02A30" w15:done="0"/>
  <w15:commentEx w15:paraId="4E70245F" w15:done="0"/>
  <w15:commentEx w15:paraId="4D6A732D" w15:paraIdParent="4E702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8CE7" w16cex:dateUtc="2022-05-27T10:12:00Z"/>
  <w16cex:commentExtensible w16cex:durableId="263B90EB" w16cex:dateUtc="2022-05-27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02A30" w16cid:durableId="263B8CE7"/>
  <w16cid:commentId w16cid:paraId="4E70245F" w16cid:durableId="263B90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B4DE" w14:textId="77777777" w:rsidR="00632F1F" w:rsidRDefault="00632F1F">
      <w:pPr>
        <w:spacing w:after="0" w:line="240" w:lineRule="auto"/>
      </w:pPr>
      <w:r>
        <w:separator/>
      </w:r>
    </w:p>
  </w:endnote>
  <w:endnote w:type="continuationSeparator" w:id="0">
    <w:p w14:paraId="4633C0D1" w14:textId="77777777" w:rsidR="00632F1F" w:rsidRDefault="0063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Monotype Sorts">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71202" w14:textId="77777777" w:rsidR="00632F1F" w:rsidRDefault="00632F1F">
      <w:pPr>
        <w:spacing w:after="0" w:line="240" w:lineRule="auto"/>
      </w:pPr>
      <w:r>
        <w:separator/>
      </w:r>
    </w:p>
  </w:footnote>
  <w:footnote w:type="continuationSeparator" w:id="0">
    <w:p w14:paraId="11F6BEBC" w14:textId="77777777" w:rsidR="00632F1F" w:rsidRDefault="00632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AB7B" w14:textId="77777777" w:rsidR="003F709B" w:rsidRDefault="003F709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3"/>
  </w:num>
  <w:num w:numId="3">
    <w:abstractNumId w:val="2"/>
  </w:num>
  <w:num w:numId="4">
    <w:abstractNumId w:val="9"/>
  </w:num>
  <w:num w:numId="5">
    <w:abstractNumId w:val="4"/>
  </w:num>
  <w:num w:numId="6">
    <w:abstractNumId w:val="14"/>
  </w:num>
  <w:num w:numId="7">
    <w:abstractNumId w:val="15"/>
  </w:num>
  <w:num w:numId="8">
    <w:abstractNumId w:val="7"/>
  </w:num>
  <w:num w:numId="9">
    <w:abstractNumId w:val="6"/>
  </w:num>
  <w:num w:numId="10">
    <w:abstractNumId w:val="1"/>
  </w:num>
  <w:num w:numId="11">
    <w:abstractNumId w:val="0"/>
  </w:num>
  <w:num w:numId="12">
    <w:abstractNumId w:val="8"/>
  </w:num>
  <w:num w:numId="13">
    <w:abstractNumId w:val="12"/>
  </w:num>
  <w:num w:numId="14">
    <w:abstractNumId w:val="3"/>
  </w:num>
  <w:num w:numId="15">
    <w:abstractNumId w:val="10"/>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RAN2#118">
    <w15:presenceInfo w15:providerId="None" w15:userId="RAN2#118"/>
  </w15:person>
  <w15:person w15:author="LG (Hanul)">
    <w15:presenceInfo w15:providerId="None" w15:userId="LG (Hanul)"/>
  </w15:person>
  <w15:person w15:author="ZTE DF">
    <w15:presenceInfo w15:providerId="None" w15:userId="ZTE DF"/>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16F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3D1"/>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D35B3"/>
    <w:rsid w:val="003E0967"/>
    <w:rsid w:val="003E1A36"/>
    <w:rsid w:val="003E5437"/>
    <w:rsid w:val="003E583C"/>
    <w:rsid w:val="003F103B"/>
    <w:rsid w:val="003F3772"/>
    <w:rsid w:val="003F4A0B"/>
    <w:rsid w:val="003F6A94"/>
    <w:rsid w:val="003F709B"/>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3542"/>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660C3"/>
    <w:rsid w:val="00573259"/>
    <w:rsid w:val="00582813"/>
    <w:rsid w:val="00592D74"/>
    <w:rsid w:val="005A2ABB"/>
    <w:rsid w:val="005A2DA0"/>
    <w:rsid w:val="005A760E"/>
    <w:rsid w:val="005B2B87"/>
    <w:rsid w:val="005B377B"/>
    <w:rsid w:val="005B4348"/>
    <w:rsid w:val="005C5169"/>
    <w:rsid w:val="005C6D15"/>
    <w:rsid w:val="005D4D60"/>
    <w:rsid w:val="005D74EC"/>
    <w:rsid w:val="005E2C44"/>
    <w:rsid w:val="005F0F13"/>
    <w:rsid w:val="005F4C0A"/>
    <w:rsid w:val="005F6192"/>
    <w:rsid w:val="0060283E"/>
    <w:rsid w:val="00604498"/>
    <w:rsid w:val="00605F83"/>
    <w:rsid w:val="00610900"/>
    <w:rsid w:val="00621188"/>
    <w:rsid w:val="00621D8A"/>
    <w:rsid w:val="0062539F"/>
    <w:rsid w:val="006257ED"/>
    <w:rsid w:val="00632F1F"/>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2DB4"/>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4771"/>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0DC"/>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3EA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1CD8"/>
    <w:rsid w:val="00AE62AB"/>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377B8"/>
    <w:rsid w:val="00C41D20"/>
    <w:rsid w:val="00C43F6E"/>
    <w:rsid w:val="00C5124A"/>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0747"/>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7565B"/>
    <w:rsid w:val="00D81719"/>
    <w:rsid w:val="00D82A89"/>
    <w:rsid w:val="00D84371"/>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1F4"/>
    <w:rsid w:val="00E95F14"/>
    <w:rsid w:val="00E97C21"/>
    <w:rsid w:val="00EB09B7"/>
    <w:rsid w:val="00EB0FC3"/>
    <w:rsid w:val="00EB300C"/>
    <w:rsid w:val="00EC3104"/>
    <w:rsid w:val="00EC65EC"/>
    <w:rsid w:val="00ED09DC"/>
    <w:rsid w:val="00ED1350"/>
    <w:rsid w:val="00ED55F3"/>
    <w:rsid w:val="00EE2788"/>
    <w:rsid w:val="00EE7D7C"/>
    <w:rsid w:val="00EF0691"/>
    <w:rsid w:val="00EF40C7"/>
    <w:rsid w:val="00F00F91"/>
    <w:rsid w:val="00F02CF8"/>
    <w:rsid w:val="00F105C8"/>
    <w:rsid w:val="00F1187E"/>
    <w:rsid w:val="00F14661"/>
    <w:rsid w:val="00F21312"/>
    <w:rsid w:val="00F25D98"/>
    <w:rsid w:val="00F300FB"/>
    <w:rsid w:val="00F32135"/>
    <w:rsid w:val="00F4383F"/>
    <w:rsid w:val="00F44F9D"/>
    <w:rsid w:val="00F53FC2"/>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바탕"/>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Normal"/>
    <w:qFormat/>
    <w:pPr>
      <w:tabs>
        <w:tab w:val="left" w:pos="1622"/>
      </w:tabs>
      <w:ind w:left="1622" w:hanging="363"/>
    </w:pPr>
  </w:style>
  <w:style w:type="paragraph" w:customStyle="1" w:styleId="b30">
    <w:name w:val="b3"/>
    <w:basedOn w:val="Normal"/>
    <w:pPr>
      <w:overflowPunct w:val="0"/>
      <w:autoSpaceDE w:val="0"/>
      <w:autoSpaceDN w:val="0"/>
      <w:ind w:left="1135" w:hanging="284"/>
    </w:pPr>
    <w:rPr>
      <w:rFonts w:eastAsia="Times New Roman"/>
      <w:lang w:eastAsia="en-GB"/>
    </w:rPr>
  </w:style>
  <w:style w:type="paragraph" w:styleId="Revision">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3.emf"/><Relationship Id="rId42" Type="http://schemas.openxmlformats.org/officeDocument/2006/relationships/package" Target="embeddings/Microsoft_Visio_Drawing12.vsdx"/><Relationship Id="rId47" Type="http://schemas.openxmlformats.org/officeDocument/2006/relationships/image" Target="media/image16.emf"/><Relationship Id="rId63" Type="http://schemas.openxmlformats.org/officeDocument/2006/relationships/image" Target="media/image24.emf"/><Relationship Id="rId68" Type="http://schemas.openxmlformats.org/officeDocument/2006/relationships/fontTable" Target="fontTable.xml"/><Relationship Id="rId7" Type="http://schemas.openxmlformats.org/officeDocument/2006/relationships/webSettings" Target="webSettings.xml"/><Relationship Id="rId71"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20.vsdx"/><Relationship Id="rId66" Type="http://schemas.openxmlformats.org/officeDocument/2006/relationships/package" Target="embeddings/Microsoft_Visio_Drawing24.vsdx"/><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openxmlformats.org/officeDocument/2006/relationships/hyperlink" Target="https://nokia.sharepoint.com/sites/Users/mtk65284/Documents/3GPP/tsg_ran/WG2_RL2/TSGR2_118-e/Docs/R2-2205837.zip" TargetMode="Externa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package" Target="embeddings/Microsoft_Visio_Drawing23.vsdx"/><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18.emf"/><Relationship Id="rId72" Type="http://schemas.microsoft.com/office/2018/08/relationships/commentsExtensible" Target="commentsExtensi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2.emf"/><Relationship Id="rId67" Type="http://schemas.openxmlformats.org/officeDocument/2006/relationships/header" Target="header1.xml"/><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image" Target="media/image25.e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okia.sharepoint.com/sites/Users/mtk65284/Documents/3GPP/tsg_ran/WG2_RL2/TSGR2_118-e/Docs/R2-2205837.zip" TargetMode="External"/><Relationship Id="rId18" Type="http://schemas.openxmlformats.org/officeDocument/2006/relationships/package" Target="embeddings/Microsoft_Visio_Drawing.vsdx"/><Relationship Id="rId39" Type="http://schemas.openxmlformats.org/officeDocument/2006/relationships/image" Target="media/image12.emf"/><Relationship Id="rId34" Type="http://schemas.openxmlformats.org/officeDocument/2006/relationships/package" Target="embeddings/Microsoft_Visio_Drawing8.vsdx"/><Relationship Id="rId50" Type="http://schemas.openxmlformats.org/officeDocument/2006/relationships/package" Target="embeddings/Microsoft_Visio_Drawing16.vsdx"/><Relationship Id="rId55"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180EB-F5C2-451E-BA8C-5628945F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82</Pages>
  <Words>31455</Words>
  <Characters>179294</Characters>
  <Application>Microsoft Office Word</Application>
  <DocSecurity>0</DocSecurity>
  <Lines>1494</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Seungri Jin</cp:lastModifiedBy>
  <cp:revision>2</cp:revision>
  <cp:lastPrinted>2411-12-31T14:59:00Z</cp:lastPrinted>
  <dcterms:created xsi:type="dcterms:W3CDTF">2022-05-27T11:41:00Z</dcterms:created>
  <dcterms:modified xsi:type="dcterms:W3CDTF">2022-05-27T11:41:00Z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