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792DB4">
            <w:pPr>
              <w:pStyle w:val="CRCoverPage"/>
              <w:spacing w:after="0"/>
              <w:ind w:right="100"/>
              <w:jc w:val="right"/>
              <w:rPr>
                <w:b/>
                <w:sz w:val="28"/>
                <w:lang w:eastAsia="zh-CN"/>
              </w:rPr>
            </w:pPr>
            <w:r>
              <w:fldChar w:fldCharType="begin"/>
            </w:r>
            <w:r>
              <w:instrText xml:space="preserve"> DOCPROPERTY  Spec#  \* MERGEFORMAT </w:instrText>
            </w:r>
            <w:r>
              <w:fldChar w:fldCharType="separate"/>
            </w:r>
            <w:r w:rsidR="00A12441">
              <w:rPr>
                <w:b/>
                <w:sz w:val="28"/>
              </w:rPr>
              <w:t>38.321</w:t>
            </w:r>
            <w:r>
              <w:rPr>
                <w:b/>
                <w:sz w:val="28"/>
              </w:rPr>
              <w:fldChar w:fldCharType="end"/>
            </w:r>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Malgun Gothic"/>
                <w:b/>
                <w:sz w:val="28"/>
                <w:szCs w:val="28"/>
                <w:lang w:eastAsia="ko-KR"/>
              </w:rPr>
            </w:pPr>
            <w:r>
              <w:rPr>
                <w:rFonts w:eastAsia="Malgun Gothic"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 xml:space="preserve">MAC Corrections on </w:t>
            </w:r>
            <w:proofErr w:type="spellStart"/>
            <w:r>
              <w:t>feMIMO</w:t>
            </w:r>
            <w:proofErr w:type="spellEnd"/>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proofErr w:type="spellStart"/>
            <w:r>
              <w:t>NR_feMIMO</w:t>
            </w:r>
            <w:proofErr w:type="spellEnd"/>
            <w:r>
              <w:t>-Core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792DB4">
            <w:pPr>
              <w:pStyle w:val="CRCoverPage"/>
              <w:spacing w:after="0"/>
              <w:ind w:left="100" w:right="-609"/>
              <w:rPr>
                <w:b/>
              </w:rPr>
            </w:pPr>
            <w:r>
              <w:fldChar w:fldCharType="begin"/>
            </w:r>
            <w:r>
              <w:instrText xml:space="preserve"> DOCPROPERTY  Cat  \* MERGEFORMAT </w:instrText>
            </w:r>
            <w:r>
              <w:fldChar w:fldCharType="separate"/>
            </w:r>
            <w:r w:rsidR="00A12441">
              <w:rPr>
                <w:b/>
                <w:lang w:eastAsia="zh-CN"/>
              </w:rPr>
              <w:t>F</w:t>
            </w:r>
            <w:r w:rsidR="00A12441">
              <w:t xml:space="preserve"> </w:t>
            </w:r>
            <w:r>
              <w:fldChar w:fldCharType="end"/>
            </w:r>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Malgun Gothic"/>
                <w:lang w:eastAsia="ko-KR"/>
              </w:rPr>
            </w:pPr>
          </w:p>
          <w:p w14:paraId="3D5A8C00" w14:textId="77777777" w:rsidR="001E5065" w:rsidRDefault="00A12441">
            <w:pPr>
              <w:pStyle w:val="CRCoverPage"/>
              <w:spacing w:after="0"/>
              <w:ind w:left="100"/>
              <w:rPr>
                <w:rFonts w:eastAsia="Malgun Gothic"/>
                <w:lang w:eastAsia="ko-KR"/>
              </w:rPr>
            </w:pPr>
            <w:r>
              <w:rPr>
                <w:rFonts w:eastAsia="Malgun Gothic" w:hint="eastAsia"/>
                <w:lang w:eastAsia="ko-KR"/>
              </w:rPr>
              <w:t xml:space="preserve">In RAN2#118 meeting, </w:t>
            </w:r>
            <w:r>
              <w:rPr>
                <w:rFonts w:eastAsia="Malgun Gothic"/>
                <w:lang w:eastAsia="ko-KR"/>
              </w:rPr>
              <w:t>following</w:t>
            </w:r>
            <w:r>
              <w:rPr>
                <w:rFonts w:eastAsia="Malgun Gothic" w:hint="eastAsia"/>
                <w:lang w:eastAsia="ko-KR"/>
              </w:rPr>
              <w:t xml:space="preserve"> </w:t>
            </w:r>
            <w:r>
              <w:rPr>
                <w:rFonts w:eastAsia="Malgun Gothic"/>
                <w:lang w:eastAsia="ko-KR"/>
              </w:rPr>
              <w:t>agreements are made:</w:t>
            </w:r>
          </w:p>
          <w:p w14:paraId="55B9B0D1" w14:textId="77777777" w:rsidR="001E5065" w:rsidRDefault="001E5065">
            <w:pPr>
              <w:pStyle w:val="CRCoverPage"/>
              <w:spacing w:after="0"/>
              <w:ind w:left="100"/>
              <w:rPr>
                <w:rFonts w:eastAsia="Malgun Gothic"/>
                <w:u w:val="single"/>
                <w:lang w:eastAsia="ko-KR"/>
              </w:rPr>
            </w:pPr>
          </w:p>
          <w:p w14:paraId="4FC13371" w14:textId="77777777" w:rsidR="001E5065" w:rsidRDefault="00A12441">
            <w:pPr>
              <w:pStyle w:val="CRCoverPage"/>
              <w:spacing w:after="0"/>
              <w:ind w:left="100"/>
              <w:rPr>
                <w:rFonts w:eastAsia="Malgun Gothic"/>
                <w:u w:val="single"/>
                <w:lang w:eastAsia="ko-KR"/>
              </w:rPr>
            </w:pPr>
            <w:proofErr w:type="spellStart"/>
            <w:r>
              <w:rPr>
                <w:rFonts w:eastAsia="Malgun Gothic" w:hint="eastAsia"/>
                <w:u w:val="single"/>
                <w:lang w:eastAsia="ko-KR"/>
              </w:rPr>
              <w:t>Genearl</w:t>
            </w:r>
            <w:proofErr w:type="spellEnd"/>
          </w:p>
          <w:p w14:paraId="41DF5702" w14:textId="77777777" w:rsidR="001E5065" w:rsidRDefault="00A12441">
            <w:pPr>
              <w:pStyle w:val="CRCoverPage"/>
              <w:numPr>
                <w:ilvl w:val="0"/>
                <w:numId w:val="8"/>
              </w:numPr>
              <w:spacing w:after="0"/>
              <w:rPr>
                <w:rFonts w:eastAsia="Malgun Gothic"/>
                <w:lang w:eastAsia="ko-KR"/>
              </w:rPr>
            </w:pPr>
            <w:r>
              <w:rPr>
                <w:rFonts w:eastAsia="Malgun Gothic"/>
                <w:lang w:eastAsia="ko-KR"/>
              </w:rPr>
              <w:t>For Truncated Enhanced BFR MAC CE,</w:t>
            </w:r>
            <w:r>
              <w:rPr>
                <w:rFonts w:eastAsia="Malgun Gothic" w:hint="eastAsia"/>
                <w:lang w:eastAsia="ko-KR"/>
              </w:rPr>
              <w:t xml:space="preserve"> BFR information of both TRPs of </w:t>
            </w:r>
            <w:proofErr w:type="spellStart"/>
            <w:r>
              <w:rPr>
                <w:rFonts w:eastAsia="Malgun Gothic" w:hint="eastAsia"/>
                <w:lang w:eastAsia="ko-KR"/>
              </w:rPr>
              <w:t>SpCell</w:t>
            </w:r>
            <w:proofErr w:type="spellEnd"/>
            <w:r>
              <w:rPr>
                <w:rFonts w:eastAsia="Malgun Gothic" w:hint="eastAsia"/>
                <w:lang w:eastAsia="ko-KR"/>
              </w:rPr>
              <w:t xml:space="preserve"> is included first before BFR information of SCell.</w:t>
            </w:r>
          </w:p>
          <w:p w14:paraId="3019C337" w14:textId="77777777" w:rsidR="001E5065" w:rsidRDefault="00A12441">
            <w:pPr>
              <w:pStyle w:val="CRCoverPage"/>
              <w:numPr>
                <w:ilvl w:val="0"/>
                <w:numId w:val="8"/>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Malgun Gothic"/>
                <w:lang w:eastAsia="ko-KR"/>
              </w:rPr>
            </w:pPr>
            <w:r>
              <w:rPr>
                <w:rFonts w:eastAsia="Malgun Gothic"/>
                <w:lang w:eastAsia="ko-KR"/>
              </w:rPr>
              <w:t xml:space="preserve">Specify the behaviour to obtain the value for </w:t>
            </w:r>
            <w:proofErr w:type="spellStart"/>
            <w:r>
              <w:rPr>
                <w:rFonts w:eastAsia="Malgun Gothic"/>
                <w:lang w:eastAsia="ko-KR"/>
              </w:rPr>
              <w:t>MPEi</w:t>
            </w:r>
            <w:proofErr w:type="spellEnd"/>
            <w:r>
              <w:rPr>
                <w:rFonts w:eastAsia="Malgun Gothic"/>
                <w:lang w:eastAsia="ko-KR"/>
              </w:rPr>
              <w:t xml:space="preserve"> field and </w:t>
            </w:r>
            <w:proofErr w:type="spellStart"/>
            <w:r>
              <w:rPr>
                <w:rFonts w:eastAsia="Malgun Gothic"/>
                <w:lang w:eastAsia="ko-KR"/>
              </w:rPr>
              <w:t>SSBRIi</w:t>
            </w:r>
            <w:proofErr w:type="spellEnd"/>
            <w:r>
              <w:rPr>
                <w:rFonts w:eastAsia="Malgun Gothic"/>
                <w:lang w:eastAsia="ko-KR"/>
              </w:rPr>
              <w:t xml:space="preserve"> or </w:t>
            </w:r>
            <w:proofErr w:type="spellStart"/>
            <w:r>
              <w:rPr>
                <w:rFonts w:eastAsia="Malgun Gothic"/>
                <w:lang w:eastAsia="ko-KR"/>
              </w:rPr>
              <w:t>CRIi</w:t>
            </w:r>
            <w:proofErr w:type="spellEnd"/>
            <w:r>
              <w:rPr>
                <w:rFonts w:eastAsia="Malgun Gothic"/>
                <w:lang w:eastAsia="ko-KR"/>
              </w:rPr>
              <w:t xml:space="preserve"> field, with the feature configuration, as procedure text.</w:t>
            </w:r>
          </w:p>
          <w:p w14:paraId="5831AE51" w14:textId="77777777" w:rsidR="001E5065" w:rsidRDefault="00A12441">
            <w:pPr>
              <w:pStyle w:val="CRCoverPage"/>
              <w:numPr>
                <w:ilvl w:val="0"/>
                <w:numId w:val="8"/>
              </w:numPr>
              <w:spacing w:after="0"/>
              <w:rPr>
                <w:rFonts w:eastAsia="Malgun Gothic"/>
                <w:lang w:eastAsia="ko-KR"/>
              </w:rPr>
            </w:pPr>
            <w:r>
              <w:rPr>
                <w:rFonts w:eastAsia="Malgun Gothic"/>
                <w:lang w:eastAsia="ko-KR"/>
              </w:rPr>
              <w:t xml:space="preserve">Specify the behaviour to obtain PH value by distinguishing SRS-resource set for </w:t>
            </w:r>
            <w:proofErr w:type="spellStart"/>
            <w:r>
              <w:rPr>
                <w:rFonts w:eastAsia="Malgun Gothic"/>
                <w:lang w:eastAsia="ko-KR"/>
              </w:rPr>
              <w:t>sTRP</w:t>
            </w:r>
            <w:proofErr w:type="spellEnd"/>
            <w:r>
              <w:rPr>
                <w:rFonts w:eastAsia="Malgun Gothic"/>
                <w:lang w:eastAsia="ko-KR"/>
              </w:rPr>
              <w:t xml:space="preserve"> and </w:t>
            </w:r>
            <w:proofErr w:type="spellStart"/>
            <w:r>
              <w:rPr>
                <w:rFonts w:eastAsia="Malgun Gothic"/>
                <w:lang w:eastAsia="ko-KR"/>
              </w:rPr>
              <w:t>mTRP</w:t>
            </w:r>
            <w:proofErr w:type="spellEnd"/>
            <w:r>
              <w:rPr>
                <w:rFonts w:eastAsia="Malgun Gothic"/>
                <w:lang w:eastAsia="ko-KR"/>
              </w:rPr>
              <w:t>.</w:t>
            </w:r>
          </w:p>
          <w:p w14:paraId="04F92FE6" w14:textId="77777777" w:rsidR="001E5065" w:rsidRDefault="00A12441">
            <w:pPr>
              <w:pStyle w:val="CRCoverPage"/>
              <w:numPr>
                <w:ilvl w:val="0"/>
                <w:numId w:val="8"/>
              </w:numPr>
              <w:spacing w:after="0"/>
              <w:rPr>
                <w:rFonts w:eastAsia="Malgun Gothic"/>
                <w:lang w:eastAsia="ko-KR"/>
              </w:rPr>
            </w:pPr>
            <w:r>
              <w:rPr>
                <w:rFonts w:eastAsia="Malgun Gothic"/>
                <w:lang w:eastAsia="ko-KR"/>
              </w:rPr>
              <w:t xml:space="preserve">R2 assumes no (or very limited) specification change for SP SRS Activation/Deactivation MAC CE i.e. </w:t>
            </w:r>
            <w:proofErr w:type="spellStart"/>
            <w:r>
              <w:rPr>
                <w:rFonts w:eastAsia="Malgun Gothic"/>
                <w:lang w:eastAsia="ko-KR"/>
              </w:rPr>
              <w:t>gNB</w:t>
            </w:r>
            <w:proofErr w:type="spellEnd"/>
            <w:r>
              <w:rPr>
                <w:rFonts w:eastAsia="Malgun Gothic"/>
                <w:lang w:eastAsia="ko-KR"/>
              </w:rPr>
              <w:t xml:space="preserve"> deactivates the SP SRS resource set for antenna switching before the new SP SRS resource set is activated.</w:t>
            </w:r>
          </w:p>
          <w:p w14:paraId="66AF2F31" w14:textId="77777777" w:rsidR="001E5065" w:rsidRDefault="001E5065">
            <w:pPr>
              <w:pStyle w:val="CRCoverPage"/>
              <w:spacing w:after="0"/>
              <w:ind w:left="100"/>
              <w:rPr>
                <w:rFonts w:eastAsia="Malgun Gothic"/>
                <w:u w:val="single"/>
                <w:lang w:val="en-US" w:eastAsia="ko-KR"/>
              </w:rPr>
            </w:pPr>
          </w:p>
          <w:p w14:paraId="69B2642F" w14:textId="77777777" w:rsidR="001E5065" w:rsidRDefault="00A12441">
            <w:pPr>
              <w:pStyle w:val="CRCoverPage"/>
              <w:spacing w:after="0"/>
              <w:ind w:left="100"/>
              <w:rPr>
                <w:rFonts w:eastAsia="Malgun Gothic"/>
                <w:u w:val="single"/>
                <w:lang w:eastAsia="ko-KR"/>
              </w:rPr>
            </w:pPr>
            <w:r>
              <w:rPr>
                <w:rFonts w:eastAsia="Malgun Gothic"/>
                <w:u w:val="single"/>
                <w:lang w:eastAsia="ko-KR"/>
              </w:rPr>
              <w:t>BFD-RS Indication MAC CE</w:t>
            </w:r>
          </w:p>
          <w:p w14:paraId="7BBA42CD" w14:textId="77777777" w:rsidR="001E5065" w:rsidRDefault="00A12441">
            <w:pPr>
              <w:pStyle w:val="CRCoverPage"/>
              <w:numPr>
                <w:ilvl w:val="0"/>
                <w:numId w:val="8"/>
              </w:numPr>
              <w:spacing w:after="0"/>
              <w:rPr>
                <w:rFonts w:eastAsia="Malgun Gothic"/>
                <w:lang w:eastAsia="ko-KR"/>
              </w:rPr>
            </w:pPr>
            <w:r>
              <w:rPr>
                <w:rFonts w:eastAsia="Malgun Gothic"/>
                <w:lang w:eastAsia="ko-KR"/>
              </w:rPr>
              <w:t>Support the MAC CE based BFD-RS activation mechanism as below:</w:t>
            </w:r>
          </w:p>
          <w:p w14:paraId="33A1A99C" w14:textId="77777777" w:rsidR="001E5065" w:rsidRDefault="00A12441">
            <w:pPr>
              <w:pStyle w:val="ListParagraph"/>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ListParagraph"/>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BFD-RS indication MAC CE design, agree the following principles:</w:t>
            </w:r>
          </w:p>
          <w:p w14:paraId="1CC77A3A"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BFD-RS indication MAC CE design, agree the following principles:</w:t>
            </w:r>
          </w:p>
          <w:p w14:paraId="582E7138"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Malgun Gothic"/>
                <w:lang w:val="en-US" w:eastAsia="ko-KR"/>
              </w:rPr>
            </w:pPr>
          </w:p>
          <w:p w14:paraId="67B73E3F" w14:textId="77777777" w:rsidR="001E5065" w:rsidRDefault="00A12441">
            <w:pPr>
              <w:pStyle w:val="CRCoverPage"/>
              <w:spacing w:after="0"/>
              <w:ind w:left="100"/>
              <w:rPr>
                <w:rFonts w:eastAsia="Malgun Gothic"/>
                <w:u w:val="single"/>
                <w:lang w:val="en-US" w:eastAsia="ko-KR"/>
              </w:rPr>
            </w:pPr>
            <w:r>
              <w:rPr>
                <w:rFonts w:eastAsia="Malgun Gothic"/>
                <w:u w:val="single"/>
                <w:lang w:val="en-US" w:eastAsia="ko-KR"/>
              </w:rPr>
              <w:t>SRS indication MAC CE</w:t>
            </w:r>
          </w:p>
          <w:p w14:paraId="7BDBDEE2"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The field </w:t>
            </w:r>
            <w:proofErr w:type="spellStart"/>
            <w:r>
              <w:rPr>
                <w:rFonts w:eastAsia="Malgun Gothic"/>
                <w:lang w:val="en-US" w:eastAsia="ko-KR"/>
              </w:rPr>
              <w:t>F_i</w:t>
            </w:r>
            <w:proofErr w:type="spellEnd"/>
            <w:r>
              <w:rPr>
                <w:rFonts w:eastAsia="Malgun Gothic"/>
                <w:lang w:val="en-US" w:eastAsia="ko-KR"/>
              </w:rPr>
              <w:t xml:space="preserve"> is replaced by a reserved bit in the new MAC CE.</w:t>
            </w:r>
          </w:p>
          <w:p w14:paraId="2D31B56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The new MAC CE(s) are identified by a MAC subheader with a new </w:t>
            </w:r>
            <w:proofErr w:type="spellStart"/>
            <w:r>
              <w:rPr>
                <w:rFonts w:eastAsia="Malgun Gothic"/>
                <w:lang w:val="en-US" w:eastAsia="ko-KR"/>
              </w:rPr>
              <w:t>eLCID</w:t>
            </w:r>
            <w:proofErr w:type="spellEnd"/>
            <w:r>
              <w:rPr>
                <w:rFonts w:eastAsia="Malgun Gothic"/>
                <w:lang w:val="en-US" w:eastAsia="ko-KR"/>
              </w:rPr>
              <w:t>(s).</w:t>
            </w:r>
          </w:p>
          <w:p w14:paraId="6709F72E" w14:textId="77777777" w:rsidR="001E5065" w:rsidRDefault="00A12441">
            <w:pPr>
              <w:pStyle w:val="CRCoverPage"/>
              <w:numPr>
                <w:ilvl w:val="0"/>
                <w:numId w:val="8"/>
              </w:numPr>
              <w:spacing w:after="0"/>
              <w:rPr>
                <w:rFonts w:eastAsia="Malgun Gothic"/>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Malgun Gothic"/>
                <w:lang w:val="en-US" w:eastAsia="ko-KR"/>
              </w:rPr>
            </w:pPr>
          </w:p>
          <w:p w14:paraId="6B763EF8" w14:textId="77777777" w:rsidR="001E5065" w:rsidRDefault="00A12441">
            <w:pPr>
              <w:pStyle w:val="CRCoverPage"/>
              <w:spacing w:after="0"/>
              <w:ind w:left="100"/>
              <w:rPr>
                <w:rFonts w:eastAsia="Malgun Gothic"/>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Malgun Gothic"/>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Clarify that the index of the TRP is SRS resource set id. Order of two PHs for a serving cell is set based on SRS resource set id.</w:t>
            </w:r>
          </w:p>
          <w:p w14:paraId="710EE213" w14:textId="1F390EFA"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If </w:t>
            </w:r>
            <w:proofErr w:type="spellStart"/>
            <w:r>
              <w:rPr>
                <w:rFonts w:eastAsia="Malgun Gothic"/>
                <w:lang w:val="en-US" w:eastAsia="ko-KR"/>
              </w:rPr>
              <w:t>twoPHRMode</w:t>
            </w:r>
            <w:proofErr w:type="spellEnd"/>
            <w:r>
              <w:rPr>
                <w:rFonts w:eastAsia="Malgun Gothic"/>
                <w:lang w:val="en-US" w:eastAsia="ko-KR"/>
              </w:rPr>
              <w:t xml:space="preserve"> is configured for one MAC entity, the UE shall </w:t>
            </w:r>
            <w:proofErr w:type="spellStart"/>
            <w:r>
              <w:rPr>
                <w:rFonts w:eastAsia="Malgun Gothic"/>
                <w:lang w:val="en-US" w:eastAsia="ko-KR"/>
              </w:rPr>
              <w:t>reporttwo</w:t>
            </w:r>
            <w:proofErr w:type="spellEnd"/>
            <w:r>
              <w:rPr>
                <w:rFonts w:eastAsia="Malgun Gothic"/>
                <w:lang w:val="en-US" w:eastAsia="ko-KR"/>
              </w:rPr>
              <w:t xml:space="preserve"> PHRs for all activated serving cells configured with </w:t>
            </w:r>
            <w:proofErr w:type="spellStart"/>
            <w:r>
              <w:rPr>
                <w:rFonts w:eastAsia="Malgun Gothic"/>
                <w:lang w:val="en-US" w:eastAsia="ko-KR"/>
              </w:rPr>
              <w:t>mTRP</w:t>
            </w:r>
            <w:proofErr w:type="spellEnd"/>
            <w:r>
              <w:rPr>
                <w:rFonts w:eastAsia="Malgun Gothic"/>
                <w:lang w:val="en-US" w:eastAsia="ko-KR"/>
              </w:rPr>
              <w:t xml:space="preserve"> PUSCH repetition belonging to this MAC entity, and one PHR for activated serving cells with </w:t>
            </w:r>
            <w:proofErr w:type="spellStart"/>
            <w:r>
              <w:rPr>
                <w:rFonts w:eastAsia="Malgun Gothic"/>
                <w:lang w:val="en-US" w:eastAsia="ko-KR"/>
              </w:rPr>
              <w:t>sTRP</w:t>
            </w:r>
            <w:proofErr w:type="spellEnd"/>
            <w:r>
              <w:rPr>
                <w:rFonts w:eastAsia="Malgun Gothic"/>
                <w:lang w:val="en-US" w:eastAsia="ko-KR"/>
              </w:rPr>
              <w:t xml:space="preserve"> PUSCH belonging to this MAC entity.</w:t>
            </w:r>
          </w:p>
          <w:p w14:paraId="1FAAE382" w14:textId="77777777" w:rsidR="001E5065" w:rsidRDefault="00A12441">
            <w:pPr>
              <w:pStyle w:val="CRCoverPage"/>
              <w:numPr>
                <w:ilvl w:val="0"/>
                <w:numId w:val="8"/>
              </w:numPr>
              <w:spacing w:after="0"/>
              <w:rPr>
                <w:rFonts w:eastAsia="Malgun Gothic"/>
                <w:lang w:val="en-US" w:eastAsia="ko-KR"/>
              </w:rPr>
            </w:pPr>
            <w:r>
              <w:t xml:space="preserve">If PHR is transmitted towards a MAC entity NOT configured with </w:t>
            </w:r>
            <w:proofErr w:type="spellStart"/>
            <w:r>
              <w:t>twoPHRMode</w:t>
            </w:r>
            <w:proofErr w:type="spellEnd"/>
            <w:r>
              <w:t xml:space="preserve"> (LTE or NR):</w:t>
            </w:r>
          </w:p>
          <w:p w14:paraId="79E6BDD3" w14:textId="77777777" w:rsidR="001E5065" w:rsidRDefault="00A12441">
            <w:pPr>
              <w:pStyle w:val="CRCoverPage"/>
              <w:numPr>
                <w:ilvl w:val="0"/>
                <w:numId w:val="10"/>
              </w:numPr>
              <w:spacing w:after="0"/>
              <w:rPr>
                <w:rFonts w:eastAsia="Malgun Gothic"/>
                <w:lang w:val="en-US" w:eastAsia="ko-KR"/>
              </w:rPr>
            </w:pPr>
            <w:r>
              <w:rPr>
                <w:rFonts w:eastAsia="Malgun Gothic"/>
                <w:lang w:val="en-US" w:eastAsia="ko-KR"/>
              </w:rPr>
              <w:t xml:space="preserve">Legacy PHR MAC CE is generated. </w:t>
            </w:r>
          </w:p>
          <w:p w14:paraId="240D526C" w14:textId="77777777" w:rsidR="001E5065" w:rsidRDefault="00A12441">
            <w:pPr>
              <w:pStyle w:val="CRCoverPage"/>
              <w:numPr>
                <w:ilvl w:val="0"/>
                <w:numId w:val="10"/>
              </w:numPr>
              <w:spacing w:after="0"/>
              <w:rPr>
                <w:rFonts w:eastAsia="Malgun Gothic"/>
                <w:lang w:val="en-US" w:eastAsia="ko-KR"/>
              </w:rPr>
            </w:pPr>
            <w:r>
              <w:rPr>
                <w:rFonts w:eastAsia="Malgun Gothic"/>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Malgun Gothic"/>
                <w:lang w:val="en-US" w:eastAsia="ko-KR"/>
              </w:rPr>
            </w:pPr>
            <w:r>
              <w:rPr>
                <w:lang w:val="en-US"/>
              </w:rPr>
              <w:t xml:space="preserve">If PHR is transmitted towards a MAC entity configured with </w:t>
            </w:r>
            <w:proofErr w:type="spellStart"/>
            <w:r>
              <w:rPr>
                <w:lang w:val="en-US"/>
              </w:rPr>
              <w:t>twoPHRMode</w:t>
            </w:r>
            <w:proofErr w:type="spellEnd"/>
            <w:r>
              <w:rPr>
                <w:lang w:val="en-US"/>
              </w:rPr>
              <w:t>:</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lastRenderedPageBreak/>
              <w:t xml:space="preserve">UE should </w:t>
            </w:r>
            <w:r>
              <w:rPr>
                <w:rFonts w:eastAsia="Malgun Gothic" w:hint="eastAsia"/>
                <w:bCs/>
                <w:lang w:val="en-US" w:eastAsia="ko-KR"/>
              </w:rPr>
              <w:t xml:space="preserve">report </w:t>
            </w:r>
            <w:r>
              <w:rPr>
                <w:rFonts w:eastAsia="Malgun Gothic"/>
                <w:bCs/>
                <w:lang w:val="en-US" w:eastAsia="ko-KR"/>
              </w:rPr>
              <w:t xml:space="preserve">one or </w:t>
            </w:r>
            <w:r>
              <w:rPr>
                <w:rFonts w:eastAsia="Malgun Gothic"/>
                <w:lang w:val="en-US" w:eastAsia="ko-KR"/>
              </w:rPr>
              <w:t xml:space="preserve">two PH values for the serving cell belonging to the MAC entity which is configured with </w:t>
            </w:r>
            <w:proofErr w:type="spellStart"/>
            <w:r>
              <w:rPr>
                <w:rFonts w:eastAsia="Malgun Gothic"/>
                <w:lang w:val="en-US" w:eastAsia="ko-KR"/>
              </w:rPr>
              <w:t>twoPHRMode</w:t>
            </w:r>
            <w:proofErr w:type="spellEnd"/>
            <w:r>
              <w:rPr>
                <w:rFonts w:eastAsia="Malgun Gothic"/>
                <w:lang w:val="en-US" w:eastAsia="ko-KR"/>
              </w:rPr>
              <w:t xml:space="preserve">, acc to P9.  </w:t>
            </w:r>
          </w:p>
          <w:p w14:paraId="1EB5D27D"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t xml:space="preserve">UE should </w:t>
            </w:r>
            <w:r>
              <w:rPr>
                <w:rFonts w:eastAsia="Malgun Gothic" w:hint="eastAsia"/>
                <w:bCs/>
                <w:lang w:val="en-US" w:eastAsia="ko-KR"/>
              </w:rPr>
              <w:t xml:space="preserve">report </w:t>
            </w:r>
            <w:r>
              <w:rPr>
                <w:rFonts w:eastAsia="Malgun Gothic"/>
                <w:lang w:val="en-US" w:eastAsia="ko-KR"/>
              </w:rPr>
              <w:t xml:space="preserve">one PH value for the serving cell belonging to the MAC entity which is not configured </w:t>
            </w:r>
            <w:proofErr w:type="spellStart"/>
            <w:r>
              <w:rPr>
                <w:rFonts w:eastAsia="Malgun Gothic"/>
                <w:lang w:val="en-US" w:eastAsia="ko-KR"/>
              </w:rPr>
              <w:t>twoPHRMode</w:t>
            </w:r>
            <w:proofErr w:type="spellEnd"/>
          </w:p>
          <w:p w14:paraId="4058C566" w14:textId="77777777" w:rsidR="001E5065" w:rsidRDefault="00A12441">
            <w:pPr>
              <w:pStyle w:val="CRCoverPage"/>
              <w:numPr>
                <w:ilvl w:val="0"/>
                <w:numId w:val="8"/>
              </w:numPr>
              <w:spacing w:after="0"/>
              <w:rPr>
                <w:rFonts w:eastAsia="Malgun Gothic"/>
                <w:lang w:val="en-US" w:eastAsia="ko-KR"/>
              </w:rPr>
            </w:pPr>
            <w:proofErr w:type="spellStart"/>
            <w:r>
              <w:t>gNB</w:t>
            </w:r>
            <w:proofErr w:type="spellEnd"/>
            <w:r>
              <w:t xml:space="preserve"> knows how many PH values are present in serving cell(s) in case of DC by being informed of configuration by inter-node message</w:t>
            </w:r>
            <w:r>
              <w:rPr>
                <w:rFonts w:eastAsia="Malgun Gothic"/>
                <w:lang w:val="en-US" w:eastAsia="ko-KR"/>
              </w:rPr>
              <w:t>.</w:t>
            </w:r>
          </w:p>
          <w:p w14:paraId="2899B88B"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RAN2 confirms that the </w:t>
            </w:r>
            <w:proofErr w:type="spellStart"/>
            <w:proofErr w:type="gramStart"/>
            <w:r>
              <w:rPr>
                <w:rFonts w:eastAsia="Malgun Gothic"/>
                <w:lang w:val="en-US" w:eastAsia="ko-KR"/>
              </w:rPr>
              <w:t>PCMAX,f</w:t>
            </w:r>
            <w:proofErr w:type="gramEnd"/>
            <w:r>
              <w:rPr>
                <w:rFonts w:eastAsia="Malgun Gothic"/>
                <w:lang w:val="en-US" w:eastAsia="ko-KR"/>
              </w:rPr>
              <w:t>,c</w:t>
            </w:r>
            <w:proofErr w:type="spellEnd"/>
            <w:r>
              <w:rPr>
                <w:rFonts w:eastAsia="Malgun Gothic"/>
                <w:lang w:val="en-US" w:eastAsia="ko-KR"/>
              </w:rPr>
              <w:t xml:space="preserve"> value should be kept only one for each serving cell, if UE is configured with </w:t>
            </w:r>
            <w:proofErr w:type="spellStart"/>
            <w:r>
              <w:rPr>
                <w:rFonts w:eastAsia="Malgun Gothic"/>
                <w:lang w:val="en-US" w:eastAsia="ko-KR"/>
              </w:rPr>
              <w:t>twoPHRMode</w:t>
            </w:r>
            <w:proofErr w:type="spellEnd"/>
            <w:r>
              <w:rPr>
                <w:rFonts w:eastAsia="Malgun Gothic"/>
                <w:lang w:val="en-US" w:eastAsia="ko-KR"/>
              </w:rPr>
              <w:t xml:space="preserve"> with the </w:t>
            </w:r>
            <w:proofErr w:type="spellStart"/>
            <w:r>
              <w:rPr>
                <w:rFonts w:eastAsia="Malgun Gothic"/>
                <w:lang w:val="en-US" w:eastAsia="ko-KR"/>
              </w:rPr>
              <w:t>mTRP</w:t>
            </w:r>
            <w:proofErr w:type="spellEnd"/>
            <w:r>
              <w:rPr>
                <w:rFonts w:eastAsia="Malgun Gothic"/>
                <w:lang w:val="en-US" w:eastAsia="ko-KR"/>
              </w:rPr>
              <w:t xml:space="preserve"> PUSCH repetition.</w:t>
            </w:r>
          </w:p>
          <w:p w14:paraId="2C4961D9" w14:textId="77777777" w:rsidR="001E5065" w:rsidRDefault="001E5065">
            <w:pPr>
              <w:pStyle w:val="CRCoverPage"/>
              <w:spacing w:after="0"/>
              <w:ind w:left="100"/>
              <w:rPr>
                <w:rFonts w:eastAsia="Malgun Gothic"/>
                <w:lang w:val="en-US" w:eastAsia="ko-KR"/>
              </w:rPr>
            </w:pPr>
          </w:p>
          <w:p w14:paraId="163B81E6" w14:textId="77777777" w:rsidR="001E5065" w:rsidRDefault="00A12441">
            <w:pPr>
              <w:pStyle w:val="CRCoverPage"/>
              <w:spacing w:after="0"/>
              <w:ind w:left="100"/>
              <w:rPr>
                <w:rFonts w:eastAsia="Malgun Gothic"/>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Agree below proposals:</w:t>
            </w:r>
          </w:p>
          <w:p w14:paraId="1F457889"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All BFRs triggered for an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 xml:space="preserve">The MAC entity shall cancel the pending SR and stop the corresponding </w:t>
            </w:r>
            <w:proofErr w:type="spellStart"/>
            <w:r>
              <w:rPr>
                <w:rFonts w:eastAsia="Malgun Gothic"/>
                <w:lang w:val="en-US" w:eastAsia="ko-KR"/>
              </w:rPr>
              <w:t>sr-ProhibitTimer</w:t>
            </w:r>
            <w:proofErr w:type="spellEnd"/>
            <w:r>
              <w:rPr>
                <w:rFonts w:eastAsia="Malgun Gothic"/>
                <w:lang w:val="en-US" w:eastAsia="ko-KR"/>
              </w:rPr>
              <w:t>, if running, if this SR was triggered by beam failure recovery of an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Changes for section 5.17 in </w:t>
            </w:r>
            <w:hyperlink r:id="rId13" w:tooltip="C:Usersmtk65284Documents3GPPtsg_ranWG2_RL2TSGR2_118-eDocsR2-2205837.zip" w:history="1">
              <w:r>
                <w:rPr>
                  <w:rFonts w:eastAsia="Malgun Gothic"/>
                  <w:lang w:val="en-US" w:eastAsia="ko-KR"/>
                </w:rPr>
                <w:t>R2-2205837</w:t>
              </w:r>
            </w:hyperlink>
            <w:r>
              <w:rPr>
                <w:rFonts w:eastAsia="Malgun Gothic"/>
                <w:lang w:val="en-US" w:eastAsia="ko-KR"/>
              </w:rPr>
              <w:t xml:space="preserve"> are agreed.</w:t>
            </w:r>
          </w:p>
          <w:p w14:paraId="16CDA8F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Proposed changes for section 6.1.3.43  in </w:t>
            </w:r>
            <w:hyperlink r:id="rId14" w:tooltip="C:Usersmtk65284Documents3GPPtsg_ranWG2_RL2TSGR2_118-eDocsR2-2205837.zip" w:history="1">
              <w:r>
                <w:rPr>
                  <w:rFonts w:eastAsia="Malgun Gothic"/>
                  <w:lang w:val="en-US" w:eastAsia="ko-KR"/>
                </w:rPr>
                <w:t>R2-2205837</w:t>
              </w:r>
            </w:hyperlink>
            <w:r>
              <w:rPr>
                <w:rFonts w:eastAsia="Malgun Gothic"/>
                <w:lang w:val="en-US" w:eastAsia="ko-KR"/>
              </w:rPr>
              <w:t xml:space="preserve"> are agreed.</w:t>
            </w:r>
          </w:p>
          <w:p w14:paraId="6AD80124"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In order to avoid the issue of NW not being able to deduce if the </w:t>
            </w:r>
            <w:proofErr w:type="spellStart"/>
            <w:r>
              <w:rPr>
                <w:rFonts w:eastAsia="Malgun Gothic"/>
                <w:lang w:val="en-US" w:eastAsia="ko-KR"/>
              </w:rPr>
              <w:t>SpCell</w:t>
            </w:r>
            <w:proofErr w:type="spellEnd"/>
            <w:r>
              <w:rPr>
                <w:rFonts w:eastAsia="Malgun Gothic"/>
                <w:lang w:val="en-US" w:eastAsia="ko-KR"/>
              </w:rPr>
              <w:t xml:space="preserve">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Agree the following changes for section 6.1.3.43</w:t>
            </w:r>
          </w:p>
          <w:p w14:paraId="44FACE6C" w14:textId="02E678E8"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w:t>
            </w:r>
            <w:proofErr w:type="spellStart"/>
            <w:r>
              <w:rPr>
                <w:lang w:eastAsia="ja-JP"/>
              </w:rPr>
              <w:t>ServCellIndex</w:t>
            </w:r>
            <w:proofErr w:type="spellEnd"/>
            <w:r>
              <w:rPr>
                <w:lang w:eastAsia="ja-JP"/>
              </w:rPr>
              <w:t xml:space="preserve"> of this MAC entity's SCell for which beam failure </w:t>
            </w:r>
            <w:r w:rsidRPr="00AE62AB">
              <w:rPr>
                <w:color w:val="FF0000"/>
                <w:u w:val="single"/>
                <w:lang w:eastAsia="ja-JP"/>
              </w:rPr>
              <w:t xml:space="preserve">is detected for SCell or for at least one BFD-RS set of </w:t>
            </w:r>
            <w:proofErr w:type="spellStart"/>
            <w:r w:rsidRPr="00AE62AB">
              <w:rPr>
                <w:color w:val="FF0000"/>
                <w:u w:val="single"/>
                <w:lang w:eastAsia="ja-JP"/>
              </w:rPr>
              <w:t>SCell</w:t>
            </w:r>
            <w:r w:rsidR="00AE62AB" w:rsidRPr="00E234A9">
              <w:rPr>
                <w:strike/>
                <w:color w:val="FF0000"/>
                <w:lang w:eastAsia="ja-JP"/>
              </w:rPr>
              <w:t>in</w:t>
            </w:r>
            <w:proofErr w:type="spellEnd"/>
            <w:r w:rsidR="00AE62AB" w:rsidRPr="00E234A9">
              <w:rPr>
                <w:strike/>
                <w:color w:val="FF0000"/>
                <w:lang w:eastAsia="ja-JP"/>
              </w:rPr>
              <w:t xml:space="preserve"> at least one BFD-RS set is detected</w:t>
            </w:r>
            <w:r w:rsidR="00AE62AB">
              <w:rPr>
                <w:lang w:eastAsia="ja-JP"/>
              </w:rPr>
              <w:t xml:space="preserve"> </w:t>
            </w:r>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318BAE83" w:rsidR="001E5065" w:rsidRDefault="00A12441">
            <w:pPr>
              <w:ind w:left="1124"/>
            </w:pPr>
            <w:r>
              <w:rPr>
                <w:lang w:eastAsia="ja-JP"/>
              </w:rPr>
              <w:t>-</w:t>
            </w:r>
            <w:r>
              <w:rPr>
                <w:lang w:eastAsia="ja-JP"/>
              </w:rPr>
              <w:tab/>
              <w:t xml:space="preserve">the highest </w:t>
            </w:r>
            <w:proofErr w:type="spellStart"/>
            <w:r>
              <w:rPr>
                <w:i/>
                <w:iCs/>
                <w:lang w:eastAsia="ja-JP"/>
              </w:rPr>
              <w:t>ServCellIndex</w:t>
            </w:r>
            <w:proofErr w:type="spellEnd"/>
            <w:r>
              <w:rPr>
                <w:lang w:eastAsia="ja-JP"/>
              </w:rPr>
              <w:t xml:space="preserve"> of this MAC entity's SCell for which beam failure is detected </w:t>
            </w:r>
            <w:r w:rsidR="00AE62AB" w:rsidRPr="00AE62AB">
              <w:rPr>
                <w:color w:val="FF0000"/>
                <w:u w:val="single"/>
                <w:lang w:eastAsia="ja-JP"/>
              </w:rPr>
              <w:t xml:space="preserve">is detected for SCell or for at least one BFD-RS set of </w:t>
            </w:r>
            <w:r w:rsidR="00AE62AB" w:rsidRPr="00AE62AB">
              <w:rPr>
                <w:color w:val="FF0000"/>
                <w:u w:val="single"/>
                <w:lang w:eastAsia="ja-JP"/>
              </w:rPr>
              <w:lastRenderedPageBreak/>
              <w:t>SCell</w:t>
            </w:r>
            <w:r w:rsidR="00AE62AB" w:rsidRPr="00AE62AB">
              <w:rPr>
                <w:color w:val="FF0000"/>
                <w:lang w:eastAsia="ja-JP"/>
              </w:rPr>
              <w:t xml:space="preserve"> </w:t>
            </w:r>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Malgun Gothic" w:cs="Arial"/>
                <w:lang w:eastAsia="ko-KR"/>
              </w:rPr>
            </w:pPr>
            <w:r>
              <w:rPr>
                <w:rFonts w:eastAsia="Malgun Gothic" w:cs="Arial"/>
                <w:lang w:eastAsia="ko-KR"/>
              </w:rPr>
              <w:t xml:space="preserve">Change the field name of </w:t>
            </w:r>
            <w:proofErr w:type="spellStart"/>
            <w:r>
              <w:rPr>
                <w:rFonts w:eastAsia="Malgun Gothic" w:cs="Arial"/>
                <w:lang w:eastAsia="ko-KR"/>
              </w:rPr>
              <w:t>candidateBeamresourceList</w:t>
            </w:r>
            <w:proofErr w:type="spellEnd"/>
            <w:r>
              <w:rPr>
                <w:rFonts w:eastAsia="Malgun Gothic" w:cs="Arial"/>
                <w:lang w:eastAsia="ko-KR"/>
              </w:rPr>
              <w: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Malgun Gothic"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Malgun Gothic"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Malgun Gothic"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 xml:space="preserve">In 5.4.6, </w:t>
            </w:r>
            <w:proofErr w:type="spellStart"/>
            <w:r>
              <w:rPr>
                <w:iCs/>
                <w:lang w:eastAsia="ko-KR"/>
              </w:rPr>
              <w:t>specifiy</w:t>
            </w:r>
            <w:proofErr w:type="spellEnd"/>
            <w:r>
              <w:rPr>
                <w:iCs/>
                <w:lang w:eastAsia="ko-KR"/>
              </w:rPr>
              <w:t xml:space="preserve">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 xml:space="preserve">Specify the behaviour to obtain the value for </w:t>
            </w:r>
            <w:proofErr w:type="spellStart"/>
            <w:r>
              <w:rPr>
                <w:iCs/>
                <w:lang w:eastAsia="ko-KR"/>
              </w:rPr>
              <w:t>MPEi</w:t>
            </w:r>
            <w:proofErr w:type="spellEnd"/>
            <w:r>
              <w:rPr>
                <w:iCs/>
                <w:lang w:eastAsia="ko-KR"/>
              </w:rPr>
              <w:t xml:space="preserve"> field and </w:t>
            </w:r>
            <w:proofErr w:type="spellStart"/>
            <w:r>
              <w:rPr>
                <w:iCs/>
                <w:lang w:eastAsia="ko-KR"/>
              </w:rPr>
              <w:t>SSBRIi</w:t>
            </w:r>
            <w:proofErr w:type="spellEnd"/>
            <w:r>
              <w:rPr>
                <w:iCs/>
                <w:lang w:eastAsia="ko-KR"/>
              </w:rPr>
              <w:t xml:space="preserve"> or </w:t>
            </w:r>
            <w:proofErr w:type="spellStart"/>
            <w:r>
              <w:rPr>
                <w:iCs/>
                <w:lang w:eastAsia="ko-KR"/>
              </w:rPr>
              <w:t>CRIi</w:t>
            </w:r>
            <w:proofErr w:type="spellEnd"/>
            <w:r>
              <w:rPr>
                <w:iCs/>
                <w:lang w:eastAsia="ko-KR"/>
              </w:rPr>
              <w:t xml:space="preserve">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 xml:space="preserve">Specify the behaviour to obtain PH value by distinguishing SRS-resource set for </w:t>
            </w:r>
            <w:proofErr w:type="spellStart"/>
            <w:r>
              <w:rPr>
                <w:iCs/>
                <w:lang w:eastAsia="ko-KR"/>
              </w:rPr>
              <w:t>sTRP</w:t>
            </w:r>
            <w:proofErr w:type="spellEnd"/>
            <w:r>
              <w:rPr>
                <w:iCs/>
                <w:lang w:eastAsia="ko-KR"/>
              </w:rPr>
              <w:t xml:space="preserve"> and </w:t>
            </w:r>
            <w:proofErr w:type="spellStart"/>
            <w:r>
              <w:rPr>
                <w:iCs/>
                <w:lang w:eastAsia="ko-KR"/>
              </w:rPr>
              <w:t>mTRP</w:t>
            </w:r>
            <w:proofErr w:type="spellEnd"/>
            <w:r>
              <w:rPr>
                <w:iCs/>
                <w:lang w:eastAsia="ko-KR"/>
              </w:rPr>
              <w:t>.</w:t>
            </w:r>
          </w:p>
          <w:p w14:paraId="7E6854DC" w14:textId="77777777" w:rsidR="001E5065" w:rsidRDefault="00A12441">
            <w:pPr>
              <w:pStyle w:val="CRCoverPage"/>
              <w:numPr>
                <w:ilvl w:val="0"/>
                <w:numId w:val="14"/>
              </w:numPr>
              <w:spacing w:after="0"/>
              <w:rPr>
                <w:rFonts w:eastAsia="Malgun Gothic" w:cs="Arial"/>
                <w:lang w:eastAsia="ko-KR"/>
              </w:rPr>
            </w:pPr>
            <w:r>
              <w:rPr>
                <w:rFonts w:eastAsia="Malgun Gothic" w:cs="Arial" w:hint="eastAsia"/>
                <w:lang w:eastAsia="ko-KR"/>
              </w:rPr>
              <w:t xml:space="preserve">In 5.17, </w:t>
            </w:r>
            <w:r>
              <w:rPr>
                <w:rFonts w:eastAsia="Malgun Gothic"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Malgun Gothic" w:cs="Arial"/>
                <w:lang w:eastAsia="ko-KR"/>
              </w:rPr>
            </w:pPr>
            <w:r>
              <w:rPr>
                <w:rFonts w:eastAsia="Malgun Gothic" w:cs="Arial" w:hint="eastAsia"/>
                <w:lang w:eastAsia="ko-KR"/>
              </w:rPr>
              <w:t>In 6.1.3.</w:t>
            </w:r>
            <w:r>
              <w:rPr>
                <w:rFonts w:eastAsia="Malgun Gothic" w:cs="Arial"/>
                <w:lang w:eastAsia="ko-KR"/>
              </w:rPr>
              <w:t xml:space="preserve">50/51, MAC CE format update and the revision of descriptions applying the agreements for </w:t>
            </w:r>
            <w:proofErr w:type="spellStart"/>
            <w:r>
              <w:rPr>
                <w:rFonts w:eastAsia="Malgun Gothic" w:cs="Arial"/>
                <w:lang w:eastAsia="ko-KR"/>
              </w:rPr>
              <w:t>mTRP</w:t>
            </w:r>
            <w:proofErr w:type="spellEnd"/>
            <w:r>
              <w:rPr>
                <w:rFonts w:eastAsia="Malgun Gothic" w:cs="Arial"/>
                <w:lang w:eastAsia="ko-KR"/>
              </w:rPr>
              <w:t xml:space="preserve"> PHR.</w:t>
            </w:r>
          </w:p>
          <w:p w14:paraId="3C358F65" w14:textId="77777777" w:rsidR="001E5065" w:rsidRDefault="00A12441">
            <w:pPr>
              <w:pStyle w:val="CRCoverPage"/>
              <w:numPr>
                <w:ilvl w:val="0"/>
                <w:numId w:val="14"/>
              </w:numPr>
              <w:spacing w:after="0"/>
              <w:rPr>
                <w:rFonts w:eastAsia="Malgun Gothic" w:cs="Arial"/>
                <w:lang w:eastAsia="ko-KR"/>
              </w:rPr>
            </w:pPr>
            <w:r>
              <w:rPr>
                <w:rFonts w:eastAsia="Malgun Gothic"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Malgun Gothic"/>
                <w:lang w:eastAsia="ko-KR"/>
              </w:rPr>
            </w:pPr>
            <w:r>
              <w:rPr>
                <w:rFonts w:eastAsia="Malgun Gothic" w:hint="eastAsia"/>
                <w:lang w:eastAsia="ko-KR"/>
              </w:rPr>
              <w:t>3.2, 5.4.4,</w:t>
            </w:r>
            <w:r>
              <w:rPr>
                <w:rFonts w:eastAsia="Malgun Gothic"/>
                <w:lang w:eastAsia="ko-KR"/>
              </w:rPr>
              <w:t>5.4.6,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Heading1"/>
      </w:pPr>
      <w:bookmarkStart w:id="1" w:name="_Toc52796435"/>
      <w:bookmarkStart w:id="2" w:name="_Toc100871942"/>
      <w:bookmarkStart w:id="3" w:name="_Toc52751973"/>
      <w:bookmarkStart w:id="4" w:name="_Toc46490278"/>
      <w:r>
        <w:t>3</w:t>
      </w:r>
      <w:r>
        <w:tab/>
        <w:t>Definitions, symbols and abbreviations</w:t>
      </w:r>
      <w:bookmarkEnd w:id="1"/>
      <w:bookmarkEnd w:id="2"/>
      <w:bookmarkEnd w:id="3"/>
      <w:bookmarkEnd w:id="4"/>
    </w:p>
    <w:p w14:paraId="57D81C7D" w14:textId="77777777" w:rsidR="001E5065" w:rsidRDefault="00A12441">
      <w:pPr>
        <w:pStyle w:val="Heading2"/>
      </w:pPr>
      <w:bookmarkStart w:id="5" w:name="_Toc37296153"/>
      <w:bookmarkStart w:id="6" w:name="_Toc29239799"/>
      <w:bookmarkStart w:id="7" w:name="_Toc52796436"/>
      <w:bookmarkStart w:id="8" w:name="_Toc52751974"/>
      <w:bookmarkStart w:id="9" w:name="_Toc100871943"/>
      <w:bookmarkStart w:id="10" w:name="_Toc46490279"/>
      <w:r>
        <w:t>3.1</w:t>
      </w:r>
      <w:r>
        <w:tab/>
        <w:t>Definitions</w:t>
      </w:r>
      <w:bookmarkEnd w:id="5"/>
      <w:bookmarkEnd w:id="6"/>
      <w:bookmarkEnd w:id="7"/>
      <w:bookmarkEnd w:id="8"/>
      <w:bookmarkEnd w:id="9"/>
      <w:bookmarkEnd w:id="10"/>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11"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In the dormant BWP, the UE stop monitoring PDCCH on/for the SCell, but continues performing CSI measurements, Automatic Gain Control (AGC) and beam management, if configured.</w:t>
      </w:r>
      <w:bookmarkEnd w:id="11"/>
    </w:p>
    <w:p w14:paraId="7A79E35D" w14:textId="77777777" w:rsidR="001E5065" w:rsidRDefault="00A12441">
      <w:pPr>
        <w:rPr>
          <w:bCs/>
          <w:lang w:eastAsia="ko-KR"/>
        </w:rPr>
      </w:pPr>
      <w:r>
        <w:rPr>
          <w:b/>
          <w:lang w:eastAsia="ko-KR"/>
        </w:rPr>
        <w:t>DRX group:</w:t>
      </w:r>
      <w:r>
        <w:rPr>
          <w:bCs/>
          <w:lang w:eastAsia="ko-KR"/>
        </w:rPr>
        <w:t xml:space="preserve"> </w:t>
      </w:r>
      <w:bookmarkStart w:id="12" w:name="_Hlk49353533"/>
      <w:r>
        <w:rPr>
          <w:bCs/>
          <w:lang w:eastAsia="ko-KR"/>
        </w:rPr>
        <w:t>A group of Serving Cells that is configured by RRC and that have the same DRX Active Time</w:t>
      </w:r>
      <w:bookmarkEnd w:id="12"/>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 xml:space="preserve">An NG-RAN consisting of </w:t>
      </w:r>
      <w:proofErr w:type="spellStart"/>
      <w:r>
        <w:t>gNBs</w:t>
      </w:r>
      <w:proofErr w:type="spellEnd"/>
      <w:r>
        <w:t>,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proofErr w:type="spellStart"/>
      <w:r>
        <w:rPr>
          <w:b/>
          <w:lang w:eastAsia="ko-KR"/>
        </w:rPr>
        <w:t>RedCap</w:t>
      </w:r>
      <w:proofErr w:type="spellEnd"/>
      <w:r>
        <w:rPr>
          <w:b/>
          <w:lang w:eastAsia="ko-KR"/>
        </w:rPr>
        <w:t xml:space="preserve">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or an SCell in TS 38.331 [5].</w:t>
      </w:r>
    </w:p>
    <w:p w14:paraId="1ED3395F" w14:textId="77777777" w:rsidR="001E5065" w:rsidRDefault="00A12441">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an SCI for an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w:t>
      </w:r>
      <w:proofErr w:type="spellStart"/>
      <w:r>
        <w:rPr>
          <w:b/>
          <w:bCs/>
          <w:lang w:eastAsia="ko-KR"/>
        </w:rPr>
        <w:t>gNB</w:t>
      </w:r>
      <w:proofErr w:type="spellEnd"/>
      <w:r>
        <w:rPr>
          <w:b/>
          <w:bCs/>
          <w:lang w:eastAsia="ko-KR"/>
        </w:rPr>
        <w:t xml:space="preserve"> RTT:</w:t>
      </w:r>
      <w:r>
        <w:rPr>
          <w:lang w:eastAsia="ko-KR"/>
        </w:rPr>
        <w:t xml:space="preserve"> For non-terrestrial networks, the sum of the UE's Timing Advance value (see TS 38.211 [8] clause 4.3.1) and </w:t>
      </w:r>
      <w:proofErr w:type="spellStart"/>
      <w:r>
        <w:rPr>
          <w:i/>
          <w:iCs/>
          <w:lang w:eastAsia="ko-KR"/>
        </w:rPr>
        <w:t>kmac</w:t>
      </w:r>
      <w:proofErr w:type="spellEnd"/>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Heading2"/>
      </w:pPr>
      <w:bookmarkStart w:id="13" w:name="_Toc29239800"/>
      <w:bookmarkStart w:id="14" w:name="_Toc52796437"/>
      <w:bookmarkStart w:id="15" w:name="_Toc46490280"/>
      <w:bookmarkStart w:id="16" w:name="_Toc37296154"/>
      <w:bookmarkStart w:id="17" w:name="_Toc52751975"/>
      <w:bookmarkStart w:id="18" w:name="_Toc100871944"/>
      <w:r>
        <w:t>3.</w:t>
      </w:r>
      <w:r>
        <w:rPr>
          <w:lang w:eastAsia="ko-KR"/>
        </w:rPr>
        <w:t>2</w:t>
      </w:r>
      <w:r>
        <w:tab/>
        <w:t>Abbreviations</w:t>
      </w:r>
      <w:bookmarkEnd w:id="13"/>
      <w:bookmarkEnd w:id="14"/>
      <w:bookmarkEnd w:id="15"/>
      <w:bookmarkEnd w:id="16"/>
      <w:bookmarkEnd w:id="17"/>
      <w:bookmarkEnd w:id="18"/>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Malgun Gothic"/>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913AD41" w14:textId="77777777" w:rsidR="001E5065" w:rsidRDefault="00A12441">
      <w:pPr>
        <w:pStyle w:val="EW"/>
        <w:ind w:left="2268" w:hanging="1984"/>
        <w:rPr>
          <w:rFonts w:eastAsia="Malgun Gothic"/>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Listen Before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Malgun Gothic"/>
          <w:lang w:eastAsia="ko-KR"/>
        </w:rPr>
      </w:pPr>
      <w:r>
        <w:rPr>
          <w:lang w:eastAsia="zh-CN"/>
        </w:rPr>
        <w:t>RA-SDT</w:t>
      </w:r>
      <w:r>
        <w:rPr>
          <w:rFonts w:eastAsia="Malgun Gothic"/>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r>
      <w:proofErr w:type="spellStart"/>
      <w:r>
        <w:t>Sidelink</w:t>
      </w:r>
      <w:proofErr w:type="spellEnd"/>
      <w:r>
        <w:t xml:space="preserve"> RNTI</w:t>
      </w:r>
    </w:p>
    <w:p w14:paraId="255EFF5A" w14:textId="77777777" w:rsidR="001E5065" w:rsidRDefault="00A12441">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4876D7E4" w14:textId="77777777" w:rsidR="001E5065" w:rsidRDefault="00A12441">
      <w:pPr>
        <w:pStyle w:val="EW"/>
        <w:ind w:left="2268" w:hanging="1984"/>
        <w:rPr>
          <w:lang w:eastAsia="ko-KR"/>
        </w:rPr>
      </w:pPr>
      <w:proofErr w:type="spellStart"/>
      <w:r>
        <w:rPr>
          <w:lang w:eastAsia="ko-KR"/>
        </w:rPr>
        <w:t>SpCell</w:t>
      </w:r>
      <w:proofErr w:type="spellEnd"/>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19" w:author="Samsung (Seungri)" w:date="2022-04-25T14:45:00Z"/>
          <w:lang w:eastAsia="ko-KR"/>
        </w:rPr>
      </w:pPr>
      <w:ins w:id="20"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Heading1"/>
        <w:rPr>
          <w:lang w:eastAsia="ko-KR"/>
        </w:rPr>
      </w:pPr>
      <w:bookmarkStart w:id="21" w:name="_Toc29239818"/>
      <w:bookmarkStart w:id="22" w:name="_Toc37296173"/>
      <w:bookmarkStart w:id="23" w:name="_Toc100871963"/>
      <w:bookmarkStart w:id="24" w:name="_Toc52796456"/>
      <w:bookmarkStart w:id="25" w:name="_Toc52751994"/>
      <w:bookmarkStart w:id="26" w:name="_Toc46490299"/>
      <w:r>
        <w:rPr>
          <w:lang w:eastAsia="ko-KR"/>
        </w:rPr>
        <w:t>5</w:t>
      </w:r>
      <w:r>
        <w:rPr>
          <w:lang w:eastAsia="ko-KR"/>
        </w:rPr>
        <w:tab/>
        <w:t>MAC procedures</w:t>
      </w:r>
      <w:bookmarkEnd w:id="21"/>
      <w:bookmarkEnd w:id="22"/>
      <w:bookmarkEnd w:id="23"/>
      <w:bookmarkEnd w:id="24"/>
      <w:bookmarkEnd w:id="25"/>
      <w:bookmarkEnd w:id="26"/>
    </w:p>
    <w:p w14:paraId="7BEE7F67" w14:textId="77777777" w:rsidR="001E5065" w:rsidRDefault="00A12441">
      <w:pPr>
        <w:pStyle w:val="Heading2"/>
        <w:rPr>
          <w:lang w:eastAsia="ko-KR"/>
        </w:rPr>
      </w:pPr>
      <w:bookmarkStart w:id="27" w:name="_Toc29239819"/>
      <w:bookmarkStart w:id="28" w:name="_Toc100871964"/>
      <w:bookmarkStart w:id="29" w:name="_Toc37296174"/>
      <w:bookmarkStart w:id="30" w:name="_Toc52751995"/>
      <w:bookmarkStart w:id="31" w:name="_Toc46490300"/>
      <w:bookmarkStart w:id="32" w:name="_Toc52796457"/>
      <w:r>
        <w:rPr>
          <w:lang w:eastAsia="ko-KR"/>
        </w:rPr>
        <w:t>5.1</w:t>
      </w:r>
      <w:r>
        <w:rPr>
          <w:lang w:eastAsia="ko-KR"/>
        </w:rPr>
        <w:tab/>
        <w:t>Random Access procedure</w:t>
      </w:r>
      <w:bookmarkEnd w:id="27"/>
      <w:bookmarkEnd w:id="28"/>
      <w:bookmarkEnd w:id="29"/>
      <w:bookmarkEnd w:id="30"/>
      <w:bookmarkEnd w:id="31"/>
      <w:bookmarkEnd w:id="32"/>
    </w:p>
    <w:p w14:paraId="079A9AB7" w14:textId="77777777" w:rsidR="001E5065" w:rsidRDefault="00A12441">
      <w:pPr>
        <w:pStyle w:val="EditorsNote"/>
        <w:ind w:left="1701" w:hanging="1417"/>
        <w:rPr>
          <w:color w:val="auto"/>
          <w:lang w:eastAsia="zh-CN"/>
        </w:rPr>
      </w:pPr>
      <w:bookmarkStart w:id="33" w:name="_Toc29239820"/>
      <w:bookmarkStart w:id="34" w:name="_Toc46490301"/>
      <w:bookmarkStart w:id="35" w:name="_Toc37296175"/>
      <w:bookmarkStart w:id="36" w:name="_Toc52751996"/>
      <w:bookmarkStart w:id="37"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Heading3"/>
        <w:rPr>
          <w:lang w:eastAsia="ko-KR"/>
        </w:rPr>
      </w:pPr>
      <w:bookmarkStart w:id="38" w:name="_Toc100871965"/>
      <w:r>
        <w:rPr>
          <w:lang w:eastAsia="ko-KR"/>
        </w:rPr>
        <w:t>5.1.1</w:t>
      </w:r>
      <w:r>
        <w:rPr>
          <w:lang w:eastAsia="ko-KR"/>
        </w:rPr>
        <w:tab/>
        <w:t>Random Access procedure initialization</w:t>
      </w:r>
      <w:bookmarkEnd w:id="33"/>
      <w:bookmarkEnd w:id="34"/>
      <w:bookmarkEnd w:id="35"/>
      <w:bookmarkEnd w:id="36"/>
      <w:bookmarkEnd w:id="37"/>
      <w:bookmarkEnd w:id="38"/>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751F98E0" w14:textId="77777777" w:rsidR="001E5065" w:rsidRDefault="00A1244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5838C05C" w14:textId="77777777" w:rsidR="001E5065" w:rsidRDefault="00A1244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14387459" w14:textId="77777777" w:rsidR="001E5065" w:rsidRDefault="00A12441">
      <w:pPr>
        <w:pStyle w:val="B1"/>
        <w:rPr>
          <w:lang w:eastAsia="ko-KR"/>
        </w:rPr>
      </w:pPr>
      <w:r>
        <w:rPr>
          <w:lang w:eastAsia="ko-KR"/>
        </w:rPr>
        <w:t>-</w:t>
      </w:r>
      <w:r>
        <w:rPr>
          <w:lang w:eastAsia="ko-KR"/>
        </w:rPr>
        <w:tab/>
      </w:r>
      <w:r>
        <w:rPr>
          <w:i/>
          <w:iCs/>
          <w:lang w:eastAsia="ko-KR"/>
        </w:rPr>
        <w:t>msgA-PRACH-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54D43586" w14:textId="77777777" w:rsidR="001E5065" w:rsidRDefault="00A12441">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6C16428C" w14:textId="77777777" w:rsidR="001E5065" w:rsidRDefault="00A12441">
      <w:pPr>
        <w:pStyle w:val="B1"/>
        <w:rPr>
          <w:lang w:eastAsia="ko-KR"/>
        </w:rPr>
      </w:pPr>
      <w:r>
        <w:rPr>
          <w:lang w:eastAsia="ko-KR"/>
        </w:rPr>
        <w:t>-</w:t>
      </w:r>
      <w:r>
        <w:rPr>
          <w:lang w:eastAsia="ko-KR"/>
        </w:rPr>
        <w:tab/>
      </w:r>
      <w:r>
        <w:rPr>
          <w:rFonts w:eastAsia="DengXian"/>
          <w:i/>
          <w:iCs/>
          <w:lang w:eastAsia="zh-CN"/>
        </w:rPr>
        <w:t>msgA-</w:t>
      </w:r>
      <w:proofErr w:type="spellStart"/>
      <w:r>
        <w:rPr>
          <w:rFonts w:eastAsia="DengXian"/>
          <w:i/>
          <w:iCs/>
          <w:lang w:eastAsia="zh-CN"/>
        </w:rPr>
        <w:t>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2D03F224" w14:textId="77777777" w:rsidR="001E5065" w:rsidRDefault="00A12441">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0B6D1D88" w14:textId="77777777" w:rsidR="001E5065" w:rsidRDefault="00A12441">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412A4B3" w14:textId="77777777" w:rsidR="001E5065" w:rsidRDefault="00A12441">
      <w:pPr>
        <w:pStyle w:val="B1"/>
        <w:rPr>
          <w:lang w:eastAsia="ko-KR"/>
        </w:rPr>
      </w:pPr>
      <w:r>
        <w:rPr>
          <w:lang w:eastAsia="ko-KR"/>
        </w:rPr>
        <w:t>-</w:t>
      </w:r>
      <w:r>
        <w:rPr>
          <w:lang w:eastAsia="ko-KR"/>
        </w:rPr>
        <w:tab/>
      </w:r>
      <w:r>
        <w:rPr>
          <w:i/>
          <w:lang w:eastAsia="ko-KR"/>
        </w:rPr>
        <w:t>msgA-RSRP-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0A454D02" w14:textId="77777777" w:rsidR="001E5065" w:rsidRDefault="00A12441">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roofErr w:type="gramStart"/>
      <w:r>
        <w:rPr>
          <w:lang w:eastAsia="ko-KR"/>
        </w:rPr>
        <w:t>);</w:t>
      </w:r>
      <w:proofErr w:type="gramEnd"/>
    </w:p>
    <w:p w14:paraId="07C01AAE" w14:textId="77777777" w:rsidR="001E5065" w:rsidRDefault="00A12441">
      <w:pPr>
        <w:pStyle w:val="B1"/>
        <w:rPr>
          <w:lang w:eastAsia="ko-KR"/>
        </w:rPr>
      </w:pPr>
      <w:r>
        <w:rPr>
          <w:i/>
          <w:iCs/>
          <w:lang w:eastAsia="ko-KR"/>
        </w:rPr>
        <w:t>-</w:t>
      </w:r>
      <w:r>
        <w:rPr>
          <w:i/>
          <w:iCs/>
          <w:lang w:eastAsia="ko-KR"/>
        </w:rPr>
        <w:tab/>
      </w:r>
      <w:proofErr w:type="spellStart"/>
      <w:r>
        <w:rPr>
          <w:i/>
          <w:iCs/>
        </w:rPr>
        <w:t>featurePriorities</w:t>
      </w:r>
      <w:proofErr w:type="spellEnd"/>
      <w:r>
        <w:rPr>
          <w:lang w:eastAsia="ko-KR"/>
        </w:rPr>
        <w:t>: p</w:t>
      </w:r>
      <w:r>
        <w:rPr>
          <w:szCs w:val="22"/>
        </w:rPr>
        <w:t>riorities for features, such as REDCAP, Slice group(s), etc. (see clause 5.1.1d</w:t>
      </w:r>
      <w:proofErr w:type="gramStart"/>
      <w:r>
        <w:rPr>
          <w:szCs w:val="22"/>
        </w:rPr>
        <w:t>)</w:t>
      </w:r>
      <w:r>
        <w:rPr>
          <w:lang w:eastAsia="ko-KR"/>
        </w:rPr>
        <w:t>;</w:t>
      </w:r>
      <w:proofErr w:type="gramEnd"/>
    </w:p>
    <w:p w14:paraId="6FCC2FEB" w14:textId="77777777" w:rsidR="001E5065" w:rsidRDefault="00A12441">
      <w:pPr>
        <w:pStyle w:val="B1"/>
        <w:rPr>
          <w:lang w:eastAsia="ko-KR"/>
        </w:rPr>
      </w:pPr>
      <w:r>
        <w:rPr>
          <w:lang w:eastAsia="ko-KR"/>
        </w:rPr>
        <w:t>-</w:t>
      </w:r>
      <w:r>
        <w:rPr>
          <w:lang w:eastAsia="ko-KR"/>
        </w:rPr>
        <w:tab/>
      </w:r>
      <w:r>
        <w:rPr>
          <w:i/>
          <w:iCs/>
        </w:rPr>
        <w:t>msgA-</w:t>
      </w:r>
      <w:proofErr w:type="spellStart"/>
      <w:r>
        <w:rPr>
          <w:i/>
          <w:iCs/>
        </w:rPr>
        <w:t>TransMax</w:t>
      </w:r>
      <w:proofErr w:type="spellEnd"/>
      <w:r>
        <w:t xml:space="preserve">: The maximum number of MSGA transmissions when both 4-step and 2-step RA type Random Access Resources are </w:t>
      </w:r>
      <w:proofErr w:type="gramStart"/>
      <w:r>
        <w:t>configured;</w:t>
      </w:r>
      <w:proofErr w:type="gramEnd"/>
    </w:p>
    <w:p w14:paraId="075738BF" w14:textId="77777777" w:rsidR="001E5065" w:rsidRDefault="00A12441">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382899EE" w14:textId="77777777" w:rsidR="001E5065" w:rsidRDefault="00A12441">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08A60F30" w14:textId="77777777" w:rsidR="001E5065" w:rsidRDefault="00A12441">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65A1621A" w14:textId="77777777" w:rsidR="001E5065" w:rsidRDefault="00A12441">
      <w:pPr>
        <w:pStyle w:val="B1"/>
        <w:rPr>
          <w:lang w:eastAsia="ko-KR"/>
        </w:rPr>
      </w:pPr>
      <w:r>
        <w:rPr>
          <w:lang w:eastAsia="ko-KR"/>
        </w:rPr>
        <w:t>-</w:t>
      </w:r>
      <w:r>
        <w:rPr>
          <w:lang w:eastAsia="ko-KR"/>
        </w:rPr>
        <w:tab/>
      </w:r>
      <w:r>
        <w:rPr>
          <w:i/>
          <w:iCs/>
          <w:lang w:eastAsia="ko-KR"/>
        </w:rPr>
        <w:t>msgA-</w:t>
      </w:r>
      <w:proofErr w:type="spellStart"/>
      <w:r>
        <w:rPr>
          <w:i/>
          <w:iCs/>
          <w:lang w:eastAsia="ko-KR"/>
        </w:rPr>
        <w:t>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7B3D6C17" w14:textId="77777777" w:rsidR="001E5065" w:rsidRDefault="00A12441">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7E6896BA" w14:textId="77777777" w:rsidR="001E5065" w:rsidRDefault="00A12441">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0D6B5ED3" w14:textId="77777777" w:rsidR="001E5065" w:rsidRDefault="00A12441">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6B2184DD" w14:textId="77777777" w:rsidR="001E5065" w:rsidRDefault="00A12441">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7FF305AC" w14:textId="77777777" w:rsidR="001E5065" w:rsidRDefault="00A12441">
      <w:pPr>
        <w:pStyle w:val="B1"/>
        <w:rPr>
          <w:lang w:eastAsia="ko-KR"/>
        </w:rPr>
      </w:pPr>
      <w:r>
        <w:rPr>
          <w:lang w:eastAsia="ko-KR"/>
        </w:rPr>
        <w:t>-</w:t>
      </w:r>
      <w:r>
        <w:rPr>
          <w:lang w:eastAsia="ko-KR"/>
        </w:rPr>
        <w:tab/>
      </w:r>
      <w:r>
        <w:rPr>
          <w:i/>
          <w:iCs/>
        </w:rPr>
        <w:t>msgA-SSB-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r>
        <w:rPr>
          <w:i/>
          <w:iCs/>
        </w:rPr>
        <w:t>msgA-SSB-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538E9ECA" w14:textId="77777777" w:rsidR="001E5065" w:rsidRDefault="00A12441">
      <w:pPr>
        <w:pStyle w:val="B1"/>
        <w:rPr>
          <w:lang w:eastAsia="ko-KR"/>
        </w:rPr>
      </w:pPr>
      <w:r>
        <w:rPr>
          <w:lang w:eastAsia="ko-KR"/>
        </w:rPr>
        <w:lastRenderedPageBreak/>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216E8D3E" w14:textId="77777777" w:rsidR="001E5065" w:rsidRDefault="00A12441">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 xml:space="preserve">first preamble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47EB7DEE" w14:textId="77777777" w:rsidR="001E5065" w:rsidRDefault="00A12441">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proofErr w:type="spellStart"/>
      <w:r>
        <w:rPr>
          <w:i/>
          <w:lang w:eastAsia="ko-KR"/>
        </w:rPr>
        <w:t>numberOfPreamblesForThisPartition</w:t>
      </w:r>
      <w:proofErr w:type="spellEnd"/>
      <w:r>
        <w:rPr>
          <w:lang w:eastAsia="ko-KR"/>
        </w:rPr>
        <w:t xml:space="preserve">: the </w:t>
      </w:r>
      <w:r>
        <w:rPr>
          <w:bCs/>
          <w:iCs/>
          <w:szCs w:val="22"/>
          <w:lang w:eastAsia="sv-SE"/>
        </w:rPr>
        <w:t xml:space="preserve">number of </w:t>
      </w:r>
      <w:proofErr w:type="spellStart"/>
      <w:r>
        <w:rPr>
          <w:bCs/>
          <w:iCs/>
          <w:szCs w:val="22"/>
          <w:lang w:eastAsia="sv-SE"/>
        </w:rPr>
        <w:t>consequtive</w:t>
      </w:r>
      <w:proofErr w:type="spellEnd"/>
      <w:r>
        <w:rPr>
          <w:bCs/>
          <w:iCs/>
          <w:szCs w:val="22"/>
          <w:lang w:eastAsia="sv-SE"/>
        </w:rPr>
        <w:t xml:space="preserve"> preambles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r>
        <w:rPr>
          <w:i/>
          <w:iCs/>
          <w:lang w:eastAsia="ko-KR"/>
        </w:rPr>
        <w:t>msgA-PUSCH-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502AF8DA" w14:textId="77777777" w:rsidR="001E5065" w:rsidRDefault="00A12441">
      <w:pPr>
        <w:pStyle w:val="B1"/>
      </w:pPr>
      <w:r>
        <w:rPr>
          <w:lang w:eastAsia="ko-KR"/>
        </w:rPr>
        <w:t>-</w:t>
      </w:r>
      <w:r>
        <w:rPr>
          <w:lang w:eastAsia="ko-KR"/>
        </w:rPr>
        <w:tab/>
      </w:r>
      <w:r>
        <w:rPr>
          <w:i/>
          <w:iCs/>
          <w:lang w:eastAsia="ko-KR"/>
        </w:rPr>
        <w:t>msgA-PUSCH-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proofErr w:type="spellStart"/>
      <w:r>
        <w:rPr>
          <w:i/>
          <w:iCs/>
          <w:lang w:eastAsia="zh-CN"/>
        </w:rPr>
        <w:t>numberOfRA-PreamblesGroupA</w:t>
      </w:r>
      <w:proofErr w:type="spellEnd"/>
      <w:r>
        <w:rPr>
          <w:iCs/>
          <w:lang w:eastAsia="zh-CN"/>
        </w:rPr>
        <w:t xml:space="preserve"> included in </w:t>
      </w:r>
      <w:proofErr w:type="spellStart"/>
      <w:r>
        <w:rPr>
          <w:i/>
          <w:lang w:eastAsia="ko-KR"/>
        </w:rPr>
        <w:t>groupBconfigured</w:t>
      </w:r>
      <w:proofErr w:type="spellEnd"/>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iCs/>
          <w:lang w:eastAsia="zh-CN"/>
        </w:rPr>
        <w:t xml:space="preserve"> included in </w:t>
      </w:r>
      <w:proofErr w:type="spellStart"/>
      <w:r>
        <w:rPr>
          <w:i/>
          <w:iCs/>
        </w:rPr>
        <w:t>GroupB-ConfiguredTwoStepRA</w:t>
      </w:r>
      <w:proofErr w:type="spellEnd"/>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1C569800" w14:textId="77777777" w:rsidR="001E5065" w:rsidRDefault="00A12441">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4111F97D" w14:textId="77777777" w:rsidR="001E5065" w:rsidRDefault="00A1244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699D00CE" w14:textId="77777777" w:rsidR="001E5065" w:rsidRDefault="00A1244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4734DB37" w14:textId="77777777" w:rsidR="001E5065" w:rsidRDefault="00A12441">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iCs/>
          <w:lang w:eastAsia="zh-CN"/>
        </w:rPr>
        <w:t xml:space="preserve"> included in </w:t>
      </w:r>
      <w:proofErr w:type="spellStart"/>
      <w:r>
        <w:rPr>
          <w:i/>
          <w:lang w:eastAsia="ko-KR"/>
        </w:rPr>
        <w:t>groupBconfigured</w:t>
      </w:r>
      <w:proofErr w:type="spellEnd"/>
      <w:r>
        <w:rPr>
          <w:lang w:eastAsia="ko-KR"/>
        </w:rPr>
        <w:t>.</w:t>
      </w:r>
    </w:p>
    <w:p w14:paraId="51CABAE6" w14:textId="77777777" w:rsidR="001E5065" w:rsidRDefault="00A1244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6970F54D" w14:textId="77777777" w:rsidR="001E5065" w:rsidRDefault="00A12441">
      <w:pPr>
        <w:pStyle w:val="B2"/>
        <w:rPr>
          <w:lang w:eastAsia="ko-KR"/>
        </w:rPr>
      </w:pPr>
      <w:r>
        <w:rPr>
          <w:lang w:eastAsia="ko-KR"/>
        </w:rPr>
        <w:t>-</w:t>
      </w:r>
      <w:r>
        <w:rPr>
          <w:lang w:eastAsia="ko-KR"/>
        </w:rPr>
        <w:tab/>
      </w:r>
      <w:r>
        <w:rPr>
          <w:i/>
          <w:iCs/>
          <w:lang w:eastAsia="ko-KR"/>
        </w:rPr>
        <w:t>msgA-</w:t>
      </w:r>
      <w:proofErr w:type="spellStart"/>
      <w:r>
        <w:rPr>
          <w:i/>
          <w:iCs/>
          <w:lang w:eastAsia="ko-KR"/>
        </w:rPr>
        <w:t>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2D7F6C75" w14:textId="77777777" w:rsidR="001E5065" w:rsidRDefault="00A12441">
      <w:pPr>
        <w:pStyle w:val="B2"/>
        <w:rPr>
          <w:lang w:eastAsia="ko-KR"/>
        </w:rPr>
      </w:pPr>
      <w:r>
        <w:rPr>
          <w:lang w:eastAsia="ko-KR"/>
        </w:rPr>
        <w:lastRenderedPageBreak/>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0C70840C" w14:textId="77777777" w:rsidR="001E5065" w:rsidRDefault="00A12441">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53867508" w14:textId="77777777" w:rsidR="001E5065" w:rsidRDefault="00A12441">
      <w:pPr>
        <w:pStyle w:val="B2"/>
        <w:rPr>
          <w:lang w:eastAsia="ko-KR"/>
        </w:rPr>
      </w:pPr>
      <w:r>
        <w:rPr>
          <w:lang w:eastAsia="ko-KR"/>
        </w:rPr>
        <w:t>-</w:t>
      </w:r>
      <w:r>
        <w:rPr>
          <w:lang w:eastAsia="ko-KR"/>
        </w:rPr>
        <w:tab/>
      </w:r>
      <w:proofErr w:type="spellStart"/>
      <w:r>
        <w:rPr>
          <w:i/>
          <w:lang w:eastAsia="ko-KR"/>
        </w:rPr>
        <w:t>ra</w:t>
      </w:r>
      <w:proofErr w:type="spellEnd"/>
      <w:r>
        <w:rPr>
          <w:i/>
          <w:lang w:eastAsia="ko-KR"/>
        </w:rPr>
        <w:t>-MsgA-</w:t>
      </w:r>
      <w:proofErr w:type="spellStart"/>
      <w:r>
        <w:rPr>
          <w:i/>
          <w:lang w:eastAsia="ko-KR"/>
        </w:rPr>
        <w:t>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6844A858" w14:textId="77777777" w:rsidR="001E5065" w:rsidRDefault="00A1244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2CFB1C26" w14:textId="77777777" w:rsidR="001E5065" w:rsidRDefault="00A1244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roofErr w:type="gramStart"/>
      <w:r>
        <w:rPr>
          <w:lang w:eastAsia="ko-KR"/>
        </w:rPr>
        <w:t>);</w:t>
      </w:r>
      <w:proofErr w:type="gramEnd"/>
    </w:p>
    <w:p w14:paraId="05BE88A1" w14:textId="77777777" w:rsidR="001E5065" w:rsidRDefault="00A12441">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roofErr w:type="gramStart"/>
      <w:r>
        <w:rPr>
          <w:lang w:eastAsia="ko-KR"/>
        </w:rPr>
        <w:t>);</w:t>
      </w:r>
      <w:proofErr w:type="gramEnd"/>
    </w:p>
    <w:p w14:paraId="798C3A9D" w14:textId="77777777" w:rsidR="001E5065" w:rsidRDefault="00A12441">
      <w:pPr>
        <w:pStyle w:val="B1"/>
        <w:rPr>
          <w:lang w:eastAsia="ko-KR"/>
        </w:rPr>
      </w:pPr>
      <w:r>
        <w:rPr>
          <w:lang w:eastAsia="ko-KR"/>
        </w:rPr>
        <w:t>-</w:t>
      </w:r>
      <w:r>
        <w:rPr>
          <w:lang w:eastAsia="ko-KR"/>
        </w:rPr>
        <w:tab/>
      </w:r>
      <w:r>
        <w:rPr>
          <w:i/>
          <w:iCs/>
          <w:lang w:eastAsia="ko-KR"/>
        </w:rPr>
        <w:t>msgB-</w:t>
      </w:r>
      <w:proofErr w:type="spellStart"/>
      <w:r>
        <w:rPr>
          <w:i/>
          <w:iCs/>
          <w:lang w:eastAsia="ko-KR"/>
        </w:rPr>
        <w:t>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roofErr w:type="gramStart"/>
      <w:r>
        <w:rPr>
          <w:lang w:eastAsia="ko-KR"/>
        </w:rPr>
        <w:t>);</w:t>
      </w:r>
      <w:proofErr w:type="gramEnd"/>
    </w:p>
    <w:p w14:paraId="13B186BC" w14:textId="77777777" w:rsidR="001E5065" w:rsidRDefault="00A12441">
      <w:pPr>
        <w:pStyle w:val="B1"/>
        <w:rPr>
          <w:lang w:eastAsia="ko-KR"/>
        </w:rPr>
      </w:pPr>
      <w:r>
        <w:rPr>
          <w:lang w:eastAsia="ko-KR"/>
        </w:rPr>
        <w:t>-</w:t>
      </w:r>
      <w:r>
        <w:rPr>
          <w:lang w:eastAsia="ko-KR"/>
        </w:rPr>
        <w:tab/>
      </w:r>
      <w:r>
        <w:rPr>
          <w:i/>
          <w:iCs/>
          <w:lang w:eastAsia="ko-KR"/>
        </w:rPr>
        <w:t>ta-</w:t>
      </w:r>
      <w:proofErr w:type="gramStart"/>
      <w:r>
        <w:rPr>
          <w:i/>
          <w:iCs/>
          <w:lang w:eastAsia="ko-KR"/>
        </w:rPr>
        <w:t>Report</w:t>
      </w:r>
      <w:r>
        <w:rPr>
          <w:lang w:eastAsia="ko-KR"/>
        </w:rPr>
        <w:t>:</w:t>
      </w:r>
      <w:proofErr w:type="gramEnd"/>
      <w:r>
        <w:rPr>
          <w:lang w:eastAsia="ko-KR"/>
        </w:rPr>
        <w:t xml:space="preserve">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t>else:</w:t>
      </w:r>
    </w:p>
    <w:p w14:paraId="5C58290D" w14:textId="77777777" w:rsidR="001E5065" w:rsidRDefault="00A12441">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proofErr w:type="spellStart"/>
      <w:r>
        <w:rPr>
          <w:i/>
          <w:iCs/>
        </w:rPr>
        <w:t>ra-PreambleIndex</w:t>
      </w:r>
      <w:proofErr w:type="spellEnd"/>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 xml:space="preserve">if the Random Access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Malgun Gothic"/>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Heading3"/>
        <w:rPr>
          <w:rFonts w:eastAsia="Malgun Gothic"/>
          <w:lang w:eastAsia="ko-KR"/>
        </w:rPr>
      </w:pPr>
      <w:bookmarkStart w:id="39" w:name="_Toc37296176"/>
      <w:bookmarkStart w:id="40" w:name="_Toc46490302"/>
      <w:bookmarkStart w:id="41" w:name="_Toc52751997"/>
      <w:bookmarkStart w:id="42" w:name="_Toc100871966"/>
      <w:bookmarkStart w:id="43" w:name="_Toc52796459"/>
      <w:r>
        <w:rPr>
          <w:rFonts w:eastAsia="Malgun Gothic"/>
          <w:lang w:eastAsia="ko-KR"/>
        </w:rPr>
        <w:t>5.1.1a</w:t>
      </w:r>
      <w:r>
        <w:rPr>
          <w:rFonts w:eastAsia="Malgun Gothic"/>
          <w:lang w:eastAsia="ko-KR"/>
        </w:rPr>
        <w:tab/>
        <w:t>Initialization of variables specific to Random Access type</w:t>
      </w:r>
      <w:bookmarkEnd w:id="39"/>
      <w:bookmarkEnd w:id="40"/>
      <w:bookmarkEnd w:id="41"/>
      <w:bookmarkEnd w:id="42"/>
      <w:bookmarkEnd w:id="43"/>
    </w:p>
    <w:p w14:paraId="7017FAB8" w14:textId="77777777" w:rsidR="001E5065" w:rsidRDefault="00A12441">
      <w:pPr>
        <w:rPr>
          <w:rFonts w:eastAsia="Malgun Gothic"/>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w:t>
      </w:r>
      <w:proofErr w:type="spellStart"/>
      <w:r>
        <w:rPr>
          <w:i/>
          <w:iCs/>
          <w:lang w:eastAsia="ko-KR"/>
        </w:rPr>
        <w:t>PreamblePowerRampingStep</w:t>
      </w:r>
      <w:proofErr w:type="spellEnd"/>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w:t>
      </w:r>
      <w:proofErr w:type="spellStart"/>
      <w:r>
        <w:rPr>
          <w:i/>
          <w:iCs/>
          <w:lang w:eastAsia="ko-KR"/>
        </w:rPr>
        <w:t>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w:t>
      </w:r>
      <w:proofErr w:type="spellStart"/>
      <w:r>
        <w:rPr>
          <w:i/>
          <w:iCs/>
          <w:lang w:eastAsia="ko-KR"/>
        </w:rPr>
        <w:t>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713F27F4" w14:textId="77777777" w:rsidR="001E5065" w:rsidRDefault="00A12441">
      <w:pPr>
        <w:pStyle w:val="B2"/>
        <w:rPr>
          <w:lang w:eastAsia="ko-KR"/>
        </w:rPr>
      </w:pPr>
      <w:r>
        <w:rPr>
          <w:lang w:eastAsia="ko-KR"/>
        </w:rPr>
        <w:t>2&gt;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proofErr w:type="spellStart"/>
      <w:r>
        <w:rPr>
          <w:i/>
        </w:rPr>
        <w:t>ra-PrioritizationForSlicingTwoStep</w:t>
      </w:r>
      <w:proofErr w:type="spellEnd"/>
      <w:r>
        <w:t xml:space="preserve"> for a slice group identity and </w:t>
      </w:r>
      <w:proofErr w:type="spellStart"/>
      <w:r>
        <w:rPr>
          <w:i/>
        </w:rPr>
        <w:t>ra-PrioritizationForAccessIdentityTwoStep</w:t>
      </w:r>
      <w:proofErr w:type="spellEnd"/>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proofErr w:type="spellStart"/>
      <w:r>
        <w:rPr>
          <w:i/>
        </w:rPr>
        <w:t>enableRA-PrioritizationForSlicing</w:t>
      </w:r>
      <w:proofErr w:type="spellEnd"/>
      <w:r>
        <w:t xml:space="preserve"> in </w:t>
      </w:r>
      <w:r>
        <w:rPr>
          <w:i/>
        </w:rPr>
        <w:t>BWP-</w:t>
      </w:r>
      <w:proofErr w:type="spellStart"/>
      <w:r>
        <w:rPr>
          <w:i/>
        </w:rPr>
        <w:t>UplinkCommon</w:t>
      </w:r>
      <w:proofErr w:type="spellEnd"/>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ra-PrioritizationForSlicingTwoStep</w:t>
      </w:r>
      <w:proofErr w:type="spellEnd"/>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0AC53EE0" w14:textId="77777777" w:rsidR="001E5065" w:rsidRDefault="00A12441">
      <w:pPr>
        <w:pStyle w:val="B4"/>
        <w:rPr>
          <w:iCs/>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proofErr w:type="spellStart"/>
      <w:r>
        <w:rPr>
          <w:i/>
        </w:rPr>
        <w:t>scalingFactorBI</w:t>
      </w:r>
      <w:proofErr w:type="spellEnd"/>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proofErr w:type="spellStart"/>
      <w:r>
        <w:rPr>
          <w:i/>
          <w:iCs/>
        </w:rPr>
        <w:t>powerRampingStepHighPriority</w:t>
      </w:r>
      <w:proofErr w:type="spellEnd"/>
      <w:r>
        <w:t xml:space="preserve"> is configured in the </w:t>
      </w:r>
      <w:proofErr w:type="spellStart"/>
      <w:r>
        <w:rPr>
          <w:i/>
        </w:rPr>
        <w:t>ra-PrioritizationForAccessIdentityTwoStep</w:t>
      </w:r>
      <w:proofErr w:type="spellEnd"/>
      <w:r>
        <w:rPr>
          <w:iCs/>
        </w:rPr>
        <w:t>:</w:t>
      </w:r>
    </w:p>
    <w:p w14:paraId="04C213B5" w14:textId="77777777" w:rsidR="001E5065" w:rsidRDefault="00A12441">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247AA926" w14:textId="77777777" w:rsidR="001E5065" w:rsidRDefault="00A12441">
      <w:pPr>
        <w:pStyle w:val="B4"/>
        <w:rPr>
          <w:iCs/>
        </w:rPr>
      </w:pPr>
      <w:r>
        <w:t>4&gt;</w:t>
      </w:r>
      <w:r>
        <w:tab/>
        <w:t xml:space="preserve">if </w:t>
      </w:r>
      <w:proofErr w:type="spellStart"/>
      <w:r>
        <w:rPr>
          <w:i/>
        </w:rPr>
        <w:t>scalingFactorBI</w:t>
      </w:r>
      <w:proofErr w:type="spellEnd"/>
      <w:r>
        <w:t xml:space="preserve"> is configured in the </w:t>
      </w:r>
      <w:proofErr w:type="spellStart"/>
      <w:r>
        <w:rPr>
          <w:i/>
        </w:rPr>
        <w:t>ra-PrioritizationForAccessIdentityTwoStep</w:t>
      </w:r>
      <w:proofErr w:type="spellEnd"/>
      <w:r>
        <w:t>:</w:t>
      </w:r>
    </w:p>
    <w:p w14:paraId="10B7D898" w14:textId="77777777" w:rsidR="001E5065" w:rsidRDefault="00A12441">
      <w:pPr>
        <w:pStyle w:val="B5"/>
      </w:pPr>
      <w:r>
        <w:t>5&gt;</w:t>
      </w:r>
      <w:r>
        <w:tab/>
        <w:t xml:space="preserve">set </w:t>
      </w:r>
      <w:r>
        <w:rPr>
          <w:i/>
        </w:rPr>
        <w:t>SCALING_FACTOR_BI</w:t>
      </w:r>
      <w:r>
        <w:t xml:space="preserve"> to the </w:t>
      </w:r>
      <w:proofErr w:type="spellStart"/>
      <w:r>
        <w:rPr>
          <w:i/>
        </w:rPr>
        <w:t>scalingFactorBI</w:t>
      </w:r>
      <w:proofErr w:type="spellEnd"/>
      <w:r>
        <w:t>.</w:t>
      </w:r>
    </w:p>
    <w:p w14:paraId="77FD0520" w14:textId="77777777" w:rsidR="001E5065" w:rsidRDefault="00A12441">
      <w:pPr>
        <w:pStyle w:val="B2"/>
        <w:rPr>
          <w:lang w:eastAsia="ko-KR"/>
        </w:rPr>
      </w:pPr>
      <w:r>
        <w:rPr>
          <w:lang w:eastAsia="ko-KR"/>
        </w:rPr>
        <w:t>2&gt;</w:t>
      </w:r>
      <w:r>
        <w:rPr>
          <w:lang w:eastAsia="ko-KR"/>
        </w:rPr>
        <w:tab/>
        <w:t xml:space="preserve">else if </w:t>
      </w:r>
      <w:proofErr w:type="spellStart"/>
      <w:r>
        <w:rPr>
          <w:i/>
        </w:rPr>
        <w:t>ra-PrioritizationForSlicingTwoStep</w:t>
      </w:r>
      <w:proofErr w:type="spellEnd"/>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ra-PrioritizationForSlicingTwoStep</w:t>
      </w:r>
      <w:proofErr w:type="spellEnd"/>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94B04CB" w14:textId="77777777" w:rsidR="001E5065" w:rsidRDefault="00A12441">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D30787F" w14:textId="77777777" w:rsidR="001E5065" w:rsidRDefault="00A12441">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44"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44"/>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proofErr w:type="spellStart"/>
      <w:r>
        <w:rPr>
          <w:i/>
        </w:rPr>
        <w:t>ra-PrioritizationForSlicing</w:t>
      </w:r>
      <w:proofErr w:type="spellEnd"/>
      <w:r>
        <w:t xml:space="preserve"> for a slice group identity and </w:t>
      </w:r>
      <w:proofErr w:type="spellStart"/>
      <w:r>
        <w:rPr>
          <w:i/>
          <w:iCs/>
        </w:rPr>
        <w:t>ra-PrioritizationForAccessIdentity</w:t>
      </w:r>
      <w:proofErr w:type="spellEnd"/>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proofErr w:type="spellStart"/>
      <w:r>
        <w:rPr>
          <w:i/>
        </w:rPr>
        <w:t>enableRA-PrioritizationForSlicing</w:t>
      </w:r>
      <w:proofErr w:type="spellEnd"/>
      <w:r>
        <w:t xml:space="preserve"> in </w:t>
      </w:r>
      <w:r>
        <w:rPr>
          <w:i/>
        </w:rPr>
        <w:t>BWP-</w:t>
      </w:r>
      <w:proofErr w:type="spellStart"/>
      <w:r>
        <w:rPr>
          <w:i/>
        </w:rPr>
        <w:t>UplinkCommon</w:t>
      </w:r>
      <w:proofErr w:type="spellEnd"/>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5C49B692" w14:textId="77777777" w:rsidR="001E5065" w:rsidRDefault="00A12441">
      <w:pPr>
        <w:pStyle w:val="B4"/>
        <w:rPr>
          <w:iCs/>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proofErr w:type="spellStart"/>
      <w:r>
        <w:rPr>
          <w:i/>
        </w:rPr>
        <w:t>scalingFactorBI</w:t>
      </w:r>
      <w:proofErr w:type="spellEnd"/>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t>.</w:t>
      </w:r>
    </w:p>
    <w:p w14:paraId="6978D66B" w14:textId="77777777" w:rsidR="001E5065" w:rsidRDefault="00A12441">
      <w:pPr>
        <w:pStyle w:val="B4"/>
        <w:rPr>
          <w:iCs/>
        </w:rPr>
      </w:pPr>
      <w:r>
        <w:t>4&gt;</w:t>
      </w:r>
      <w:r>
        <w:tab/>
      </w:r>
      <w:r>
        <w:rPr>
          <w:lang w:eastAsia="ko-KR"/>
        </w:rPr>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proofErr w:type="spellStart"/>
      <w:r>
        <w:rPr>
          <w:i/>
          <w:iCs/>
          <w:lang w:eastAsia="ko-KR"/>
        </w:rPr>
        <w:t>scalingFactorBI</w:t>
      </w:r>
      <w:proofErr w:type="spellEnd"/>
      <w:r>
        <w:t>.</w:t>
      </w:r>
    </w:p>
    <w:p w14:paraId="70BF38E1" w14:textId="77777777" w:rsidR="001E5065" w:rsidRDefault="00A12441">
      <w:pPr>
        <w:pStyle w:val="B2"/>
      </w:pPr>
      <w:r>
        <w:rPr>
          <w:lang w:eastAsia="ko-KR"/>
        </w:rPr>
        <w:t>2&gt;</w:t>
      </w:r>
      <w:r>
        <w:rPr>
          <w:lang w:eastAsia="ko-KR"/>
        </w:rPr>
        <w:tab/>
        <w:t xml:space="preserve">else if </w:t>
      </w:r>
      <w:proofErr w:type="spellStart"/>
      <w:r>
        <w:rPr>
          <w:i/>
        </w:rPr>
        <w:t>ra-PrioritizationForSlicing</w:t>
      </w:r>
      <w:proofErr w:type="spellEnd"/>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B73BC02" w14:textId="77777777" w:rsidR="001E5065" w:rsidRDefault="00A12441">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084C481D" w14:textId="77777777" w:rsidR="001E5065" w:rsidRDefault="00A12441">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45" w:name="_Toc52796460"/>
      <w:bookmarkStart w:id="46" w:name="_Toc29239821"/>
      <w:bookmarkStart w:id="47" w:name="_Toc37296177"/>
      <w:bookmarkStart w:id="48" w:name="_Toc52751998"/>
      <w:bookmarkStart w:id="49" w:name="_Toc46490303"/>
      <w:r>
        <w:rPr>
          <w:lang w:eastAsia="ko-KR"/>
        </w:rPr>
        <w:t>NOTE:</w:t>
      </w:r>
      <w:r>
        <w:rPr>
          <w:lang w:eastAsia="ko-KR"/>
        </w:rPr>
        <w:tab/>
        <w:t xml:space="preserve">If </w:t>
      </w:r>
      <w:proofErr w:type="spellStart"/>
      <w:r>
        <w:rPr>
          <w:i/>
        </w:rPr>
        <w:t>enableRA-PrioritizationForSlicing</w:t>
      </w:r>
      <w:proofErr w:type="spellEnd"/>
      <w:r>
        <w:rPr>
          <w:lang w:eastAsia="ko-KR"/>
        </w:rPr>
        <w:t xml:space="preserve"> is not configured in </w:t>
      </w:r>
      <w:r>
        <w:rPr>
          <w:i/>
        </w:rPr>
        <w:t>BWP-</w:t>
      </w:r>
      <w:proofErr w:type="spellStart"/>
      <w:r>
        <w:rPr>
          <w:i/>
        </w:rPr>
        <w:t>UplinkCommon</w:t>
      </w:r>
      <w:proofErr w:type="spellEnd"/>
      <w:r>
        <w:rPr>
          <w:lang w:eastAsia="ko-KR"/>
        </w:rPr>
        <w:t xml:space="preserve"> and if both the provided slice group identity and the provided Access Identity whose </w:t>
      </w:r>
      <w:r>
        <w:t xml:space="preserve">corresponding bit in the </w:t>
      </w:r>
      <w:proofErr w:type="spellStart"/>
      <w:r>
        <w:rPr>
          <w:i/>
          <w:iCs/>
        </w:rPr>
        <w:t>ra-PrioritizationForAI</w:t>
      </w:r>
      <w:proofErr w:type="spellEnd"/>
      <w:r>
        <w:t xml:space="preserve"> is set to </w:t>
      </w:r>
      <w:r>
        <w:rPr>
          <w:i/>
          <w:iCs/>
        </w:rPr>
        <w:t>one</w:t>
      </w:r>
      <w:r>
        <w:rPr>
          <w:lang w:eastAsia="ko-KR"/>
        </w:rPr>
        <w:t xml:space="preserve"> are configured with </w:t>
      </w:r>
      <w:proofErr w:type="spellStart"/>
      <w:r>
        <w:rPr>
          <w:i/>
          <w:lang w:eastAsia="ko-KR"/>
        </w:rPr>
        <w:t>ra</w:t>
      </w:r>
      <w:proofErr w:type="spellEnd"/>
      <w:r>
        <w:rPr>
          <w:i/>
          <w:lang w:eastAsia="ko-KR"/>
        </w:rPr>
        <w:t>-Prioritization</w:t>
      </w:r>
      <w:r>
        <w:rPr>
          <w:lang w:eastAsia="ko-KR"/>
        </w:rPr>
        <w:t xml:space="preserve"> either in </w:t>
      </w:r>
      <w:r>
        <w:rPr>
          <w:i/>
          <w:lang w:eastAsia="ko-KR"/>
        </w:rPr>
        <w:t>RACH-</w:t>
      </w:r>
      <w:proofErr w:type="spellStart"/>
      <w:r>
        <w:rPr>
          <w:i/>
          <w:lang w:eastAsia="ko-KR"/>
        </w:rPr>
        <w:t>ConfigCommon</w:t>
      </w:r>
      <w:proofErr w:type="spellEnd"/>
      <w:r>
        <w:rPr>
          <w:lang w:eastAsia="ko-KR"/>
        </w:rPr>
        <w:t xml:space="preserve"> or </w:t>
      </w:r>
      <w:r>
        <w:rPr>
          <w:i/>
          <w:lang w:eastAsia="ko-KR"/>
        </w:rPr>
        <w:t>RACH-</w:t>
      </w:r>
      <w:proofErr w:type="spellStart"/>
      <w:r>
        <w:rPr>
          <w:i/>
          <w:lang w:eastAsia="ko-KR"/>
        </w:rPr>
        <w:t>ConfigCommonTwoStepRA</w:t>
      </w:r>
      <w:proofErr w:type="spellEnd"/>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Heading3"/>
        <w:rPr>
          <w:rFonts w:eastAsia="Malgun Gothic"/>
          <w:lang w:eastAsia="ko-KR"/>
        </w:rPr>
      </w:pPr>
      <w:bookmarkStart w:id="50" w:name="_Toc100871967"/>
      <w:bookmarkStart w:id="51" w:name="_Toc83661025"/>
      <w:r>
        <w:rPr>
          <w:rFonts w:eastAsia="Malgun Gothic"/>
          <w:lang w:eastAsia="ko-KR"/>
        </w:rPr>
        <w:t>5.1.1b</w:t>
      </w:r>
      <w:r>
        <w:rPr>
          <w:rFonts w:eastAsia="Malgun Gothic"/>
          <w:lang w:eastAsia="ko-KR"/>
        </w:rPr>
        <w:tab/>
        <w:t>Selection of the set of Random Access resources applicable to the Random Access procedure</w:t>
      </w:r>
      <w:bookmarkEnd w:id="50"/>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51"/>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Heading3"/>
        <w:rPr>
          <w:rFonts w:eastAsia="Malgun Gothic"/>
          <w:lang w:eastAsia="ko-KR"/>
        </w:rPr>
      </w:pPr>
      <w:bookmarkStart w:id="52" w:name="_Toc100871968"/>
      <w:r>
        <w:rPr>
          <w:rFonts w:eastAsia="Malgun Gothic"/>
          <w:lang w:eastAsia="ko-KR"/>
        </w:rPr>
        <w:t>5.1.1c</w:t>
      </w:r>
      <w:r>
        <w:rPr>
          <w:rFonts w:eastAsia="Malgun Gothic"/>
          <w:lang w:eastAsia="ko-KR"/>
        </w:rPr>
        <w:tab/>
        <w:t>Availability of Random Access resource partitions</w:t>
      </w:r>
      <w:bookmarkEnd w:id="52"/>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Heading3"/>
        <w:rPr>
          <w:rFonts w:eastAsia="Malgun Gothic"/>
          <w:lang w:eastAsia="ko-KR"/>
        </w:rPr>
      </w:pPr>
      <w:bookmarkStart w:id="53" w:name="_Toc100871969"/>
      <w:r>
        <w:rPr>
          <w:rFonts w:eastAsia="Malgun Gothic"/>
          <w:lang w:eastAsia="ko-KR"/>
        </w:rPr>
        <w:t>5.1.1d</w:t>
      </w:r>
      <w:r>
        <w:rPr>
          <w:rFonts w:eastAsia="Malgun Gothic"/>
          <w:lang w:eastAsia="ko-KR"/>
        </w:rPr>
        <w:tab/>
        <w:t>Random Access resources selection based on feature prioritization</w:t>
      </w:r>
      <w:bookmarkEnd w:id="53"/>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Heading3"/>
        <w:rPr>
          <w:lang w:eastAsia="ko-KR"/>
        </w:rPr>
      </w:pPr>
      <w:bookmarkStart w:id="54" w:name="_Toc100871970"/>
      <w:r>
        <w:rPr>
          <w:lang w:eastAsia="ko-KR"/>
        </w:rPr>
        <w:t>5.1.2</w:t>
      </w:r>
      <w:r>
        <w:rPr>
          <w:lang w:eastAsia="ko-KR"/>
        </w:rPr>
        <w:tab/>
        <w:t>Random Access Resource selection</w:t>
      </w:r>
      <w:bookmarkEnd w:id="45"/>
      <w:bookmarkEnd w:id="46"/>
      <w:bookmarkEnd w:id="47"/>
      <w:bookmarkEnd w:id="48"/>
      <w:bookmarkEnd w:id="49"/>
      <w:bookmarkEnd w:id="54"/>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ra-PreambleIndex</w:t>
      </w:r>
      <w:proofErr w:type="spellEnd"/>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76EF1C08" w14:textId="77777777" w:rsidR="001E5065" w:rsidRDefault="00A12441">
      <w:pPr>
        <w:pStyle w:val="NO"/>
        <w:rPr>
          <w:lang w:eastAsia="ko-KR"/>
        </w:rPr>
      </w:pPr>
      <w:bookmarkStart w:id="55"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 xml:space="preserve">From RAN2 perspective, if a </w:t>
      </w:r>
      <w:proofErr w:type="spellStart"/>
      <w:r>
        <w:rPr>
          <w:bCs/>
          <w:i/>
          <w:iCs/>
          <w:color w:val="auto"/>
          <w:lang w:eastAsia="zh-CN"/>
        </w:rPr>
        <w:t>RedCap</w:t>
      </w:r>
      <w:proofErr w:type="spellEnd"/>
      <w:r>
        <w:rPr>
          <w:bCs/>
          <w:i/>
          <w:iCs/>
          <w:color w:val="auto"/>
          <w:lang w:eastAsia="zh-CN"/>
        </w:rPr>
        <w:t xml:space="preserve">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Heading3"/>
        <w:rPr>
          <w:lang w:eastAsia="zh-CN"/>
        </w:rPr>
      </w:pPr>
      <w:bookmarkStart w:id="56" w:name="_Toc100871971"/>
      <w:bookmarkStart w:id="57" w:name="_Toc37296178"/>
      <w:bookmarkStart w:id="58" w:name="_Toc52751999"/>
      <w:bookmarkStart w:id="59" w:name="_Toc52796461"/>
      <w:bookmarkStart w:id="60" w:name="_Toc46490304"/>
      <w:r>
        <w:rPr>
          <w:rFonts w:eastAsia="Malgun Gothic"/>
          <w:lang w:eastAsia="ko-KR"/>
        </w:rPr>
        <w:t>5.1.2a</w:t>
      </w:r>
      <w:r>
        <w:rPr>
          <w:rFonts w:eastAsia="Malgun Gothic"/>
          <w:lang w:eastAsia="ko-KR"/>
        </w:rPr>
        <w:tab/>
        <w:t>Random Access Resource selection</w:t>
      </w:r>
      <w:r>
        <w:rPr>
          <w:lang w:eastAsia="zh-CN"/>
        </w:rPr>
        <w:t xml:space="preserve"> for 2-step RA type</w:t>
      </w:r>
      <w:bookmarkEnd w:id="56"/>
      <w:bookmarkEnd w:id="57"/>
      <w:bookmarkEnd w:id="58"/>
      <w:bookmarkEnd w:id="59"/>
      <w:bookmarkEnd w:id="60"/>
    </w:p>
    <w:p w14:paraId="252753DF" w14:textId="77777777" w:rsidR="001E5065" w:rsidRDefault="00A1244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r>
        <w:rPr>
          <w:i/>
          <w:lang w:eastAsia="ko-KR"/>
        </w:rPr>
        <w:t>msgA-RSRP-</w:t>
      </w:r>
      <w:proofErr w:type="spellStart"/>
      <w:r>
        <w:rPr>
          <w:i/>
          <w:lang w:eastAsia="ko-KR"/>
        </w:rPr>
        <w:t>ThresholdSSB</w:t>
      </w:r>
      <w:proofErr w:type="spellEnd"/>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w:t>
      </w:r>
      <w:proofErr w:type="spellStart"/>
      <w:r>
        <w:rPr>
          <w:i/>
          <w:lang w:eastAsia="ko-KR"/>
        </w:rPr>
        <w:t>ThresholdSSB</w:t>
      </w:r>
      <w:proofErr w:type="spellEnd"/>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w:t>
      </w:r>
      <w:proofErr w:type="spellStart"/>
      <w:r>
        <w:rPr>
          <w:i/>
          <w:iCs/>
          <w:lang w:eastAsia="ko-KR"/>
        </w:rPr>
        <w:t>ThresholdSSB</w:t>
      </w:r>
      <w:proofErr w:type="spellEnd"/>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w:t>
      </w:r>
      <w:proofErr w:type="spellStart"/>
      <w:r>
        <w:rPr>
          <w:i/>
          <w:iCs/>
          <w:lang w:eastAsia="ko-KR"/>
        </w:rPr>
        <w:t>ThresholdSSB</w:t>
      </w:r>
      <w:proofErr w:type="spellEnd"/>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61"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62" w:name="_Hlk27652409"/>
      <w:r>
        <w:rPr>
          <w:lang w:eastAsia="ko-KR"/>
        </w:rPr>
        <w:t>4&gt;</w:t>
      </w:r>
      <w:r>
        <w:rPr>
          <w:lang w:eastAsia="ko-KR"/>
        </w:rPr>
        <w:tab/>
        <w:t xml:space="preserve">if the potential MSGA payload size (UL data available for transmission plus MAC subheader and, where required, MAC CEs) is greater than the </w:t>
      </w:r>
      <w:proofErr w:type="spellStart"/>
      <w:r>
        <w:rPr>
          <w:i/>
          <w:iCs/>
          <w:lang w:eastAsia="ko-KR"/>
        </w:rPr>
        <w:t>ra</w:t>
      </w:r>
      <w:proofErr w:type="spellEnd"/>
      <w:r>
        <w:rPr>
          <w:i/>
          <w:iCs/>
          <w:lang w:eastAsia="ko-KR"/>
        </w:rPr>
        <w:t>-MsgA-</w:t>
      </w:r>
      <w:proofErr w:type="spellStart"/>
      <w:r>
        <w:rPr>
          <w:i/>
          <w:iCs/>
          <w:lang w:eastAsia="ko-KR"/>
        </w:rPr>
        <w:t>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w:t>
      </w:r>
      <w:proofErr w:type="spellStart"/>
      <w:r>
        <w:rPr>
          <w:i/>
          <w:iCs/>
          <w:lang w:eastAsia="ko-KR"/>
        </w:rPr>
        <w:t>PreambleReceivedTargetPower</w:t>
      </w:r>
      <w:proofErr w:type="spellEnd"/>
      <w:r>
        <w:rPr>
          <w:lang w:eastAsia="ko-KR"/>
        </w:rPr>
        <w:t xml:space="preserve"> – </w:t>
      </w:r>
      <w:r>
        <w:rPr>
          <w:i/>
          <w:iCs/>
          <w:lang w:eastAsia="ko-KR"/>
        </w:rPr>
        <w:t>msgA-</w:t>
      </w:r>
      <w:proofErr w:type="spellStart"/>
      <w:r>
        <w:rPr>
          <w:i/>
          <w:iCs/>
          <w:lang w:eastAsia="ko-KR"/>
        </w:rPr>
        <w:t>DeltaPreamble</w:t>
      </w:r>
      <w:proofErr w:type="spellEnd"/>
      <w:r>
        <w:rPr>
          <w:lang w:eastAsia="ko-KR"/>
        </w:rPr>
        <w:t xml:space="preserve"> – </w:t>
      </w:r>
      <w:proofErr w:type="spellStart"/>
      <w:r>
        <w:rPr>
          <w:i/>
          <w:iCs/>
          <w:lang w:eastAsia="ko-KR"/>
        </w:rPr>
        <w:t>messagePowerOffsetGroupB</w:t>
      </w:r>
      <w:proofErr w:type="spellEnd"/>
      <w:r>
        <w:rPr>
          <w:lang w:eastAsia="ko-KR"/>
        </w:rPr>
        <w:t>; or</w:t>
      </w:r>
    </w:p>
    <w:bookmarkEnd w:id="61"/>
    <w:bookmarkEnd w:id="62"/>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proofErr w:type="spellStart"/>
      <w:r>
        <w:rPr>
          <w:i/>
          <w:iCs/>
          <w:lang w:eastAsia="ko-KR"/>
        </w:rPr>
        <w:t>ra</w:t>
      </w:r>
      <w:proofErr w:type="spellEnd"/>
      <w:r>
        <w:rPr>
          <w:i/>
          <w:iCs/>
          <w:lang w:eastAsia="ko-KR"/>
        </w:rPr>
        <w:t>-MsgA-</w:t>
      </w:r>
      <w:proofErr w:type="spellStart"/>
      <w:r>
        <w:rPr>
          <w:i/>
          <w:iCs/>
          <w:lang w:eastAsia="ko-KR"/>
        </w:rPr>
        <w:t>SizeGroupA</w:t>
      </w:r>
      <w:proofErr w:type="spellEnd"/>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w:t>
      </w:r>
      <w:proofErr w:type="spellStart"/>
      <w:r>
        <w:rPr>
          <w:i/>
          <w:iCs/>
        </w:rPr>
        <w:t>SharedRO</w:t>
      </w:r>
      <w:proofErr w:type="spellEnd"/>
      <w:r>
        <w:rPr>
          <w:i/>
          <w:iCs/>
        </w:rPr>
        <w:t>-</w:t>
      </w:r>
      <w:proofErr w:type="spellStart"/>
      <w:r>
        <w:rPr>
          <w:i/>
          <w:iCs/>
        </w:rPr>
        <w:t>MaskIndex</w:t>
      </w:r>
      <w:proofErr w:type="spellEnd"/>
      <w:r>
        <w:rPr>
          <w:iCs/>
        </w:rPr>
        <w:t xml:space="preserve"> </w:t>
      </w:r>
      <w:r>
        <w:t>if configured</w:t>
      </w:r>
      <w:r>
        <w:rPr>
          <w:rFonts w:eastAsiaTheme="minorEastAsia"/>
          <w:lang w:eastAsia="ko-KR"/>
        </w:rPr>
        <w:t xml:space="preserve"> and </w:t>
      </w:r>
      <w:proofErr w:type="spellStart"/>
      <w:r>
        <w:rPr>
          <w:i/>
          <w:lang w:eastAsia="ko-KR"/>
        </w:rPr>
        <w:t>ra-ssb-OccasionMaskIndex</w:t>
      </w:r>
      <w:proofErr w:type="spellEnd"/>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w:t>
      </w:r>
      <w:proofErr w:type="spellStart"/>
      <w:r>
        <w:rPr>
          <w:i/>
          <w:iCs/>
          <w:lang w:eastAsia="ko-KR"/>
        </w:rPr>
        <w:t>ThresholdSSB</w:t>
      </w:r>
      <w:proofErr w:type="spellEnd"/>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p>
    <w:p w14:paraId="1C31B33E" w14:textId="77777777" w:rsidR="001E5065" w:rsidRDefault="00A12441">
      <w:pPr>
        <w:pStyle w:val="Heading3"/>
        <w:rPr>
          <w:lang w:eastAsia="ko-KR"/>
        </w:rPr>
      </w:pPr>
      <w:bookmarkStart w:id="63" w:name="_Toc100871972"/>
      <w:bookmarkStart w:id="64" w:name="_Toc37296179"/>
      <w:bookmarkStart w:id="65" w:name="_Toc52796462"/>
      <w:bookmarkStart w:id="66" w:name="_Toc46490305"/>
      <w:bookmarkStart w:id="67" w:name="_Toc52752000"/>
      <w:r>
        <w:rPr>
          <w:lang w:eastAsia="ko-KR"/>
        </w:rPr>
        <w:t>5.1.3</w:t>
      </w:r>
      <w:r>
        <w:rPr>
          <w:lang w:eastAsia="ko-KR"/>
        </w:rPr>
        <w:tab/>
        <w:t>Random Access Preamble transmission</w:t>
      </w:r>
      <w:bookmarkEnd w:id="55"/>
      <w:bookmarkEnd w:id="63"/>
      <w:bookmarkEnd w:id="64"/>
      <w:bookmarkEnd w:id="65"/>
      <w:bookmarkEnd w:id="66"/>
      <w:bookmarkEnd w:id="67"/>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proofErr w:type="spellStart"/>
      <w:r>
        <w:rPr>
          <w:i/>
          <w:lang w:eastAsia="ko-KR"/>
        </w:rPr>
        <w:t>preambleReceivedTargetPower</w:t>
      </w:r>
      <w:proofErr w:type="spellEnd"/>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 xml:space="preserve">if the Random Access Preamble is transmitted on the </w:t>
      </w:r>
      <w:proofErr w:type="spellStart"/>
      <w:r>
        <w:rPr>
          <w:lang w:eastAsia="ko-KR"/>
        </w:rPr>
        <w:t>SpCell</w:t>
      </w:r>
      <w:proofErr w:type="spellEnd"/>
      <w:r>
        <w:rPr>
          <w:lang w:eastAsia="ko-KR"/>
        </w:rPr>
        <w:t>:</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 xml:space="preserve">RA-RNTI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p>
    <w:p w14:paraId="38AA74E5" w14:textId="77777777" w:rsidR="001E5065" w:rsidRDefault="00A12441">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w:t>
      </w:r>
    </w:p>
    <w:p w14:paraId="7E534596" w14:textId="77777777" w:rsidR="001E5065" w:rsidRDefault="00A12441">
      <w:pPr>
        <w:pStyle w:val="Heading3"/>
        <w:rPr>
          <w:rFonts w:eastAsia="Malgun Gothic"/>
          <w:lang w:eastAsia="ko-KR"/>
        </w:rPr>
      </w:pPr>
      <w:bookmarkStart w:id="68" w:name="_Toc52752001"/>
      <w:bookmarkStart w:id="69" w:name="_Toc52796463"/>
      <w:bookmarkStart w:id="70" w:name="_Toc100871973"/>
      <w:bookmarkStart w:id="71" w:name="_Toc37296180"/>
      <w:bookmarkStart w:id="72" w:name="_Toc46490306"/>
      <w:bookmarkStart w:id="73" w:name="_Toc29239823"/>
      <w:r>
        <w:rPr>
          <w:rFonts w:eastAsia="Malgun Gothic"/>
          <w:lang w:eastAsia="ko-KR"/>
        </w:rPr>
        <w:t>5.1.3a</w:t>
      </w:r>
      <w:r>
        <w:rPr>
          <w:rFonts w:eastAsia="Malgun Gothic"/>
          <w:lang w:eastAsia="ko-KR"/>
        </w:rPr>
        <w:tab/>
      </w:r>
      <w:r>
        <w:rPr>
          <w:lang w:eastAsia="zh-CN"/>
        </w:rPr>
        <w:t>MSGA</w:t>
      </w:r>
      <w:r>
        <w:rPr>
          <w:rFonts w:eastAsia="Malgun Gothic"/>
          <w:lang w:eastAsia="ko-KR"/>
        </w:rPr>
        <w:t xml:space="preserve"> transmission</w:t>
      </w:r>
      <w:bookmarkEnd w:id="68"/>
      <w:bookmarkEnd w:id="69"/>
      <w:bookmarkEnd w:id="70"/>
      <w:bookmarkEnd w:id="71"/>
      <w:bookmarkEnd w:id="72"/>
    </w:p>
    <w:p w14:paraId="5BA187DF" w14:textId="77777777" w:rsidR="001E5065" w:rsidRDefault="00A12441">
      <w:pPr>
        <w:rPr>
          <w:rFonts w:eastAsia="Malgun Gothic"/>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w:t>
      </w:r>
      <w:proofErr w:type="spellStart"/>
      <w:r>
        <w:rPr>
          <w:i/>
          <w:iCs/>
          <w:lang w:eastAsia="ko-KR"/>
        </w:rPr>
        <w:t>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w:t>
      </w:r>
      <w:proofErr w:type="spellStart"/>
      <w:r>
        <w:t>SpCell</w:t>
      </w:r>
      <w:proofErr w:type="spellEnd"/>
      <w:r>
        <w:t xml:space="preserve">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 xml:space="preserve">else if the Random Access procedure was initiated for beam failure recovery of both BFD-RS sets of </w:t>
      </w:r>
      <w:proofErr w:type="spellStart"/>
      <w:r>
        <w:t>SpCell</w:t>
      </w:r>
      <w:proofErr w:type="spellEnd"/>
      <w:r>
        <w:t>:</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w:t>
      </w:r>
      <w:proofErr w:type="spellStart"/>
      <w:r>
        <w:rPr>
          <w:i/>
          <w:iCs/>
          <w:lang w:eastAsia="ko-KR"/>
        </w:rPr>
        <w:t>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applied (see clause 5.1.1a) and </w:t>
      </w:r>
      <w:r>
        <w:rPr>
          <w:i/>
          <w:iCs/>
          <w:lang w:eastAsia="ko-KR"/>
        </w:rPr>
        <w:t>PREAMBLE_TRANSMISSION_COUNTER</w:t>
      </w:r>
      <w:r>
        <w:rPr>
          <w:lang w:eastAsia="ko-KR"/>
        </w:rPr>
        <w:t xml:space="preserve"> = </w:t>
      </w:r>
      <w:r>
        <w:rPr>
          <w:i/>
          <w:iCs/>
          <w:lang w:eastAsia="ko-KR"/>
        </w:rPr>
        <w:t>msgA-</w:t>
      </w:r>
      <w:proofErr w:type="spellStart"/>
      <w:r>
        <w:rPr>
          <w:i/>
          <w:iCs/>
          <w:lang w:eastAsia="ko-KR"/>
        </w:rPr>
        <w:t>TransMax</w:t>
      </w:r>
      <w:proofErr w:type="spellEnd"/>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32FA7339" w14:textId="77777777" w:rsidR="001E5065" w:rsidRDefault="00A12441">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w:t>
      </w:r>
      <w:r>
        <w:rPr>
          <w:lang w:eastAsia="ko-KR"/>
        </w:rPr>
        <w:lastRenderedPageBreak/>
        <w:t xml:space="preserve">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4D231511" w14:textId="77777777" w:rsidR="001E5065" w:rsidRDefault="00A12441">
      <w:pPr>
        <w:pStyle w:val="Heading3"/>
        <w:rPr>
          <w:lang w:eastAsia="ko-KR"/>
        </w:rPr>
      </w:pPr>
      <w:bookmarkStart w:id="74" w:name="_Toc46490307"/>
      <w:bookmarkStart w:id="75" w:name="_Toc37296181"/>
      <w:bookmarkStart w:id="76" w:name="_Toc52796464"/>
      <w:bookmarkStart w:id="77" w:name="_Toc52752002"/>
      <w:bookmarkStart w:id="78" w:name="_Toc100871974"/>
      <w:r>
        <w:rPr>
          <w:lang w:eastAsia="ko-KR"/>
        </w:rPr>
        <w:t>5.1.4</w:t>
      </w:r>
      <w:r>
        <w:rPr>
          <w:lang w:eastAsia="ko-KR"/>
        </w:rPr>
        <w:tab/>
        <w:t>Random Access Response reception</w:t>
      </w:r>
      <w:bookmarkEnd w:id="73"/>
      <w:bookmarkEnd w:id="74"/>
      <w:bookmarkEnd w:id="75"/>
      <w:bookmarkEnd w:id="76"/>
      <w:bookmarkEnd w:id="77"/>
      <w:bookmarkEnd w:id="78"/>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proofErr w:type="spellStart"/>
      <w:r>
        <w:rPr>
          <w:i/>
          <w:iCs/>
          <w:lang w:eastAsia="ko-KR"/>
        </w:rPr>
        <w:t>ra-ResponseWindow</w:t>
      </w:r>
      <w:proofErr w:type="spellEnd"/>
      <w:r>
        <w:rPr>
          <w:lang w:eastAsia="ko-KR"/>
        </w:rPr>
        <w:t xml:space="preserve"> configured in </w:t>
      </w:r>
      <w:proofErr w:type="spellStart"/>
      <w:r>
        <w:rPr>
          <w:i/>
          <w:iCs/>
          <w:lang w:eastAsia="ko-KR"/>
        </w:rPr>
        <w:t>BeamFailureRecoveryConfig</w:t>
      </w:r>
      <w:proofErr w:type="spellEnd"/>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proofErr w:type="spellStart"/>
      <w:r>
        <w:rPr>
          <w:i/>
          <w:iCs/>
          <w:lang w:eastAsia="ko-KR"/>
        </w:rPr>
        <w:t>ra-ResponseWindow</w:t>
      </w:r>
      <w:proofErr w:type="spellEnd"/>
      <w:r>
        <w:rPr>
          <w:lang w:eastAsia="ko-KR"/>
        </w:rPr>
        <w:t xml:space="preserve"> configured in </w:t>
      </w:r>
      <w:r>
        <w:rPr>
          <w:i/>
          <w:iCs/>
          <w:lang w:eastAsia="ko-KR"/>
        </w:rPr>
        <w:t>RACH-</w:t>
      </w:r>
      <w:proofErr w:type="spellStart"/>
      <w:r>
        <w:rPr>
          <w:i/>
          <w:iCs/>
          <w:lang w:eastAsia="ko-KR"/>
        </w:rPr>
        <w:t>ConfigCommon</w:t>
      </w:r>
      <w:proofErr w:type="spellEnd"/>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Malgun Gothic"/>
        </w:rPr>
      </w:pPr>
      <w:r>
        <w:rPr>
          <w:rFonts w:eastAsia="Malgun Gothic"/>
        </w:rPr>
        <w:t>6&gt;</w:t>
      </w:r>
      <w:r>
        <w:rPr>
          <w:rFonts w:eastAsia="Malgun Gothic"/>
        </w:rPr>
        <w:tab/>
        <w:t xml:space="preserve">if the Random Access procedure was initiated for </w:t>
      </w:r>
      <w:proofErr w:type="spellStart"/>
      <w:r>
        <w:rPr>
          <w:rFonts w:eastAsia="Malgun Gothic"/>
        </w:rPr>
        <w:t>SpCell</w:t>
      </w:r>
      <w:proofErr w:type="spellEnd"/>
      <w:r>
        <w:rPr>
          <w:rFonts w:eastAsia="Malgun Gothic"/>
        </w:rPr>
        <w:t xml:space="preserve">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79" w:author="Samsung - Seungri Jin" w:date="2022-05-26T14:40:00Z">
            <w:rPr/>
          </w:rPrChange>
        </w:rPr>
      </w:pPr>
      <w:r w:rsidRPr="00A12441">
        <w:rPr>
          <w:lang w:val="en-US"/>
          <w:rPrChange w:id="80" w:author="Samsung - Seungri Jin" w:date="2022-05-26T14:40:00Z">
            <w:rPr/>
          </w:rPrChange>
        </w:rPr>
        <w:t>8&gt;</w:t>
      </w:r>
      <w:r w:rsidRPr="00A12441">
        <w:rPr>
          <w:lang w:val="en-US"/>
          <w:rPrChange w:id="81"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82" w:author="Samsung - Seungri Jin" w:date="2022-05-26T14:40:00Z">
            <w:rPr/>
          </w:rPrChange>
        </w:rPr>
      </w:pPr>
      <w:r w:rsidRPr="00A12441">
        <w:rPr>
          <w:lang w:val="en-US"/>
          <w:rPrChange w:id="83" w:author="Samsung - Seungri Jin" w:date="2022-05-26T14:40:00Z">
            <w:rPr/>
          </w:rPrChange>
        </w:rPr>
        <w:t>8&gt;</w:t>
      </w:r>
      <w:r w:rsidRPr="00A12441">
        <w:rPr>
          <w:lang w:val="en-US"/>
          <w:rPrChange w:id="84"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 xml:space="preserve">else if the Random Access procedure was initiated for beam failure recovery of both BFD-RS sets of </w:t>
      </w:r>
      <w:proofErr w:type="spellStart"/>
      <w:r>
        <w:rPr>
          <w:lang w:eastAsia="ko-KR"/>
        </w:rPr>
        <w:t>SpCell</w:t>
      </w:r>
      <w:proofErr w:type="spellEnd"/>
      <w:r>
        <w:rPr>
          <w:lang w:eastAsia="ko-KR"/>
        </w:rPr>
        <w:t>:</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01D6ED72" w14:textId="77777777" w:rsidR="001E5065" w:rsidRDefault="00A12441">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 xml:space="preserve">if the Random Access Preamble is transmitted on the </w:t>
      </w:r>
      <w:proofErr w:type="spellStart"/>
      <w:r>
        <w:rPr>
          <w:lang w:eastAsia="ko-KR"/>
        </w:rPr>
        <w:t>SpCell</w:t>
      </w:r>
      <w:proofErr w:type="spellEnd"/>
      <w:r>
        <w:rPr>
          <w:lang w:eastAsia="ko-KR"/>
        </w:rPr>
        <w:t>:</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Heading3"/>
        <w:rPr>
          <w:lang w:eastAsia="zh-CN"/>
        </w:rPr>
      </w:pPr>
      <w:bookmarkStart w:id="85" w:name="_Toc52752003"/>
      <w:bookmarkStart w:id="86" w:name="_Toc37296182"/>
      <w:bookmarkStart w:id="87" w:name="_Toc46490308"/>
      <w:bookmarkStart w:id="88" w:name="_Toc52796465"/>
      <w:bookmarkStart w:id="89" w:name="_Toc100871975"/>
      <w:bookmarkStart w:id="90" w:name="_Toc29239824"/>
      <w:r>
        <w:rPr>
          <w:rFonts w:eastAsia="Malgun Gothic"/>
          <w:lang w:eastAsia="ko-KR"/>
        </w:rPr>
        <w:lastRenderedPageBreak/>
        <w:t>5.1.4a</w:t>
      </w:r>
      <w:r>
        <w:rPr>
          <w:rFonts w:eastAsia="Malgun Gothic"/>
          <w:lang w:eastAsia="ko-KR"/>
        </w:rPr>
        <w:tab/>
        <w:t>MSGB reception and contention resolution</w:t>
      </w:r>
      <w:r>
        <w:rPr>
          <w:lang w:eastAsia="zh-CN"/>
        </w:rPr>
        <w:t xml:space="preserve"> for 2-step RA type</w:t>
      </w:r>
      <w:bookmarkEnd w:id="85"/>
      <w:bookmarkEnd w:id="86"/>
      <w:bookmarkEnd w:id="87"/>
      <w:bookmarkEnd w:id="88"/>
      <w:bookmarkEnd w:id="89"/>
    </w:p>
    <w:p w14:paraId="0B2D1814" w14:textId="77777777" w:rsidR="001E5065" w:rsidRDefault="00A12441">
      <w:pPr>
        <w:rPr>
          <w:rFonts w:eastAsia="Malgun Gothic"/>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w:t>
      </w:r>
      <w:proofErr w:type="spellStart"/>
      <w:r>
        <w:rPr>
          <w:i/>
          <w:iCs/>
          <w:lang w:eastAsia="ko-KR"/>
        </w:rPr>
        <w:t>ResponseWindow</w:t>
      </w:r>
      <w:proofErr w:type="spellEnd"/>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w:t>
      </w:r>
      <w:proofErr w:type="spellStart"/>
      <w:r>
        <w:rPr>
          <w:lang w:eastAsia="ko-KR"/>
        </w:rPr>
        <w:t>SpCell</w:t>
      </w:r>
      <w:proofErr w:type="spellEnd"/>
      <w:r>
        <w:rPr>
          <w:lang w:eastAsia="ko-KR"/>
        </w:rPr>
        <w:t xml:space="preserve"> for a Random Access Response identified by MSGB-RNTI while the </w:t>
      </w:r>
      <w:r>
        <w:rPr>
          <w:rFonts w:eastAsiaTheme="minorEastAsia"/>
          <w:i/>
          <w:iCs/>
          <w:lang w:eastAsia="ko-KR"/>
        </w:rPr>
        <w:t>msgB</w:t>
      </w:r>
      <w:r>
        <w:rPr>
          <w:i/>
          <w:iCs/>
          <w:lang w:eastAsia="ko-KR"/>
        </w:rPr>
        <w:t>-</w:t>
      </w:r>
      <w:proofErr w:type="spellStart"/>
      <w:r>
        <w:rPr>
          <w:i/>
          <w:iCs/>
          <w:lang w:eastAsia="ko-KR"/>
        </w:rPr>
        <w:t>ResponseWindow</w:t>
      </w:r>
      <w:proofErr w:type="spellEnd"/>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 identified by the C-RNTI while the </w:t>
      </w:r>
      <w:r>
        <w:rPr>
          <w:i/>
          <w:iCs/>
          <w:lang w:eastAsia="ko-KR"/>
        </w:rPr>
        <w:t>msgB-</w:t>
      </w:r>
      <w:proofErr w:type="spellStart"/>
      <w:r>
        <w:rPr>
          <w:i/>
          <w:iCs/>
          <w:lang w:eastAsia="ko-KR"/>
        </w:rPr>
        <w:t>ResponseWindow</w:t>
      </w:r>
      <w:proofErr w:type="spellEnd"/>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or for beam failure recovery of both BFD-RS sets of </w:t>
      </w:r>
      <w:proofErr w:type="spellStart"/>
      <w:r>
        <w:rPr>
          <w:lang w:eastAsia="ko-KR"/>
        </w:rPr>
        <w:t>SpCell</w:t>
      </w:r>
      <w:proofErr w:type="spellEnd"/>
      <w:r>
        <w:rPr>
          <w:lang w:eastAsia="ko-KR"/>
        </w:rPr>
        <w:t xml:space="preserve">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w:t>
      </w:r>
      <w:proofErr w:type="spellStart"/>
      <w:r>
        <w:rPr>
          <w:i/>
          <w:iCs/>
        </w:rPr>
        <w:t>ResponseWindow</w:t>
      </w:r>
      <w:proofErr w:type="spellEnd"/>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proofErr w:type="spellStart"/>
      <w:r>
        <w:rPr>
          <w:i/>
          <w:lang w:eastAsia="ko-KR"/>
        </w:rPr>
        <w:t>timeAlignmentTimer</w:t>
      </w:r>
      <w:proofErr w:type="spellEnd"/>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w:t>
      </w:r>
      <w:proofErr w:type="spellStart"/>
      <w:r>
        <w:rPr>
          <w:i/>
          <w:iCs/>
        </w:rPr>
        <w:t>ResponseWindow</w:t>
      </w:r>
      <w:proofErr w:type="spellEnd"/>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w:t>
      </w:r>
      <w:proofErr w:type="spellStart"/>
      <w:r>
        <w:rPr>
          <w:i/>
          <w:iCs/>
        </w:rPr>
        <w:t>ResponseWindow</w:t>
      </w:r>
      <w:proofErr w:type="spellEnd"/>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w:t>
      </w:r>
      <w:proofErr w:type="spellStart"/>
      <w:r>
        <w:rPr>
          <w:lang w:eastAsia="ko-KR"/>
        </w:rPr>
        <w:t>ms</w:t>
      </w:r>
      <w:proofErr w:type="spellEnd"/>
      <w:r>
        <w:rPr>
          <w:lang w:eastAsia="ko-KR"/>
        </w:rPr>
        <w:t>.</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Malgun Gothic"/>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91" w:name="_Hlk18930824"/>
      <w:r>
        <w:rPr>
          <w:lang w:eastAsia="ko-KR"/>
        </w:rPr>
        <w:t>4&gt;</w:t>
      </w:r>
      <w:r>
        <w:rPr>
          <w:lang w:eastAsia="ko-KR"/>
        </w:rPr>
        <w:tab/>
        <w:t xml:space="preserve">apply the following actions for the </w:t>
      </w:r>
      <w:proofErr w:type="spellStart"/>
      <w:r>
        <w:rPr>
          <w:lang w:eastAsia="ko-KR"/>
        </w:rPr>
        <w:t>SpCell</w:t>
      </w:r>
      <w:proofErr w:type="spellEnd"/>
      <w:r>
        <w:rPr>
          <w:lang w:eastAsia="ko-KR"/>
        </w:rPr>
        <w:t>:</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w:t>
      </w:r>
      <w:proofErr w:type="spellStart"/>
      <w:r>
        <w:rPr>
          <w:i/>
          <w:iCs/>
        </w:rPr>
        <w:t>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SimSun"/>
        </w:rPr>
      </w:pPr>
      <w:r>
        <w:rPr>
          <w:lang w:eastAsia="ko-KR"/>
        </w:rPr>
        <w:t>6&gt;</w:t>
      </w:r>
      <w:r>
        <w:rPr>
          <w:lang w:eastAsia="ko-KR"/>
        </w:rPr>
        <w:tab/>
        <w:t>process the received UL grant value and indicate it to the lower layers and proceed with Msg3 transmission</w:t>
      </w:r>
      <w:bookmarkEnd w:id="91"/>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50837793" w14:textId="77777777" w:rsidR="001E5065" w:rsidRDefault="00A12441">
      <w:pPr>
        <w:pStyle w:val="B3"/>
        <w:rPr>
          <w:rFonts w:eastAsia="Malgun Gothic"/>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w:t>
      </w:r>
      <w:proofErr w:type="spellStart"/>
      <w:r>
        <w:rPr>
          <w:i/>
          <w:iCs/>
          <w:lang w:eastAsia="zh-CN"/>
        </w:rPr>
        <w:t>ResponseWindow</w:t>
      </w:r>
      <w:proofErr w:type="spellEnd"/>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Malgun Gothic"/>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 xml:space="preserve">apply the following actions for the </w:t>
      </w:r>
      <w:proofErr w:type="spellStart"/>
      <w:r>
        <w:rPr>
          <w:lang w:eastAsia="ko-KR"/>
        </w:rPr>
        <w:t>SpCell</w:t>
      </w:r>
      <w:proofErr w:type="spellEnd"/>
      <w:r>
        <w:rPr>
          <w:lang w:eastAsia="ko-KR"/>
        </w:rPr>
        <w:t>:</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w:t>
      </w:r>
      <w:proofErr w:type="spellStart"/>
      <w:r>
        <w:rPr>
          <w:i/>
          <w:iCs/>
        </w:rPr>
        <w:t>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proofErr w:type="spellStart"/>
      <w:r>
        <w:rPr>
          <w:i/>
          <w:iCs/>
          <w:lang w:eastAsia="zh-CN"/>
        </w:rPr>
        <w:t>ChannelAccess-CPext</w:t>
      </w:r>
      <w:proofErr w:type="spellEnd"/>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w:t>
      </w:r>
      <w:proofErr w:type="spellStart"/>
      <w:r>
        <w:rPr>
          <w:i/>
          <w:iCs/>
          <w:lang w:eastAsia="ko-KR"/>
        </w:rPr>
        <w:t>ResponseWindow</w:t>
      </w:r>
      <w:proofErr w:type="spellEnd"/>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Malgun Gothic"/>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applied (see clause 5.1.1a) and </w:t>
      </w:r>
      <w:r>
        <w:rPr>
          <w:i/>
          <w:lang w:eastAsia="ko-KR"/>
        </w:rPr>
        <w:t>PREAMBLE_TRANSMISSION_COUNTER</w:t>
      </w:r>
      <w:r>
        <w:rPr>
          <w:lang w:eastAsia="ko-KR"/>
        </w:rPr>
        <w:t xml:space="preserve"> = </w:t>
      </w:r>
      <w:r>
        <w:rPr>
          <w:i/>
          <w:iCs/>
          <w:lang w:eastAsia="ko-KR"/>
        </w:rPr>
        <w:t>msgA-</w:t>
      </w:r>
      <w:proofErr w:type="spellStart"/>
      <w:r>
        <w:rPr>
          <w:i/>
          <w:iCs/>
          <w:lang w:eastAsia="ko-KR"/>
        </w:rPr>
        <w:t>TransMax</w:t>
      </w:r>
      <w:proofErr w:type="spellEnd"/>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w:t>
      </w:r>
      <w:proofErr w:type="spellStart"/>
      <w:r>
        <w:rPr>
          <w:i/>
          <w:iCs/>
        </w:rPr>
        <w:t>ResponseWindow</w:t>
      </w:r>
      <w:proofErr w:type="spellEnd"/>
      <w:r>
        <w:t xml:space="preserve"> once the Random Access Response reception is considered as successful.</w:t>
      </w:r>
    </w:p>
    <w:p w14:paraId="3DF5A46E" w14:textId="77777777" w:rsidR="001E5065" w:rsidRDefault="00A12441">
      <w:pPr>
        <w:pStyle w:val="Heading3"/>
        <w:rPr>
          <w:lang w:eastAsia="ko-KR"/>
        </w:rPr>
      </w:pPr>
      <w:bookmarkStart w:id="92" w:name="_Toc37296183"/>
      <w:bookmarkStart w:id="93" w:name="_Toc52796466"/>
      <w:bookmarkStart w:id="94" w:name="_Toc52752004"/>
      <w:bookmarkStart w:id="95" w:name="_Toc46490309"/>
      <w:bookmarkStart w:id="96" w:name="_Toc100871976"/>
      <w:r>
        <w:rPr>
          <w:lang w:eastAsia="ko-KR"/>
        </w:rPr>
        <w:t>5.1.5</w:t>
      </w:r>
      <w:r>
        <w:rPr>
          <w:lang w:eastAsia="ko-KR"/>
        </w:rPr>
        <w:tab/>
        <w:t>Contention Resolution</w:t>
      </w:r>
      <w:bookmarkEnd w:id="90"/>
      <w:bookmarkEnd w:id="92"/>
      <w:bookmarkEnd w:id="93"/>
      <w:bookmarkEnd w:id="94"/>
      <w:bookmarkEnd w:id="95"/>
      <w:bookmarkEnd w:id="96"/>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ra-ContentionResolutionTimer</w:t>
      </w:r>
      <w:proofErr w:type="spellEnd"/>
      <w:r>
        <w:rPr>
          <w:lang w:eastAsia="ko-KR"/>
        </w:rPr>
        <w:t xml:space="preserve"> at each HARQ retransmission in the first symbol after the end of the Msg3 transmission plus the UE estimate of UE-</w:t>
      </w:r>
      <w:proofErr w:type="spellStart"/>
      <w:r>
        <w:rPr>
          <w:lang w:eastAsia="ko-KR"/>
        </w:rPr>
        <w:t>gNB</w:t>
      </w:r>
      <w:proofErr w:type="spellEnd"/>
      <w:r>
        <w:rPr>
          <w:lang w:eastAsia="ko-KR"/>
        </w:rPr>
        <w:t xml:space="preserve"> RTT.</w:t>
      </w:r>
    </w:p>
    <w:p w14:paraId="2A21BE5B" w14:textId="77777777" w:rsidR="001E5065" w:rsidRDefault="00A12441">
      <w:pPr>
        <w:pStyle w:val="B1"/>
        <w:rPr>
          <w:lang w:eastAsia="ko-KR"/>
        </w:rPr>
      </w:pPr>
      <w:r>
        <w:rPr>
          <w:lang w:eastAsia="ko-KR"/>
        </w:rPr>
        <w:t>1&gt;</w:t>
      </w:r>
      <w:r>
        <w:rPr>
          <w:lang w:eastAsia="ko-KR"/>
        </w:rPr>
        <w:tab/>
        <w:t>else 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or for beam failure recovery of both BFD-RS sets of </w:t>
      </w:r>
      <w:proofErr w:type="spellStart"/>
      <w:r>
        <w:rPr>
          <w:lang w:eastAsia="ko-KR"/>
        </w:rPr>
        <w:t>SpCell</w:t>
      </w:r>
      <w:proofErr w:type="spellEnd"/>
      <w:r>
        <w:rPr>
          <w:lang w:eastAsia="ko-KR"/>
        </w:rPr>
        <w:t xml:space="preserve">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proofErr w:type="spellStart"/>
      <w:r>
        <w:rPr>
          <w:i/>
          <w:lang w:eastAsia="ko-KR"/>
        </w:rPr>
        <w:t>ra-ContentionResolutionTimer</w:t>
      </w:r>
      <w:proofErr w:type="spellEnd"/>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proofErr w:type="spellStart"/>
      <w:r>
        <w:rPr>
          <w:i/>
          <w:lang w:eastAsia="ko-KR"/>
        </w:rPr>
        <w:t>ra-ContentionResolutionTimer</w:t>
      </w:r>
      <w:proofErr w:type="spellEnd"/>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proofErr w:type="spellStart"/>
      <w:r>
        <w:rPr>
          <w:i/>
          <w:iCs/>
          <w:lang w:eastAsia="ko-KR"/>
        </w:rPr>
        <w:t>ra-ContentionResolutionTimer</w:t>
      </w:r>
      <w:proofErr w:type="spellEnd"/>
      <w:r>
        <w:rPr>
          <w:lang w:eastAsia="ko-KR"/>
        </w:rPr>
        <w:t xml:space="preserve"> expires prior to the first symbol after the end of a Msg3 retransmission plus the UE estimate of UE-</w:t>
      </w:r>
      <w:proofErr w:type="spellStart"/>
      <w:r>
        <w:rPr>
          <w:lang w:eastAsia="ko-KR"/>
        </w:rPr>
        <w:t>gNB</w:t>
      </w:r>
      <w:proofErr w:type="spellEnd"/>
      <w:r>
        <w:rPr>
          <w:lang w:eastAsia="ko-KR"/>
        </w:rPr>
        <w:t xml:space="preserve">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97"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applied (see clause 5.1.1a) and </w:t>
      </w:r>
      <w:r>
        <w:rPr>
          <w:i/>
          <w:lang w:eastAsia="ko-KR"/>
        </w:rPr>
        <w:t>PREAMBLE_TRANSMISSION_COUNTER</w:t>
      </w:r>
      <w:r>
        <w:rPr>
          <w:lang w:eastAsia="ko-KR"/>
        </w:rPr>
        <w:t xml:space="preserve"> = </w:t>
      </w:r>
      <w:r>
        <w:rPr>
          <w:i/>
          <w:iCs/>
          <w:lang w:eastAsia="ko-KR"/>
        </w:rPr>
        <w:t>msgA-</w:t>
      </w:r>
      <w:proofErr w:type="spellStart"/>
      <w:r>
        <w:rPr>
          <w:i/>
          <w:iCs/>
          <w:lang w:eastAsia="ko-KR"/>
        </w:rPr>
        <w:t>TransMax</w:t>
      </w:r>
      <w:proofErr w:type="spellEnd"/>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SimSun"/>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Heading3"/>
        <w:rPr>
          <w:lang w:eastAsia="ko-KR"/>
        </w:rPr>
      </w:pPr>
      <w:bookmarkStart w:id="98" w:name="_Toc52796467"/>
      <w:bookmarkStart w:id="99" w:name="_Toc46490310"/>
      <w:bookmarkStart w:id="100" w:name="_Toc37296184"/>
      <w:bookmarkStart w:id="101" w:name="_Toc52752005"/>
      <w:bookmarkStart w:id="102" w:name="_Toc100871977"/>
      <w:r>
        <w:rPr>
          <w:lang w:eastAsia="ko-KR"/>
        </w:rPr>
        <w:t>5.1.6</w:t>
      </w:r>
      <w:r>
        <w:rPr>
          <w:lang w:eastAsia="ko-KR"/>
        </w:rPr>
        <w:tab/>
        <w:t>Completion of the Random Access procedure</w:t>
      </w:r>
      <w:bookmarkEnd w:id="97"/>
      <w:bookmarkEnd w:id="98"/>
      <w:bookmarkEnd w:id="99"/>
      <w:bookmarkEnd w:id="100"/>
      <w:bookmarkEnd w:id="101"/>
      <w:bookmarkEnd w:id="102"/>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Heading3"/>
        <w:rPr>
          <w:lang w:eastAsia="ko-KR"/>
        </w:rPr>
      </w:pPr>
      <w:bookmarkStart w:id="103" w:name="_Toc46490323"/>
      <w:bookmarkStart w:id="104" w:name="_Toc52752018"/>
      <w:bookmarkStart w:id="105" w:name="_Toc100871990"/>
      <w:bookmarkStart w:id="106" w:name="_Toc52796480"/>
      <w:r>
        <w:rPr>
          <w:lang w:eastAsia="ko-KR"/>
        </w:rPr>
        <w:t>5.4.3</w:t>
      </w:r>
      <w:r>
        <w:rPr>
          <w:lang w:eastAsia="ko-KR"/>
        </w:rPr>
        <w:tab/>
        <w:t>Multiplexing and assembly</w:t>
      </w:r>
      <w:bookmarkEnd w:id="103"/>
      <w:bookmarkEnd w:id="104"/>
      <w:bookmarkEnd w:id="105"/>
      <w:bookmarkEnd w:id="106"/>
    </w:p>
    <w:p w14:paraId="71C0D41C" w14:textId="77777777" w:rsidR="001E5065" w:rsidRDefault="00A12441">
      <w:pPr>
        <w:pStyle w:val="Heading4"/>
        <w:rPr>
          <w:lang w:eastAsia="ko-KR"/>
        </w:rPr>
      </w:pPr>
      <w:bookmarkStart w:id="107" w:name="_Toc52752019"/>
      <w:bookmarkStart w:id="108" w:name="_Toc52796481"/>
      <w:bookmarkStart w:id="109" w:name="_Toc29239839"/>
      <w:bookmarkStart w:id="110" w:name="_Toc46490324"/>
      <w:bookmarkStart w:id="111" w:name="_Toc100871991"/>
      <w:bookmarkStart w:id="112" w:name="_Toc37296198"/>
      <w:r>
        <w:rPr>
          <w:lang w:eastAsia="ko-KR"/>
        </w:rPr>
        <w:t>5.4.3.1</w:t>
      </w:r>
      <w:r>
        <w:rPr>
          <w:lang w:eastAsia="ko-KR"/>
        </w:rPr>
        <w:tab/>
        <w:t>Logical Channel Prioritization</w:t>
      </w:r>
      <w:bookmarkEnd w:id="107"/>
      <w:bookmarkEnd w:id="108"/>
      <w:bookmarkEnd w:id="109"/>
      <w:bookmarkEnd w:id="110"/>
      <w:bookmarkEnd w:id="111"/>
      <w:bookmarkEnd w:id="112"/>
    </w:p>
    <w:p w14:paraId="0D962CDD" w14:textId="77777777" w:rsidR="001E5065" w:rsidRDefault="00A12441">
      <w:pPr>
        <w:pStyle w:val="Heading5"/>
        <w:rPr>
          <w:lang w:eastAsia="ko-KR"/>
        </w:rPr>
      </w:pPr>
      <w:bookmarkStart w:id="113" w:name="_Toc52796482"/>
      <w:bookmarkStart w:id="114" w:name="_Toc100871992"/>
      <w:bookmarkStart w:id="115" w:name="_Toc46490325"/>
      <w:bookmarkStart w:id="116" w:name="_Toc29239840"/>
      <w:bookmarkStart w:id="117" w:name="_Toc52752020"/>
      <w:bookmarkStart w:id="118" w:name="_Toc37296199"/>
      <w:r>
        <w:rPr>
          <w:lang w:eastAsia="ko-KR"/>
        </w:rPr>
        <w:t>5.4.3.1.1</w:t>
      </w:r>
      <w:r>
        <w:rPr>
          <w:lang w:eastAsia="ko-KR"/>
        </w:rPr>
        <w:tab/>
        <w:t>General</w:t>
      </w:r>
      <w:bookmarkEnd w:id="113"/>
      <w:bookmarkEnd w:id="114"/>
      <w:bookmarkEnd w:id="115"/>
      <w:bookmarkEnd w:id="116"/>
      <w:bookmarkEnd w:id="117"/>
      <w:bookmarkEnd w:id="118"/>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5A0C7B36" w14:textId="77777777" w:rsidR="001E5065" w:rsidRDefault="00A12441">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2BDF9AC3" w14:textId="77777777" w:rsidR="001E5065" w:rsidRDefault="00A12441">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28ADF67A" w14:textId="77777777" w:rsidR="001E5065" w:rsidRDefault="00A12441">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34D5712D" w14:textId="77777777" w:rsidR="001E5065" w:rsidRDefault="00A1244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7B63906E" w14:textId="77777777" w:rsidR="001E5065" w:rsidRDefault="00A12441">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35A8B7EF" w14:textId="77777777" w:rsidR="001E5065" w:rsidRDefault="00A12441">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24A51BED" w14:textId="77777777" w:rsidR="001E5065" w:rsidRDefault="00A12441">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 xml:space="preserve">which sets the allowed PHY priority index(es) of a dynamic grant for </w:t>
      </w:r>
      <w:proofErr w:type="gramStart"/>
      <w:r>
        <w:rPr>
          <w:lang w:eastAsia="ko-KR"/>
        </w:rPr>
        <w:t>transmission;</w:t>
      </w:r>
      <w:proofErr w:type="gramEnd"/>
    </w:p>
    <w:p w14:paraId="6D2D0D3D" w14:textId="77777777" w:rsidR="001E5065" w:rsidRDefault="00A12441">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6B6DA61E" w14:textId="77777777" w:rsidR="001E5065" w:rsidRDefault="00A12441">
      <w:pPr>
        <w:pStyle w:val="Heading5"/>
        <w:rPr>
          <w:lang w:eastAsia="ko-KR"/>
        </w:rPr>
      </w:pPr>
      <w:bookmarkStart w:id="119" w:name="_Toc37296200"/>
      <w:bookmarkStart w:id="120" w:name="_Toc29239841"/>
      <w:bookmarkStart w:id="121" w:name="_Toc46490326"/>
      <w:bookmarkStart w:id="122" w:name="_Toc52796483"/>
      <w:bookmarkStart w:id="123" w:name="_Toc52752021"/>
      <w:bookmarkStart w:id="124" w:name="_Toc100871993"/>
      <w:r>
        <w:rPr>
          <w:lang w:eastAsia="ko-KR"/>
        </w:rPr>
        <w:t>5.4.3.1.2</w:t>
      </w:r>
      <w:r>
        <w:rPr>
          <w:lang w:eastAsia="ko-KR"/>
        </w:rPr>
        <w:tab/>
        <w:t>Selection of logical channels</w:t>
      </w:r>
      <w:bookmarkEnd w:id="119"/>
      <w:bookmarkEnd w:id="120"/>
      <w:bookmarkEnd w:id="121"/>
      <w:bookmarkEnd w:id="122"/>
      <w:bookmarkEnd w:id="123"/>
      <w:bookmarkEnd w:id="124"/>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369449E" w14:textId="77777777" w:rsidR="001E5065" w:rsidRDefault="00A12441">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Heading5"/>
        <w:rPr>
          <w:lang w:eastAsia="ko-KR"/>
        </w:rPr>
      </w:pPr>
      <w:bookmarkStart w:id="125" w:name="_Toc29239842"/>
      <w:bookmarkStart w:id="126" w:name="_Toc52796484"/>
      <w:bookmarkStart w:id="127" w:name="_Toc37296201"/>
      <w:bookmarkStart w:id="128" w:name="_Toc46490327"/>
      <w:bookmarkStart w:id="129" w:name="_Toc52752022"/>
      <w:bookmarkStart w:id="130" w:name="_Toc100871994"/>
      <w:r>
        <w:rPr>
          <w:lang w:eastAsia="ko-KR"/>
        </w:rPr>
        <w:t>5.4.3.1.3</w:t>
      </w:r>
      <w:r>
        <w:rPr>
          <w:lang w:eastAsia="ko-KR"/>
        </w:rPr>
        <w:tab/>
        <w:t>Allocation of resources</w:t>
      </w:r>
      <w:bookmarkEnd w:id="125"/>
      <w:bookmarkEnd w:id="126"/>
      <w:bookmarkEnd w:id="127"/>
      <w:bookmarkEnd w:id="128"/>
      <w:bookmarkEnd w:id="129"/>
      <w:bookmarkEnd w:id="130"/>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2DD86172" w14:textId="77777777" w:rsidR="001E5065" w:rsidRDefault="00A12441">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611F121A" w14:textId="77777777" w:rsidR="001E5065" w:rsidRDefault="00A12441">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0006586D" w14:textId="77777777" w:rsidR="001E5065" w:rsidRDefault="00A12441">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31"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Malgun Gothic"/>
          <w:lang w:eastAsia="ko-KR"/>
        </w:rPr>
      </w:pPr>
      <w:bookmarkStart w:id="132" w:name="_Toc37296202"/>
      <w:bookmarkStart w:id="133" w:name="_Toc46490328"/>
      <w:r>
        <w:rPr>
          <w:rFonts w:eastAsia="Malgun Gothic"/>
          <w:lang w:eastAsia="ko-KR"/>
        </w:rPr>
        <w:t xml:space="preserve">The MAC entity shall prioritize any MAC CE listed in a higher order than 'data from </w:t>
      </w:r>
      <w:r>
        <w:rPr>
          <w:lang w:eastAsia="ko-KR"/>
        </w:rPr>
        <w:t xml:space="preserve">any Logical Channel, except data from UL-CCCH' over transmission of NR </w:t>
      </w:r>
      <w:proofErr w:type="spellStart"/>
      <w:r>
        <w:rPr>
          <w:lang w:eastAsia="ko-KR"/>
        </w:rPr>
        <w:t>sidelink</w:t>
      </w:r>
      <w:proofErr w:type="spellEnd"/>
      <w:r>
        <w:rPr>
          <w:lang w:eastAsia="ko-KR"/>
        </w:rPr>
        <w:t xml:space="preserve"> communication.</w:t>
      </w:r>
    </w:p>
    <w:p w14:paraId="042D9C2A" w14:textId="77777777" w:rsidR="001E5065" w:rsidRDefault="00A12441">
      <w:pPr>
        <w:pStyle w:val="Heading4"/>
        <w:rPr>
          <w:lang w:eastAsia="ko-KR"/>
        </w:rPr>
      </w:pPr>
      <w:bookmarkStart w:id="134" w:name="_Toc52752023"/>
      <w:bookmarkStart w:id="135" w:name="_Toc100871995"/>
      <w:bookmarkStart w:id="136" w:name="_Toc52796485"/>
      <w:r>
        <w:rPr>
          <w:lang w:eastAsia="ko-KR"/>
        </w:rPr>
        <w:t>5.4.3.2</w:t>
      </w:r>
      <w:r>
        <w:rPr>
          <w:lang w:eastAsia="ko-KR"/>
        </w:rPr>
        <w:tab/>
        <w:t>Multiplexing of MAC Control Elements and MAC SDUs</w:t>
      </w:r>
      <w:bookmarkEnd w:id="131"/>
      <w:bookmarkEnd w:id="132"/>
      <w:bookmarkEnd w:id="133"/>
      <w:bookmarkEnd w:id="134"/>
      <w:bookmarkEnd w:id="135"/>
      <w:bookmarkEnd w:id="136"/>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37"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Heading3"/>
        <w:rPr>
          <w:lang w:eastAsia="ko-KR"/>
        </w:rPr>
      </w:pPr>
      <w:bookmarkStart w:id="138" w:name="_Toc46490329"/>
      <w:bookmarkStart w:id="139" w:name="_Toc100871996"/>
      <w:bookmarkStart w:id="140" w:name="_Toc37296203"/>
      <w:bookmarkStart w:id="141" w:name="_Toc52752024"/>
      <w:bookmarkStart w:id="142" w:name="_Toc52796486"/>
      <w:r>
        <w:rPr>
          <w:lang w:eastAsia="ko-KR"/>
        </w:rPr>
        <w:t>5.4.4</w:t>
      </w:r>
      <w:r>
        <w:rPr>
          <w:lang w:eastAsia="ko-KR"/>
        </w:rPr>
        <w:tab/>
        <w:t>Scheduling Request</w:t>
      </w:r>
      <w:bookmarkEnd w:id="137"/>
      <w:bookmarkEnd w:id="138"/>
      <w:bookmarkEnd w:id="139"/>
      <w:bookmarkEnd w:id="140"/>
      <w:bookmarkEnd w:id="141"/>
      <w:bookmarkEnd w:id="142"/>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43"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44"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roofErr w:type="gramStart"/>
      <w:r>
        <w:rPr>
          <w:lang w:eastAsia="ko-KR"/>
        </w:rPr>
        <w:t>);</w:t>
      </w:r>
      <w:proofErr w:type="gramEnd"/>
    </w:p>
    <w:p w14:paraId="3D5C8C26" w14:textId="77777777" w:rsidR="001E5065" w:rsidRDefault="00A12441">
      <w:pPr>
        <w:pStyle w:val="B1"/>
        <w:rPr>
          <w:lang w:eastAsia="ko-KR"/>
        </w:rPr>
      </w:pPr>
      <w:r>
        <w:rPr>
          <w:lang w:eastAsia="ko-KR"/>
        </w:rPr>
        <w:lastRenderedPageBreak/>
        <w:t>-</w:t>
      </w:r>
      <w:r>
        <w:rPr>
          <w:lang w:eastAsia="ko-KR"/>
        </w:rPr>
        <w:tab/>
      </w:r>
      <w:proofErr w:type="spellStart"/>
      <w:r>
        <w:rPr>
          <w:i/>
          <w:lang w:eastAsia="ko-KR"/>
        </w:rPr>
        <w:t>sr-TransMax</w:t>
      </w:r>
      <w:proofErr w:type="spellEnd"/>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ins w:id="145" w:author="RAN2#118e" w:date="2022-05-20T15:58:00Z">
        <w:r>
          <w:t xml:space="preserve">MAC CE for </w:t>
        </w:r>
      </w:ins>
      <w:r>
        <w:t xml:space="preserve">BFR </w:t>
      </w:r>
      <w:del w:id="146"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w:t>
      </w:r>
      <w:proofErr w:type="spellStart"/>
      <w:r>
        <w:t>SpCell</w:t>
      </w:r>
      <w:proofErr w:type="spellEnd"/>
      <w:r>
        <w:t xml:space="preserve">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proofErr w:type="spellStart"/>
      <w:r>
        <w:rPr>
          <w:i/>
        </w:rPr>
        <w:t>simultaneousPUCCH</w:t>
      </w:r>
      <w:proofErr w:type="spellEnd"/>
      <w:r>
        <w:rPr>
          <w:i/>
        </w:rPr>
        <w:t>-PUSCH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proofErr w:type="spellStart"/>
      <w:r>
        <w:rPr>
          <w:i/>
        </w:rPr>
        <w:t>simultaneousPUCCH</w:t>
      </w:r>
      <w:proofErr w:type="spellEnd"/>
      <w:r>
        <w:rPr>
          <w:i/>
        </w:rPr>
        <w:t>-PUSCH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proofErr w:type="spellStart"/>
      <w:r>
        <w:rPr>
          <w:i/>
        </w:rPr>
        <w:t>sl-PrioritizationThres</w:t>
      </w:r>
      <w:proofErr w:type="spellEnd"/>
      <w:r>
        <w:t xml:space="preserve"> and </w:t>
      </w:r>
      <w:proofErr w:type="spellStart"/>
      <w:r>
        <w:rPr>
          <w:i/>
        </w:rPr>
        <w:t>ul-PrioritizationThres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equal to </w:t>
      </w:r>
      <w:proofErr w:type="spellStart"/>
      <w:r>
        <w:rPr>
          <w:i/>
        </w:rPr>
        <w:t>ul-PrioritizationThres</w:t>
      </w:r>
      <w:proofErr w:type="spellEnd"/>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Pr>
          <w:i/>
        </w:rPr>
        <w:t>ul-PrioritizationThres</w:t>
      </w:r>
      <w:proofErr w:type="spellEnd"/>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47"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47"/>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proofErr w:type="spellStart"/>
      <w:r>
        <w:rPr>
          <w:i/>
        </w:rPr>
        <w:t>sr-ProhibitTimer</w:t>
      </w:r>
      <w:proofErr w:type="spellEnd"/>
      <w:r>
        <w:t>.</w:t>
      </w:r>
    </w:p>
    <w:p w14:paraId="5C735E24" w14:textId="77777777" w:rsidR="001E5065" w:rsidRDefault="00A12441">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 xml:space="preserve">initiate a Random Access procedure (see clause 5.1) on the </w:t>
      </w:r>
      <w:proofErr w:type="spellStart"/>
      <w:r>
        <w:t>SpCell</w:t>
      </w:r>
      <w:proofErr w:type="spellEnd"/>
      <w:r>
        <w:t xml:space="preserve">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proofErr w:type="spellStart"/>
      <w:r>
        <w:rPr>
          <w:i/>
          <w:iCs/>
        </w:rPr>
        <w:t>lch-basedPrioritization</w:t>
      </w:r>
      <w:proofErr w:type="spellEnd"/>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48"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t>the UL grant(s) can accommodate all pending data available for transmission.</w:t>
      </w:r>
    </w:p>
    <w:p w14:paraId="48588F91" w14:textId="77777777" w:rsidR="001E5065" w:rsidRDefault="00A12441">
      <w:r>
        <w:lastRenderedPageBreak/>
        <w:t xml:space="preserve">The MAC entity may stop, if any, ongoing Random Access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t>the SL grant(s) can accommodate all pending data available and/or SL-CSI reporting MAC CE for transmission.</w:t>
      </w:r>
    </w:p>
    <w:p w14:paraId="0EAD6D5F" w14:textId="77777777" w:rsidR="001E5065" w:rsidRDefault="00A12441">
      <w:r>
        <w:t xml:space="preserve">The MAC entity may stop, if any, ongoing </w:t>
      </w:r>
      <w:proofErr w:type="gramStart"/>
      <w:r>
        <w:t>Random Access</w:t>
      </w:r>
      <w:proofErr w:type="gramEnd"/>
      <w:r>
        <w:t xml:space="preserve"> procedure due to a pending SR for BFR of an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ins w:id="149" w:author="RAN2#118e" w:date="2022-05-20T15:59:00Z">
        <w:r>
          <w:t xml:space="preserve">MAC CE for </w:t>
        </w:r>
      </w:ins>
      <w:r>
        <w:t xml:space="preserve">BFR </w:t>
      </w:r>
      <w:del w:id="150"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t xml:space="preserve">the SCell is deactivated (as specified in clause 5.9) and all triggered BFRs for </w:t>
      </w:r>
      <w:proofErr w:type="spellStart"/>
      <w:r>
        <w:t>SCells</w:t>
      </w:r>
      <w:proofErr w:type="spellEnd"/>
      <w:r>
        <w:t xml:space="preserve">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148"/>
    </w:p>
    <w:p w14:paraId="138FC217" w14:textId="77777777" w:rsidR="001E5065" w:rsidRDefault="00A12441">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0D15A66E" w14:textId="77777777" w:rsidR="001E5065" w:rsidRDefault="00A12441">
      <w:pPr>
        <w:pStyle w:val="Heading3"/>
        <w:rPr>
          <w:lang w:eastAsia="ko-KR"/>
        </w:rPr>
      </w:pPr>
      <w:bookmarkStart w:id="151" w:name="_Toc37296205"/>
      <w:bookmarkStart w:id="152" w:name="_Toc46490331"/>
      <w:bookmarkStart w:id="153" w:name="_Toc52752026"/>
      <w:bookmarkStart w:id="154" w:name="_Toc100871998"/>
      <w:bookmarkStart w:id="155" w:name="_Toc52796488"/>
      <w:bookmarkStart w:id="156" w:name="_Toc29239861"/>
      <w:bookmarkStart w:id="157" w:name="_Toc37296223"/>
      <w:bookmarkStart w:id="158" w:name="_Toc46490350"/>
      <w:bookmarkStart w:id="159" w:name="_Toc100872022"/>
      <w:bookmarkStart w:id="160" w:name="_Toc52752045"/>
      <w:bookmarkStart w:id="161" w:name="_Toc52796507"/>
      <w:r>
        <w:rPr>
          <w:lang w:eastAsia="ko-KR"/>
        </w:rPr>
        <w:t>5.4.6</w:t>
      </w:r>
      <w:r>
        <w:rPr>
          <w:lang w:eastAsia="ko-KR"/>
        </w:rPr>
        <w:tab/>
        <w:t>Power Headroom Reporting</w:t>
      </w:r>
      <w:bookmarkEnd w:id="151"/>
      <w:bookmarkEnd w:id="152"/>
      <w:bookmarkEnd w:id="153"/>
      <w:bookmarkEnd w:id="154"/>
      <w:bookmarkEnd w:id="155"/>
    </w:p>
    <w:p w14:paraId="129E74AC" w14:textId="77777777" w:rsidR="001E5065" w:rsidRDefault="00A12441">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 xml:space="preserve">Type 2 power headroom: the difference between the nominal UE maximum transmit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237EDF77" w14:textId="77777777" w:rsidR="001E5065" w:rsidRDefault="00A12441">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554F8B68" w14:textId="77777777" w:rsidR="001E5065" w:rsidRDefault="00A12441">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67A3F0F1" w14:textId="77777777" w:rsidR="001E5065" w:rsidRDefault="00A12441">
      <w:pPr>
        <w:pStyle w:val="B1"/>
        <w:rPr>
          <w:lang w:eastAsia="ko-KR"/>
        </w:rPr>
      </w:pPr>
      <w:r>
        <w:rPr>
          <w:lang w:eastAsia="ko-KR"/>
        </w:rPr>
        <w:lastRenderedPageBreak/>
        <w:t>-</w:t>
      </w:r>
      <w:r>
        <w:rPr>
          <w:lang w:eastAsia="ko-KR"/>
        </w:rPr>
        <w:tab/>
      </w:r>
      <w:r>
        <w:rPr>
          <w:i/>
          <w:lang w:eastAsia="ko-KR"/>
        </w:rPr>
        <w:t>phr-</w:t>
      </w:r>
      <w:proofErr w:type="gramStart"/>
      <w:r>
        <w:rPr>
          <w:i/>
          <w:lang w:eastAsia="ko-KR"/>
        </w:rPr>
        <w:t>Type2OtherCell</w:t>
      </w:r>
      <w:r>
        <w:rPr>
          <w:lang w:eastAsia="ko-KR"/>
        </w:rPr>
        <w:t>;</w:t>
      </w:r>
      <w:proofErr w:type="gramEnd"/>
    </w:p>
    <w:p w14:paraId="175F376D" w14:textId="77777777" w:rsidR="001E5065" w:rsidRDefault="00A12441">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3ADE1D53" w14:textId="77777777" w:rsidR="001E5065" w:rsidRDefault="00A12441">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7617D2FD" w14:textId="77777777" w:rsidR="001E5065" w:rsidRDefault="00A12441">
      <w:pPr>
        <w:pStyle w:val="B1"/>
        <w:rPr>
          <w:lang w:eastAsia="ko-KR"/>
        </w:rPr>
      </w:pPr>
      <w:r>
        <w:rPr>
          <w:lang w:eastAsia="ko-KR"/>
        </w:rPr>
        <w:t>-</w:t>
      </w:r>
      <w:r>
        <w:rPr>
          <w:lang w:eastAsia="ko-KR"/>
        </w:rPr>
        <w:tab/>
      </w:r>
      <w:r>
        <w:rPr>
          <w:i/>
          <w:iCs/>
          <w:lang w:eastAsia="ko-KR"/>
        </w:rPr>
        <w:t>mpe-Reporting-</w:t>
      </w:r>
      <w:proofErr w:type="gramStart"/>
      <w:r>
        <w:rPr>
          <w:i/>
          <w:iCs/>
          <w:lang w:eastAsia="ko-KR"/>
        </w:rPr>
        <w:t>FR2</w:t>
      </w:r>
      <w:r>
        <w:rPr>
          <w:lang w:eastAsia="ko-KR"/>
        </w:rPr>
        <w:t>;</w:t>
      </w:r>
      <w:proofErr w:type="gramEnd"/>
    </w:p>
    <w:p w14:paraId="0B062BF3" w14:textId="77777777" w:rsidR="001E5065" w:rsidRDefault="00A12441">
      <w:pPr>
        <w:pStyle w:val="B1"/>
        <w:rPr>
          <w:lang w:eastAsia="ko-KR"/>
        </w:rPr>
      </w:pPr>
      <w:r>
        <w:rPr>
          <w:lang w:eastAsia="ko-KR"/>
        </w:rPr>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06D0BC75" w14:textId="77777777" w:rsidR="001E5065" w:rsidRDefault="00A12441">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w:t>
      </w:r>
      <w:proofErr w:type="gramStart"/>
      <w:r>
        <w:rPr>
          <w:i/>
          <w:iCs/>
          <w:lang w:eastAsia="ko-KR"/>
        </w:rPr>
        <w:t>Threshold</w:t>
      </w:r>
      <w:r>
        <w:rPr>
          <w:lang w:eastAsia="ko-KR"/>
        </w:rPr>
        <w:t>;</w:t>
      </w:r>
      <w:proofErr w:type="gramEnd"/>
    </w:p>
    <w:p w14:paraId="10DA8A4E" w14:textId="77777777" w:rsidR="001E5065" w:rsidRDefault="00A12441">
      <w:pPr>
        <w:pStyle w:val="B1"/>
      </w:pPr>
      <w:r>
        <w:t>-</w:t>
      </w:r>
      <w:r>
        <w:tab/>
      </w:r>
      <w:proofErr w:type="spellStart"/>
      <w:proofErr w:type="gramStart"/>
      <w:r>
        <w:rPr>
          <w:i/>
          <w:iCs/>
        </w:rPr>
        <w:t>numberOfN</w:t>
      </w:r>
      <w:proofErr w:type="spellEnd"/>
      <w:r>
        <w:t>;</w:t>
      </w:r>
      <w:proofErr w:type="gramEnd"/>
    </w:p>
    <w:p w14:paraId="2AF895D9" w14:textId="77777777" w:rsidR="001E5065" w:rsidRDefault="00A12441">
      <w:pPr>
        <w:pStyle w:val="B1"/>
        <w:rPr>
          <w:ins w:id="162" w:author="RAN2#118" w:date="2022-05-23T12:52:00Z"/>
        </w:rPr>
      </w:pPr>
      <w:r>
        <w:t>-</w:t>
      </w:r>
      <w:r>
        <w:tab/>
      </w:r>
      <w:proofErr w:type="spellStart"/>
      <w:r>
        <w:rPr>
          <w:i/>
          <w:iCs/>
        </w:rPr>
        <w:t>mpe-</w:t>
      </w:r>
      <w:proofErr w:type="gramStart"/>
      <w:r>
        <w:rPr>
          <w:i/>
          <w:iCs/>
        </w:rPr>
        <w:t>ResourcePoo</w:t>
      </w:r>
      <w:r>
        <w:t>l</w:t>
      </w:r>
      <w:proofErr w:type="spellEnd"/>
      <w:ins w:id="163" w:author="RAN2#118" w:date="2022-05-23T12:52:00Z">
        <w:r>
          <w:t>;</w:t>
        </w:r>
        <w:proofErr w:type="gramEnd"/>
      </w:ins>
    </w:p>
    <w:p w14:paraId="1D997290" w14:textId="77777777" w:rsidR="001E5065" w:rsidRDefault="00A12441">
      <w:pPr>
        <w:pStyle w:val="B1"/>
      </w:pPr>
      <w:ins w:id="164" w:author="RAN2#118" w:date="2022-05-23T12:52:00Z">
        <w:r>
          <w:t>-</w:t>
        </w:r>
        <w:r>
          <w:tab/>
        </w:r>
        <w:proofErr w:type="spellStart"/>
        <w:r>
          <w:rPr>
            <w:rFonts w:eastAsia="Times New Roman"/>
            <w:i/>
            <w:iCs/>
            <w:lang w:eastAsia="ja-JP"/>
          </w:rPr>
          <w:t>twoPHRMode</w:t>
        </w:r>
      </w:ins>
      <w:proofErr w:type="spellEnd"/>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pathlossReferenceRS-Pos</w:t>
      </w:r>
      <w:proofErr w:type="spellEnd"/>
      <w:r>
        <w:rPr>
          <w:lang w:eastAsia="ko-KR"/>
        </w:rPr>
        <w:t xml:space="preserve"> in TS 38.331 [5].</w:t>
      </w:r>
    </w:p>
    <w:p w14:paraId="7090848B" w14:textId="77777777" w:rsidR="001E5065" w:rsidRDefault="00A12441">
      <w:pPr>
        <w:pStyle w:val="B1"/>
      </w:pPr>
      <w:r>
        <w:t>-</w:t>
      </w:r>
      <w:r>
        <w:tab/>
      </w:r>
      <w:proofErr w:type="spellStart"/>
      <w:r>
        <w:rPr>
          <w:i/>
        </w:rPr>
        <w:t>p</w:t>
      </w:r>
      <w:r>
        <w:rPr>
          <w:i/>
          <w:lang w:eastAsia="ko-KR"/>
        </w:rPr>
        <w:t>hr-P</w:t>
      </w:r>
      <w:r>
        <w:rPr>
          <w:i/>
        </w:rPr>
        <w:t>eriodicTimer</w:t>
      </w:r>
      <w:proofErr w:type="spellEnd"/>
      <w:r>
        <w:t xml:space="preserve"> </w:t>
      </w:r>
      <w:proofErr w:type="gramStart"/>
      <w:r>
        <w:t>expires;</w:t>
      </w:r>
      <w:proofErr w:type="gramEnd"/>
    </w:p>
    <w:p w14:paraId="7339BA9C" w14:textId="77777777" w:rsidR="001E5065" w:rsidRDefault="00A12441">
      <w:pPr>
        <w:pStyle w:val="B1"/>
      </w:pPr>
      <w:r>
        <w:t>-</w:t>
      </w:r>
      <w:r>
        <w:tab/>
        <w:t xml:space="preserve">upon configuration or reconfiguration of the power headroom reporting functionality by upper layers, which is not used to disable the </w:t>
      </w:r>
      <w:proofErr w:type="gramStart"/>
      <w:r>
        <w:t>function;</w:t>
      </w:r>
      <w:proofErr w:type="gramEnd"/>
    </w:p>
    <w:p w14:paraId="08B8E517" w14:textId="77777777" w:rsidR="001E5065" w:rsidRDefault="00A12441">
      <w:pPr>
        <w:pStyle w:val="B1"/>
      </w:pPr>
      <w:r>
        <w:t>-</w:t>
      </w:r>
      <w:r>
        <w:tab/>
        <w:t>activation of an SCell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w:t>
      </w:r>
      <w:proofErr w:type="gramStart"/>
      <w:r>
        <w:rPr>
          <w:lang w:eastAsia="ko-KR"/>
        </w:rPr>
        <w:t>BWP</w:t>
      </w:r>
      <w:r>
        <w:rPr>
          <w:lang w:eastAsia="zh-TW"/>
        </w:rPr>
        <w:t>;</w:t>
      </w:r>
      <w:proofErr w:type="gramEnd"/>
    </w:p>
    <w:p w14:paraId="383964EB" w14:textId="77777777" w:rsidR="001E5065" w:rsidRDefault="00A12441">
      <w:pPr>
        <w:pStyle w:val="B1"/>
      </w:pPr>
      <w:r>
        <w:t>-</w:t>
      </w:r>
      <w:r>
        <w:tab/>
        <w:t xml:space="preserve">activation of an </w:t>
      </w:r>
      <w:proofErr w:type="gramStart"/>
      <w:r>
        <w:t>SCG;</w:t>
      </w:r>
      <w:proofErr w:type="gramEnd"/>
    </w:p>
    <w:p w14:paraId="0CE162BE" w14:textId="77777777" w:rsidR="001E5065" w:rsidRDefault="00A12441">
      <w:pPr>
        <w:pStyle w:val="B1"/>
      </w:pPr>
      <w:r>
        <w:t>-</w:t>
      </w:r>
      <w:r>
        <w:tab/>
        <w:t xml:space="preserve">addition of the </w:t>
      </w:r>
      <w:proofErr w:type="spellStart"/>
      <w:r>
        <w:t>PSCell</w:t>
      </w:r>
      <w:proofErr w:type="spellEnd"/>
      <w:r>
        <w:t xml:space="preserve"> except if the SCG is deactivated (</w:t>
      </w:r>
      <w:proofErr w:type="gramStart"/>
      <w:r>
        <w:t>i.e.</w:t>
      </w:r>
      <w:proofErr w:type="gramEnd"/>
      <w:r>
        <w:t xml:space="preserve"> </w:t>
      </w:r>
      <w:proofErr w:type="spellStart"/>
      <w:r>
        <w:t>PSCell</w:t>
      </w:r>
      <w:proofErr w:type="spellEnd"/>
      <w:r>
        <w:t xml:space="preserve"> is newly added or changed)</w:t>
      </w:r>
      <w:r>
        <w:rPr>
          <w:lang w:eastAsia="zh-TW"/>
        </w:rPr>
        <w:t>;</w:t>
      </w:r>
    </w:p>
    <w:p w14:paraId="3D95BE8F" w14:textId="77777777" w:rsidR="001E5065" w:rsidRDefault="00A12441">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w:t>
      </w:r>
      <w:r>
        <w:lastRenderedPageBreak/>
        <w:t xml:space="preserve">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0AA3DA60" w14:textId="77777777" w:rsidR="001E5065" w:rsidRDefault="00A12441">
      <w:pPr>
        <w:pStyle w:val="B1"/>
      </w:pPr>
      <w:r>
        <w:tab/>
        <w:t>in which case the PHR is referred below to as 'MPE P-MPR report'.</w:t>
      </w:r>
    </w:p>
    <w:p w14:paraId="4AFD5C0E" w14:textId="77777777" w:rsidR="001E5065" w:rsidRDefault="00A12441">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r>
        <w:t>P</w:t>
      </w:r>
      <w:r>
        <w:rPr>
          <w:vertAlign w:val="subscript"/>
        </w:rPr>
        <w:t>CMAX,</w:t>
      </w:r>
      <w:r>
        <w:rPr>
          <w:vertAlign w:val="subscript"/>
          <w:lang w:eastAsia="ko-KR"/>
        </w:rPr>
        <w:t>f,</w:t>
      </w:r>
      <w:r>
        <w:rPr>
          <w:vertAlign w:val="subscript"/>
        </w:rPr>
        <w:t>c</w:t>
      </w:r>
      <w:proofErr w:type="spellEnd"/>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proofErr w:type="spellStart"/>
      <w:r>
        <w:rPr>
          <w:i/>
        </w:rPr>
        <w:t>phr-PeriodicTimer</w:t>
      </w:r>
      <w:proofErr w:type="spellEnd"/>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BD93204" w:rsidR="001E5065" w:rsidRDefault="00A12441">
      <w:pPr>
        <w:pStyle w:val="B4"/>
        <w:rPr>
          <w:ins w:id="165" w:author="RAN2#118" w:date="2022-05-23T12:53:00Z"/>
          <w:lang w:eastAsia="ko-KR"/>
        </w:rPr>
      </w:pPr>
      <w:ins w:id="166" w:author="RAN2#118" w:date="2022-05-23T12:53:00Z">
        <w:r>
          <w:rPr>
            <w:lang w:eastAsia="ko-KR"/>
          </w:rPr>
          <w:t>4&gt;</w:t>
        </w:r>
        <w:r>
          <w:rPr>
            <w:lang w:eastAsia="ko-KR"/>
          </w:rPr>
          <w:tab/>
          <w:t xml:space="preserve">if </w:t>
        </w:r>
        <w:r>
          <w:rPr>
            <w:lang w:eastAsia="ja-JP"/>
          </w:rPr>
          <w:t>this MAC entity is configured with</w:t>
        </w:r>
        <w:r>
          <w:rPr>
            <w:i/>
            <w:iCs/>
            <w:lang w:eastAsia="ja-JP"/>
          </w:rPr>
          <w:t xml:space="preserve"> </w:t>
        </w:r>
        <w:proofErr w:type="spellStart"/>
        <w:r>
          <w:rPr>
            <w:i/>
            <w:iCs/>
            <w:lang w:eastAsia="ja-JP"/>
          </w:rPr>
          <w:t>twoPHRMode</w:t>
        </w:r>
        <w:proofErr w:type="spellEnd"/>
        <w:r>
          <w:rPr>
            <w:lang w:eastAsia="ko-KR"/>
          </w:rPr>
          <w:t>:</w:t>
        </w:r>
      </w:ins>
    </w:p>
    <w:p w14:paraId="26ECC424" w14:textId="0EAA7A76" w:rsidR="001E5065" w:rsidRDefault="00A12441">
      <w:pPr>
        <w:pStyle w:val="B5"/>
        <w:rPr>
          <w:ins w:id="167" w:author="LG (Hanul)" w:date="2022-05-23T20:41:00Z"/>
          <w:lang w:eastAsia="ko-KR"/>
        </w:rPr>
      </w:pPr>
      <w:ins w:id="168" w:author="LG (Hanul)" w:date="2022-05-23T20:41:00Z">
        <w:r>
          <w:rPr>
            <w:lang w:eastAsia="ko-KR"/>
          </w:rPr>
          <w:t>5&gt;</w:t>
        </w:r>
        <w:r>
          <w:rPr>
            <w:lang w:eastAsia="ko-KR"/>
          </w:rPr>
          <w:tab/>
          <w:t>if this Serving Cell is configured with multiple TRP PUSCH repetition and the MAC entity this Serving Cell</w:t>
        </w:r>
      </w:ins>
      <w:ins w:id="169" w:author="ZTE DF" w:date="2022-05-25T16:42:00Z">
        <w:r>
          <w:rPr>
            <w:rFonts w:hint="eastAsia"/>
            <w:lang w:val="en-US" w:eastAsia="zh-CN"/>
          </w:rPr>
          <w:t xml:space="preserve"> belongs to</w:t>
        </w:r>
      </w:ins>
      <w:ins w:id="170" w:author="LG (Hanul)" w:date="2022-05-23T20:41:00Z">
        <w:r>
          <w:rPr>
            <w:lang w:eastAsia="ko-KR"/>
          </w:rPr>
          <w:t xml:space="preserve"> is configured with </w:t>
        </w:r>
        <w:proofErr w:type="spellStart"/>
        <w:r>
          <w:rPr>
            <w:i/>
            <w:iCs/>
            <w:lang w:eastAsia="ja-JP"/>
          </w:rPr>
          <w:t>twoPHRMode</w:t>
        </w:r>
        <w:proofErr w:type="spellEnd"/>
        <w:r>
          <w:rPr>
            <w:lang w:eastAsia="ko-KR"/>
          </w:rPr>
          <w:t>:</w:t>
        </w:r>
      </w:ins>
    </w:p>
    <w:p w14:paraId="3BAA750E" w14:textId="5FD1AC29" w:rsidR="001E5065" w:rsidRDefault="00A12441">
      <w:pPr>
        <w:pStyle w:val="B5"/>
        <w:ind w:left="1988"/>
        <w:rPr>
          <w:ins w:id="171" w:author="RAN2#118" w:date="2022-05-23T12:53:00Z"/>
          <w:lang w:eastAsia="ko-KR"/>
        </w:rPr>
        <w:pPrChange w:id="172" w:author="LG (Hanul)" w:date="2022-05-23T20:41:00Z">
          <w:pPr>
            <w:pStyle w:val="B5"/>
          </w:pPr>
        </w:pPrChange>
      </w:pPr>
      <w:ins w:id="173" w:author="LG (Hanul)" w:date="2022-05-23T20:42:00Z">
        <w:r>
          <w:rPr>
            <w:lang w:eastAsia="ko-KR"/>
          </w:rPr>
          <w:t>6</w:t>
        </w:r>
      </w:ins>
      <w:ins w:id="174" w:author="RAN2#118" w:date="2022-05-23T12:53:00Z">
        <w:r>
          <w:rPr>
            <w:lang w:eastAsia="ko-KR"/>
          </w:rPr>
          <w:t>&gt;</w:t>
        </w:r>
        <w:r>
          <w:rPr>
            <w:lang w:eastAsia="ko-KR"/>
          </w:rPr>
          <w:tab/>
          <w:t xml:space="preserve">obtain two values of the Type 1 or </w:t>
        </w:r>
      </w:ins>
      <w:ins w:id="175" w:author="LG (Hanul)" w:date="2022-05-23T20:42:00Z">
        <w:r>
          <w:rPr>
            <w:lang w:eastAsia="ko-KR"/>
          </w:rPr>
          <w:t xml:space="preserve">the value of </w:t>
        </w:r>
      </w:ins>
      <w:ins w:id="176"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177" w:author="LG (Hanul)" w:date="2022-05-23T20:43:00Z"/>
          <w:lang w:eastAsia="ko-KR"/>
        </w:rPr>
      </w:pPr>
      <w:ins w:id="178" w:author="LG (Hanul)" w:date="2022-05-23T20:42:00Z">
        <w:r>
          <w:rPr>
            <w:lang w:eastAsia="ko-KR"/>
          </w:rPr>
          <w:t>5&gt;</w:t>
        </w:r>
        <w:r>
          <w:rPr>
            <w:lang w:eastAsia="ko-KR"/>
          </w:rPr>
          <w:tab/>
          <w:t>else:</w:t>
        </w:r>
      </w:ins>
    </w:p>
    <w:p w14:paraId="3E4E6B82" w14:textId="77777777" w:rsidR="001E5065" w:rsidRDefault="00A12441">
      <w:pPr>
        <w:pStyle w:val="B5"/>
        <w:ind w:left="1988"/>
        <w:rPr>
          <w:ins w:id="179" w:author="LG (Hanul)" w:date="2022-05-23T20:43:00Z"/>
          <w:lang w:eastAsia="ko-KR"/>
        </w:rPr>
      </w:pPr>
      <w:ins w:id="18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181" w:author="LG (Hanul)" w:date="2022-05-23T20:44:00Z"/>
          <w:lang w:eastAsia="ko-KR"/>
        </w:rPr>
      </w:pPr>
      <w:ins w:id="182" w:author="RAN2#118" w:date="2022-05-23T12:53:00Z">
        <w:r>
          <w:rPr>
            <w:lang w:eastAsia="ko-KR"/>
          </w:rPr>
          <w:t>4&gt;</w:t>
        </w:r>
        <w:r>
          <w:rPr>
            <w:lang w:eastAsia="ko-KR"/>
          </w:rPr>
          <w:tab/>
          <w:t>else</w:t>
        </w:r>
      </w:ins>
      <w:ins w:id="183" w:author="LG (Hanul)" w:date="2022-05-23T20:43:00Z">
        <w:r>
          <w:rPr>
            <w:lang w:eastAsia="ko-KR"/>
          </w:rPr>
          <w:t xml:space="preserve"> (i.e. </w:t>
        </w:r>
        <w:r>
          <w:rPr>
            <w:lang w:eastAsia="ja-JP"/>
          </w:rPr>
          <w:t>this MAC entity is not configured with</w:t>
        </w:r>
        <w:r>
          <w:rPr>
            <w:i/>
            <w:iCs/>
            <w:lang w:eastAsia="ja-JP"/>
          </w:rPr>
          <w:t xml:space="preserve"> </w:t>
        </w:r>
        <w:proofErr w:type="spellStart"/>
        <w:r>
          <w:rPr>
            <w:i/>
            <w:iCs/>
            <w:lang w:eastAsia="ja-JP"/>
          </w:rPr>
          <w:t>twoPHRMode</w:t>
        </w:r>
        <w:proofErr w:type="spellEnd"/>
        <w:r>
          <w:rPr>
            <w:iCs/>
            <w:lang w:eastAsia="ja-JP"/>
          </w:rPr>
          <w:t>)</w:t>
        </w:r>
      </w:ins>
      <w:ins w:id="184" w:author="RAN2#118" w:date="2022-05-23T12:53:00Z">
        <w:r>
          <w:rPr>
            <w:lang w:eastAsia="ko-KR"/>
          </w:rPr>
          <w:t>:</w:t>
        </w:r>
      </w:ins>
      <w:ins w:id="185" w:author="LG (Hanul)" w:date="2022-05-23T20:44:00Z">
        <w:r>
          <w:rPr>
            <w:lang w:eastAsia="ko-KR"/>
          </w:rPr>
          <w:t xml:space="preserve"> </w:t>
        </w:r>
      </w:ins>
    </w:p>
    <w:p w14:paraId="6767C892" w14:textId="7FE4AE3B" w:rsidR="001E5065" w:rsidRDefault="00A12441">
      <w:pPr>
        <w:pStyle w:val="B5"/>
        <w:rPr>
          <w:ins w:id="186" w:author="LG (Hanul)" w:date="2022-05-23T20:44:00Z"/>
          <w:lang w:eastAsia="ko-KR"/>
        </w:rPr>
      </w:pPr>
      <w:ins w:id="187" w:author="LG (Hanul)" w:date="2022-05-23T20:44:00Z">
        <w:r>
          <w:rPr>
            <w:lang w:eastAsia="ko-KR"/>
          </w:rPr>
          <w:t>5&gt;</w:t>
        </w:r>
        <w:r>
          <w:rPr>
            <w:lang w:eastAsia="ko-KR"/>
          </w:rPr>
          <w:tab/>
          <w:t>if this Serving Cell is configured with multiple TRP PUSCH repetition and the MAC entity this Serving Cell</w:t>
        </w:r>
      </w:ins>
      <w:ins w:id="188" w:author="ZTE DF" w:date="2022-05-25T17:12:00Z">
        <w:r>
          <w:rPr>
            <w:rFonts w:hint="eastAsia"/>
            <w:lang w:val="en-US" w:eastAsia="zh-CN"/>
          </w:rPr>
          <w:t xml:space="preserve"> belongs to</w:t>
        </w:r>
      </w:ins>
      <w:ins w:id="189" w:author="LG (Hanul)" w:date="2022-05-23T20:44:00Z">
        <w:r>
          <w:rPr>
            <w:lang w:eastAsia="ko-KR"/>
          </w:rPr>
          <w:t xml:space="preserve"> is configured with </w:t>
        </w:r>
        <w:proofErr w:type="spellStart"/>
        <w:r>
          <w:rPr>
            <w:i/>
            <w:iCs/>
            <w:lang w:eastAsia="ja-JP"/>
          </w:rPr>
          <w:t>twoPHRMode</w:t>
        </w:r>
        <w:proofErr w:type="spellEnd"/>
        <w:r>
          <w:rPr>
            <w:lang w:eastAsia="ko-KR"/>
          </w:rPr>
          <w:t>:</w:t>
        </w:r>
      </w:ins>
    </w:p>
    <w:p w14:paraId="28D93D64" w14:textId="37A4C641" w:rsidR="001E5065" w:rsidRDefault="00A12441">
      <w:pPr>
        <w:pStyle w:val="B5"/>
        <w:ind w:left="1988"/>
        <w:rPr>
          <w:ins w:id="190" w:author="LG (Hanul)" w:date="2022-05-23T20:44:00Z"/>
          <w:lang w:eastAsia="ko-KR"/>
        </w:rPr>
      </w:pPr>
      <w:commentRangeStart w:id="191"/>
      <w:ins w:id="192" w:author="LG (Hanul)" w:date="2022-05-23T20:44:00Z">
        <w:r>
          <w:rPr>
            <w:lang w:eastAsia="ko-KR"/>
          </w:rPr>
          <w:t>6&gt;</w:t>
        </w:r>
      </w:ins>
      <w:commentRangeEnd w:id="191"/>
      <w:ins w:id="193" w:author="LG (Hanul)" w:date="2022-05-27T18:12:00Z">
        <w:r w:rsidR="003F709B">
          <w:rPr>
            <w:rStyle w:val="CommentReference"/>
          </w:rPr>
          <w:commentReference w:id="191"/>
        </w:r>
      </w:ins>
      <w:ins w:id="194" w:author="LG (Hanul)" w:date="2022-05-23T20:44:00Z">
        <w:r>
          <w:rPr>
            <w:lang w:eastAsia="ko-KR"/>
          </w:rPr>
          <w:tab/>
        </w:r>
      </w:ins>
      <w:ins w:id="195" w:author="ZTE DF" w:date="2022-05-25T17:16:00Z">
        <w:r>
          <w:rPr>
            <w:rFonts w:hint="eastAsia"/>
            <w:lang w:val="en-US" w:eastAsia="zh-CN"/>
          </w:rPr>
          <w:t>obtai</w:t>
        </w:r>
      </w:ins>
      <w:ins w:id="196" w:author="ZTE DF" w:date="2022-05-25T17:17:00Z">
        <w:r>
          <w:rPr>
            <w:rFonts w:hint="eastAsia"/>
            <w:lang w:val="en-US" w:eastAsia="zh-CN"/>
          </w:rPr>
          <w:t>n</w:t>
        </w:r>
      </w:ins>
      <w:ins w:id="197" w:author="LG (Hanul)" w:date="2022-05-23T20:44:00Z">
        <w:r>
          <w:rPr>
            <w:lang w:eastAsia="ko-KR"/>
          </w:rPr>
          <w:t xml:space="preserve"> </w:t>
        </w:r>
      </w:ins>
      <w:ins w:id="198" w:author="ZTE DF" w:date="2022-05-25T17:17:00Z">
        <w:r>
          <w:rPr>
            <w:rFonts w:hint="eastAsia"/>
            <w:lang w:val="en-US" w:eastAsia="zh-CN"/>
          </w:rPr>
          <w:t>the</w:t>
        </w:r>
      </w:ins>
      <w:ins w:id="199" w:author="LG (Hanul)" w:date="2022-05-23T20:44:00Z">
        <w:r>
          <w:rPr>
            <w:lang w:eastAsia="ko-KR"/>
          </w:rPr>
          <w:t xml:space="preserve"> value of the Type 1 power headroom</w:t>
        </w:r>
      </w:ins>
      <w:ins w:id="200" w:author="Samsung - Seungri Jin" w:date="2022-05-27T11:29:00Z">
        <w:r w:rsidR="0030412F">
          <w:rPr>
            <w:lang w:eastAsia="ko-KR"/>
          </w:rPr>
          <w:t xml:space="preserve"> </w:t>
        </w:r>
      </w:ins>
      <w:ins w:id="201" w:author="ZTE DF" w:date="2022-05-25T17:17:00Z">
        <w:r>
          <w:rPr>
            <w:rFonts w:hint="eastAsia"/>
            <w:lang w:val="en-US" w:eastAsia="zh-CN"/>
          </w:rPr>
          <w:t>from</w:t>
        </w:r>
      </w:ins>
      <w:ins w:id="202" w:author="LG (Hanul)" w:date="2022-05-23T20:44:00Z">
        <w:r>
          <w:rPr>
            <w:lang w:eastAsia="ko-KR"/>
          </w:rPr>
          <w:t xml:space="preserve"> </w:t>
        </w:r>
      </w:ins>
      <w:ins w:id="203" w:author="ZTE DF" w:date="2022-05-25T17:17:00Z">
        <w:r>
          <w:rPr>
            <w:rFonts w:hint="eastAsia"/>
            <w:lang w:val="en-US" w:eastAsia="zh-CN"/>
          </w:rPr>
          <w:t xml:space="preserve">two </w:t>
        </w:r>
      </w:ins>
      <w:ins w:id="204" w:author="LG (Hanul)" w:date="2022-05-23T20:44:00Z">
        <w:r>
          <w:rPr>
            <w:lang w:eastAsia="ko-KR"/>
          </w:rPr>
          <w:t>calculated values</w:t>
        </w:r>
      </w:ins>
      <w:ins w:id="205" w:author="ZTE DF" w:date="2022-05-25T17:16:00Z">
        <w:r>
          <w:rPr>
            <w:rFonts w:hint="eastAsia"/>
            <w:lang w:val="en-US" w:eastAsia="zh-CN"/>
          </w:rPr>
          <w:t xml:space="preserve"> of different TRPs</w:t>
        </w:r>
      </w:ins>
      <w:ins w:id="206" w:author="LG (Hanul)" w:date="2022-05-23T20:44:00Z">
        <w:r>
          <w:rPr>
            <w:lang w:eastAsia="ko-KR"/>
          </w:rPr>
          <w:t xml:space="preserve"> for the corresponding uplink carrier as specified in clause 7.7 of TS 38.213 [6] for NR Serving Cell and obtain the value; or</w:t>
        </w:r>
      </w:ins>
    </w:p>
    <w:p w14:paraId="242AE5E0" w14:textId="77777777" w:rsidR="001E5065" w:rsidRDefault="00A12441">
      <w:pPr>
        <w:pStyle w:val="B5"/>
        <w:ind w:left="1988"/>
        <w:rPr>
          <w:ins w:id="207" w:author="LG (Hanul)" w:date="2022-05-23T20:44:00Z"/>
          <w:lang w:eastAsia="ko-KR"/>
        </w:rPr>
      </w:pPr>
      <w:ins w:id="208"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pPr>
        <w:pStyle w:val="B5"/>
        <w:rPr>
          <w:ins w:id="209" w:author="RAN2#118" w:date="2022-05-23T12:53:00Z"/>
          <w:lang w:eastAsia="ko-KR"/>
        </w:rPr>
        <w:pPrChange w:id="210" w:author="LG (Hanul)" w:date="2022-05-23T20:46:00Z">
          <w:pPr>
            <w:pStyle w:val="B4"/>
          </w:pPr>
        </w:pPrChange>
      </w:pPr>
      <w:ins w:id="211" w:author="LG (Hanul)" w:date="2022-05-23T20:44:00Z">
        <w:r>
          <w:rPr>
            <w:lang w:eastAsia="ko-KR"/>
          </w:rPr>
          <w:t>5&gt;</w:t>
        </w:r>
        <w:r>
          <w:rPr>
            <w:lang w:eastAsia="ko-KR"/>
          </w:rPr>
          <w:tab/>
        </w:r>
      </w:ins>
      <w:ins w:id="212" w:author="LG (Hanul)" w:date="2022-05-23T20:45:00Z">
        <w:r>
          <w:rPr>
            <w:lang w:eastAsia="ko-KR"/>
          </w:rPr>
          <w:t>else</w:t>
        </w:r>
      </w:ins>
      <w:ins w:id="213" w:author="LG (Hanul)" w:date="2022-05-23T20:44:00Z">
        <w:r>
          <w:rPr>
            <w:lang w:eastAsia="ko-KR"/>
          </w:rPr>
          <w:t>:</w:t>
        </w:r>
      </w:ins>
    </w:p>
    <w:p w14:paraId="19FA5042" w14:textId="5BE0659F" w:rsidR="001E5065" w:rsidRDefault="00A12441">
      <w:pPr>
        <w:pStyle w:val="B5"/>
        <w:ind w:left="1988"/>
        <w:rPr>
          <w:lang w:eastAsia="ko-KR"/>
        </w:rPr>
        <w:pPrChange w:id="214" w:author="LG (Hanul)" w:date="2022-05-23T20:46:00Z">
          <w:pPr>
            <w:pStyle w:val="B5"/>
          </w:pPr>
        </w:pPrChange>
      </w:pPr>
      <w:ins w:id="215" w:author="LG (Hanul)" w:date="2022-05-23T20:46:00Z">
        <w:r>
          <w:rPr>
            <w:lang w:eastAsia="ko-KR"/>
          </w:rPr>
          <w:t>6</w:t>
        </w:r>
      </w:ins>
      <w:del w:id="216" w:author="RAN2#118" w:date="2022-05-23T12:56:00Z">
        <w:r>
          <w:rPr>
            <w:lang w:eastAsia="ko-KR"/>
          </w:rPr>
          <w:delText>4</w:delText>
        </w:r>
      </w:del>
      <w:r>
        <w:rPr>
          <w:lang w:eastAsia="ko-KR"/>
        </w:rPr>
        <w:t>&gt;</w:t>
      </w:r>
      <w:r>
        <w:rPr>
          <w:lang w:eastAsia="ko-KR"/>
        </w:rPr>
        <w:tab/>
        <w:t xml:space="preserve">obtain </w:t>
      </w:r>
      <w:r>
        <w:rPr>
          <w:rFonts w:eastAsia="Times New Roman"/>
          <w:lang w:eastAsia="ko-KR"/>
        </w:rPr>
        <w:t xml:space="preserve">the value of the Type 1 or Type 3 power headroom for the corresponding uplink carrier as specified in clause 7.7 of TS 38.213 [6] for NR Serving Cell and clause 5.1.1.2 of TS 36.213 [17] for E-UTRA Serving </w:t>
      </w:r>
      <w:proofErr w:type="gramStart"/>
      <w:r>
        <w:rPr>
          <w:rFonts w:eastAsia="Times New Roman"/>
          <w:lang w:eastAsia="ko-KR"/>
        </w:rPr>
        <w:t>Cell</w:t>
      </w:r>
      <w:r>
        <w:rPr>
          <w:lang w:eastAsia="ko-KR"/>
        </w:rPr>
        <w:t>;</w:t>
      </w:r>
      <w:proofErr w:type="gramEnd"/>
    </w:p>
    <w:p w14:paraId="32E5B47E" w14:textId="77777777" w:rsidR="001E5065" w:rsidRDefault="00A12441">
      <w:pPr>
        <w:pStyle w:val="B4"/>
        <w:rPr>
          <w:lang w:eastAsia="ko-KR"/>
        </w:rPr>
      </w:pPr>
      <w:r>
        <w:rPr>
          <w:lang w:eastAsia="ko-KR"/>
        </w:rPr>
        <w:lastRenderedPageBreak/>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17"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18" w:author="RAN2#118" w:date="2022-05-23T13:05:00Z"/>
          <w:lang w:eastAsia="ko-KR"/>
        </w:rPr>
      </w:pPr>
      <w:ins w:id="219"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p>
    <w:p w14:paraId="5B311370" w14:textId="77777777" w:rsidR="001E5065" w:rsidRDefault="00A12441">
      <w:pPr>
        <w:pStyle w:val="B6"/>
        <w:rPr>
          <w:ins w:id="220" w:author="RAN2#118" w:date="2022-05-23T13:05:00Z"/>
        </w:rPr>
      </w:pPr>
      <w:ins w:id="221" w:author="RAN2#118" w:date="2022-05-23T13:05:00Z">
        <w:r>
          <w:t>6&gt;</w:t>
        </w:r>
        <w:r>
          <w:tab/>
          <w:t xml:space="preserve">obtain the value for the corresponding </w:t>
        </w:r>
        <w:proofErr w:type="spellStart"/>
        <w:r>
          <w:t>MPE</w:t>
        </w:r>
        <w:r>
          <w:rPr>
            <w:vertAlign w:val="subscript"/>
          </w:rPr>
          <w:t>i</w:t>
        </w:r>
        <w:proofErr w:type="spellEnd"/>
        <w:r>
          <w:t xml:space="preserve"> field from the physical layer;</w:t>
        </w:r>
      </w:ins>
    </w:p>
    <w:p w14:paraId="04C39C56" w14:textId="4F196616" w:rsidR="001E5065" w:rsidRDefault="00A12441">
      <w:pPr>
        <w:pStyle w:val="B6"/>
        <w:rPr>
          <w:del w:id="222" w:author="RAN2#118" w:date="2022-05-23T13:08:00Z"/>
          <w:lang w:eastAsia="ko-KR"/>
        </w:rPr>
      </w:pPr>
      <w:ins w:id="223" w:author="RAN2#118" w:date="2022-05-23T13:05:00Z">
        <w:r>
          <w:t>6&gt;</w:t>
        </w:r>
        <w:r>
          <w:tab/>
          <w:t xml:space="preserve">obtain the value for the corresponding </w:t>
        </w:r>
      </w:ins>
      <w:proofErr w:type="spellStart"/>
      <w:ins w:id="224" w:author="Samsung - Seungri Jin" w:date="2022-05-26T15:01:00Z">
        <w:r w:rsidR="00604498">
          <w:t>Resource</w:t>
        </w:r>
      </w:ins>
      <w:ins w:id="225" w:author="Samsung - Seungri Jin" w:date="2022-05-27T11:31:00Z">
        <w:r w:rsidR="0030412F">
          <w:rPr>
            <w:vertAlign w:val="subscript"/>
            <w:lang w:eastAsia="ko-KR"/>
          </w:rPr>
          <w:t>i</w:t>
        </w:r>
      </w:ins>
      <w:proofErr w:type="spellEnd"/>
      <w:ins w:id="226" w:author="RAN2#118" w:date="2022-05-23T13:05:00Z">
        <w:r>
          <w:t xml:space="preserve"> field </w:t>
        </w:r>
      </w:ins>
      <w:ins w:id="227" w:author="RAN2#118" w:date="2022-05-23T13:08:00Z">
        <w:r>
          <w:t xml:space="preserve">from </w:t>
        </w:r>
      </w:ins>
      <w:ins w:id="228"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w:t>
      </w:r>
      <w:proofErr w:type="spellStart"/>
      <w:r>
        <w:rPr>
          <w:lang w:eastAsia="ko-KR"/>
        </w:rPr>
        <w:t>SpCell</w:t>
      </w:r>
      <w:proofErr w:type="spellEnd"/>
      <w:r>
        <w:rPr>
          <w:lang w:eastAsia="ko-KR"/>
        </w:rPr>
        <w:t xml:space="preserve"> of the other MAC entity (i.e. E-UTRA MAC entity) from the physical layer.</w:t>
      </w:r>
    </w:p>
    <w:p w14:paraId="37248D33" w14:textId="3EBA7BB6" w:rsidR="001E5065" w:rsidRDefault="00A12441">
      <w:pPr>
        <w:pStyle w:val="B3"/>
      </w:pPr>
      <w:r>
        <w:rPr>
          <w:lang w:eastAsia="ko-KR"/>
        </w:rPr>
        <w:t>3&gt;</w:t>
      </w:r>
      <w:r>
        <w:tab/>
        <w:t xml:space="preserve">instruct the Multiplexing and Assembly procedure to generate and transmit </w:t>
      </w:r>
      <w:ins w:id="229"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proofErr w:type="spellStart"/>
        <w:r>
          <w:rPr>
            <w:i/>
            <w:iCs/>
            <w:lang w:eastAsia="ja-JP"/>
          </w:rPr>
          <w:t>twoPHRMode</w:t>
        </w:r>
        <w:proofErr w:type="spellEnd"/>
        <w:r>
          <w:t xml:space="preserve"> or </w:t>
        </w:r>
      </w:ins>
      <w:r>
        <w:t xml:space="preserve">the Multiple Entry PHR MAC </w:t>
      </w:r>
      <w:r>
        <w:rPr>
          <w:lang w:eastAsia="ko-KR"/>
        </w:rPr>
        <w:t>CE</w:t>
      </w:r>
      <w:r>
        <w:t xml:space="preserve"> as defined in clause 6.1.3.</w:t>
      </w:r>
      <w:r>
        <w:rPr>
          <w:lang w:eastAsia="ko-KR"/>
        </w:rPr>
        <w:t>9</w:t>
      </w:r>
      <w:r>
        <w:t xml:space="preserve"> </w:t>
      </w:r>
      <w:proofErr w:type="spellStart"/>
      <w:ins w:id="230" w:author="LG (Hanul)" w:date="2022-05-23T20:51:00Z">
        <w:r>
          <w:t>otherwise</w:t>
        </w:r>
      </w:ins>
      <w:ins w:id="231" w:author="RAN2#118" w:date="2022-05-23T12:56:00Z">
        <w:del w:id="232" w:author="LG (Hanul)" w:date="2022-05-23T20:51:00Z">
          <w:r>
            <w:rPr>
              <w:rFonts w:eastAsia="Times New Roman"/>
              <w:lang w:eastAsia="ja-JP"/>
            </w:rPr>
            <w:delText xml:space="preserve"> </w:delText>
          </w:r>
        </w:del>
      </w:ins>
      <w:r>
        <w:t>based</w:t>
      </w:r>
      <w:proofErr w:type="spellEnd"/>
      <w:r>
        <w:t xml:space="preserve">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33" w:author="RAN2#118" w:date="2022-05-23T12:57:00Z"/>
          <w:rFonts w:eastAsia="Times New Roman"/>
          <w:lang w:eastAsia="ko-KR"/>
        </w:rPr>
      </w:pPr>
      <w:ins w:id="234"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w:t>
        </w:r>
        <w:proofErr w:type="spellStart"/>
        <w:r>
          <w:rPr>
            <w:rFonts w:eastAsia="Times New Roman"/>
            <w:i/>
            <w:iCs/>
            <w:lang w:eastAsia="ja-JP"/>
          </w:rPr>
          <w:t>twoPHRMode</w:t>
        </w:r>
        <w:proofErr w:type="spellEnd"/>
        <w:r>
          <w:rPr>
            <w:rFonts w:eastAsia="Times New Roman"/>
            <w:lang w:eastAsia="ko-KR"/>
          </w:rPr>
          <w:t>:</w:t>
        </w:r>
      </w:ins>
    </w:p>
    <w:p w14:paraId="7178A35D" w14:textId="77777777" w:rsidR="001E5065" w:rsidRDefault="00A12441">
      <w:pPr>
        <w:overflowPunct w:val="0"/>
        <w:autoSpaceDE w:val="0"/>
        <w:autoSpaceDN w:val="0"/>
        <w:adjustRightInd w:val="0"/>
        <w:ind w:left="1418" w:hanging="284"/>
        <w:textAlignment w:val="baseline"/>
        <w:rPr>
          <w:ins w:id="235" w:author="RAN2#118" w:date="2022-05-23T12:57:00Z"/>
          <w:rFonts w:eastAsia="Times New Roman"/>
          <w:lang w:eastAsia="ja-JP"/>
        </w:rPr>
      </w:pPr>
      <w:ins w:id="236"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w:t>
        </w:r>
        <w:proofErr w:type="spellStart"/>
        <w:r>
          <w:rPr>
            <w:rFonts w:eastAsia="Times New Roman"/>
            <w:lang w:eastAsia="ko-KR"/>
          </w:rPr>
          <w:t>PCell</w:t>
        </w:r>
        <w:proofErr w:type="spellEnd"/>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37" w:author="RAN2#118" w:date="2022-05-23T12:57:00Z"/>
          <w:rFonts w:eastAsia="Times New Roman"/>
          <w:lang w:eastAsia="ko-KR"/>
        </w:rPr>
      </w:pPr>
      <w:ins w:id="238"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239" w:author="RAN2#118" w:date="2022-05-23T12:57:00Z">
        <w:r>
          <w:rPr>
            <w:rFonts w:eastAsia="Times New Roman"/>
            <w:lang w:eastAsia="ko-KR"/>
          </w:rPr>
          <w:t>4</w:t>
        </w:r>
      </w:ins>
      <w:del w:id="240"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w:t>
      </w:r>
      <w:proofErr w:type="spellStart"/>
      <w:r>
        <w:rPr>
          <w:rFonts w:eastAsia="Times New Roman"/>
          <w:lang w:eastAsia="ko-KR"/>
        </w:rPr>
        <w:t>PCell</w:t>
      </w:r>
      <w:proofErr w:type="spellEnd"/>
      <w:r>
        <w:rPr>
          <w:rFonts w:eastAsia="Times New Roman"/>
          <w:lang w:eastAsia="ja-JP"/>
        </w:rPr>
        <w:t>;</w:t>
      </w:r>
    </w:p>
    <w:p w14:paraId="186F0EE5" w14:textId="77777777" w:rsidR="001E5065" w:rsidRDefault="00A12441">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241"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242" w:author="RAN2#118" w:date="2022-05-23T13:09:00Z"/>
        </w:rPr>
      </w:pPr>
      <w:ins w:id="243" w:author="RAN2#118" w:date="2022-05-23T13:09:00Z">
        <w:r>
          <w:t>3&gt;</w:t>
        </w:r>
        <w:r>
          <w:tab/>
          <w:t xml:space="preserve">if </w:t>
        </w:r>
        <w:r>
          <w:rPr>
            <w:i/>
            <w:iCs/>
          </w:rPr>
          <w:t>mpe-Reporting-FR2-r17</w:t>
        </w:r>
        <w:r>
          <w:rPr>
            <w:iCs/>
          </w:rPr>
          <w:t xml:space="preserve"> is configured </w:t>
        </w:r>
        <w:r>
          <w:t xml:space="preserve">and this Serving Cell operates on FR2 and this Serving Cell is associated to this MAC entity: </w:t>
        </w:r>
      </w:ins>
    </w:p>
    <w:p w14:paraId="66CFE7BB" w14:textId="77777777" w:rsidR="001E5065" w:rsidRDefault="00A12441">
      <w:pPr>
        <w:pStyle w:val="B4"/>
        <w:rPr>
          <w:ins w:id="244" w:author="RAN2#118" w:date="2022-05-23T13:09:00Z"/>
        </w:rPr>
      </w:pPr>
      <w:ins w:id="245" w:author="RAN2#118" w:date="2022-05-23T13:09:00Z">
        <w:r>
          <w:t>4&gt;</w:t>
        </w:r>
        <w:r>
          <w:tab/>
          <w:t xml:space="preserve">obtain the value for the corresponding </w:t>
        </w:r>
        <w:proofErr w:type="spellStart"/>
        <w:r>
          <w:t>MPE</w:t>
        </w:r>
        <w:r>
          <w:rPr>
            <w:vertAlign w:val="subscript"/>
          </w:rPr>
          <w:t>i</w:t>
        </w:r>
        <w:proofErr w:type="spellEnd"/>
        <w:r>
          <w:t xml:space="preserve"> field from the physical layer;</w:t>
        </w:r>
      </w:ins>
    </w:p>
    <w:p w14:paraId="50F9DF01" w14:textId="64CA24DB" w:rsidR="001E5065" w:rsidRDefault="00A12441">
      <w:pPr>
        <w:pStyle w:val="B4"/>
        <w:rPr>
          <w:lang w:eastAsia="ko-KR"/>
        </w:rPr>
      </w:pPr>
      <w:ins w:id="246" w:author="RAN2#118" w:date="2022-05-23T13:09:00Z">
        <w:r>
          <w:rPr>
            <w:rFonts w:eastAsia="MS Mincho"/>
            <w:lang w:eastAsia="zh-CN"/>
          </w:rPr>
          <w:t>4&gt;</w:t>
        </w:r>
        <w:r>
          <w:tab/>
        </w:r>
        <w:r>
          <w:rPr>
            <w:rFonts w:eastAsia="MS Mincho"/>
            <w:lang w:eastAsia="zh-CN"/>
          </w:rPr>
          <w:t xml:space="preserve">obtain the value for the corresponding </w:t>
        </w:r>
      </w:ins>
      <w:proofErr w:type="spellStart"/>
      <w:ins w:id="247" w:author="Samsung - Seungri Jin" w:date="2022-05-27T11:32:00Z">
        <w:r w:rsidR="0030412F">
          <w:t>Resource</w:t>
        </w:r>
        <w:r w:rsidR="0030412F">
          <w:rPr>
            <w:vertAlign w:val="subscript"/>
            <w:lang w:eastAsia="ko-KR"/>
          </w:rPr>
          <w:t>i</w:t>
        </w:r>
      </w:ins>
      <w:proofErr w:type="spellEnd"/>
      <w:ins w:id="248"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39F4C997" w:rsidR="001E5065" w:rsidRDefault="00A12441">
      <w:pPr>
        <w:pStyle w:val="B3"/>
      </w:pPr>
      <w:r>
        <w:rPr>
          <w:lang w:eastAsia="ko-KR"/>
        </w:rPr>
        <w:t>3&gt;</w:t>
      </w:r>
      <w:r>
        <w:tab/>
        <w:t xml:space="preserve">instruct the Multiplexing and Assembly procedure to generate and transmit </w:t>
      </w:r>
      <w:ins w:id="249"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w:t>
        </w:r>
        <w:r>
          <w:rPr>
            <w:rFonts w:eastAsia="Times New Roman"/>
            <w:lang w:eastAsia="ja-JP"/>
          </w:rPr>
          <w:lastRenderedPageBreak/>
          <w:t xml:space="preserve">Single Entry PHR for multiple TRP MAC </w:t>
        </w:r>
        <w:r>
          <w:rPr>
            <w:rFonts w:eastAsia="Times New Roman"/>
            <w:lang w:eastAsia="ko-KR"/>
          </w:rPr>
          <w:t>CE</w:t>
        </w:r>
        <w:r>
          <w:rPr>
            <w:rFonts w:eastAsia="Times New Roman"/>
            <w:lang w:eastAsia="ja-JP"/>
          </w:rPr>
          <w:t xml:space="preserve"> as defined in clause 6.1.3.50 if this MAC entity is configured with </w:t>
        </w:r>
        <w:proofErr w:type="spellStart"/>
        <w:r>
          <w:rPr>
            <w:i/>
            <w:iCs/>
            <w:lang w:eastAsia="ja-JP"/>
          </w:rPr>
          <w:t>twoPHRMode</w:t>
        </w:r>
        <w:proofErr w:type="spellEnd"/>
        <w:r>
          <w:t xml:space="preserve"> or </w:t>
        </w:r>
      </w:ins>
      <w:r>
        <w:t xml:space="preserve">the Single Entry PHR MAC </w:t>
      </w:r>
      <w:r>
        <w:rPr>
          <w:lang w:eastAsia="ko-KR"/>
        </w:rPr>
        <w:t>CE</w:t>
      </w:r>
      <w:r>
        <w:t xml:space="preserve"> as defined in clause 6.1.3.</w:t>
      </w:r>
      <w:r>
        <w:rPr>
          <w:lang w:eastAsia="ko-KR"/>
        </w:rPr>
        <w:t>8</w:t>
      </w:r>
      <w:r>
        <w:t xml:space="preserve"> </w:t>
      </w:r>
      <w:ins w:id="250" w:author="LG (Hanul)" w:date="2022-05-23T20:52:00Z">
        <w:r>
          <w:t xml:space="preserve">otherwise </w:t>
        </w:r>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proofErr w:type="spellStart"/>
      <w:r>
        <w:rPr>
          <w:i/>
        </w:rPr>
        <w:t>phr-PeriodicTimer</w:t>
      </w:r>
      <w:proofErr w:type="spellEnd"/>
      <w:r>
        <w:t>;</w:t>
      </w:r>
    </w:p>
    <w:p w14:paraId="45CFB4C7" w14:textId="77777777" w:rsidR="001E5065" w:rsidRDefault="00A12441">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251" w:author="RAN2#118" w:date="2022-05-23T12:44:00Z"/>
          <w:color w:val="auto"/>
          <w:lang w:eastAsia="zh-CN"/>
        </w:rPr>
      </w:pPr>
      <w:del w:id="252"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Heading2"/>
        <w:rPr>
          <w:lang w:eastAsia="ko-KR"/>
        </w:rPr>
      </w:pPr>
      <w:r>
        <w:rPr>
          <w:lang w:eastAsia="ko-KR"/>
        </w:rPr>
        <w:t>5.17</w:t>
      </w:r>
      <w:r>
        <w:rPr>
          <w:lang w:eastAsia="ko-KR"/>
        </w:rPr>
        <w:tab/>
        <w:t>Beam Failure Detection and Recovery procedure</w:t>
      </w:r>
      <w:bookmarkEnd w:id="156"/>
      <w:bookmarkEnd w:id="157"/>
      <w:bookmarkEnd w:id="158"/>
      <w:bookmarkEnd w:id="159"/>
      <w:bookmarkEnd w:id="160"/>
      <w:bookmarkEnd w:id="161"/>
    </w:p>
    <w:p w14:paraId="2952078F" w14:textId="77777777" w:rsidR="001E5065" w:rsidRDefault="00A12441">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Random Access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proofErr w:type="spellStart"/>
      <w:r>
        <w:rPr>
          <w:i/>
          <w:lang w:eastAsia="ko-KR"/>
        </w:rPr>
        <w:t>BeamFailureRecoveryConfig</w:t>
      </w:r>
      <w:proofErr w:type="spellEnd"/>
      <w:r>
        <w:rPr>
          <w:lang w:eastAsia="ko-KR"/>
        </w:rPr>
        <w:t xml:space="preserve">, </w:t>
      </w:r>
      <w:proofErr w:type="spellStart"/>
      <w:r>
        <w:rPr>
          <w:i/>
          <w:lang w:eastAsia="ko-KR"/>
        </w:rPr>
        <w:t>BeamFailureRecoverySCellConfig</w:t>
      </w:r>
      <w:proofErr w:type="spellEnd"/>
      <w:r>
        <w:rPr>
          <w:lang w:eastAsia="ko-KR"/>
        </w:rPr>
        <w:t xml:space="preserve">, </w:t>
      </w:r>
      <w:proofErr w:type="spellStart"/>
      <w:r>
        <w:rPr>
          <w:i/>
          <w:iCs/>
          <w:lang w:eastAsia="ko-KR"/>
        </w:rPr>
        <w:t>BeamFailureRecoveryServingCellConfig</w:t>
      </w:r>
      <w:proofErr w:type="spellEnd"/>
      <w:r>
        <w:rPr>
          <w:lang w:eastAsia="ko-KR"/>
        </w:rPr>
        <w:t xml:space="preserve"> and the </w:t>
      </w:r>
      <w:proofErr w:type="spellStart"/>
      <w:r>
        <w:rPr>
          <w:i/>
          <w:lang w:eastAsia="ko-KR"/>
        </w:rPr>
        <w:t>RadioLinkMonitoringConfig</w:t>
      </w:r>
      <w:proofErr w:type="spellEnd"/>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 (per Serving Cell or per BFD-RS set of Serving Cell configured with two BFD-RS sets</w:t>
      </w:r>
      <w:proofErr w:type="gramStart"/>
      <w:r>
        <w:rPr>
          <w:lang w:eastAsia="ko-KR"/>
        </w:rPr>
        <w:t>);</w:t>
      </w:r>
      <w:proofErr w:type="gramEnd"/>
    </w:p>
    <w:p w14:paraId="1A35DBC7" w14:textId="77777777" w:rsidR="001E5065" w:rsidRDefault="00A12441">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 (per Serving Cell or per BFD-RS set of Serving Cell configured with two BFD-RS sets</w:t>
      </w:r>
      <w:proofErr w:type="gramStart"/>
      <w:r>
        <w:rPr>
          <w:lang w:eastAsia="ko-KR"/>
        </w:rPr>
        <w:t>);</w:t>
      </w:r>
      <w:proofErr w:type="gramEnd"/>
    </w:p>
    <w:p w14:paraId="1F3D263B" w14:textId="77777777" w:rsidR="001E5065" w:rsidRDefault="00A12441">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w:t>
      </w:r>
      <w:proofErr w:type="gramStart"/>
      <w:r>
        <w:rPr>
          <w:lang w:eastAsia="ko-KR"/>
        </w:rPr>
        <w:t>procedure;</w:t>
      </w:r>
      <w:proofErr w:type="gramEnd"/>
    </w:p>
    <w:p w14:paraId="07F05D1C" w14:textId="77777777" w:rsidR="001E5065" w:rsidRDefault="00A12441">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2B30AD13" w14:textId="77777777" w:rsidR="001E5065" w:rsidRDefault="00A12441">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SCell beam failure recovery or for the beam failure recovery of BFD-RS set of Serving </w:t>
      </w:r>
      <w:proofErr w:type="gramStart"/>
      <w:r>
        <w:rPr>
          <w:lang w:eastAsia="ko-KR"/>
        </w:rPr>
        <w:t>Cell;</w:t>
      </w:r>
      <w:proofErr w:type="gramEnd"/>
    </w:p>
    <w:p w14:paraId="056C8AB2" w14:textId="77777777" w:rsidR="001E5065" w:rsidRDefault="00A12441">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0118B82" w14:textId="77777777" w:rsidR="001E5065" w:rsidRDefault="00A12441">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2C21C096" w14:textId="77777777" w:rsidR="001E5065" w:rsidRDefault="00A12441">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25E60379" w14:textId="77777777" w:rsidR="001E5065" w:rsidRDefault="00A12441">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04200FA7" w14:textId="77777777" w:rsidR="001E5065" w:rsidRDefault="00A12441">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5D053336" w14:textId="77777777" w:rsidR="001E5065" w:rsidRDefault="00A12441">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2B8A8BA4" w14:textId="77777777" w:rsidR="001E5065" w:rsidRDefault="00A12441">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7D1BD111" w14:textId="77777777" w:rsidR="001E5065" w:rsidRDefault="00A12441">
      <w:pPr>
        <w:pStyle w:val="B1"/>
        <w:rPr>
          <w:lang w:eastAsia="ko-KR"/>
        </w:rPr>
      </w:pPr>
      <w:r>
        <w:rPr>
          <w:lang w:eastAsia="ko-KR"/>
        </w:rPr>
        <w:lastRenderedPageBreak/>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2F3065C0" w14:textId="77777777" w:rsidR="001E5065" w:rsidRDefault="00A12441">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6EBC31DE" w14:textId="77777777" w:rsidR="001E5065" w:rsidRDefault="00A12441">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44D1F78D" w14:textId="77777777" w:rsidR="001E5065" w:rsidRDefault="00A12441">
      <w:pPr>
        <w:pStyle w:val="B1"/>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4612B743" w14:textId="77777777" w:rsidR="001E5065" w:rsidRDefault="00A12441">
      <w:pPr>
        <w:pStyle w:val="B1"/>
        <w:rPr>
          <w:lang w:eastAsia="ko-KR"/>
        </w:rPr>
      </w:pPr>
      <w:r>
        <w:rPr>
          <w:lang w:eastAsia="ko-KR"/>
        </w:rPr>
        <w:t>-</w:t>
      </w:r>
      <w:r>
        <w:rPr>
          <w:lang w:eastAsia="ko-KR"/>
        </w:rPr>
        <w:tab/>
      </w:r>
      <w:proofErr w:type="spellStart"/>
      <w:r>
        <w:rPr>
          <w:i/>
        </w:rPr>
        <w:t>candidateBeamRSSCellList</w:t>
      </w:r>
      <w:proofErr w:type="spellEnd"/>
      <w:r>
        <w:rPr>
          <w:lang w:eastAsia="ko-KR"/>
        </w:rPr>
        <w:t xml:space="preserve">: list of candidate beams for SCell beam failure </w:t>
      </w:r>
      <w:proofErr w:type="gramStart"/>
      <w:r>
        <w:rPr>
          <w:lang w:eastAsia="ko-KR"/>
        </w:rPr>
        <w:t>recovery;</w:t>
      </w:r>
      <w:proofErr w:type="gramEnd"/>
    </w:p>
    <w:p w14:paraId="570D536A" w14:textId="00AB8AFD" w:rsidR="001E5065" w:rsidRDefault="00A12441">
      <w:pPr>
        <w:pStyle w:val="B1"/>
        <w:rPr>
          <w:lang w:eastAsia="ko-KR"/>
        </w:rPr>
      </w:pPr>
      <w:r>
        <w:rPr>
          <w:lang w:eastAsia="ko-KR"/>
        </w:rPr>
        <w:t>-</w:t>
      </w:r>
      <w:r>
        <w:rPr>
          <w:lang w:eastAsia="ko-KR"/>
        </w:rPr>
        <w:tab/>
      </w:r>
      <w:ins w:id="253" w:author="Samsung (Seungri)" w:date="2022-04-25T15:01:00Z">
        <w:r>
          <w:rPr>
            <w:i/>
            <w:iCs/>
            <w:lang w:eastAsia="ko-KR"/>
          </w:rPr>
          <w:t>candidateBeamRSList-r17</w:t>
        </w:r>
      </w:ins>
      <w:del w:id="254" w:author="Samsung (Seungri)" w:date="2022-04-25T15:01:00Z">
        <w:r>
          <w:rPr>
            <w:i/>
            <w:iCs/>
            <w:lang w:eastAsia="ko-KR"/>
          </w:rPr>
          <w:delText>candidateBeamresourceList</w:delText>
        </w:r>
      </w:del>
      <w:r>
        <w:rPr>
          <w:lang w:eastAsia="ko-KR"/>
        </w:rPr>
        <w:t xml:space="preserve">: list of candidate beams for beam failure recovery of BFD-RS set </w:t>
      </w:r>
      <w:ins w:id="255" w:author="Samsung - Seungri Jin" w:date="2022-05-27T17:02:00Z">
        <w:r w:rsidR="00F14661">
          <w:rPr>
            <w:lang w:eastAsia="ko-KR"/>
          </w:rPr>
          <w:t>one</w:t>
        </w:r>
      </w:ins>
      <w:del w:id="256" w:author="Samsung - Seungri Jin" w:date="2022-05-27T15:53:00Z">
        <w:r w:rsidDel="000A16F9">
          <w:rPr>
            <w:lang w:eastAsia="ko-KR"/>
          </w:rPr>
          <w:delText>0</w:delText>
        </w:r>
      </w:del>
      <w:r>
        <w:rPr>
          <w:lang w:eastAsia="ko-KR"/>
        </w:rPr>
        <w:t xml:space="preserve"> of Serving </w:t>
      </w:r>
      <w:proofErr w:type="gramStart"/>
      <w:r>
        <w:rPr>
          <w:lang w:eastAsia="ko-KR"/>
        </w:rPr>
        <w:t>Cell;</w:t>
      </w:r>
      <w:proofErr w:type="gramEnd"/>
    </w:p>
    <w:p w14:paraId="3545EDB0" w14:textId="615C77B3" w:rsidR="001E5065" w:rsidRDefault="00A12441">
      <w:pPr>
        <w:pStyle w:val="B1"/>
        <w:rPr>
          <w:lang w:eastAsia="ko-KR"/>
        </w:rPr>
      </w:pPr>
      <w:r>
        <w:rPr>
          <w:lang w:eastAsia="ko-KR"/>
        </w:rPr>
        <w:t>-</w:t>
      </w:r>
      <w:r>
        <w:rPr>
          <w:lang w:eastAsia="ko-KR"/>
        </w:rPr>
        <w:tab/>
      </w:r>
      <w:ins w:id="257" w:author="Samsung (Seungri)" w:date="2022-04-25T15:02:00Z">
        <w:r>
          <w:rPr>
            <w:i/>
            <w:iCs/>
            <w:lang w:eastAsia="ko-KR"/>
          </w:rPr>
          <w:t>candidateBeamRSList2-r17</w:t>
        </w:r>
      </w:ins>
      <w:del w:id="258" w:author="Samsung (Seungri)" w:date="2022-04-25T15:02:00Z">
        <w:r>
          <w:rPr>
            <w:i/>
            <w:iCs/>
            <w:lang w:eastAsia="ko-KR"/>
          </w:rPr>
          <w:delText>candidateBeamresourceList2</w:delText>
        </w:r>
      </w:del>
      <w:r>
        <w:rPr>
          <w:lang w:eastAsia="ko-KR"/>
        </w:rPr>
        <w:t xml:space="preserve">: list of candidate beams for beam failure recovery of BFD-RS set </w:t>
      </w:r>
      <w:ins w:id="259" w:author="Samsung - Seungri Jin" w:date="2022-05-27T15:54:00Z">
        <w:r w:rsidR="00F14661">
          <w:rPr>
            <w:lang w:eastAsia="ko-KR"/>
          </w:rPr>
          <w:t>two</w:t>
        </w:r>
      </w:ins>
      <w:del w:id="260" w:author="Samsung - Seungri Jin" w:date="2022-05-27T15:54:00Z">
        <w:r w:rsidDel="000A16F9">
          <w:rPr>
            <w:lang w:eastAsia="ko-KR"/>
          </w:rPr>
          <w:delText>1</w:delText>
        </w:r>
      </w:del>
      <w:r>
        <w:rPr>
          <w:lang w:eastAsia="ko-KR"/>
        </w:rPr>
        <w:t xml:space="preserve">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261"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proofErr w:type="spellStart"/>
      <w:r>
        <w:rPr>
          <w:i/>
          <w:iCs/>
          <w:lang w:eastAsia="ko-KR"/>
        </w:rPr>
        <w:t>beamFailureDetectionTimer</w:t>
      </w:r>
      <w:proofErr w:type="spellEnd"/>
      <w:ins w:id="262" w:author="RAN2#118e" w:date="2022-05-20T16:00:00Z">
        <w:r>
          <w:rPr>
            <w:i/>
            <w:iCs/>
            <w:lang w:eastAsia="ko-KR"/>
          </w:rPr>
          <w:t xml:space="preserve"> </w:t>
        </w:r>
      </w:ins>
      <w:ins w:id="263"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264" w:author="RAN2#118e" w:date="2022-05-20T16:01:00Z">
        <w:r>
          <w:rPr>
            <w:lang w:eastAsia="ko-KR"/>
          </w:rPr>
          <w:t xml:space="preserve">of the BFD-RS set </w:t>
        </w:r>
      </w:ins>
      <w:r>
        <w:rPr>
          <w:lang w:eastAsia="ko-KR"/>
        </w:rPr>
        <w:t xml:space="preserve">&gt;= </w:t>
      </w:r>
      <w:proofErr w:type="spellStart"/>
      <w:r>
        <w:rPr>
          <w:i/>
          <w:iCs/>
          <w:lang w:eastAsia="ko-KR"/>
        </w:rPr>
        <w:t>beamFailureInstanceMaxCount</w:t>
      </w:r>
      <w:proofErr w:type="spellEnd"/>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w:t>
      </w:r>
      <w:proofErr w:type="spellStart"/>
      <w:r>
        <w:rPr>
          <w:lang w:eastAsia="ko-KR"/>
        </w:rPr>
        <w:t>SpCell</w:t>
      </w:r>
      <w:proofErr w:type="spellEnd"/>
      <w:r>
        <w:rPr>
          <w:lang w:eastAsia="ko-KR"/>
        </w:rPr>
        <w:t xml:space="preserve"> and </w:t>
      </w:r>
      <w:ins w:id="265" w:author="RAN2#118e" w:date="2022-05-20T16:01:00Z">
        <w:r>
          <w:rPr>
            <w:lang w:eastAsia="ko-KR"/>
          </w:rPr>
          <w:t xml:space="preserve">the Beam Failure Recovery procedure </w:t>
        </w:r>
      </w:ins>
      <w:r>
        <w:rPr>
          <w:lang w:eastAsia="ko-KR"/>
        </w:rPr>
        <w:t>is not successfully completed</w:t>
      </w:r>
      <w:ins w:id="266"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 xml:space="preserve">initiate a Random Access procedure (see clause 5.1) on the </w:t>
      </w:r>
      <w:proofErr w:type="spellStart"/>
      <w:r>
        <w:rPr>
          <w:lang w:eastAsia="ko-KR"/>
        </w:rPr>
        <w:t>SpCell</w:t>
      </w:r>
      <w:proofErr w:type="spellEnd"/>
      <w:r>
        <w:rPr>
          <w:lang w:eastAsia="ko-KR"/>
        </w:rPr>
        <w:t>;</w:t>
      </w:r>
    </w:p>
    <w:p w14:paraId="611F8C51" w14:textId="77777777" w:rsidR="001E5065" w:rsidRDefault="00A12441">
      <w:pPr>
        <w:pStyle w:val="B2"/>
        <w:rPr>
          <w:lang w:eastAsia="ko-KR"/>
        </w:rPr>
      </w:pPr>
      <w:r>
        <w:rPr>
          <w:lang w:eastAsia="ko-KR"/>
        </w:rPr>
        <w:t>2&gt;</w:t>
      </w:r>
      <w:r>
        <w:rPr>
          <w:lang w:eastAsia="ko-KR"/>
        </w:rPr>
        <w:tab/>
        <w:t xml:space="preserve">if the Serving Cell is </w:t>
      </w:r>
      <w:proofErr w:type="spellStart"/>
      <w:r>
        <w:rPr>
          <w:lang w:eastAsia="ko-KR"/>
        </w:rPr>
        <w:t>SpCell</w:t>
      </w:r>
      <w:proofErr w:type="spellEnd"/>
      <w:r>
        <w:rPr>
          <w:lang w:eastAsia="ko-KR"/>
        </w:rPr>
        <w:t xml:space="preserve"> and the Random Access procedure initiated for beam failure recovery of both BFD-RS sets of </w:t>
      </w:r>
      <w:proofErr w:type="spellStart"/>
      <w:r>
        <w:rPr>
          <w:lang w:eastAsia="ko-KR"/>
        </w:rPr>
        <w:t>SpCell</w:t>
      </w:r>
      <w:proofErr w:type="spellEnd"/>
      <w:r>
        <w:rPr>
          <w:lang w:eastAsia="ko-KR"/>
        </w:rPr>
        <w:t xml:space="preserve">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w:t>
      </w:r>
      <w:proofErr w:type="spellStart"/>
      <w:r>
        <w:rPr>
          <w:lang w:eastAsia="ko-KR"/>
        </w:rPr>
        <w:t>SpCell</w:t>
      </w:r>
      <w:proofErr w:type="spellEnd"/>
      <w:r>
        <w:rPr>
          <w:lang w:eastAsia="ko-KR"/>
        </w:rPr>
        <w:t xml:space="preserve">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xml:space="preserve">, or any of the reference signals used for beam failure detection is reconfigured by upper layers associated with </w:t>
      </w:r>
      <w:del w:id="267" w:author="RAN2#118e" w:date="2022-05-20T16:01:00Z">
        <w:r>
          <w:rPr>
            <w:lang w:eastAsia="ko-KR"/>
          </w:rPr>
          <w:delText xml:space="preserve">this </w:delText>
        </w:r>
      </w:del>
      <w:ins w:id="268"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lastRenderedPageBreak/>
        <w:t>3&gt;</w:t>
      </w:r>
      <w:r>
        <w:rPr>
          <w:lang w:eastAsia="ko-KR"/>
        </w:rPr>
        <w:tab/>
        <w:t xml:space="preserve">consider the Beam Failure Recovery procedure successfully completed </w:t>
      </w:r>
      <w:ins w:id="269"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proofErr w:type="spellStart"/>
      <w:r>
        <w:rPr>
          <w:i/>
          <w:lang w:eastAsia="ko-KR"/>
        </w:rPr>
        <w:t>beamFailureDetectionTimer</w:t>
      </w:r>
      <w:proofErr w:type="spellEnd"/>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w:t>
      </w:r>
      <w:proofErr w:type="spellStart"/>
      <w:r>
        <w:rPr>
          <w:lang w:eastAsia="ko-KR"/>
        </w:rPr>
        <w:t>PSCell</w:t>
      </w:r>
      <w:proofErr w:type="spellEnd"/>
      <w:r>
        <w:rPr>
          <w:lang w:eastAsia="ko-KR"/>
        </w:rPr>
        <w:t xml:space="preserve">, the SCG is deactivated and beam failure of the </w:t>
      </w:r>
      <w:proofErr w:type="spellStart"/>
      <w:r>
        <w:rPr>
          <w:lang w:eastAsia="ko-KR"/>
        </w:rPr>
        <w:t>PSCell</w:t>
      </w:r>
      <w:proofErr w:type="spellEnd"/>
      <w:r>
        <w:rPr>
          <w:lang w:eastAsia="ko-KR"/>
        </w:rPr>
        <w:t xml:space="preserve">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 xml:space="preserve">indicate beam failure of the </w:t>
      </w:r>
      <w:proofErr w:type="spellStart"/>
      <w:r>
        <w:rPr>
          <w:lang w:eastAsia="ko-KR"/>
        </w:rPr>
        <w:t>PSCell</w:t>
      </w:r>
      <w:proofErr w:type="spellEnd"/>
      <w:r>
        <w:rPr>
          <w:lang w:eastAsia="ko-KR"/>
        </w:rPr>
        <w:t xml:space="preserve">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 xml:space="preserve">initiate a Random Access procedure (see clause 5.1) on the </w:t>
      </w:r>
      <w:proofErr w:type="spellStart"/>
      <w:r>
        <w:rPr>
          <w:lang w:eastAsia="ko-KR"/>
        </w:rPr>
        <w:t>SpCell</w:t>
      </w:r>
      <w:proofErr w:type="spellEnd"/>
      <w:r>
        <w:rPr>
          <w:lang w:eastAsia="ko-KR"/>
        </w:rPr>
        <w:t>.</w:t>
      </w:r>
    </w:p>
    <w:p w14:paraId="629A7D27" w14:textId="77777777" w:rsidR="001E5065" w:rsidRDefault="00A12441">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Random Access procedure initiated for </w:t>
      </w:r>
      <w:proofErr w:type="spellStart"/>
      <w:r>
        <w:rPr>
          <w:lang w:eastAsia="ko-KR"/>
        </w:rPr>
        <w:t>SpCell</w:t>
      </w:r>
      <w:proofErr w:type="spellEnd"/>
      <w:r>
        <w:rPr>
          <w:lang w:eastAsia="ko-KR"/>
        </w:rPr>
        <w:t xml:space="preserve">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proofErr w:type="spellStart"/>
      <w:r>
        <w:rPr>
          <w:i/>
          <w:lang w:eastAsia="ko-KR"/>
        </w:rPr>
        <w:t>beamFailureRecoveryTimer</w:t>
      </w:r>
      <w:proofErr w:type="spellEnd"/>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ins w:id="270" w:author="RAN2#118e" w:date="2022-05-20T15:56:00Z">
        <w:r>
          <w:rPr>
            <w:lang w:eastAsia="ko-KR"/>
          </w:rPr>
          <w:t xml:space="preserve">MAC CE for </w:t>
        </w:r>
      </w:ins>
      <w:r>
        <w:rPr>
          <w:lang w:eastAsia="ko-KR"/>
        </w:rPr>
        <w:t xml:space="preserve">BFR </w:t>
      </w:r>
      <w:del w:id="271"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Malgun Gothic"/>
          <w:lang w:eastAsia="ko-KR"/>
        </w:rPr>
      </w:pPr>
      <w:r>
        <w:rPr>
          <w:rFonts w:eastAsia="Malgun Gothic"/>
          <w:lang w:eastAsia="ko-KR"/>
        </w:rPr>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lastRenderedPageBreak/>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for BFD-RS set for only one BFD-RS set has been triggered and not cancelled for an </w:t>
      </w:r>
      <w:proofErr w:type="spellStart"/>
      <w:r>
        <w:rPr>
          <w:rFonts w:eastAsia="Malgun Gothic"/>
          <w:lang w:eastAsia="ko-KR"/>
        </w:rPr>
        <w:t>SpCell</w:t>
      </w:r>
      <w:proofErr w:type="spellEnd"/>
      <w:r>
        <w:rPr>
          <w:rFonts w:eastAsia="Malgun Gothic"/>
          <w:lang w:eastAsia="ko-KR"/>
        </w:rPr>
        <w:t xml:space="preserve"> for which evaluation of the candidate beams according to the requirements as specified in TS 38.133 [11] has been completed; or</w:t>
      </w:r>
    </w:p>
    <w:p w14:paraId="3AAC0817"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68140BF5"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10B7BFA7"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else:</w:t>
      </w:r>
    </w:p>
    <w:p w14:paraId="74402083"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Malgun Gothic"/>
          <w:lang w:eastAsia="ko-KR"/>
        </w:rPr>
        <w:t xml:space="preserve">All BFRs triggered for an SCell shall be cancelled when a MAC PDU is transmitted and this PDU includes a </w:t>
      </w:r>
      <w:ins w:id="272" w:author="RAN2#118e" w:date="2022-05-20T15:55:00Z">
        <w:r>
          <w:rPr>
            <w:rFonts w:eastAsia="Malgun Gothic"/>
            <w:lang w:eastAsia="ko-KR"/>
          </w:rPr>
          <w:t xml:space="preserve">MAC CE for </w:t>
        </w:r>
      </w:ins>
      <w:r>
        <w:rPr>
          <w:rFonts w:eastAsia="Malgun Gothic"/>
          <w:lang w:eastAsia="ko-KR"/>
        </w:rPr>
        <w:t xml:space="preserve">BFR </w:t>
      </w:r>
      <w:del w:id="273" w:author="RAN2#118e" w:date="2022-05-20T15:55:00Z">
        <w:r>
          <w:rPr>
            <w:rFonts w:eastAsia="Malgun Gothic"/>
            <w:lang w:eastAsia="ko-KR"/>
          </w:rPr>
          <w:delText xml:space="preserve">MAC CE or Truncated BFR MAC CE </w:delText>
        </w:r>
      </w:del>
      <w:r>
        <w:rPr>
          <w:rFonts w:eastAsia="Malgun Gothic"/>
          <w:lang w:eastAsia="ko-KR"/>
        </w:rPr>
        <w:t>which contains beam failure information of that SCell.</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Heading2"/>
        <w:rPr>
          <w:lang w:eastAsia="ko-KR"/>
        </w:rPr>
      </w:pPr>
      <w:bookmarkStart w:id="274" w:name="_Toc52752046"/>
      <w:bookmarkStart w:id="275" w:name="_Toc46490351"/>
      <w:bookmarkStart w:id="276" w:name="_Toc52796508"/>
      <w:bookmarkStart w:id="277" w:name="_Toc100872023"/>
      <w:r>
        <w:rPr>
          <w:lang w:eastAsia="ko-KR"/>
        </w:rPr>
        <w:t>5.18</w:t>
      </w:r>
      <w:r>
        <w:rPr>
          <w:lang w:eastAsia="ko-KR"/>
        </w:rPr>
        <w:tab/>
      </w:r>
      <w:r>
        <w:t>Handling</w:t>
      </w:r>
      <w:r>
        <w:rPr>
          <w:lang w:eastAsia="ko-KR"/>
        </w:rPr>
        <w:t xml:space="preserve"> of MAC CEs</w:t>
      </w:r>
      <w:bookmarkEnd w:id="274"/>
      <w:bookmarkEnd w:id="275"/>
      <w:bookmarkEnd w:id="276"/>
      <w:bookmarkEnd w:id="277"/>
    </w:p>
    <w:p w14:paraId="038A2F41" w14:textId="77777777" w:rsidR="001E5065" w:rsidRDefault="00A12441">
      <w:pPr>
        <w:pStyle w:val="Heading3"/>
        <w:rPr>
          <w:lang w:eastAsia="ko-KR"/>
        </w:rPr>
      </w:pPr>
      <w:bookmarkStart w:id="278" w:name="_Toc29239863"/>
      <w:bookmarkStart w:id="279" w:name="_Toc37296225"/>
      <w:bookmarkStart w:id="280" w:name="_Toc52752047"/>
      <w:bookmarkStart w:id="281" w:name="_Toc100872024"/>
      <w:bookmarkStart w:id="282" w:name="_Toc52796509"/>
      <w:bookmarkStart w:id="283" w:name="_Toc46490352"/>
      <w:r>
        <w:rPr>
          <w:lang w:eastAsia="ko-KR"/>
        </w:rPr>
        <w:t>5.18.1</w:t>
      </w:r>
      <w:r>
        <w:rPr>
          <w:lang w:eastAsia="ko-KR"/>
        </w:rPr>
        <w:tab/>
      </w:r>
      <w:r>
        <w:t>General</w:t>
      </w:r>
      <w:bookmarkEnd w:id="278"/>
      <w:bookmarkEnd w:id="279"/>
      <w:bookmarkEnd w:id="280"/>
      <w:bookmarkEnd w:id="281"/>
      <w:bookmarkEnd w:id="282"/>
      <w:bookmarkEnd w:id="283"/>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lastRenderedPageBreak/>
        <w:t>-</w:t>
      </w:r>
      <w:r>
        <w:rPr>
          <w:lang w:eastAsia="ko-KR"/>
        </w:rPr>
        <w:tab/>
        <w:t xml:space="preserve">Aperiodic CSI Trigger State </w:t>
      </w:r>
      <w:proofErr w:type="spellStart"/>
      <w:r>
        <w:rPr>
          <w:lang w:eastAsia="ko-KR"/>
        </w:rPr>
        <w:t>Subselection</w:t>
      </w:r>
      <w:proofErr w:type="spellEnd"/>
      <w:r>
        <w:rPr>
          <w:lang w:eastAsia="ko-KR"/>
        </w:rPr>
        <w:t xml:space="preserve">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 xml:space="preserve">Differential </w:t>
      </w:r>
      <w:proofErr w:type="spellStart"/>
      <w:r>
        <w:rPr>
          <w:lang w:eastAsia="ko-KR"/>
        </w:rPr>
        <w:t>Koffset</w:t>
      </w:r>
      <w:proofErr w:type="spellEnd"/>
      <w:r>
        <w:rPr>
          <w:lang w:eastAsia="ko-KR"/>
        </w:rPr>
        <w:t xml:space="preserve"> MAC CE.</w:t>
      </w:r>
    </w:p>
    <w:p w14:paraId="393CA0B3" w14:textId="77777777" w:rsidR="001E5065" w:rsidRDefault="00A12441">
      <w:pPr>
        <w:pStyle w:val="Heading3"/>
        <w:rPr>
          <w:lang w:eastAsia="ko-KR"/>
        </w:rPr>
      </w:pPr>
      <w:bookmarkStart w:id="284" w:name="_Toc29239866"/>
      <w:bookmarkStart w:id="285" w:name="_Toc46490355"/>
      <w:bookmarkStart w:id="286" w:name="_Toc100872027"/>
      <w:bookmarkStart w:id="287" w:name="_Toc37296228"/>
      <w:bookmarkStart w:id="288" w:name="_Toc52752050"/>
      <w:bookmarkStart w:id="289" w:name="_Toc52796512"/>
      <w:r>
        <w:rPr>
          <w:lang w:eastAsia="ko-KR"/>
        </w:rPr>
        <w:t>5.18.4</w:t>
      </w:r>
      <w:r>
        <w:rPr>
          <w:lang w:eastAsia="ko-KR"/>
        </w:rPr>
        <w:tab/>
        <w:t>Activation/Deactivation of UE-specific PDSCH TCI state</w:t>
      </w:r>
      <w:bookmarkEnd w:id="284"/>
      <w:bookmarkEnd w:id="285"/>
      <w:bookmarkEnd w:id="286"/>
      <w:bookmarkEnd w:id="287"/>
      <w:bookmarkEnd w:id="288"/>
      <w:bookmarkEnd w:id="289"/>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290" w:name="_Toc37296229"/>
      <w:bookmarkStart w:id="291"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lastRenderedPageBreak/>
        <w:t>2&gt;</w:t>
      </w:r>
      <w:r>
        <w:tab/>
        <w:t>indicate to lower layers the information regarding the Enhanced TCI States Activation/Deactivation for UE-specific PDSCH MAC CE.</w:t>
      </w:r>
    </w:p>
    <w:p w14:paraId="2062FB92" w14:textId="77777777" w:rsidR="001E5065" w:rsidRDefault="00A12441">
      <w:pPr>
        <w:pStyle w:val="Heading3"/>
        <w:rPr>
          <w:lang w:eastAsia="ko-KR"/>
        </w:rPr>
      </w:pPr>
      <w:bookmarkStart w:id="292" w:name="_Toc52796513"/>
      <w:bookmarkStart w:id="293" w:name="_Toc46490356"/>
      <w:bookmarkStart w:id="294" w:name="_Toc52752051"/>
      <w:bookmarkStart w:id="295" w:name="_Toc100872028"/>
      <w:r>
        <w:rPr>
          <w:lang w:eastAsia="ko-KR"/>
        </w:rPr>
        <w:t>5.18.5</w:t>
      </w:r>
      <w:r>
        <w:rPr>
          <w:lang w:eastAsia="ko-KR"/>
        </w:rPr>
        <w:tab/>
        <w:t>Indication of TCI state for UE-specific PDCCH</w:t>
      </w:r>
      <w:bookmarkEnd w:id="290"/>
      <w:bookmarkEnd w:id="291"/>
      <w:bookmarkEnd w:id="292"/>
      <w:bookmarkEnd w:id="293"/>
      <w:bookmarkEnd w:id="294"/>
      <w:bookmarkEnd w:id="295"/>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296"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Heading3"/>
        <w:rPr>
          <w:lang w:eastAsia="ko-KR"/>
        </w:rPr>
      </w:pPr>
      <w:bookmarkStart w:id="297" w:name="_Toc46490358"/>
      <w:bookmarkStart w:id="298" w:name="_Toc29239869"/>
      <w:bookmarkStart w:id="299" w:name="_Toc37296231"/>
      <w:bookmarkStart w:id="300" w:name="_Toc52796515"/>
      <w:bookmarkStart w:id="301" w:name="_Toc100872030"/>
      <w:bookmarkStart w:id="302" w:name="_Toc52752053"/>
      <w:bookmarkEnd w:id="296"/>
      <w:r>
        <w:rPr>
          <w:lang w:eastAsia="ko-KR"/>
        </w:rPr>
        <w:t>5.18.7</w:t>
      </w:r>
      <w:r>
        <w:rPr>
          <w:lang w:eastAsia="ko-KR"/>
        </w:rPr>
        <w:tab/>
        <w:t>Activation/Deactivation of Semi-persistent SRS</w:t>
      </w:r>
      <w:bookmarkEnd w:id="297"/>
      <w:bookmarkEnd w:id="298"/>
      <w:bookmarkEnd w:id="299"/>
      <w:r>
        <w:rPr>
          <w:lang w:eastAsia="ko-KR"/>
        </w:rPr>
        <w:t xml:space="preserve"> and Indication of spatial relation of SP/AP SRS</w:t>
      </w:r>
      <w:bookmarkEnd w:id="300"/>
      <w:bookmarkEnd w:id="301"/>
      <w:bookmarkEnd w:id="302"/>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03"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04" w:author="RAN2#118" w:date="2022-05-23T12:09:00Z">
        <w:r>
          <w:rPr>
            <w:rFonts w:eastAsia="DengXian"/>
            <w:lang w:eastAsia="ko-KR"/>
          </w:rPr>
          <w:t>SRS TCI State Indication MAC CE</w:t>
        </w:r>
      </w:ins>
      <w:ins w:id="305" w:author="RAN2#118" w:date="2022-05-23T12:08:00Z">
        <w:r>
          <w:rPr>
            <w:lang w:eastAsia="ko-KR"/>
          </w:rPr>
          <w:t xml:space="preserve"> described in clause 6.1.3.</w:t>
        </w:r>
      </w:ins>
      <w:ins w:id="306" w:author="RAN2#118" w:date="2022-05-23T12:09:00Z">
        <w:r>
          <w:rPr>
            <w:lang w:eastAsia="ko-KR"/>
          </w:rPr>
          <w:t>aa</w:t>
        </w:r>
      </w:ins>
      <w:ins w:id="307" w:author="RAN2#118" w:date="2022-05-23T12:08:00Z">
        <w:r>
          <w:rPr>
            <w:lang w:eastAsia="ko-KR"/>
          </w:rPr>
          <w:t>.</w:t>
        </w:r>
      </w:ins>
      <w:ins w:id="308"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09"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10" w:author="RAN2#118" w:date="2022-05-23T12:09:00Z"/>
          <w:lang w:eastAsia="ko-KR"/>
        </w:rPr>
      </w:pPr>
      <w:ins w:id="311" w:author="RAN2#118" w:date="2022-05-23T12:09:00Z">
        <w:r>
          <w:t>1&gt;</w:t>
        </w:r>
        <w:r>
          <w:tab/>
          <w:t xml:space="preserve">if the </w:t>
        </w:r>
        <w:r>
          <w:rPr>
            <w:lang w:eastAsia="zh-CN"/>
          </w:rPr>
          <w:t>MAC entity</w:t>
        </w:r>
        <w:r>
          <w:t xml:space="preserve"> receives an </w:t>
        </w:r>
        <w:r>
          <w:rPr>
            <w:lang w:eastAsia="ko-KR"/>
          </w:rPr>
          <w:t xml:space="preserve">SP/AP </w:t>
        </w:r>
      </w:ins>
      <w:ins w:id="312" w:author="RAN2#118" w:date="2022-05-23T12:10:00Z">
        <w:r>
          <w:rPr>
            <w:rFonts w:eastAsia="DengXian"/>
            <w:lang w:eastAsia="ko-KR"/>
          </w:rPr>
          <w:t>SRS TCI State Indication MAC CE</w:t>
        </w:r>
        <w:r>
          <w:rPr>
            <w:lang w:eastAsia="ko-KR"/>
          </w:rPr>
          <w:t xml:space="preserve"> </w:t>
        </w:r>
      </w:ins>
      <w:ins w:id="313" w:author="RAN2#118" w:date="2022-05-23T12:09:00Z">
        <w:r>
          <w:rPr>
            <w:lang w:eastAsia="ko-KR"/>
          </w:rPr>
          <w:t>on a Serving Cell:</w:t>
        </w:r>
      </w:ins>
    </w:p>
    <w:p w14:paraId="3440F13A" w14:textId="77777777" w:rsidR="001E5065" w:rsidRDefault="00A12441">
      <w:pPr>
        <w:pStyle w:val="B2"/>
        <w:rPr>
          <w:del w:id="314" w:author="RAN2#118" w:date="2022-05-23T12:09:00Z"/>
        </w:rPr>
      </w:pPr>
      <w:ins w:id="315" w:author="RAN2#118" w:date="2022-05-23T12:09:00Z">
        <w:r>
          <w:t>2&gt;</w:t>
        </w:r>
        <w:r>
          <w:tab/>
          <w:t xml:space="preserve">indicate to lower layers the information regarding the </w:t>
        </w:r>
      </w:ins>
      <w:ins w:id="316" w:author="RAN2#118" w:date="2022-05-23T12:10:00Z">
        <w:r>
          <w:rPr>
            <w:lang w:eastAsia="ko-KR"/>
          </w:rPr>
          <w:t xml:space="preserve">SP/AP </w:t>
        </w:r>
        <w:r>
          <w:rPr>
            <w:rFonts w:eastAsia="DengXian"/>
            <w:lang w:eastAsia="ko-KR"/>
          </w:rPr>
          <w:t>SRS TCI State Indication MAC CE</w:t>
        </w:r>
      </w:ins>
      <w:ins w:id="317" w:author="RAN2#118" w:date="2022-05-23T12:09:00Z">
        <w:r>
          <w:t>.</w:t>
        </w:r>
      </w:ins>
    </w:p>
    <w:p w14:paraId="3A731151" w14:textId="77777777" w:rsidR="001E5065" w:rsidRDefault="00A12441">
      <w:pPr>
        <w:pStyle w:val="Heading3"/>
        <w:rPr>
          <w:lang w:eastAsia="ko-KR"/>
        </w:rPr>
      </w:pPr>
      <w:bookmarkStart w:id="318" w:name="_Toc29239870"/>
      <w:bookmarkStart w:id="319" w:name="_Toc37296232"/>
      <w:bookmarkStart w:id="320" w:name="_Toc52752054"/>
      <w:bookmarkStart w:id="321" w:name="_Toc52796516"/>
      <w:bookmarkStart w:id="322" w:name="_Toc100872031"/>
      <w:bookmarkStart w:id="323" w:name="_Toc46490359"/>
      <w:r>
        <w:rPr>
          <w:lang w:eastAsia="ko-KR"/>
        </w:rPr>
        <w:t>5.18.8</w:t>
      </w:r>
      <w:r>
        <w:rPr>
          <w:lang w:eastAsia="ko-KR"/>
        </w:rPr>
        <w:tab/>
        <w:t xml:space="preserve">Activation/Deactivation </w:t>
      </w:r>
      <w:r>
        <w:rPr>
          <w:lang w:eastAsia="zh-CN"/>
        </w:rPr>
        <w:t xml:space="preserve">of </w:t>
      </w:r>
      <w:r>
        <w:rPr>
          <w:lang w:eastAsia="ko-KR"/>
        </w:rPr>
        <w:t>spatial relation of PUCCH resource</w:t>
      </w:r>
      <w:bookmarkEnd w:id="318"/>
      <w:bookmarkEnd w:id="319"/>
      <w:bookmarkEnd w:id="320"/>
      <w:bookmarkEnd w:id="321"/>
      <w:bookmarkEnd w:id="322"/>
      <w:bookmarkEnd w:id="323"/>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w:t>
      </w:r>
      <w:r>
        <w:rPr>
          <w:rFonts w:eastAsia="Malgun Gothic"/>
          <w:lang w:eastAsia="ko-KR"/>
        </w:rPr>
        <w:lastRenderedPageBreak/>
        <w:t>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Malgun Gothic"/>
        </w:rPr>
      </w:pPr>
      <w:r>
        <w:rPr>
          <w:rFonts w:eastAsia="Malgun Gothic"/>
        </w:rPr>
        <w:t>1&gt;</w:t>
      </w:r>
      <w:r>
        <w:rPr>
          <w:rFonts w:eastAsia="Malgun Gothic"/>
        </w:rPr>
        <w:tab/>
        <w:t>if the MAC entity receives an PUCCH spatial relation Activation/Deactivation for multiple TRP PUCCH repetition MAC CE on a Serving Cell:</w:t>
      </w:r>
    </w:p>
    <w:p w14:paraId="3C176A66" w14:textId="77777777" w:rsidR="001E5065" w:rsidRDefault="00A12441">
      <w:pPr>
        <w:pStyle w:val="B2"/>
        <w:rPr>
          <w:rFonts w:eastAsia="Malgun Gothic"/>
        </w:rPr>
      </w:pPr>
      <w:r>
        <w:rPr>
          <w:rFonts w:eastAsia="Malgun Gothic"/>
        </w:rPr>
        <w:t>2&gt;</w:t>
      </w:r>
      <w:r>
        <w:rPr>
          <w:rFonts w:eastAsia="Malgun Gothic"/>
        </w:rPr>
        <w:tab/>
        <w:t>indicate to lower layers the information regarding the PUCCH spatial relation Activation/Deactivation for multiple TRP PUCCH repetition MAC CE.</w:t>
      </w:r>
    </w:p>
    <w:p w14:paraId="6959A38B" w14:textId="77777777" w:rsidR="001E5065" w:rsidRDefault="00A12441">
      <w:pPr>
        <w:pStyle w:val="Heading3"/>
        <w:rPr>
          <w:rFonts w:eastAsiaTheme="minorEastAsia"/>
          <w:lang w:eastAsia="ko-KR"/>
        </w:rPr>
      </w:pPr>
      <w:bookmarkStart w:id="324" w:name="_Toc37296240"/>
      <w:bookmarkStart w:id="325" w:name="_Toc46490367"/>
      <w:bookmarkStart w:id="326" w:name="_Toc100872039"/>
      <w:bookmarkStart w:id="327" w:name="_Toc52752062"/>
      <w:bookmarkStart w:id="328" w:name="_Toc52796524"/>
      <w:bookmarkStart w:id="329" w:name="_Toc100872045"/>
      <w:r>
        <w:rPr>
          <w:rFonts w:eastAsiaTheme="minorEastAsia"/>
          <w:lang w:eastAsia="ko-KR"/>
        </w:rPr>
        <w:t>5.18.16</w:t>
      </w:r>
      <w:r>
        <w:rPr>
          <w:rFonts w:eastAsiaTheme="minorEastAsia"/>
          <w:lang w:eastAsia="ko-KR"/>
        </w:rPr>
        <w:tab/>
        <w:t>Indication of spatial relation of SRS resource for a Serving Cell set</w:t>
      </w:r>
      <w:bookmarkEnd w:id="324"/>
      <w:bookmarkEnd w:id="325"/>
      <w:bookmarkEnd w:id="326"/>
      <w:bookmarkEnd w:id="327"/>
      <w:bookmarkEnd w:id="328"/>
    </w:p>
    <w:p w14:paraId="7ADBA3A4" w14:textId="77777777" w:rsidR="001E5065" w:rsidRDefault="00A12441">
      <w:pPr>
        <w:rPr>
          <w:rFonts w:eastAsia="Malgun Gothic"/>
          <w:lang w:eastAsia="ko-KR"/>
        </w:rPr>
      </w:pPr>
      <w:r>
        <w:rPr>
          <w:rFonts w:eastAsia="Malgun Gothic"/>
          <w:lang w:eastAsia="ko-KR"/>
        </w:rPr>
        <w:t xml:space="preserve">The network may indicate the spatial relation info of SRS resource of a set of Serving Cells configured in </w:t>
      </w:r>
      <w:r>
        <w:rPr>
          <w:rFonts w:eastAsia="Malgun Gothic"/>
          <w:i/>
          <w:iCs/>
          <w:lang w:eastAsia="ko-KR"/>
        </w:rPr>
        <w:t>simultaneousSpatial-UpdatedList1</w:t>
      </w:r>
      <w:r>
        <w:rPr>
          <w:rFonts w:eastAsia="Malgun Gothic"/>
          <w:lang w:eastAsia="ko-KR"/>
        </w:rPr>
        <w:t xml:space="preserve"> or </w:t>
      </w:r>
      <w:r>
        <w:rPr>
          <w:i/>
          <w:iCs/>
        </w:rPr>
        <w:t>simultaneousSpatial-UpdatedList2</w:t>
      </w:r>
      <w:r>
        <w:t xml:space="preserve"> </w:t>
      </w:r>
      <w:r>
        <w:rPr>
          <w:rFonts w:eastAsia="Malgun Gothic"/>
          <w:lang w:eastAsia="ko-KR"/>
        </w:rPr>
        <w:t xml:space="preserve">by sending the Serving Cell set based SRS </w:t>
      </w:r>
      <w:r>
        <w:rPr>
          <w:lang w:eastAsia="ko-KR"/>
        </w:rPr>
        <w:t>Spatial Relation Indication</w:t>
      </w:r>
      <w:r>
        <w:rPr>
          <w:rFonts w:eastAsia="Malgun Gothic"/>
          <w:lang w:eastAsia="ko-KR"/>
        </w:rPr>
        <w:t xml:space="preserve"> MAC CE</w:t>
      </w:r>
      <w:ins w:id="330" w:author="RAN2#118" w:date="2022-05-23T12:12:00Z">
        <w:r>
          <w:rPr>
            <w:rFonts w:eastAsia="Malgun Gothic"/>
            <w:lang w:eastAsia="ko-KR"/>
          </w:rPr>
          <w:t xml:space="preserve"> and the </w:t>
        </w:r>
        <w:r>
          <w:t>Serving Cell Set based SRS TCI State Indication MAC CE</w:t>
        </w:r>
      </w:ins>
      <w:r>
        <w:rPr>
          <w:rFonts w:eastAsia="Malgun Gothic"/>
          <w:lang w:eastAsia="ko-KR"/>
        </w:rPr>
        <w:t xml:space="preserve"> described in clause 6.1.3.29</w:t>
      </w:r>
      <w:ins w:id="331" w:author="RAN2#118" w:date="2022-05-23T12:13:00Z">
        <w:r>
          <w:rPr>
            <w:rFonts w:eastAsia="Malgun Gothic"/>
            <w:lang w:eastAsia="ko-KR"/>
          </w:rPr>
          <w:t xml:space="preserve"> and 6.1.3.bb, respectively</w:t>
        </w:r>
      </w:ins>
      <w:r>
        <w:rPr>
          <w:rFonts w:eastAsia="Malgun Gothic"/>
          <w:lang w:eastAsia="ko-KR"/>
        </w:rPr>
        <w:t>.</w:t>
      </w:r>
    </w:p>
    <w:p w14:paraId="5721B86C" w14:textId="77777777" w:rsidR="001E5065" w:rsidRDefault="00A12441">
      <w:pPr>
        <w:rPr>
          <w:rFonts w:eastAsia="Malgun Gothic"/>
          <w:lang w:eastAsia="ko-KR"/>
        </w:rPr>
      </w:pPr>
      <w:r>
        <w:rPr>
          <w:rFonts w:eastAsia="Malgun Gothic"/>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Malgun Gothic"/>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332" w:author="RAN2#118" w:date="2022-05-23T12:11:00Z"/>
          <w:lang w:eastAsia="ko-KR"/>
        </w:rPr>
      </w:pPr>
      <w:r>
        <w:rPr>
          <w:lang w:eastAsia="ko-KR"/>
        </w:rPr>
        <w:t>2&gt;</w:t>
      </w:r>
      <w:r>
        <w:rPr>
          <w:lang w:eastAsia="ko-KR"/>
        </w:rPr>
        <w:tab/>
        <w:t xml:space="preserve">indicate to lower layers the information regarding the </w:t>
      </w:r>
      <w:r>
        <w:rPr>
          <w:rFonts w:eastAsia="Malgun Gothic"/>
          <w:lang w:eastAsia="ko-KR"/>
        </w:rPr>
        <w:t xml:space="preserve">Serving Cell set </w:t>
      </w:r>
      <w:r>
        <w:rPr>
          <w:lang w:eastAsia="ko-KR"/>
        </w:rPr>
        <w:t>based SRS Spatial Relation Indication MAC CE.</w:t>
      </w:r>
    </w:p>
    <w:p w14:paraId="279E839D" w14:textId="77777777" w:rsidR="001E5065" w:rsidRDefault="00A12441">
      <w:pPr>
        <w:pStyle w:val="B1"/>
        <w:rPr>
          <w:ins w:id="333" w:author="RAN2#118" w:date="2022-05-23T12:11:00Z"/>
          <w:rFonts w:eastAsiaTheme="minorEastAsia"/>
          <w:lang w:eastAsia="ko-KR"/>
        </w:rPr>
      </w:pPr>
      <w:ins w:id="334"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335" w:author="RAN2#118" w:date="2022-05-23T12:11:00Z"/>
          <w:lang w:eastAsia="ko-KR"/>
        </w:rPr>
      </w:pPr>
      <w:ins w:id="336"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Heading3"/>
      </w:pPr>
      <w:r>
        <w:t>5.18.22</w:t>
      </w:r>
      <w:r>
        <w:tab/>
        <w:t>Update of PUCCH Power Control Set for multiple TRP PUCCH repetition</w:t>
      </w:r>
      <w:bookmarkEnd w:id="329"/>
    </w:p>
    <w:p w14:paraId="797289F5" w14:textId="77777777" w:rsidR="001E5065" w:rsidRDefault="00A12441">
      <w:r>
        <w:t>The network may activate and deactivate PUCCH power control set</w:t>
      </w:r>
      <w:ins w:id="337" w:author="Samsung (Seungri)" w:date="2022-04-25T15:06:00Z">
        <w:r>
          <w:t>(</w:t>
        </w:r>
      </w:ins>
      <w:r>
        <w:t>s</w:t>
      </w:r>
      <w:ins w:id="338"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Heading3"/>
      </w:pPr>
      <w:bookmarkStart w:id="339" w:name="_Toc100872046"/>
      <w:r>
        <w:t>5.18.23</w:t>
      </w:r>
      <w:r>
        <w:tab/>
        <w:t>Unified TCI States Activation/Deactivation MAC CE</w:t>
      </w:r>
      <w:bookmarkEnd w:id="339"/>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lastRenderedPageBreak/>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340" w:author="RAN2#118" w:date="2022-05-23T10:45:00Z"/>
        </w:rPr>
      </w:pPr>
      <w:r>
        <w:t>2&gt;</w:t>
      </w:r>
      <w:r>
        <w:tab/>
        <w:t>indicate to lower layers the information regarding the Unified TCI States Activation/Deactivation MAC CE.</w:t>
      </w:r>
    </w:p>
    <w:p w14:paraId="73CAC32E" w14:textId="77777777" w:rsidR="001E5065" w:rsidRDefault="00A12441">
      <w:pPr>
        <w:pStyle w:val="Heading3"/>
        <w:rPr>
          <w:ins w:id="341" w:author="RAN2#118" w:date="2022-05-23T10:45:00Z"/>
        </w:rPr>
      </w:pPr>
      <w:ins w:id="342" w:author="RAN2#118" w:date="2022-05-23T10:45:00Z">
        <w:r>
          <w:t>5.</w:t>
        </w:r>
        <w:proofErr w:type="gramStart"/>
        <w:r>
          <w:t>18.XX</w:t>
        </w:r>
        <w:proofErr w:type="gramEnd"/>
        <w:r>
          <w:tab/>
          <w:t>BFD-RS Indication MAC CE</w:t>
        </w:r>
      </w:ins>
    </w:p>
    <w:p w14:paraId="7D54FE5F" w14:textId="77777777" w:rsidR="001E5065" w:rsidRDefault="00A12441">
      <w:pPr>
        <w:rPr>
          <w:ins w:id="343" w:author="RAN2#118" w:date="2022-05-23T10:45:00Z"/>
        </w:rPr>
      </w:pPr>
      <w:ins w:id="344"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345" w:author="RAN2#118" w:date="2022-05-23T10:45:00Z"/>
        </w:rPr>
      </w:pPr>
      <w:ins w:id="346" w:author="RAN2#118" w:date="2022-05-23T10:45:00Z">
        <w:r>
          <w:t>1&gt;</w:t>
        </w:r>
        <w:r>
          <w:tab/>
          <w:t>if the MAC entity receives a BFD-RS indication MAC CE on a Serving Cell:</w:t>
        </w:r>
      </w:ins>
    </w:p>
    <w:p w14:paraId="26E6276F" w14:textId="77777777" w:rsidR="001E5065" w:rsidRDefault="00A12441">
      <w:pPr>
        <w:pStyle w:val="B2"/>
        <w:rPr>
          <w:ins w:id="347" w:author="RAN2#118" w:date="2022-05-23T10:45:00Z"/>
        </w:rPr>
      </w:pPr>
      <w:ins w:id="348"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Heading3"/>
        <w:rPr>
          <w:lang w:eastAsia="ko-KR"/>
        </w:rPr>
      </w:pPr>
      <w:bookmarkStart w:id="349" w:name="_Toc46490407"/>
      <w:bookmarkStart w:id="350" w:name="_Toc37296276"/>
      <w:bookmarkStart w:id="351" w:name="_Toc29239878"/>
      <w:bookmarkStart w:id="352" w:name="_Toc52796564"/>
      <w:bookmarkStart w:id="353" w:name="_Toc52752102"/>
      <w:bookmarkStart w:id="354" w:name="_Toc100872102"/>
      <w:r>
        <w:rPr>
          <w:lang w:eastAsia="ko-KR"/>
        </w:rPr>
        <w:t>6.1.3</w:t>
      </w:r>
      <w:r>
        <w:rPr>
          <w:lang w:eastAsia="ko-KR"/>
        </w:rPr>
        <w:tab/>
        <w:t>MAC Control Elements (CEs)</w:t>
      </w:r>
      <w:bookmarkEnd w:id="349"/>
      <w:bookmarkEnd w:id="350"/>
      <w:bookmarkEnd w:id="351"/>
      <w:bookmarkEnd w:id="352"/>
      <w:bookmarkEnd w:id="353"/>
      <w:bookmarkEnd w:id="354"/>
    </w:p>
    <w:p w14:paraId="66ABD955" w14:textId="77777777" w:rsidR="001E5065" w:rsidRDefault="00A12441">
      <w:pPr>
        <w:pStyle w:val="Heading4"/>
        <w:rPr>
          <w:lang w:eastAsia="ko-KR"/>
        </w:rPr>
      </w:pPr>
      <w:bookmarkStart w:id="355" w:name="_Toc37296291"/>
      <w:bookmarkStart w:id="356" w:name="_Toc46490422"/>
      <w:bookmarkStart w:id="357" w:name="_Toc52796579"/>
      <w:bookmarkStart w:id="358" w:name="_Toc100872117"/>
      <w:bookmarkStart w:id="359" w:name="_Toc29239892"/>
      <w:bookmarkStart w:id="360" w:name="_Toc52752117"/>
      <w:r>
        <w:rPr>
          <w:lang w:eastAsia="ko-KR"/>
        </w:rPr>
        <w:t>6.1.3.14</w:t>
      </w:r>
      <w:r>
        <w:rPr>
          <w:lang w:eastAsia="ko-KR"/>
        </w:rPr>
        <w:tab/>
        <w:t>TCI States Activation/Deactivation for UE-specific PDSCH MAC CE</w:t>
      </w:r>
      <w:bookmarkEnd w:id="355"/>
      <w:bookmarkEnd w:id="356"/>
      <w:bookmarkEnd w:id="357"/>
      <w:bookmarkEnd w:id="358"/>
      <w:bookmarkEnd w:id="359"/>
      <w:bookmarkEnd w:id="360"/>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r>
      <w:proofErr w:type="spellStart"/>
      <w:r>
        <w:rPr>
          <w:lang w:eastAsia="ko-KR"/>
        </w:rPr>
        <w:t>T</w:t>
      </w:r>
      <w:r>
        <w:rPr>
          <w:vertAlign w:val="subscript"/>
        </w:rPr>
        <w:t>i</w:t>
      </w:r>
      <w:proofErr w:type="spellEnd"/>
      <w:r>
        <w:t xml:space="preserve">: If there is a TCI state with </w:t>
      </w:r>
      <w:r>
        <w:rPr>
          <w:i/>
        </w:rPr>
        <w:t>TCI-</w:t>
      </w:r>
      <w:proofErr w:type="spellStart"/>
      <w:r>
        <w:rPr>
          <w:i/>
        </w:rPr>
        <w:t>StateId</w:t>
      </w:r>
      <w:proofErr w:type="spellEnd"/>
      <w:r>
        <w:t xml:space="preserve"> </w:t>
      </w:r>
      <w:proofErr w:type="spellStart"/>
      <w:r>
        <w:t>i</w:t>
      </w:r>
      <w:proofErr w:type="spellEnd"/>
      <w:r>
        <w:t xml:space="preserve"> as specified in </w:t>
      </w:r>
      <w:r>
        <w:rPr>
          <w:lang w:eastAsia="ko-KR"/>
        </w:rPr>
        <w:t>TS 38.331 [5]</w:t>
      </w:r>
      <w:r>
        <w:t xml:space="preserve">, this field indicates the activation/deactivation status of the </w:t>
      </w:r>
      <w:r>
        <w:rPr>
          <w:lang w:eastAsia="ko-KR"/>
        </w:rPr>
        <w:t xml:space="preserve">TCI state with </w:t>
      </w:r>
      <w:r>
        <w:rPr>
          <w:i/>
        </w:rPr>
        <w:t>TCI-</w:t>
      </w:r>
      <w:proofErr w:type="spellStart"/>
      <w:r>
        <w:rPr>
          <w:i/>
        </w:rPr>
        <w:t>StateId</w:t>
      </w:r>
      <w:proofErr w:type="spellEnd"/>
      <w:r>
        <w:t xml:space="preserve"> </w:t>
      </w:r>
      <w:proofErr w:type="spellStart"/>
      <w:r>
        <w:t>i</w:t>
      </w:r>
      <w:proofErr w:type="spellEnd"/>
      <w:r>
        <w:rPr>
          <w:lang w:eastAsia="ko-KR"/>
        </w:rPr>
        <w:t>, otherwise</w:t>
      </w:r>
      <w:r>
        <w:t xml:space="preserve"> </w:t>
      </w:r>
      <w:r>
        <w:rPr>
          <w:lang w:eastAsia="ko-KR"/>
        </w:rPr>
        <w:t xml:space="preserve">MAC entity shall ignore the </w:t>
      </w:r>
      <w:proofErr w:type="spellStart"/>
      <w:r>
        <w:rPr>
          <w:lang w:eastAsia="ko-KR"/>
        </w:rPr>
        <w:t>T</w:t>
      </w:r>
      <w:r>
        <w:rPr>
          <w:vertAlign w:val="subscript"/>
        </w:rPr>
        <w:t>i</w:t>
      </w:r>
      <w:proofErr w:type="spellEnd"/>
      <w:r>
        <w:rPr>
          <w:lang w:eastAsia="ko-KR"/>
        </w:rPr>
        <w:t xml:space="preserve"> field. The </w:t>
      </w:r>
      <w:proofErr w:type="spellStart"/>
      <w:r>
        <w:rPr>
          <w:lang w:eastAsia="ko-KR"/>
        </w:rPr>
        <w:t>T</w:t>
      </w:r>
      <w:r>
        <w:rPr>
          <w:vertAlign w:val="subscript"/>
          <w:lang w:eastAsia="ko-KR"/>
        </w:rPr>
        <w:t>i</w:t>
      </w:r>
      <w:proofErr w:type="spellEnd"/>
      <w:r>
        <w:rPr>
          <w:lang w:eastAsia="ko-KR"/>
        </w:rPr>
        <w:t xml:space="preserve"> field is set to </w:t>
      </w:r>
      <w:r>
        <w:t>1</w:t>
      </w:r>
      <w:r>
        <w:rPr>
          <w:lang w:eastAsia="ko-KR"/>
        </w:rPr>
        <w:t xml:space="preserve"> to indicate that the TCI state with </w:t>
      </w:r>
      <w:r>
        <w:rPr>
          <w:i/>
        </w:rPr>
        <w:t>TCI-</w:t>
      </w:r>
      <w:proofErr w:type="spellStart"/>
      <w:r>
        <w:rPr>
          <w:i/>
        </w:rPr>
        <w:t>StateId</w:t>
      </w:r>
      <w:proofErr w:type="spellEnd"/>
      <w:r>
        <w:t xml:space="preserve"> </w:t>
      </w:r>
      <w:proofErr w:type="spellStart"/>
      <w:r>
        <w:t>i</w:t>
      </w:r>
      <w:proofErr w:type="spellEnd"/>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xml:space="preserve">. The </w:t>
      </w:r>
      <w:proofErr w:type="spellStart"/>
      <w:r>
        <w:rPr>
          <w:lang w:eastAsia="ko-KR"/>
        </w:rPr>
        <w:t>T</w:t>
      </w:r>
      <w:r>
        <w:rPr>
          <w:vertAlign w:val="subscript"/>
          <w:lang w:eastAsia="ko-KR"/>
        </w:rPr>
        <w:t>i</w:t>
      </w:r>
      <w:proofErr w:type="spellEnd"/>
      <w:r>
        <w:rPr>
          <w:lang w:eastAsia="ko-KR"/>
        </w:rPr>
        <w:t xml:space="preserve"> field is set to 0 to indicate that the TCI state with </w:t>
      </w:r>
      <w:r>
        <w:rPr>
          <w:i/>
        </w:rPr>
        <w:t>TCI-</w:t>
      </w:r>
      <w:proofErr w:type="spellStart"/>
      <w:r>
        <w:rPr>
          <w:i/>
        </w:rPr>
        <w:t>StateId</w:t>
      </w:r>
      <w:proofErr w:type="spellEnd"/>
      <w:r>
        <w:t xml:space="preserve"> </w:t>
      </w:r>
      <w:proofErr w:type="spellStart"/>
      <w:r>
        <w:t>i</w:t>
      </w:r>
      <w:proofErr w:type="spellEnd"/>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w:t>
      </w:r>
      <w:proofErr w:type="spellStart"/>
      <w:r>
        <w:rPr>
          <w:lang w:eastAsia="ko-KR"/>
        </w:rPr>
        <w:t>T</w:t>
      </w:r>
      <w:r>
        <w:rPr>
          <w:vertAlign w:val="subscript"/>
          <w:lang w:eastAsia="ko-KR"/>
        </w:rPr>
        <w:t>i</w:t>
      </w:r>
      <w:proofErr w:type="spellEnd"/>
      <w:r>
        <w:rPr>
          <w:lang w:eastAsia="ko-KR"/>
        </w:rPr>
        <w:t xml:space="preserve"> field set to </w:t>
      </w:r>
      <w:r>
        <w:t>1</w:t>
      </w:r>
      <w:r>
        <w:rPr>
          <w:lang w:eastAsia="ko-KR"/>
        </w:rPr>
        <w:t xml:space="preserve">, i.e. the first </w:t>
      </w:r>
      <w:r>
        <w:t xml:space="preserve">TCI State </w:t>
      </w:r>
      <w:r>
        <w:rPr>
          <w:lang w:eastAsia="ko-KR"/>
        </w:rPr>
        <w:t xml:space="preserve">with </w:t>
      </w:r>
      <w:proofErr w:type="spellStart"/>
      <w:r>
        <w:rPr>
          <w:lang w:eastAsia="ko-KR"/>
        </w:rPr>
        <w:t>T</w:t>
      </w:r>
      <w:r>
        <w:rPr>
          <w:vertAlign w:val="subscript"/>
          <w:lang w:eastAsia="ko-KR"/>
        </w:rPr>
        <w:t>i</w:t>
      </w:r>
      <w:proofErr w:type="spellEnd"/>
      <w:r>
        <w:rPr>
          <w:lang w:eastAsia="ko-KR"/>
        </w:rPr>
        <w:t xml:space="preserve"> field set to </w:t>
      </w:r>
      <w:r>
        <w:t>1</w:t>
      </w:r>
      <w:r>
        <w:rPr>
          <w:lang w:eastAsia="ko-KR"/>
        </w:rPr>
        <w:t xml:space="preserve"> shall be mapped to the codepoint value 0, second </w:t>
      </w:r>
      <w:r>
        <w:t xml:space="preserve">TCI State </w:t>
      </w:r>
      <w:r>
        <w:rPr>
          <w:lang w:eastAsia="ko-KR"/>
        </w:rPr>
        <w:t xml:space="preserve">with </w:t>
      </w:r>
      <w:proofErr w:type="spellStart"/>
      <w:r>
        <w:rPr>
          <w:lang w:eastAsia="ko-KR"/>
        </w:rPr>
        <w:t>T</w:t>
      </w:r>
      <w:r>
        <w:rPr>
          <w:vertAlign w:val="subscript"/>
          <w:lang w:eastAsia="ko-KR"/>
        </w:rPr>
        <w:t>i</w:t>
      </w:r>
      <w:proofErr w:type="spellEnd"/>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Malgun Gothic"/>
        </w:rPr>
        <w:t xml:space="preserve">CORESET Pool ID: This field indicates that mapping between the activated TCI states and </w:t>
      </w:r>
      <w:r>
        <w:t xml:space="preserve">the codepoint of the DCI </w:t>
      </w:r>
      <w:r>
        <w:rPr>
          <w:i/>
        </w:rPr>
        <w:t>Transmission Configuration Indication</w:t>
      </w:r>
      <w:r>
        <w:rPr>
          <w:rFonts w:eastAsia="Malgun Gothic"/>
        </w:rPr>
        <w:t xml:space="preserve"> set by field </w:t>
      </w:r>
      <w:proofErr w:type="spellStart"/>
      <w:r>
        <w:rPr>
          <w:lang w:eastAsia="ko-KR"/>
        </w:rPr>
        <w:t>T</w:t>
      </w:r>
      <w:r>
        <w:rPr>
          <w:vertAlign w:val="subscript"/>
        </w:rPr>
        <w:t>i</w:t>
      </w:r>
      <w:proofErr w:type="spellEnd"/>
      <w:r>
        <w:rPr>
          <w:rFonts w:eastAsia="Malgun Gothic"/>
        </w:rPr>
        <w:t xml:space="preserve"> is specific to the </w:t>
      </w:r>
      <w:proofErr w:type="spellStart"/>
      <w:r>
        <w:rPr>
          <w:rFonts w:eastAsia="Malgun Gothic"/>
          <w:i/>
        </w:rPr>
        <w:t>ControlResourceSetId</w:t>
      </w:r>
      <w:proofErr w:type="spellEnd"/>
      <w:r>
        <w:rPr>
          <w:rFonts w:eastAsia="Malgun Gothic"/>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proofErr w:type="spellStart"/>
      <w:r>
        <w:rPr>
          <w:i/>
          <w:lang w:eastAsia="ko-KR"/>
        </w:rPr>
        <w:t>coresetPoolIndex</w:t>
      </w:r>
      <w:proofErr w:type="spellEnd"/>
      <w:r>
        <w:rPr>
          <w:lang w:eastAsia="ko-KR"/>
        </w:rPr>
        <w:t xml:space="preserve"> is 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CC40B3">
      <w:pPr>
        <w:pStyle w:val="TH"/>
      </w:pPr>
      <w:r>
        <w:rPr>
          <w:noProof/>
        </w:rP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25pt;height:164.4pt;mso-width-percent:0;mso-height-percent:0;mso-width-percent:0;mso-height-percent:0" o:ole="">
            <v:imagedata r:id="rId19" o:title=""/>
          </v:shape>
          <o:OLEObject Type="Embed" ProgID="Visio.Drawing.15" ShapeID="_x0000_i1025" DrawAspect="Content" ObjectID="_1715179937" r:id="rId20"/>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Heading4"/>
        <w:rPr>
          <w:lang w:eastAsia="ko-KR"/>
        </w:rPr>
      </w:pPr>
      <w:bookmarkStart w:id="361" w:name="_Toc52796582"/>
      <w:bookmarkStart w:id="362" w:name="_Toc100872120"/>
      <w:bookmarkStart w:id="363" w:name="_Toc37296294"/>
      <w:bookmarkStart w:id="364" w:name="_Toc46490425"/>
      <w:bookmarkStart w:id="365" w:name="_Toc29239895"/>
      <w:bookmarkStart w:id="366" w:name="_Toc52752120"/>
      <w:r>
        <w:rPr>
          <w:lang w:eastAsia="ko-KR"/>
        </w:rPr>
        <w:t>6.1.3.17</w:t>
      </w:r>
      <w:r>
        <w:rPr>
          <w:lang w:eastAsia="ko-KR"/>
        </w:rPr>
        <w:tab/>
        <w:t>SP SRS Activation/Deactivation MAC CE</w:t>
      </w:r>
      <w:bookmarkEnd w:id="361"/>
      <w:bookmarkEnd w:id="362"/>
      <w:bookmarkEnd w:id="363"/>
      <w:bookmarkEnd w:id="364"/>
      <w:bookmarkEnd w:id="365"/>
      <w:bookmarkEnd w:id="366"/>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367" w:author="RAN2#118" w:date="2022-05-23T11:55:00Z"/>
          <w:color w:val="auto"/>
        </w:rPr>
      </w:pPr>
      <w:del w:id="368"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w:t>
      </w:r>
      <w:proofErr w:type="spellStart"/>
      <w:r>
        <w:rPr>
          <w:i/>
        </w:rPr>
        <w:t>ResourceSetId</w:t>
      </w:r>
      <w:proofErr w:type="spellEnd"/>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 xml:space="preserve">Resource </w:t>
      </w:r>
      <w:proofErr w:type="spellStart"/>
      <w:r>
        <w:t>ID</w:t>
      </w:r>
      <w:r>
        <w:rPr>
          <w:vertAlign w:val="subscript"/>
        </w:rPr>
        <w:t>i</w:t>
      </w:r>
      <w:proofErr w:type="spellEnd"/>
      <w:r>
        <w:t xml:space="preserve">: This field contains an identifier of the resource used for spatial relationship derivation for SRS resource </w:t>
      </w:r>
      <w:proofErr w:type="spellStart"/>
      <w:r>
        <w:t>i</w:t>
      </w:r>
      <w:proofErr w:type="spellEnd"/>
      <w:r>
        <w:t>.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w:t>
      </w:r>
      <w:proofErr w:type="spellStart"/>
      <w:r>
        <w:rPr>
          <w:i/>
        </w:rPr>
        <w:t>ResourceId</w:t>
      </w:r>
      <w:proofErr w:type="spellEnd"/>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lastRenderedPageBreak/>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SRS resource </w:t>
      </w:r>
      <w:proofErr w:type="spellStart"/>
      <w:r>
        <w:t>i</w:t>
      </w:r>
      <w:proofErr w:type="spellEnd"/>
      <w:r>
        <w:t xml:space="preserve"> is located. The length of the field is 5 bits;</w:t>
      </w:r>
    </w:p>
    <w:p w14:paraId="25287B30" w14:textId="77777777" w:rsidR="001E5065" w:rsidRDefault="00A12441">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w:t>
      </w:r>
      <w:proofErr w:type="spellStart"/>
      <w:r>
        <w:t>i</w:t>
      </w:r>
      <w:proofErr w:type="spellEnd"/>
      <w:r>
        <w:t xml:space="preserve">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CC40B3">
      <w:pPr>
        <w:pStyle w:val="TH"/>
      </w:pPr>
      <w:r>
        <w:rPr>
          <w:noProof/>
        </w:rPr>
        <w:object w:dxaOrig="5710" w:dyaOrig="5000" w14:anchorId="4BA17CD3">
          <v:shape id="_x0000_i1026" type="#_x0000_t75" alt="" style="width:283.25pt;height:252pt;mso-width-percent:0;mso-height-percent:0;mso-width-percent:0;mso-height-percent:0" o:ole="">
            <v:imagedata r:id="rId21" o:title=""/>
          </v:shape>
          <o:OLEObject Type="Embed" ProgID="Visio.Drawing.15" ShapeID="_x0000_i1026" DrawAspect="Content" ObjectID="_1715179938" r:id="rId22"/>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Heading4"/>
        <w:rPr>
          <w:rFonts w:eastAsiaTheme="minorEastAsia"/>
          <w:lang w:eastAsia="ko-KR"/>
        </w:rPr>
      </w:pPr>
      <w:bookmarkStart w:id="369" w:name="_Toc37296303"/>
      <w:bookmarkStart w:id="370" w:name="_Toc46490434"/>
      <w:bookmarkStart w:id="371" w:name="_Toc52752129"/>
      <w:bookmarkStart w:id="372" w:name="_Toc100872129"/>
      <w:bookmarkStart w:id="373" w:name="_Toc52796591"/>
      <w:r>
        <w:rPr>
          <w:rFonts w:eastAsiaTheme="minorEastAsia"/>
          <w:lang w:eastAsia="ko-KR"/>
        </w:rPr>
        <w:t>6.1.3.26</w:t>
      </w:r>
      <w:r>
        <w:rPr>
          <w:rFonts w:eastAsiaTheme="minorEastAsia"/>
          <w:lang w:eastAsia="ko-KR"/>
        </w:rPr>
        <w:tab/>
        <w:t>Enhanced SP/AP SRS Spatial Relation Indication MAC CE</w:t>
      </w:r>
      <w:bookmarkEnd w:id="369"/>
      <w:bookmarkEnd w:id="370"/>
      <w:bookmarkEnd w:id="371"/>
      <w:bookmarkEnd w:id="372"/>
      <w:bookmarkEnd w:id="373"/>
    </w:p>
    <w:p w14:paraId="24441BF6" w14:textId="77777777" w:rsidR="001E5065" w:rsidRDefault="00A12441">
      <w:pPr>
        <w:rPr>
          <w:rFonts w:eastAsiaTheme="minorEastAsia"/>
        </w:rPr>
      </w:pPr>
      <w:r>
        <w:t xml:space="preserve">The </w:t>
      </w:r>
      <w:r>
        <w:rPr>
          <w:rFonts w:eastAsiaTheme="minorEastAsia"/>
          <w:lang w:eastAsia="ko-KR"/>
        </w:rPr>
        <w:t>Enhanced SP/</w:t>
      </w:r>
      <w:r>
        <w:t xml:space="preserve">AP SRS Spatial Relation Indication MAC CE is identified by a MAC subheader with </w:t>
      </w:r>
      <w:proofErr w:type="spellStart"/>
      <w:r>
        <w:t>eLCID</w:t>
      </w:r>
      <w:proofErr w:type="spellEnd"/>
      <w:r>
        <w:t xml:space="preserve">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374" w:author="RAN2#118" w:date="2022-05-23T11:55:00Z"/>
          <w:color w:val="auto"/>
        </w:rPr>
      </w:pPr>
      <w:del w:id="375"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Resource </w:t>
      </w:r>
      <w:proofErr w:type="spellStart"/>
      <w:r>
        <w:t>ID</w:t>
      </w:r>
      <w:r>
        <w:rPr>
          <w:vertAlign w:val="subscript"/>
        </w:rPr>
        <w:t>i</w:t>
      </w:r>
      <w:proofErr w:type="spellEnd"/>
      <w:r>
        <w:t xml:space="preserve"> fields</w:t>
      </w:r>
      <w:r>
        <w:rPr>
          <w:lang w:eastAsia="ko-KR"/>
        </w:rPr>
        <w:t>.</w:t>
      </w:r>
      <w:r>
        <w:t xml:space="preserve"> The length of the field is 2 bits;</w:t>
      </w:r>
    </w:p>
    <w:p w14:paraId="74668FB3" w14:textId="77777777" w:rsidR="001E5065" w:rsidRDefault="00A12441">
      <w:pPr>
        <w:pStyle w:val="B1"/>
      </w:pPr>
      <w:r>
        <w:t>-</w:t>
      </w:r>
      <w:r>
        <w:tab/>
        <w:t>C: This field indicates whether the octets containing Resource Serving Cell ID field(s) and Resource BWP ID field(s) are present. If this field is set to 1, Resource Serving Cell ID field(s) and Resource BWP ID field(s) are present, otherwise they are not present so MAC entity shall ignore Resource Serving Cell ID field(s) and Resource BWP ID field(s);</w:t>
      </w:r>
    </w:p>
    <w:p w14:paraId="1DA3C662" w14:textId="77777777" w:rsidR="001E5065" w:rsidRDefault="00A12441">
      <w:pPr>
        <w:pStyle w:val="B1"/>
      </w:pPr>
      <w:r>
        <w:lastRenderedPageBreak/>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w:t>
      </w:r>
      <w:proofErr w:type="spellStart"/>
      <w:r>
        <w:rPr>
          <w:i/>
        </w:rPr>
        <w:t>ResourceSetId</w:t>
      </w:r>
      <w:proofErr w:type="spellEnd"/>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SRS resource </w:t>
      </w:r>
      <w:proofErr w:type="spellStart"/>
      <w:r>
        <w:t>i</w:t>
      </w:r>
      <w:proofErr w:type="spellEnd"/>
      <w:r>
        <w:t xml:space="preserve"> is located. The length of the field is 5 bits;</w:t>
      </w:r>
    </w:p>
    <w:p w14:paraId="3538E0E2" w14:textId="77777777" w:rsidR="001E5065" w:rsidRDefault="00A12441">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w:t>
      </w:r>
      <w:proofErr w:type="spellStart"/>
      <w:r>
        <w:t>i</w:t>
      </w:r>
      <w:proofErr w:type="spellEnd"/>
      <w:r>
        <w:t xml:space="preserve"> is located. The length of the field is 2 bits;</w:t>
      </w:r>
    </w:p>
    <w:p w14:paraId="62180AC0" w14:textId="77777777" w:rsidR="001E5065" w:rsidRDefault="00A12441">
      <w:pPr>
        <w:pStyle w:val="B1"/>
      </w:pPr>
      <w:r>
        <w:t>-</w:t>
      </w:r>
      <w:r>
        <w:tab/>
        <w:t xml:space="preserve">Resource </w:t>
      </w:r>
      <w:proofErr w:type="spellStart"/>
      <w:r>
        <w:t>ID</w:t>
      </w:r>
      <w:r>
        <w:rPr>
          <w:vertAlign w:val="subscript"/>
        </w:rPr>
        <w:t>i</w:t>
      </w:r>
      <w:proofErr w:type="spellEnd"/>
      <w:r>
        <w:t xml:space="preserve">: This field contains an identifier of the resource used for spatial relationship derivation for SRS resource </w:t>
      </w:r>
      <w:proofErr w:type="spellStart"/>
      <w:r>
        <w:t>i</w:t>
      </w:r>
      <w:proofErr w:type="spellEnd"/>
      <w:r>
        <w:t>.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w:t>
      </w:r>
      <w:proofErr w:type="spellStart"/>
      <w:r>
        <w:rPr>
          <w:i/>
        </w:rPr>
        <w:t>ResourceId</w:t>
      </w:r>
      <w:proofErr w:type="spellEnd"/>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CC40B3">
      <w:pPr>
        <w:pStyle w:val="TH"/>
      </w:pPr>
      <w:r>
        <w:rPr>
          <w:noProof/>
        </w:rPr>
        <w:object w:dxaOrig="5710" w:dyaOrig="4430" w14:anchorId="4C06A0B5">
          <v:shape id="_x0000_i1027" type="#_x0000_t75" alt="" style="width:283.25pt;height:220.75pt;mso-width-percent:0;mso-height-percent:0;mso-width-percent:0;mso-height-percent:0" o:ole="">
            <v:imagedata r:id="rId23" o:title=""/>
          </v:shape>
          <o:OLEObject Type="Embed" ProgID="Visio.Drawing.15" ShapeID="_x0000_i1027" DrawAspect="Content" ObjectID="_1715179939" r:id="rId24"/>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Heading4"/>
        <w:rPr>
          <w:rFonts w:eastAsiaTheme="minorEastAsia"/>
          <w:lang w:eastAsia="ko-KR"/>
        </w:rPr>
      </w:pPr>
      <w:bookmarkStart w:id="376" w:name="_Toc100872131"/>
      <w:bookmarkStart w:id="377" w:name="_Toc46490436"/>
      <w:bookmarkStart w:id="378" w:name="_Toc52796593"/>
      <w:bookmarkStart w:id="379" w:name="_Toc37296305"/>
      <w:bookmarkStart w:id="380"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376"/>
      <w:bookmarkEnd w:id="377"/>
      <w:bookmarkEnd w:id="378"/>
      <w:bookmarkEnd w:id="379"/>
      <w:bookmarkEnd w:id="380"/>
    </w:p>
    <w:p w14:paraId="487C3458" w14:textId="77777777" w:rsidR="001E5065" w:rsidRDefault="00A12441">
      <w:pPr>
        <w:rPr>
          <w:rFonts w:eastAsia="Yu Mincho"/>
        </w:rPr>
      </w:pPr>
      <w:r>
        <w:t xml:space="preserve">The PUSCH Pathloss Reference RS Update MAC CE is identified by a MAC subheader with </w:t>
      </w:r>
      <w:proofErr w:type="spellStart"/>
      <w:r>
        <w:t>eLCID</w:t>
      </w:r>
      <w:proofErr w:type="spellEnd"/>
      <w:r>
        <w:t xml:space="preserve"> as specified in Table 6.2.1-1b. </w:t>
      </w:r>
      <w:r>
        <w:rPr>
          <w:lang w:eastAsia="ko-KR"/>
        </w:rPr>
        <w:t>It has a variable size and consists of the following fields:</w:t>
      </w:r>
    </w:p>
    <w:p w14:paraId="5FF0EB1C" w14:textId="77777777" w:rsidR="001E5065" w:rsidRDefault="00A12441">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38788B88" w14:textId="77777777" w:rsidR="001E5065" w:rsidRDefault="00A12441">
      <w:pPr>
        <w:pStyle w:val="B1"/>
        <w:rPr>
          <w:rFonts w:eastAsia="Malgun Gothic"/>
        </w:rPr>
      </w:pPr>
      <w:r>
        <w:rPr>
          <w:rFonts w:eastAsia="Malgun Gothic"/>
        </w:rPr>
        <w:lastRenderedPageBreak/>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w:t>
      </w:r>
      <w:proofErr w:type="spellStart"/>
      <w:r>
        <w:rPr>
          <w:rFonts w:eastAsia="Malgun Gothic"/>
          <w:i/>
        </w:rPr>
        <w:t>PathlossReferenceRS</w:t>
      </w:r>
      <w:proofErr w:type="spellEnd"/>
      <w:r>
        <w:rPr>
          <w:rFonts w:eastAsia="Malgun Gothic"/>
          <w:i/>
        </w:rPr>
        <w:t>-Id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72FAA2A8" w14:textId="77777777" w:rsidR="001E5065" w:rsidRDefault="00A12441">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proofErr w:type="spellStart"/>
      <w:r>
        <w:rPr>
          <w:rFonts w:eastAsia="Malgun Gothic"/>
          <w:i/>
          <w:iCs/>
          <w:lang w:eastAsia="ko-KR"/>
        </w:rPr>
        <w:t>sri</w:t>
      </w:r>
      <w:proofErr w:type="spellEnd"/>
      <w:r>
        <w:rPr>
          <w:rFonts w:eastAsia="Malgun Gothic"/>
          <w:i/>
          <w:iCs/>
          <w:lang w:eastAsia="ko-KR"/>
        </w:rPr>
        <w:t>-</w:t>
      </w:r>
      <w:r>
        <w:rPr>
          <w:rFonts w:eastAsia="Malgun Gothic"/>
          <w:i/>
          <w:lang w:eastAsia="ko-KR"/>
        </w:rPr>
        <w:t>PUSCH-</w:t>
      </w:r>
      <w:proofErr w:type="spellStart"/>
      <w:r>
        <w:rPr>
          <w:rFonts w:eastAsia="Malgun Gothic"/>
          <w:i/>
          <w:lang w:eastAsia="ko-KR"/>
        </w:rPr>
        <w:t>PowerControlId</w:t>
      </w:r>
      <w:proofErr w:type="spellEnd"/>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4FDA67FE" w14:textId="77777777" w:rsidR="001E5065" w:rsidRDefault="00A12441">
      <w:pPr>
        <w:pStyle w:val="B1"/>
        <w:rPr>
          <w:rFonts w:eastAsia="Malgun Gothic"/>
          <w:lang w:eastAsia="ko-KR"/>
        </w:rPr>
      </w:pPr>
      <w:r>
        <w:rPr>
          <w:rFonts w:eastAsia="Malgun Gothic"/>
          <w:lang w:eastAsia="ko-KR"/>
        </w:rPr>
        <w:t>-</w:t>
      </w:r>
      <w:r>
        <w:rPr>
          <w:rFonts w:eastAsia="Malgun Gothic"/>
          <w:lang w:eastAsia="ko-KR"/>
        </w:rPr>
        <w:tab/>
        <w:t>R: Reserved bit, set to 0.</w:t>
      </w:r>
    </w:p>
    <w:p w14:paraId="08D4623B" w14:textId="77777777" w:rsidR="001E5065" w:rsidRDefault="00CC40B3">
      <w:pPr>
        <w:pStyle w:val="TH"/>
      </w:pPr>
      <w:r>
        <w:rPr>
          <w:noProof/>
        </w:rPr>
        <w:object w:dxaOrig="5710" w:dyaOrig="3310" w14:anchorId="2D10A95A">
          <v:shape id="_x0000_i1028" type="#_x0000_t75" alt="" style="width:283.25pt;height:164.4pt;mso-width-percent:0;mso-height-percent:0;mso-width-percent:0;mso-height-percent:0" o:ole="">
            <v:imagedata r:id="rId25" o:title=""/>
          </v:shape>
          <o:OLEObject Type="Embed" ProgID="Visio.Drawing.15" ShapeID="_x0000_i1028" DrawAspect="Content" ObjectID="_1715179940" r:id="rId26"/>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Heading4"/>
      </w:pPr>
      <w:bookmarkStart w:id="381" w:name="_Toc100872146"/>
      <w:r>
        <w:t>6.1.3.43</w:t>
      </w:r>
      <w:r>
        <w:tab/>
        <w:t>Enhanced BFR MAC CEs</w:t>
      </w:r>
      <w:bookmarkEnd w:id="381"/>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29A377B8" w:rsidR="001E5065" w:rsidRDefault="00A12441">
      <w:r>
        <w:t xml:space="preserve">The Enhanced BFR MAC CE and Truncated Enhanced BFR MAC CE are identified by a MAC subheader with </w:t>
      </w:r>
      <w:proofErr w:type="spellStart"/>
      <w:r>
        <w:t>eLCID</w:t>
      </w:r>
      <w:proofErr w:type="spellEnd"/>
      <w:ins w:id="382" w:author="Samsung - Seungri Jin" w:date="2022-05-27T16:52:00Z">
        <w:r w:rsidR="005660C3">
          <w:t>/LCID</w:t>
        </w:r>
      </w:ins>
      <w:r>
        <w:t xml:space="preserve">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w:t>
      </w:r>
      <w:proofErr w:type="spellStart"/>
      <w:r>
        <w:t>S</w:t>
      </w:r>
      <w:r>
        <w:rPr>
          <w:vertAlign w:val="subscript"/>
        </w:rPr>
        <w:t>j</w:t>
      </w:r>
      <w:proofErr w:type="spellEnd"/>
      <w:r>
        <w:t xml:space="preserve"> bitmap (0 to 4 octets), beam failure recovery information i.e. octets containing candidate beam availability indication (AC) for BFD-RS set(s) of </w:t>
      </w:r>
      <w:proofErr w:type="spellStart"/>
      <w:r>
        <w:t>SpCell</w:t>
      </w:r>
      <w:proofErr w:type="spellEnd"/>
      <w:r>
        <w:t xml:space="preserve"> configured with two BFD-RS sets, and in ascending order based on </w:t>
      </w:r>
      <w:proofErr w:type="spellStart"/>
      <w:r>
        <w:t>ServCellIndex</w:t>
      </w:r>
      <w:proofErr w:type="spellEnd"/>
      <w:r>
        <w:t xml:space="preserve">, beam failure recovery information i.e. octets containing candidate beam availability indication (AC) for BFD-RS set(s) of </w:t>
      </w:r>
      <w:proofErr w:type="spellStart"/>
      <w:r>
        <w:t>SCells</w:t>
      </w:r>
      <w:proofErr w:type="spellEnd"/>
      <w:r>
        <w:t xml:space="preserve"> indicated in the C</w:t>
      </w:r>
      <w:r>
        <w:rPr>
          <w:vertAlign w:val="subscript"/>
        </w:rPr>
        <w:t>i</w:t>
      </w:r>
      <w:r>
        <w:t xml:space="preserve"> bitmap. For Enhanced BFR MAC CE, a single octet C</w:t>
      </w:r>
      <w:r>
        <w:rPr>
          <w:vertAlign w:val="subscript"/>
        </w:rPr>
        <w:t>i</w:t>
      </w:r>
      <w:r>
        <w:t xml:space="preserve"> bitmap is used when the highest </w:t>
      </w:r>
      <w:proofErr w:type="spellStart"/>
      <w:r>
        <w:t>ServCellIndex</w:t>
      </w:r>
      <w:proofErr w:type="spellEnd"/>
      <w:r>
        <w:t xml:space="preserve"> of this MAC entity's SCell for which beam failure </w:t>
      </w:r>
      <w:ins w:id="383" w:author="RAN2#118e" w:date="2022-05-20T16:09:00Z">
        <w:r>
          <w:rPr>
            <w:lang w:eastAsia="ja-JP"/>
          </w:rPr>
          <w:t xml:space="preserve">is detected for SCell or for at least one BFD-RS set of SCell </w:t>
        </w:r>
      </w:ins>
      <w:del w:id="384"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t>For Truncated Enhanced BFR MAC CE, a single octet Ci bitmap is used for the following cases, otherwise four octets Ci bitmap is used:</w:t>
      </w:r>
    </w:p>
    <w:p w14:paraId="357AD028" w14:textId="77777777" w:rsidR="001E5065" w:rsidRDefault="00A12441">
      <w:pPr>
        <w:pStyle w:val="B1"/>
      </w:pPr>
      <w:r>
        <w:lastRenderedPageBreak/>
        <w:t>-</w:t>
      </w:r>
      <w:r>
        <w:tab/>
        <w:t xml:space="preserve">the highest </w:t>
      </w:r>
      <w:proofErr w:type="spellStart"/>
      <w:r>
        <w:rPr>
          <w:i/>
          <w:iCs/>
        </w:rPr>
        <w:t>ServCellIndex</w:t>
      </w:r>
      <w:proofErr w:type="spellEnd"/>
      <w:r>
        <w:t xml:space="preserve"> of this MAC entity's SCell for which beam failure is detected </w:t>
      </w:r>
      <w:ins w:id="385"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 xml:space="preserve">beam failure is detected for </w:t>
      </w:r>
      <w:proofErr w:type="spellStart"/>
      <w:r>
        <w:t>SpCell</w:t>
      </w:r>
      <w:proofErr w:type="spellEnd"/>
      <w:r>
        <w:t xml:space="preserve"> (as specified in Clause 5.17) not configured with two BFD-RS sets, and the </w:t>
      </w:r>
      <w:proofErr w:type="spellStart"/>
      <w:r>
        <w:t>SpCell</w:t>
      </w:r>
      <w:proofErr w:type="spellEnd"/>
      <w:r>
        <w:t xml:space="preserve">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 xml:space="preserve">Random Access procedure is initiated for beam failure recovery of both BFD-RS sets of </w:t>
      </w:r>
      <w:proofErr w:type="spellStart"/>
      <w:r>
        <w:t>SpCell</w:t>
      </w:r>
      <w:proofErr w:type="spellEnd"/>
      <w:r>
        <w:t xml:space="preserve"> (as specified in Clause 5.17) configured with two BFD-RS sets and the </w:t>
      </w:r>
      <w:proofErr w:type="spellStart"/>
      <w:r>
        <w:t>SpCell</w:t>
      </w:r>
      <w:proofErr w:type="spellEnd"/>
      <w:r>
        <w:t xml:space="preserve">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 xml:space="preserve">For Enhanced BFR MAC CE and Truncated Enhanced BFR MAC CE, a single octet </w:t>
      </w:r>
      <w:proofErr w:type="spellStart"/>
      <w:r>
        <w:t>S</w:t>
      </w:r>
      <w:r>
        <w:rPr>
          <w:vertAlign w:val="subscript"/>
        </w:rPr>
        <w:t>k</w:t>
      </w:r>
      <w:proofErr w:type="spellEnd"/>
      <w:r>
        <w:t xml:space="preserve"> bitmap is included if the total number of Serving Cells configured with two BFD-RS sets for which SP/Ci field set to 1 is greater than 0 and less than 9; a two octets </w:t>
      </w:r>
      <w:proofErr w:type="spellStart"/>
      <w:r>
        <w:t>S</w:t>
      </w:r>
      <w:r>
        <w:rPr>
          <w:vertAlign w:val="subscript"/>
        </w:rPr>
        <w:t>k</w:t>
      </w:r>
      <w:proofErr w:type="spellEnd"/>
      <w:r>
        <w:t xml:space="preserve"> bitmap is included if the total number of Serving Cells configured with two BFD-RS sets for which SP/C</w:t>
      </w:r>
      <w:r>
        <w:rPr>
          <w:vertAlign w:val="subscript"/>
        </w:rPr>
        <w:t>i</w:t>
      </w:r>
      <w:r>
        <w:t xml:space="preserve"> field set to 1 is greater than 8 and less than 17; a three octets </w:t>
      </w:r>
      <w:proofErr w:type="spellStart"/>
      <w:r>
        <w:t>S</w:t>
      </w:r>
      <w:r>
        <w:rPr>
          <w:vertAlign w:val="subscript"/>
        </w:rPr>
        <w:t>k</w:t>
      </w:r>
      <w:proofErr w:type="spellEnd"/>
      <w:r>
        <w:t xml:space="preserve"> bitmap is included if the total number of Serving Cells configured with two BFD-RS sets for which SP/C</w:t>
      </w:r>
      <w:r>
        <w:rPr>
          <w:vertAlign w:val="subscript"/>
        </w:rPr>
        <w:t>i</w:t>
      </w:r>
      <w:r>
        <w:t xml:space="preserve"> field is set to 1 is greater than 16 and less than 25; a four octets </w:t>
      </w:r>
      <w:proofErr w:type="spellStart"/>
      <w:r>
        <w:t>S</w:t>
      </w:r>
      <w:r>
        <w:rPr>
          <w:vertAlign w:val="subscript"/>
        </w:rPr>
        <w:t>k</w:t>
      </w:r>
      <w:proofErr w:type="spellEnd"/>
      <w:r>
        <w:t xml:space="preserve"> bitmap is included if the total number of Serving Cells configured with two BFD-RS sets for which SP/Ci field set to 1 is greater than 24; </w:t>
      </w:r>
      <w:proofErr w:type="spellStart"/>
      <w:r>
        <w:t>S</w:t>
      </w:r>
      <w:r>
        <w:rPr>
          <w:vertAlign w:val="subscript"/>
        </w:rPr>
        <w:t>k</w:t>
      </w:r>
      <w:proofErr w:type="spellEnd"/>
      <w:r>
        <w:t xml:space="preserve"> bitmap is not included if the total number of Serving Cells configured with two BFD-RS sets for which SP/C</w:t>
      </w:r>
      <w:r>
        <w:rPr>
          <w:vertAlign w:val="subscript"/>
        </w:rPr>
        <w:t>i</w:t>
      </w:r>
      <w:r>
        <w:t xml:space="preserve"> field is set to 1 is zero.</w:t>
      </w:r>
    </w:p>
    <w:p w14:paraId="7180D67C" w14:textId="72ABAADA" w:rsidR="001E5065" w:rsidRDefault="00A12441">
      <w:r>
        <w:t xml:space="preserve">For Truncated Enhanced BFR MAC CE, </w:t>
      </w:r>
      <w:ins w:id="386" w:author="RAN2#118e" w:date="2022-05-20T15:52:00Z">
        <w:r>
          <w:t>octet(s) containing the AC field</w:t>
        </w:r>
      </w:ins>
      <w:ins w:id="387" w:author="Samsung - Seungri Jin" w:date="2022-05-27T11:14:00Z">
        <w:r w:rsidR="001B2D89">
          <w:t>, if any,</w:t>
        </w:r>
      </w:ins>
      <w:ins w:id="388" w:author="RAN2#118e" w:date="2022-05-20T15:52:00Z">
        <w:r>
          <w:t xml:space="preserve"> are included for </w:t>
        </w:r>
        <w:proofErr w:type="spellStart"/>
        <w:r>
          <w:t>SpCell</w:t>
        </w:r>
      </w:ins>
      <w:proofErr w:type="spellEnd"/>
      <w:ins w:id="389" w:author="LG (Hanul)" w:date="2022-05-23T20:54:00Z">
        <w:r>
          <w:t xml:space="preserve"> first</w:t>
        </w:r>
      </w:ins>
      <w:ins w:id="390" w:author="RAN2#118e" w:date="2022-05-20T15:52:00Z">
        <w:r>
          <w:t xml:space="preserve">, then </w:t>
        </w:r>
      </w:ins>
      <w:r>
        <w:t>one octet containing the AC field is included for S</w:t>
      </w:r>
      <w:del w:id="391" w:author="RAN2#118e" w:date="2022-05-20T15:52:00Z">
        <w:r>
          <w:delText xml:space="preserve">erving </w:delText>
        </w:r>
      </w:del>
      <w:r>
        <w:t>Cell(s) (</w:t>
      </w:r>
      <w:del w:id="392" w:author="RAN2#118e" w:date="2022-05-20T15:52:00Z">
        <w:r>
          <w:delText xml:space="preserve">first SpCell and then SCell(s) </w:delText>
        </w:r>
      </w:del>
      <w:r>
        <w:t xml:space="preserve">in ascending order of the </w:t>
      </w:r>
      <w:proofErr w:type="spellStart"/>
      <w:r>
        <w:rPr>
          <w:i/>
          <w:iCs/>
        </w:rPr>
        <w:t>ServCellIndex</w:t>
      </w:r>
      <w:proofErr w:type="spellEnd"/>
      <w:r>
        <w:t>) and then the second octet containing the AC field, if any, is included for S</w:t>
      </w:r>
      <w:del w:id="393" w:author="Samsung - Seungri Jin" w:date="2022-05-27T16:54:00Z">
        <w:r w:rsidDel="004B3542">
          <w:delText xml:space="preserve">erving </w:delText>
        </w:r>
      </w:del>
      <w:r>
        <w:t>Cell(s) (</w:t>
      </w:r>
      <w:del w:id="394" w:author="Samsung - Seungri Jin" w:date="2022-05-27T16:54:00Z">
        <w:r w:rsidDel="004B3542">
          <w:delText>first SpCe</w:delText>
        </w:r>
      </w:del>
      <w:del w:id="395" w:author="Samsung - Seungri Jin" w:date="2022-05-27T16:55:00Z">
        <w:r w:rsidDel="004B3542">
          <w:delText xml:space="preserve">ll and then SCell(s) </w:delText>
        </w:r>
      </w:del>
      <w:r>
        <w:t xml:space="preserve">in ascending order of the </w:t>
      </w:r>
      <w:proofErr w:type="spellStart"/>
      <w:r>
        <w:rPr>
          <w:i/>
          <w:iCs/>
        </w:rPr>
        <w:t>ServCellIndex</w:t>
      </w:r>
      <w:proofErr w:type="spellEnd"/>
      <w:r>
        <w:t>), while not exceeding the available grant size. The number of the octets containing the AC field in the Truncated Enhanced BFR MAC CE can be zero.</w:t>
      </w:r>
    </w:p>
    <w:p w14:paraId="1D466731" w14:textId="77777777" w:rsidR="001E5065" w:rsidRDefault="00A12441">
      <w:pPr>
        <w:pStyle w:val="EditorsNote"/>
        <w:rPr>
          <w:del w:id="396" w:author="RAN2#118e" w:date="2022-05-20T15:53:00Z"/>
          <w:color w:val="auto"/>
        </w:rPr>
      </w:pPr>
      <w:del w:id="397"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 xml:space="preserve">SP (Enhanced BFR MAC CE): This field indicates beam failure detection (as specified in clause 5.17) for the </w:t>
      </w:r>
      <w:proofErr w:type="spellStart"/>
      <w:r>
        <w:t>SpCell</w:t>
      </w:r>
      <w:proofErr w:type="spellEnd"/>
      <w:r>
        <w:t xml:space="preserve"> of this MAC entity and the presence of octet(s) containing the AC field if the </w:t>
      </w:r>
      <w:proofErr w:type="spellStart"/>
      <w:r>
        <w:t>SpCell</w:t>
      </w:r>
      <w:proofErr w:type="spellEnd"/>
      <w:r>
        <w:t xml:space="preserve"> is configured with multiple BFD-RS sets. For the </w:t>
      </w:r>
      <w:proofErr w:type="spellStart"/>
      <w:r>
        <w:t>SpCell</w:t>
      </w:r>
      <w:proofErr w:type="spellEnd"/>
      <w:r>
        <w:t xml:space="preserve">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w:t>
      </w:r>
      <w:proofErr w:type="spellStart"/>
      <w:r>
        <w:t>SpCell</w:t>
      </w:r>
      <w:proofErr w:type="spellEnd"/>
      <w:r>
        <w:t xml:space="preserve">; otherwise, it is set to 0. The octet(s) containing the AC field for </w:t>
      </w:r>
      <w:proofErr w:type="spellStart"/>
      <w:r>
        <w:t>SpCell</w:t>
      </w:r>
      <w:proofErr w:type="spellEnd"/>
      <w:r>
        <w:t xml:space="preserve"> are included before those of SCell(s). For the </w:t>
      </w:r>
      <w:proofErr w:type="spellStart"/>
      <w:r>
        <w:t>SpCell</w:t>
      </w:r>
      <w:proofErr w:type="spellEnd"/>
      <w:r>
        <w:t xml:space="preserve"> not configured with multiple BFD-RS sets, the SP field is set to 1 to indicate that beam failure is detected for </w:t>
      </w:r>
      <w:proofErr w:type="spellStart"/>
      <w:r>
        <w:t>SpCell</w:t>
      </w:r>
      <w:proofErr w:type="spellEnd"/>
      <w:ins w:id="398" w:author="RAN2#118e" w:date="2022-05-20T16:02:00Z">
        <w:r>
          <w:rPr>
            <w:lang w:eastAsia="ja-JP"/>
          </w:rPr>
          <w:t xml:space="preserve"> when 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 xml:space="preserve">SP (Truncated Enhanced BFR MAC CE): This field indicates beam failure detection (as specified in clause 5.17) for the </w:t>
      </w:r>
      <w:proofErr w:type="spellStart"/>
      <w:r>
        <w:t>SpCell</w:t>
      </w:r>
      <w:proofErr w:type="spellEnd"/>
      <w:r>
        <w:t xml:space="preserve"> of this MAC entity. For the </w:t>
      </w:r>
      <w:proofErr w:type="spellStart"/>
      <w:r>
        <w:t>SpCell</w:t>
      </w:r>
      <w:proofErr w:type="spellEnd"/>
      <w:r>
        <w:t xml:space="preserve">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w:t>
      </w:r>
      <w:proofErr w:type="spellStart"/>
      <w:r>
        <w:t>SpCell</w:t>
      </w:r>
      <w:proofErr w:type="spellEnd"/>
      <w:r>
        <w:t xml:space="preserve">; otherwise, it is set to 0. For the </w:t>
      </w:r>
      <w:proofErr w:type="spellStart"/>
      <w:r>
        <w:t>SpCell</w:t>
      </w:r>
      <w:proofErr w:type="spellEnd"/>
      <w:r>
        <w:t xml:space="preserve"> not configured with multiple BFD-RS sets, the SP field is set to 1 to indicate that beam failure is detected for </w:t>
      </w:r>
      <w:proofErr w:type="spellStart"/>
      <w:r>
        <w:t>SpCell</w:t>
      </w:r>
      <w:proofErr w:type="spellEnd"/>
      <w:ins w:id="399" w:author="RAN2#118e" w:date="2022-05-20T16:03:00Z">
        <w:r>
          <w:rPr>
            <w:lang w:eastAsia="ja-JP"/>
          </w:rPr>
          <w:t xml:space="preserve"> when 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proofErr w:type="spellStart"/>
      <w:r>
        <w:rPr>
          <w:i/>
          <w:iCs/>
        </w:rPr>
        <w:t>ServCellIndex</w:t>
      </w:r>
      <w:proofErr w:type="spellEnd"/>
      <w:r>
        <w:t xml:space="preserve"> </w:t>
      </w:r>
      <w:proofErr w:type="spellStart"/>
      <w:r>
        <w:t>i</w:t>
      </w:r>
      <w:proofErr w:type="spellEnd"/>
      <w:r>
        <w:t xml:space="preserve">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proofErr w:type="spellStart"/>
      <w:r>
        <w:rPr>
          <w:i/>
          <w:iCs/>
        </w:rPr>
        <w:t>ServCellIndex</w:t>
      </w:r>
      <w:proofErr w:type="spellEnd"/>
      <w:r>
        <w:t xml:space="preserve"> </w:t>
      </w:r>
      <w:proofErr w:type="spellStart"/>
      <w:r>
        <w:t>i</w:t>
      </w:r>
      <w:proofErr w:type="spellEnd"/>
      <w:r>
        <w:t xml:space="preserve">.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proofErr w:type="spellStart"/>
      <w:r>
        <w:rPr>
          <w:i/>
          <w:iCs/>
        </w:rPr>
        <w:t>ServCellIndex</w:t>
      </w:r>
      <w:proofErr w:type="spellEnd"/>
      <w:r>
        <w:t xml:space="preserve"> </w:t>
      </w:r>
      <w:proofErr w:type="spellStart"/>
      <w:r>
        <w:t>i</w:t>
      </w:r>
      <w:proofErr w:type="spellEnd"/>
      <w:r>
        <w:t xml:space="preserve">. The octets containing the AC </w:t>
      </w:r>
      <w:r>
        <w:lastRenderedPageBreak/>
        <w:t xml:space="preserve">field are present in ascending order based on the </w:t>
      </w:r>
      <w:proofErr w:type="spellStart"/>
      <w:r>
        <w:rPr>
          <w:i/>
          <w:iCs/>
        </w:rPr>
        <w:t>ServCellIndex</w:t>
      </w:r>
      <w:proofErr w:type="spellEnd"/>
      <w:r>
        <w:t xml:space="preserve"> and are included after the octets containing the AC field for </w:t>
      </w:r>
      <w:proofErr w:type="spellStart"/>
      <w:r>
        <w:t>SpCell</w:t>
      </w:r>
      <w:proofErr w:type="spellEnd"/>
      <w:r>
        <w:t>,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proofErr w:type="spellStart"/>
      <w:r>
        <w:rPr>
          <w:i/>
          <w:iCs/>
        </w:rPr>
        <w:t>ServCellIndex</w:t>
      </w:r>
      <w:proofErr w:type="spellEnd"/>
      <w:r>
        <w:t xml:space="preserve"> </w:t>
      </w:r>
      <w:proofErr w:type="spellStart"/>
      <w:r>
        <w:t>i</w:t>
      </w:r>
      <w:proofErr w:type="spellEnd"/>
      <w:r>
        <w:t xml:space="preserve">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proofErr w:type="spellStart"/>
      <w:r>
        <w:rPr>
          <w:i/>
          <w:iCs/>
        </w:rPr>
        <w:t>ServCellIndex</w:t>
      </w:r>
      <w:proofErr w:type="spellEnd"/>
      <w:r>
        <w:t xml:space="preserve"> </w:t>
      </w:r>
      <w:proofErr w:type="spellStart"/>
      <w:r>
        <w:t>i</w:t>
      </w:r>
      <w:proofErr w:type="spellEnd"/>
      <w:r>
        <w:t xml:space="preserve">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proofErr w:type="spellStart"/>
      <w:r>
        <w:rPr>
          <w:i/>
          <w:iCs/>
        </w:rPr>
        <w:t>ServCellIndex</w:t>
      </w:r>
      <w:proofErr w:type="spellEnd"/>
      <w:r>
        <w:t xml:space="preserve"> </w:t>
      </w:r>
      <w:proofErr w:type="spellStart"/>
      <w:r>
        <w:t>i</w:t>
      </w:r>
      <w:proofErr w:type="spellEnd"/>
      <w:r>
        <w:t>;</w:t>
      </w:r>
    </w:p>
    <w:p w14:paraId="678B299F" w14:textId="77777777" w:rsidR="001E5065" w:rsidRDefault="00A12441">
      <w:pPr>
        <w:pStyle w:val="B1"/>
      </w:pPr>
      <w:r>
        <w:t>-</w:t>
      </w:r>
      <w:r>
        <w:tab/>
      </w:r>
      <w:proofErr w:type="spellStart"/>
      <w:r>
        <w:t>S</w:t>
      </w:r>
      <w:r>
        <w:rPr>
          <w:vertAlign w:val="subscript"/>
        </w:rPr>
        <w:t>k</w:t>
      </w:r>
      <w:proofErr w:type="spellEnd"/>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w:t>
      </w:r>
      <w:proofErr w:type="spellStart"/>
      <w:r>
        <w:t>SpCell</w:t>
      </w:r>
      <w:proofErr w:type="spellEnd"/>
      <w:r>
        <w:t xml:space="preserve"> and followed by </w:t>
      </w:r>
      <w:proofErr w:type="spellStart"/>
      <w:r>
        <w:t>SCells</w:t>
      </w:r>
      <w:proofErr w:type="spellEnd"/>
      <w:r>
        <w:t xml:space="preserve"> in ascending order of </w:t>
      </w:r>
      <w:proofErr w:type="spellStart"/>
      <w:r>
        <w:rPr>
          <w:i/>
          <w:iCs/>
        </w:rPr>
        <w:t>ServCellIndex</w:t>
      </w:r>
      <w:proofErr w:type="spellEnd"/>
      <w:r>
        <w:t xml:space="preserve"> </w:t>
      </w:r>
      <w:proofErr w:type="spellStart"/>
      <w:r>
        <w:t>i</w:t>
      </w:r>
      <w:proofErr w:type="spellEnd"/>
      <w:r>
        <w:t xml:space="preserve">. This field indicates whether beam failure is detected for one or both BFD-RS sets and presence of one or two octets containing the AC field of the Serving Cell. The </w:t>
      </w:r>
      <w:proofErr w:type="spellStart"/>
      <w:r>
        <w:t>S</w:t>
      </w:r>
      <w:r>
        <w:rPr>
          <w:vertAlign w:val="subscript"/>
        </w:rPr>
        <w:t>k</w:t>
      </w:r>
      <w:proofErr w:type="spellEnd"/>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w:t>
      </w:r>
      <w:proofErr w:type="spellStart"/>
      <w:r>
        <w:t>S</w:t>
      </w:r>
      <w:r>
        <w:rPr>
          <w:vertAlign w:val="subscript"/>
        </w:rPr>
        <w:t>k</w:t>
      </w:r>
      <w:proofErr w:type="spellEnd"/>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w:t>
      </w:r>
      <w:proofErr w:type="spellStart"/>
      <w:r>
        <w:t>S</w:t>
      </w:r>
      <w:r>
        <w:rPr>
          <w:vertAlign w:val="subscript"/>
        </w:rPr>
        <w:t>k</w:t>
      </w:r>
      <w:proofErr w:type="spellEnd"/>
      <w:r>
        <w:t xml:space="preserve"> field not mapped to any Serving Cell is set to </w:t>
      </w:r>
      <w:proofErr w:type="gramStart"/>
      <w:r>
        <w:t>0;</w:t>
      </w:r>
      <w:proofErr w:type="gramEnd"/>
    </w:p>
    <w:p w14:paraId="60C8A302" w14:textId="77777777" w:rsidR="001E5065" w:rsidRDefault="00A12441">
      <w:pPr>
        <w:pStyle w:val="B1"/>
      </w:pPr>
      <w:r>
        <w:t>-</w:t>
      </w:r>
      <w:r>
        <w:tab/>
      </w:r>
      <w:proofErr w:type="spellStart"/>
      <w:r>
        <w:t>S</w:t>
      </w:r>
      <w:r>
        <w:rPr>
          <w:vertAlign w:val="subscript"/>
        </w:rPr>
        <w:t>k</w:t>
      </w:r>
      <w:proofErr w:type="spellEnd"/>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w:t>
      </w:r>
      <w:proofErr w:type="spellStart"/>
      <w:r>
        <w:t>SpCell</w:t>
      </w:r>
      <w:proofErr w:type="spellEnd"/>
      <w:r>
        <w:t xml:space="preserve"> and followed by </w:t>
      </w:r>
      <w:proofErr w:type="spellStart"/>
      <w:r>
        <w:t>SCells</w:t>
      </w:r>
      <w:proofErr w:type="spellEnd"/>
      <w:r>
        <w:t xml:space="preserve"> in ascending order of </w:t>
      </w:r>
      <w:proofErr w:type="spellStart"/>
      <w:r>
        <w:rPr>
          <w:i/>
          <w:iCs/>
        </w:rPr>
        <w:t>ServCellIndex</w:t>
      </w:r>
      <w:proofErr w:type="spellEnd"/>
      <w:r>
        <w:t xml:space="preserve"> </w:t>
      </w:r>
      <w:proofErr w:type="spellStart"/>
      <w:r>
        <w:t>i</w:t>
      </w:r>
      <w:proofErr w:type="spellEnd"/>
      <w:r>
        <w:t xml:space="preserve">. This field indicates whether beam failure is detected for one or both BFD-RS sets of the Serving Cell. The </w:t>
      </w:r>
      <w:proofErr w:type="spellStart"/>
      <w:r>
        <w:t>S</w:t>
      </w:r>
      <w:r>
        <w:rPr>
          <w:vertAlign w:val="subscript"/>
        </w:rPr>
        <w:t>k</w:t>
      </w:r>
      <w:proofErr w:type="spellEnd"/>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w:t>
      </w:r>
      <w:proofErr w:type="spellStart"/>
      <w:r>
        <w:t>S</w:t>
      </w:r>
      <w:r>
        <w:rPr>
          <w:vertAlign w:val="subscript"/>
        </w:rPr>
        <w:t>k</w:t>
      </w:r>
      <w:proofErr w:type="spellEnd"/>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w:t>
      </w:r>
      <w:proofErr w:type="spellStart"/>
      <w:r>
        <w:t>S</w:t>
      </w:r>
      <w:r>
        <w:rPr>
          <w:vertAlign w:val="subscript"/>
        </w:rPr>
        <w:t>k</w:t>
      </w:r>
      <w:proofErr w:type="spellEnd"/>
      <w:r>
        <w:t xml:space="preserve"> field not mapped to any Serving Cell is set to </w:t>
      </w:r>
      <w:proofErr w:type="gramStart"/>
      <w:r>
        <w:t>0;</w:t>
      </w:r>
      <w:proofErr w:type="gramEnd"/>
    </w:p>
    <w:p w14:paraId="0C22734C" w14:textId="77777777" w:rsidR="001E5065" w:rsidRDefault="00A12441">
      <w:pPr>
        <w:pStyle w:val="B1"/>
      </w:pPr>
      <w:r>
        <w:t>-</w:t>
      </w:r>
      <w:r>
        <w:tab/>
        <w:t xml:space="preserve">AC: This field indicates the presence of the Candidate RS ID field in this octet. If at least one of the SSBs with SS-RSRP above </w:t>
      </w:r>
      <w:proofErr w:type="spellStart"/>
      <w:r>
        <w:rPr>
          <w:i/>
          <w:iCs/>
        </w:rPr>
        <w:t>rsrp-ThresholdBFR</w:t>
      </w:r>
      <w:proofErr w:type="spellEnd"/>
      <w:r>
        <w:t xml:space="preserve"> amongst the SSBs in list of candidate beams (i.e. </w:t>
      </w:r>
      <w:proofErr w:type="spellStart"/>
      <w:r>
        <w:rPr>
          <w:i/>
          <w:iCs/>
        </w:rPr>
        <w:t>candidateBeamRSSCellList</w:t>
      </w:r>
      <w:proofErr w:type="spellEnd"/>
      <w:r>
        <w:t xml:space="preserve"> for the SCell not configured with two BFD-RS sets, </w:t>
      </w:r>
      <w:ins w:id="400" w:author="Samsung (Seungri)" w:date="2022-04-25T15:12:00Z">
        <w:r>
          <w:rPr>
            <w:i/>
            <w:iCs/>
            <w:lang w:eastAsia="ko-KR"/>
          </w:rPr>
          <w:t>candidateBeamRSList-r17</w:t>
        </w:r>
      </w:ins>
      <w:del w:id="401" w:author="Samsung (Seungri)" w:date="2022-04-25T15:12:00Z">
        <w:r>
          <w:rPr>
            <w:i/>
            <w:iCs/>
          </w:rPr>
          <w:delText>candidateBeamresourceList</w:delText>
        </w:r>
      </w:del>
      <w:r>
        <w:t xml:space="preserve"> or </w:t>
      </w:r>
      <w:ins w:id="402" w:author="Samsung (Seungri)" w:date="2022-04-25T15:12:00Z">
        <w:r>
          <w:rPr>
            <w:i/>
            <w:iCs/>
            <w:lang w:eastAsia="ko-KR"/>
          </w:rPr>
          <w:t>candidateBeamRSList</w:t>
        </w:r>
      </w:ins>
      <w:ins w:id="403" w:author="Samsung (Seungri)" w:date="2022-04-25T15:13:00Z">
        <w:r>
          <w:rPr>
            <w:i/>
            <w:iCs/>
            <w:lang w:eastAsia="ko-KR"/>
          </w:rPr>
          <w:t>2</w:t>
        </w:r>
      </w:ins>
      <w:ins w:id="404" w:author="Samsung (Seungri)" w:date="2022-04-25T15:12:00Z">
        <w:r>
          <w:rPr>
            <w:i/>
            <w:iCs/>
            <w:lang w:eastAsia="ko-KR"/>
          </w:rPr>
          <w:t>-r17</w:t>
        </w:r>
      </w:ins>
      <w:del w:id="405" w:author="Samsung (Seungri)" w:date="2022-04-25T15:12:00Z">
        <w:r>
          <w:rPr>
            <w:i/>
            <w:iCs/>
          </w:rPr>
          <w:delText>candidateBeamresourceList2</w:delText>
        </w:r>
      </w:del>
      <w:r>
        <w:t xml:space="preserve"> for Serving Cell configured with two BFD-RS sets) or the CSI-RSs with CSI-RSRP above </w:t>
      </w:r>
      <w:proofErr w:type="spellStart"/>
      <w:r>
        <w:rPr>
          <w:i/>
          <w:iCs/>
        </w:rPr>
        <w:t>rsrp-ThresholdBFR</w:t>
      </w:r>
      <w:proofErr w:type="spellEnd"/>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1E25EAB" w:rsidR="001E5065" w:rsidRDefault="00A12441">
      <w:pPr>
        <w:pStyle w:val="B1"/>
      </w:pPr>
      <w:r>
        <w:t>-</w:t>
      </w:r>
      <w:r>
        <w:tab/>
        <w:t xml:space="preserve">ID: This field indicates the identity of the BFD-RS set. It is set to 0 if this octet corresponds to BFD-RS set </w:t>
      </w:r>
      <w:ins w:id="406" w:author="Samsung - Seungri Jin" w:date="2022-05-27T16:01:00Z">
        <w:r w:rsidR="000A16F9">
          <w:t>one</w:t>
        </w:r>
      </w:ins>
      <w:del w:id="407" w:author="Samsung - Seungri Jin" w:date="2022-05-27T16:01:00Z">
        <w:r w:rsidDel="000A16F9">
          <w:delText>zero</w:delText>
        </w:r>
      </w:del>
      <w:ins w:id="408" w:author="Samsung - Seungri Jin" w:date="2022-05-27T16:01:00Z">
        <w:r w:rsidR="000A16F9">
          <w:t xml:space="preserve">, </w:t>
        </w:r>
        <w:r w:rsidR="000A16F9" w:rsidRPr="000A16F9">
          <w:rPr>
            <w:i/>
          </w:rPr>
          <w:t>failureDetectionSet1-r17</w:t>
        </w:r>
      </w:ins>
      <w:r>
        <w:t xml:space="preserve">. It is set to 1 if this octet corresponds to BFD-RS set </w:t>
      </w:r>
      <w:ins w:id="409" w:author="Samsung - Seungri Jin" w:date="2022-05-27T16:01:00Z">
        <w:r w:rsidR="000A16F9">
          <w:t>two</w:t>
        </w:r>
      </w:ins>
      <w:del w:id="410" w:author="Samsung - Seungri Jin" w:date="2022-05-27T16:01:00Z">
        <w:r w:rsidDel="000A16F9">
          <w:delText>one</w:delText>
        </w:r>
      </w:del>
      <w:ins w:id="411" w:author="Samsung - Seungri Jin" w:date="2022-05-27T16:01:00Z">
        <w:r w:rsidR="000A16F9">
          <w:t xml:space="preserve">, </w:t>
        </w:r>
      </w:ins>
      <w:ins w:id="412" w:author="Samsung - Seungri Jin" w:date="2022-05-27T16:02:00Z">
        <w:r w:rsidR="000A16F9" w:rsidRPr="000A16F9">
          <w:rPr>
            <w:i/>
          </w:rPr>
          <w:t>failureDetectionSet2-r17</w:t>
        </w:r>
      </w:ins>
      <w:r>
        <w:t>.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proofErr w:type="spellStart"/>
      <w:r>
        <w:rPr>
          <w:i/>
          <w:iCs/>
        </w:rPr>
        <w:t>rsrp-ThresholdBFR</w:t>
      </w:r>
      <w:proofErr w:type="spellEnd"/>
      <w:r>
        <w:t xml:space="preserve"> amongst the SSBs in list of candidate beams (i.e. </w:t>
      </w:r>
      <w:proofErr w:type="spellStart"/>
      <w:r>
        <w:rPr>
          <w:i/>
          <w:iCs/>
        </w:rPr>
        <w:t>candidateBeamRSSCellList</w:t>
      </w:r>
      <w:proofErr w:type="spellEnd"/>
      <w:r>
        <w:t xml:space="preserve"> for the SCell not configured with two BFD-RS sets, </w:t>
      </w:r>
      <w:ins w:id="413" w:author="Samsung (Seungri)" w:date="2022-04-25T15:13:00Z">
        <w:r>
          <w:rPr>
            <w:i/>
            <w:iCs/>
            <w:lang w:eastAsia="ko-KR"/>
          </w:rPr>
          <w:t>candidateBeamRSList-r17</w:t>
        </w:r>
      </w:ins>
      <w:del w:id="414" w:author="Samsung (Seungri)" w:date="2022-04-25T15:13:00Z">
        <w:r>
          <w:rPr>
            <w:i/>
            <w:iCs/>
          </w:rPr>
          <w:delText>candidateBeamresourceList</w:delText>
        </w:r>
      </w:del>
      <w:r>
        <w:t xml:space="preserve"> or </w:t>
      </w:r>
      <w:ins w:id="415" w:author="Samsung (Seungri)" w:date="2022-04-25T15:13:00Z">
        <w:r>
          <w:rPr>
            <w:i/>
            <w:iCs/>
            <w:lang w:eastAsia="ko-KR"/>
          </w:rPr>
          <w:t>candidateBeamRSList2-r17</w:t>
        </w:r>
      </w:ins>
      <w:del w:id="416" w:author="Samsung (Seungri)" w:date="2022-04-25T15:13:00Z">
        <w:r>
          <w:rPr>
            <w:i/>
            <w:iCs/>
          </w:rPr>
          <w:delText>candidateBeamresourceList2</w:delText>
        </w:r>
      </w:del>
      <w:r>
        <w:t xml:space="preserve"> for Serving Cell configured with two BFD-RS sets) or to the index of a CSI-RS with CSI-RSRP above </w:t>
      </w:r>
      <w:proofErr w:type="spellStart"/>
      <w:r>
        <w:rPr>
          <w:i/>
          <w:iCs/>
        </w:rPr>
        <w:t>rsrp-ThresholdBFR</w:t>
      </w:r>
      <w:proofErr w:type="spellEnd"/>
      <w:r>
        <w:t xml:space="preserve"> amongst the CSI-RSs in the list of candidate beams. Index of an SSB or CSI-RS is the index of an entry in the list of candidate beams corresponding to the SSB or CSI-RS. Index 0 </w:t>
      </w:r>
      <w:r>
        <w:lastRenderedPageBreak/>
        <w:t>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CC40B3">
      <w:pPr>
        <w:pStyle w:val="TH"/>
      </w:pPr>
      <w:r>
        <w:rPr>
          <w:noProof/>
        </w:rPr>
        <w:object w:dxaOrig="4570" w:dyaOrig="3310" w14:anchorId="1C6CBE6C">
          <v:shape id="_x0000_i1029" type="#_x0000_t75" alt="" style="width:226.2pt;height:164.4pt;mso-width-percent:0;mso-height-percent:0;mso-width-percent:0;mso-height-percent:0" o:ole="">
            <v:imagedata r:id="rId27" o:title=""/>
          </v:shape>
          <o:OLEObject Type="Embed" ProgID="Visio.Drawing.15" ShapeID="_x0000_i1029" DrawAspect="Content" ObjectID="_1715179941" r:id="rId28"/>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CC40B3">
      <w:pPr>
        <w:pStyle w:val="TH"/>
      </w:pPr>
      <w:r>
        <w:rPr>
          <w:noProof/>
        </w:rPr>
        <w:object w:dxaOrig="4570" w:dyaOrig="6740" w14:anchorId="7FE7619F">
          <v:shape id="_x0000_i1030" type="#_x0000_t75" alt="" style="width:226.2pt;height:334.2pt;mso-width-percent:0;mso-height-percent:0;mso-width-percent:0;mso-height-percent:0" o:ole="">
            <v:imagedata r:id="rId29" o:title=""/>
          </v:shape>
          <o:OLEObject Type="Embed" ProgID="Visio.Drawing.15" ShapeID="_x0000_i1030" DrawAspect="Content" ObjectID="_1715179942" r:id="rId30"/>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Heading4"/>
      </w:pPr>
      <w:bookmarkStart w:id="417" w:name="_Toc100872147"/>
      <w:r>
        <w:t>6.1.3.44</w:t>
      </w:r>
      <w:r>
        <w:tab/>
        <w:t>Enhanced TCI States Indication for UE-specific PDCCH MAC CE</w:t>
      </w:r>
      <w:bookmarkEnd w:id="417"/>
    </w:p>
    <w:p w14:paraId="7FB29ACA" w14:textId="77777777" w:rsidR="001E5065" w:rsidRDefault="00A12441">
      <w:r>
        <w:t xml:space="preserve">The Enhanced TCI States Indication for UE-specific PDCCH MAC CE is identified by a MAC PDU subheader with </w:t>
      </w:r>
      <w:proofErr w:type="spellStart"/>
      <w:r>
        <w:t>eLCID</w:t>
      </w:r>
      <w:proofErr w:type="spellEnd"/>
      <w:r>
        <w:t xml:space="preserve"> as specified in Table 6.2.1-1b. It has a fixed size of 24 bits with following fields:</w:t>
      </w:r>
    </w:p>
    <w:p w14:paraId="01E942C1"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lastRenderedPageBreak/>
        <w:t>simultaneousTCI-UpdateList2</w:t>
      </w:r>
      <w:r>
        <w:t xml:space="preserve"> as specified in TS 38.331 [5], this MAC CE applies to all </w:t>
      </w:r>
      <w:proofErr w:type="spellStart"/>
      <w:r>
        <w:t>theServing</w:t>
      </w:r>
      <w:proofErr w:type="spellEnd"/>
      <w:r>
        <w:t xml:space="preserve">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proofErr w:type="spellStart"/>
      <w:r>
        <w:rPr>
          <w:i/>
          <w:iCs/>
        </w:rPr>
        <w:t>ControlResourceSetId</w:t>
      </w:r>
      <w:proofErr w:type="spellEnd"/>
      <w:r>
        <w:t xml:space="preserve"> as specified in TS 38.331 [5], for which the TCI State is being indicated. In case the value of the field is 0, the field refers to the Control Resource Set configured by </w:t>
      </w:r>
      <w:proofErr w:type="spellStart"/>
      <w:r>
        <w:rPr>
          <w:i/>
          <w:iCs/>
        </w:rPr>
        <w:t>controlResourceSetZero</w:t>
      </w:r>
      <w:proofErr w:type="spellEnd"/>
      <w:r>
        <w:t xml:space="preserve"> as specified in TS 38.331 [5]. The length of the field is 4 bits;</w:t>
      </w:r>
    </w:p>
    <w:p w14:paraId="19E0915C" w14:textId="77777777" w:rsidR="001E5065" w:rsidRDefault="00A12441">
      <w:pPr>
        <w:pStyle w:val="B1"/>
      </w:pPr>
      <w:r>
        <w:t>-</w:t>
      </w:r>
      <w:r>
        <w:tab/>
        <w:t xml:space="preserve">TCI state </w:t>
      </w:r>
      <w:proofErr w:type="spellStart"/>
      <w:r>
        <w:t>IDi</w:t>
      </w:r>
      <w:proofErr w:type="spellEnd"/>
      <w:r>
        <w:t xml:space="preserve">: This field indicates the TCI state identified by </w:t>
      </w:r>
      <w:r>
        <w:rPr>
          <w:i/>
          <w:iCs/>
        </w:rPr>
        <w:t>TCI-</w:t>
      </w:r>
      <w:proofErr w:type="spellStart"/>
      <w:r>
        <w:rPr>
          <w:i/>
          <w:iCs/>
        </w:rPr>
        <w:t>StateId</w:t>
      </w:r>
      <w:proofErr w:type="spellEnd"/>
      <w:r>
        <w:t xml:space="preserve"> as specified in TS 38.331 [5] applicable to the Control Resource Set identified by CORESET ID field. If the field of CORESET ID is set to the other value than 0, this field indicates a </w:t>
      </w:r>
      <w:r>
        <w:rPr>
          <w:i/>
          <w:iCs/>
        </w:rPr>
        <w:t>TCI-</w:t>
      </w:r>
      <w:proofErr w:type="spellStart"/>
      <w:r>
        <w:rPr>
          <w:i/>
          <w:iCs/>
        </w:rPr>
        <w:t>StateId</w:t>
      </w:r>
      <w:proofErr w:type="spellEnd"/>
      <w:r>
        <w:t xml:space="preserve"> configured by </w:t>
      </w:r>
      <w:proofErr w:type="spellStart"/>
      <w:r>
        <w:rPr>
          <w:i/>
          <w:iCs/>
        </w:rPr>
        <w:t>tci-StatesPDCCH-ToAddList</w:t>
      </w:r>
      <w:proofErr w:type="spellEnd"/>
      <w:r>
        <w:t xml:space="preserve"> and </w:t>
      </w:r>
      <w:proofErr w:type="spellStart"/>
      <w:r>
        <w:rPr>
          <w:i/>
          <w:iCs/>
        </w:rPr>
        <w:t>tci-StatesPDCCH-ToReleaseList</w:t>
      </w:r>
      <w:proofErr w:type="spellEnd"/>
      <w:r>
        <w:t xml:space="preserve"> in the </w:t>
      </w:r>
      <w:proofErr w:type="spellStart"/>
      <w:r>
        <w:rPr>
          <w:i/>
          <w:iCs/>
        </w:rPr>
        <w:t>controlResourceSet</w:t>
      </w:r>
      <w:proofErr w:type="spellEnd"/>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proofErr w:type="spellStart"/>
      <w:r>
        <w:rPr>
          <w:i/>
          <w:iCs/>
        </w:rPr>
        <w:t>CORESETPoolindex</w:t>
      </w:r>
      <w:proofErr w:type="spellEnd"/>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proofErr w:type="spellStart"/>
      <w:r>
        <w:rPr>
          <w:i/>
          <w:iCs/>
        </w:rPr>
        <w:t>sfnSchemePdcch</w:t>
      </w:r>
      <w:proofErr w:type="spellEnd"/>
      <w:r>
        <w:t xml:space="preserve"> is configured.</w:t>
      </w:r>
    </w:p>
    <w:p w14:paraId="1546EA42" w14:textId="77777777" w:rsidR="001E5065" w:rsidRDefault="00CC40B3">
      <w:pPr>
        <w:pStyle w:val="TH"/>
      </w:pPr>
      <w:r>
        <w:rPr>
          <w:noProof/>
        </w:rPr>
        <w:object w:dxaOrig="5710" w:dyaOrig="2170" w14:anchorId="5FDD5397">
          <v:shape id="_x0000_i1031" type="#_x0000_t75" alt="" style="width:283.25pt;height:108pt;mso-width-percent:0;mso-height-percent:0;mso-width-percent:0;mso-height-percent:0" o:ole="">
            <v:imagedata r:id="rId31" o:title=""/>
          </v:shape>
          <o:OLEObject Type="Embed" ProgID="Visio.Drawing.15" ShapeID="_x0000_i1031" DrawAspect="Content" ObjectID="_1715179943" r:id="rId32"/>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Heading4"/>
      </w:pPr>
      <w:bookmarkStart w:id="418" w:name="_Toc100872148"/>
      <w:r>
        <w:t>6.1.3.45</w:t>
      </w:r>
      <w:r>
        <w:tab/>
        <w:t>PUCCH spatial relation Activation/Deactivation for multiple TRP PUCCH repetition MAC CE</w:t>
      </w:r>
      <w:bookmarkEnd w:id="418"/>
    </w:p>
    <w:p w14:paraId="05A8B010" w14:textId="77777777" w:rsidR="001E5065" w:rsidRDefault="00A12441">
      <w:r>
        <w:t xml:space="preserve">The PUCCH Spatial Relation Activation/Deactivation for multiple TRP PUCCH repetition MAC CE is identified by a MAC subheader with </w:t>
      </w:r>
      <w:proofErr w:type="spellStart"/>
      <w:r>
        <w:t>eLCID</w:t>
      </w:r>
      <w:proofErr w:type="spellEnd"/>
      <w:r>
        <w:t xml:space="preserve">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w:t>
      </w:r>
      <w:proofErr w:type="spellStart"/>
      <w:r>
        <w:rPr>
          <w:i/>
          <w:iCs/>
        </w:rPr>
        <w:t>ResourceId</w:t>
      </w:r>
      <w:proofErr w:type="spellEnd"/>
      <w:r>
        <w:t xml:space="preserve"> as specified in TS 38.331 [5], which is to be activated with a spatial relations indicated by Spatial Relation Info </w:t>
      </w:r>
      <w:proofErr w:type="spellStart"/>
      <w:r>
        <w:t>IDi</w:t>
      </w:r>
      <w:proofErr w:type="spellEnd"/>
      <w:r>
        <w:t xml:space="preserve"> fields in the subsequent octet(s). The length of the field is 7 bits. If the indicated PUCCH Resource ID is included in a PUCCH Resource Group (configured via </w:t>
      </w:r>
      <w:proofErr w:type="spellStart"/>
      <w:r>
        <w:rPr>
          <w:i/>
          <w:iCs/>
        </w:rPr>
        <w:t>resourceGroupToAddModList</w:t>
      </w:r>
      <w:proofErr w:type="spellEnd"/>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t>-</w:t>
      </w:r>
      <w:r>
        <w:tab/>
        <w:t xml:space="preserve">Spatial Relation Info </w:t>
      </w:r>
      <w:proofErr w:type="spellStart"/>
      <w:r>
        <w:t>IDi</w:t>
      </w:r>
      <w:proofErr w:type="spellEnd"/>
      <w:r>
        <w:t xml:space="preserve">: This field contains </w:t>
      </w:r>
      <w:r>
        <w:rPr>
          <w:i/>
          <w:iCs/>
        </w:rPr>
        <w:t>PUCCH-</w:t>
      </w:r>
      <w:proofErr w:type="spellStart"/>
      <w:r>
        <w:rPr>
          <w:i/>
          <w:iCs/>
        </w:rPr>
        <w:t>SpatialRelationInfoId</w:t>
      </w:r>
      <w:proofErr w:type="spellEnd"/>
      <w:r>
        <w:rPr>
          <w:i/>
          <w:iCs/>
        </w:rPr>
        <w:t>–r16</w:t>
      </w:r>
      <w:r>
        <w:t xml:space="preserve"> where </w:t>
      </w:r>
      <w:r>
        <w:rPr>
          <w:i/>
          <w:iCs/>
        </w:rPr>
        <w:t>PUCCH-</w:t>
      </w:r>
      <w:proofErr w:type="spellStart"/>
      <w:r>
        <w:rPr>
          <w:i/>
          <w:iCs/>
        </w:rPr>
        <w:t>SpatialRelationInfoId</w:t>
      </w:r>
      <w:proofErr w:type="spellEnd"/>
      <w:r>
        <w:t xml:space="preserve"> is the identifier of the PUCCH Spatial Relation Info in </w:t>
      </w:r>
      <w:r>
        <w:rPr>
          <w:i/>
          <w:iCs/>
        </w:rPr>
        <w:t>PUCCH-Config</w:t>
      </w:r>
      <w:r>
        <w:t xml:space="preserve"> in which the PUCCH </w:t>
      </w:r>
      <w:r>
        <w:lastRenderedPageBreak/>
        <w:t xml:space="preserve">Resource ID is configured, as specified in TS 38.331 [5], where </w:t>
      </w:r>
      <w:proofErr w:type="spellStart"/>
      <w:r>
        <w:t>i</w:t>
      </w:r>
      <w:proofErr w:type="spellEnd"/>
      <w:r>
        <w:t xml:space="preserve">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CC40B3">
      <w:pPr>
        <w:pStyle w:val="TH"/>
      </w:pPr>
      <w:r>
        <w:rPr>
          <w:noProof/>
        </w:rPr>
        <w:object w:dxaOrig="5710" w:dyaOrig="5000" w14:anchorId="1E048882">
          <v:shape id="_x0000_i1032" type="#_x0000_t75" alt="" style="width:283.25pt;height:252pt;mso-width-percent:0;mso-height-percent:0;mso-width-percent:0;mso-height-percent:0" o:ole="">
            <v:imagedata r:id="rId33" o:title=""/>
          </v:shape>
          <o:OLEObject Type="Embed" ProgID="Visio.Drawing.15" ShapeID="_x0000_i1032" DrawAspect="Content" ObjectID="_1715179944" r:id="rId34"/>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Heading4"/>
      </w:pPr>
      <w:bookmarkStart w:id="419" w:name="_Toc100872149"/>
      <w:r>
        <w:t>6.1.3.46</w:t>
      </w:r>
      <w:r>
        <w:tab/>
        <w:t>PUCCH Power Control Set Update for multiple TRP PUCCH repetition MAC CE</w:t>
      </w:r>
      <w:bookmarkEnd w:id="419"/>
    </w:p>
    <w:p w14:paraId="7CF7E7E5" w14:textId="77777777" w:rsidR="001E5065" w:rsidRDefault="00A12441">
      <w:r>
        <w:t xml:space="preserve">The PUCCH Power Control Set Update for multiple TRP PUCCH repetition MAC CE is identified by a MAC subheader with </w:t>
      </w:r>
      <w:proofErr w:type="spellStart"/>
      <w:r>
        <w:t>eLCID</w:t>
      </w:r>
      <w:proofErr w:type="spellEnd"/>
      <w:r>
        <w:t xml:space="preserve">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w:t>
      </w:r>
      <w:proofErr w:type="spellStart"/>
      <w:r>
        <w:rPr>
          <w:i/>
          <w:iCs/>
        </w:rPr>
        <w:t>ResourceId</w:t>
      </w:r>
      <w:proofErr w:type="spellEnd"/>
      <w:r>
        <w:t xml:space="preserve"> as specified in TS 38.331 [5], which is to be activated with a power control set(s) indicated by Power Control Set </w:t>
      </w:r>
      <w:proofErr w:type="spellStart"/>
      <w:r>
        <w:t>IDi</w:t>
      </w:r>
      <w:proofErr w:type="spellEnd"/>
      <w:r>
        <w:t xml:space="preserve"> fields in the subsequent octet. The length of the field is 7 bits. If the indicated PUCCH Resource ID is included in a PUCCH Resource Group (configured via </w:t>
      </w:r>
      <w:proofErr w:type="spellStart"/>
      <w:r>
        <w:rPr>
          <w:i/>
          <w:iCs/>
        </w:rPr>
        <w:t>resourceGroupToAddModList</w:t>
      </w:r>
      <w:proofErr w:type="spellEnd"/>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 xml:space="preserve">Power Control Set </w:t>
      </w:r>
      <w:proofErr w:type="spellStart"/>
      <w:r>
        <w:t>ID</w:t>
      </w:r>
      <w:r>
        <w:rPr>
          <w:vertAlign w:val="subscript"/>
        </w:rPr>
        <w:t>i</w:t>
      </w:r>
      <w:proofErr w:type="spellEnd"/>
      <w:r>
        <w:t xml:space="preserve">: This field contains </w:t>
      </w:r>
      <w:r>
        <w:rPr>
          <w:i/>
          <w:iCs/>
        </w:rPr>
        <w:t>PUCCH-</w:t>
      </w:r>
      <w:proofErr w:type="spellStart"/>
      <w:r>
        <w:rPr>
          <w:i/>
          <w:iCs/>
        </w:rPr>
        <w:t>PowerControlSetInfoId</w:t>
      </w:r>
      <w:proofErr w:type="spellEnd"/>
      <w:r>
        <w:t xml:space="preserve"> where </w:t>
      </w:r>
      <w:r>
        <w:rPr>
          <w:i/>
          <w:iCs/>
        </w:rPr>
        <w:t>PUCCH-</w:t>
      </w:r>
      <w:proofErr w:type="spellStart"/>
      <w:r>
        <w:rPr>
          <w:i/>
          <w:iCs/>
        </w:rPr>
        <w:t>PowerControlSetInfoId</w:t>
      </w:r>
      <w:proofErr w:type="spellEnd"/>
      <w:r>
        <w:t xml:space="preserve"> is the identifier of the PUCCH Power Control Set in </w:t>
      </w:r>
      <w:r>
        <w:rPr>
          <w:i/>
          <w:iCs/>
        </w:rPr>
        <w:t>PUCCH-Config</w:t>
      </w:r>
      <w:r>
        <w:t xml:space="preserve"> in which the PUCCH Resource ID is configured, as specified in TS 38.331 [5], where </w:t>
      </w:r>
      <w:proofErr w:type="spellStart"/>
      <w:r>
        <w:t>i</w:t>
      </w:r>
      <w:proofErr w:type="spellEnd"/>
      <w:r>
        <w:t xml:space="preserve"> is the index of the power control set ID. The length of the field is 3 bits;</w:t>
      </w:r>
    </w:p>
    <w:p w14:paraId="1FBEC9B1" w14:textId="77777777" w:rsidR="001E5065" w:rsidRDefault="00A12441">
      <w:r>
        <w:t>-</w:t>
      </w:r>
      <w:r>
        <w:tab/>
        <w:t>R: Reserved bit, set to 0.</w:t>
      </w:r>
    </w:p>
    <w:p w14:paraId="754C5E8B" w14:textId="77777777" w:rsidR="001E5065" w:rsidRDefault="00CC40B3">
      <w:pPr>
        <w:pStyle w:val="TH"/>
      </w:pPr>
      <w:r>
        <w:rPr>
          <w:noProof/>
        </w:rPr>
        <w:object w:dxaOrig="5710" w:dyaOrig="3870" w14:anchorId="1545A7F9">
          <v:shape id="_x0000_i1033" type="#_x0000_t75" alt="" style="width:283.25pt;height:195.6pt;mso-width-percent:0;mso-height-percent:0;mso-width-percent:0;mso-height-percent:0" o:ole="">
            <v:imagedata r:id="rId35" o:title=""/>
          </v:shape>
          <o:OLEObject Type="Embed" ProgID="Visio.Drawing.15" ShapeID="_x0000_i1033" DrawAspect="Content" ObjectID="_1715179945" r:id="rId36"/>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Heading4"/>
      </w:pPr>
      <w:bookmarkStart w:id="420" w:name="_Toc100872150"/>
      <w:r>
        <w:t>6.1.3.47</w:t>
      </w:r>
      <w:r>
        <w:tab/>
        <w:t>Unified TCI States Activation/Deactivation MAC CE</w:t>
      </w:r>
      <w:bookmarkEnd w:id="420"/>
    </w:p>
    <w:p w14:paraId="4A962744" w14:textId="77777777" w:rsidR="001E5065" w:rsidRDefault="00A12441">
      <w:r>
        <w:t xml:space="preserve">The Unified TCI States Activation/Deactivation MAC CE is identified by a MAC subheader with </w:t>
      </w:r>
      <w:proofErr w:type="spellStart"/>
      <w:r>
        <w:t>eLCID</w:t>
      </w:r>
      <w:proofErr w:type="spellEnd"/>
      <w:r>
        <w:t xml:space="preserve">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w:t>
      </w:r>
      <w:proofErr w:type="spellStart"/>
      <w:r>
        <w:t>theServing</w:t>
      </w:r>
      <w:proofErr w:type="spellEnd"/>
      <w:r>
        <w:t xml:space="preserve">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t>P</w:t>
      </w:r>
      <w:r>
        <w:rPr>
          <w:vertAlign w:val="subscript"/>
        </w:rPr>
        <w:t>i</w:t>
      </w:r>
      <w:r>
        <w:t>: This field indicates whether each TCI codepoint has multiple TCI states or single TCI state. If P</w:t>
      </w:r>
      <w:r>
        <w:rPr>
          <w:vertAlign w:val="subscript"/>
        </w:rPr>
        <w:t>i</w:t>
      </w:r>
      <w:r>
        <w:t xml:space="preserve"> field set to 1, it indicates that </w:t>
      </w:r>
      <w:proofErr w:type="spellStart"/>
      <w:r>
        <w:t>i</w:t>
      </w:r>
      <w:r>
        <w:rPr>
          <w:vertAlign w:val="superscript"/>
        </w:rPr>
        <w:t>th</w:t>
      </w:r>
      <w:proofErr w:type="spellEnd"/>
      <w:r>
        <w:t xml:space="preserve"> TCI codepoint includes the DL TCI state and the UL TCI state. If P</w:t>
      </w:r>
      <w:r>
        <w:rPr>
          <w:vertAlign w:val="subscript"/>
        </w:rPr>
        <w:t>i</w:t>
      </w:r>
      <w:r>
        <w:t xml:space="preserve"> field set to 0, it indicates that </w:t>
      </w:r>
      <w:proofErr w:type="spellStart"/>
      <w:r>
        <w:t>i</w:t>
      </w:r>
      <w:r>
        <w:rPr>
          <w:vertAlign w:val="superscript"/>
        </w:rPr>
        <w:t>th</w:t>
      </w:r>
      <w:proofErr w:type="spellEnd"/>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w:t>
      </w:r>
      <w:proofErr w:type="spellStart"/>
      <w:r>
        <w:rPr>
          <w:i/>
          <w:iCs/>
        </w:rPr>
        <w:t>StateId</w:t>
      </w:r>
      <w:proofErr w:type="spellEnd"/>
      <w:r>
        <w:t xml:space="preserve"> as specified in TS 38.331 [5]. If D/U is set to 1, 7-bits length TCI state ID i.e. </w:t>
      </w:r>
      <w:r>
        <w:rPr>
          <w:i/>
          <w:iCs/>
        </w:rPr>
        <w:t>TCI-</w:t>
      </w:r>
      <w:proofErr w:type="spellStart"/>
      <w:r>
        <w:rPr>
          <w:i/>
          <w:iCs/>
        </w:rPr>
        <w:t>StateId</w:t>
      </w:r>
      <w:proofErr w:type="spellEnd"/>
      <w:r>
        <w:t xml:space="preserve"> as specified in TS 38.331 [5] is used. If D/U is set to 0, the most significant bit of TCI state ID is considered as the reserved bit and remainder 6 bits indicate the </w:t>
      </w:r>
      <w:r>
        <w:rPr>
          <w:i/>
          <w:iCs/>
        </w:rPr>
        <w:t>UL-</w:t>
      </w:r>
      <w:proofErr w:type="spellStart"/>
      <w:r>
        <w:rPr>
          <w:i/>
          <w:iCs/>
        </w:rPr>
        <w:t>TCIState</w:t>
      </w:r>
      <w:proofErr w:type="spellEnd"/>
      <w:r>
        <w:rPr>
          <w:i/>
          <w:iCs/>
        </w:rPr>
        <w:t>-Id</w:t>
      </w:r>
      <w:r>
        <w:t xml:space="preserve"> as specified in TS 38.331 [5]. The maximum number of activated TCI states is 16;</w:t>
      </w:r>
    </w:p>
    <w:p w14:paraId="5C47C0D0" w14:textId="77777777" w:rsidR="001E5065" w:rsidRDefault="00A12441">
      <w:pPr>
        <w:pStyle w:val="B1"/>
      </w:pPr>
      <w:r>
        <w:t>-</w:t>
      </w:r>
      <w:r>
        <w:tab/>
        <w:t>R: Reserved bit, set to 0.</w:t>
      </w:r>
    </w:p>
    <w:p w14:paraId="47BCC8FF" w14:textId="6B6A680C" w:rsidR="001E5065" w:rsidRDefault="00CC40B3">
      <w:pPr>
        <w:pStyle w:val="TH"/>
      </w:pPr>
      <w:del w:id="421" w:author="Samsung - Seungri Jin" w:date="2022-05-27T17:42:00Z">
        <w:r w:rsidDel="005C5169">
          <w:rPr>
            <w:noProof/>
          </w:rPr>
          <w:object w:dxaOrig="5710" w:dyaOrig="4430" w14:anchorId="4E44E4DE">
            <v:shape id="_x0000_i1034" type="#_x0000_t75" alt="" style="width:283.25pt;height:220.75pt;mso-width-percent:0;mso-height-percent:0;mso-width-percent:0;mso-height-percent:0" o:ole="">
              <v:imagedata r:id="rId37" o:title=""/>
            </v:shape>
            <o:OLEObject Type="Embed" ProgID="Visio.Drawing.15" ShapeID="_x0000_i1034" DrawAspect="Content" ObjectID="_1715179946" r:id="rId38"/>
          </w:object>
        </w:r>
      </w:del>
      <w:ins w:id="422" w:author="Samsung - Seungri Jin" w:date="2022-05-27T17:42:00Z">
        <w:r w:rsidR="005C5169">
          <w:rPr>
            <w:noProof/>
          </w:rPr>
          <w:object w:dxaOrig="5700" w:dyaOrig="4425" w14:anchorId="16F3F98F">
            <v:shape id="_x0000_i1035" type="#_x0000_t75" alt="" style="width:282.55pt;height:221.45pt" o:ole="">
              <v:imagedata r:id="rId39" o:title=""/>
            </v:shape>
            <o:OLEObject Type="Embed" ProgID="Visio.Drawing.15" ShapeID="_x0000_i1035" DrawAspect="Content" ObjectID="_1715179947" r:id="rId40"/>
          </w:object>
        </w:r>
      </w:ins>
    </w:p>
    <w:p w14:paraId="42CD53E8" w14:textId="77777777" w:rsidR="001E5065" w:rsidRDefault="00A12441">
      <w:pPr>
        <w:pStyle w:val="TF"/>
      </w:pPr>
      <w:r>
        <w:t>Figure 6.1.3.47-1: Unified TCI state activation/deactivation MAC CE</w:t>
      </w:r>
    </w:p>
    <w:p w14:paraId="5A18BC47" w14:textId="77777777" w:rsidR="001E5065" w:rsidRDefault="00A12441">
      <w:pPr>
        <w:pStyle w:val="Heading4"/>
      </w:pPr>
      <w:bookmarkStart w:id="423" w:name="_Toc100872151"/>
      <w:r>
        <w:t>6.1.3.48</w:t>
      </w:r>
      <w:r>
        <w:tab/>
        <w:t>Enhanced Single Entry PHR MAC CE</w:t>
      </w:r>
      <w:bookmarkEnd w:id="423"/>
    </w:p>
    <w:p w14:paraId="01FBD733" w14:textId="77777777" w:rsidR="001E5065" w:rsidRDefault="00A12441">
      <w:r>
        <w:t xml:space="preserve">The Enhanced Single Entry PHR MAC CE is identified by a MAC subheader with </w:t>
      </w:r>
      <w:proofErr w:type="spellStart"/>
      <w:r>
        <w:t>eLCID</w:t>
      </w:r>
      <w:proofErr w:type="spellEnd"/>
      <w:r>
        <w:t xml:space="preserve">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w:t>
      </w:r>
      <w:r>
        <w:rPr>
          <w:vertAlign w:val="subscript"/>
        </w:rPr>
        <w:t>c</w:t>
      </w:r>
      <w:proofErr w:type="spellEnd"/>
      <w:r>
        <w:t xml:space="preserve"> as specified in TS 38.101-1 [14], TS 38.101-2 [15], and TS 38.101-3 [16]). The MAC entity shall set the P field to 1 if the corresponding </w:t>
      </w:r>
      <w:proofErr w:type="spellStart"/>
      <w:proofErr w:type="gramStart"/>
      <w:r>
        <w:t>P</w:t>
      </w:r>
      <w:r>
        <w:rPr>
          <w:vertAlign w:val="subscript"/>
        </w:rPr>
        <w:t>CMAX,f</w:t>
      </w:r>
      <w:proofErr w:type="gramEnd"/>
      <w:r>
        <w:rPr>
          <w:vertAlign w:val="subscript"/>
        </w:rPr>
        <w:t>,c</w:t>
      </w:r>
      <w:proofErr w:type="spellEnd"/>
      <w:r>
        <w:t xml:space="preserve"> field would have had a different value if no power backoff due to power management had been applied;</w:t>
      </w:r>
    </w:p>
    <w:p w14:paraId="756ED80A" w14:textId="77777777" w:rsidR="001E5065" w:rsidRDefault="00A12441">
      <w:pPr>
        <w:pStyle w:val="B1"/>
      </w:pPr>
      <w:r>
        <w:lastRenderedPageBreak/>
        <w:t>-</w:t>
      </w:r>
      <w:r>
        <w:tab/>
      </w:r>
      <w:proofErr w:type="spellStart"/>
      <w:proofErr w:type="gramStart"/>
      <w:r>
        <w:t>P</w:t>
      </w:r>
      <w:r>
        <w:rPr>
          <w:vertAlign w:val="subscript"/>
        </w:rPr>
        <w:t>CMAX,f</w:t>
      </w:r>
      <w:proofErr w:type="gramEnd"/>
      <w:r>
        <w:rPr>
          <w:vertAlign w:val="subscript"/>
        </w:rPr>
        <w:t>,c</w:t>
      </w:r>
      <w:proofErr w:type="spellEnd"/>
      <w:r>
        <w:t xml:space="preserve">: This field indicates the </w:t>
      </w:r>
      <w:proofErr w:type="spellStart"/>
      <w:r>
        <w:t>P</w:t>
      </w:r>
      <w:r>
        <w:rPr>
          <w:vertAlign w:val="subscript"/>
        </w:rPr>
        <w:t>CMAX,f,c</w:t>
      </w:r>
      <w:proofErr w:type="spellEnd"/>
      <w:r>
        <w:t xml:space="preserve"> (as specified in TS 38.213 [6]) used for calculation of the preceding PH field. The reported </w:t>
      </w:r>
      <w:proofErr w:type="spellStart"/>
      <w:proofErr w:type="gramStart"/>
      <w:r>
        <w:t>P</w:t>
      </w:r>
      <w:r>
        <w:rPr>
          <w:vertAlign w:val="subscript"/>
        </w:rPr>
        <w:t>CMAX,f</w:t>
      </w:r>
      <w:proofErr w:type="gramEnd"/>
      <w:r>
        <w:rPr>
          <w:vertAlign w:val="subscript"/>
        </w:rPr>
        <w:t>,c</w:t>
      </w:r>
      <w:proofErr w:type="spellEnd"/>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ins w:id="424" w:author="Samsung - Seungri Jin" w:date="2022-05-26T15:03:00Z">
        <w:r w:rsidR="009467DC">
          <w:rPr>
            <w:rFonts w:hint="eastAsia"/>
            <w:lang w:val="en-US" w:eastAsia="zh-CN"/>
          </w:rPr>
          <w:t>Resource</w:t>
        </w:r>
      </w:ins>
      <w:del w:id="425" w:author="Samsung - Seungri Jin" w:date="2022-05-26T15:03:00Z">
        <w:r w:rsidDel="009467DC">
          <w:delText>either SSBRI</w:delText>
        </w:r>
        <w:r w:rsidDel="009467DC">
          <w:rPr>
            <w:vertAlign w:val="subscript"/>
          </w:rPr>
          <w:delText>i</w:delText>
        </w:r>
        <w:r w:rsidDel="009467DC">
          <w:delText xml:space="preserve"> or CRI</w:delText>
        </w:r>
      </w:del>
      <w:proofErr w:type="spellStart"/>
      <w:r>
        <w:rPr>
          <w:vertAlign w:val="subscript"/>
        </w:rPr>
        <w:t>i</w:t>
      </w:r>
      <w:proofErr w:type="spellEnd"/>
      <w:r>
        <w:t xml:space="preserve"> is present or not. If the B</w:t>
      </w:r>
      <w:r>
        <w:rPr>
          <w:vertAlign w:val="subscript"/>
        </w:rPr>
        <w:t>1</w:t>
      </w:r>
      <w:r>
        <w:t xml:space="preserve"> field is set to 1, the first octet containing </w:t>
      </w:r>
      <w:ins w:id="426" w:author="Samsung - Seungri Jin" w:date="2022-05-26T15:03:00Z">
        <w:r w:rsidR="009467DC">
          <w:rPr>
            <w:rFonts w:hint="eastAsia"/>
            <w:lang w:val="en-US" w:eastAsia="zh-CN"/>
          </w:rPr>
          <w:t>Resource</w:t>
        </w:r>
      </w:ins>
      <w:del w:id="427"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28" w:author="Samsung - Seungri Jin" w:date="2022-05-26T15:03:00Z">
        <w:r w:rsidR="009467DC">
          <w:rPr>
            <w:rFonts w:hint="eastAsia"/>
            <w:lang w:val="en-US" w:eastAsia="zh-CN"/>
          </w:rPr>
          <w:t>Resource</w:t>
        </w:r>
      </w:ins>
      <w:del w:id="429"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430" w:author="RAN2#118" w:date="2022-05-23T12:20:00Z"/>
        </w:rPr>
        <w:pPrChange w:id="431" w:author="Samsung (Seungri)" w:date="2022-04-25T15:30:00Z">
          <w:pPr/>
        </w:pPrChange>
      </w:pPr>
      <w:del w:id="432"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proofErr w:type="spellStart"/>
      <w:r>
        <w:rPr>
          <w:vertAlign w:val="subscript"/>
        </w:rPr>
        <w:t>i</w:t>
      </w:r>
      <w:proofErr w:type="spellEnd"/>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proofErr w:type="spellStart"/>
      <w:r>
        <w:rPr>
          <w:vertAlign w:val="subscript"/>
        </w:rPr>
        <w:t>i</w:t>
      </w:r>
      <w:proofErr w:type="spellEnd"/>
      <w:r>
        <w:t xml:space="preserve"> field is set to 0, R bits are present instead;</w:t>
      </w:r>
    </w:p>
    <w:p w14:paraId="7BDCA064" w14:textId="77777777" w:rsidR="001E5065" w:rsidRDefault="00A12441">
      <w:pPr>
        <w:pStyle w:val="B1"/>
      </w:pPr>
      <w:r>
        <w:t>-</w:t>
      </w:r>
      <w:r>
        <w:tab/>
      </w:r>
      <w:del w:id="433" w:author="ZTE DF" w:date="2022-05-25T17:46:00Z">
        <w:r>
          <w:rPr>
            <w:lang w:val="en-US"/>
          </w:rPr>
          <w:delText>SSBRI</w:delText>
        </w:r>
      </w:del>
      <w:ins w:id="434" w:author="ZTE DF" w:date="2022-05-25T17:46:00Z">
        <w:r>
          <w:rPr>
            <w:rFonts w:hint="eastAsia"/>
            <w:lang w:val="en-US" w:eastAsia="zh-CN"/>
          </w:rPr>
          <w:t>Resource</w:t>
        </w:r>
      </w:ins>
      <w:proofErr w:type="spellStart"/>
      <w:r>
        <w:rPr>
          <w:vertAlign w:val="subscript"/>
        </w:rPr>
        <w:t>i</w:t>
      </w:r>
      <w:proofErr w:type="spellEnd"/>
      <w:r>
        <w:t xml:space="preserve"> </w:t>
      </w:r>
      <w:del w:id="435" w:author="ZTE DF" w:date="2022-05-25T17:46:00Z">
        <w:r>
          <w:delText>or CRI</w:delText>
        </w:r>
        <w:r>
          <w:rPr>
            <w:vertAlign w:val="subscript"/>
          </w:rPr>
          <w:delText>i</w:delText>
        </w:r>
      </w:del>
      <w:r>
        <w:t xml:space="preserve">: This field indicates the candidate beam identified by </w:t>
      </w:r>
      <w:del w:id="436" w:author="ZTE DF" w:date="2022-05-25T17:32:00Z">
        <w:r>
          <w:delText>either SSBRI or CRI, where SSBRI and CRI are signalled by</w:delText>
        </w:r>
      </w:del>
      <w:r>
        <w:t xml:space="preserve"> the number of entries in the corresponding</w:t>
      </w:r>
      <w:del w:id="437" w:author="ZTE DF" w:date="2022-05-25T17:26:00Z">
        <w:r>
          <w:delText xml:space="preserve"> CSI-SSB or NZP-CSI-RS ResourceSets identified by</w:delText>
        </w:r>
      </w:del>
      <w:r>
        <w:t xml:space="preserve"> </w:t>
      </w:r>
      <w:proofErr w:type="spellStart"/>
      <w:ins w:id="438" w:author="ZTE DF" w:date="2022-05-25T17:46:00Z">
        <w:r>
          <w:rPr>
            <w:i/>
            <w:iCs/>
            <w:color w:val="808080"/>
            <w:rPrChange w:id="439" w:author="ZTE DF" w:date="2022-05-25T17:46:00Z">
              <w:rPr>
                <w:color w:val="808080"/>
              </w:rPr>
            </w:rPrChange>
          </w:rPr>
          <w:t>mpe-ResourcePoolToAddModList</w:t>
        </w:r>
      </w:ins>
      <w:proofErr w:type="spellEnd"/>
      <w:del w:id="440"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CC40B3">
      <w:pPr>
        <w:pStyle w:val="TH"/>
      </w:pPr>
      <w:del w:id="441" w:author="Samsung - Seungri Jin" w:date="2022-05-26T14:51:00Z">
        <w:r w:rsidDel="004B445F">
          <w:rPr>
            <w:noProof/>
          </w:rPr>
          <w:object w:dxaOrig="5710" w:dyaOrig="5000" w14:anchorId="53FD4589">
            <v:shape id="_x0000_i1036" type="#_x0000_t75" alt="" style="width:283.25pt;height:252pt;mso-width-percent:0;mso-height-percent:0;mso-width-percent:0;mso-height-percent:0" o:ole="">
              <v:imagedata r:id="rId41" o:title=""/>
            </v:shape>
            <o:OLEObject Type="Embed" ProgID="Visio.Drawing.15" ShapeID="_x0000_i1036" DrawAspect="Content" ObjectID="_1715179948" r:id="rId42"/>
          </w:object>
        </w:r>
      </w:del>
      <w:ins w:id="442" w:author="Samsung - Seungri Jin" w:date="2022-05-26T14:54:00Z">
        <w:r>
          <w:rPr>
            <w:noProof/>
          </w:rPr>
          <w:object w:dxaOrig="5700" w:dyaOrig="4995" w14:anchorId="26CC1827">
            <v:shape id="_x0000_i1037" type="#_x0000_t75" alt="" style="width:282.55pt;height:252pt;mso-width-percent:0;mso-height-percent:0;mso-width-percent:0;mso-height-percent:0" o:ole="">
              <v:imagedata r:id="rId43" o:title=""/>
            </v:shape>
            <o:OLEObject Type="Embed" ProgID="Visio.Drawing.15" ShapeID="_x0000_i1037" DrawAspect="Content" ObjectID="_1715179949" r:id="rId44"/>
          </w:object>
        </w:r>
      </w:ins>
    </w:p>
    <w:p w14:paraId="547950B4" w14:textId="77777777" w:rsidR="001E5065" w:rsidRDefault="00A12441">
      <w:pPr>
        <w:pStyle w:val="TF"/>
      </w:pPr>
      <w:r>
        <w:t>Figure 6.1.3.48-1: Enhanced Single Entry PHR MAC CE</w:t>
      </w:r>
    </w:p>
    <w:p w14:paraId="77068AE5" w14:textId="77777777" w:rsidR="001E5065" w:rsidRDefault="00A12441">
      <w:pPr>
        <w:pStyle w:val="Heading4"/>
      </w:pPr>
      <w:bookmarkStart w:id="443" w:name="_Toc100872152"/>
      <w:r>
        <w:t>6.1.3.49</w:t>
      </w:r>
      <w:r>
        <w:tab/>
        <w:t>Enhanced Multiple Entry PHR MAC CE</w:t>
      </w:r>
      <w:bookmarkEnd w:id="443"/>
    </w:p>
    <w:p w14:paraId="510B5B44" w14:textId="77777777" w:rsidR="001E5065" w:rsidRDefault="00A12441">
      <w:r>
        <w:t xml:space="preserve">The Enhanced Multiple Entry PHR MAC CE is identified by a MAC subheader with </w:t>
      </w:r>
      <w:proofErr w:type="spellStart"/>
      <w:r>
        <w:t>eLCID</w:t>
      </w:r>
      <w:proofErr w:type="spellEnd"/>
      <w:r>
        <w:t xml:space="preserve"> as specified in Table 6.2.1-2b. It has a variable size with following fields:</w:t>
      </w:r>
    </w:p>
    <w:p w14:paraId="3BB92515" w14:textId="77777777" w:rsidR="001E5065" w:rsidRDefault="00A12441">
      <w:pPr>
        <w:pStyle w:val="B1"/>
      </w:pPr>
      <w:r>
        <w:t>-</w:t>
      </w:r>
      <w:r>
        <w:tab/>
      </w:r>
      <w:commentRangeStart w:id="444"/>
      <w:r>
        <w:t>C</w:t>
      </w:r>
      <w:r>
        <w:rPr>
          <w:vertAlign w:val="subscript"/>
        </w:rPr>
        <w:t>i</w:t>
      </w:r>
      <w:r>
        <w:t xml:space="preserve">: This field indicates the presence of P-MPR values with SSBRI(s)/CRI(s) for the Serving Cell with </w:t>
      </w:r>
      <w:proofErr w:type="spellStart"/>
      <w:r>
        <w:rPr>
          <w:i/>
          <w:iCs/>
        </w:rPr>
        <w:t>ServCellIndex</w:t>
      </w:r>
      <w:proofErr w:type="spellEnd"/>
      <w:r>
        <w:t xml:space="preserve"> </w:t>
      </w:r>
      <w:proofErr w:type="spellStart"/>
      <w:r>
        <w:t>i</w:t>
      </w:r>
      <w:proofErr w:type="spellEnd"/>
      <w:r>
        <w:t xml:space="preserve"> as specified in TS 38.331 [5]. The C</w:t>
      </w:r>
      <w:r>
        <w:rPr>
          <w:vertAlign w:val="subscript"/>
        </w:rPr>
        <w:t>i</w:t>
      </w:r>
      <w:r>
        <w:t xml:space="preserve"> field set to 1 indicates that P-MPR values with SSBRI(s)/CRI(s) for the Serving Cell with </w:t>
      </w:r>
      <w:proofErr w:type="spellStart"/>
      <w:r>
        <w:rPr>
          <w:i/>
          <w:iCs/>
        </w:rPr>
        <w:t>ServCellIndex</w:t>
      </w:r>
      <w:proofErr w:type="spellEnd"/>
      <w:r>
        <w:t xml:space="preserve"> </w:t>
      </w:r>
      <w:proofErr w:type="spellStart"/>
      <w:r>
        <w:t>i</w:t>
      </w:r>
      <w:proofErr w:type="spellEnd"/>
      <w:r>
        <w:t xml:space="preserve"> is reported. The C</w:t>
      </w:r>
      <w:r>
        <w:rPr>
          <w:vertAlign w:val="subscript"/>
        </w:rPr>
        <w:t>i</w:t>
      </w:r>
      <w:r>
        <w:t xml:space="preserve"> field set to 0 indicates that P-MPR values with SSBRI(s)/CRI(s) for the Serving Cell with </w:t>
      </w:r>
      <w:proofErr w:type="spellStart"/>
      <w:r>
        <w:rPr>
          <w:i/>
          <w:iCs/>
        </w:rPr>
        <w:t>ServCellIndex</w:t>
      </w:r>
      <w:proofErr w:type="spellEnd"/>
      <w:r>
        <w:t xml:space="preserve"> </w:t>
      </w:r>
      <w:proofErr w:type="spellStart"/>
      <w:r>
        <w:t>i</w:t>
      </w:r>
      <w:proofErr w:type="spellEnd"/>
      <w:r>
        <w:t xml:space="preserve"> is not reported;</w:t>
      </w:r>
      <w:commentRangeEnd w:id="444"/>
      <w:r w:rsidR="00D7565B">
        <w:rPr>
          <w:rStyle w:val="CommentReference"/>
        </w:rPr>
        <w:commentReference w:id="444"/>
      </w:r>
    </w:p>
    <w:p w14:paraId="48D06740" w14:textId="77777777" w:rsidR="001E5065" w:rsidRDefault="00A12441">
      <w:pPr>
        <w:pStyle w:val="B1"/>
      </w:pPr>
      <w:r>
        <w:t>-</w:t>
      </w:r>
      <w:r>
        <w:tab/>
        <w:t>R: Reserved bit, set to 0;</w:t>
      </w:r>
    </w:p>
    <w:p w14:paraId="7E15ED2B" w14:textId="77777777" w:rsidR="001E5065" w:rsidRDefault="00A1244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 xml:space="preserve">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t>P</w:t>
      </w:r>
      <w:r>
        <w:rPr>
          <w:vertAlign w:val="subscript"/>
        </w:rPr>
        <w:t>CMAX,f,c</w:t>
      </w:r>
      <w:proofErr w:type="spellEnd"/>
      <w:r>
        <w:t xml:space="preserve"> field and the MPE field, and the V field set to 1 indicates that the octet containing the associated </w:t>
      </w:r>
      <w:proofErr w:type="spellStart"/>
      <w:r>
        <w:t>P</w:t>
      </w:r>
      <w:r>
        <w:rPr>
          <w:vertAlign w:val="subscript"/>
        </w:rPr>
        <w:t>CMAX,f,c</w:t>
      </w:r>
      <w:proofErr w:type="spellEnd"/>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w:t>
      </w:r>
      <w:r>
        <w:rPr>
          <w:vertAlign w:val="subscript"/>
        </w:rPr>
        <w:t>c</w:t>
      </w:r>
      <w:proofErr w:type="spellEnd"/>
      <w:r>
        <w:t xml:space="preserve"> as specified in TS 38.101-1 [14], TS 38.101-2 [15], and TS 38.101-3 [16]). The MAC entity shall set the P field to 1 if the corresponding </w:t>
      </w:r>
      <w:proofErr w:type="spellStart"/>
      <w:proofErr w:type="gramStart"/>
      <w:r>
        <w:t>P</w:t>
      </w:r>
      <w:r>
        <w:rPr>
          <w:vertAlign w:val="subscript"/>
        </w:rPr>
        <w:t>CMAX,f</w:t>
      </w:r>
      <w:proofErr w:type="gramEnd"/>
      <w:r>
        <w:rPr>
          <w:vertAlign w:val="subscript"/>
        </w:rPr>
        <w:t>,c</w:t>
      </w:r>
      <w:proofErr w:type="spellEnd"/>
      <w:r>
        <w:t xml:space="preserve"> field would have had a different value if no power backoff due to power management had been applied;</w:t>
      </w:r>
    </w:p>
    <w:p w14:paraId="4B7EAE05" w14:textId="77777777" w:rsidR="001E5065" w:rsidRDefault="00A12441">
      <w:pPr>
        <w:pStyle w:val="B1"/>
      </w:pPr>
      <w:r>
        <w:t>-</w:t>
      </w:r>
      <w:r>
        <w:tab/>
      </w:r>
      <w:proofErr w:type="spellStart"/>
      <w:proofErr w:type="gramStart"/>
      <w:r>
        <w:t>P</w:t>
      </w:r>
      <w:r>
        <w:rPr>
          <w:vertAlign w:val="subscript"/>
        </w:rPr>
        <w:t>CMAX,f</w:t>
      </w:r>
      <w:proofErr w:type="gramEnd"/>
      <w:r>
        <w:rPr>
          <w:vertAlign w:val="subscript"/>
        </w:rPr>
        <w:t>,c</w:t>
      </w:r>
      <w:proofErr w:type="spellEnd"/>
      <w:r>
        <w:t xml:space="preserve">: If present, this field indicates the </w:t>
      </w:r>
      <w:proofErr w:type="spellStart"/>
      <w:r>
        <w:t>P</w:t>
      </w:r>
      <w:r>
        <w:rPr>
          <w:vertAlign w:val="subscript"/>
        </w:rPr>
        <w:t>CMAX,f,c</w:t>
      </w:r>
      <w:proofErr w:type="spellEnd"/>
      <w:r>
        <w:t xml:space="preserve"> (as specified in TS 38.213 [6]) for the NR Serving Cell and the </w:t>
      </w:r>
      <w:proofErr w:type="spellStart"/>
      <w:r>
        <w:t>P</w:t>
      </w:r>
      <w:r>
        <w:rPr>
          <w:vertAlign w:val="subscript"/>
        </w:rPr>
        <w:t>CMAX,c</w:t>
      </w:r>
      <w:proofErr w:type="spellEnd"/>
      <w:r>
        <w:t xml:space="preserve"> or </w:t>
      </w:r>
      <w:proofErr w:type="spellStart"/>
      <w:r>
        <w:t>P̃</w:t>
      </w:r>
      <w:r>
        <w:rPr>
          <w:vertAlign w:val="subscript"/>
        </w:rPr>
        <w:t>CMAX,c</w:t>
      </w:r>
      <w:proofErr w:type="spellEnd"/>
      <w:r>
        <w:t xml:space="preserve"> (as specified in TS 36.213 [17]) for the E-UTRA Serving Cell used for calculation of the preceding PH field. The reported </w:t>
      </w:r>
      <w:proofErr w:type="spellStart"/>
      <w:r>
        <w:t>P</w:t>
      </w:r>
      <w:r>
        <w:rPr>
          <w:vertAlign w:val="subscript"/>
        </w:rPr>
        <w:t>CMAX,f,c</w:t>
      </w:r>
      <w:proofErr w:type="spellEnd"/>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ins w:id="445" w:author="Samsung - Seungri Jin" w:date="2022-05-26T15:04:00Z">
        <w:r w:rsidR="009467DC">
          <w:rPr>
            <w:rFonts w:hint="eastAsia"/>
            <w:lang w:val="en-US" w:eastAsia="zh-CN"/>
          </w:rPr>
          <w:t>Resource</w:t>
        </w:r>
      </w:ins>
      <w:del w:id="446" w:author="Samsung - Seungri Jin" w:date="2022-05-26T15:04:00Z">
        <w:r w:rsidDel="009467DC">
          <w:delText>SSBRI</w:delText>
        </w:r>
        <w:r w:rsidDel="009467DC">
          <w:rPr>
            <w:vertAlign w:val="subscript"/>
          </w:rPr>
          <w:delText>i</w:delText>
        </w:r>
        <w:r w:rsidDel="009467DC">
          <w:delText xml:space="preserve"> or CRI</w:delText>
        </w:r>
      </w:del>
      <w:proofErr w:type="spellStart"/>
      <w:r>
        <w:rPr>
          <w:vertAlign w:val="subscript"/>
        </w:rPr>
        <w:t>i</w:t>
      </w:r>
      <w:proofErr w:type="spellEnd"/>
      <w:r>
        <w:t xml:space="preserve"> is present or not. If the B</w:t>
      </w:r>
      <w:r>
        <w:rPr>
          <w:vertAlign w:val="subscript"/>
        </w:rPr>
        <w:t>1</w:t>
      </w:r>
      <w:r>
        <w:t xml:space="preserve"> field is set to 1, the first octet containing </w:t>
      </w:r>
      <w:ins w:id="447" w:author="Samsung - Seungri Jin" w:date="2022-05-26T15:04:00Z">
        <w:r w:rsidR="009467DC">
          <w:rPr>
            <w:rFonts w:hint="eastAsia"/>
            <w:lang w:val="en-US" w:eastAsia="zh-CN"/>
          </w:rPr>
          <w:t>Resource</w:t>
        </w:r>
      </w:ins>
      <w:del w:id="448"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49" w:author="Samsung - Seungri Jin" w:date="2022-05-26T15:04:00Z">
        <w:r w:rsidR="009467DC">
          <w:rPr>
            <w:rFonts w:hint="eastAsia"/>
            <w:lang w:val="en-US" w:eastAsia="zh-CN"/>
          </w:rPr>
          <w:t>Resource</w:t>
        </w:r>
      </w:ins>
      <w:del w:id="450"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451" w:author="RAN2#118" w:date="2022-05-23T12:20:00Z"/>
        </w:rPr>
      </w:pPr>
      <w:del w:id="452"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r>
      <w:proofErr w:type="spellStart"/>
      <w:r>
        <w:t>MPE</w:t>
      </w:r>
      <w:r>
        <w:rPr>
          <w:vertAlign w:val="subscript"/>
        </w:rPr>
        <w:t>i</w:t>
      </w:r>
      <w:proofErr w:type="spellEnd"/>
      <w:r>
        <w:t xml:space="preserve">: If </w:t>
      </w:r>
      <w:r>
        <w:rPr>
          <w:i/>
          <w:iCs/>
        </w:rPr>
        <w:t>mpe-Reporting-FR2-r17</w:t>
      </w:r>
      <w:r>
        <w:t xml:space="preserve"> is configured, and the Serving Cell operates on FR2, and if the corresponding P </w:t>
      </w:r>
      <w:proofErr w:type="spellStart"/>
      <w:r>
        <w:t>i</w:t>
      </w:r>
      <w:proofErr w:type="spellEnd"/>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proofErr w:type="spellStart"/>
      <w:r>
        <w:rPr>
          <w:vertAlign w:val="subscript"/>
        </w:rPr>
        <w:t>i</w:t>
      </w:r>
      <w:proofErr w:type="spellEnd"/>
      <w:r>
        <w:t xml:space="preserve"> field is set to 0, R bits are present instead;</w:t>
      </w:r>
    </w:p>
    <w:p w14:paraId="6496EA25" w14:textId="77777777" w:rsidR="001E5065" w:rsidRDefault="00A12441">
      <w:pPr>
        <w:pStyle w:val="B1"/>
      </w:pPr>
      <w:r>
        <w:t>-</w:t>
      </w:r>
      <w:r>
        <w:tab/>
      </w:r>
      <w:del w:id="453" w:author="ZTE DF" w:date="2022-05-25T17:49:00Z">
        <w:r>
          <w:delText>SSBRI</w:delText>
        </w:r>
        <w:r>
          <w:rPr>
            <w:vertAlign w:val="subscript"/>
          </w:rPr>
          <w:delText>i</w:delText>
        </w:r>
        <w:r>
          <w:delText xml:space="preserve"> or CRI</w:delText>
        </w:r>
      </w:del>
      <w:ins w:id="454" w:author="ZTE DF" w:date="2022-05-25T17:49:00Z">
        <w:r>
          <w:rPr>
            <w:rFonts w:hint="eastAsia"/>
            <w:lang w:val="en-US" w:eastAsia="zh-CN"/>
          </w:rPr>
          <w:t>Resource</w:t>
        </w:r>
      </w:ins>
      <w:r>
        <w:rPr>
          <w:vertAlign w:val="subscript"/>
        </w:rPr>
        <w:t>i</w:t>
      </w:r>
      <w:r>
        <w:t xml:space="preserve">: This field indicates the candidate beam identified by </w:t>
      </w:r>
      <w:del w:id="455" w:author="ZTE DF" w:date="2022-05-25T17:49:00Z">
        <w:r>
          <w:delText>either SSBRI or CRI, where SSBRI and CRI are signalled</w:delText>
        </w:r>
      </w:del>
      <w:r>
        <w:t xml:space="preserve"> </w:t>
      </w:r>
      <w:proofErr w:type="spellStart"/>
      <w:r>
        <w:t>by</w:t>
      </w:r>
      <w:proofErr w:type="spellEnd"/>
      <w:r>
        <w:t xml:space="preserve"> the number of entries in the corresponding </w:t>
      </w:r>
      <w:del w:id="456" w:author="ZTE DF" w:date="2022-05-25T17:49:00Z">
        <w:r>
          <w:delText xml:space="preserve">CSI-SSB or NZP-CSI-RS ResourceSets identified by </w:delText>
        </w:r>
        <w:r>
          <w:rPr>
            <w:i/>
            <w:iCs/>
          </w:rPr>
          <w:delText>mpe-ResourcePool</w:delText>
        </w:r>
      </w:del>
      <w:r>
        <w:t xml:space="preserve"> </w:t>
      </w:r>
      <w:proofErr w:type="spellStart"/>
      <w:ins w:id="457" w:author="ZTE DF" w:date="2022-05-25T17:49:00Z">
        <w:r>
          <w:rPr>
            <w:i/>
            <w:iCs/>
            <w:color w:val="808080"/>
            <w:rPrChange w:id="458" w:author="ZTE DF" w:date="2022-05-25T17:49:00Z">
              <w:rPr>
                <w:color w:val="808080"/>
              </w:rPr>
            </w:rPrChange>
          </w:rPr>
          <w:t>mpe-ResourcePoolToAddModList</w:t>
        </w:r>
        <w:proofErr w:type="spellEnd"/>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CC40B3">
      <w:pPr>
        <w:pStyle w:val="TH"/>
      </w:pPr>
      <w:del w:id="459" w:author="Samsung - Seungri Jin" w:date="2022-05-26T14:56:00Z">
        <w:r w:rsidDel="004B445F">
          <w:rPr>
            <w:noProof/>
          </w:rPr>
          <w:object w:dxaOrig="4010" w:dyaOrig="14280" w14:anchorId="024BF6F0">
            <v:shape id="_x0000_i1038" type="#_x0000_t75" alt="" style="width:200.4pt;height:714.55pt;mso-width-percent:0;mso-height-percent:0;mso-width-percent:0;mso-height-percent:0" o:ole="">
              <v:imagedata r:id="rId45" o:title=""/>
            </v:shape>
            <o:OLEObject Type="Embed" ProgID="Visio.Drawing.15" ShapeID="_x0000_i1038" DrawAspect="Content" ObjectID="_1715179950" r:id="rId46"/>
          </w:object>
        </w:r>
      </w:del>
      <w:ins w:id="460" w:author="Samsung - Seungri Jin" w:date="2022-05-26T14:56:00Z">
        <w:r>
          <w:rPr>
            <w:noProof/>
          </w:rPr>
          <w:object w:dxaOrig="4575" w:dyaOrig="16335" w14:anchorId="7FB493E9">
            <v:shape id="_x0000_i1039" type="#_x0000_t75" alt="" style="width:200.4pt;height:714.55pt;mso-width-percent:0;mso-height-percent:0;mso-width-percent:0;mso-height-percent:0" o:ole="">
              <v:imagedata r:id="rId47" o:title=""/>
            </v:shape>
            <o:OLEObject Type="Embed" ProgID="Visio.Drawing.15" ShapeID="_x0000_i1039" DrawAspect="Content" ObjectID="_1715179951" r:id="rId48"/>
          </w:object>
        </w:r>
      </w:ins>
    </w:p>
    <w:p w14:paraId="201041EB" w14:textId="77777777" w:rsidR="001E5065" w:rsidRDefault="00A12441">
      <w:pPr>
        <w:pStyle w:val="TF"/>
      </w:pPr>
      <w:r>
        <w:lastRenderedPageBreak/>
        <w:t xml:space="preserve">Figure 6.1.3.49-1: Enhanced Multiple Entry PHR MAC CE with the highest </w:t>
      </w:r>
      <w:proofErr w:type="spellStart"/>
      <w:r>
        <w:t>ServCellIndex</w:t>
      </w:r>
      <w:proofErr w:type="spellEnd"/>
      <w:r>
        <w:t xml:space="preserve"> of Serving Cell with configured uplink is less than 8</w:t>
      </w:r>
    </w:p>
    <w:p w14:paraId="47A09882" w14:textId="74C9F6E8" w:rsidR="001E5065" w:rsidRDefault="00CC40B3">
      <w:pPr>
        <w:pStyle w:val="TH"/>
      </w:pPr>
      <w:del w:id="461" w:author="Samsung - Seungri Jin" w:date="2022-05-26T14:58:00Z">
        <w:r w:rsidDel="005A2DA0">
          <w:rPr>
            <w:noProof/>
          </w:rPr>
          <w:object w:dxaOrig="3630" w:dyaOrig="14270" w14:anchorId="2D6DD72A">
            <v:shape id="_x0000_i1040" type="#_x0000_t75" alt="" style="width:185.45pt;height:715.25pt;mso-width-percent:0;mso-height-percent:0;mso-width-percent:0;mso-height-percent:0" o:ole="">
              <v:imagedata r:id="rId49" o:title=""/>
            </v:shape>
            <o:OLEObject Type="Embed" ProgID="Visio.Drawing.15" ShapeID="_x0000_i1040" DrawAspect="Content" ObjectID="_1715179952" r:id="rId50"/>
          </w:object>
        </w:r>
      </w:del>
      <w:ins w:id="462" w:author="Samsung - Seungri Jin" w:date="2022-05-26T14:58:00Z">
        <w:r>
          <w:rPr>
            <w:noProof/>
          </w:rPr>
          <w:object w:dxaOrig="4575" w:dyaOrig="18046" w14:anchorId="701DC61D">
            <v:shape id="_x0000_i1041" type="#_x0000_t75" alt="" style="width:180pt;height:714.55pt;mso-width-percent:0;mso-height-percent:0;mso-width-percent:0;mso-height-percent:0" o:ole="">
              <v:imagedata r:id="rId51" o:title=""/>
            </v:shape>
            <o:OLEObject Type="Embed" ProgID="Visio.Drawing.15" ShapeID="_x0000_i1041" DrawAspect="Content" ObjectID="_1715179953" r:id="rId52"/>
          </w:object>
        </w:r>
      </w:ins>
    </w:p>
    <w:p w14:paraId="70430161" w14:textId="77777777" w:rsidR="001E5065" w:rsidRDefault="00A12441">
      <w:pPr>
        <w:pStyle w:val="TF"/>
      </w:pPr>
      <w:r>
        <w:lastRenderedPageBreak/>
        <w:t xml:space="preserve">Figure 6.1.3.49-2: Enhanced Multiple Entry PHR MAC CE with the highest </w:t>
      </w:r>
      <w:proofErr w:type="spellStart"/>
      <w:r>
        <w:t>ServCellIndex</w:t>
      </w:r>
      <w:proofErr w:type="spellEnd"/>
      <w:r>
        <w:t xml:space="preserve"> of Serving Cell with configured uplink is equal to or higher than 8</w:t>
      </w:r>
    </w:p>
    <w:p w14:paraId="623B37EC" w14:textId="77777777" w:rsidR="001E5065" w:rsidRDefault="00A12441">
      <w:pPr>
        <w:pStyle w:val="Heading4"/>
      </w:pPr>
      <w:bookmarkStart w:id="463" w:name="_Toc100872153"/>
      <w:r>
        <w:t>6.1.3.50</w:t>
      </w:r>
      <w:r>
        <w:tab/>
        <w:t>Enhanced Single Entry PHR for multiple TRP MAC CE</w:t>
      </w:r>
      <w:bookmarkEnd w:id="463"/>
    </w:p>
    <w:p w14:paraId="14DD3F3D" w14:textId="77777777" w:rsidR="001E5065" w:rsidRDefault="00A12441">
      <w:r>
        <w:t xml:space="preserve">The Enhanced Single Entry PHR for multiple TRP MAC CE is identified by a MAC subheader with </w:t>
      </w:r>
      <w:proofErr w:type="spellStart"/>
      <w:r>
        <w:t>eLCID</w:t>
      </w:r>
      <w:proofErr w:type="spellEnd"/>
      <w:r>
        <w:t xml:space="preserve"> as specified in Table 6.2.1-2b.</w:t>
      </w:r>
    </w:p>
    <w:p w14:paraId="06CFCD39" w14:textId="77777777" w:rsidR="001E5065" w:rsidRDefault="00A12441">
      <w:r>
        <w:t xml:space="preserve">The two PHs together with </w:t>
      </w:r>
      <w:ins w:id="464" w:author="RAN2#118" w:date="2022-05-23T12:37:00Z">
        <w:r>
          <w:t>one</w:t>
        </w:r>
      </w:ins>
      <w:del w:id="465" w:author="RAN2#118" w:date="2022-05-23T12:37:00Z">
        <w:r>
          <w:delText>two</w:delText>
        </w:r>
      </w:del>
      <w:r>
        <w:t xml:space="preserve"> </w:t>
      </w:r>
      <w:proofErr w:type="spellStart"/>
      <w:proofErr w:type="gramStart"/>
      <w:r>
        <w:t>P</w:t>
      </w:r>
      <w:r>
        <w:rPr>
          <w:vertAlign w:val="subscript"/>
        </w:rPr>
        <w:t>CMAX,f</w:t>
      </w:r>
      <w:proofErr w:type="gramEnd"/>
      <w:r>
        <w:rPr>
          <w:vertAlign w:val="subscript"/>
        </w:rPr>
        <w:t>,c</w:t>
      </w:r>
      <w:proofErr w:type="spellEnd"/>
      <w:r>
        <w:t xml:space="preserve"> for the Serving Cell are reported if UE is configured with </w:t>
      </w:r>
      <w:proofErr w:type="spellStart"/>
      <w:r>
        <w:rPr>
          <w:i/>
          <w:iCs/>
        </w:rPr>
        <w:t>twoPHRMode</w:t>
      </w:r>
      <w:proofErr w:type="spellEnd"/>
      <w:r>
        <w:t xml:space="preserve"> with the multiple TRP PUSCH repetition feature is configured.</w:t>
      </w:r>
    </w:p>
    <w:p w14:paraId="4E8C02BD" w14:textId="77777777" w:rsidR="001E5065" w:rsidRDefault="00A12441">
      <w:r>
        <w:t xml:space="preserve">It has a fixed size and consists of </w:t>
      </w:r>
      <w:ins w:id="466" w:author="RAN2#118" w:date="2022-05-23T12:45:00Z">
        <w:r>
          <w:t>three</w:t>
        </w:r>
      </w:ins>
      <w:del w:id="467"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49435BCE" w:rsidR="001E5065" w:rsidRDefault="00A12441">
      <w:pPr>
        <w:pStyle w:val="B1"/>
      </w:pPr>
      <w:r>
        <w:t>-</w:t>
      </w:r>
      <w:r>
        <w:tab/>
        <w:t xml:space="preserve">Power Headroom </w:t>
      </w:r>
      <w:proofErr w:type="spellStart"/>
      <w:r>
        <w:t>i</w:t>
      </w:r>
      <w:proofErr w:type="spellEnd"/>
      <w:r>
        <w:t xml:space="preserve"> (PH </w:t>
      </w:r>
      <w:proofErr w:type="spellStart"/>
      <w:r>
        <w:t>i</w:t>
      </w:r>
      <w:proofErr w:type="spellEnd"/>
      <w:r>
        <w:t xml:space="preserve">): This field indicates the power headroom level, </w:t>
      </w:r>
      <w:del w:id="468" w:author="ZTE DF" w:date="2022-05-25T17:58:00Z">
        <w:r>
          <w:delText xml:space="preserve">where i is the index of the </w:delText>
        </w:r>
      </w:del>
      <w:del w:id="469" w:author="RAN2#118" w:date="2022-05-23T12:46:00Z">
        <w:r>
          <w:delText>TRP</w:delText>
        </w:r>
      </w:del>
      <w:ins w:id="470" w:author="ZTE DF" w:date="2022-05-25T17:58:00Z">
        <w:r>
          <w:rPr>
            <w:rFonts w:hint="eastAsia"/>
            <w:lang w:val="en-US" w:eastAsia="zh-CN"/>
          </w:rPr>
          <w:t xml:space="preserve"> </w:t>
        </w:r>
      </w:ins>
      <w:ins w:id="471" w:author="ZTE DF" w:date="2022-05-25T18:00:00Z">
        <w:r>
          <w:rPr>
            <w:lang w:val="en-US" w:eastAsia="zh-CN"/>
            <w:rPrChange w:id="472" w:author="ZTE DF" w:date="2022-05-25T18:00:00Z">
              <w:rPr/>
            </w:rPrChange>
          </w:rPr>
          <w:t>where PH</w:t>
        </w:r>
        <w:r>
          <w:rPr>
            <w:rFonts w:hint="eastAsia"/>
            <w:lang w:val="en-US" w:eastAsia="zh-CN"/>
          </w:rPr>
          <w:t xml:space="preserve"> </w:t>
        </w:r>
        <w:r>
          <w:rPr>
            <w:lang w:val="en-US" w:eastAsia="zh-CN"/>
            <w:rPrChange w:id="473" w:author="ZTE DF" w:date="2022-05-25T18:00:00Z">
              <w:rPr/>
            </w:rPrChange>
          </w:rPr>
          <w:t>1 is associated with the SRS-</w:t>
        </w:r>
        <w:proofErr w:type="spellStart"/>
        <w:r>
          <w:rPr>
            <w:lang w:val="en-US" w:eastAsia="zh-CN"/>
            <w:rPrChange w:id="474" w:author="ZTE DF" w:date="2022-05-25T18:00:00Z">
              <w:rPr/>
            </w:rPrChange>
          </w:rPr>
          <w:t>ResourceSet</w:t>
        </w:r>
        <w:proofErr w:type="spellEnd"/>
        <w:r>
          <w:rPr>
            <w:lang w:val="en-US" w:eastAsia="zh-CN"/>
            <w:rPrChange w:id="475" w:author="ZTE DF" w:date="2022-05-25T18:00:00Z">
              <w:rPr/>
            </w:rPrChange>
          </w:rPr>
          <w:t xml:space="preserve"> with a lower </w:t>
        </w:r>
        <w:proofErr w:type="spellStart"/>
        <w:r>
          <w:rPr>
            <w:lang w:val="en-US" w:eastAsia="zh-CN"/>
            <w:rPrChange w:id="476" w:author="ZTE DF" w:date="2022-05-25T18:00:00Z">
              <w:rPr/>
            </w:rPrChange>
          </w:rPr>
          <w:t>srs-ResourceSetID</w:t>
        </w:r>
        <w:proofErr w:type="spellEnd"/>
        <w:r>
          <w:rPr>
            <w:lang w:val="en-US" w:eastAsia="zh-CN"/>
            <w:rPrChange w:id="477" w:author="ZTE DF" w:date="2022-05-25T18:00:00Z">
              <w:rPr/>
            </w:rPrChange>
          </w:rPr>
          <w:t xml:space="preserve"> and PH</w:t>
        </w:r>
        <w:r>
          <w:rPr>
            <w:rFonts w:hint="eastAsia"/>
            <w:lang w:val="en-US" w:eastAsia="zh-CN"/>
          </w:rPr>
          <w:t xml:space="preserve"> </w:t>
        </w:r>
        <w:r>
          <w:rPr>
            <w:lang w:val="en-US" w:eastAsia="zh-CN"/>
            <w:rPrChange w:id="478" w:author="ZTE DF" w:date="2022-05-25T18:00:00Z">
              <w:rPr/>
            </w:rPrChange>
          </w:rPr>
          <w:t>2 is associated with the SRS-</w:t>
        </w:r>
        <w:proofErr w:type="spellStart"/>
        <w:r>
          <w:rPr>
            <w:lang w:val="en-US" w:eastAsia="zh-CN"/>
            <w:rPrChange w:id="479" w:author="ZTE DF" w:date="2022-05-25T18:00:00Z">
              <w:rPr/>
            </w:rPrChange>
          </w:rPr>
          <w:t>ResourceSet</w:t>
        </w:r>
        <w:proofErr w:type="spellEnd"/>
        <w:r>
          <w:rPr>
            <w:lang w:val="en-US" w:eastAsia="zh-CN"/>
            <w:rPrChange w:id="480" w:author="ZTE DF" w:date="2022-05-25T18:00:00Z">
              <w:rPr/>
            </w:rPrChange>
          </w:rPr>
          <w:t xml:space="preserve"> with a higher </w:t>
        </w:r>
        <w:proofErr w:type="spellStart"/>
        <w:r>
          <w:rPr>
            <w:lang w:val="en-US" w:eastAsia="zh-CN"/>
            <w:rPrChange w:id="481" w:author="ZTE DF" w:date="2022-05-25T18:00:00Z">
              <w:rPr/>
            </w:rPrChange>
          </w:rPr>
          <w:t>srs-ResourceSetID</w:t>
        </w:r>
      </w:ins>
      <w:proofErr w:type="spellEnd"/>
      <w:r>
        <w:t xml:space="preserve">. </w:t>
      </w:r>
      <w:ins w:id="482" w:author="RAN2#118" w:date="2022-05-23T12:46:00Z">
        <w:r>
          <w:rPr>
            <w:rFonts w:eastAsia="Times New Roman"/>
            <w:lang w:eastAsia="ja-JP"/>
          </w:rPr>
          <w:t xml:space="preserve">PH fields for a Serving Cell are included in ascending order based on </w:t>
        </w:r>
        <w:proofErr w:type="spellStart"/>
        <w:r>
          <w:rPr>
            <w:rFonts w:eastAsia="Times New Roman"/>
            <w:lang w:eastAsia="ja-JP"/>
          </w:rPr>
          <w:t>i</w:t>
        </w:r>
        <w:proofErr w:type="spellEnd"/>
        <w:r>
          <w:rPr>
            <w:rFonts w:eastAsia="Times New Roman"/>
            <w:lang w:eastAsia="ja-JP"/>
          </w:rPr>
          <w:t xml:space="preserve">. </w:t>
        </w:r>
      </w:ins>
      <w:r>
        <w:t xml:space="preserve">The length of the field is 6 bits. The reported PH and the corresponding power headroom levels are shown in Table 6.1.3.8-1 </w:t>
      </w:r>
      <w:del w:id="483"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MPRc</w:t>
      </w:r>
      <w:proofErr w:type="spellEnd"/>
      <w:r>
        <w:t xml:space="preserve"> as specified in TS 38.101-1 [14], TS 38.101-2 [15], and TS 38.101-3 [16]). The MAC entity shall set the P field to 1 if the corresponding </w:t>
      </w:r>
      <w:proofErr w:type="spellStart"/>
      <w:proofErr w:type="gramStart"/>
      <w:r>
        <w:t>P</w:t>
      </w:r>
      <w:r>
        <w:rPr>
          <w:vertAlign w:val="subscript"/>
        </w:rPr>
        <w:t>CMAX,f</w:t>
      </w:r>
      <w:proofErr w:type="gramEnd"/>
      <w:r>
        <w:rPr>
          <w:vertAlign w:val="subscript"/>
        </w:rPr>
        <w:t>,c</w:t>
      </w:r>
      <w:proofErr w:type="spellEnd"/>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r>
      <w:proofErr w:type="spellStart"/>
      <w:proofErr w:type="gramStart"/>
      <w:r>
        <w:t>P</w:t>
      </w:r>
      <w:r>
        <w:rPr>
          <w:vertAlign w:val="subscript"/>
        </w:rPr>
        <w:t>CMAX,f</w:t>
      </w:r>
      <w:proofErr w:type="gramEnd"/>
      <w:r>
        <w:rPr>
          <w:vertAlign w:val="subscript"/>
        </w:rPr>
        <w:t>,c</w:t>
      </w:r>
      <w:proofErr w:type="spellEnd"/>
      <w:r>
        <w:t xml:space="preserve">: This field indicates the </w:t>
      </w:r>
      <w:proofErr w:type="spellStart"/>
      <w:r>
        <w:t>P</w:t>
      </w:r>
      <w:r>
        <w:rPr>
          <w:vertAlign w:val="subscript"/>
        </w:rPr>
        <w:t>CMAX,f,c</w:t>
      </w:r>
      <w:proofErr w:type="spellEnd"/>
      <w:r>
        <w:t xml:space="preserve"> (as specified in TS 38.213 [6]) used for calculation of the preceding PH field. The reported </w:t>
      </w:r>
      <w:proofErr w:type="spellStart"/>
      <w:proofErr w:type="gramStart"/>
      <w:r>
        <w:t>P</w:t>
      </w:r>
      <w:r>
        <w:rPr>
          <w:vertAlign w:val="subscript"/>
        </w:rPr>
        <w:t>CMAX,f</w:t>
      </w:r>
      <w:proofErr w:type="gramEnd"/>
      <w:r>
        <w:rPr>
          <w:vertAlign w:val="subscript"/>
        </w:rPr>
        <w:t>,c</w:t>
      </w:r>
      <w:proofErr w:type="spellEnd"/>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CC40B3">
      <w:pPr>
        <w:pStyle w:val="TH"/>
      </w:pPr>
      <w:r>
        <w:rPr>
          <w:noProof/>
        </w:rPr>
        <w:object w:dxaOrig="5710" w:dyaOrig="2170" w14:anchorId="79E41DFF">
          <v:shape id="_x0000_i1042" type="#_x0000_t75" alt="" style="width:283.25pt;height:108pt;mso-width-percent:0;mso-height-percent:0;mso-width-percent:0;mso-height-percent:0" o:ole="">
            <v:imagedata r:id="rId53" o:title=""/>
          </v:shape>
          <o:OLEObject Type="Embed" ProgID="Visio.Drawing.15" ShapeID="_x0000_i1042" DrawAspect="Content" ObjectID="_1715179954" r:id="rId54"/>
        </w:object>
      </w:r>
    </w:p>
    <w:p w14:paraId="58356281" w14:textId="77777777" w:rsidR="001E5065" w:rsidRDefault="00A12441">
      <w:pPr>
        <w:pStyle w:val="TF"/>
      </w:pPr>
      <w:r>
        <w:t>Figure 6.1.3.50-1: Enhanced Single Entry PHR for multiple TRP MAC CE</w:t>
      </w:r>
    </w:p>
    <w:p w14:paraId="1310DECF" w14:textId="77777777" w:rsidR="001E5065" w:rsidRDefault="00A12441">
      <w:pPr>
        <w:pStyle w:val="Heading4"/>
      </w:pPr>
      <w:bookmarkStart w:id="484" w:name="_Toc100872154"/>
      <w:r>
        <w:t>6.1.3.51</w:t>
      </w:r>
      <w:r>
        <w:tab/>
        <w:t>Enhanced Multiple Entry PHR for multiple TRP MAC CE</w:t>
      </w:r>
      <w:bookmarkEnd w:id="484"/>
    </w:p>
    <w:p w14:paraId="09406CEA" w14:textId="77777777" w:rsidR="001E5065" w:rsidRDefault="00A12441">
      <w:r>
        <w:t xml:space="preserve">The Enhanced Multiple Entry PHR for multiple TRP MAC CE is identified by a MAC subheader with </w:t>
      </w:r>
      <w:proofErr w:type="spellStart"/>
      <w:r>
        <w:t>eLCID</w:t>
      </w:r>
      <w:proofErr w:type="spellEnd"/>
      <w:r>
        <w:t xml:space="preserve"> as specified in Table 6.2.1-2b.</w:t>
      </w:r>
    </w:p>
    <w:p w14:paraId="079F0BF4" w14:textId="77777777" w:rsidR="001E5065" w:rsidRDefault="00A12441">
      <w:pPr>
        <w:pStyle w:val="EditorsNote"/>
        <w:rPr>
          <w:del w:id="485" w:author="RAN2#118" w:date="2022-05-23T12:22:00Z"/>
          <w:color w:val="auto"/>
        </w:rPr>
      </w:pPr>
      <w:del w:id="486"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487" w:author="RAN2#118" w:date="2022-05-23T12:47:00Z">
        <w:r>
          <w:t>s</w:t>
        </w:r>
      </w:ins>
      <w:r>
        <w:t xml:space="preserve">, a Type 2 PH field and an octet containing the associated </w:t>
      </w:r>
      <w:proofErr w:type="spellStart"/>
      <w:r>
        <w:t>P</w:t>
      </w:r>
      <w:r>
        <w:rPr>
          <w:vertAlign w:val="subscript"/>
        </w:rPr>
        <w:t>CMAX,f,c</w:t>
      </w:r>
      <w:proofErr w:type="spellEnd"/>
      <w:r>
        <w:t xml:space="preserve"> field (if reported) for </w:t>
      </w:r>
      <w:proofErr w:type="spellStart"/>
      <w:r>
        <w:t>SpCell</w:t>
      </w:r>
      <w:proofErr w:type="spellEnd"/>
      <w:r>
        <w:t xml:space="preserve"> of the other MAC entity, a Type 1 PH field and an octet containing the associated </w:t>
      </w:r>
      <w:proofErr w:type="spellStart"/>
      <w:r>
        <w:t>P</w:t>
      </w:r>
      <w:r>
        <w:rPr>
          <w:vertAlign w:val="subscript"/>
        </w:rPr>
        <w:t>CMAX,f,c</w:t>
      </w:r>
      <w:proofErr w:type="spellEnd"/>
      <w:r>
        <w:t xml:space="preserve"> field (if reported) for the </w:t>
      </w:r>
      <w:proofErr w:type="spellStart"/>
      <w:r>
        <w:t>PCell</w:t>
      </w:r>
      <w:proofErr w:type="spellEnd"/>
      <w:r>
        <w:t xml:space="preserve">. It further includes, in ascending order based on the </w:t>
      </w:r>
      <w:proofErr w:type="spellStart"/>
      <w:r>
        <w:rPr>
          <w:i/>
          <w:iCs/>
        </w:rPr>
        <w:t>ServCellIndex</w:t>
      </w:r>
      <w:proofErr w:type="spellEnd"/>
      <w:r>
        <w:t xml:space="preserve">, one or multiple of Type X PH fields and octets containing the associated </w:t>
      </w:r>
      <w:proofErr w:type="spellStart"/>
      <w:r>
        <w:t>P</w:t>
      </w:r>
      <w:r>
        <w:rPr>
          <w:vertAlign w:val="subscript"/>
        </w:rPr>
        <w:t>CMAX,f,c</w:t>
      </w:r>
      <w:proofErr w:type="spellEnd"/>
      <w:r>
        <w:t xml:space="preserve"> fields (if reported) for Serving Cells other than </w:t>
      </w:r>
      <w:proofErr w:type="spellStart"/>
      <w:r>
        <w:t>PCell</w:t>
      </w:r>
      <w:proofErr w:type="spellEnd"/>
      <w:r>
        <w:t xml:space="preserve"> indicated in the bitmap</w:t>
      </w:r>
      <w:ins w:id="488"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w:t>
      </w:r>
      <w:proofErr w:type="spellStart"/>
      <w:r>
        <w:t>SpCell</w:t>
      </w:r>
      <w:proofErr w:type="spellEnd"/>
      <w:r>
        <w:t xml:space="preserve">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489" w:author="RAN2#118" w:date="2022-05-23T12:47:00Z">
        <w:r>
          <w:t>(s)</w:t>
        </w:r>
      </w:ins>
      <w:r>
        <w:t xml:space="preserve"> per Serving Cell when the highest </w:t>
      </w:r>
      <w:proofErr w:type="spellStart"/>
      <w:r>
        <w:rPr>
          <w:i/>
          <w:iCs/>
        </w:rPr>
        <w:t>ServCellIndex</w:t>
      </w:r>
      <w:proofErr w:type="spellEnd"/>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 xml:space="preserve">For a band combination in which the UE does not support dynamic power sharing, the UE may omit the octets containing Power Headroom field and </w:t>
      </w:r>
      <w:proofErr w:type="spellStart"/>
      <w:proofErr w:type="gramStart"/>
      <w:r>
        <w:t>P</w:t>
      </w:r>
      <w:r>
        <w:rPr>
          <w:vertAlign w:val="subscript"/>
        </w:rPr>
        <w:t>CMAX,f</w:t>
      </w:r>
      <w:proofErr w:type="gramEnd"/>
      <w:r>
        <w:rPr>
          <w:vertAlign w:val="subscript"/>
        </w:rPr>
        <w:t>,c</w:t>
      </w:r>
      <w:proofErr w:type="spellEnd"/>
      <w:r>
        <w:t xml:space="preserve"> field for Serving Cells in the other MAC entity except for the </w:t>
      </w:r>
      <w:proofErr w:type="spellStart"/>
      <w:r>
        <w:t>PCell</w:t>
      </w:r>
      <w:proofErr w:type="spellEnd"/>
      <w:r>
        <w:t xml:space="preserve"> in the other MAC entity and the reported values of Power Headroom and </w:t>
      </w:r>
      <w:proofErr w:type="spellStart"/>
      <w:r>
        <w:t>P</w:t>
      </w:r>
      <w:r>
        <w:rPr>
          <w:vertAlign w:val="subscript"/>
        </w:rPr>
        <w:t>CMAX,f,c</w:t>
      </w:r>
      <w:proofErr w:type="spellEnd"/>
      <w:r>
        <w:t xml:space="preserve"> for the </w:t>
      </w:r>
      <w:proofErr w:type="spellStart"/>
      <w:r>
        <w:t>PCell</w:t>
      </w:r>
      <w:proofErr w:type="spellEnd"/>
      <w:r>
        <w:t xml:space="preserve"> are up to UE implementation.</w:t>
      </w:r>
    </w:p>
    <w:p w14:paraId="412A4C65" w14:textId="77777777" w:rsidR="001E5065" w:rsidRDefault="00A12441">
      <w:r>
        <w:t xml:space="preserve">The two PHs together with </w:t>
      </w:r>
      <w:ins w:id="490" w:author="RAN2#118" w:date="2022-05-23T12:38:00Z">
        <w:r>
          <w:t>one</w:t>
        </w:r>
      </w:ins>
      <w:del w:id="491" w:author="RAN2#118" w:date="2022-05-23T12:38:00Z">
        <w:r>
          <w:delText>two</w:delText>
        </w:r>
      </w:del>
      <w:r>
        <w:t xml:space="preserve"> </w:t>
      </w:r>
      <w:proofErr w:type="spellStart"/>
      <w:proofErr w:type="gramStart"/>
      <w:r>
        <w:t>P</w:t>
      </w:r>
      <w:r>
        <w:rPr>
          <w:vertAlign w:val="subscript"/>
        </w:rPr>
        <w:t>CMAX,f</w:t>
      </w:r>
      <w:proofErr w:type="gramEnd"/>
      <w:r>
        <w:rPr>
          <w:vertAlign w:val="subscript"/>
        </w:rPr>
        <w:t>,c</w:t>
      </w:r>
      <w:proofErr w:type="spellEnd"/>
      <w:r>
        <w:t xml:space="preserve"> for the Serving Cell </w:t>
      </w:r>
      <w:ins w:id="492" w:author="RAN2#118" w:date="2022-05-23T12:47:00Z">
        <w:r>
          <w:rPr>
            <w:rFonts w:eastAsia="Times New Roman"/>
            <w:lang w:eastAsia="ja-JP"/>
          </w:rPr>
          <w:t>configured with the multiple TRP PUSCH repetition feature is configured</w:t>
        </w:r>
        <w:r>
          <w:t xml:space="preserve"> </w:t>
        </w:r>
      </w:ins>
      <w:r>
        <w:t xml:space="preserve">are reported if </w:t>
      </w:r>
      <w:ins w:id="493" w:author="RAN2#118" w:date="2022-05-23T12:48:00Z">
        <w:r>
          <w:rPr>
            <w:rFonts w:eastAsia="Times New Roman"/>
            <w:lang w:eastAsia="ja-JP"/>
          </w:rPr>
          <w:t>the MAC entity</w:t>
        </w:r>
      </w:ins>
      <w:del w:id="494" w:author="RAN2#118" w:date="2022-05-23T12:48:00Z">
        <w:r>
          <w:delText>UE</w:delText>
        </w:r>
      </w:del>
      <w:r>
        <w:t xml:space="preserve"> is configured with </w:t>
      </w:r>
      <w:proofErr w:type="spellStart"/>
      <w:r>
        <w:rPr>
          <w:i/>
          <w:iCs/>
        </w:rPr>
        <w:t>twoPHRMode</w:t>
      </w:r>
      <w:proofErr w:type="spellEnd"/>
      <w:del w:id="495"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496" w:author="RAN2#118" w:date="2022-05-23T12:49:00Z">
        <w:r>
          <w:delText xml:space="preserve">a </w:delText>
        </w:r>
      </w:del>
      <w:r>
        <w:t>PH field</w:t>
      </w:r>
      <w:ins w:id="497" w:author="RAN2#118" w:date="2022-05-23T12:49:00Z">
        <w:r>
          <w:t>(s)</w:t>
        </w:r>
      </w:ins>
      <w:r>
        <w:t xml:space="preserve"> for the Serving Cell with </w:t>
      </w:r>
      <w:proofErr w:type="spellStart"/>
      <w:r>
        <w:rPr>
          <w:i/>
          <w:iCs/>
        </w:rPr>
        <w:t>ServCellIndex</w:t>
      </w:r>
      <w:proofErr w:type="spellEnd"/>
      <w:r>
        <w:t xml:space="preserve"> </w:t>
      </w:r>
      <w:proofErr w:type="spellStart"/>
      <w:r>
        <w:t>i</w:t>
      </w:r>
      <w:proofErr w:type="spellEnd"/>
      <w:r>
        <w:t xml:space="preserve"> as specified in TS 38.331 [5]. The C</w:t>
      </w:r>
      <w:r>
        <w:rPr>
          <w:vertAlign w:val="subscript"/>
        </w:rPr>
        <w:t>i</w:t>
      </w:r>
      <w:r>
        <w:t xml:space="preserve"> field set to 1 indicates that</w:t>
      </w:r>
      <w:del w:id="498" w:author="RAN2#118" w:date="2022-05-23T12:49:00Z">
        <w:r>
          <w:delText xml:space="preserve"> a</w:delText>
        </w:r>
      </w:del>
      <w:r>
        <w:t xml:space="preserve"> PH field</w:t>
      </w:r>
      <w:ins w:id="499" w:author="RAN2#118" w:date="2022-05-23T12:49:00Z">
        <w:r>
          <w:t>(s)</w:t>
        </w:r>
      </w:ins>
      <w:r>
        <w:t xml:space="preserve"> for the Serving Cell with </w:t>
      </w:r>
      <w:proofErr w:type="spellStart"/>
      <w:r>
        <w:rPr>
          <w:i/>
          <w:iCs/>
        </w:rPr>
        <w:t>ServCellIndex</w:t>
      </w:r>
      <w:proofErr w:type="spellEnd"/>
      <w:r>
        <w:t xml:space="preserve"> </w:t>
      </w:r>
      <w:proofErr w:type="spellStart"/>
      <w:r>
        <w:t>i</w:t>
      </w:r>
      <w:proofErr w:type="spellEnd"/>
      <w:r>
        <w:t xml:space="preserve"> is reported. The C</w:t>
      </w:r>
      <w:r>
        <w:rPr>
          <w:vertAlign w:val="subscript"/>
        </w:rPr>
        <w:t>i</w:t>
      </w:r>
      <w:r>
        <w:t xml:space="preserve"> field set to 0 indicates that a PH field for the Serving Cell with </w:t>
      </w:r>
      <w:proofErr w:type="spellStart"/>
      <w:r>
        <w:rPr>
          <w:i/>
          <w:iCs/>
        </w:rPr>
        <w:t>ServCellIndex</w:t>
      </w:r>
      <w:proofErr w:type="spellEnd"/>
      <w:r>
        <w:t xml:space="preserve"> </w:t>
      </w:r>
      <w:proofErr w:type="spellStart"/>
      <w:r>
        <w:t>i</w:t>
      </w:r>
      <w:proofErr w:type="spellEnd"/>
      <w:r>
        <w:t xml:space="preserve">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t>P</w:t>
      </w:r>
      <w:r>
        <w:rPr>
          <w:vertAlign w:val="subscript"/>
        </w:rPr>
        <w:t>CMAX,f</w:t>
      </w:r>
      <w:proofErr w:type="gramEnd"/>
      <w:r>
        <w:rPr>
          <w:vertAlign w:val="subscript"/>
        </w:rPr>
        <w:t>,c</w:t>
      </w:r>
      <w:proofErr w:type="spellEnd"/>
      <w:r>
        <w:t xml:space="preserve"> field and the MPE field, and </w:t>
      </w:r>
      <w:ins w:id="500" w:author="RAN2#118" w:date="2022-05-23T12:49:00Z">
        <w:r>
          <w:t xml:space="preserve">all of </w:t>
        </w:r>
      </w:ins>
      <w:r>
        <w:t>the V field</w:t>
      </w:r>
      <w:ins w:id="501" w:author="RAN2#118" w:date="2022-05-23T12:50:00Z">
        <w:r>
          <w:rPr>
            <w:rFonts w:eastAsia="Times New Roman"/>
            <w:lang w:eastAsia="ja-JP"/>
          </w:rPr>
          <w:t>(s) for the Serving Cell</w:t>
        </w:r>
      </w:ins>
      <w:r>
        <w:t xml:space="preserve"> set to 1 indicates that the octet containing the associated </w:t>
      </w:r>
      <w:proofErr w:type="spellStart"/>
      <w:r>
        <w:t>P</w:t>
      </w:r>
      <w:r>
        <w:rPr>
          <w:vertAlign w:val="subscript"/>
        </w:rPr>
        <w:t>CMAX,f,c</w:t>
      </w:r>
      <w:proofErr w:type="spellEnd"/>
      <w:r>
        <w:t xml:space="preserve"> field and the MPE field is omitted;</w:t>
      </w:r>
    </w:p>
    <w:p w14:paraId="3730DD1C" w14:textId="17E8D902" w:rsidR="001E5065" w:rsidRDefault="00A12441">
      <w:pPr>
        <w:pStyle w:val="B1"/>
      </w:pPr>
      <w:r>
        <w:t>-</w:t>
      </w:r>
      <w:r>
        <w:tab/>
        <w:t xml:space="preserve">Power Headroom </w:t>
      </w:r>
      <w:proofErr w:type="spellStart"/>
      <w:r>
        <w:t>i</w:t>
      </w:r>
      <w:proofErr w:type="spellEnd"/>
      <w:r>
        <w:t xml:space="preserve"> (PH </w:t>
      </w:r>
      <w:proofErr w:type="spellStart"/>
      <w:r>
        <w:t>i</w:t>
      </w:r>
      <w:proofErr w:type="spellEnd"/>
      <w:r>
        <w:t xml:space="preserve">): This field indicates the power headroom level, </w:t>
      </w:r>
      <w:ins w:id="502" w:author="ZTE DF" w:date="2022-05-25T18:08:00Z">
        <w:r>
          <w:rPr>
            <w:rFonts w:hint="eastAsia"/>
          </w:rPr>
          <w:t>where PH 1 is associated with the SRS-</w:t>
        </w:r>
        <w:proofErr w:type="spellStart"/>
        <w:r>
          <w:rPr>
            <w:rFonts w:hint="eastAsia"/>
          </w:rPr>
          <w:t>ResourceSet</w:t>
        </w:r>
        <w:proofErr w:type="spellEnd"/>
        <w:r>
          <w:rPr>
            <w:rFonts w:hint="eastAsia"/>
          </w:rPr>
          <w:t xml:space="preserve"> with a lower </w:t>
        </w:r>
        <w:proofErr w:type="spellStart"/>
        <w:r>
          <w:rPr>
            <w:i/>
            <w:iCs/>
            <w:rPrChange w:id="503" w:author="ZTE DF" w:date="2022-05-25T18:08:00Z">
              <w:rPr/>
            </w:rPrChange>
          </w:rPr>
          <w:t>srs-ResourceSetI</w:t>
        </w:r>
        <w:proofErr w:type="spellEnd"/>
        <w:r>
          <w:rPr>
            <w:rFonts w:hint="eastAsia"/>
            <w:i/>
            <w:iCs/>
            <w:lang w:val="en-US" w:eastAsia="zh-CN"/>
          </w:rPr>
          <w:t>d</w:t>
        </w:r>
        <w:r>
          <w:rPr>
            <w:rFonts w:hint="eastAsia"/>
          </w:rPr>
          <w:t xml:space="preserve"> and PH 2 is associated with the SRS-</w:t>
        </w:r>
        <w:proofErr w:type="spellStart"/>
        <w:r>
          <w:rPr>
            <w:rFonts w:hint="eastAsia"/>
          </w:rPr>
          <w:t>ResourceSet</w:t>
        </w:r>
        <w:proofErr w:type="spellEnd"/>
        <w:r>
          <w:rPr>
            <w:rFonts w:hint="eastAsia"/>
          </w:rPr>
          <w:t xml:space="preserve"> with a higher </w:t>
        </w:r>
        <w:proofErr w:type="spellStart"/>
        <w:r>
          <w:rPr>
            <w:i/>
            <w:iCs/>
            <w:rPrChange w:id="504" w:author="ZTE DF" w:date="2022-05-25T18:08:00Z">
              <w:rPr/>
            </w:rPrChange>
          </w:rPr>
          <w:t>srs-ResourceSetI</w:t>
        </w:r>
        <w:proofErr w:type="spellEnd"/>
        <w:r>
          <w:rPr>
            <w:rFonts w:hint="eastAsia"/>
            <w:i/>
            <w:iCs/>
            <w:lang w:val="en-US" w:eastAsia="zh-CN"/>
          </w:rPr>
          <w:t>d</w:t>
        </w:r>
      </w:ins>
      <w:del w:id="505" w:author="ZTE DF" w:date="2022-05-25T18:08:00Z">
        <w:r>
          <w:delText>where i is the index of the TRP.</w:delText>
        </w:r>
      </w:del>
      <w:r>
        <w:t xml:space="preserve"> </w:t>
      </w:r>
      <w:ins w:id="506" w:author="RAN2#118" w:date="2022-05-23T12:51:00Z">
        <w:r>
          <w:rPr>
            <w:rFonts w:eastAsia="Times New Roman"/>
            <w:lang w:eastAsia="ja-JP"/>
          </w:rPr>
          <w:t xml:space="preserve">PH fields for a Serving Cell are included in ascending order based on </w:t>
        </w:r>
        <w:proofErr w:type="spellStart"/>
        <w:r>
          <w:rPr>
            <w:rFonts w:eastAsia="Times New Roman"/>
            <w:lang w:eastAsia="ja-JP"/>
          </w:rPr>
          <w:t>i</w:t>
        </w:r>
        <w:proofErr w:type="spellEnd"/>
        <w:r>
          <w:rPr>
            <w:rFonts w:eastAsia="Times New Roman"/>
            <w:lang w:eastAsia="ja-JP"/>
          </w:rPr>
          <w:t xml:space="preserve">.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MPRc</w:t>
      </w:r>
      <w:proofErr w:type="spellEnd"/>
      <w:r>
        <w:t xml:space="preserve"> as specified in TS 38.101-1 [14], TS 38.101-2 [15], and TS 38.101-3 [16]). The MAC entity shall set </w:t>
      </w:r>
      <w:r>
        <w:lastRenderedPageBreak/>
        <w:t xml:space="preserve">the P field to 1 if the corresponding </w:t>
      </w:r>
      <w:proofErr w:type="spellStart"/>
      <w:proofErr w:type="gramStart"/>
      <w:r>
        <w:t>P</w:t>
      </w:r>
      <w:r>
        <w:rPr>
          <w:vertAlign w:val="subscript"/>
        </w:rPr>
        <w:t>CMAX,f</w:t>
      </w:r>
      <w:proofErr w:type="gramEnd"/>
      <w:r>
        <w:rPr>
          <w:vertAlign w:val="subscript"/>
        </w:rPr>
        <w:t>,c</w:t>
      </w:r>
      <w:proofErr w:type="spellEnd"/>
      <w:r>
        <w:t xml:space="preserve"> field would have had a different value if no power backoff due to power management had been applied;</w:t>
      </w:r>
    </w:p>
    <w:p w14:paraId="58A6E9F7" w14:textId="77777777" w:rsidR="001E5065" w:rsidRDefault="00A12441">
      <w:pPr>
        <w:pStyle w:val="B1"/>
      </w:pPr>
      <w:r>
        <w:t>-</w:t>
      </w:r>
      <w:r>
        <w:tab/>
      </w:r>
      <w:proofErr w:type="spellStart"/>
      <w:proofErr w:type="gramStart"/>
      <w:r>
        <w:t>P</w:t>
      </w:r>
      <w:r>
        <w:rPr>
          <w:vertAlign w:val="subscript"/>
        </w:rPr>
        <w:t>CMAX,f</w:t>
      </w:r>
      <w:proofErr w:type="gramEnd"/>
      <w:r>
        <w:rPr>
          <w:vertAlign w:val="subscript"/>
        </w:rPr>
        <w:t>,c</w:t>
      </w:r>
      <w:proofErr w:type="spellEnd"/>
      <w:r>
        <w:t xml:space="preserve">: If present, this field indicates the </w:t>
      </w:r>
      <w:proofErr w:type="spellStart"/>
      <w:r>
        <w:t>P</w:t>
      </w:r>
      <w:r>
        <w:rPr>
          <w:vertAlign w:val="subscript"/>
        </w:rPr>
        <w:t>CMAX,f,c</w:t>
      </w:r>
      <w:proofErr w:type="spellEnd"/>
      <w:r>
        <w:t xml:space="preserve"> (as specified in TS 38.213 [6]) for the NR Serving Cell and the </w:t>
      </w:r>
      <w:proofErr w:type="spellStart"/>
      <w:r>
        <w:t>P</w:t>
      </w:r>
      <w:r>
        <w:rPr>
          <w:vertAlign w:val="subscript"/>
        </w:rPr>
        <w:t>CMAX,c</w:t>
      </w:r>
      <w:proofErr w:type="spellEnd"/>
      <w:r>
        <w:t xml:space="preserve"> or </w:t>
      </w:r>
      <w:proofErr w:type="spellStart"/>
      <w:r>
        <w:t>P̃</w:t>
      </w:r>
      <w:r>
        <w:rPr>
          <w:vertAlign w:val="subscript"/>
        </w:rPr>
        <w:t>CMAX,c</w:t>
      </w:r>
      <w:proofErr w:type="spellEnd"/>
      <w:r>
        <w:t xml:space="preserve"> (as specified in TS 36.213 [17]) for the E-UTRA Serving Cell used for calculation of the preceding PH field. The reported </w:t>
      </w:r>
      <w:proofErr w:type="spellStart"/>
      <w:r>
        <w:t>P</w:t>
      </w:r>
      <w:r>
        <w:rPr>
          <w:vertAlign w:val="subscript"/>
        </w:rPr>
        <w:t>CMAX,f,c</w:t>
      </w:r>
      <w:proofErr w:type="spellEnd"/>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CC40B3">
      <w:pPr>
        <w:pStyle w:val="TH"/>
      </w:pPr>
      <w:del w:id="507" w:author="RAN2#118" w:date="2022-05-23T12:24:00Z">
        <w:r>
          <w:rPr>
            <w:noProof/>
          </w:rPr>
          <w:object w:dxaOrig="4570" w:dyaOrig="7850" w14:anchorId="5A521688">
            <v:shape id="_x0000_i1043" type="#_x0000_t75" alt="" style="width:226.2pt;height:391.25pt;mso-width-percent:0;mso-height-percent:0;mso-width-percent:0;mso-height-percent:0" o:ole="">
              <v:imagedata r:id="rId55" o:title=""/>
            </v:shape>
            <o:OLEObject Type="Embed" ProgID="Visio.Drawing.15" ShapeID="_x0000_i1043" DrawAspect="Content" ObjectID="_1715179955" r:id="rId56"/>
          </w:object>
        </w:r>
      </w:del>
      <w:ins w:id="508" w:author="RAN2#118" w:date="2022-05-23T12:24:00Z">
        <w:r w:rsidR="00A12441">
          <w:t xml:space="preserve"> </w:t>
        </w:r>
      </w:ins>
      <w:ins w:id="509" w:author="RAN2#118" w:date="2022-05-23T12:24:00Z">
        <w:r>
          <w:rPr>
            <w:noProof/>
          </w:rPr>
          <w:object w:dxaOrig="5710" w:dyaOrig="8400" w14:anchorId="09EBB837">
            <v:shape id="_x0000_i1044" type="#_x0000_t75" alt="" style="width:283.25pt;height:421.8pt;mso-width-percent:0;mso-height-percent:0;mso-width-percent:0;mso-height-percent:0" o:ole="">
              <v:imagedata r:id="rId57" o:title=""/>
            </v:shape>
            <o:OLEObject Type="Embed" ProgID="Visio.Drawing.15" ShapeID="_x0000_i1044" DrawAspect="Content" ObjectID="_1715179956" r:id="rId58"/>
          </w:object>
        </w:r>
      </w:ins>
    </w:p>
    <w:p w14:paraId="3AF16C27" w14:textId="77777777" w:rsidR="001E5065" w:rsidRDefault="00A12441">
      <w:pPr>
        <w:pStyle w:val="TF"/>
      </w:pPr>
      <w:r>
        <w:t xml:space="preserve">Figure 6.1.3.51-1: Enhanced Multiple Entry PHR for multiple TRP MAC CE with the highest </w:t>
      </w:r>
      <w:proofErr w:type="spellStart"/>
      <w:r>
        <w:t>ServCellIndex</w:t>
      </w:r>
      <w:proofErr w:type="spellEnd"/>
      <w:r>
        <w:t xml:space="preserve"> of Serving Cell with configured uplink is less than 8</w:t>
      </w:r>
    </w:p>
    <w:p w14:paraId="5ACED55B" w14:textId="77777777" w:rsidR="001E5065" w:rsidRDefault="00CC40B3">
      <w:pPr>
        <w:pStyle w:val="TH"/>
      </w:pPr>
      <w:del w:id="510" w:author="RAN2#118" w:date="2022-05-23T12:26:00Z">
        <w:r>
          <w:rPr>
            <w:noProof/>
          </w:rPr>
          <w:object w:dxaOrig="4570" w:dyaOrig="9540" w14:anchorId="21A7C8A4">
            <v:shape id="_x0000_i1045" type="#_x0000_t75" alt="" style="width:226.2pt;height:478.2pt;mso-width-percent:0;mso-height-percent:0;mso-width-percent:0;mso-height-percent:0" o:ole="">
              <v:imagedata r:id="rId59" o:title=""/>
            </v:shape>
            <o:OLEObject Type="Embed" ProgID="Visio.Drawing.15" ShapeID="_x0000_i1045" DrawAspect="Content" ObjectID="_1715179957" r:id="rId60"/>
          </w:object>
        </w:r>
      </w:del>
      <w:ins w:id="511" w:author="RAN2#118" w:date="2022-05-23T12:26:00Z">
        <w:r w:rsidR="00A12441">
          <w:t xml:space="preserve"> </w:t>
        </w:r>
      </w:ins>
      <w:ins w:id="512" w:author="RAN2#118" w:date="2022-05-23T12:26:00Z">
        <w:r>
          <w:rPr>
            <w:noProof/>
          </w:rPr>
          <w:object w:dxaOrig="5710" w:dyaOrig="10100" w14:anchorId="4537C13D">
            <v:shape id="_x0000_i1046" type="#_x0000_t75" alt="" style="width:283.25pt;height:7in;mso-width-percent:0;mso-height-percent:0;mso-width-percent:0;mso-height-percent:0" o:ole="">
              <v:imagedata r:id="rId61" o:title=""/>
            </v:shape>
            <o:OLEObject Type="Embed" ProgID="Visio.Drawing.15" ShapeID="_x0000_i1046" DrawAspect="Content" ObjectID="_1715179958" r:id="rId62"/>
          </w:object>
        </w:r>
      </w:ins>
    </w:p>
    <w:p w14:paraId="580D4DC9" w14:textId="77777777" w:rsidR="001E5065" w:rsidRDefault="00A12441">
      <w:pPr>
        <w:pStyle w:val="TF"/>
      </w:pPr>
      <w:r>
        <w:t xml:space="preserve">Figure 6.1.3.51-2: Enhanced Multiple Entry PHR for multiple TRP MAC CE with the highest </w:t>
      </w:r>
      <w:proofErr w:type="spellStart"/>
      <w:r>
        <w:t>ServCellIndex</w:t>
      </w:r>
      <w:proofErr w:type="spellEnd"/>
      <w:r>
        <w:t xml:space="preserve"> of Serving Cell with configured uplink is equal to or higher than 8</w:t>
      </w:r>
    </w:p>
    <w:p w14:paraId="116E0B90" w14:textId="77777777" w:rsidR="001E5065" w:rsidRDefault="00A12441">
      <w:pPr>
        <w:pStyle w:val="EditorsNote"/>
        <w:rPr>
          <w:ins w:id="513" w:author="RAN2#118" w:date="2022-05-23T12:26:00Z"/>
        </w:rPr>
      </w:pPr>
      <w:del w:id="514"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Heading4"/>
        <w:rPr>
          <w:ins w:id="515" w:author="RAN2#118" w:date="2022-05-23T10:46:00Z"/>
        </w:rPr>
      </w:pPr>
      <w:ins w:id="516" w:author="RAN2#118" w:date="2022-05-23T10:46:00Z">
        <w:r>
          <w:t>6.1.</w:t>
        </w:r>
        <w:proofErr w:type="gramStart"/>
        <w:r>
          <w:t>3.</w:t>
        </w:r>
      </w:ins>
      <w:ins w:id="517" w:author="RAN2#118" w:date="2022-05-23T12:11:00Z">
        <w:r>
          <w:t>xx</w:t>
        </w:r>
      </w:ins>
      <w:proofErr w:type="gramEnd"/>
      <w:ins w:id="518" w:author="RAN2#118" w:date="2022-05-23T10:46:00Z">
        <w:r>
          <w:tab/>
          <w:t>BFD-RS Indication MAC CE</w:t>
        </w:r>
      </w:ins>
    </w:p>
    <w:p w14:paraId="25DA4A73" w14:textId="77777777" w:rsidR="001E5065" w:rsidRDefault="00A12441">
      <w:pPr>
        <w:overflowPunct w:val="0"/>
        <w:autoSpaceDE w:val="0"/>
        <w:autoSpaceDN w:val="0"/>
        <w:adjustRightInd w:val="0"/>
        <w:textAlignment w:val="baseline"/>
        <w:rPr>
          <w:ins w:id="519" w:author="RAN2#118" w:date="2022-05-23T10:46:00Z"/>
          <w:rFonts w:eastAsia="Times New Roman"/>
          <w:lang w:eastAsia="ja-JP"/>
        </w:rPr>
      </w:pPr>
      <w:ins w:id="520" w:author="RAN2#118" w:date="2022-05-23T10:46:00Z">
        <w:r>
          <w:rPr>
            <w:rFonts w:eastAsia="Times New Roman"/>
            <w:lang w:eastAsia="ja-JP"/>
          </w:rPr>
          <w:t xml:space="preserve">The BFD-RS Indication MAC CE is identified by a MAC subheader with </w:t>
        </w:r>
        <w:proofErr w:type="spellStart"/>
        <w:r>
          <w:rPr>
            <w:rFonts w:eastAsia="Times New Roman"/>
            <w:lang w:eastAsia="ja-JP"/>
          </w:rPr>
          <w:t>eLCID</w:t>
        </w:r>
        <w:proofErr w:type="spellEnd"/>
        <w:r>
          <w:rPr>
            <w:rFonts w:eastAsia="Times New Roman"/>
            <w:lang w:eastAsia="ja-JP"/>
          </w:rPr>
          <w:t xml:space="preserve">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521" w:author="RAN2#118" w:date="2022-05-23T10:46:00Z"/>
          <w:rFonts w:eastAsia="Times New Roman"/>
          <w:lang w:eastAsia="ja-JP"/>
        </w:rPr>
      </w:pPr>
      <w:ins w:id="522"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523" w:author="RAN2#118" w:date="2022-05-23T10:46:00Z"/>
          <w:rFonts w:eastAsia="Times New Roman"/>
          <w:lang w:eastAsia="ja-JP"/>
        </w:rPr>
      </w:pPr>
      <w:ins w:id="524"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525" w:author="RAN2#118" w:date="2022-05-23T10:46:00Z"/>
          <w:rFonts w:eastAsia="Times New Roman"/>
          <w:lang w:eastAsia="ja-JP"/>
        </w:rPr>
      </w:pPr>
      <w:ins w:id="526"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527" w:author="RAN2#118" w:date="2022-05-23T10:46:00Z"/>
          <w:rFonts w:eastAsia="Times New Roman"/>
          <w:lang w:val="en-US" w:eastAsia="zh-CN"/>
        </w:rPr>
      </w:pPr>
      <w:ins w:id="528"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w:t>
        </w:r>
        <w:proofErr w:type="spellStart"/>
        <w:r>
          <w:rPr>
            <w:rFonts w:eastAsia="Times New Roman"/>
            <w:lang w:eastAsia="ja-JP"/>
          </w:rPr>
          <w:t>the</w:t>
        </w:r>
        <w:proofErr w:type="spellEnd"/>
        <w:r>
          <w:rPr>
            <w:rFonts w:eastAsia="Times New Roman"/>
            <w:lang w:eastAsia="ja-JP"/>
          </w:rPr>
          <w:t xml:space="preserv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529" w:author="RAN2#118" w:date="2022-05-23T10:56:00Z">
        <w:r>
          <w:rPr>
            <w:lang w:eastAsia="ko-KR"/>
          </w:rPr>
          <w:t xml:space="preserve"> </w:t>
        </w:r>
      </w:ins>
      <w:ins w:id="530"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531" w:author="RAN2#118" w:date="2022-05-23T10:46:00Z"/>
          <w:rFonts w:eastAsia="Times New Roman"/>
          <w:lang w:eastAsia="ja-JP"/>
        </w:rPr>
      </w:pPr>
      <w:ins w:id="532" w:author="RAN2#118" w:date="2022-05-23T10:46:00Z">
        <w:r>
          <w:rPr>
            <w:rFonts w:eastAsia="Times New Roman"/>
            <w:lang w:eastAsia="ja-JP"/>
          </w:rPr>
          <w:t>-</w:t>
        </w:r>
        <w:r>
          <w:rPr>
            <w:rFonts w:eastAsia="Times New Roman"/>
            <w:lang w:eastAsia="ja-JP"/>
          </w:rPr>
          <w:tab/>
        </w:r>
        <w:r>
          <w:rPr>
            <w:lang w:eastAsia="ko-KR"/>
          </w:rPr>
          <w:t xml:space="preserve">BFD-RS </w:t>
        </w:r>
        <w:proofErr w:type="spellStart"/>
        <w:r>
          <w:rPr>
            <w:lang w:eastAsia="ko-KR"/>
          </w:rPr>
          <w:t>ID</w:t>
        </w:r>
        <w:r>
          <w:rPr>
            <w:vertAlign w:val="subscript"/>
            <w:lang w:eastAsia="ko-KR"/>
          </w:rPr>
          <w:t>i</w:t>
        </w:r>
        <w:proofErr w:type="spellEnd"/>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533" w:author="RAN2#118" w:date="2022-05-23T10:48:00Z"/>
          <w:rFonts w:eastAsia="Times New Roman"/>
          <w:lang w:eastAsia="ja-JP"/>
        </w:rPr>
      </w:pPr>
      <w:ins w:id="534"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CC40B3">
      <w:pPr>
        <w:keepNext/>
        <w:overflowPunct w:val="0"/>
        <w:autoSpaceDE w:val="0"/>
        <w:autoSpaceDN w:val="0"/>
        <w:adjustRightInd w:val="0"/>
        <w:ind w:left="568" w:hanging="284"/>
        <w:jc w:val="center"/>
        <w:textAlignment w:val="baseline"/>
        <w:rPr>
          <w:ins w:id="535" w:author="RAN2#118" w:date="2022-05-23T12:02:00Z"/>
        </w:rPr>
      </w:pPr>
      <w:ins w:id="536" w:author="RAN2#118" w:date="2022-05-23T10:55:00Z">
        <w:r>
          <w:rPr>
            <w:noProof/>
          </w:rPr>
          <w:object w:dxaOrig="5690" w:dyaOrig="3280" w14:anchorId="5D0FE7D9">
            <v:shape id="_x0000_i1047" type="#_x0000_t75" alt="" style="width:282.55pt;height:164.4pt;mso-width-percent:0;mso-height-percent:0;mso-width-percent:0;mso-height-percent:0" o:ole="">
              <v:imagedata r:id="rId63" o:title=""/>
            </v:shape>
            <o:OLEObject Type="Embed" ProgID="Visio.Drawing.15" ShapeID="_x0000_i1047" DrawAspect="Content" ObjectID="_1715179959" r:id="rId64"/>
          </w:object>
        </w:r>
      </w:ins>
    </w:p>
    <w:p w14:paraId="60F8C1FF" w14:textId="77777777" w:rsidR="001E5065" w:rsidRDefault="00A12441">
      <w:pPr>
        <w:pStyle w:val="Caption"/>
        <w:jc w:val="center"/>
        <w:rPr>
          <w:rFonts w:ascii="Arial" w:hAnsi="Arial"/>
          <w:b/>
          <w:i w:val="0"/>
          <w:iCs w:val="0"/>
          <w:color w:val="auto"/>
          <w:sz w:val="20"/>
          <w:szCs w:val="20"/>
          <w:lang w:eastAsia="en-US"/>
        </w:rPr>
      </w:pPr>
      <w:ins w:id="537" w:author="RAN2#118" w:date="2022-05-23T12:02:00Z">
        <w:r>
          <w:rPr>
            <w:rFonts w:ascii="Arial" w:hAnsi="Arial"/>
            <w:b/>
            <w:i w:val="0"/>
            <w:iCs w:val="0"/>
            <w:color w:val="auto"/>
            <w:sz w:val="20"/>
            <w:szCs w:val="20"/>
            <w:lang w:eastAsia="en-US"/>
          </w:rPr>
          <w:t>Figure 6.1.3.xx</w:t>
        </w:r>
      </w:ins>
      <w:ins w:id="538" w:author="RAN2#118" w:date="2022-05-23T12:03:00Z">
        <w:r>
          <w:rPr>
            <w:rFonts w:ascii="Arial" w:hAnsi="Arial"/>
            <w:b/>
            <w:i w:val="0"/>
            <w:iCs w:val="0"/>
            <w:color w:val="auto"/>
            <w:sz w:val="20"/>
            <w:szCs w:val="20"/>
            <w:lang w:eastAsia="en-US"/>
          </w:rPr>
          <w:t>-1</w:t>
        </w:r>
      </w:ins>
      <w:ins w:id="539"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Heading4"/>
        <w:rPr>
          <w:ins w:id="540" w:author="RAN2#118" w:date="2022-05-23T11:56:00Z"/>
          <w:rFonts w:eastAsia="DengXian"/>
          <w:lang w:eastAsia="ko-KR"/>
        </w:rPr>
      </w:pPr>
      <w:bookmarkStart w:id="541" w:name="_Toc52796606"/>
      <w:bookmarkStart w:id="542" w:name="_Toc100872165"/>
      <w:bookmarkStart w:id="543" w:name="_Toc37296318"/>
      <w:bookmarkStart w:id="544" w:name="_Toc52752144"/>
      <w:bookmarkStart w:id="545" w:name="_Toc46490449"/>
      <w:ins w:id="546" w:author="RAN2#118" w:date="2022-05-23T11:53:00Z">
        <w:r>
          <w:t>6.1.</w:t>
        </w:r>
        <w:proofErr w:type="gramStart"/>
        <w:r>
          <w:t>3.aa</w:t>
        </w:r>
        <w:proofErr w:type="gramEnd"/>
        <w:r>
          <w:tab/>
        </w:r>
        <w:r>
          <w:rPr>
            <w:rFonts w:eastAsia="DengXian"/>
            <w:lang w:eastAsia="ko-KR"/>
          </w:rPr>
          <w:t>SP/AP SRS TCI State Indication MAC CE</w:t>
        </w:r>
      </w:ins>
    </w:p>
    <w:p w14:paraId="2443539C" w14:textId="77777777" w:rsidR="001E5065" w:rsidRDefault="00A12441">
      <w:pPr>
        <w:rPr>
          <w:ins w:id="547" w:author="RAN2#118" w:date="2022-05-23T11:56:00Z"/>
          <w:rFonts w:eastAsiaTheme="minorEastAsia"/>
        </w:rPr>
      </w:pPr>
      <w:ins w:id="548" w:author="RAN2#118" w:date="2022-05-23T11:56:00Z">
        <w:r>
          <w:t xml:space="preserve">The </w:t>
        </w:r>
        <w:r>
          <w:rPr>
            <w:rFonts w:eastAsiaTheme="minorEastAsia"/>
            <w:lang w:eastAsia="ko-KR"/>
          </w:rPr>
          <w:t>SP/</w:t>
        </w:r>
        <w:r>
          <w:t xml:space="preserve">AP SRS </w:t>
        </w:r>
        <w:r>
          <w:rPr>
            <w:rFonts w:eastAsia="DengXian"/>
            <w:lang w:eastAsia="ko-KR"/>
          </w:rPr>
          <w:t xml:space="preserve">TCI State </w:t>
        </w:r>
        <w:r>
          <w:t xml:space="preserve">Indication MAC CE is identified by a MAC subheader with </w:t>
        </w:r>
        <w:proofErr w:type="spellStart"/>
        <w:r>
          <w:t>eLCID</w:t>
        </w:r>
        <w:proofErr w:type="spellEnd"/>
        <w:r>
          <w:t xml:space="preserve"> as specified in Table 6.2.1-1b. It has a variable size with following fields:</w:t>
        </w:r>
      </w:ins>
    </w:p>
    <w:p w14:paraId="45EB5B97" w14:textId="77777777" w:rsidR="001E5065" w:rsidRDefault="00A12441">
      <w:pPr>
        <w:pStyle w:val="B1"/>
        <w:rPr>
          <w:ins w:id="549" w:author="RAN2#118" w:date="2022-05-23T11:57:00Z"/>
        </w:rPr>
      </w:pPr>
      <w:ins w:id="550" w:author="RAN2#118" w:date="2022-05-23T11:56:00Z">
        <w:r>
          <w:t>-</w:t>
        </w:r>
        <w:r>
          <w:tab/>
          <w:t xml:space="preserve">A/D: This field indicates whether to activate or deactivate indicated SP SRS resource set. The field is set to 1 to </w:t>
        </w:r>
      </w:ins>
      <w:ins w:id="551" w:author="RAN2#118" w:date="2022-05-23T11:57:00Z">
        <w:r>
          <w:t>b1</w:t>
        </w:r>
      </w:ins>
      <w:ins w:id="552"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553" w:author="RAN2#118" w:date="2022-05-23T11:56:00Z"/>
        </w:rPr>
      </w:pPr>
      <w:ins w:id="554" w:author="RAN2#118" w:date="2022-05-23T11:56:00Z">
        <w:r>
          <w:t>-</w:t>
        </w:r>
        <w:r>
          <w:tab/>
          <w:t xml:space="preserve">SRS Resource Set's Cell ID: This field indicates the identity of the Serving Cell, which contains the indicated SP/AP SRS Resource Set. If the C field is set to 0, this field also indicates the identity of the Serving Cell associated with all TCI states indicated by the TCI State </w:t>
        </w:r>
        <w:proofErr w:type="spellStart"/>
        <w:r>
          <w:t>ID</w:t>
        </w:r>
        <w:r>
          <w:rPr>
            <w:vertAlign w:val="subscript"/>
          </w:rPr>
          <w:t>i</w:t>
        </w:r>
        <w:proofErr w:type="spellEnd"/>
        <w:r>
          <w:t xml:space="preserve"> fields. The length of the field is 5 bits;</w:t>
        </w:r>
      </w:ins>
    </w:p>
    <w:p w14:paraId="4AA4265E" w14:textId="77777777" w:rsidR="001E5065" w:rsidRDefault="00A12441">
      <w:pPr>
        <w:pStyle w:val="B1"/>
        <w:rPr>
          <w:ins w:id="555" w:author="RAN2#118" w:date="2022-05-23T11:56:00Z"/>
        </w:rPr>
      </w:pPr>
      <w:ins w:id="556"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w:t>
        </w:r>
        <w:proofErr w:type="spellStart"/>
        <w:r>
          <w:t>ID</w:t>
        </w:r>
        <w:r>
          <w:rPr>
            <w:vertAlign w:val="subscript"/>
          </w:rPr>
          <w:t>i</w:t>
        </w:r>
        <w:proofErr w:type="spellEnd"/>
        <w:r>
          <w:t xml:space="preserve"> fields. The length of the field is 2 bits;</w:t>
        </w:r>
      </w:ins>
    </w:p>
    <w:p w14:paraId="1660BB4B" w14:textId="77777777" w:rsidR="001E5065" w:rsidRDefault="00A12441">
      <w:pPr>
        <w:pStyle w:val="B1"/>
        <w:rPr>
          <w:ins w:id="557" w:author="RAN2#118" w:date="2022-05-23T11:56:00Z"/>
        </w:rPr>
      </w:pPr>
      <w:ins w:id="558"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559" w:author="RAN2#118" w:date="2022-05-23T11:56:00Z"/>
        </w:rPr>
      </w:pPr>
      <w:ins w:id="560"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561" w:author="RAN2#118" w:date="2022-05-23T11:56:00Z"/>
        </w:rPr>
      </w:pPr>
      <w:ins w:id="562" w:author="RAN2#118" w:date="2022-05-23T11:56:00Z">
        <w:r>
          <w:t>-</w:t>
        </w:r>
        <w:r>
          <w:tab/>
          <w:t xml:space="preserve">SRS Resource Set ID: This field indicates the SP/AP SRS Resource Set ID identified by </w:t>
        </w:r>
        <w:r>
          <w:rPr>
            <w:i/>
          </w:rPr>
          <w:t>SRS-</w:t>
        </w:r>
        <w:proofErr w:type="spellStart"/>
        <w:r>
          <w:rPr>
            <w:i/>
          </w:rPr>
          <w:t>ResourceSetId</w:t>
        </w:r>
        <w:proofErr w:type="spellEnd"/>
        <w:r>
          <w:t xml:space="preserve"> as specified in TS 38.331 [5]. The length of the field is 4 bits;</w:t>
        </w:r>
      </w:ins>
    </w:p>
    <w:p w14:paraId="574A523E" w14:textId="77777777" w:rsidR="001E5065" w:rsidRDefault="00A12441">
      <w:pPr>
        <w:pStyle w:val="B1"/>
        <w:rPr>
          <w:ins w:id="563" w:author="ZTE DF" w:date="2022-05-25T18:15:00Z"/>
        </w:rPr>
      </w:pPr>
      <w:ins w:id="564" w:author="RAN2#118" w:date="2022-05-23T11:56:00Z">
        <w:r>
          <w:t>-</w:t>
        </w:r>
        <w:r>
          <w:tab/>
          <w:t xml:space="preserve">TCI State Serving Cell </w:t>
        </w:r>
        <w:proofErr w:type="spellStart"/>
        <w:r>
          <w:t>ID</w:t>
        </w:r>
        <w:r>
          <w:rPr>
            <w:vertAlign w:val="subscript"/>
          </w:rPr>
          <w:t>i</w:t>
        </w:r>
        <w:proofErr w:type="spellEnd"/>
        <w:r>
          <w:t xml:space="preserve">: This field indicates the identity of the Serving Cell on which the TCI State used for SRS resource </w:t>
        </w:r>
        <w:proofErr w:type="spellStart"/>
        <w:r>
          <w:t>i</w:t>
        </w:r>
        <w:proofErr w:type="spellEnd"/>
        <w:r>
          <w:t xml:space="preserve"> is located. The length of the field is 5 bits;</w:t>
        </w:r>
      </w:ins>
    </w:p>
    <w:p w14:paraId="51065299" w14:textId="40F0FB7C" w:rsidR="001E5065" w:rsidRPr="001E5065" w:rsidDel="005A2DA0" w:rsidRDefault="00A12441">
      <w:pPr>
        <w:pStyle w:val="B1"/>
        <w:ind w:left="280" w:firstLine="280"/>
        <w:rPr>
          <w:ins w:id="565" w:author="RAN2#118" w:date="2022-05-23T11:56:00Z"/>
          <w:del w:id="566" w:author="Samsung - Seungri Jin" w:date="2022-05-26T15:00:00Z"/>
          <w:i/>
          <w:iCs/>
          <w:rPrChange w:id="567" w:author="ZTE DF" w:date="2022-05-25T18:16:00Z">
            <w:rPr>
              <w:ins w:id="568" w:author="RAN2#118" w:date="2022-05-23T11:56:00Z"/>
              <w:del w:id="569" w:author="Samsung - Seungri Jin" w:date="2022-05-26T15:00:00Z"/>
            </w:rPr>
          </w:rPrChange>
        </w:rPr>
        <w:pPrChange w:id="570" w:author="ZTE DF" w:date="2022-05-25T18:15:00Z">
          <w:pPr>
            <w:pStyle w:val="B1"/>
          </w:pPr>
        </w:pPrChange>
      </w:pPr>
      <w:ins w:id="571" w:author="ZTE DF" w:date="2022-05-25T18:15:00Z">
        <w:del w:id="572" w:author="Samsung - Seungri Jin" w:date="2022-05-26T15:00:00Z">
          <w:r w:rsidDel="005A2DA0">
            <w:rPr>
              <w:i/>
              <w:iCs/>
              <w:lang w:val="en-US" w:eastAsia="zh-CN"/>
              <w:rPrChange w:id="573" w:author="ZTE DF" w:date="2022-05-25T18:16:00Z">
                <w:rPr>
                  <w:lang w:val="en-US" w:eastAsia="zh-CN"/>
                </w:rPr>
              </w:rPrChange>
            </w:rPr>
            <w:lastRenderedPageBreak/>
            <w:delText>editor’s note</w:delText>
          </w:r>
          <w:r w:rsidDel="005A2DA0">
            <w:rPr>
              <w:rFonts w:hint="eastAsia"/>
              <w:i/>
              <w:iCs/>
              <w:lang w:val="en-US" w:eastAsia="zh-CN"/>
              <w:rPrChange w:id="574" w:author="ZTE DF" w:date="2022-05-25T18:16:00Z">
                <w:rPr>
                  <w:rFonts w:hint="eastAsia"/>
                  <w:lang w:val="en-US" w:eastAsia="zh-CN"/>
                </w:rPr>
              </w:rPrChange>
            </w:rPr>
            <w:delText>：</w:delText>
          </w:r>
          <w:r w:rsidDel="005A2DA0">
            <w:rPr>
              <w:i/>
              <w:iCs/>
              <w:lang w:val="en-US" w:eastAsia="zh-CN"/>
              <w:rPrChange w:id="575"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576" w:author="RAN2#118" w:date="2022-05-23T11:56:00Z"/>
        </w:rPr>
      </w:pPr>
      <w:ins w:id="577" w:author="RAN2#118" w:date="2022-05-23T11:56:00Z">
        <w:r>
          <w:t>-</w:t>
        </w:r>
        <w:r>
          <w:tab/>
          <w:t xml:space="preserve">TCI State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TCI State used for SRS resource </w:t>
        </w:r>
        <w:proofErr w:type="spellStart"/>
        <w:r>
          <w:t>i</w:t>
        </w:r>
        <w:proofErr w:type="spellEnd"/>
        <w:r>
          <w:t xml:space="preserve"> is located. The length of the field is 2 bits;</w:t>
        </w:r>
      </w:ins>
    </w:p>
    <w:p w14:paraId="3E3D815D" w14:textId="77777777" w:rsidR="001E5065" w:rsidRDefault="00A12441">
      <w:pPr>
        <w:pStyle w:val="B1"/>
        <w:rPr>
          <w:ins w:id="578" w:author="RAN2#118" w:date="2022-05-23T11:56:00Z"/>
        </w:rPr>
      </w:pPr>
      <w:ins w:id="579" w:author="RAN2#118" w:date="2022-05-23T11:56:00Z">
        <w:r>
          <w:t>-</w:t>
        </w:r>
        <w:r>
          <w:tab/>
          <w:t xml:space="preserve">TCI State </w:t>
        </w:r>
        <w:proofErr w:type="spellStart"/>
        <w:r>
          <w:t>ID</w:t>
        </w:r>
        <w:r>
          <w:rPr>
            <w:vertAlign w:val="subscript"/>
          </w:rPr>
          <w:t>i</w:t>
        </w:r>
        <w:proofErr w:type="spellEnd"/>
        <w:r>
          <w:t xml:space="preserve">: This field contains an identifier of the TCI state used for SRS resource </w:t>
        </w:r>
        <w:proofErr w:type="spellStart"/>
        <w:r>
          <w:t>i</w:t>
        </w:r>
        <w:proofErr w:type="spellEnd"/>
        <w:r>
          <w:t>.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w:t>
        </w:r>
        <w:proofErr w:type="spellStart"/>
        <w:r>
          <w:rPr>
            <w:i/>
          </w:rPr>
          <w:t>StateId</w:t>
        </w:r>
        <w:proofErr w:type="spellEnd"/>
        <w:r>
          <w:t xml:space="preserve"> as specified in TS 38.331 [5] is used. If separate downlink and uplink TCI State is used, the most significant bit of TCI state ID is considered as a reserved bit and the remaining 6 bits indicate the </w:t>
        </w:r>
        <w:r>
          <w:rPr>
            <w:i/>
          </w:rPr>
          <w:t>UL-</w:t>
        </w:r>
        <w:proofErr w:type="spellStart"/>
        <w:r>
          <w:rPr>
            <w:i/>
          </w:rPr>
          <w:t>TCIState</w:t>
        </w:r>
        <w:proofErr w:type="spellEnd"/>
        <w:r>
          <w:rPr>
            <w:i/>
          </w:rPr>
          <w:t>-Id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580" w:author="RAN2#118" w:date="2022-05-23T11:56:00Z"/>
        </w:rPr>
      </w:pPr>
      <w:ins w:id="581" w:author="RAN2#118" w:date="2022-05-23T11:56:00Z">
        <w:r>
          <w:t>-</w:t>
        </w:r>
        <w:r>
          <w:tab/>
          <w:t>R: Reserved bit, set to 0.</w:t>
        </w:r>
      </w:ins>
    </w:p>
    <w:p w14:paraId="70C4B63F" w14:textId="77777777" w:rsidR="001E5065" w:rsidRDefault="00CC40B3">
      <w:pPr>
        <w:keepNext/>
        <w:jc w:val="center"/>
        <w:rPr>
          <w:ins w:id="582" w:author="RAN2#118" w:date="2022-05-23T12:01:00Z"/>
        </w:rPr>
      </w:pPr>
      <w:ins w:id="583" w:author="RAN2#118" w:date="2022-05-23T12:00:00Z">
        <w:r>
          <w:rPr>
            <w:noProof/>
            <w:lang w:eastAsia="ja-JP"/>
          </w:rPr>
          <w:object w:dxaOrig="5700" w:dyaOrig="4430" w14:anchorId="28B47C18">
            <v:shape id="_x0000_i1048" type="#_x0000_t75" alt="" style="width:282.55pt;height:220.75pt;mso-width-percent:0;mso-height-percent:0;mso-width-percent:0;mso-height-percent:0" o:ole="">
              <v:imagedata r:id="rId65" o:title=""/>
            </v:shape>
            <o:OLEObject Type="Embed" ProgID="Visio.Drawing.15" ShapeID="_x0000_i1048" DrawAspect="Content" ObjectID="_1715179960" r:id="rId66"/>
          </w:object>
        </w:r>
      </w:ins>
    </w:p>
    <w:p w14:paraId="18D35670" w14:textId="77777777" w:rsidR="001E5065" w:rsidRDefault="00A12441">
      <w:pPr>
        <w:pStyle w:val="Caption"/>
        <w:jc w:val="center"/>
        <w:rPr>
          <w:ins w:id="584" w:author="RAN2#118" w:date="2022-05-23T11:53:00Z"/>
          <w:rFonts w:ascii="Arial" w:hAnsi="Arial"/>
          <w:b/>
          <w:i w:val="0"/>
          <w:iCs w:val="0"/>
          <w:color w:val="auto"/>
          <w:sz w:val="20"/>
          <w:szCs w:val="20"/>
          <w:lang w:eastAsia="en-US"/>
        </w:rPr>
      </w:pPr>
      <w:ins w:id="585" w:author="RAN2#118" w:date="2022-05-23T12:02:00Z">
        <w:r>
          <w:rPr>
            <w:rFonts w:ascii="Arial" w:hAnsi="Arial"/>
            <w:b/>
            <w:i w:val="0"/>
            <w:iCs w:val="0"/>
            <w:color w:val="auto"/>
            <w:sz w:val="20"/>
            <w:szCs w:val="20"/>
            <w:lang w:eastAsia="en-US"/>
          </w:rPr>
          <w:t>Figure 6.1.3.aa</w:t>
        </w:r>
      </w:ins>
      <w:ins w:id="586" w:author="RAN2#118" w:date="2022-05-23T12:03:00Z">
        <w:r>
          <w:rPr>
            <w:rFonts w:ascii="Arial" w:hAnsi="Arial"/>
            <w:b/>
            <w:i w:val="0"/>
            <w:iCs w:val="0"/>
            <w:color w:val="auto"/>
            <w:sz w:val="20"/>
            <w:szCs w:val="20"/>
            <w:lang w:eastAsia="en-US"/>
          </w:rPr>
          <w:t>-1</w:t>
        </w:r>
      </w:ins>
      <w:ins w:id="587" w:author="RAN2#118" w:date="2022-05-23T12:02:00Z">
        <w:r>
          <w:rPr>
            <w:rFonts w:ascii="Arial" w:hAnsi="Arial"/>
            <w:b/>
            <w:i w:val="0"/>
            <w:iCs w:val="0"/>
            <w:color w:val="auto"/>
            <w:sz w:val="20"/>
            <w:szCs w:val="20"/>
            <w:lang w:eastAsia="en-US"/>
          </w:rPr>
          <w:t xml:space="preserve">: </w:t>
        </w:r>
      </w:ins>
      <w:ins w:id="588"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Heading4"/>
        <w:rPr>
          <w:ins w:id="589" w:author="RAN2#118" w:date="2022-05-23T12:04:00Z"/>
          <w:rFonts w:eastAsia="DengXian"/>
          <w:lang w:eastAsia="ko-KR"/>
        </w:rPr>
      </w:pPr>
      <w:ins w:id="590" w:author="RAN2#118" w:date="2022-05-23T11:54:00Z">
        <w:r>
          <w:t>6.1.3.bb</w:t>
        </w:r>
        <w:r>
          <w:tab/>
        </w:r>
        <w:r>
          <w:rPr>
            <w:rFonts w:eastAsia="DengXian"/>
            <w:lang w:eastAsia="ko-KR"/>
          </w:rPr>
          <w:t>Serving Cell Set based SRS TCI State Indication MAC CE</w:t>
        </w:r>
      </w:ins>
    </w:p>
    <w:p w14:paraId="7CB2CC9F" w14:textId="77777777" w:rsidR="001E5065" w:rsidRDefault="00A12441">
      <w:pPr>
        <w:rPr>
          <w:ins w:id="591" w:author="RAN2#118" w:date="2022-05-23T12:04:00Z"/>
        </w:rPr>
      </w:pPr>
      <w:ins w:id="592" w:author="RAN2#118" w:date="2022-05-23T12:04:00Z">
        <w:r>
          <w:t xml:space="preserve">The Serving Cell Set based SRS TCI State Indication MAC CE is identified by a MAC subheader with </w:t>
        </w:r>
        <w:proofErr w:type="spellStart"/>
        <w:r>
          <w:t>eLCID</w:t>
        </w:r>
        <w:proofErr w:type="spellEnd"/>
        <w:r>
          <w:t xml:space="preserve"> as specified. It has a variable size with following fields:</w:t>
        </w:r>
      </w:ins>
    </w:p>
    <w:p w14:paraId="7260E94B" w14:textId="77777777" w:rsidR="001E5065" w:rsidRDefault="00A12441">
      <w:pPr>
        <w:pStyle w:val="B1"/>
        <w:rPr>
          <w:ins w:id="593" w:author="RAN2#118" w:date="2022-05-23T12:04:00Z"/>
          <w:iCs/>
        </w:rPr>
      </w:pPr>
      <w:ins w:id="594"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w:t>
        </w:r>
        <w:proofErr w:type="spellStart"/>
        <w:r>
          <w:t>IDi</w:t>
        </w:r>
        <w:proofErr w:type="spellEnd"/>
        <w:r>
          <w:t xml:space="preserve">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595" w:author="RAN2#118" w:date="2022-05-23T12:04:00Z"/>
        </w:rPr>
      </w:pPr>
      <w:ins w:id="596"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w:t>
        </w:r>
        <w:proofErr w:type="spellStart"/>
        <w:r>
          <w:t>IDi</w:t>
        </w:r>
        <w:proofErr w:type="spellEnd"/>
        <w:r>
          <w:t xml:space="preserve"> fields. The length of the field is 2 bits;</w:t>
        </w:r>
      </w:ins>
    </w:p>
    <w:p w14:paraId="3AEE405B" w14:textId="77777777" w:rsidR="001E5065" w:rsidRDefault="00A12441">
      <w:pPr>
        <w:pStyle w:val="B1"/>
        <w:rPr>
          <w:ins w:id="597" w:author="RAN2#118" w:date="2022-05-23T12:04:00Z"/>
        </w:rPr>
      </w:pPr>
      <w:ins w:id="598"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599" w:author="RAN2#118" w:date="2022-05-23T12:04:00Z"/>
        </w:rPr>
      </w:pPr>
      <w:ins w:id="600" w:author="RAN2#118" w:date="2022-05-23T12:04:00Z">
        <w:r>
          <w:lastRenderedPageBreak/>
          <w:t>-</w:t>
        </w:r>
        <w:r>
          <w:tab/>
          <w:t xml:space="preserve">SRS Resource </w:t>
        </w:r>
        <w:proofErr w:type="spellStart"/>
        <w:r>
          <w:t>ID</w:t>
        </w:r>
        <w:r>
          <w:rPr>
            <w:vertAlign w:val="subscript"/>
          </w:rPr>
          <w:t>i</w:t>
        </w:r>
        <w:proofErr w:type="spellEnd"/>
        <w:r>
          <w:t xml:space="preserve">: This field indicates the SP/AP SRS Resource ID identified by </w:t>
        </w:r>
        <w:r>
          <w:rPr>
            <w:i/>
          </w:rPr>
          <w:t>SRS-</w:t>
        </w:r>
        <w:proofErr w:type="spellStart"/>
        <w:r>
          <w:rPr>
            <w:i/>
          </w:rPr>
          <w:t>ResourceId</w:t>
        </w:r>
        <w:proofErr w:type="spellEnd"/>
        <w:r>
          <w:t xml:space="preserve"> as specified in TS 38.331 [5]. The length of the field is 6 bits;</w:t>
        </w:r>
      </w:ins>
    </w:p>
    <w:p w14:paraId="4B58C2CE" w14:textId="77777777" w:rsidR="001E5065" w:rsidRDefault="00A12441">
      <w:pPr>
        <w:pStyle w:val="B1"/>
        <w:rPr>
          <w:ins w:id="601" w:author="ZTE DF" w:date="2022-05-25T18:13:00Z"/>
        </w:rPr>
      </w:pPr>
      <w:ins w:id="602" w:author="RAN2#118" w:date="2022-05-23T12:04:00Z">
        <w:r>
          <w:t>-</w:t>
        </w:r>
        <w:r>
          <w:tab/>
          <w:t xml:space="preserve">TCI State Serving Cell </w:t>
        </w:r>
        <w:proofErr w:type="spellStart"/>
        <w:r>
          <w:t>ID</w:t>
        </w:r>
        <w:r>
          <w:rPr>
            <w:vertAlign w:val="subscript"/>
          </w:rPr>
          <w:t>i</w:t>
        </w:r>
        <w:proofErr w:type="spellEnd"/>
        <w:r>
          <w:t xml:space="preserve">: This field indicates the identity of the Serving Cell on which the TCI State used for SRS Resource </w:t>
        </w:r>
        <w:proofErr w:type="spellStart"/>
        <w:r>
          <w:t>ID</w:t>
        </w:r>
        <w:r>
          <w:rPr>
            <w:vertAlign w:val="subscript"/>
          </w:rPr>
          <w:t>i</w:t>
        </w:r>
        <w:proofErr w:type="spellEnd"/>
        <w:r>
          <w:t xml:space="preserve"> is located. The length of the field is 5 bits;</w:t>
        </w:r>
      </w:ins>
    </w:p>
    <w:p w14:paraId="66CCB6CD" w14:textId="7904E1CC" w:rsidR="001E5065" w:rsidRPr="001E5065" w:rsidDel="005A2DA0" w:rsidRDefault="00A12441">
      <w:pPr>
        <w:pStyle w:val="B1"/>
        <w:rPr>
          <w:ins w:id="603" w:author="RAN2#118" w:date="2022-05-23T12:04:00Z"/>
          <w:del w:id="604" w:author="Samsung - Seungri Jin" w:date="2022-05-26T15:00:00Z"/>
          <w:i/>
          <w:iCs/>
          <w:lang w:val="en-US" w:eastAsia="zh-CN"/>
          <w:rPrChange w:id="605" w:author="ZTE DF" w:date="2022-05-25T18:16:00Z">
            <w:rPr>
              <w:ins w:id="606" w:author="RAN2#118" w:date="2022-05-23T12:04:00Z"/>
              <w:del w:id="607" w:author="Samsung - Seungri Jin" w:date="2022-05-26T15:00:00Z"/>
              <w:lang w:val="en-US" w:eastAsia="zh-CN"/>
            </w:rPr>
          </w:rPrChange>
        </w:rPr>
      </w:pPr>
      <w:ins w:id="608" w:author="ZTE DF" w:date="2022-05-25T18:13:00Z">
        <w:del w:id="609" w:author="Samsung - Seungri Jin" w:date="2022-05-26T15:00:00Z">
          <w:r w:rsidDel="005A2DA0">
            <w:rPr>
              <w:i/>
              <w:iCs/>
              <w:lang w:val="en-US" w:eastAsia="zh-CN"/>
              <w:rPrChange w:id="610" w:author="ZTE DF" w:date="2022-05-25T18:16:00Z">
                <w:rPr>
                  <w:lang w:val="en-US" w:eastAsia="zh-CN"/>
                </w:rPr>
              </w:rPrChange>
            </w:rPr>
            <w:delText>editor</w:delText>
          </w:r>
        </w:del>
      </w:ins>
      <w:ins w:id="611" w:author="ZTE DF" w:date="2022-05-25T18:14:00Z">
        <w:del w:id="612" w:author="Samsung - Seungri Jin" w:date="2022-05-26T15:00:00Z">
          <w:r w:rsidDel="005A2DA0">
            <w:rPr>
              <w:i/>
              <w:iCs/>
              <w:lang w:val="en-US" w:eastAsia="zh-CN"/>
              <w:rPrChange w:id="613" w:author="ZTE DF" w:date="2022-05-25T18:16:00Z">
                <w:rPr>
                  <w:lang w:val="en-US" w:eastAsia="zh-CN"/>
                </w:rPr>
              </w:rPrChange>
            </w:rPr>
            <w:delText>’s note</w:delText>
          </w:r>
          <w:r w:rsidDel="005A2DA0">
            <w:rPr>
              <w:rFonts w:hint="eastAsia"/>
              <w:i/>
              <w:iCs/>
              <w:lang w:val="en-US" w:eastAsia="zh-CN"/>
              <w:rPrChange w:id="614" w:author="ZTE DF" w:date="2022-05-25T18:16:00Z">
                <w:rPr>
                  <w:rFonts w:hint="eastAsia"/>
                  <w:lang w:val="en-US" w:eastAsia="zh-CN"/>
                </w:rPr>
              </w:rPrChange>
            </w:rPr>
            <w:delText>：</w:delText>
          </w:r>
          <w:r w:rsidDel="005A2DA0">
            <w:rPr>
              <w:i/>
              <w:iCs/>
              <w:lang w:val="en-US" w:eastAsia="zh-CN"/>
              <w:rPrChange w:id="615" w:author="ZTE DF" w:date="2022-05-25T18:16:00Z">
                <w:rPr>
                  <w:lang w:val="en-US" w:eastAsia="zh-CN"/>
                </w:rPr>
              </w:rPrChange>
            </w:rPr>
            <w:delText xml:space="preserve"> It is FFS to determine whether the TCI State Serving cell ID is neede</w:delText>
          </w:r>
        </w:del>
      </w:ins>
      <w:ins w:id="616" w:author="ZTE DF" w:date="2022-05-25T18:15:00Z">
        <w:del w:id="617" w:author="Samsung - Seungri Jin" w:date="2022-05-26T15:00:00Z">
          <w:r w:rsidDel="005A2DA0">
            <w:rPr>
              <w:i/>
              <w:iCs/>
              <w:lang w:val="en-US" w:eastAsia="zh-CN"/>
              <w:rPrChange w:id="618" w:author="ZTE DF" w:date="2022-05-25T18:16:00Z">
                <w:rPr>
                  <w:lang w:val="en-US" w:eastAsia="zh-CN"/>
                </w:rPr>
              </w:rPrChange>
            </w:rPr>
            <w:delText>d.</w:delText>
          </w:r>
        </w:del>
      </w:ins>
    </w:p>
    <w:p w14:paraId="568DBABA" w14:textId="77777777" w:rsidR="001E5065" w:rsidRDefault="00A12441">
      <w:pPr>
        <w:pStyle w:val="B1"/>
        <w:rPr>
          <w:ins w:id="619" w:author="RAN2#118" w:date="2022-05-23T12:04:00Z"/>
        </w:rPr>
      </w:pPr>
      <w:ins w:id="620" w:author="RAN2#118" w:date="2022-05-23T12:04:00Z">
        <w:r>
          <w:t>-</w:t>
        </w:r>
        <w:r>
          <w:tab/>
          <w:t xml:space="preserve">TCI State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TCI State used for SRS Resource </w:t>
        </w:r>
        <w:proofErr w:type="spellStart"/>
        <w:r>
          <w:t>ID</w:t>
        </w:r>
        <w:r>
          <w:rPr>
            <w:vertAlign w:val="subscript"/>
          </w:rPr>
          <w:t>i</w:t>
        </w:r>
        <w:proofErr w:type="spellEnd"/>
        <w:r>
          <w:t xml:space="preserve"> is located. The length of the field is 2 bits;</w:t>
        </w:r>
      </w:ins>
    </w:p>
    <w:p w14:paraId="16414CC3" w14:textId="77777777" w:rsidR="001E5065" w:rsidRDefault="00A12441">
      <w:pPr>
        <w:pStyle w:val="B1"/>
        <w:rPr>
          <w:ins w:id="621" w:author="RAN2#118" w:date="2022-05-23T12:04:00Z"/>
        </w:rPr>
      </w:pPr>
      <w:ins w:id="622" w:author="RAN2#118" w:date="2022-05-23T12:04:00Z">
        <w:r>
          <w:t>-</w:t>
        </w:r>
        <w:r>
          <w:tab/>
          <w:t xml:space="preserve">TCI State </w:t>
        </w:r>
        <w:proofErr w:type="spellStart"/>
        <w:r>
          <w:t>ID</w:t>
        </w:r>
        <w:r>
          <w:rPr>
            <w:vertAlign w:val="subscript"/>
          </w:rPr>
          <w:t>i</w:t>
        </w:r>
        <w:proofErr w:type="spellEnd"/>
        <w:r>
          <w:t xml:space="preserve">: This field contains an identifier of the TCI state used for SRS resource </w:t>
        </w:r>
        <w:proofErr w:type="spellStart"/>
        <w:r>
          <w:t>i</w:t>
        </w:r>
        <w:proofErr w:type="spellEnd"/>
        <w:r>
          <w:t>.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w:t>
        </w:r>
        <w:proofErr w:type="spellStart"/>
        <w:r>
          <w:rPr>
            <w:i/>
          </w:rPr>
          <w:t>StateId</w:t>
        </w:r>
        <w:proofErr w:type="spellEnd"/>
        <w:r>
          <w:t xml:space="preserve"> as specified in TS 38.331 [5] is used. If separate downlink and uplink TCI State is used, the most significant bit of TCI state ID is considered as a reserved bit and the remaining 6 bits indicate the </w:t>
        </w:r>
        <w:r>
          <w:rPr>
            <w:i/>
          </w:rPr>
          <w:t>UL-</w:t>
        </w:r>
        <w:proofErr w:type="spellStart"/>
        <w:r>
          <w:rPr>
            <w:i/>
          </w:rPr>
          <w:t>TCIState</w:t>
        </w:r>
        <w:proofErr w:type="spellEnd"/>
        <w:r>
          <w:rPr>
            <w:i/>
          </w:rPr>
          <w:t>-Id</w:t>
        </w:r>
        <w:r>
          <w:t xml:space="preserve"> as specified in TS 38.331 [5]. The length of the field is 7 bits.</w:t>
        </w:r>
      </w:ins>
    </w:p>
    <w:p w14:paraId="622A8A7D" w14:textId="77777777" w:rsidR="001E5065" w:rsidRDefault="00A12441">
      <w:pPr>
        <w:pStyle w:val="B1"/>
        <w:rPr>
          <w:ins w:id="623" w:author="RAN2#118" w:date="2022-05-23T12:04:00Z"/>
        </w:rPr>
      </w:pPr>
      <w:ins w:id="624" w:author="RAN2#118" w:date="2022-05-23T12:04:00Z">
        <w:r>
          <w:t>-</w:t>
        </w:r>
        <w:r>
          <w:tab/>
          <w:t>R: Reserved bit, set to 0.</w:t>
        </w:r>
      </w:ins>
    </w:p>
    <w:p w14:paraId="150FB95A" w14:textId="77777777" w:rsidR="001E5065" w:rsidRDefault="00CC40B3">
      <w:pPr>
        <w:overflowPunct w:val="0"/>
        <w:autoSpaceDE w:val="0"/>
        <w:autoSpaceDN w:val="0"/>
        <w:adjustRightInd w:val="0"/>
        <w:jc w:val="center"/>
        <w:textAlignment w:val="baseline"/>
        <w:rPr>
          <w:ins w:id="625" w:author="RAN2#118" w:date="2022-05-23T12:04:00Z"/>
          <w:lang w:eastAsia="ja-JP"/>
        </w:rPr>
      </w:pPr>
      <w:ins w:id="626" w:author="RAN2#118" w:date="2022-05-23T12:04:00Z">
        <w:r>
          <w:rPr>
            <w:noProof/>
            <w:lang w:eastAsia="ja-JP"/>
          </w:rPr>
          <w:object w:dxaOrig="5710" w:dyaOrig="5000" w14:anchorId="202B03A4">
            <v:shape id="_x0000_i1049" type="#_x0000_t75" alt="" style="width:283.25pt;height:252pt;mso-width-percent:0;mso-height-percent:0;mso-width-percent:0;mso-height-percent:0" o:ole="">
              <v:imagedata r:id="rId67" o:title=""/>
            </v:shape>
            <o:OLEObject Type="Embed" ProgID="Visio.Drawing.15" ShapeID="_x0000_i1049" DrawAspect="Content" ObjectID="_1715179961" r:id="rId68"/>
          </w:object>
        </w:r>
      </w:ins>
    </w:p>
    <w:p w14:paraId="41EEDBF0" w14:textId="77777777" w:rsidR="001E5065" w:rsidRDefault="00A12441">
      <w:pPr>
        <w:overflowPunct w:val="0"/>
        <w:autoSpaceDE w:val="0"/>
        <w:autoSpaceDN w:val="0"/>
        <w:adjustRightInd w:val="0"/>
        <w:jc w:val="center"/>
        <w:textAlignment w:val="baseline"/>
        <w:rPr>
          <w:ins w:id="627" w:author="RAN2#118" w:date="2022-05-23T12:04:00Z"/>
          <w:rFonts w:ascii="Arial" w:hAnsi="Arial"/>
          <w:b/>
        </w:rPr>
      </w:pPr>
      <w:ins w:id="628" w:author="RAN2#118" w:date="2022-05-23T12:06:00Z">
        <w:r>
          <w:rPr>
            <w:rFonts w:ascii="Arial" w:hAnsi="Arial"/>
            <w:b/>
          </w:rPr>
          <w:t>Figure 6.1.3.</w:t>
        </w:r>
      </w:ins>
      <w:ins w:id="629" w:author="RAN2#118" w:date="2022-05-23T12:10:00Z">
        <w:r>
          <w:rPr>
            <w:rFonts w:ascii="Arial" w:hAnsi="Arial"/>
            <w:b/>
          </w:rPr>
          <w:t>bb</w:t>
        </w:r>
      </w:ins>
      <w:ins w:id="630" w:author="RAN2#118" w:date="2022-05-23T12:06:00Z">
        <w:r>
          <w:rPr>
            <w:rFonts w:ascii="Arial" w:hAnsi="Arial"/>
            <w:b/>
          </w:rPr>
          <w:t>-1</w:t>
        </w:r>
      </w:ins>
      <w:ins w:id="631" w:author="RAN2#118" w:date="2022-05-23T12:04:00Z">
        <w:r>
          <w:rPr>
            <w:rFonts w:ascii="Arial" w:hAnsi="Arial"/>
            <w:b/>
          </w:rPr>
          <w:t>: Serving Cell Set based SRS TCI State Indication MAC CE</w:t>
        </w:r>
      </w:ins>
    </w:p>
    <w:p w14:paraId="03785444" w14:textId="77777777" w:rsidR="001E5065" w:rsidRDefault="001E5065">
      <w:pPr>
        <w:rPr>
          <w:ins w:id="632" w:author="RAN2#118" w:date="2022-05-23T11:54:00Z"/>
          <w:del w:id="633" w:author="ZTE DF" w:date="2022-05-25T18:13:00Z"/>
          <w:rFonts w:eastAsia="Malgun Gothic"/>
          <w:lang w:val="en-US" w:eastAsia="ko-KR"/>
        </w:rPr>
      </w:pPr>
    </w:p>
    <w:p w14:paraId="3A457285" w14:textId="77777777" w:rsidR="001E5065" w:rsidRDefault="00A12441">
      <w:pPr>
        <w:pStyle w:val="Heading2"/>
        <w:rPr>
          <w:lang w:eastAsia="ko-KR"/>
        </w:rPr>
      </w:pPr>
      <w:r>
        <w:rPr>
          <w:lang w:eastAsia="ko-KR"/>
        </w:rPr>
        <w:t>6.2</w:t>
      </w:r>
      <w:r>
        <w:rPr>
          <w:lang w:eastAsia="ko-KR"/>
        </w:rPr>
        <w:tab/>
        <w:t>Formats and parameters</w:t>
      </w:r>
      <w:bookmarkEnd w:id="541"/>
      <w:bookmarkEnd w:id="542"/>
      <w:bookmarkEnd w:id="543"/>
      <w:bookmarkEnd w:id="544"/>
      <w:bookmarkEnd w:id="545"/>
    </w:p>
    <w:p w14:paraId="15472C8A" w14:textId="77777777" w:rsidR="001E5065" w:rsidRDefault="00A12441">
      <w:pPr>
        <w:pStyle w:val="Heading3"/>
        <w:rPr>
          <w:lang w:eastAsia="ko-KR"/>
        </w:rPr>
      </w:pPr>
      <w:bookmarkStart w:id="634" w:name="_Toc29239902"/>
      <w:bookmarkStart w:id="635" w:name="_Toc37296319"/>
      <w:bookmarkStart w:id="636" w:name="_Toc46490450"/>
      <w:bookmarkStart w:id="637" w:name="_Toc52752145"/>
      <w:bookmarkStart w:id="638" w:name="_Toc52796607"/>
      <w:bookmarkStart w:id="639" w:name="_Toc100872166"/>
      <w:r>
        <w:rPr>
          <w:lang w:eastAsia="ko-KR"/>
        </w:rPr>
        <w:t>6.2.1</w:t>
      </w:r>
      <w:r>
        <w:rPr>
          <w:lang w:eastAsia="ko-KR"/>
        </w:rPr>
        <w:tab/>
        <w:t>MAC subheader for DL-SCH and UL-SCH</w:t>
      </w:r>
      <w:bookmarkEnd w:id="634"/>
      <w:bookmarkEnd w:id="635"/>
      <w:bookmarkEnd w:id="636"/>
      <w:bookmarkEnd w:id="637"/>
      <w:bookmarkEnd w:id="638"/>
      <w:bookmarkEnd w:id="639"/>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640" w:name="_Hlk97830562"/>
      <w:r>
        <w:t>, 6.2.1-1c</w:t>
      </w:r>
      <w:bookmarkEnd w:id="640"/>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w:t>
      </w:r>
      <w:proofErr w:type="spellStart"/>
      <w:r>
        <w:t>eLCID</w:t>
      </w:r>
      <w:proofErr w:type="spellEnd"/>
      <w:r>
        <w:t xml:space="preserve"> field and follow the octet containing LCID field. If the LCID field is set to 33, two additional octets are present in the MAC subheader containing the </w:t>
      </w:r>
      <w:proofErr w:type="spellStart"/>
      <w:r>
        <w:t>eLCID</w:t>
      </w:r>
      <w:proofErr w:type="spellEnd"/>
      <w:r>
        <w:t xml:space="preserve">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r>
      <w:proofErr w:type="spellStart"/>
      <w:r>
        <w:t>eLCID</w:t>
      </w:r>
      <w:proofErr w:type="spellEnd"/>
      <w:r>
        <w:t xml:space="preserve">: The extended Logical Channel ID field identifies the logical channel instance of the corresponding MAC SDU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625809EC" w14:textId="77777777" w:rsidR="001E5065" w:rsidRDefault="00A12441">
      <w:pPr>
        <w:pStyle w:val="NO"/>
      </w:pPr>
      <w:r>
        <w:t>NOTE 2:</w:t>
      </w:r>
      <w:r>
        <w:tab/>
        <w:t xml:space="preserve">The extended Logical Channel ID space using two-octet </w:t>
      </w:r>
      <w:proofErr w:type="spellStart"/>
      <w:r>
        <w:t>eLCID</w:t>
      </w:r>
      <w:proofErr w:type="spellEnd"/>
      <w:r>
        <w:t xml:space="preserve">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 xml:space="preserve">Aperiodic CSI Trigger State </w:t>
            </w:r>
            <w:proofErr w:type="spellStart"/>
            <w:r>
              <w:rPr>
                <w:lang w:eastAsia="ko-KR"/>
              </w:rPr>
              <w:t>Subselection</w:t>
            </w:r>
            <w:proofErr w:type="spellEnd"/>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Malgun Gothic"/>
                <w:lang w:eastAsia="ko-KR"/>
              </w:rPr>
            </w:pPr>
            <w:r>
              <w:rPr>
                <w:rFonts w:eastAsia="Malgun Gothic"/>
                <w:lang w:eastAsia="ko-KR"/>
              </w:rPr>
              <w:t>0 to 22</w:t>
            </w:r>
            <w:ins w:id="641" w:author="RAN2#118" w:date="2022-05-23T13:16:00Z">
              <w:r>
                <w:rPr>
                  <w:rFonts w:eastAsia="Malgun Gothic"/>
                  <w:lang w:eastAsia="ko-KR"/>
                </w:rPr>
                <w:t>6</w:t>
              </w:r>
            </w:ins>
            <w:del w:id="642" w:author="RAN2#118" w:date="2022-05-23T13:16:00Z">
              <w:r>
                <w:rPr>
                  <w:rFonts w:eastAsia="Malgun Gothic"/>
                  <w:lang w:eastAsia="ko-KR"/>
                </w:rPr>
                <w:delText>9</w:delText>
              </w:r>
            </w:del>
          </w:p>
        </w:tc>
        <w:tc>
          <w:tcPr>
            <w:tcW w:w="1701" w:type="dxa"/>
          </w:tcPr>
          <w:p w14:paraId="4889A5B3" w14:textId="77777777" w:rsidR="001E5065" w:rsidRDefault="00A12441">
            <w:pPr>
              <w:pStyle w:val="TAC"/>
              <w:rPr>
                <w:rFonts w:eastAsia="Malgun Gothic"/>
                <w:lang w:eastAsia="ko-KR"/>
              </w:rPr>
            </w:pPr>
            <w:r>
              <w:rPr>
                <w:rFonts w:eastAsia="Malgun Gothic"/>
                <w:lang w:eastAsia="ko-KR"/>
              </w:rPr>
              <w:t>64 to 29</w:t>
            </w:r>
            <w:ins w:id="643" w:author="RAN2#118" w:date="2022-05-23T13:16:00Z">
              <w:r>
                <w:rPr>
                  <w:rFonts w:eastAsia="Malgun Gothic"/>
                  <w:lang w:eastAsia="ko-KR"/>
                </w:rPr>
                <w:t>0</w:t>
              </w:r>
            </w:ins>
            <w:del w:id="644" w:author="RAN2#118" w:date="2022-05-23T13:16:00Z">
              <w:r>
                <w:rPr>
                  <w:rFonts w:eastAsia="Malgun Gothic"/>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645" w:author="RAN2#118" w:date="2022-05-23T13:15:00Z"/>
        </w:trPr>
        <w:tc>
          <w:tcPr>
            <w:tcW w:w="1701" w:type="dxa"/>
          </w:tcPr>
          <w:p w14:paraId="03766BFB" w14:textId="77777777" w:rsidR="001E5065" w:rsidRDefault="00A12441">
            <w:pPr>
              <w:pStyle w:val="TAC"/>
              <w:rPr>
                <w:ins w:id="646" w:author="RAN2#118" w:date="2022-05-23T13:15:00Z"/>
                <w:rFonts w:eastAsia="Malgun Gothic"/>
                <w:lang w:eastAsia="ko-KR"/>
              </w:rPr>
            </w:pPr>
            <w:ins w:id="647" w:author="RAN2#118" w:date="2022-05-23T13:15:00Z">
              <w:r>
                <w:rPr>
                  <w:rFonts w:eastAsia="Malgun Gothic" w:hint="eastAsia"/>
                  <w:lang w:eastAsia="ko-KR"/>
                </w:rPr>
                <w:t>22</w:t>
              </w:r>
              <w:r>
                <w:rPr>
                  <w:rFonts w:eastAsia="Malgun Gothic"/>
                  <w:lang w:eastAsia="ko-KR"/>
                </w:rPr>
                <w:t>7</w:t>
              </w:r>
            </w:ins>
          </w:p>
        </w:tc>
        <w:tc>
          <w:tcPr>
            <w:tcW w:w="1701" w:type="dxa"/>
          </w:tcPr>
          <w:p w14:paraId="71194024" w14:textId="77777777" w:rsidR="001E5065" w:rsidRDefault="00A12441">
            <w:pPr>
              <w:pStyle w:val="TAC"/>
              <w:rPr>
                <w:ins w:id="648" w:author="RAN2#118" w:date="2022-05-23T13:15:00Z"/>
                <w:rFonts w:eastAsia="Malgun Gothic"/>
                <w:lang w:eastAsia="ko-KR"/>
              </w:rPr>
            </w:pPr>
            <w:ins w:id="649" w:author="RAN2#118" w:date="2022-05-23T13:15:00Z">
              <w:r>
                <w:rPr>
                  <w:rFonts w:eastAsia="Malgun Gothic" w:hint="eastAsia"/>
                  <w:lang w:eastAsia="ko-KR"/>
                </w:rPr>
                <w:t>291</w:t>
              </w:r>
            </w:ins>
          </w:p>
        </w:tc>
        <w:tc>
          <w:tcPr>
            <w:tcW w:w="3969" w:type="dxa"/>
          </w:tcPr>
          <w:p w14:paraId="70BE9B9D" w14:textId="77777777" w:rsidR="001E5065" w:rsidRDefault="00A12441">
            <w:pPr>
              <w:pStyle w:val="TAL"/>
              <w:rPr>
                <w:ins w:id="650" w:author="RAN2#118" w:date="2022-05-23T13:15:00Z"/>
                <w:rFonts w:eastAsia="Malgun Gothic"/>
                <w:lang w:eastAsia="ko-KR"/>
              </w:rPr>
            </w:pPr>
            <w:ins w:id="651" w:author="RAN2#118" w:date="2022-05-23T13:17:00Z">
              <w:r>
                <w:rPr>
                  <w:rFonts w:eastAsia="Malgun Gothic" w:hint="eastAsia"/>
                  <w:lang w:eastAsia="ko-KR"/>
                </w:rPr>
                <w:t xml:space="preserve">Serving Cell Set based SRS TCI State </w:t>
              </w:r>
              <w:r>
                <w:rPr>
                  <w:rFonts w:eastAsia="Malgun Gothic"/>
                  <w:lang w:eastAsia="ko-KR"/>
                </w:rPr>
                <w:t xml:space="preserve">Indication </w:t>
              </w:r>
              <w:r>
                <w:rPr>
                  <w:rFonts w:eastAsia="Malgun Gothic" w:hint="eastAsia"/>
                  <w:lang w:eastAsia="ko-KR"/>
                </w:rPr>
                <w:t>MAC CE</w:t>
              </w:r>
            </w:ins>
          </w:p>
        </w:tc>
      </w:tr>
      <w:tr w:rsidR="001E5065" w14:paraId="733220AB" w14:textId="77777777">
        <w:trPr>
          <w:jc w:val="center"/>
          <w:ins w:id="652" w:author="RAN2#118" w:date="2022-05-23T13:16:00Z"/>
        </w:trPr>
        <w:tc>
          <w:tcPr>
            <w:tcW w:w="1701" w:type="dxa"/>
          </w:tcPr>
          <w:p w14:paraId="42CCDE53" w14:textId="77777777" w:rsidR="001E5065" w:rsidRDefault="00A12441">
            <w:pPr>
              <w:pStyle w:val="TAC"/>
              <w:rPr>
                <w:ins w:id="653" w:author="RAN2#118" w:date="2022-05-23T13:16:00Z"/>
                <w:rFonts w:eastAsia="Malgun Gothic"/>
                <w:lang w:eastAsia="ko-KR"/>
              </w:rPr>
            </w:pPr>
            <w:ins w:id="654" w:author="RAN2#118" w:date="2022-05-23T13:16:00Z">
              <w:r>
                <w:rPr>
                  <w:rFonts w:eastAsia="Malgun Gothic" w:hint="eastAsia"/>
                  <w:lang w:eastAsia="ko-KR"/>
                </w:rPr>
                <w:t>22</w:t>
              </w:r>
              <w:r>
                <w:rPr>
                  <w:rFonts w:eastAsia="Malgun Gothic"/>
                  <w:lang w:eastAsia="ko-KR"/>
                </w:rPr>
                <w:t>8</w:t>
              </w:r>
            </w:ins>
          </w:p>
        </w:tc>
        <w:tc>
          <w:tcPr>
            <w:tcW w:w="1701" w:type="dxa"/>
          </w:tcPr>
          <w:p w14:paraId="4879FF80" w14:textId="77777777" w:rsidR="001E5065" w:rsidRDefault="00A12441">
            <w:pPr>
              <w:pStyle w:val="TAC"/>
              <w:rPr>
                <w:ins w:id="655" w:author="RAN2#118" w:date="2022-05-23T13:16:00Z"/>
                <w:rFonts w:eastAsia="Malgun Gothic"/>
                <w:lang w:eastAsia="ko-KR"/>
              </w:rPr>
            </w:pPr>
            <w:ins w:id="656" w:author="RAN2#118" w:date="2022-05-23T13:16:00Z">
              <w:r>
                <w:rPr>
                  <w:rFonts w:eastAsia="Malgun Gothic" w:hint="eastAsia"/>
                  <w:lang w:eastAsia="ko-KR"/>
                </w:rPr>
                <w:t>292</w:t>
              </w:r>
            </w:ins>
          </w:p>
        </w:tc>
        <w:tc>
          <w:tcPr>
            <w:tcW w:w="3969" w:type="dxa"/>
          </w:tcPr>
          <w:p w14:paraId="0B4BBA2E" w14:textId="77777777" w:rsidR="001E5065" w:rsidRDefault="00A12441">
            <w:pPr>
              <w:pStyle w:val="TAL"/>
              <w:rPr>
                <w:ins w:id="657" w:author="RAN2#118" w:date="2022-05-23T13:16:00Z"/>
                <w:rFonts w:eastAsia="Malgun Gothic"/>
                <w:lang w:eastAsia="ko-KR"/>
              </w:rPr>
            </w:pPr>
            <w:ins w:id="658" w:author="RAN2#118" w:date="2022-05-23T13:16:00Z">
              <w:r>
                <w:rPr>
                  <w:rFonts w:eastAsia="Malgun Gothic" w:hint="eastAsia"/>
                  <w:lang w:eastAsia="ko-KR"/>
                </w:rPr>
                <w:t>SP/AP SRS TCI</w:t>
              </w:r>
              <w:r>
                <w:rPr>
                  <w:rFonts w:eastAsia="Malgun Gothic"/>
                  <w:lang w:eastAsia="ko-KR"/>
                </w:rPr>
                <w:t xml:space="preserve"> </w:t>
              </w:r>
              <w:r>
                <w:rPr>
                  <w:rFonts w:eastAsia="Malgun Gothic" w:hint="eastAsia"/>
                  <w:lang w:eastAsia="ko-KR"/>
                </w:rPr>
                <w:t>State</w:t>
              </w:r>
              <w:r>
                <w:rPr>
                  <w:rFonts w:eastAsia="Malgun Gothic"/>
                  <w:lang w:eastAsia="ko-KR"/>
                </w:rPr>
                <w:t xml:space="preserve"> In</w:t>
              </w:r>
            </w:ins>
            <w:ins w:id="659" w:author="RAN2#118" w:date="2022-05-23T13:17:00Z">
              <w:r>
                <w:rPr>
                  <w:rFonts w:eastAsia="Malgun Gothic"/>
                  <w:lang w:eastAsia="ko-KR"/>
                </w:rPr>
                <w:t>dication MAC CE</w:t>
              </w:r>
            </w:ins>
          </w:p>
        </w:tc>
      </w:tr>
      <w:tr w:rsidR="001E5065" w14:paraId="5DBDA1E9" w14:textId="77777777">
        <w:trPr>
          <w:jc w:val="center"/>
          <w:ins w:id="660" w:author="RAN2#118" w:date="2022-05-23T13:16:00Z"/>
        </w:trPr>
        <w:tc>
          <w:tcPr>
            <w:tcW w:w="1701" w:type="dxa"/>
          </w:tcPr>
          <w:p w14:paraId="651C3588" w14:textId="77777777" w:rsidR="001E5065" w:rsidRDefault="00A12441">
            <w:pPr>
              <w:pStyle w:val="TAC"/>
              <w:rPr>
                <w:ins w:id="661" w:author="RAN2#118" w:date="2022-05-23T13:16:00Z"/>
                <w:rFonts w:eastAsia="Malgun Gothic"/>
                <w:lang w:eastAsia="ko-KR"/>
              </w:rPr>
            </w:pPr>
            <w:ins w:id="662" w:author="RAN2#118" w:date="2022-05-23T13:16:00Z">
              <w:r>
                <w:rPr>
                  <w:rFonts w:eastAsia="Malgun Gothic" w:hint="eastAsia"/>
                  <w:lang w:eastAsia="ko-KR"/>
                </w:rPr>
                <w:t>22</w:t>
              </w:r>
              <w:r>
                <w:rPr>
                  <w:rFonts w:eastAsia="Malgun Gothic"/>
                  <w:lang w:eastAsia="ko-KR"/>
                </w:rPr>
                <w:t>9</w:t>
              </w:r>
            </w:ins>
          </w:p>
        </w:tc>
        <w:tc>
          <w:tcPr>
            <w:tcW w:w="1701" w:type="dxa"/>
          </w:tcPr>
          <w:p w14:paraId="063E9487" w14:textId="77777777" w:rsidR="001E5065" w:rsidRDefault="00A12441">
            <w:pPr>
              <w:pStyle w:val="TAC"/>
              <w:rPr>
                <w:ins w:id="663" w:author="RAN2#118" w:date="2022-05-23T13:16:00Z"/>
                <w:rFonts w:eastAsia="Malgun Gothic"/>
                <w:lang w:eastAsia="ko-KR"/>
              </w:rPr>
            </w:pPr>
            <w:ins w:id="664" w:author="RAN2#118" w:date="2022-05-23T13:16:00Z">
              <w:r>
                <w:rPr>
                  <w:rFonts w:eastAsia="Malgun Gothic" w:hint="eastAsia"/>
                  <w:lang w:eastAsia="ko-KR"/>
                </w:rPr>
                <w:t>293</w:t>
              </w:r>
            </w:ins>
          </w:p>
        </w:tc>
        <w:tc>
          <w:tcPr>
            <w:tcW w:w="3969" w:type="dxa"/>
          </w:tcPr>
          <w:p w14:paraId="29D4A4A9" w14:textId="77777777" w:rsidR="001E5065" w:rsidRDefault="00A12441">
            <w:pPr>
              <w:pStyle w:val="TAL"/>
              <w:rPr>
                <w:ins w:id="665" w:author="RAN2#118" w:date="2022-05-23T13:16:00Z"/>
                <w:rFonts w:eastAsia="Malgun Gothic"/>
                <w:lang w:eastAsia="ko-KR"/>
              </w:rPr>
            </w:pPr>
            <w:ins w:id="666" w:author="RAN2#118" w:date="2022-05-23T13:16:00Z">
              <w:r>
                <w:rPr>
                  <w:rFonts w:eastAsia="Malgun Gothic"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Malgun Gothic"/>
                <w:lang w:eastAsia="ko-KR"/>
              </w:rPr>
            </w:pPr>
            <w:r>
              <w:rPr>
                <w:rFonts w:eastAsia="Malgun Gothic"/>
                <w:lang w:eastAsia="ko-KR"/>
              </w:rPr>
              <w:t>230</w:t>
            </w:r>
          </w:p>
        </w:tc>
        <w:tc>
          <w:tcPr>
            <w:tcW w:w="1701" w:type="dxa"/>
          </w:tcPr>
          <w:p w14:paraId="5045AAAF" w14:textId="77777777" w:rsidR="001E5065" w:rsidRDefault="00A12441">
            <w:pPr>
              <w:pStyle w:val="TAC"/>
              <w:rPr>
                <w:rFonts w:eastAsia="Malgun Gothic"/>
                <w:lang w:eastAsia="ko-KR"/>
              </w:rPr>
            </w:pPr>
            <w:r>
              <w:rPr>
                <w:rFonts w:eastAsia="Malgun Gothic"/>
                <w:lang w:eastAsia="ko-KR"/>
              </w:rPr>
              <w:t>294</w:t>
            </w:r>
          </w:p>
        </w:tc>
        <w:tc>
          <w:tcPr>
            <w:tcW w:w="3969" w:type="dxa"/>
          </w:tcPr>
          <w:p w14:paraId="1BB1ED05" w14:textId="77777777" w:rsidR="001E5065" w:rsidRDefault="00A12441">
            <w:pPr>
              <w:pStyle w:val="TAL"/>
            </w:pPr>
            <w:r>
              <w:rPr>
                <w:lang w:eastAsia="ko-KR"/>
              </w:rPr>
              <w:t xml:space="preserve">Differential </w:t>
            </w:r>
            <w:proofErr w:type="spellStart"/>
            <w:r>
              <w:rPr>
                <w:lang w:eastAsia="ko-KR"/>
              </w:rPr>
              <w:t>Koffset</w:t>
            </w:r>
            <w:proofErr w:type="spellEnd"/>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Malgun Gothic"/>
                <w:lang w:eastAsia="ko-KR"/>
              </w:rPr>
            </w:pPr>
            <w:r>
              <w:rPr>
                <w:rFonts w:eastAsia="Malgun Gothic"/>
                <w:lang w:eastAsia="ko-KR"/>
              </w:rPr>
              <w:t>233</w:t>
            </w:r>
          </w:p>
        </w:tc>
        <w:tc>
          <w:tcPr>
            <w:tcW w:w="1701" w:type="dxa"/>
          </w:tcPr>
          <w:p w14:paraId="7A04B89B" w14:textId="77777777" w:rsidR="001E5065" w:rsidRDefault="00A12441">
            <w:pPr>
              <w:pStyle w:val="TAC"/>
              <w:rPr>
                <w:rFonts w:eastAsia="Malgun Gothic"/>
                <w:lang w:eastAsia="ko-KR"/>
              </w:rPr>
            </w:pPr>
            <w:r>
              <w:rPr>
                <w:rFonts w:eastAsia="Malgun Gothic"/>
                <w:lang w:eastAsia="ko-KR"/>
              </w:rPr>
              <w:t>297</w:t>
            </w:r>
          </w:p>
        </w:tc>
        <w:tc>
          <w:tcPr>
            <w:tcW w:w="3969" w:type="dxa"/>
          </w:tcPr>
          <w:p w14:paraId="222B1DD4" w14:textId="77777777" w:rsidR="001E5065" w:rsidRDefault="00A12441">
            <w:pPr>
              <w:pStyle w:val="TAL"/>
            </w:pPr>
            <w:r>
              <w:rPr>
                <w:rFonts w:eastAsia="Malgun Gothic"/>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Malgun Gothic"/>
                <w:lang w:eastAsia="ko-KR"/>
              </w:rPr>
            </w:pPr>
            <w:r>
              <w:rPr>
                <w:rFonts w:eastAsia="Malgun Gothic"/>
                <w:lang w:eastAsia="ko-KR"/>
              </w:rPr>
              <w:t>234</w:t>
            </w:r>
          </w:p>
        </w:tc>
        <w:tc>
          <w:tcPr>
            <w:tcW w:w="1701" w:type="dxa"/>
          </w:tcPr>
          <w:p w14:paraId="5C0412B5" w14:textId="77777777" w:rsidR="001E5065" w:rsidRDefault="00A12441">
            <w:pPr>
              <w:pStyle w:val="TAC"/>
              <w:rPr>
                <w:rFonts w:eastAsia="Malgun Gothic"/>
                <w:lang w:eastAsia="ko-KR"/>
              </w:rPr>
            </w:pPr>
            <w:r>
              <w:rPr>
                <w:rFonts w:eastAsia="Malgun Gothic"/>
                <w:lang w:eastAsia="ko-KR"/>
              </w:rPr>
              <w:t>298</w:t>
            </w:r>
          </w:p>
        </w:tc>
        <w:tc>
          <w:tcPr>
            <w:tcW w:w="3969" w:type="dxa"/>
          </w:tcPr>
          <w:p w14:paraId="234E8984" w14:textId="77777777" w:rsidR="001E5065" w:rsidRDefault="00A1244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Malgun Gothic"/>
                <w:lang w:eastAsia="ko-KR"/>
              </w:rPr>
            </w:pPr>
            <w:r>
              <w:rPr>
                <w:rFonts w:eastAsia="Malgun Gothic"/>
                <w:lang w:eastAsia="ko-KR"/>
              </w:rPr>
              <w:t>235</w:t>
            </w:r>
          </w:p>
        </w:tc>
        <w:tc>
          <w:tcPr>
            <w:tcW w:w="1701" w:type="dxa"/>
          </w:tcPr>
          <w:p w14:paraId="78594D96" w14:textId="77777777" w:rsidR="001E5065" w:rsidRDefault="00A12441">
            <w:pPr>
              <w:pStyle w:val="TAC"/>
              <w:rPr>
                <w:rFonts w:eastAsia="Malgun Gothic"/>
                <w:lang w:eastAsia="ko-KR"/>
              </w:rPr>
            </w:pPr>
            <w:r>
              <w:rPr>
                <w:rFonts w:eastAsia="Malgun Gothic"/>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Malgun Gothic"/>
                <w:lang w:eastAsia="ko-KR"/>
              </w:rPr>
            </w:pPr>
            <w:r>
              <w:rPr>
                <w:rFonts w:eastAsia="Malgun Gothic"/>
                <w:lang w:eastAsia="ko-KR"/>
              </w:rPr>
              <w:t>236</w:t>
            </w:r>
          </w:p>
        </w:tc>
        <w:tc>
          <w:tcPr>
            <w:tcW w:w="1701" w:type="dxa"/>
          </w:tcPr>
          <w:p w14:paraId="24601195" w14:textId="77777777" w:rsidR="001E5065" w:rsidRDefault="00A12441">
            <w:pPr>
              <w:pStyle w:val="TAC"/>
              <w:rPr>
                <w:rFonts w:eastAsia="Malgun Gothic"/>
                <w:lang w:eastAsia="ko-KR"/>
              </w:rPr>
            </w:pPr>
            <w:r>
              <w:rPr>
                <w:rFonts w:eastAsia="Malgun Gothic"/>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Malgun Gothic"/>
                <w:lang w:eastAsia="ko-KR"/>
              </w:rPr>
            </w:pPr>
            <w:r>
              <w:rPr>
                <w:lang w:eastAsia="ko-KR"/>
              </w:rPr>
              <w:t>237</w:t>
            </w:r>
          </w:p>
        </w:tc>
        <w:tc>
          <w:tcPr>
            <w:tcW w:w="1701" w:type="dxa"/>
          </w:tcPr>
          <w:p w14:paraId="3397F8B2" w14:textId="77777777" w:rsidR="001E5065" w:rsidRDefault="00A12441">
            <w:pPr>
              <w:pStyle w:val="TAC"/>
              <w:rPr>
                <w:rFonts w:eastAsia="Malgun Gothic"/>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Malgun Gothic"/>
                <w:lang w:eastAsia="ko-KR"/>
              </w:rPr>
            </w:pPr>
            <w:r>
              <w:rPr>
                <w:lang w:eastAsia="ko-KR"/>
              </w:rPr>
              <w:t>238</w:t>
            </w:r>
          </w:p>
        </w:tc>
        <w:tc>
          <w:tcPr>
            <w:tcW w:w="1701" w:type="dxa"/>
          </w:tcPr>
          <w:p w14:paraId="3DFE6284" w14:textId="77777777" w:rsidR="001E5065" w:rsidRDefault="00A12441">
            <w:pPr>
              <w:pStyle w:val="TAC"/>
              <w:rPr>
                <w:rFonts w:eastAsia="Malgun Gothic"/>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Malgun Gothic"/>
                <w:lang w:eastAsia="ko-KR"/>
              </w:rPr>
            </w:pPr>
            <w:r>
              <w:rPr>
                <w:rFonts w:eastAsia="Malgun Gothic"/>
                <w:lang w:eastAsia="ko-KR"/>
              </w:rPr>
              <w:t>239</w:t>
            </w:r>
          </w:p>
        </w:tc>
        <w:tc>
          <w:tcPr>
            <w:tcW w:w="1701" w:type="dxa"/>
          </w:tcPr>
          <w:p w14:paraId="28151A1B" w14:textId="77777777" w:rsidR="001E5065" w:rsidRDefault="00A12441">
            <w:pPr>
              <w:pStyle w:val="TAC"/>
              <w:rPr>
                <w:rFonts w:eastAsia="Malgun Gothic"/>
                <w:lang w:eastAsia="ko-KR"/>
              </w:rPr>
            </w:pPr>
            <w:r>
              <w:rPr>
                <w:rFonts w:eastAsia="Malgun Gothic"/>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Malgun Gothic"/>
                <w:lang w:eastAsia="ko-KR"/>
              </w:rPr>
            </w:pPr>
            <w:r>
              <w:rPr>
                <w:rFonts w:eastAsia="Malgun Gothic"/>
                <w:lang w:eastAsia="ko-KR"/>
              </w:rPr>
              <w:t>240</w:t>
            </w:r>
          </w:p>
        </w:tc>
        <w:tc>
          <w:tcPr>
            <w:tcW w:w="1701" w:type="dxa"/>
          </w:tcPr>
          <w:p w14:paraId="4C5DDDC0" w14:textId="77777777" w:rsidR="001E5065" w:rsidRDefault="00A12441">
            <w:pPr>
              <w:pStyle w:val="TAC"/>
              <w:rPr>
                <w:rFonts w:eastAsia="Malgun Gothic"/>
                <w:lang w:eastAsia="ko-KR"/>
              </w:rPr>
            </w:pPr>
            <w:r>
              <w:rPr>
                <w:rFonts w:eastAsia="Malgun Gothic"/>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Malgun Gothic"/>
                <w:lang w:eastAsia="ko-KR"/>
              </w:rPr>
            </w:pPr>
            <w:r>
              <w:rPr>
                <w:rFonts w:eastAsia="Malgun Gothic"/>
                <w:lang w:eastAsia="ko-KR"/>
              </w:rPr>
              <w:t>241</w:t>
            </w:r>
          </w:p>
        </w:tc>
        <w:tc>
          <w:tcPr>
            <w:tcW w:w="1701" w:type="dxa"/>
          </w:tcPr>
          <w:p w14:paraId="0E805BB7" w14:textId="77777777" w:rsidR="001E5065" w:rsidRDefault="00A12441">
            <w:pPr>
              <w:pStyle w:val="TAC"/>
              <w:rPr>
                <w:rFonts w:eastAsia="Malgun Gothic"/>
                <w:lang w:eastAsia="ko-KR"/>
              </w:rPr>
            </w:pPr>
            <w:r>
              <w:rPr>
                <w:rFonts w:eastAsia="Malgun Gothic"/>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Malgun Gothic"/>
                <w:lang w:eastAsia="ko-KR"/>
              </w:rPr>
            </w:pPr>
            <w:r>
              <w:rPr>
                <w:rFonts w:eastAsia="Malgun Gothic"/>
                <w:lang w:eastAsia="ko-KR"/>
              </w:rPr>
              <w:t>242</w:t>
            </w:r>
          </w:p>
        </w:tc>
        <w:tc>
          <w:tcPr>
            <w:tcW w:w="1701" w:type="dxa"/>
          </w:tcPr>
          <w:p w14:paraId="5ABE65F1" w14:textId="77777777" w:rsidR="001E5065" w:rsidRDefault="00A12441">
            <w:pPr>
              <w:pStyle w:val="TAC"/>
              <w:rPr>
                <w:rFonts w:eastAsia="Malgun Gothic"/>
                <w:lang w:eastAsia="ko-KR"/>
              </w:rPr>
            </w:pPr>
            <w:r>
              <w:rPr>
                <w:rFonts w:eastAsia="Malgun Gothic"/>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Malgun Gothic"/>
                <w:lang w:eastAsia="ko-KR"/>
              </w:rPr>
            </w:pPr>
            <w:r>
              <w:rPr>
                <w:rFonts w:eastAsia="Malgun Gothic"/>
                <w:lang w:eastAsia="ko-KR"/>
              </w:rPr>
              <w:t>243</w:t>
            </w:r>
          </w:p>
        </w:tc>
        <w:tc>
          <w:tcPr>
            <w:tcW w:w="1701" w:type="dxa"/>
          </w:tcPr>
          <w:p w14:paraId="72271B19" w14:textId="77777777" w:rsidR="001E5065" w:rsidRDefault="00A12441">
            <w:pPr>
              <w:pStyle w:val="TAC"/>
              <w:rPr>
                <w:rFonts w:eastAsia="Malgun Gothic"/>
                <w:lang w:eastAsia="ko-KR"/>
              </w:rPr>
            </w:pPr>
            <w:r>
              <w:rPr>
                <w:rFonts w:eastAsia="Malgun Gothic"/>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Malgun Gothic"/>
                <w:lang w:eastAsia="ko-KR"/>
              </w:rPr>
            </w:pPr>
            <w:r>
              <w:rPr>
                <w:rFonts w:eastAsia="Malgun Gothic"/>
                <w:lang w:eastAsia="ko-KR"/>
              </w:rPr>
              <w:t>244</w:t>
            </w:r>
          </w:p>
        </w:tc>
        <w:tc>
          <w:tcPr>
            <w:tcW w:w="1701" w:type="dxa"/>
          </w:tcPr>
          <w:p w14:paraId="29CF5E04" w14:textId="77777777" w:rsidR="001E5065" w:rsidRDefault="00A12441">
            <w:pPr>
              <w:pStyle w:val="TAC"/>
              <w:rPr>
                <w:rFonts w:eastAsia="Malgun Gothic"/>
                <w:lang w:eastAsia="ko-KR"/>
              </w:rPr>
            </w:pPr>
            <w:r>
              <w:rPr>
                <w:rFonts w:eastAsia="Malgun Gothic"/>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Malgun Gothic"/>
                <w:lang w:eastAsia="ko-KR"/>
              </w:rPr>
            </w:pPr>
            <w:r>
              <w:rPr>
                <w:rFonts w:eastAsia="Malgun Gothic"/>
                <w:lang w:eastAsia="ko-KR"/>
              </w:rPr>
              <w:t>245</w:t>
            </w:r>
          </w:p>
        </w:tc>
        <w:tc>
          <w:tcPr>
            <w:tcW w:w="1701" w:type="dxa"/>
          </w:tcPr>
          <w:p w14:paraId="3644DA37" w14:textId="77777777" w:rsidR="001E5065" w:rsidRDefault="00A12441">
            <w:pPr>
              <w:pStyle w:val="TAC"/>
              <w:rPr>
                <w:rFonts w:eastAsia="Malgun Gothic"/>
                <w:lang w:eastAsia="ko-KR"/>
              </w:rPr>
            </w:pPr>
            <w:r>
              <w:rPr>
                <w:rFonts w:eastAsia="Malgun Gothic"/>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Malgun Gothic"/>
                <w:lang w:eastAsia="ko-KR"/>
              </w:rPr>
            </w:pPr>
            <w:r>
              <w:rPr>
                <w:rFonts w:eastAsia="Malgun Gothic"/>
                <w:lang w:eastAsia="ko-KR"/>
              </w:rPr>
              <w:t>246</w:t>
            </w:r>
          </w:p>
        </w:tc>
        <w:tc>
          <w:tcPr>
            <w:tcW w:w="1701" w:type="dxa"/>
          </w:tcPr>
          <w:p w14:paraId="428C5834" w14:textId="77777777" w:rsidR="001E5065" w:rsidRDefault="00A12441">
            <w:pPr>
              <w:pStyle w:val="TAC"/>
              <w:rPr>
                <w:rFonts w:eastAsia="Malgun Gothic"/>
                <w:lang w:eastAsia="ko-KR"/>
              </w:rPr>
            </w:pPr>
            <w:r>
              <w:rPr>
                <w:rFonts w:eastAsia="Malgun Gothic"/>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Malgun Gothic"/>
                <w:lang w:eastAsia="ko-KR"/>
              </w:rPr>
            </w:pPr>
            <w:r>
              <w:rPr>
                <w:rFonts w:eastAsia="Malgun Gothic"/>
                <w:lang w:eastAsia="ko-KR"/>
              </w:rPr>
              <w:t>247</w:t>
            </w:r>
          </w:p>
        </w:tc>
        <w:tc>
          <w:tcPr>
            <w:tcW w:w="1701" w:type="dxa"/>
          </w:tcPr>
          <w:p w14:paraId="5C3C7379" w14:textId="77777777" w:rsidR="001E5065" w:rsidRDefault="00A12441">
            <w:pPr>
              <w:pStyle w:val="TAC"/>
              <w:rPr>
                <w:rFonts w:eastAsia="Malgun Gothic"/>
                <w:lang w:eastAsia="ko-KR"/>
              </w:rPr>
            </w:pPr>
            <w:r>
              <w:rPr>
                <w:rFonts w:eastAsia="Malgun Gothic"/>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Malgun Gothic"/>
                <w:lang w:eastAsia="ko-KR"/>
              </w:rPr>
            </w:pPr>
            <w:r>
              <w:rPr>
                <w:rFonts w:eastAsia="Malgun Gothic"/>
                <w:lang w:eastAsia="ko-KR"/>
              </w:rPr>
              <w:t>248</w:t>
            </w:r>
          </w:p>
        </w:tc>
        <w:tc>
          <w:tcPr>
            <w:tcW w:w="1701" w:type="dxa"/>
          </w:tcPr>
          <w:p w14:paraId="1360C799" w14:textId="77777777" w:rsidR="001E5065" w:rsidRDefault="00A12441">
            <w:pPr>
              <w:pStyle w:val="TAC"/>
              <w:rPr>
                <w:rFonts w:eastAsia="Malgun Gothic"/>
                <w:lang w:eastAsia="ko-KR"/>
              </w:rPr>
            </w:pPr>
            <w:r>
              <w:rPr>
                <w:rFonts w:eastAsia="Malgun Gothic"/>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Malgun Gothic"/>
                <w:lang w:eastAsia="ko-KR"/>
              </w:rPr>
            </w:pPr>
            <w:r>
              <w:rPr>
                <w:rFonts w:eastAsia="Malgun Gothic"/>
                <w:lang w:eastAsia="ko-KR"/>
              </w:rPr>
              <w:t>249</w:t>
            </w:r>
          </w:p>
        </w:tc>
        <w:tc>
          <w:tcPr>
            <w:tcW w:w="1701" w:type="dxa"/>
          </w:tcPr>
          <w:p w14:paraId="184B2BC4" w14:textId="77777777" w:rsidR="001E5065" w:rsidRDefault="00A12441">
            <w:pPr>
              <w:pStyle w:val="TAC"/>
              <w:rPr>
                <w:rFonts w:eastAsia="Malgun Gothic"/>
                <w:lang w:eastAsia="ko-KR"/>
              </w:rPr>
            </w:pPr>
            <w:r>
              <w:rPr>
                <w:rFonts w:eastAsia="Malgun Gothic"/>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Malgun Gothic"/>
                <w:lang w:eastAsia="ko-KR"/>
              </w:rPr>
            </w:pPr>
            <w:r>
              <w:rPr>
                <w:rFonts w:eastAsia="Malgun Gothic"/>
                <w:lang w:eastAsia="ko-KR"/>
              </w:rPr>
              <w:t>250</w:t>
            </w:r>
          </w:p>
        </w:tc>
        <w:tc>
          <w:tcPr>
            <w:tcW w:w="1701" w:type="dxa"/>
          </w:tcPr>
          <w:p w14:paraId="042FA814" w14:textId="77777777" w:rsidR="001E5065" w:rsidRDefault="00A12441">
            <w:pPr>
              <w:pStyle w:val="TAC"/>
              <w:rPr>
                <w:rFonts w:eastAsia="Malgun Gothic"/>
                <w:lang w:eastAsia="ko-KR"/>
              </w:rPr>
            </w:pPr>
            <w:r>
              <w:rPr>
                <w:rFonts w:eastAsia="Malgun Gothic"/>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Malgun Gothic"/>
                <w:lang w:eastAsia="ko-KR"/>
              </w:rPr>
            </w:pPr>
            <w:r>
              <w:rPr>
                <w:rFonts w:eastAsia="Malgun Gothic"/>
                <w:lang w:eastAsia="ko-KR"/>
              </w:rPr>
              <w:t>251</w:t>
            </w:r>
          </w:p>
        </w:tc>
        <w:tc>
          <w:tcPr>
            <w:tcW w:w="1701" w:type="dxa"/>
          </w:tcPr>
          <w:p w14:paraId="72C55210" w14:textId="77777777" w:rsidR="001E5065" w:rsidRDefault="00A12441">
            <w:pPr>
              <w:pStyle w:val="TAC"/>
              <w:rPr>
                <w:rFonts w:eastAsia="Malgun Gothic"/>
                <w:lang w:eastAsia="ko-KR"/>
              </w:rPr>
            </w:pPr>
            <w:r>
              <w:rPr>
                <w:rFonts w:eastAsia="Malgun Gothic"/>
                <w:lang w:eastAsia="ko-KR"/>
              </w:rPr>
              <w:t>315</w:t>
            </w:r>
          </w:p>
        </w:tc>
        <w:tc>
          <w:tcPr>
            <w:tcW w:w="3969" w:type="dxa"/>
          </w:tcPr>
          <w:p w14:paraId="16EA30D8" w14:textId="77777777" w:rsidR="001E5065" w:rsidRDefault="00A12441">
            <w:pPr>
              <w:pStyle w:val="TAL"/>
            </w:pPr>
            <w:r>
              <w:rPr>
                <w:rFonts w:eastAsia="Malgun Gothic"/>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Malgun Gothic"/>
                <w:lang w:eastAsia="ko-KR"/>
              </w:rPr>
            </w:pPr>
            <w:r>
              <w:rPr>
                <w:rFonts w:eastAsia="Malgun Gothic"/>
                <w:lang w:eastAsia="ko-KR"/>
              </w:rPr>
              <w:t>252</w:t>
            </w:r>
          </w:p>
        </w:tc>
        <w:tc>
          <w:tcPr>
            <w:tcW w:w="1701" w:type="dxa"/>
          </w:tcPr>
          <w:p w14:paraId="026391B2" w14:textId="77777777" w:rsidR="001E5065" w:rsidRDefault="00A12441">
            <w:pPr>
              <w:pStyle w:val="TAC"/>
              <w:rPr>
                <w:rFonts w:eastAsia="Malgun Gothic"/>
                <w:lang w:eastAsia="ko-KR"/>
              </w:rPr>
            </w:pPr>
            <w:r>
              <w:rPr>
                <w:rFonts w:eastAsia="Malgun Gothic"/>
                <w:lang w:eastAsia="ko-KR"/>
              </w:rPr>
              <w:t>316</w:t>
            </w:r>
          </w:p>
        </w:tc>
        <w:tc>
          <w:tcPr>
            <w:tcW w:w="3969" w:type="dxa"/>
          </w:tcPr>
          <w:p w14:paraId="40D8FF6E" w14:textId="77777777" w:rsidR="001E5065" w:rsidRDefault="00A12441">
            <w:pPr>
              <w:pStyle w:val="TAL"/>
              <w:rPr>
                <w:rFonts w:eastAsia="Malgun Gothic"/>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Malgun Gothic"/>
                <w:lang w:eastAsia="ko-KR"/>
              </w:rPr>
            </w:pPr>
            <w:r>
              <w:rPr>
                <w:rFonts w:eastAsia="Malgun Gothic"/>
                <w:lang w:eastAsia="ko-KR"/>
              </w:rPr>
              <w:t>253</w:t>
            </w:r>
          </w:p>
        </w:tc>
        <w:tc>
          <w:tcPr>
            <w:tcW w:w="1701" w:type="dxa"/>
          </w:tcPr>
          <w:p w14:paraId="593FC07E" w14:textId="77777777" w:rsidR="001E5065" w:rsidRDefault="00A12441">
            <w:pPr>
              <w:pStyle w:val="TAC"/>
              <w:rPr>
                <w:rFonts w:eastAsia="Malgun Gothic"/>
                <w:lang w:eastAsia="ko-KR"/>
              </w:rPr>
            </w:pPr>
            <w:r>
              <w:rPr>
                <w:rFonts w:eastAsia="Malgun Gothic"/>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Malgun Gothic"/>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 xml:space="preserve">CCCH of size 64 bits (referred to as "CCCH1" in TS 38.331 [5]), except for a </w:t>
            </w:r>
            <w:proofErr w:type="spellStart"/>
            <w:r>
              <w:rPr>
                <w:lang w:eastAsia="ko-KR"/>
              </w:rPr>
              <w:t>RedCap</w:t>
            </w:r>
            <w:proofErr w:type="spellEnd"/>
            <w:r>
              <w:rPr>
                <w:lang w:eastAsia="ko-KR"/>
              </w:rPr>
              <w:t xml:space="preserve">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w:t>
            </w:r>
            <w:proofErr w:type="spellStart"/>
            <w:r>
              <w:rPr>
                <w:lang w:eastAsia="zh-CN"/>
              </w:rPr>
              <w:t>RedCap</w:t>
            </w:r>
            <w:proofErr w:type="spellEnd"/>
            <w:r>
              <w:rPr>
                <w:lang w:eastAsia="zh-CN"/>
              </w:rPr>
              <w:t xml:space="preserve">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 xml:space="preserve">CCCH1 of size 64 bits (referred to as "CCCH1" in TS 38.331 [5]) for a </w:t>
            </w:r>
            <w:proofErr w:type="spellStart"/>
            <w:r>
              <w:rPr>
                <w:lang w:eastAsia="zh-CN"/>
              </w:rPr>
              <w:t>RedCap</w:t>
            </w:r>
            <w:proofErr w:type="spellEnd"/>
            <w:r>
              <w:rPr>
                <w:lang w:eastAsia="zh-CN"/>
              </w:rPr>
              <w:t xml:space="preserve">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667" w:author="RAN2#118e" w:date="2022-05-20T16:06:00Z">
              <w:r>
                <w:rPr>
                  <w:lang w:eastAsia="ko-KR"/>
                </w:rPr>
                <w:t>2</w:t>
              </w:r>
            </w:ins>
            <w:del w:id="668"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669" w:author="RAN2#118e" w:date="2022-05-20T16:06:00Z"/>
        </w:trPr>
        <w:tc>
          <w:tcPr>
            <w:tcW w:w="1701" w:type="dxa"/>
            <w:gridSpan w:val="2"/>
          </w:tcPr>
          <w:p w14:paraId="60EE5C7D" w14:textId="77777777" w:rsidR="001E5065" w:rsidRDefault="00A12441">
            <w:pPr>
              <w:pStyle w:val="TAC"/>
              <w:rPr>
                <w:ins w:id="670" w:author="RAN2#118e" w:date="2022-05-20T16:06:00Z"/>
                <w:lang w:eastAsia="ko-KR"/>
              </w:rPr>
            </w:pPr>
            <w:ins w:id="671" w:author="RAN2#118e" w:date="2022-05-20T16:06:00Z">
              <w:r>
                <w:rPr>
                  <w:lang w:eastAsia="ko-KR"/>
                </w:rPr>
                <w:t>43</w:t>
              </w:r>
            </w:ins>
          </w:p>
        </w:tc>
        <w:tc>
          <w:tcPr>
            <w:tcW w:w="7501" w:type="dxa"/>
          </w:tcPr>
          <w:p w14:paraId="5F71FDE7" w14:textId="77777777" w:rsidR="001E5065" w:rsidRDefault="00A12441">
            <w:pPr>
              <w:pStyle w:val="TAL"/>
              <w:rPr>
                <w:ins w:id="672" w:author="RAN2#118e" w:date="2022-05-20T16:06:00Z"/>
                <w:lang w:eastAsia="ko-KR"/>
              </w:rPr>
            </w:pPr>
            <w:ins w:id="673" w:author="RAN2#118e" w:date="2022-05-20T16:06:00Z">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proofErr w:type="spellStart"/>
            <w:r>
              <w:rPr>
                <w:lang w:eastAsia="ko-KR"/>
              </w:rPr>
              <w:t>Sidelink</w:t>
            </w:r>
            <w:proofErr w:type="spellEnd"/>
            <w:r>
              <w:rPr>
                <w:lang w:eastAsia="ko-KR"/>
              </w:rPr>
              <w:t xml:space="preserve">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proofErr w:type="spellStart"/>
            <w:r>
              <w:rPr>
                <w:lang w:eastAsia="ko-KR"/>
              </w:rPr>
              <w:t>Sidelink</w:t>
            </w:r>
            <w:proofErr w:type="spellEnd"/>
            <w:r>
              <w:rPr>
                <w:lang w:eastAsia="ko-KR"/>
              </w:rPr>
              <w:t xml:space="preserve">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Malgun Gothic"/>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 xml:space="preserve">CCCH of size 48 bits (referred to as "CCCH" in TS 38.331 [5]), except for a </w:t>
            </w:r>
            <w:proofErr w:type="spellStart"/>
            <w:r>
              <w:rPr>
                <w:lang w:eastAsia="ko-KR"/>
              </w:rPr>
              <w:t>RedCap</w:t>
            </w:r>
            <w:proofErr w:type="spellEnd"/>
            <w:r>
              <w:rPr>
                <w:lang w:eastAsia="ko-KR"/>
              </w:rPr>
              <w:t xml:space="preserve">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674"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674"/>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Malgun Gothic"/>
                <w:lang w:eastAsia="ko-KR"/>
              </w:rPr>
            </w:pPr>
            <w:r>
              <w:rPr>
                <w:rFonts w:eastAsia="Malgun Gothic"/>
                <w:lang w:eastAsia="ko-KR"/>
              </w:rPr>
              <w:t>0 to 22</w:t>
            </w:r>
            <w:ins w:id="675" w:author="RAN2#118e" w:date="2022-05-20T16:07:00Z">
              <w:r>
                <w:rPr>
                  <w:rFonts w:eastAsia="Malgun Gothic"/>
                  <w:lang w:eastAsia="ko-KR"/>
                </w:rPr>
                <w:t>8</w:t>
              </w:r>
            </w:ins>
            <w:del w:id="676" w:author="RAN2#118e" w:date="2022-05-20T16:07:00Z">
              <w:r>
                <w:rPr>
                  <w:rFonts w:eastAsia="Malgun Gothic"/>
                  <w:lang w:eastAsia="ko-KR"/>
                </w:rPr>
                <w:delText>7</w:delText>
              </w:r>
            </w:del>
          </w:p>
        </w:tc>
        <w:tc>
          <w:tcPr>
            <w:tcW w:w="1701" w:type="dxa"/>
          </w:tcPr>
          <w:p w14:paraId="0758F8A6" w14:textId="77777777" w:rsidR="001E5065" w:rsidRDefault="00A12441">
            <w:pPr>
              <w:pStyle w:val="TAC"/>
              <w:rPr>
                <w:rFonts w:eastAsia="Malgun Gothic"/>
                <w:lang w:eastAsia="ko-KR"/>
              </w:rPr>
            </w:pPr>
            <w:r>
              <w:rPr>
                <w:rFonts w:eastAsia="Malgun Gothic"/>
                <w:lang w:eastAsia="ko-KR"/>
              </w:rPr>
              <w:t>64 to 29</w:t>
            </w:r>
            <w:ins w:id="677" w:author="RAN2#118e" w:date="2022-05-20T16:08:00Z">
              <w:r>
                <w:rPr>
                  <w:rFonts w:eastAsia="Malgun Gothic"/>
                  <w:lang w:eastAsia="ko-KR"/>
                </w:rPr>
                <w:t>2</w:t>
              </w:r>
            </w:ins>
            <w:del w:id="678" w:author="RAN2#118e" w:date="2022-05-20T16:08:00Z">
              <w:r>
                <w:rPr>
                  <w:rFonts w:eastAsia="Malgun Gothic"/>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Malgun Gothic"/>
                <w:lang w:eastAsia="ko-KR"/>
              </w:rPr>
            </w:pPr>
            <w:r>
              <w:rPr>
                <w:rFonts w:eastAsia="Malgun Gothic"/>
                <w:lang w:eastAsia="ko-KR"/>
              </w:rPr>
              <w:t>22</w:t>
            </w:r>
            <w:ins w:id="679" w:author="RAN2#118e" w:date="2022-05-20T16:07:00Z">
              <w:r>
                <w:rPr>
                  <w:rFonts w:eastAsia="Malgun Gothic"/>
                  <w:lang w:eastAsia="ko-KR"/>
                </w:rPr>
                <w:t>9</w:t>
              </w:r>
            </w:ins>
            <w:del w:id="680" w:author="RAN2#118e" w:date="2022-05-20T16:07:00Z">
              <w:r>
                <w:rPr>
                  <w:rFonts w:eastAsia="Malgun Gothic"/>
                  <w:lang w:eastAsia="ko-KR"/>
                </w:rPr>
                <w:delText>8</w:delText>
              </w:r>
            </w:del>
          </w:p>
        </w:tc>
        <w:tc>
          <w:tcPr>
            <w:tcW w:w="1701" w:type="dxa"/>
          </w:tcPr>
          <w:p w14:paraId="0DB82C5F" w14:textId="77777777" w:rsidR="001E5065" w:rsidRDefault="00A12441">
            <w:pPr>
              <w:pStyle w:val="TAC"/>
              <w:rPr>
                <w:rFonts w:eastAsia="Malgun Gothic"/>
                <w:lang w:eastAsia="ko-KR"/>
              </w:rPr>
            </w:pPr>
            <w:r>
              <w:rPr>
                <w:rFonts w:eastAsia="Malgun Gothic"/>
                <w:lang w:eastAsia="ko-KR"/>
              </w:rPr>
              <w:t>29</w:t>
            </w:r>
            <w:ins w:id="681" w:author="RAN2#118e" w:date="2022-05-20T16:08:00Z">
              <w:r>
                <w:rPr>
                  <w:rFonts w:eastAsia="Malgun Gothic"/>
                  <w:lang w:eastAsia="ko-KR"/>
                </w:rPr>
                <w:t>3</w:t>
              </w:r>
            </w:ins>
            <w:del w:id="682" w:author="RAN2#118e" w:date="2022-05-20T16:08:00Z">
              <w:r>
                <w:rPr>
                  <w:rFonts w:eastAsia="Malgun Gothic"/>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Malgun Gothic"/>
                <w:lang w:eastAsia="ko-KR"/>
              </w:rPr>
            </w:pPr>
            <w:r>
              <w:rPr>
                <w:rFonts w:eastAsia="Malgun Gothic"/>
                <w:lang w:eastAsia="ko-KR"/>
              </w:rPr>
              <w:t>2</w:t>
            </w:r>
            <w:ins w:id="683" w:author="RAN2#118e" w:date="2022-05-20T16:07:00Z">
              <w:r>
                <w:rPr>
                  <w:rFonts w:eastAsia="Malgun Gothic"/>
                  <w:lang w:eastAsia="ko-KR"/>
                </w:rPr>
                <w:t>30</w:t>
              </w:r>
            </w:ins>
            <w:del w:id="684" w:author="RAN2#118e" w:date="2022-05-20T16:07:00Z">
              <w:r>
                <w:rPr>
                  <w:rFonts w:eastAsia="Malgun Gothic"/>
                  <w:lang w:eastAsia="ko-KR"/>
                </w:rPr>
                <w:delText>29</w:delText>
              </w:r>
            </w:del>
          </w:p>
        </w:tc>
        <w:tc>
          <w:tcPr>
            <w:tcW w:w="1701" w:type="dxa"/>
          </w:tcPr>
          <w:p w14:paraId="57C436A8" w14:textId="77777777" w:rsidR="001E5065" w:rsidRDefault="00A12441">
            <w:pPr>
              <w:pStyle w:val="TAC"/>
              <w:rPr>
                <w:rFonts w:eastAsia="Malgun Gothic"/>
                <w:lang w:eastAsia="ko-KR"/>
              </w:rPr>
            </w:pPr>
            <w:r>
              <w:rPr>
                <w:rFonts w:eastAsia="Malgun Gothic"/>
                <w:lang w:eastAsia="ko-KR"/>
              </w:rPr>
              <w:t>29</w:t>
            </w:r>
            <w:ins w:id="685" w:author="RAN2#118e" w:date="2022-05-20T16:08:00Z">
              <w:r>
                <w:rPr>
                  <w:rFonts w:eastAsia="Malgun Gothic"/>
                  <w:lang w:eastAsia="ko-KR"/>
                </w:rPr>
                <w:t>4</w:t>
              </w:r>
            </w:ins>
            <w:del w:id="686" w:author="RAN2#118e" w:date="2022-05-20T16:08:00Z">
              <w:r>
                <w:rPr>
                  <w:rFonts w:eastAsia="Malgun Gothic"/>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Malgun Gothic"/>
                <w:lang w:eastAsia="ko-KR"/>
              </w:rPr>
            </w:pPr>
            <w:r>
              <w:rPr>
                <w:rFonts w:eastAsia="Malgun Gothic"/>
                <w:lang w:eastAsia="ko-KR"/>
              </w:rPr>
              <w:t>23</w:t>
            </w:r>
            <w:ins w:id="687" w:author="RAN2#118e" w:date="2022-05-20T16:07:00Z">
              <w:r>
                <w:rPr>
                  <w:rFonts w:eastAsia="Malgun Gothic"/>
                  <w:lang w:eastAsia="ko-KR"/>
                </w:rPr>
                <w:t>1</w:t>
              </w:r>
            </w:ins>
            <w:del w:id="688" w:author="RAN2#118e" w:date="2022-05-20T16:07:00Z">
              <w:r>
                <w:rPr>
                  <w:rFonts w:eastAsia="Malgun Gothic"/>
                  <w:lang w:eastAsia="ko-KR"/>
                </w:rPr>
                <w:delText>0</w:delText>
              </w:r>
            </w:del>
          </w:p>
        </w:tc>
        <w:tc>
          <w:tcPr>
            <w:tcW w:w="1701" w:type="dxa"/>
          </w:tcPr>
          <w:p w14:paraId="25A39D65" w14:textId="77777777" w:rsidR="001E5065" w:rsidRDefault="00A12441">
            <w:pPr>
              <w:pStyle w:val="TAC"/>
              <w:rPr>
                <w:rFonts w:eastAsia="Malgun Gothic"/>
                <w:lang w:eastAsia="ko-KR"/>
              </w:rPr>
            </w:pPr>
            <w:r>
              <w:rPr>
                <w:rFonts w:eastAsia="Malgun Gothic"/>
                <w:lang w:eastAsia="ko-KR"/>
              </w:rPr>
              <w:t>29</w:t>
            </w:r>
            <w:ins w:id="689" w:author="RAN2#118e" w:date="2022-05-20T16:07:00Z">
              <w:r>
                <w:rPr>
                  <w:rFonts w:eastAsia="Malgun Gothic"/>
                  <w:lang w:eastAsia="ko-KR"/>
                </w:rPr>
                <w:t>5</w:t>
              </w:r>
            </w:ins>
            <w:del w:id="690" w:author="RAN2#118e" w:date="2022-05-20T16:07:00Z">
              <w:r>
                <w:rPr>
                  <w:rFonts w:eastAsia="Malgun Gothic"/>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Malgun Gothic"/>
                <w:lang w:eastAsia="ko-KR"/>
              </w:rPr>
            </w:pPr>
            <w:r>
              <w:rPr>
                <w:rFonts w:eastAsia="Malgun Gothic"/>
                <w:lang w:eastAsia="ko-KR"/>
              </w:rPr>
              <w:t>23</w:t>
            </w:r>
            <w:ins w:id="691" w:author="RAN2#118e" w:date="2022-05-20T16:07:00Z">
              <w:r>
                <w:rPr>
                  <w:rFonts w:eastAsia="Malgun Gothic"/>
                  <w:lang w:eastAsia="ko-KR"/>
                </w:rPr>
                <w:t>2</w:t>
              </w:r>
            </w:ins>
            <w:del w:id="692" w:author="RAN2#118e" w:date="2022-05-20T16:07:00Z">
              <w:r>
                <w:rPr>
                  <w:rFonts w:eastAsia="Malgun Gothic"/>
                  <w:lang w:eastAsia="ko-KR"/>
                </w:rPr>
                <w:delText>1</w:delText>
              </w:r>
            </w:del>
          </w:p>
        </w:tc>
        <w:tc>
          <w:tcPr>
            <w:tcW w:w="1701" w:type="dxa"/>
          </w:tcPr>
          <w:p w14:paraId="33E79C16" w14:textId="77777777" w:rsidR="001E5065" w:rsidRDefault="00A12441">
            <w:pPr>
              <w:pStyle w:val="TAC"/>
              <w:rPr>
                <w:rFonts w:eastAsia="Malgun Gothic"/>
                <w:lang w:eastAsia="ko-KR"/>
              </w:rPr>
            </w:pPr>
            <w:r>
              <w:rPr>
                <w:rFonts w:eastAsia="Malgun Gothic"/>
                <w:lang w:eastAsia="ko-KR"/>
              </w:rPr>
              <w:t>29</w:t>
            </w:r>
            <w:ins w:id="693" w:author="RAN2#118e" w:date="2022-05-20T16:07:00Z">
              <w:r>
                <w:rPr>
                  <w:rFonts w:eastAsia="Malgun Gothic"/>
                  <w:lang w:eastAsia="ko-KR"/>
                </w:rPr>
                <w:t>6</w:t>
              </w:r>
            </w:ins>
            <w:del w:id="694" w:author="RAN2#118e" w:date="2022-05-20T16:07:00Z">
              <w:r>
                <w:rPr>
                  <w:rFonts w:eastAsia="Malgun Gothic"/>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Malgun Gothic"/>
                <w:lang w:eastAsia="ko-KR"/>
              </w:rPr>
            </w:pPr>
            <w:r>
              <w:rPr>
                <w:rFonts w:eastAsia="Malgun Gothic"/>
                <w:lang w:eastAsia="ko-KR"/>
              </w:rPr>
              <w:t>23</w:t>
            </w:r>
            <w:ins w:id="695" w:author="RAN2#118e" w:date="2022-05-20T16:07:00Z">
              <w:r>
                <w:rPr>
                  <w:rFonts w:eastAsia="Malgun Gothic"/>
                  <w:lang w:eastAsia="ko-KR"/>
                </w:rPr>
                <w:t>3</w:t>
              </w:r>
            </w:ins>
            <w:del w:id="696" w:author="RAN2#118e" w:date="2022-05-20T16:07:00Z">
              <w:r>
                <w:rPr>
                  <w:rFonts w:eastAsia="Malgun Gothic"/>
                  <w:lang w:eastAsia="ko-KR"/>
                </w:rPr>
                <w:delText>2</w:delText>
              </w:r>
            </w:del>
          </w:p>
        </w:tc>
        <w:tc>
          <w:tcPr>
            <w:tcW w:w="1701" w:type="dxa"/>
          </w:tcPr>
          <w:p w14:paraId="455315F1" w14:textId="77777777" w:rsidR="001E5065" w:rsidRDefault="00A12441">
            <w:pPr>
              <w:pStyle w:val="TAC"/>
              <w:rPr>
                <w:rFonts w:eastAsia="Malgun Gothic"/>
                <w:lang w:eastAsia="ko-KR"/>
              </w:rPr>
            </w:pPr>
            <w:r>
              <w:rPr>
                <w:rFonts w:eastAsia="Malgun Gothic"/>
                <w:lang w:eastAsia="ko-KR"/>
              </w:rPr>
              <w:t>29</w:t>
            </w:r>
            <w:ins w:id="697" w:author="RAN2#118e" w:date="2022-05-20T16:07:00Z">
              <w:r>
                <w:rPr>
                  <w:rFonts w:eastAsia="Malgun Gothic"/>
                  <w:lang w:eastAsia="ko-KR"/>
                </w:rPr>
                <w:t>7</w:t>
              </w:r>
            </w:ins>
            <w:del w:id="698" w:author="RAN2#118e" w:date="2022-05-20T16:07:00Z">
              <w:r>
                <w:rPr>
                  <w:rFonts w:eastAsia="Malgun Gothic"/>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Malgun Gothic"/>
                <w:lang w:eastAsia="ko-KR"/>
              </w:rPr>
            </w:pPr>
            <w:r>
              <w:rPr>
                <w:rFonts w:eastAsia="Malgun Gothic"/>
                <w:lang w:eastAsia="ko-KR"/>
              </w:rPr>
              <w:t>23</w:t>
            </w:r>
            <w:ins w:id="699" w:author="RAN2#118e" w:date="2022-05-20T16:07:00Z">
              <w:r>
                <w:rPr>
                  <w:rFonts w:eastAsia="Malgun Gothic"/>
                  <w:lang w:eastAsia="ko-KR"/>
                </w:rPr>
                <w:t>4</w:t>
              </w:r>
            </w:ins>
            <w:del w:id="700" w:author="RAN2#118e" w:date="2022-05-20T16:07:00Z">
              <w:r>
                <w:rPr>
                  <w:rFonts w:eastAsia="Malgun Gothic"/>
                  <w:lang w:eastAsia="ko-KR"/>
                </w:rPr>
                <w:delText>3</w:delText>
              </w:r>
            </w:del>
          </w:p>
        </w:tc>
        <w:tc>
          <w:tcPr>
            <w:tcW w:w="1701" w:type="dxa"/>
          </w:tcPr>
          <w:p w14:paraId="7044FEDC" w14:textId="77777777" w:rsidR="001E5065" w:rsidRDefault="00A12441">
            <w:pPr>
              <w:pStyle w:val="TAC"/>
              <w:rPr>
                <w:rFonts w:eastAsia="Malgun Gothic"/>
                <w:lang w:eastAsia="ko-KR"/>
              </w:rPr>
            </w:pPr>
            <w:r>
              <w:rPr>
                <w:rFonts w:eastAsia="Malgun Gothic"/>
                <w:lang w:eastAsia="ko-KR"/>
              </w:rPr>
              <w:t>29</w:t>
            </w:r>
            <w:ins w:id="701" w:author="RAN2#118e" w:date="2022-05-20T16:07:00Z">
              <w:r>
                <w:rPr>
                  <w:rFonts w:eastAsia="Malgun Gothic"/>
                  <w:lang w:eastAsia="ko-KR"/>
                </w:rPr>
                <w:t>8</w:t>
              </w:r>
            </w:ins>
            <w:del w:id="702" w:author="RAN2#118e" w:date="2022-05-20T16:07:00Z">
              <w:r>
                <w:rPr>
                  <w:rFonts w:eastAsia="Malgun Gothic"/>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Malgun Gothic"/>
                <w:lang w:eastAsia="ko-KR"/>
              </w:rPr>
            </w:pPr>
            <w:r>
              <w:rPr>
                <w:rFonts w:eastAsia="Malgun Gothic"/>
                <w:lang w:eastAsia="ko-KR"/>
              </w:rPr>
              <w:t>23</w:t>
            </w:r>
            <w:ins w:id="703" w:author="RAN2#118e" w:date="2022-05-20T16:07:00Z">
              <w:r>
                <w:rPr>
                  <w:rFonts w:eastAsia="Malgun Gothic"/>
                  <w:lang w:eastAsia="ko-KR"/>
                </w:rPr>
                <w:t>5</w:t>
              </w:r>
            </w:ins>
            <w:del w:id="704" w:author="RAN2#118e" w:date="2022-05-20T16:07:00Z">
              <w:r>
                <w:rPr>
                  <w:rFonts w:eastAsia="Malgun Gothic"/>
                  <w:lang w:eastAsia="ko-KR"/>
                </w:rPr>
                <w:delText>4</w:delText>
              </w:r>
            </w:del>
          </w:p>
        </w:tc>
        <w:tc>
          <w:tcPr>
            <w:tcW w:w="1701" w:type="dxa"/>
          </w:tcPr>
          <w:p w14:paraId="16CC12EE" w14:textId="77777777" w:rsidR="001E5065" w:rsidRDefault="00A12441">
            <w:pPr>
              <w:pStyle w:val="TAC"/>
              <w:rPr>
                <w:rFonts w:eastAsia="Malgun Gothic"/>
                <w:lang w:eastAsia="ko-KR"/>
              </w:rPr>
            </w:pPr>
            <w:r>
              <w:rPr>
                <w:rFonts w:eastAsia="Malgun Gothic"/>
                <w:lang w:eastAsia="ko-KR"/>
              </w:rPr>
              <w:t>29</w:t>
            </w:r>
            <w:ins w:id="705" w:author="RAN2#118e" w:date="2022-05-20T16:07:00Z">
              <w:r>
                <w:rPr>
                  <w:rFonts w:eastAsia="Malgun Gothic"/>
                  <w:lang w:eastAsia="ko-KR"/>
                </w:rPr>
                <w:t>9</w:t>
              </w:r>
            </w:ins>
            <w:del w:id="706" w:author="RAN2#118e" w:date="2022-05-20T16:07:00Z">
              <w:r>
                <w:rPr>
                  <w:rFonts w:eastAsia="Malgun Gothic"/>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Malgun Gothic"/>
                <w:lang w:eastAsia="ko-KR"/>
              </w:rPr>
            </w:pPr>
            <w:del w:id="707" w:author="RAN2#118e" w:date="2022-05-20T16:05:00Z">
              <w:r>
                <w:rPr>
                  <w:rFonts w:eastAsia="Malgun Gothic"/>
                  <w:lang w:eastAsia="ko-KR"/>
                </w:rPr>
                <w:delText>235</w:delText>
              </w:r>
            </w:del>
          </w:p>
        </w:tc>
        <w:tc>
          <w:tcPr>
            <w:tcW w:w="1701" w:type="dxa"/>
          </w:tcPr>
          <w:p w14:paraId="508CCAA4" w14:textId="77777777" w:rsidR="001E5065" w:rsidRDefault="00A12441">
            <w:pPr>
              <w:pStyle w:val="TAC"/>
              <w:rPr>
                <w:rFonts w:eastAsia="Malgun Gothic"/>
                <w:lang w:eastAsia="ko-KR"/>
              </w:rPr>
            </w:pPr>
            <w:del w:id="708" w:author="RAN2#118e" w:date="2022-05-20T16:05:00Z">
              <w:r>
                <w:rPr>
                  <w:rFonts w:eastAsia="Malgun Gothic"/>
                  <w:lang w:eastAsia="ko-KR"/>
                </w:rPr>
                <w:delText>299</w:delText>
              </w:r>
            </w:del>
          </w:p>
        </w:tc>
        <w:tc>
          <w:tcPr>
            <w:tcW w:w="3969" w:type="dxa"/>
          </w:tcPr>
          <w:p w14:paraId="4446E572" w14:textId="77777777" w:rsidR="001E5065" w:rsidRDefault="00A12441">
            <w:pPr>
              <w:pStyle w:val="TAL"/>
              <w:rPr>
                <w:lang w:eastAsia="ko-KR"/>
              </w:rPr>
            </w:pPr>
            <w:del w:id="709" w:author="RAN2#118e" w:date="2022-05-20T16:05:00Z">
              <w:r>
                <w:rPr>
                  <w:lang w:eastAsia="ko-KR"/>
                </w:rPr>
                <w:delText xml:space="preserve">Truncated Enhanced BFR </w:delText>
              </w:r>
              <w:r>
                <w:rPr>
                  <w:rFonts w:eastAsia="Malgun Gothic"/>
                  <w:lang w:eastAsia="ko-KR"/>
                </w:rPr>
                <w:delText>(one octet C</w:delText>
              </w:r>
              <w:r>
                <w:rPr>
                  <w:rFonts w:eastAsia="Malgun Gothic"/>
                  <w:vertAlign w:val="subscript"/>
                  <w:lang w:eastAsia="ko-KR"/>
                </w:rPr>
                <w:delText>i</w:delText>
              </w:r>
              <w:r>
                <w:rPr>
                  <w:rFonts w:eastAsia="Malgun Gothic"/>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Malgun Gothic"/>
                <w:lang w:eastAsia="ko-KR"/>
              </w:rPr>
            </w:pPr>
            <w:r>
              <w:rPr>
                <w:rFonts w:eastAsia="Malgun Gothic"/>
                <w:lang w:eastAsia="ko-KR"/>
              </w:rPr>
              <w:t>236</w:t>
            </w:r>
          </w:p>
        </w:tc>
        <w:tc>
          <w:tcPr>
            <w:tcW w:w="1701" w:type="dxa"/>
          </w:tcPr>
          <w:p w14:paraId="406FFC61" w14:textId="77777777" w:rsidR="001E5065" w:rsidRDefault="00A12441">
            <w:pPr>
              <w:pStyle w:val="TAC"/>
              <w:rPr>
                <w:rFonts w:eastAsia="Malgun Gothic"/>
                <w:lang w:eastAsia="ko-KR"/>
              </w:rPr>
            </w:pPr>
            <w:r>
              <w:rPr>
                <w:rFonts w:eastAsia="Malgun Gothic"/>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Malgun Gothic"/>
                <w:lang w:eastAsia="ko-KR"/>
              </w:rPr>
            </w:pPr>
            <w:r>
              <w:rPr>
                <w:rFonts w:eastAsia="Malgun Gothic"/>
                <w:lang w:eastAsia="ko-KR"/>
              </w:rPr>
              <w:t>237</w:t>
            </w:r>
          </w:p>
        </w:tc>
        <w:tc>
          <w:tcPr>
            <w:tcW w:w="1701" w:type="dxa"/>
          </w:tcPr>
          <w:p w14:paraId="60E2A4F1" w14:textId="77777777" w:rsidR="001E5065" w:rsidRDefault="00A12441">
            <w:pPr>
              <w:pStyle w:val="TAC"/>
              <w:rPr>
                <w:rFonts w:eastAsia="Malgun Gothic"/>
                <w:lang w:eastAsia="ko-KR"/>
              </w:rPr>
            </w:pPr>
            <w:r>
              <w:rPr>
                <w:rFonts w:eastAsia="Malgun Gothic"/>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Malgun Gothic"/>
                <w:lang w:eastAsia="ko-KR"/>
              </w:rPr>
            </w:pPr>
            <w:r>
              <w:rPr>
                <w:lang w:eastAsia="ko-KR"/>
              </w:rPr>
              <w:t>238</w:t>
            </w:r>
          </w:p>
        </w:tc>
        <w:tc>
          <w:tcPr>
            <w:tcW w:w="1701" w:type="dxa"/>
          </w:tcPr>
          <w:p w14:paraId="4B5FB7C3" w14:textId="77777777" w:rsidR="001E5065" w:rsidRDefault="00A12441">
            <w:pPr>
              <w:pStyle w:val="TAC"/>
              <w:rPr>
                <w:rFonts w:eastAsia="Malgun Gothic"/>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Malgun Gothic"/>
                <w:lang w:eastAsia="ko-KR"/>
              </w:rPr>
            </w:pPr>
            <w:r>
              <w:rPr>
                <w:rFonts w:eastAsia="Malgun Gothic"/>
                <w:lang w:eastAsia="ko-KR"/>
              </w:rPr>
              <w:t>239</w:t>
            </w:r>
          </w:p>
        </w:tc>
        <w:tc>
          <w:tcPr>
            <w:tcW w:w="1701" w:type="dxa"/>
          </w:tcPr>
          <w:p w14:paraId="5EC65AE9" w14:textId="77777777" w:rsidR="001E5065" w:rsidRDefault="00A12441">
            <w:pPr>
              <w:pStyle w:val="TAC"/>
              <w:rPr>
                <w:rFonts w:eastAsia="Malgun Gothic"/>
                <w:lang w:eastAsia="ko-KR"/>
              </w:rPr>
            </w:pPr>
            <w:r>
              <w:rPr>
                <w:rFonts w:eastAsia="Malgun Gothic"/>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Malgun Gothic"/>
                <w:lang w:eastAsia="ko-KR"/>
              </w:rPr>
            </w:pPr>
            <w:r>
              <w:rPr>
                <w:rFonts w:eastAsia="Malgun Gothic"/>
                <w:lang w:eastAsia="ko-KR"/>
              </w:rPr>
              <w:t>240</w:t>
            </w:r>
          </w:p>
        </w:tc>
        <w:tc>
          <w:tcPr>
            <w:tcW w:w="1701" w:type="dxa"/>
          </w:tcPr>
          <w:p w14:paraId="0F68FE6C" w14:textId="77777777" w:rsidR="001E5065" w:rsidRDefault="00A12441">
            <w:pPr>
              <w:pStyle w:val="TAC"/>
              <w:rPr>
                <w:rFonts w:eastAsia="Malgun Gothic"/>
                <w:lang w:eastAsia="ko-KR"/>
              </w:rPr>
            </w:pPr>
            <w:r>
              <w:rPr>
                <w:rFonts w:eastAsia="Malgun Gothic"/>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Malgun Gothic"/>
                <w:lang w:eastAsia="ko-KR"/>
              </w:rPr>
            </w:pPr>
            <w:r>
              <w:rPr>
                <w:rFonts w:eastAsia="Malgun Gothic"/>
                <w:lang w:eastAsia="ko-KR"/>
              </w:rPr>
              <w:t>241</w:t>
            </w:r>
          </w:p>
        </w:tc>
        <w:tc>
          <w:tcPr>
            <w:tcW w:w="1701" w:type="dxa"/>
          </w:tcPr>
          <w:p w14:paraId="379AD451" w14:textId="77777777" w:rsidR="001E5065" w:rsidRDefault="00A12441">
            <w:pPr>
              <w:pStyle w:val="TAC"/>
              <w:rPr>
                <w:rFonts w:eastAsia="Malgun Gothic"/>
                <w:lang w:eastAsia="ko-KR"/>
              </w:rPr>
            </w:pPr>
            <w:r>
              <w:rPr>
                <w:rFonts w:eastAsia="Malgun Gothic"/>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Malgun Gothic"/>
                <w:lang w:eastAsia="ko-KR"/>
              </w:rPr>
            </w:pPr>
            <w:r>
              <w:rPr>
                <w:rFonts w:eastAsia="Malgun Gothic"/>
                <w:lang w:eastAsia="ko-KR"/>
              </w:rPr>
              <w:t>242</w:t>
            </w:r>
          </w:p>
        </w:tc>
        <w:tc>
          <w:tcPr>
            <w:tcW w:w="1701" w:type="dxa"/>
          </w:tcPr>
          <w:p w14:paraId="78C13969" w14:textId="77777777" w:rsidR="001E5065" w:rsidRDefault="00A12441">
            <w:pPr>
              <w:pStyle w:val="TAC"/>
              <w:rPr>
                <w:rFonts w:eastAsia="Malgun Gothic"/>
                <w:lang w:eastAsia="ko-KR"/>
              </w:rPr>
            </w:pPr>
            <w:r>
              <w:rPr>
                <w:rFonts w:eastAsia="Malgun Gothic"/>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Malgun Gothic"/>
                <w:lang w:eastAsia="ko-KR"/>
              </w:rPr>
            </w:pPr>
            <w:r>
              <w:rPr>
                <w:rFonts w:eastAsia="Malgun Gothic"/>
                <w:lang w:eastAsia="ko-KR"/>
              </w:rPr>
              <w:t>243</w:t>
            </w:r>
          </w:p>
        </w:tc>
        <w:tc>
          <w:tcPr>
            <w:tcW w:w="1701" w:type="dxa"/>
          </w:tcPr>
          <w:p w14:paraId="3C184F1B" w14:textId="77777777" w:rsidR="001E5065" w:rsidRDefault="00A12441">
            <w:pPr>
              <w:pStyle w:val="TAC"/>
              <w:rPr>
                <w:rFonts w:eastAsia="Malgun Gothic"/>
                <w:lang w:eastAsia="ko-KR"/>
              </w:rPr>
            </w:pPr>
            <w:r>
              <w:rPr>
                <w:rFonts w:eastAsia="Malgun Gothic"/>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Malgun Gothic"/>
                <w:lang w:eastAsia="ko-KR"/>
              </w:rPr>
            </w:pPr>
            <w:r>
              <w:rPr>
                <w:rFonts w:eastAsia="Malgun Gothic"/>
                <w:lang w:eastAsia="ko-KR"/>
              </w:rPr>
              <w:t>244</w:t>
            </w:r>
          </w:p>
        </w:tc>
        <w:tc>
          <w:tcPr>
            <w:tcW w:w="1701" w:type="dxa"/>
          </w:tcPr>
          <w:p w14:paraId="5291B702" w14:textId="77777777" w:rsidR="001E5065" w:rsidRDefault="00A12441">
            <w:pPr>
              <w:pStyle w:val="TAC"/>
              <w:rPr>
                <w:rFonts w:eastAsia="Malgun Gothic"/>
                <w:lang w:eastAsia="ko-KR"/>
              </w:rPr>
            </w:pPr>
            <w:r>
              <w:rPr>
                <w:rFonts w:eastAsia="Malgun Gothic"/>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Malgun Gothic"/>
                <w:lang w:eastAsia="ko-KR"/>
              </w:rPr>
            </w:pPr>
            <w:r>
              <w:rPr>
                <w:rFonts w:eastAsia="Malgun Gothic"/>
                <w:lang w:eastAsia="ko-KR"/>
              </w:rPr>
              <w:t>245</w:t>
            </w:r>
          </w:p>
        </w:tc>
        <w:tc>
          <w:tcPr>
            <w:tcW w:w="1701" w:type="dxa"/>
          </w:tcPr>
          <w:p w14:paraId="630A0E58" w14:textId="77777777" w:rsidR="001E5065" w:rsidRDefault="00A12441">
            <w:pPr>
              <w:pStyle w:val="TAC"/>
              <w:rPr>
                <w:rFonts w:eastAsia="Malgun Gothic"/>
                <w:lang w:eastAsia="ko-KR"/>
              </w:rPr>
            </w:pPr>
            <w:r>
              <w:rPr>
                <w:rFonts w:eastAsia="Malgun Gothic"/>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Malgun Gothic"/>
                <w:lang w:eastAsia="ko-KR"/>
              </w:rPr>
            </w:pPr>
            <w:r>
              <w:rPr>
                <w:rFonts w:eastAsia="Malgun Gothic"/>
                <w:lang w:eastAsia="ko-KR"/>
              </w:rPr>
              <w:t>246</w:t>
            </w:r>
          </w:p>
        </w:tc>
        <w:tc>
          <w:tcPr>
            <w:tcW w:w="1701" w:type="dxa"/>
          </w:tcPr>
          <w:p w14:paraId="63AC15FF" w14:textId="77777777" w:rsidR="001E5065" w:rsidRDefault="00A12441">
            <w:pPr>
              <w:pStyle w:val="TAC"/>
              <w:rPr>
                <w:rFonts w:eastAsia="Malgun Gothic"/>
                <w:lang w:eastAsia="ko-KR"/>
              </w:rPr>
            </w:pPr>
            <w:r>
              <w:rPr>
                <w:rFonts w:eastAsia="Malgun Gothic"/>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Malgun Gothic"/>
                <w:lang w:eastAsia="ko-KR"/>
              </w:rPr>
            </w:pPr>
            <w:r>
              <w:rPr>
                <w:rFonts w:eastAsia="Malgun Gothic"/>
                <w:lang w:eastAsia="ko-KR"/>
              </w:rPr>
              <w:t>247</w:t>
            </w:r>
          </w:p>
        </w:tc>
        <w:tc>
          <w:tcPr>
            <w:tcW w:w="1701" w:type="dxa"/>
          </w:tcPr>
          <w:p w14:paraId="5C515A94" w14:textId="77777777" w:rsidR="001E5065" w:rsidRDefault="00A12441">
            <w:pPr>
              <w:pStyle w:val="TAC"/>
              <w:rPr>
                <w:rFonts w:eastAsia="Malgun Gothic"/>
                <w:lang w:eastAsia="ko-KR"/>
              </w:rPr>
            </w:pPr>
            <w:r>
              <w:rPr>
                <w:rFonts w:eastAsia="Malgun Gothic"/>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Malgun Gothic"/>
                <w:lang w:eastAsia="ko-KR"/>
              </w:rPr>
            </w:pPr>
            <w:r>
              <w:rPr>
                <w:rFonts w:eastAsia="Malgun Gothic"/>
                <w:lang w:eastAsia="ko-KR"/>
              </w:rPr>
              <w:t>248</w:t>
            </w:r>
          </w:p>
        </w:tc>
        <w:tc>
          <w:tcPr>
            <w:tcW w:w="1701" w:type="dxa"/>
          </w:tcPr>
          <w:p w14:paraId="769B3131" w14:textId="77777777" w:rsidR="001E5065" w:rsidRDefault="00A12441">
            <w:pPr>
              <w:pStyle w:val="TAC"/>
              <w:rPr>
                <w:rFonts w:eastAsia="Malgun Gothic"/>
                <w:lang w:eastAsia="ko-KR"/>
              </w:rPr>
            </w:pPr>
            <w:r>
              <w:rPr>
                <w:rFonts w:eastAsia="Malgun Gothic"/>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Malgun Gothic"/>
                <w:lang w:eastAsia="ko-KR"/>
              </w:rPr>
            </w:pPr>
            <w:r>
              <w:rPr>
                <w:rFonts w:eastAsia="Malgun Gothic"/>
                <w:lang w:eastAsia="ko-KR"/>
              </w:rPr>
              <w:t>249</w:t>
            </w:r>
          </w:p>
        </w:tc>
        <w:tc>
          <w:tcPr>
            <w:tcW w:w="1701" w:type="dxa"/>
          </w:tcPr>
          <w:p w14:paraId="6A4C8AEF" w14:textId="77777777" w:rsidR="001E5065" w:rsidRDefault="00A12441">
            <w:pPr>
              <w:pStyle w:val="TAC"/>
              <w:rPr>
                <w:rFonts w:eastAsia="Malgun Gothic"/>
                <w:lang w:eastAsia="ko-KR"/>
              </w:rPr>
            </w:pPr>
            <w:r>
              <w:rPr>
                <w:rFonts w:eastAsia="Malgun Gothic"/>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Malgun Gothic"/>
                <w:lang w:eastAsia="ko-KR"/>
              </w:rPr>
            </w:pPr>
            <w:r>
              <w:rPr>
                <w:rFonts w:eastAsia="Malgun Gothic"/>
                <w:lang w:eastAsia="ko-KR"/>
              </w:rPr>
              <w:t>250</w:t>
            </w:r>
          </w:p>
        </w:tc>
        <w:tc>
          <w:tcPr>
            <w:tcW w:w="1701" w:type="dxa"/>
          </w:tcPr>
          <w:p w14:paraId="2FF6681A" w14:textId="77777777" w:rsidR="001E5065" w:rsidRDefault="00A12441">
            <w:pPr>
              <w:pStyle w:val="TAC"/>
              <w:rPr>
                <w:rFonts w:eastAsia="Malgun Gothic"/>
                <w:lang w:eastAsia="ko-KR"/>
              </w:rPr>
            </w:pPr>
            <w:r>
              <w:rPr>
                <w:rFonts w:eastAsia="Malgun Gothic"/>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Malgun Gothic"/>
                <w:lang w:eastAsia="ko-KR"/>
              </w:rPr>
            </w:pPr>
            <w:r>
              <w:rPr>
                <w:rFonts w:eastAsia="Malgun Gothic"/>
                <w:lang w:eastAsia="ko-KR"/>
              </w:rPr>
              <w:t>251</w:t>
            </w:r>
          </w:p>
        </w:tc>
        <w:tc>
          <w:tcPr>
            <w:tcW w:w="1701" w:type="dxa"/>
          </w:tcPr>
          <w:p w14:paraId="2026555B" w14:textId="77777777" w:rsidR="001E5065" w:rsidRDefault="00A12441">
            <w:pPr>
              <w:pStyle w:val="TAC"/>
              <w:rPr>
                <w:rFonts w:eastAsia="Malgun Gothic"/>
                <w:lang w:eastAsia="ko-KR"/>
              </w:rPr>
            </w:pPr>
            <w:r>
              <w:rPr>
                <w:rFonts w:eastAsia="Malgun Gothic"/>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Malgun Gothic"/>
                <w:lang w:eastAsia="ko-KR"/>
              </w:rPr>
            </w:pPr>
            <w:r>
              <w:rPr>
                <w:rFonts w:eastAsia="Malgun Gothic"/>
                <w:lang w:eastAsia="ko-KR"/>
              </w:rPr>
              <w:t>252</w:t>
            </w:r>
          </w:p>
        </w:tc>
        <w:tc>
          <w:tcPr>
            <w:tcW w:w="1701" w:type="dxa"/>
          </w:tcPr>
          <w:p w14:paraId="29192B6A" w14:textId="77777777" w:rsidR="001E5065" w:rsidRDefault="00A12441">
            <w:pPr>
              <w:pStyle w:val="TAC"/>
              <w:rPr>
                <w:rFonts w:eastAsia="Malgun Gothic"/>
                <w:lang w:eastAsia="ko-KR"/>
              </w:rPr>
            </w:pPr>
            <w:r>
              <w:rPr>
                <w:rFonts w:eastAsia="Malgun Gothic"/>
                <w:lang w:eastAsia="ko-KR"/>
              </w:rPr>
              <w:t>316</w:t>
            </w:r>
          </w:p>
        </w:tc>
        <w:tc>
          <w:tcPr>
            <w:tcW w:w="3969" w:type="dxa"/>
          </w:tcPr>
          <w:p w14:paraId="45A35BCC" w14:textId="77777777" w:rsidR="001E5065" w:rsidRDefault="00A12441">
            <w:pPr>
              <w:pStyle w:val="TAL"/>
              <w:rPr>
                <w:lang w:eastAsia="ko-KR"/>
              </w:rPr>
            </w:pPr>
            <w:r>
              <w:rPr>
                <w:rFonts w:eastAsia="Malgun Gothic"/>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Malgun Gothic"/>
                <w:lang w:eastAsia="ko-KR"/>
              </w:rPr>
            </w:pPr>
            <w:r>
              <w:rPr>
                <w:rFonts w:eastAsia="Malgun Gothic"/>
                <w:lang w:eastAsia="ko-KR"/>
              </w:rPr>
              <w:t>253</w:t>
            </w:r>
          </w:p>
        </w:tc>
        <w:tc>
          <w:tcPr>
            <w:tcW w:w="1701" w:type="dxa"/>
          </w:tcPr>
          <w:p w14:paraId="5BE06D8E" w14:textId="77777777" w:rsidR="001E5065" w:rsidRDefault="00A12441">
            <w:pPr>
              <w:pStyle w:val="TAC"/>
              <w:rPr>
                <w:rFonts w:eastAsia="Malgun Gothic"/>
                <w:lang w:eastAsia="ko-KR"/>
              </w:rPr>
            </w:pPr>
            <w:r>
              <w:rPr>
                <w:rFonts w:eastAsia="Malgun Gothic"/>
                <w:lang w:eastAsia="ko-KR"/>
              </w:rPr>
              <w:t>317</w:t>
            </w:r>
          </w:p>
        </w:tc>
        <w:tc>
          <w:tcPr>
            <w:tcW w:w="3969" w:type="dxa"/>
          </w:tcPr>
          <w:p w14:paraId="4BD7BD92" w14:textId="77777777" w:rsidR="001E5065" w:rsidRDefault="00A12441">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1" w:author="LG (Hanul)" w:date="2022-05-27T18:12:00Z" w:initials="L">
    <w:p w14:paraId="1447A76A" w14:textId="70B330C2" w:rsidR="00C5124A" w:rsidRDefault="003F709B" w:rsidP="00C5124A">
      <w:pPr>
        <w:pStyle w:val="CommentText"/>
      </w:pPr>
      <w:r>
        <w:rPr>
          <w:rStyle w:val="CommentReference"/>
        </w:rPr>
        <w:annotationRef/>
      </w:r>
      <w:r w:rsidR="00C5124A">
        <w:t>We concern that there is still UE implementation for the UE behaviour obtaining PH value, even in the freezing version.</w:t>
      </w:r>
    </w:p>
    <w:p w14:paraId="1BEE4CE6" w14:textId="77777777" w:rsidR="00C5124A" w:rsidRDefault="00C5124A" w:rsidP="00C5124A">
      <w:pPr>
        <w:pStyle w:val="CommentText"/>
      </w:pPr>
      <w:r>
        <w:t xml:space="preserve">It does not make sense to introduce UE </w:t>
      </w:r>
      <w:proofErr w:type="spellStart"/>
      <w:r>
        <w:t>implenetation</w:t>
      </w:r>
      <w:proofErr w:type="spellEnd"/>
      <w:r>
        <w:t xml:space="preserve"> into the </w:t>
      </w:r>
      <w:proofErr w:type="spellStart"/>
      <w:r>
        <w:t>freeezing</w:t>
      </w:r>
      <w:proofErr w:type="spellEnd"/>
      <w:r>
        <w:t xml:space="preserve"> version, even though the problem of the simple way, which obtains PH value of TRP 0, is not clear.</w:t>
      </w:r>
    </w:p>
    <w:p w14:paraId="63E02A30" w14:textId="2008E0A8" w:rsidR="00C5124A" w:rsidRDefault="00C5124A" w:rsidP="00C5124A">
      <w:pPr>
        <w:pStyle w:val="CommentText"/>
      </w:pPr>
      <w:r>
        <w:t xml:space="preserve">We propose the </w:t>
      </w:r>
      <w:proofErr w:type="spellStart"/>
      <w:r>
        <w:t>previosu</w:t>
      </w:r>
      <w:proofErr w:type="spellEnd"/>
      <w:r>
        <w:t xml:space="preserve"> version, i.e., obtains PH value of TRP 0, and if the behaviour is problematic, companies will argue/discuss the problem in the next meeting.</w:t>
      </w:r>
    </w:p>
  </w:comment>
  <w:comment w:id="444" w:author="Qualcomm (Ruiming)" w:date="2022-05-27T18:03:00Z" w:initials="RZ">
    <w:p w14:paraId="20F782EA" w14:textId="1267D32B" w:rsidR="00D7565B" w:rsidRDefault="00D7565B">
      <w:pPr>
        <w:pStyle w:val="CommentText"/>
      </w:pPr>
      <w:r>
        <w:rPr>
          <w:rStyle w:val="CommentReference"/>
        </w:rPr>
        <w:annotationRef/>
      </w:r>
      <w:r>
        <w:t>We should use the legacy definition of Ci field.</w:t>
      </w:r>
      <w:r w:rsidR="00E951F4">
        <w:t xml:space="preserve"> </w:t>
      </w:r>
    </w:p>
    <w:p w14:paraId="2E6206E7" w14:textId="77777777" w:rsidR="00D7565B" w:rsidRDefault="00D7565B">
      <w:pPr>
        <w:pStyle w:val="CommentText"/>
      </w:pPr>
    </w:p>
    <w:p w14:paraId="4E70245F" w14:textId="01AF8551" w:rsidR="00D7565B" w:rsidRDefault="00D7565B">
      <w:pPr>
        <w:pStyle w:val="CommentText"/>
      </w:pPr>
      <w:r>
        <w:t>C</w:t>
      </w:r>
      <w:r>
        <w:rPr>
          <w:vertAlign w:val="subscript"/>
        </w:rPr>
        <w:t>i</w:t>
      </w:r>
      <w:r>
        <w:t xml:space="preserve">: This field indicates the presence of PH field(s) for the Serving Cell with </w:t>
      </w:r>
      <w:proofErr w:type="spellStart"/>
      <w:r>
        <w:rPr>
          <w:i/>
          <w:iCs/>
        </w:rPr>
        <w:t>ServCellIndex</w:t>
      </w:r>
      <w:proofErr w:type="spellEnd"/>
      <w:r>
        <w:t xml:space="preserve"> </w:t>
      </w:r>
      <w:proofErr w:type="spellStart"/>
      <w:r>
        <w:t>i</w:t>
      </w:r>
      <w:proofErr w:type="spellEnd"/>
      <w:r>
        <w:t xml:space="preserve"> as specified in TS 38.331 [5]. The C</w:t>
      </w:r>
      <w:r>
        <w:rPr>
          <w:vertAlign w:val="subscript"/>
        </w:rPr>
        <w:t>i</w:t>
      </w:r>
      <w:r>
        <w:t xml:space="preserve"> field set to 1 indicates that PH field(s) for the Serving Cell with </w:t>
      </w:r>
      <w:proofErr w:type="spellStart"/>
      <w:r>
        <w:rPr>
          <w:i/>
          <w:iCs/>
        </w:rPr>
        <w:t>ServCellIndex</w:t>
      </w:r>
      <w:proofErr w:type="spellEnd"/>
      <w:r>
        <w:t xml:space="preserve"> </w:t>
      </w:r>
      <w:proofErr w:type="spellStart"/>
      <w:r>
        <w:t>i</w:t>
      </w:r>
      <w:proofErr w:type="spellEnd"/>
      <w:r>
        <w:t xml:space="preserve"> is reported. The C</w:t>
      </w:r>
      <w:r>
        <w:rPr>
          <w:vertAlign w:val="subscript"/>
        </w:rPr>
        <w:t>i</w:t>
      </w:r>
      <w:r>
        <w:t xml:space="preserve"> field set to 0 indicates that a PH field for the Serving Cell with </w:t>
      </w:r>
      <w:proofErr w:type="spellStart"/>
      <w:r>
        <w:rPr>
          <w:i/>
          <w:iCs/>
        </w:rPr>
        <w:t>ServCellIndex</w:t>
      </w:r>
      <w:proofErr w:type="spellEnd"/>
      <w:r>
        <w:t xml:space="preserve"> </w:t>
      </w:r>
      <w:proofErr w:type="spellStart"/>
      <w:r>
        <w:t>i</w:t>
      </w:r>
      <w:proofErr w:type="spellEnd"/>
      <w:r>
        <w:t xml:space="preserve"> is not </w:t>
      </w:r>
      <w:proofErr w:type="gramStart"/>
      <w:r>
        <w:t>reported;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02A30" w15:done="0"/>
  <w15:commentEx w15:paraId="4E7024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8CE7" w16cex:dateUtc="2022-05-27T10:12:00Z"/>
  <w16cex:commentExtensible w16cex:durableId="263B90EB" w16cex:dateUtc="2022-05-27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02A30" w16cid:durableId="263B8CE7"/>
  <w16cid:commentId w16cid:paraId="4E70245F" w16cid:durableId="263B90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53CC" w14:textId="77777777" w:rsidR="009D3EA5" w:rsidRDefault="009D3EA5">
      <w:pPr>
        <w:spacing w:after="0" w:line="240" w:lineRule="auto"/>
      </w:pPr>
      <w:r>
        <w:separator/>
      </w:r>
    </w:p>
  </w:endnote>
  <w:endnote w:type="continuationSeparator" w:id="0">
    <w:p w14:paraId="13C242BC" w14:textId="77777777" w:rsidR="009D3EA5" w:rsidRDefault="009D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Monotype Sort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3DC0" w14:textId="77777777" w:rsidR="009D3EA5" w:rsidRDefault="009D3EA5">
      <w:pPr>
        <w:spacing w:after="0" w:line="240" w:lineRule="auto"/>
      </w:pPr>
      <w:r>
        <w:separator/>
      </w:r>
    </w:p>
  </w:footnote>
  <w:footnote w:type="continuationSeparator" w:id="0">
    <w:p w14:paraId="7EB1536D" w14:textId="77777777" w:rsidR="009D3EA5" w:rsidRDefault="009D3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AB7B" w14:textId="77777777" w:rsidR="003F709B" w:rsidRDefault="003F709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15:restartNumberingAfterBreak="0">
    <w:nsid w:val="039062D8"/>
    <w:multiLevelType w:val="multilevel"/>
    <w:tmpl w:val="039062D8"/>
    <w:lvl w:ilvl="0">
      <w:start w:val="2"/>
      <w:numFmt w:val="bullet"/>
      <w:lvlText w:val="-"/>
      <w:lvlJc w:val="left"/>
      <w:pPr>
        <w:ind w:left="1180" w:hanging="360"/>
      </w:pPr>
      <w:rPr>
        <w:rFonts w:ascii="Arial" w:eastAsia="SimSun"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15:restartNumberingAfterBreak="0">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1A3C33D0"/>
    <w:multiLevelType w:val="multilevel"/>
    <w:tmpl w:val="1A3C33D0"/>
    <w:lvl w:ilvl="0">
      <w:start w:val="3"/>
      <w:numFmt w:val="bullet"/>
      <w:lvlText w:val="-"/>
      <w:lvlJc w:val="left"/>
      <w:pPr>
        <w:ind w:left="820" w:hanging="360"/>
      </w:pPr>
      <w:rPr>
        <w:rFonts w:ascii="Arial" w:eastAsia="Malgun Gothic"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15:restartNumberingAfterBreak="0">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10E5EFC"/>
    <w:multiLevelType w:val="multilevel"/>
    <w:tmpl w:val="210E5EF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AA1D96"/>
    <w:multiLevelType w:val="multilevel"/>
    <w:tmpl w:val="30AA1D96"/>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15:restartNumberingAfterBreak="0">
    <w:nsid w:val="3D7E3E5E"/>
    <w:multiLevelType w:val="multilevel"/>
    <w:tmpl w:val="3D7E3E5E"/>
    <w:lvl w:ilvl="0">
      <w:start w:val="2"/>
      <w:numFmt w:val="bullet"/>
      <w:lvlText w:val="-"/>
      <w:lvlJc w:val="left"/>
      <w:pPr>
        <w:ind w:left="1180" w:hanging="360"/>
      </w:pPr>
      <w:rPr>
        <w:rFonts w:ascii="Arial" w:eastAsia="Malgun Gothic"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15:restartNumberingAfterBreak="0">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15:restartNumberingAfterBreak="0">
    <w:nsid w:val="65301D11"/>
    <w:multiLevelType w:val="hybridMultilevel"/>
    <w:tmpl w:val="A658EB42"/>
    <w:lvl w:ilvl="0" w:tplc="E1F62C56">
      <w:start w:val="1"/>
      <w:numFmt w:val="bullet"/>
      <w:lvlText w:val="•"/>
      <w:lvlJc w:val="left"/>
      <w:pPr>
        <w:tabs>
          <w:tab w:val="num" w:pos="720"/>
        </w:tabs>
        <w:ind w:left="720" w:hanging="360"/>
      </w:pPr>
      <w:rPr>
        <w:rFonts w:ascii="Arial" w:hAnsi="Arial" w:hint="default"/>
      </w:rPr>
    </w:lvl>
    <w:lvl w:ilvl="1" w:tplc="40428D62" w:tentative="1">
      <w:start w:val="1"/>
      <w:numFmt w:val="bullet"/>
      <w:lvlText w:val="•"/>
      <w:lvlJc w:val="left"/>
      <w:pPr>
        <w:tabs>
          <w:tab w:val="num" w:pos="1440"/>
        </w:tabs>
        <w:ind w:left="1440" w:hanging="360"/>
      </w:pPr>
      <w:rPr>
        <w:rFonts w:ascii="Arial" w:hAnsi="Arial" w:hint="default"/>
      </w:rPr>
    </w:lvl>
    <w:lvl w:ilvl="2" w:tplc="7082C400" w:tentative="1">
      <w:start w:val="1"/>
      <w:numFmt w:val="bullet"/>
      <w:lvlText w:val="•"/>
      <w:lvlJc w:val="left"/>
      <w:pPr>
        <w:tabs>
          <w:tab w:val="num" w:pos="2160"/>
        </w:tabs>
        <w:ind w:left="2160" w:hanging="360"/>
      </w:pPr>
      <w:rPr>
        <w:rFonts w:ascii="Arial" w:hAnsi="Arial" w:hint="default"/>
      </w:rPr>
    </w:lvl>
    <w:lvl w:ilvl="3" w:tplc="F00ED7AE" w:tentative="1">
      <w:start w:val="1"/>
      <w:numFmt w:val="bullet"/>
      <w:lvlText w:val="•"/>
      <w:lvlJc w:val="left"/>
      <w:pPr>
        <w:tabs>
          <w:tab w:val="num" w:pos="2880"/>
        </w:tabs>
        <w:ind w:left="2880" w:hanging="360"/>
      </w:pPr>
      <w:rPr>
        <w:rFonts w:ascii="Arial" w:hAnsi="Arial" w:hint="default"/>
      </w:rPr>
    </w:lvl>
    <w:lvl w:ilvl="4" w:tplc="E738CDE8" w:tentative="1">
      <w:start w:val="1"/>
      <w:numFmt w:val="bullet"/>
      <w:lvlText w:val="•"/>
      <w:lvlJc w:val="left"/>
      <w:pPr>
        <w:tabs>
          <w:tab w:val="num" w:pos="3600"/>
        </w:tabs>
        <w:ind w:left="3600" w:hanging="360"/>
      </w:pPr>
      <w:rPr>
        <w:rFonts w:ascii="Arial" w:hAnsi="Arial" w:hint="default"/>
      </w:rPr>
    </w:lvl>
    <w:lvl w:ilvl="5" w:tplc="F6384A04" w:tentative="1">
      <w:start w:val="1"/>
      <w:numFmt w:val="bullet"/>
      <w:lvlText w:val="•"/>
      <w:lvlJc w:val="left"/>
      <w:pPr>
        <w:tabs>
          <w:tab w:val="num" w:pos="4320"/>
        </w:tabs>
        <w:ind w:left="4320" w:hanging="360"/>
      </w:pPr>
      <w:rPr>
        <w:rFonts w:ascii="Arial" w:hAnsi="Arial" w:hint="default"/>
      </w:rPr>
    </w:lvl>
    <w:lvl w:ilvl="6" w:tplc="00E6EDD2" w:tentative="1">
      <w:start w:val="1"/>
      <w:numFmt w:val="bullet"/>
      <w:lvlText w:val="•"/>
      <w:lvlJc w:val="left"/>
      <w:pPr>
        <w:tabs>
          <w:tab w:val="num" w:pos="5040"/>
        </w:tabs>
        <w:ind w:left="5040" w:hanging="360"/>
      </w:pPr>
      <w:rPr>
        <w:rFonts w:ascii="Arial" w:hAnsi="Arial" w:hint="default"/>
      </w:rPr>
    </w:lvl>
    <w:lvl w:ilvl="7" w:tplc="111CE072" w:tentative="1">
      <w:start w:val="1"/>
      <w:numFmt w:val="bullet"/>
      <w:lvlText w:val="•"/>
      <w:lvlJc w:val="left"/>
      <w:pPr>
        <w:tabs>
          <w:tab w:val="num" w:pos="5760"/>
        </w:tabs>
        <w:ind w:left="5760" w:hanging="360"/>
      </w:pPr>
      <w:rPr>
        <w:rFonts w:ascii="Arial" w:hAnsi="Arial" w:hint="default"/>
      </w:rPr>
    </w:lvl>
    <w:lvl w:ilvl="8" w:tplc="09848D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6894127"/>
    <w:multiLevelType w:val="multilevel"/>
    <w:tmpl w:val="76894127"/>
    <w:lvl w:ilvl="0">
      <w:start w:val="4"/>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521940558">
    <w:abstractNumId w:val="5"/>
  </w:num>
  <w:num w:numId="2" w16cid:durableId="1396587998">
    <w:abstractNumId w:val="13"/>
  </w:num>
  <w:num w:numId="3" w16cid:durableId="333920182">
    <w:abstractNumId w:val="2"/>
  </w:num>
  <w:num w:numId="4" w16cid:durableId="1558667041">
    <w:abstractNumId w:val="9"/>
  </w:num>
  <w:num w:numId="5" w16cid:durableId="139930755">
    <w:abstractNumId w:val="4"/>
  </w:num>
  <w:num w:numId="6" w16cid:durableId="740715653">
    <w:abstractNumId w:val="14"/>
  </w:num>
  <w:num w:numId="7" w16cid:durableId="746416328">
    <w:abstractNumId w:val="15"/>
  </w:num>
  <w:num w:numId="8" w16cid:durableId="34739166">
    <w:abstractNumId w:val="7"/>
  </w:num>
  <w:num w:numId="9" w16cid:durableId="797459406">
    <w:abstractNumId w:val="6"/>
  </w:num>
  <w:num w:numId="10" w16cid:durableId="509106803">
    <w:abstractNumId w:val="1"/>
  </w:num>
  <w:num w:numId="11" w16cid:durableId="1359047453">
    <w:abstractNumId w:val="0"/>
  </w:num>
  <w:num w:numId="12" w16cid:durableId="797067860">
    <w:abstractNumId w:val="8"/>
  </w:num>
  <w:num w:numId="13" w16cid:durableId="518398737">
    <w:abstractNumId w:val="12"/>
  </w:num>
  <w:num w:numId="14" w16cid:durableId="2110654741">
    <w:abstractNumId w:val="3"/>
  </w:num>
  <w:num w:numId="15" w16cid:durableId="9573993">
    <w:abstractNumId w:val="10"/>
  </w:num>
  <w:num w:numId="16" w16cid:durableId="150485495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RAN2#118">
    <w15:presenceInfo w15:providerId="None" w15:userId="RAN2#118"/>
  </w15:person>
  <w15:person w15:author="LG (Hanul)">
    <w15:presenceInfo w15:providerId="None" w15:userId="LG (Hanul)"/>
  </w15:person>
  <w15:person w15:author="ZTE DF">
    <w15:presenceInfo w15:providerId="None" w15:userId="ZTE DF"/>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16F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2A47"/>
    <w:rsid w:val="0015356C"/>
    <w:rsid w:val="00160617"/>
    <w:rsid w:val="00180D6B"/>
    <w:rsid w:val="0018143E"/>
    <w:rsid w:val="001815E1"/>
    <w:rsid w:val="00192C46"/>
    <w:rsid w:val="00195823"/>
    <w:rsid w:val="001A08B3"/>
    <w:rsid w:val="001A1824"/>
    <w:rsid w:val="001A7B60"/>
    <w:rsid w:val="001B09BE"/>
    <w:rsid w:val="001B14B4"/>
    <w:rsid w:val="001B2D89"/>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087B"/>
    <w:rsid w:val="002C1301"/>
    <w:rsid w:val="002D28B0"/>
    <w:rsid w:val="002E2215"/>
    <w:rsid w:val="002E472E"/>
    <w:rsid w:val="002F6517"/>
    <w:rsid w:val="0030412F"/>
    <w:rsid w:val="003043D1"/>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3F709B"/>
    <w:rsid w:val="00410371"/>
    <w:rsid w:val="00416C0C"/>
    <w:rsid w:val="004242F1"/>
    <w:rsid w:val="00430BF8"/>
    <w:rsid w:val="00451B80"/>
    <w:rsid w:val="00455686"/>
    <w:rsid w:val="00456C6C"/>
    <w:rsid w:val="00460075"/>
    <w:rsid w:val="00464ABB"/>
    <w:rsid w:val="00484B48"/>
    <w:rsid w:val="00485653"/>
    <w:rsid w:val="00485845"/>
    <w:rsid w:val="004948AF"/>
    <w:rsid w:val="004A488F"/>
    <w:rsid w:val="004A7801"/>
    <w:rsid w:val="004B3542"/>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660C3"/>
    <w:rsid w:val="00573259"/>
    <w:rsid w:val="00582813"/>
    <w:rsid w:val="00592D74"/>
    <w:rsid w:val="005A2ABB"/>
    <w:rsid w:val="005A2DA0"/>
    <w:rsid w:val="005A760E"/>
    <w:rsid w:val="005B2B87"/>
    <w:rsid w:val="005B377B"/>
    <w:rsid w:val="005B4348"/>
    <w:rsid w:val="005C5169"/>
    <w:rsid w:val="005C6D15"/>
    <w:rsid w:val="005D4D60"/>
    <w:rsid w:val="005D74EC"/>
    <w:rsid w:val="005E2C44"/>
    <w:rsid w:val="005F0F13"/>
    <w:rsid w:val="005F4C0A"/>
    <w:rsid w:val="005F6192"/>
    <w:rsid w:val="0060283E"/>
    <w:rsid w:val="00604498"/>
    <w:rsid w:val="00605F83"/>
    <w:rsid w:val="00610900"/>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34099"/>
    <w:rsid w:val="00743899"/>
    <w:rsid w:val="00743B4B"/>
    <w:rsid w:val="0074619A"/>
    <w:rsid w:val="00754FA1"/>
    <w:rsid w:val="00760B54"/>
    <w:rsid w:val="00761814"/>
    <w:rsid w:val="00761DB2"/>
    <w:rsid w:val="00765613"/>
    <w:rsid w:val="00767B2E"/>
    <w:rsid w:val="00785108"/>
    <w:rsid w:val="00786650"/>
    <w:rsid w:val="00792342"/>
    <w:rsid w:val="007929DE"/>
    <w:rsid w:val="00792DB4"/>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E5377"/>
    <w:rsid w:val="007F49B8"/>
    <w:rsid w:val="007F7259"/>
    <w:rsid w:val="008040A8"/>
    <w:rsid w:val="008102E4"/>
    <w:rsid w:val="00821E59"/>
    <w:rsid w:val="00824771"/>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187F"/>
    <w:rsid w:val="0090498B"/>
    <w:rsid w:val="00913F09"/>
    <w:rsid w:val="009148DE"/>
    <w:rsid w:val="00940C6D"/>
    <w:rsid w:val="00941E30"/>
    <w:rsid w:val="009467DC"/>
    <w:rsid w:val="0094735A"/>
    <w:rsid w:val="00947F22"/>
    <w:rsid w:val="00955DDF"/>
    <w:rsid w:val="00956A0E"/>
    <w:rsid w:val="00956E12"/>
    <w:rsid w:val="009746A1"/>
    <w:rsid w:val="0097602F"/>
    <w:rsid w:val="009770DC"/>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3EA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3883"/>
    <w:rsid w:val="00AC5820"/>
    <w:rsid w:val="00AD1CD8"/>
    <w:rsid w:val="00AE62AB"/>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377B8"/>
    <w:rsid w:val="00C41D20"/>
    <w:rsid w:val="00C43F6E"/>
    <w:rsid w:val="00C5124A"/>
    <w:rsid w:val="00C51FAD"/>
    <w:rsid w:val="00C6160D"/>
    <w:rsid w:val="00C66BA2"/>
    <w:rsid w:val="00C8304D"/>
    <w:rsid w:val="00C8466B"/>
    <w:rsid w:val="00C84881"/>
    <w:rsid w:val="00C85470"/>
    <w:rsid w:val="00C95985"/>
    <w:rsid w:val="00CA0348"/>
    <w:rsid w:val="00CA1599"/>
    <w:rsid w:val="00CB2BFD"/>
    <w:rsid w:val="00CB30E6"/>
    <w:rsid w:val="00CC40B3"/>
    <w:rsid w:val="00CC5026"/>
    <w:rsid w:val="00CC5941"/>
    <w:rsid w:val="00CC68D0"/>
    <w:rsid w:val="00CC6BF5"/>
    <w:rsid w:val="00CD3F63"/>
    <w:rsid w:val="00CE01BC"/>
    <w:rsid w:val="00D00747"/>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7565B"/>
    <w:rsid w:val="00D81719"/>
    <w:rsid w:val="00D82A89"/>
    <w:rsid w:val="00D84371"/>
    <w:rsid w:val="00D9127F"/>
    <w:rsid w:val="00D97B3F"/>
    <w:rsid w:val="00D97CE3"/>
    <w:rsid w:val="00DA02A2"/>
    <w:rsid w:val="00DA15C2"/>
    <w:rsid w:val="00DA4E6D"/>
    <w:rsid w:val="00DA5EA4"/>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0F4D"/>
    <w:rsid w:val="00E44846"/>
    <w:rsid w:val="00E51ECE"/>
    <w:rsid w:val="00E53B18"/>
    <w:rsid w:val="00E636AC"/>
    <w:rsid w:val="00E63A2E"/>
    <w:rsid w:val="00E6743A"/>
    <w:rsid w:val="00E875F3"/>
    <w:rsid w:val="00E950E8"/>
    <w:rsid w:val="00E951F4"/>
    <w:rsid w:val="00E95F14"/>
    <w:rsid w:val="00E97C21"/>
    <w:rsid w:val="00EB09B7"/>
    <w:rsid w:val="00EB0FC3"/>
    <w:rsid w:val="00EB300C"/>
    <w:rsid w:val="00EC3104"/>
    <w:rsid w:val="00EC65EC"/>
    <w:rsid w:val="00ED09DC"/>
    <w:rsid w:val="00ED1350"/>
    <w:rsid w:val="00ED55F3"/>
    <w:rsid w:val="00EE2788"/>
    <w:rsid w:val="00EE7D7C"/>
    <w:rsid w:val="00EF0691"/>
    <w:rsid w:val="00EF40C7"/>
    <w:rsid w:val="00F00F91"/>
    <w:rsid w:val="00F02CF8"/>
    <w:rsid w:val="00F105C8"/>
    <w:rsid w:val="00F1187E"/>
    <w:rsid w:val="00F14661"/>
    <w:rsid w:val="00F21312"/>
    <w:rsid w:val="00F25D98"/>
    <w:rsid w:val="00F300FB"/>
    <w:rsid w:val="00F32135"/>
    <w:rsid w:val="00F4383F"/>
    <w:rsid w:val="00F44F9D"/>
    <w:rsid w:val="00F53FC2"/>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PlainText">
    <w:name w:val="Plain Text"/>
    <w:basedOn w:val="Normal"/>
    <w:link w:val="PlainTextChar"/>
    <w:qFormat/>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ParagraphChar">
    <w:name w:val="List Paragraph Char"/>
    <w:link w:val="ListParagraph"/>
    <w:uiPriority w:val="34"/>
    <w:qFormat/>
    <w:locked/>
    <w:rPr>
      <w:rFonts w:ascii="Times New Roman" w:hAnsi="Times New Roman"/>
      <w:szCs w:val="24"/>
      <w:lang w:val="en-US" w:eastAsia="zh-CN"/>
    </w:rPr>
  </w:style>
  <w:style w:type="paragraph" w:styleId="ListParagraph">
    <w:name w:val="List Paragraph"/>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eastAsiaTheme="minorEastAsia" w:hAnsi="Times New Roman"/>
      <w:lang w:val="en-GB"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Normal"/>
    <w:qFormat/>
    <w:pPr>
      <w:tabs>
        <w:tab w:val="left" w:pos="1622"/>
      </w:tabs>
      <w:ind w:left="1622" w:hanging="363"/>
    </w:pPr>
  </w:style>
  <w:style w:type="paragraph" w:customStyle="1" w:styleId="b30">
    <w:name w:val="b3"/>
    <w:basedOn w:val="Normal"/>
    <w:pPr>
      <w:overflowPunct w:val="0"/>
      <w:autoSpaceDE w:val="0"/>
      <w:autoSpaceDN w:val="0"/>
      <w:ind w:left="1135" w:hanging="284"/>
    </w:pPr>
    <w:rPr>
      <w:rFonts w:eastAsia="Times New Roman"/>
      <w:lang w:eastAsia="en-GB"/>
    </w:rPr>
  </w:style>
  <w:style w:type="paragraph" w:styleId="Revision">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0041">
      <w:bodyDiv w:val="1"/>
      <w:marLeft w:val="0"/>
      <w:marRight w:val="0"/>
      <w:marTop w:val="0"/>
      <w:marBottom w:val="0"/>
      <w:divBdr>
        <w:top w:val="none" w:sz="0" w:space="0" w:color="auto"/>
        <w:left w:val="none" w:sz="0" w:space="0" w:color="auto"/>
        <w:bottom w:val="none" w:sz="0" w:space="0" w:color="auto"/>
        <w:right w:val="none" w:sz="0" w:space="0" w:color="auto"/>
      </w:divBdr>
      <w:divsChild>
        <w:div w:id="1026904313">
          <w:marLeft w:val="274"/>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3.vsdx"/><Relationship Id="rId21" Type="http://schemas.openxmlformats.org/officeDocument/2006/relationships/image" Target="media/image2.emf"/><Relationship Id="rId42" Type="http://schemas.openxmlformats.org/officeDocument/2006/relationships/package" Target="embeddings/Microsoft_Visio_Drawing11.vsdx"/><Relationship Id="rId47" Type="http://schemas.openxmlformats.org/officeDocument/2006/relationships/image" Target="media/image15.emf"/><Relationship Id="rId63" Type="http://schemas.openxmlformats.org/officeDocument/2006/relationships/image" Target="media/image23.emf"/><Relationship Id="rId68" Type="http://schemas.openxmlformats.org/officeDocument/2006/relationships/package" Target="embeddings/Microsoft_Visio_Drawing24.vsdx"/><Relationship Id="rId7" Type="http://schemas.openxmlformats.org/officeDocument/2006/relationships/webSettings" Target="webSettings.xml"/><Relationship Id="rId71"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6.emf"/><Relationship Id="rId11" Type="http://schemas.openxmlformats.org/officeDocument/2006/relationships/hyperlink" Target="http://www.3gpp.org/Change-Requests" TargetMode="Externa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package" Target="embeddings/Microsoft_Visio_Drawing10.vsdx"/><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package" Target="embeddings/Microsoft_Visio_Drawing19.vsdx"/><Relationship Id="rId66" Type="http://schemas.openxmlformats.org/officeDocument/2006/relationships/package" Target="embeddings/Microsoft_Visio_Drawing23.vsdx"/><Relationship Id="rId5" Type="http://schemas.openxmlformats.org/officeDocument/2006/relationships/styles" Target="styles.xml"/><Relationship Id="rId61" Type="http://schemas.openxmlformats.org/officeDocument/2006/relationships/image" Target="media/image22.emf"/><Relationship Id="rId19" Type="http://schemas.openxmlformats.org/officeDocument/2006/relationships/image" Target="media/image1.emf"/><Relationship Id="rId14" Type="http://schemas.openxmlformats.org/officeDocument/2006/relationships/hyperlink" Target="https://nokia.sharepoint.com/sites/Users/mtk65284/Documents/3GPP/tsg_ran/WG2_RL2/TSGR2_118-e/Docs/R2-2205837.zip"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package" Target="embeddings/Microsoft_Visio_Drawing14.vsdx"/><Relationship Id="rId56" Type="http://schemas.openxmlformats.org/officeDocument/2006/relationships/package" Target="embeddings/Microsoft_Visio_Drawing18.vsdx"/><Relationship Id="rId64" Type="http://schemas.openxmlformats.org/officeDocument/2006/relationships/package" Target="embeddings/Microsoft_Visio_Drawing22.vsdx"/><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image" Target="media/image17.emf"/><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46" Type="http://schemas.openxmlformats.org/officeDocument/2006/relationships/package" Target="embeddings/Microsoft_Visio_Drawing13.vsdx"/><Relationship Id="rId59" Type="http://schemas.openxmlformats.org/officeDocument/2006/relationships/image" Target="media/image21.emf"/><Relationship Id="rId67" Type="http://schemas.openxmlformats.org/officeDocument/2006/relationships/image" Target="media/image25.emf"/><Relationship Id="rId20" Type="http://schemas.openxmlformats.org/officeDocument/2006/relationships/package" Target="embeddings/Microsoft_Visio_Drawing.vsdx"/><Relationship Id="rId41" Type="http://schemas.openxmlformats.org/officeDocument/2006/relationships/image" Target="media/image12.emf"/><Relationship Id="rId54" Type="http://schemas.openxmlformats.org/officeDocument/2006/relationships/package" Target="embeddings/Microsoft_Visio_Drawing17.vsdx"/><Relationship Id="rId62" Type="http://schemas.openxmlformats.org/officeDocument/2006/relationships/package" Target="embeddings/Microsoft_Visio_Drawing21.vsdx"/><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hyperlink" Target="http://www.3gpp.org/3G_Specs/CRs.htm" TargetMode="External"/><Relationship Id="rId31" Type="http://schemas.openxmlformats.org/officeDocument/2006/relationships/image" Target="media/image7.emf"/><Relationship Id="rId44" Type="http://schemas.openxmlformats.org/officeDocument/2006/relationships/package" Target="embeddings/Microsoft_Visio_Drawing12.vsdx"/><Relationship Id="rId52" Type="http://schemas.openxmlformats.org/officeDocument/2006/relationships/package" Target="embeddings/Microsoft_Visio_Drawing16.vsdx"/><Relationship Id="rId60" Type="http://schemas.openxmlformats.org/officeDocument/2006/relationships/package" Target="embeddings/Microsoft_Visio_Drawing20.vsdx"/><Relationship Id="rId65" Type="http://schemas.openxmlformats.org/officeDocument/2006/relationships/image" Target="media/image24.e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nokia.sharepoint.com/sites/Users/mtk65284/Documents/3GPP/tsg_ran/WG2_RL2/TSGR2_118-e/Docs/R2-2205837.zip" TargetMode="External"/><Relationship Id="rId18" Type="http://schemas.microsoft.com/office/2018/08/relationships/commentsExtensible" Target="commentsExtensible.xml"/><Relationship Id="rId39" Type="http://schemas.openxmlformats.org/officeDocument/2006/relationships/image" Target="media/image11.emf"/><Relationship Id="rId34" Type="http://schemas.openxmlformats.org/officeDocument/2006/relationships/package" Target="embeddings/Microsoft_Visio_Drawing7.vsdx"/><Relationship Id="rId50" Type="http://schemas.openxmlformats.org/officeDocument/2006/relationships/package" Target="embeddings/Microsoft_Visio_Drawing15.vsdx"/><Relationship Id="rId55"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07E26C1-5B21-46F8-A470-8613AE89E7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82</Pages>
  <Words>33709</Words>
  <Characters>176699</Characters>
  <Application>Microsoft Office Word</Application>
  <DocSecurity>0</DocSecurity>
  <Lines>1472</Lines>
  <Paragraphs>419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209989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(Ruiming)</cp:lastModifiedBy>
  <cp:revision>5</cp:revision>
  <cp:lastPrinted>2411-12-31T14:59:00Z</cp:lastPrinted>
  <dcterms:created xsi:type="dcterms:W3CDTF">2022-05-27T10:02:00Z</dcterms:created>
  <dcterms:modified xsi:type="dcterms:W3CDTF">2022-05-27T10:04:00Z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