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C87DB" w14:textId="77777777" w:rsidR="001E5065" w:rsidRDefault="00A12441">
      <w:pPr>
        <w:tabs>
          <w:tab w:val="right" w:pos="9639"/>
        </w:tabs>
        <w:spacing w:after="0"/>
        <w:rPr>
          <w:rFonts w:ascii="Arial" w:hAnsi="Arial"/>
          <w:b/>
          <w:sz w:val="24"/>
        </w:rPr>
      </w:pPr>
      <w:bookmarkStart w:id="0" w:name="OLE_LINK283"/>
      <w:r>
        <w:rPr>
          <w:rFonts w:ascii="Arial" w:hAnsi="Arial"/>
          <w:b/>
          <w:sz w:val="24"/>
        </w:rPr>
        <w:t xml:space="preserve">3GPP TSG-RAN WG2 Meeting #118 electronic       </w:t>
      </w:r>
      <w:r>
        <w:rPr>
          <w:rFonts w:ascii="Arial" w:hAnsi="Arial"/>
          <w:b/>
          <w:sz w:val="24"/>
        </w:rPr>
        <w:tab/>
        <w:t>R2-220xxxx</w:t>
      </w:r>
    </w:p>
    <w:bookmarkEnd w:id="0"/>
    <w:p w14:paraId="1534A4A4" w14:textId="77777777" w:rsidR="001E5065" w:rsidRDefault="00A12441">
      <w:pPr>
        <w:tabs>
          <w:tab w:val="right" w:pos="9639"/>
        </w:tabs>
        <w:spacing w:after="0"/>
        <w:rPr>
          <w:rFonts w:ascii="Arial" w:hAnsi="Arial"/>
          <w:b/>
          <w:sz w:val="24"/>
        </w:rPr>
      </w:pPr>
      <w:r>
        <w:rPr>
          <w:rFonts w:ascii="Arial" w:hAnsi="Arial"/>
          <w:b/>
          <w:sz w:val="24"/>
        </w:rPr>
        <w:t>E-Meeting, 9</w:t>
      </w:r>
      <w:r>
        <w:rPr>
          <w:rFonts w:ascii="Arial" w:hAnsi="Arial"/>
          <w:b/>
          <w:sz w:val="24"/>
          <w:vertAlign w:val="superscript"/>
        </w:rPr>
        <w:t>th</w:t>
      </w:r>
      <w:r>
        <w:rPr>
          <w:rFonts w:ascii="Arial" w:hAnsi="Arial"/>
          <w:b/>
          <w:sz w:val="24"/>
        </w:rPr>
        <w:t xml:space="preserve"> – 20</w:t>
      </w:r>
      <w:r>
        <w:rPr>
          <w:rFonts w:ascii="Arial" w:hAnsi="Arial"/>
          <w:b/>
          <w:sz w:val="24"/>
          <w:vertAlign w:val="superscript"/>
        </w:rPr>
        <w:t>th</w:t>
      </w:r>
      <w:r>
        <w:rPr>
          <w:rFonts w:ascii="Arial" w:hAnsi="Arial"/>
          <w:b/>
          <w:sz w:val="24"/>
        </w:rPr>
        <w:t> May, 2022</w:t>
      </w:r>
    </w:p>
    <w:p w14:paraId="1F9CF761" w14:textId="77777777" w:rsidR="001E5065" w:rsidRDefault="001E5065">
      <w:pPr>
        <w:tabs>
          <w:tab w:val="right" w:pos="9639"/>
        </w:tabs>
        <w:spacing w:after="0"/>
        <w:rPr>
          <w:rFonts w:ascii="Arial" w:hAnsi="Arial"/>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E5065" w14:paraId="7F203B88" w14:textId="77777777">
        <w:tc>
          <w:tcPr>
            <w:tcW w:w="9641" w:type="dxa"/>
            <w:gridSpan w:val="9"/>
            <w:tcBorders>
              <w:top w:val="single" w:sz="4" w:space="0" w:color="auto"/>
              <w:left w:val="single" w:sz="4" w:space="0" w:color="auto"/>
              <w:right w:val="single" w:sz="4" w:space="0" w:color="auto"/>
            </w:tcBorders>
          </w:tcPr>
          <w:p w14:paraId="63CB08DF" w14:textId="77777777" w:rsidR="001E5065" w:rsidRDefault="00A12441">
            <w:pPr>
              <w:pStyle w:val="CRCoverPage"/>
              <w:spacing w:after="0"/>
              <w:jc w:val="right"/>
              <w:rPr>
                <w:i/>
              </w:rPr>
            </w:pPr>
            <w:r>
              <w:rPr>
                <w:i/>
                <w:sz w:val="14"/>
              </w:rPr>
              <w:t>CR-Form-v12.2</w:t>
            </w:r>
          </w:p>
        </w:tc>
      </w:tr>
      <w:tr w:rsidR="001E5065" w14:paraId="0DC3C8C3" w14:textId="77777777">
        <w:tc>
          <w:tcPr>
            <w:tcW w:w="9641" w:type="dxa"/>
            <w:gridSpan w:val="9"/>
            <w:tcBorders>
              <w:left w:val="single" w:sz="4" w:space="0" w:color="auto"/>
              <w:right w:val="single" w:sz="4" w:space="0" w:color="auto"/>
            </w:tcBorders>
          </w:tcPr>
          <w:p w14:paraId="1298DF86" w14:textId="77777777" w:rsidR="001E5065" w:rsidRDefault="00A12441">
            <w:pPr>
              <w:pStyle w:val="CRCoverPage"/>
              <w:spacing w:after="0"/>
              <w:jc w:val="center"/>
            </w:pPr>
            <w:r>
              <w:rPr>
                <w:b/>
                <w:sz w:val="32"/>
              </w:rPr>
              <w:t>CHANGE REQUEST</w:t>
            </w:r>
          </w:p>
        </w:tc>
      </w:tr>
      <w:tr w:rsidR="001E5065" w14:paraId="43965AC7" w14:textId="77777777">
        <w:tc>
          <w:tcPr>
            <w:tcW w:w="9641" w:type="dxa"/>
            <w:gridSpan w:val="9"/>
            <w:tcBorders>
              <w:left w:val="single" w:sz="4" w:space="0" w:color="auto"/>
              <w:right w:val="single" w:sz="4" w:space="0" w:color="auto"/>
            </w:tcBorders>
          </w:tcPr>
          <w:p w14:paraId="2AF99358" w14:textId="77777777" w:rsidR="001E5065" w:rsidRDefault="001E5065">
            <w:pPr>
              <w:pStyle w:val="CRCoverPage"/>
              <w:spacing w:after="0"/>
              <w:rPr>
                <w:sz w:val="8"/>
                <w:szCs w:val="8"/>
              </w:rPr>
            </w:pPr>
          </w:p>
        </w:tc>
      </w:tr>
      <w:tr w:rsidR="001E5065" w14:paraId="1C6B81EF" w14:textId="77777777">
        <w:tc>
          <w:tcPr>
            <w:tcW w:w="142" w:type="dxa"/>
            <w:tcBorders>
              <w:left w:val="single" w:sz="4" w:space="0" w:color="auto"/>
            </w:tcBorders>
          </w:tcPr>
          <w:p w14:paraId="7A256CE4" w14:textId="77777777" w:rsidR="001E5065" w:rsidRDefault="001E5065">
            <w:pPr>
              <w:pStyle w:val="CRCoverPage"/>
              <w:spacing w:after="0"/>
              <w:jc w:val="right"/>
            </w:pPr>
          </w:p>
        </w:tc>
        <w:tc>
          <w:tcPr>
            <w:tcW w:w="1559" w:type="dxa"/>
            <w:shd w:val="pct30" w:color="FFFF00" w:fill="auto"/>
          </w:tcPr>
          <w:p w14:paraId="08CF568D" w14:textId="77777777" w:rsidR="001E5065" w:rsidRDefault="003043D1">
            <w:pPr>
              <w:pStyle w:val="CRCoverPage"/>
              <w:spacing w:after="0"/>
              <w:ind w:right="100"/>
              <w:jc w:val="right"/>
              <w:rPr>
                <w:b/>
                <w:sz w:val="28"/>
                <w:lang w:eastAsia="zh-CN"/>
              </w:rPr>
            </w:pPr>
            <w:fldSimple w:instr=" DOCPROPERTY  Spec#  \* MERGEFORMAT ">
              <w:r w:rsidR="00A12441">
                <w:rPr>
                  <w:b/>
                  <w:sz w:val="28"/>
                </w:rPr>
                <w:t>38.321</w:t>
              </w:r>
            </w:fldSimple>
          </w:p>
        </w:tc>
        <w:tc>
          <w:tcPr>
            <w:tcW w:w="709" w:type="dxa"/>
          </w:tcPr>
          <w:p w14:paraId="15380C1C" w14:textId="77777777" w:rsidR="001E5065" w:rsidRDefault="00A12441">
            <w:pPr>
              <w:pStyle w:val="CRCoverPage"/>
              <w:spacing w:after="0"/>
              <w:jc w:val="center"/>
            </w:pPr>
            <w:r>
              <w:rPr>
                <w:b/>
                <w:sz w:val="28"/>
              </w:rPr>
              <w:t>CR</w:t>
            </w:r>
          </w:p>
        </w:tc>
        <w:tc>
          <w:tcPr>
            <w:tcW w:w="1276" w:type="dxa"/>
            <w:shd w:val="pct30" w:color="FFFF00" w:fill="auto"/>
          </w:tcPr>
          <w:p w14:paraId="22353A15" w14:textId="77777777" w:rsidR="001E5065" w:rsidRDefault="00A12441">
            <w:pPr>
              <w:pStyle w:val="CRCoverPage"/>
              <w:spacing w:after="0"/>
              <w:jc w:val="center"/>
              <w:rPr>
                <w:rFonts w:eastAsia="맑은 고딕"/>
                <w:b/>
                <w:sz w:val="28"/>
                <w:szCs w:val="28"/>
                <w:lang w:eastAsia="ko-KR"/>
              </w:rPr>
            </w:pPr>
            <w:r>
              <w:rPr>
                <w:rFonts w:eastAsia="맑은 고딕" w:hint="eastAsia"/>
                <w:b/>
                <w:sz w:val="28"/>
                <w:szCs w:val="28"/>
                <w:lang w:eastAsia="ko-KR"/>
              </w:rPr>
              <w:t>1261</w:t>
            </w:r>
          </w:p>
        </w:tc>
        <w:tc>
          <w:tcPr>
            <w:tcW w:w="709" w:type="dxa"/>
          </w:tcPr>
          <w:p w14:paraId="6F01FC09" w14:textId="77777777" w:rsidR="001E5065" w:rsidRDefault="00A12441">
            <w:pPr>
              <w:pStyle w:val="CRCoverPage"/>
              <w:tabs>
                <w:tab w:val="right" w:pos="625"/>
              </w:tabs>
              <w:spacing w:after="0"/>
              <w:jc w:val="center"/>
              <w:rPr>
                <w:b/>
                <w:sz w:val="28"/>
                <w:szCs w:val="28"/>
              </w:rPr>
            </w:pPr>
            <w:r>
              <w:rPr>
                <w:b/>
                <w:sz w:val="28"/>
                <w:szCs w:val="28"/>
              </w:rPr>
              <w:t>rev</w:t>
            </w:r>
          </w:p>
        </w:tc>
        <w:tc>
          <w:tcPr>
            <w:tcW w:w="992" w:type="dxa"/>
            <w:shd w:val="pct30" w:color="FFFF00" w:fill="auto"/>
          </w:tcPr>
          <w:p w14:paraId="3A2EDF41" w14:textId="77777777" w:rsidR="001E5065" w:rsidRDefault="00A12441">
            <w:pPr>
              <w:pStyle w:val="CRCoverPage"/>
              <w:spacing w:after="0"/>
              <w:jc w:val="center"/>
              <w:rPr>
                <w:b/>
                <w:sz w:val="28"/>
                <w:szCs w:val="28"/>
                <w:lang w:eastAsia="zh-CN"/>
              </w:rPr>
            </w:pPr>
            <w:r>
              <w:rPr>
                <w:b/>
                <w:sz w:val="28"/>
                <w:szCs w:val="28"/>
              </w:rPr>
              <w:t>1</w:t>
            </w:r>
          </w:p>
        </w:tc>
        <w:tc>
          <w:tcPr>
            <w:tcW w:w="2410" w:type="dxa"/>
          </w:tcPr>
          <w:p w14:paraId="33378F5D" w14:textId="77777777" w:rsidR="001E5065" w:rsidRDefault="00A12441">
            <w:pPr>
              <w:pStyle w:val="CRCoverPage"/>
              <w:tabs>
                <w:tab w:val="right" w:pos="1825"/>
              </w:tabs>
              <w:spacing w:after="0"/>
              <w:jc w:val="center"/>
            </w:pPr>
            <w:r>
              <w:rPr>
                <w:b/>
                <w:sz w:val="28"/>
                <w:szCs w:val="28"/>
              </w:rPr>
              <w:t>Current version:</w:t>
            </w:r>
          </w:p>
        </w:tc>
        <w:tc>
          <w:tcPr>
            <w:tcW w:w="1701" w:type="dxa"/>
            <w:shd w:val="pct30" w:color="FFFF00" w:fill="auto"/>
          </w:tcPr>
          <w:p w14:paraId="7583B8F3" w14:textId="77777777" w:rsidR="001E5065" w:rsidRDefault="00A12441">
            <w:pPr>
              <w:pStyle w:val="CRCoverPage"/>
              <w:spacing w:after="0"/>
              <w:jc w:val="center"/>
              <w:rPr>
                <w:sz w:val="28"/>
                <w:lang w:eastAsia="zh-CN"/>
              </w:rPr>
            </w:pPr>
            <w:r>
              <w:rPr>
                <w:b/>
                <w:sz w:val="28"/>
                <w:szCs w:val="28"/>
              </w:rPr>
              <w:t>17</w:t>
            </w:r>
            <w:r>
              <w:rPr>
                <w:rFonts w:hint="eastAsia"/>
                <w:b/>
                <w:sz w:val="28"/>
                <w:szCs w:val="28"/>
              </w:rPr>
              <w:t>.</w:t>
            </w:r>
            <w:r>
              <w:rPr>
                <w:b/>
                <w:sz w:val="28"/>
                <w:szCs w:val="28"/>
              </w:rPr>
              <w:t>0</w:t>
            </w:r>
            <w:r>
              <w:rPr>
                <w:rFonts w:hint="eastAsia"/>
                <w:b/>
                <w:sz w:val="28"/>
                <w:szCs w:val="28"/>
              </w:rPr>
              <w:t>.0</w:t>
            </w:r>
          </w:p>
        </w:tc>
        <w:tc>
          <w:tcPr>
            <w:tcW w:w="143" w:type="dxa"/>
            <w:tcBorders>
              <w:right w:val="single" w:sz="4" w:space="0" w:color="auto"/>
            </w:tcBorders>
          </w:tcPr>
          <w:p w14:paraId="595B3E22" w14:textId="77777777" w:rsidR="001E5065" w:rsidRDefault="001E5065">
            <w:pPr>
              <w:pStyle w:val="CRCoverPage"/>
              <w:spacing w:after="0"/>
            </w:pPr>
          </w:p>
        </w:tc>
      </w:tr>
      <w:tr w:rsidR="001E5065" w14:paraId="1F42DE23" w14:textId="77777777">
        <w:tc>
          <w:tcPr>
            <w:tcW w:w="9641" w:type="dxa"/>
            <w:gridSpan w:val="9"/>
            <w:tcBorders>
              <w:left w:val="single" w:sz="4" w:space="0" w:color="auto"/>
              <w:right w:val="single" w:sz="4" w:space="0" w:color="auto"/>
            </w:tcBorders>
          </w:tcPr>
          <w:p w14:paraId="636470A9" w14:textId="77777777" w:rsidR="001E5065" w:rsidRDefault="001E5065">
            <w:pPr>
              <w:pStyle w:val="CRCoverPage"/>
              <w:spacing w:after="0"/>
            </w:pPr>
          </w:p>
        </w:tc>
      </w:tr>
      <w:tr w:rsidR="001E5065" w14:paraId="25BA83AC" w14:textId="77777777">
        <w:tc>
          <w:tcPr>
            <w:tcW w:w="9641" w:type="dxa"/>
            <w:gridSpan w:val="9"/>
            <w:tcBorders>
              <w:top w:val="single" w:sz="4" w:space="0" w:color="auto"/>
            </w:tcBorders>
          </w:tcPr>
          <w:p w14:paraId="635096EA" w14:textId="77777777" w:rsidR="001E5065" w:rsidRDefault="00A12441">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1E5065" w14:paraId="41F8291C" w14:textId="77777777">
        <w:tc>
          <w:tcPr>
            <w:tcW w:w="9641" w:type="dxa"/>
            <w:gridSpan w:val="9"/>
          </w:tcPr>
          <w:p w14:paraId="7F5A3034" w14:textId="77777777" w:rsidR="001E5065" w:rsidRDefault="001E5065">
            <w:pPr>
              <w:pStyle w:val="CRCoverPage"/>
              <w:spacing w:after="0"/>
              <w:rPr>
                <w:sz w:val="8"/>
                <w:szCs w:val="8"/>
              </w:rPr>
            </w:pPr>
          </w:p>
        </w:tc>
      </w:tr>
    </w:tbl>
    <w:p w14:paraId="684DF880" w14:textId="77777777" w:rsidR="001E5065" w:rsidRDefault="001E506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E5065" w14:paraId="2F37C2D5" w14:textId="77777777">
        <w:tc>
          <w:tcPr>
            <w:tcW w:w="2835" w:type="dxa"/>
          </w:tcPr>
          <w:p w14:paraId="124344D5" w14:textId="77777777" w:rsidR="001E5065" w:rsidRDefault="00A12441">
            <w:pPr>
              <w:pStyle w:val="CRCoverPage"/>
              <w:tabs>
                <w:tab w:val="right" w:pos="2751"/>
              </w:tabs>
              <w:spacing w:after="0"/>
              <w:rPr>
                <w:b/>
                <w:i/>
              </w:rPr>
            </w:pPr>
            <w:r>
              <w:rPr>
                <w:b/>
                <w:i/>
              </w:rPr>
              <w:t>Proposed change affects:</w:t>
            </w:r>
          </w:p>
        </w:tc>
        <w:tc>
          <w:tcPr>
            <w:tcW w:w="1418" w:type="dxa"/>
          </w:tcPr>
          <w:p w14:paraId="39B45C4C" w14:textId="77777777" w:rsidR="001E5065" w:rsidRDefault="00A1244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9CEF" w14:textId="77777777" w:rsidR="001E5065" w:rsidRDefault="001E5065">
            <w:pPr>
              <w:pStyle w:val="CRCoverPage"/>
              <w:spacing w:after="0"/>
              <w:jc w:val="center"/>
              <w:rPr>
                <w:b/>
                <w:caps/>
              </w:rPr>
            </w:pPr>
          </w:p>
        </w:tc>
        <w:tc>
          <w:tcPr>
            <w:tcW w:w="709" w:type="dxa"/>
            <w:tcBorders>
              <w:left w:val="single" w:sz="4" w:space="0" w:color="auto"/>
            </w:tcBorders>
          </w:tcPr>
          <w:p w14:paraId="24A2680C" w14:textId="77777777" w:rsidR="001E5065" w:rsidRDefault="00A1244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7E6B6E" w14:textId="77777777" w:rsidR="001E5065" w:rsidRDefault="00A12441">
            <w:pPr>
              <w:pStyle w:val="CRCoverPage"/>
              <w:spacing w:after="0"/>
              <w:jc w:val="center"/>
              <w:rPr>
                <w:b/>
                <w:caps/>
                <w:lang w:eastAsia="zh-CN"/>
              </w:rPr>
            </w:pPr>
            <w:r>
              <w:rPr>
                <w:rFonts w:hint="eastAsia"/>
                <w:b/>
                <w:caps/>
                <w:lang w:eastAsia="zh-CN"/>
              </w:rPr>
              <w:t>x</w:t>
            </w:r>
          </w:p>
        </w:tc>
        <w:tc>
          <w:tcPr>
            <w:tcW w:w="2126" w:type="dxa"/>
          </w:tcPr>
          <w:p w14:paraId="5DEC10FC" w14:textId="77777777" w:rsidR="001E5065" w:rsidRDefault="00A1244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46BF6" w14:textId="77777777" w:rsidR="001E5065" w:rsidRDefault="00A12441">
            <w:pPr>
              <w:pStyle w:val="CRCoverPage"/>
              <w:spacing w:after="0"/>
              <w:jc w:val="center"/>
              <w:rPr>
                <w:b/>
                <w:caps/>
                <w:lang w:eastAsia="zh-CN"/>
              </w:rPr>
            </w:pPr>
            <w:r>
              <w:rPr>
                <w:rFonts w:hint="eastAsia"/>
                <w:b/>
                <w:caps/>
                <w:lang w:eastAsia="zh-CN"/>
              </w:rPr>
              <w:t>x</w:t>
            </w:r>
          </w:p>
        </w:tc>
        <w:tc>
          <w:tcPr>
            <w:tcW w:w="1418" w:type="dxa"/>
            <w:tcBorders>
              <w:left w:val="nil"/>
            </w:tcBorders>
          </w:tcPr>
          <w:p w14:paraId="75BEA317" w14:textId="77777777" w:rsidR="001E5065" w:rsidRDefault="00A1244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83AAAF" w14:textId="77777777" w:rsidR="001E5065" w:rsidRDefault="001E5065">
            <w:pPr>
              <w:pStyle w:val="CRCoverPage"/>
              <w:spacing w:after="0"/>
              <w:jc w:val="center"/>
              <w:rPr>
                <w:b/>
                <w:bCs/>
                <w:caps/>
              </w:rPr>
            </w:pPr>
          </w:p>
        </w:tc>
      </w:tr>
    </w:tbl>
    <w:p w14:paraId="093A3542" w14:textId="77777777" w:rsidR="001E5065" w:rsidRDefault="001E506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E5065" w14:paraId="0D6F8463" w14:textId="77777777">
        <w:tc>
          <w:tcPr>
            <w:tcW w:w="9640" w:type="dxa"/>
            <w:gridSpan w:val="11"/>
          </w:tcPr>
          <w:p w14:paraId="1919CA38" w14:textId="77777777" w:rsidR="001E5065" w:rsidRDefault="001E5065">
            <w:pPr>
              <w:pStyle w:val="CRCoverPage"/>
              <w:spacing w:after="0"/>
              <w:rPr>
                <w:sz w:val="8"/>
                <w:szCs w:val="8"/>
              </w:rPr>
            </w:pPr>
          </w:p>
        </w:tc>
      </w:tr>
      <w:tr w:rsidR="001E5065" w14:paraId="41A4D94B" w14:textId="77777777">
        <w:tc>
          <w:tcPr>
            <w:tcW w:w="1843" w:type="dxa"/>
            <w:tcBorders>
              <w:top w:val="single" w:sz="4" w:space="0" w:color="auto"/>
              <w:left w:val="single" w:sz="4" w:space="0" w:color="auto"/>
            </w:tcBorders>
          </w:tcPr>
          <w:p w14:paraId="0A368CBB" w14:textId="77777777" w:rsidR="001E5065" w:rsidRDefault="00A1244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9C18F57" w14:textId="77777777" w:rsidR="001E5065" w:rsidRDefault="00A12441">
            <w:pPr>
              <w:pStyle w:val="CRCoverPage"/>
              <w:spacing w:after="0"/>
              <w:ind w:left="100"/>
            </w:pPr>
            <w:r>
              <w:t>MAC Corrections on feMIMO</w:t>
            </w:r>
          </w:p>
        </w:tc>
      </w:tr>
      <w:tr w:rsidR="001E5065" w14:paraId="7B38639A" w14:textId="77777777">
        <w:tc>
          <w:tcPr>
            <w:tcW w:w="1843" w:type="dxa"/>
            <w:tcBorders>
              <w:left w:val="single" w:sz="4" w:space="0" w:color="auto"/>
            </w:tcBorders>
          </w:tcPr>
          <w:p w14:paraId="6C30E02B" w14:textId="77777777" w:rsidR="001E5065" w:rsidRDefault="001E5065">
            <w:pPr>
              <w:pStyle w:val="CRCoverPage"/>
              <w:spacing w:after="0"/>
              <w:rPr>
                <w:b/>
                <w:i/>
                <w:sz w:val="8"/>
                <w:szCs w:val="8"/>
              </w:rPr>
            </w:pPr>
          </w:p>
        </w:tc>
        <w:tc>
          <w:tcPr>
            <w:tcW w:w="7797" w:type="dxa"/>
            <w:gridSpan w:val="10"/>
            <w:tcBorders>
              <w:right w:val="single" w:sz="4" w:space="0" w:color="auto"/>
            </w:tcBorders>
          </w:tcPr>
          <w:p w14:paraId="2A14CE3A" w14:textId="77777777" w:rsidR="001E5065" w:rsidRDefault="001E5065">
            <w:pPr>
              <w:pStyle w:val="CRCoverPage"/>
              <w:spacing w:after="0"/>
              <w:rPr>
                <w:sz w:val="8"/>
                <w:szCs w:val="8"/>
              </w:rPr>
            </w:pPr>
          </w:p>
        </w:tc>
      </w:tr>
      <w:tr w:rsidR="001E5065" w14:paraId="0CC92F32" w14:textId="77777777">
        <w:tc>
          <w:tcPr>
            <w:tcW w:w="1843" w:type="dxa"/>
            <w:tcBorders>
              <w:left w:val="single" w:sz="4" w:space="0" w:color="auto"/>
            </w:tcBorders>
          </w:tcPr>
          <w:p w14:paraId="3D5217A9" w14:textId="77777777" w:rsidR="001E5065" w:rsidRDefault="00A1244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1628D08" w14:textId="77777777" w:rsidR="001E5065" w:rsidRDefault="00A12441">
            <w:pPr>
              <w:pStyle w:val="CRCoverPage"/>
              <w:spacing w:after="0"/>
              <w:ind w:left="100"/>
            </w:pPr>
            <w:r>
              <w:t>Samsung</w:t>
            </w:r>
          </w:p>
        </w:tc>
      </w:tr>
      <w:tr w:rsidR="001E5065" w14:paraId="644B834C" w14:textId="77777777">
        <w:tc>
          <w:tcPr>
            <w:tcW w:w="1843" w:type="dxa"/>
            <w:tcBorders>
              <w:left w:val="single" w:sz="4" w:space="0" w:color="auto"/>
            </w:tcBorders>
          </w:tcPr>
          <w:p w14:paraId="1D2448FD" w14:textId="77777777" w:rsidR="001E5065" w:rsidRDefault="00A1244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410D1C1" w14:textId="77777777" w:rsidR="001E5065" w:rsidRDefault="00A12441">
            <w:pPr>
              <w:pStyle w:val="CRCoverPage"/>
              <w:spacing w:after="0"/>
              <w:ind w:left="100"/>
              <w:rPr>
                <w:lang w:eastAsia="zh-CN"/>
              </w:rPr>
            </w:pPr>
            <w:r>
              <w:rPr>
                <w:rFonts w:hint="eastAsia"/>
                <w:lang w:eastAsia="zh-CN"/>
              </w:rPr>
              <w:t>R2</w:t>
            </w:r>
          </w:p>
        </w:tc>
      </w:tr>
      <w:tr w:rsidR="001E5065" w14:paraId="2CFB1968" w14:textId="77777777">
        <w:tc>
          <w:tcPr>
            <w:tcW w:w="1843" w:type="dxa"/>
            <w:tcBorders>
              <w:left w:val="single" w:sz="4" w:space="0" w:color="auto"/>
            </w:tcBorders>
          </w:tcPr>
          <w:p w14:paraId="3FF8DE90" w14:textId="77777777" w:rsidR="001E5065" w:rsidRDefault="001E5065">
            <w:pPr>
              <w:pStyle w:val="CRCoverPage"/>
              <w:spacing w:after="0"/>
              <w:rPr>
                <w:b/>
                <w:i/>
                <w:sz w:val="8"/>
                <w:szCs w:val="8"/>
              </w:rPr>
            </w:pPr>
          </w:p>
        </w:tc>
        <w:tc>
          <w:tcPr>
            <w:tcW w:w="7797" w:type="dxa"/>
            <w:gridSpan w:val="10"/>
            <w:tcBorders>
              <w:right w:val="single" w:sz="4" w:space="0" w:color="auto"/>
            </w:tcBorders>
          </w:tcPr>
          <w:p w14:paraId="497F1FFD" w14:textId="77777777" w:rsidR="001E5065" w:rsidRDefault="001E5065">
            <w:pPr>
              <w:pStyle w:val="CRCoverPage"/>
              <w:spacing w:after="0"/>
              <w:rPr>
                <w:sz w:val="8"/>
                <w:szCs w:val="8"/>
              </w:rPr>
            </w:pPr>
          </w:p>
        </w:tc>
      </w:tr>
      <w:tr w:rsidR="001E5065" w14:paraId="3EC19775" w14:textId="77777777">
        <w:tc>
          <w:tcPr>
            <w:tcW w:w="1843" w:type="dxa"/>
            <w:tcBorders>
              <w:left w:val="single" w:sz="4" w:space="0" w:color="auto"/>
            </w:tcBorders>
          </w:tcPr>
          <w:p w14:paraId="380A8538" w14:textId="77777777" w:rsidR="001E5065" w:rsidRDefault="00A12441">
            <w:pPr>
              <w:pStyle w:val="CRCoverPage"/>
              <w:tabs>
                <w:tab w:val="right" w:pos="1759"/>
              </w:tabs>
              <w:spacing w:after="0"/>
              <w:rPr>
                <w:b/>
                <w:i/>
              </w:rPr>
            </w:pPr>
            <w:r>
              <w:rPr>
                <w:b/>
                <w:i/>
              </w:rPr>
              <w:t>Work item code:</w:t>
            </w:r>
          </w:p>
        </w:tc>
        <w:tc>
          <w:tcPr>
            <w:tcW w:w="3686" w:type="dxa"/>
            <w:gridSpan w:val="5"/>
            <w:shd w:val="pct30" w:color="FFFF00" w:fill="auto"/>
          </w:tcPr>
          <w:p w14:paraId="06A59867" w14:textId="77777777" w:rsidR="001E5065" w:rsidRDefault="00A12441">
            <w:pPr>
              <w:pStyle w:val="CRCoverPage"/>
              <w:spacing w:after="0"/>
              <w:ind w:left="100"/>
            </w:pPr>
            <w:r>
              <w:t>NR_feMIMO-Core</w:t>
            </w:r>
          </w:p>
        </w:tc>
        <w:tc>
          <w:tcPr>
            <w:tcW w:w="567" w:type="dxa"/>
            <w:tcBorders>
              <w:left w:val="nil"/>
            </w:tcBorders>
          </w:tcPr>
          <w:p w14:paraId="19D45FD7" w14:textId="77777777" w:rsidR="001E5065" w:rsidRDefault="001E5065">
            <w:pPr>
              <w:pStyle w:val="CRCoverPage"/>
              <w:spacing w:after="0"/>
              <w:ind w:right="100"/>
            </w:pPr>
          </w:p>
        </w:tc>
        <w:tc>
          <w:tcPr>
            <w:tcW w:w="1417" w:type="dxa"/>
            <w:gridSpan w:val="3"/>
            <w:tcBorders>
              <w:left w:val="nil"/>
            </w:tcBorders>
          </w:tcPr>
          <w:p w14:paraId="036D8C55" w14:textId="77777777" w:rsidR="001E5065" w:rsidRDefault="00A12441">
            <w:pPr>
              <w:pStyle w:val="CRCoverPage"/>
              <w:spacing w:after="0"/>
              <w:jc w:val="right"/>
            </w:pPr>
            <w:r>
              <w:rPr>
                <w:b/>
                <w:i/>
              </w:rPr>
              <w:t>Date:</w:t>
            </w:r>
          </w:p>
        </w:tc>
        <w:tc>
          <w:tcPr>
            <w:tcW w:w="2127" w:type="dxa"/>
            <w:tcBorders>
              <w:right w:val="single" w:sz="4" w:space="0" w:color="auto"/>
            </w:tcBorders>
            <w:shd w:val="pct30" w:color="FFFF00" w:fill="auto"/>
          </w:tcPr>
          <w:p w14:paraId="1CAD4876" w14:textId="77777777" w:rsidR="001E5065" w:rsidRDefault="00A12441">
            <w:pPr>
              <w:pStyle w:val="CRCoverPage"/>
              <w:spacing w:after="0"/>
              <w:ind w:left="100"/>
            </w:pPr>
            <w:r>
              <w:t>2022-04-25</w:t>
            </w:r>
          </w:p>
        </w:tc>
      </w:tr>
      <w:tr w:rsidR="001E5065" w14:paraId="300865F2" w14:textId="77777777">
        <w:tc>
          <w:tcPr>
            <w:tcW w:w="1843" w:type="dxa"/>
            <w:tcBorders>
              <w:left w:val="single" w:sz="4" w:space="0" w:color="auto"/>
            </w:tcBorders>
          </w:tcPr>
          <w:p w14:paraId="23DC2D03" w14:textId="77777777" w:rsidR="001E5065" w:rsidRDefault="001E5065">
            <w:pPr>
              <w:pStyle w:val="CRCoverPage"/>
              <w:spacing w:after="0"/>
              <w:rPr>
                <w:b/>
                <w:i/>
                <w:sz w:val="8"/>
                <w:szCs w:val="8"/>
              </w:rPr>
            </w:pPr>
          </w:p>
        </w:tc>
        <w:tc>
          <w:tcPr>
            <w:tcW w:w="1986" w:type="dxa"/>
            <w:gridSpan w:val="4"/>
          </w:tcPr>
          <w:p w14:paraId="50B786D5" w14:textId="77777777" w:rsidR="001E5065" w:rsidRDefault="001E5065">
            <w:pPr>
              <w:pStyle w:val="CRCoverPage"/>
              <w:spacing w:after="0"/>
              <w:rPr>
                <w:sz w:val="8"/>
                <w:szCs w:val="8"/>
              </w:rPr>
            </w:pPr>
          </w:p>
        </w:tc>
        <w:tc>
          <w:tcPr>
            <w:tcW w:w="2267" w:type="dxa"/>
            <w:gridSpan w:val="2"/>
          </w:tcPr>
          <w:p w14:paraId="2BBC82CE" w14:textId="77777777" w:rsidR="001E5065" w:rsidRDefault="001E5065">
            <w:pPr>
              <w:pStyle w:val="CRCoverPage"/>
              <w:spacing w:after="0"/>
              <w:rPr>
                <w:sz w:val="8"/>
                <w:szCs w:val="8"/>
              </w:rPr>
            </w:pPr>
          </w:p>
        </w:tc>
        <w:tc>
          <w:tcPr>
            <w:tcW w:w="1417" w:type="dxa"/>
            <w:gridSpan w:val="3"/>
          </w:tcPr>
          <w:p w14:paraId="79F2E21D" w14:textId="77777777" w:rsidR="001E5065" w:rsidRDefault="001E5065">
            <w:pPr>
              <w:pStyle w:val="CRCoverPage"/>
              <w:spacing w:after="0"/>
              <w:rPr>
                <w:sz w:val="8"/>
                <w:szCs w:val="8"/>
              </w:rPr>
            </w:pPr>
          </w:p>
        </w:tc>
        <w:tc>
          <w:tcPr>
            <w:tcW w:w="2127" w:type="dxa"/>
            <w:tcBorders>
              <w:right w:val="single" w:sz="4" w:space="0" w:color="auto"/>
            </w:tcBorders>
          </w:tcPr>
          <w:p w14:paraId="75D96519" w14:textId="77777777" w:rsidR="001E5065" w:rsidRDefault="001E5065">
            <w:pPr>
              <w:pStyle w:val="CRCoverPage"/>
              <w:spacing w:after="0"/>
              <w:rPr>
                <w:sz w:val="8"/>
                <w:szCs w:val="8"/>
              </w:rPr>
            </w:pPr>
          </w:p>
        </w:tc>
      </w:tr>
      <w:tr w:rsidR="001E5065" w14:paraId="290ABCB5" w14:textId="77777777">
        <w:trPr>
          <w:cantSplit/>
        </w:trPr>
        <w:tc>
          <w:tcPr>
            <w:tcW w:w="1843" w:type="dxa"/>
            <w:tcBorders>
              <w:left w:val="single" w:sz="4" w:space="0" w:color="auto"/>
            </w:tcBorders>
          </w:tcPr>
          <w:p w14:paraId="4D3BC41D" w14:textId="77777777" w:rsidR="001E5065" w:rsidRDefault="00A12441">
            <w:pPr>
              <w:pStyle w:val="CRCoverPage"/>
              <w:tabs>
                <w:tab w:val="right" w:pos="1759"/>
              </w:tabs>
              <w:spacing w:after="0"/>
              <w:rPr>
                <w:b/>
                <w:i/>
              </w:rPr>
            </w:pPr>
            <w:r>
              <w:rPr>
                <w:b/>
                <w:i/>
              </w:rPr>
              <w:t>Category:</w:t>
            </w:r>
          </w:p>
        </w:tc>
        <w:tc>
          <w:tcPr>
            <w:tcW w:w="851" w:type="dxa"/>
            <w:shd w:val="pct30" w:color="FFFF00" w:fill="auto"/>
          </w:tcPr>
          <w:p w14:paraId="08DF6627" w14:textId="77777777" w:rsidR="001E5065" w:rsidRDefault="003043D1">
            <w:pPr>
              <w:pStyle w:val="CRCoverPage"/>
              <w:spacing w:after="0"/>
              <w:ind w:left="100" w:right="-609"/>
              <w:rPr>
                <w:b/>
              </w:rPr>
            </w:pPr>
            <w:fldSimple w:instr=" DOCPROPERTY  Cat  \* MERGEFORMAT ">
              <w:r w:rsidR="00A12441">
                <w:rPr>
                  <w:b/>
                  <w:lang w:eastAsia="zh-CN"/>
                </w:rPr>
                <w:t>F</w:t>
              </w:r>
              <w:r w:rsidR="00A12441">
                <w:t xml:space="preserve"> </w:t>
              </w:r>
            </w:fldSimple>
          </w:p>
        </w:tc>
        <w:tc>
          <w:tcPr>
            <w:tcW w:w="3402" w:type="dxa"/>
            <w:gridSpan w:val="5"/>
            <w:tcBorders>
              <w:left w:val="nil"/>
            </w:tcBorders>
          </w:tcPr>
          <w:p w14:paraId="7D5EA2EE" w14:textId="77777777" w:rsidR="001E5065" w:rsidRDefault="001E5065">
            <w:pPr>
              <w:pStyle w:val="CRCoverPage"/>
              <w:spacing w:after="0"/>
            </w:pPr>
          </w:p>
        </w:tc>
        <w:tc>
          <w:tcPr>
            <w:tcW w:w="1417" w:type="dxa"/>
            <w:gridSpan w:val="3"/>
            <w:tcBorders>
              <w:left w:val="nil"/>
            </w:tcBorders>
          </w:tcPr>
          <w:p w14:paraId="329D9094" w14:textId="77777777" w:rsidR="001E5065" w:rsidRDefault="00A12441">
            <w:pPr>
              <w:pStyle w:val="CRCoverPage"/>
              <w:spacing w:after="0"/>
              <w:jc w:val="right"/>
              <w:rPr>
                <w:b/>
                <w:i/>
              </w:rPr>
            </w:pPr>
            <w:r>
              <w:rPr>
                <w:b/>
                <w:i/>
              </w:rPr>
              <w:t>Release:</w:t>
            </w:r>
          </w:p>
        </w:tc>
        <w:tc>
          <w:tcPr>
            <w:tcW w:w="2127" w:type="dxa"/>
            <w:tcBorders>
              <w:right w:val="single" w:sz="4" w:space="0" w:color="auto"/>
            </w:tcBorders>
            <w:shd w:val="pct30" w:color="FFFF00" w:fill="auto"/>
          </w:tcPr>
          <w:p w14:paraId="61C04B04" w14:textId="77777777" w:rsidR="001E5065" w:rsidRDefault="00A12441">
            <w:pPr>
              <w:pStyle w:val="CRCoverPage"/>
              <w:spacing w:after="0"/>
              <w:ind w:left="100"/>
              <w:rPr>
                <w:lang w:eastAsia="zh-CN"/>
              </w:rPr>
            </w:pPr>
            <w:r>
              <w:t>Rel-1</w:t>
            </w:r>
            <w:r>
              <w:rPr>
                <w:lang w:eastAsia="zh-CN"/>
              </w:rPr>
              <w:t>7</w:t>
            </w:r>
          </w:p>
        </w:tc>
      </w:tr>
      <w:tr w:rsidR="001E5065" w14:paraId="40B26C6F" w14:textId="77777777">
        <w:tc>
          <w:tcPr>
            <w:tcW w:w="1843" w:type="dxa"/>
            <w:tcBorders>
              <w:left w:val="single" w:sz="4" w:space="0" w:color="auto"/>
              <w:bottom w:val="single" w:sz="4" w:space="0" w:color="auto"/>
            </w:tcBorders>
          </w:tcPr>
          <w:p w14:paraId="1BF646F2" w14:textId="77777777" w:rsidR="001E5065" w:rsidRDefault="001E5065">
            <w:pPr>
              <w:pStyle w:val="CRCoverPage"/>
              <w:spacing w:after="0"/>
              <w:rPr>
                <w:b/>
                <w:i/>
              </w:rPr>
            </w:pPr>
          </w:p>
        </w:tc>
        <w:tc>
          <w:tcPr>
            <w:tcW w:w="4677" w:type="dxa"/>
            <w:gridSpan w:val="8"/>
            <w:tcBorders>
              <w:bottom w:val="single" w:sz="4" w:space="0" w:color="auto"/>
            </w:tcBorders>
          </w:tcPr>
          <w:p w14:paraId="520C6790" w14:textId="77777777" w:rsidR="001E5065" w:rsidRDefault="00A1244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0EDDB40" w14:textId="77777777" w:rsidR="001E5065" w:rsidRDefault="00A12441">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000FB39" w14:textId="77777777" w:rsidR="001E5065" w:rsidRDefault="00A1244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E5065" w14:paraId="11CBBB91" w14:textId="77777777">
        <w:tc>
          <w:tcPr>
            <w:tcW w:w="1843" w:type="dxa"/>
          </w:tcPr>
          <w:p w14:paraId="17F6B70B" w14:textId="77777777" w:rsidR="001E5065" w:rsidRDefault="001E5065">
            <w:pPr>
              <w:pStyle w:val="CRCoverPage"/>
              <w:spacing w:after="0"/>
              <w:rPr>
                <w:b/>
                <w:i/>
                <w:sz w:val="8"/>
                <w:szCs w:val="8"/>
              </w:rPr>
            </w:pPr>
          </w:p>
        </w:tc>
        <w:tc>
          <w:tcPr>
            <w:tcW w:w="7797" w:type="dxa"/>
            <w:gridSpan w:val="10"/>
          </w:tcPr>
          <w:p w14:paraId="6ED8E4BB" w14:textId="77777777" w:rsidR="001E5065" w:rsidRDefault="001E5065">
            <w:pPr>
              <w:pStyle w:val="CRCoverPage"/>
              <w:spacing w:after="0"/>
              <w:rPr>
                <w:sz w:val="8"/>
                <w:szCs w:val="8"/>
              </w:rPr>
            </w:pPr>
          </w:p>
        </w:tc>
      </w:tr>
      <w:tr w:rsidR="001E5065" w14:paraId="76EDED08" w14:textId="77777777">
        <w:tc>
          <w:tcPr>
            <w:tcW w:w="2694" w:type="dxa"/>
            <w:gridSpan w:val="2"/>
            <w:tcBorders>
              <w:top w:val="single" w:sz="4" w:space="0" w:color="auto"/>
              <w:left w:val="single" w:sz="4" w:space="0" w:color="auto"/>
            </w:tcBorders>
          </w:tcPr>
          <w:p w14:paraId="4FE7773A" w14:textId="77777777" w:rsidR="001E5065" w:rsidRDefault="00A1244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DD5C5D5" w14:textId="77777777" w:rsidR="001E5065" w:rsidRDefault="00A12441">
            <w:pPr>
              <w:pStyle w:val="CRCoverPage"/>
              <w:spacing w:after="0"/>
              <w:ind w:left="100"/>
            </w:pPr>
            <w:r>
              <w:t>The changes included in this CR aim to correct the functional corrections and minor errors in the specification.</w:t>
            </w:r>
          </w:p>
          <w:p w14:paraId="0D136D73" w14:textId="77777777" w:rsidR="001E5065" w:rsidRDefault="001E5065">
            <w:pPr>
              <w:pStyle w:val="CRCoverPage"/>
              <w:spacing w:after="0"/>
              <w:ind w:left="100"/>
              <w:rPr>
                <w:rFonts w:eastAsia="맑은 고딕"/>
                <w:lang w:eastAsia="ko-KR"/>
              </w:rPr>
            </w:pPr>
          </w:p>
          <w:p w14:paraId="3D5A8C00" w14:textId="77777777" w:rsidR="001E5065" w:rsidRDefault="00A12441">
            <w:pPr>
              <w:pStyle w:val="CRCoverPage"/>
              <w:spacing w:after="0"/>
              <w:ind w:left="100"/>
              <w:rPr>
                <w:rFonts w:eastAsia="맑은 고딕"/>
                <w:lang w:eastAsia="ko-KR"/>
              </w:rPr>
            </w:pPr>
            <w:r>
              <w:rPr>
                <w:rFonts w:eastAsia="맑은 고딕" w:hint="eastAsia"/>
                <w:lang w:eastAsia="ko-KR"/>
              </w:rPr>
              <w:t xml:space="preserve">In RAN2#118 meeting, </w:t>
            </w:r>
            <w:r>
              <w:rPr>
                <w:rFonts w:eastAsia="맑은 고딕"/>
                <w:lang w:eastAsia="ko-KR"/>
              </w:rPr>
              <w:t>following</w:t>
            </w:r>
            <w:r>
              <w:rPr>
                <w:rFonts w:eastAsia="맑은 고딕" w:hint="eastAsia"/>
                <w:lang w:eastAsia="ko-KR"/>
              </w:rPr>
              <w:t xml:space="preserve"> </w:t>
            </w:r>
            <w:r>
              <w:rPr>
                <w:rFonts w:eastAsia="맑은 고딕"/>
                <w:lang w:eastAsia="ko-KR"/>
              </w:rPr>
              <w:t>agreements are made:</w:t>
            </w:r>
          </w:p>
          <w:p w14:paraId="55B9B0D1" w14:textId="77777777" w:rsidR="001E5065" w:rsidRDefault="001E5065">
            <w:pPr>
              <w:pStyle w:val="CRCoverPage"/>
              <w:spacing w:after="0"/>
              <w:ind w:left="100"/>
              <w:rPr>
                <w:rFonts w:eastAsia="맑은 고딕"/>
                <w:u w:val="single"/>
                <w:lang w:eastAsia="ko-KR"/>
              </w:rPr>
            </w:pPr>
          </w:p>
          <w:p w14:paraId="4FC13371" w14:textId="77777777" w:rsidR="001E5065" w:rsidRDefault="00A12441">
            <w:pPr>
              <w:pStyle w:val="CRCoverPage"/>
              <w:spacing w:after="0"/>
              <w:ind w:left="100"/>
              <w:rPr>
                <w:rFonts w:eastAsia="맑은 고딕"/>
                <w:u w:val="single"/>
                <w:lang w:eastAsia="ko-KR"/>
              </w:rPr>
            </w:pPr>
            <w:r>
              <w:rPr>
                <w:rFonts w:eastAsia="맑은 고딕" w:hint="eastAsia"/>
                <w:u w:val="single"/>
                <w:lang w:eastAsia="ko-KR"/>
              </w:rPr>
              <w:t>Genearl</w:t>
            </w:r>
          </w:p>
          <w:p w14:paraId="41DF5702" w14:textId="77777777" w:rsidR="001E5065" w:rsidRDefault="00A12441">
            <w:pPr>
              <w:pStyle w:val="CRCoverPage"/>
              <w:numPr>
                <w:ilvl w:val="0"/>
                <w:numId w:val="8"/>
              </w:numPr>
              <w:spacing w:after="0"/>
              <w:rPr>
                <w:rFonts w:eastAsia="맑은 고딕"/>
                <w:lang w:eastAsia="ko-KR"/>
              </w:rPr>
            </w:pPr>
            <w:r>
              <w:rPr>
                <w:rFonts w:eastAsia="맑은 고딕"/>
                <w:lang w:eastAsia="ko-KR"/>
              </w:rPr>
              <w:t>For Truncated Enhanced BFR MAC CE,</w:t>
            </w:r>
            <w:r>
              <w:rPr>
                <w:rFonts w:eastAsia="맑은 고딕" w:hint="eastAsia"/>
                <w:lang w:eastAsia="ko-KR"/>
              </w:rPr>
              <w:t xml:space="preserve"> BFR information of both TRPs of SpCell is included first before BFR information of SCell.</w:t>
            </w:r>
          </w:p>
          <w:p w14:paraId="3019C337" w14:textId="77777777" w:rsidR="001E5065" w:rsidRDefault="00A12441">
            <w:pPr>
              <w:pStyle w:val="CRCoverPage"/>
              <w:numPr>
                <w:ilvl w:val="0"/>
                <w:numId w:val="8"/>
              </w:numPr>
              <w:spacing w:after="0"/>
              <w:rPr>
                <w:rFonts w:eastAsia="맑은 고딕"/>
                <w:lang w:eastAsia="ko-KR"/>
              </w:rPr>
            </w:pPr>
            <w:r>
              <w:rPr>
                <w:rFonts w:eastAsia="맑은 고딕"/>
                <w:lang w:eastAsia="ko-KR"/>
              </w:rPr>
              <w:t>Which type of PHR MAC CE should be generated depend on the feature configuration, i.e., whether either mpe-Reporting-FR2-r17 or twoPHRMode-r17 is configured. Further details FFS</w:t>
            </w:r>
          </w:p>
          <w:p w14:paraId="6762E680" w14:textId="77777777" w:rsidR="001E5065" w:rsidRDefault="00A12441">
            <w:pPr>
              <w:pStyle w:val="CRCoverPage"/>
              <w:numPr>
                <w:ilvl w:val="0"/>
                <w:numId w:val="8"/>
              </w:numPr>
              <w:spacing w:after="0"/>
              <w:rPr>
                <w:rFonts w:eastAsia="맑은 고딕"/>
                <w:lang w:eastAsia="ko-KR"/>
              </w:rPr>
            </w:pPr>
            <w:r>
              <w:rPr>
                <w:rFonts w:eastAsia="맑은 고딕"/>
                <w:lang w:eastAsia="ko-KR"/>
              </w:rPr>
              <w:t>Specify the behaviour to obtain the value for MPEi field and SSBRIi or CRIi field, with the feature configuration, as procedure text.</w:t>
            </w:r>
          </w:p>
          <w:p w14:paraId="5831AE51" w14:textId="77777777" w:rsidR="001E5065" w:rsidRDefault="00A12441">
            <w:pPr>
              <w:pStyle w:val="CRCoverPage"/>
              <w:numPr>
                <w:ilvl w:val="0"/>
                <w:numId w:val="8"/>
              </w:numPr>
              <w:spacing w:after="0"/>
              <w:rPr>
                <w:rFonts w:eastAsia="맑은 고딕"/>
                <w:lang w:eastAsia="ko-KR"/>
              </w:rPr>
            </w:pPr>
            <w:r>
              <w:rPr>
                <w:rFonts w:eastAsia="맑은 고딕"/>
                <w:lang w:eastAsia="ko-KR"/>
              </w:rPr>
              <w:t>Specify the behaviour to obtain PH value by distinguishing SRS-resource set for sTRP and mTRP.</w:t>
            </w:r>
          </w:p>
          <w:p w14:paraId="04F92FE6" w14:textId="77777777" w:rsidR="001E5065" w:rsidRDefault="00A12441">
            <w:pPr>
              <w:pStyle w:val="CRCoverPage"/>
              <w:numPr>
                <w:ilvl w:val="0"/>
                <w:numId w:val="8"/>
              </w:numPr>
              <w:spacing w:after="0"/>
              <w:rPr>
                <w:rFonts w:eastAsia="맑은 고딕"/>
                <w:lang w:eastAsia="ko-KR"/>
              </w:rPr>
            </w:pPr>
            <w:r>
              <w:rPr>
                <w:rFonts w:eastAsia="맑은 고딕"/>
                <w:lang w:eastAsia="ko-KR"/>
              </w:rPr>
              <w:t>R2 assumes no (or very limited) specification change for SP SRS Activation/Deactivation MAC CE i.e. gNB deactivates the SP SRS resource set for antenna switching before the new SP SRS resource set is activated.</w:t>
            </w:r>
          </w:p>
          <w:p w14:paraId="66AF2F31" w14:textId="77777777" w:rsidR="001E5065" w:rsidRDefault="001E5065">
            <w:pPr>
              <w:pStyle w:val="CRCoverPage"/>
              <w:spacing w:after="0"/>
              <w:ind w:left="100"/>
              <w:rPr>
                <w:rFonts w:eastAsia="맑은 고딕"/>
                <w:u w:val="single"/>
                <w:lang w:val="en-US" w:eastAsia="ko-KR"/>
              </w:rPr>
            </w:pPr>
          </w:p>
          <w:p w14:paraId="69B2642F" w14:textId="77777777" w:rsidR="001E5065" w:rsidRDefault="00A12441">
            <w:pPr>
              <w:pStyle w:val="CRCoverPage"/>
              <w:spacing w:after="0"/>
              <w:ind w:left="100"/>
              <w:rPr>
                <w:rFonts w:eastAsia="맑은 고딕"/>
                <w:u w:val="single"/>
                <w:lang w:eastAsia="ko-KR"/>
              </w:rPr>
            </w:pPr>
            <w:r>
              <w:rPr>
                <w:rFonts w:eastAsia="맑은 고딕"/>
                <w:u w:val="single"/>
                <w:lang w:eastAsia="ko-KR"/>
              </w:rPr>
              <w:t>BFD-RS Indication MAC CE</w:t>
            </w:r>
          </w:p>
          <w:p w14:paraId="7BBA42CD" w14:textId="77777777" w:rsidR="001E5065" w:rsidRDefault="00A12441">
            <w:pPr>
              <w:pStyle w:val="CRCoverPage"/>
              <w:numPr>
                <w:ilvl w:val="0"/>
                <w:numId w:val="8"/>
              </w:numPr>
              <w:spacing w:after="0"/>
              <w:rPr>
                <w:rFonts w:eastAsia="맑은 고딕"/>
                <w:lang w:eastAsia="ko-KR"/>
              </w:rPr>
            </w:pPr>
            <w:r>
              <w:rPr>
                <w:rFonts w:eastAsia="맑은 고딕"/>
                <w:lang w:eastAsia="ko-KR"/>
              </w:rPr>
              <w:t>Support the MAC CE based BFD-RS activation mechanism as below:</w:t>
            </w:r>
          </w:p>
          <w:p w14:paraId="33A1A99C" w14:textId="77777777" w:rsidR="001E5065" w:rsidRDefault="00A12441">
            <w:pPr>
              <w:pStyle w:val="ListParagraph"/>
              <w:numPr>
                <w:ilvl w:val="0"/>
                <w:numId w:val="10"/>
              </w:numPr>
              <w:contextualSpacing/>
              <w:rPr>
                <w:rFonts w:ascii="Arial" w:hAnsi="Arial" w:cs="Arial"/>
                <w:bCs/>
              </w:rPr>
            </w:pPr>
            <w:r>
              <w:rPr>
                <w:rFonts w:ascii="Arial" w:hAnsi="Arial" w:cs="Arial"/>
                <w:bCs/>
              </w:rPr>
              <w:t xml:space="preserve">NW configures the candidate BFD-RS resources per set via RRC signaling; </w:t>
            </w:r>
          </w:p>
          <w:p w14:paraId="5BF49851" w14:textId="77777777" w:rsidR="001E5065" w:rsidRDefault="00A12441">
            <w:pPr>
              <w:pStyle w:val="ListParagraph"/>
              <w:numPr>
                <w:ilvl w:val="0"/>
                <w:numId w:val="11"/>
              </w:numPr>
              <w:spacing w:after="180"/>
              <w:contextualSpacing/>
              <w:rPr>
                <w:rFonts w:ascii="Arial" w:hAnsi="Arial" w:cs="Arial"/>
                <w:bCs/>
              </w:rPr>
            </w:pPr>
            <w:r>
              <w:rPr>
                <w:rFonts w:ascii="Arial" w:hAnsi="Arial" w:cs="Arial"/>
                <w:bCs/>
              </w:rPr>
              <w:t xml:space="preserve">The max number of the BFD-RS per set (i.e. </w:t>
            </w:r>
            <w:r>
              <w:rPr>
                <w:rFonts w:ascii="Arial" w:hAnsi="Arial" w:cs="Arial"/>
                <w:bCs/>
                <w:i/>
                <w:iCs/>
              </w:rPr>
              <w:t>maxNrofBFDResourcePerSet-r17</w:t>
            </w:r>
            <w:r>
              <w:rPr>
                <w:rFonts w:ascii="Arial" w:hAnsi="Arial" w:cs="Arial"/>
                <w:bCs/>
              </w:rPr>
              <w:t>) is 64;</w:t>
            </w:r>
          </w:p>
          <w:p w14:paraId="518442AD" w14:textId="77777777" w:rsidR="001E5065" w:rsidRDefault="00A12441">
            <w:pPr>
              <w:pStyle w:val="ListParagraph"/>
              <w:numPr>
                <w:ilvl w:val="0"/>
                <w:numId w:val="10"/>
              </w:numPr>
              <w:contextualSpacing/>
              <w:rPr>
                <w:rFonts w:ascii="Arial" w:hAnsi="Arial" w:cs="Arial"/>
                <w:bCs/>
              </w:rPr>
            </w:pPr>
            <w:r>
              <w:rPr>
                <w:rFonts w:ascii="Arial" w:hAnsi="Arial" w:cs="Arial"/>
                <w:bCs/>
              </w:rPr>
              <w:lastRenderedPageBreak/>
              <w:t>The new MAC CE is introduced to indicate the actual used BFD-RS resources per set;</w:t>
            </w:r>
          </w:p>
          <w:p w14:paraId="59FECC39" w14:textId="77777777" w:rsidR="001E5065" w:rsidRDefault="00A12441">
            <w:pPr>
              <w:pStyle w:val="ListParagraph"/>
              <w:numPr>
                <w:ilvl w:val="0"/>
                <w:numId w:val="11"/>
              </w:numPr>
              <w:spacing w:after="180"/>
              <w:contextualSpacing/>
              <w:rPr>
                <w:rFonts w:ascii="Arial" w:hAnsi="Arial" w:cs="Arial"/>
                <w:bCs/>
              </w:rPr>
            </w:pPr>
            <w:r>
              <w:rPr>
                <w:rFonts w:ascii="Arial" w:hAnsi="Arial" w:cs="Arial"/>
                <w:bCs/>
              </w:rPr>
              <w:t>The MAC-CE is to activate 1 or 2 out of the (maximum of) 64 configured BFD-RS resources from the set.</w:t>
            </w:r>
          </w:p>
          <w:p w14:paraId="1EED9DB2"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For the BFD-RS indication MAC CE design, agree the following principles:</w:t>
            </w:r>
          </w:p>
          <w:p w14:paraId="1CC77A3A" w14:textId="77777777" w:rsidR="001E5065" w:rsidRDefault="00A12441">
            <w:pPr>
              <w:pStyle w:val="ListParagraph"/>
              <w:numPr>
                <w:ilvl w:val="0"/>
                <w:numId w:val="10"/>
              </w:numPr>
              <w:spacing w:after="180"/>
              <w:contextualSpacing/>
              <w:rPr>
                <w:rFonts w:ascii="Arial" w:hAnsi="Arial" w:cs="Arial"/>
                <w:bCs/>
              </w:rPr>
            </w:pPr>
            <w:r>
              <w:rPr>
                <w:rFonts w:ascii="Arial" w:hAnsi="Arial" w:cs="Arial"/>
                <w:bCs/>
              </w:rPr>
              <w:t xml:space="preserve">The MAC CE is designed in the per CC per BWP granularity; </w:t>
            </w:r>
          </w:p>
          <w:p w14:paraId="2BA8BE44" w14:textId="77777777" w:rsidR="001E5065" w:rsidRDefault="00A12441">
            <w:pPr>
              <w:pStyle w:val="ListParagraph"/>
              <w:numPr>
                <w:ilvl w:val="0"/>
                <w:numId w:val="10"/>
              </w:numPr>
              <w:spacing w:after="180"/>
              <w:contextualSpacing/>
              <w:rPr>
                <w:rFonts w:ascii="Arial" w:hAnsi="Arial" w:cs="Arial"/>
                <w:bCs/>
              </w:rPr>
            </w:pPr>
            <w:r>
              <w:rPr>
                <w:rFonts w:ascii="Arial" w:hAnsi="Arial" w:cs="Arial"/>
                <w:bCs/>
              </w:rPr>
              <w:t>The MAC CE includes 1 or 2 BFD-RS resources out of the configured BFD-RS resources from the set;</w:t>
            </w:r>
          </w:p>
          <w:p w14:paraId="0397FD37" w14:textId="77777777" w:rsidR="001E5065" w:rsidRDefault="00A12441">
            <w:pPr>
              <w:pStyle w:val="ListParagraph"/>
              <w:numPr>
                <w:ilvl w:val="0"/>
                <w:numId w:val="10"/>
              </w:numPr>
              <w:spacing w:after="180"/>
              <w:contextualSpacing/>
              <w:rPr>
                <w:rFonts w:ascii="Arial" w:hAnsi="Arial" w:cs="Arial"/>
                <w:bCs/>
              </w:rPr>
            </w:pPr>
            <w:r>
              <w:rPr>
                <w:rFonts w:ascii="Arial" w:hAnsi="Arial" w:cs="Arial"/>
                <w:bCs/>
              </w:rPr>
              <w:t>The MAC CE should indicate whether 1 or 2 BFD-RS resources are activated per set.</w:t>
            </w:r>
          </w:p>
          <w:p w14:paraId="78D9D788"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For the BFD-RS indication MAC CE design, agree the following principles:</w:t>
            </w:r>
          </w:p>
          <w:p w14:paraId="582E7138" w14:textId="77777777" w:rsidR="001E5065" w:rsidRDefault="00A12441">
            <w:pPr>
              <w:pStyle w:val="ListParagraph"/>
              <w:numPr>
                <w:ilvl w:val="0"/>
                <w:numId w:val="10"/>
              </w:numPr>
              <w:spacing w:after="180"/>
              <w:contextualSpacing/>
              <w:rPr>
                <w:rFonts w:ascii="Arial" w:hAnsi="Arial" w:cs="Arial"/>
                <w:bCs/>
              </w:rPr>
            </w:pPr>
            <w:r>
              <w:rPr>
                <w:rFonts w:ascii="Arial" w:hAnsi="Arial" w:cs="Arial"/>
                <w:bCs/>
              </w:rPr>
              <w:t>The MAC CE always includes the all the activated BFD-RS of two sets;</w:t>
            </w:r>
          </w:p>
          <w:p w14:paraId="08BA5214" w14:textId="77777777" w:rsidR="001E5065" w:rsidRDefault="00A12441">
            <w:pPr>
              <w:pStyle w:val="ListParagraph"/>
              <w:numPr>
                <w:ilvl w:val="0"/>
                <w:numId w:val="10"/>
              </w:numPr>
              <w:spacing w:after="180"/>
              <w:contextualSpacing/>
              <w:rPr>
                <w:rFonts w:ascii="Arial" w:hAnsi="Arial" w:cs="Arial"/>
                <w:bCs/>
              </w:rPr>
            </w:pPr>
            <w:r>
              <w:rPr>
                <w:rFonts w:ascii="Arial" w:hAnsi="Arial" w:cs="Arial"/>
                <w:bCs/>
              </w:rPr>
              <w:t>UE deactivates all the previous activated BFD-RS upon receiving the new MAC CE.</w:t>
            </w:r>
          </w:p>
          <w:p w14:paraId="6EEB8FD8"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Take the following BFD-RS indication MAC CE format (in R2-2206577) with the variable length design as baseline.</w:t>
            </w:r>
          </w:p>
          <w:p w14:paraId="5DFA55B7" w14:textId="77777777" w:rsidR="001E5065" w:rsidRDefault="001E5065">
            <w:pPr>
              <w:pStyle w:val="CRCoverPage"/>
              <w:spacing w:after="0"/>
              <w:ind w:left="100"/>
              <w:rPr>
                <w:rFonts w:eastAsia="맑은 고딕"/>
                <w:lang w:val="en-US" w:eastAsia="ko-KR"/>
              </w:rPr>
            </w:pPr>
          </w:p>
          <w:p w14:paraId="67B73E3F" w14:textId="77777777" w:rsidR="001E5065" w:rsidRDefault="00A12441">
            <w:pPr>
              <w:pStyle w:val="CRCoverPage"/>
              <w:spacing w:after="0"/>
              <w:ind w:left="100"/>
              <w:rPr>
                <w:rFonts w:eastAsia="맑은 고딕"/>
                <w:u w:val="single"/>
                <w:lang w:val="en-US" w:eastAsia="ko-KR"/>
              </w:rPr>
            </w:pPr>
            <w:r>
              <w:rPr>
                <w:rFonts w:eastAsia="맑은 고딕"/>
                <w:u w:val="single"/>
                <w:lang w:val="en-US" w:eastAsia="ko-KR"/>
              </w:rPr>
              <w:t>SRS indication MAC CE</w:t>
            </w:r>
          </w:p>
          <w:p w14:paraId="7BDBDEE2"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For the SRS TCI state indication, introduce a new MAC CE (SP/AP SRS TCI State Indication MAC CE) corresponding to Enhanced SP/AP SRS Spatial Relation Indication MAC CE.</w:t>
            </w:r>
          </w:p>
          <w:p w14:paraId="3D0288CD"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 xml:space="preserve">For the SRS TCI state indication, introduce a new MAC CE (Serving Cell Set based SRS TCI State Indication MAC CE) corresponding to Serving Cell Set based SRS Spatial Relation Indication MAC CE. </w:t>
            </w:r>
          </w:p>
          <w:p w14:paraId="2546EE53"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The field F_i is replaced by a reserved bit in the new MAC CE.</w:t>
            </w:r>
          </w:p>
          <w:p w14:paraId="2D31B56E"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The new MAC CE(s) are identified by a MAC subheader with a new eLCID(s).</w:t>
            </w:r>
          </w:p>
          <w:p w14:paraId="6709F72E" w14:textId="77777777" w:rsidR="001E5065" w:rsidRDefault="00A12441">
            <w:pPr>
              <w:pStyle w:val="CRCoverPage"/>
              <w:numPr>
                <w:ilvl w:val="0"/>
                <w:numId w:val="8"/>
              </w:numPr>
              <w:spacing w:after="0"/>
              <w:rPr>
                <w:rFonts w:eastAsia="맑은 고딕"/>
                <w:lang w:val="en-US" w:eastAsia="ko-KR"/>
              </w:rPr>
            </w:pPr>
            <w:r>
              <w:rPr>
                <w:lang w:val="en-US" w:eastAsia="ko-KR"/>
              </w:rPr>
              <w:t>The proposed MAC CE (in R2-2206443) is the baseline.</w:t>
            </w:r>
          </w:p>
          <w:p w14:paraId="045C7EB9" w14:textId="77777777" w:rsidR="001E5065" w:rsidRDefault="001E5065">
            <w:pPr>
              <w:pStyle w:val="CRCoverPage"/>
              <w:spacing w:after="0"/>
              <w:ind w:left="100"/>
              <w:rPr>
                <w:rFonts w:eastAsia="맑은 고딕"/>
                <w:lang w:val="en-US" w:eastAsia="ko-KR"/>
              </w:rPr>
            </w:pPr>
          </w:p>
          <w:p w14:paraId="6B763EF8" w14:textId="77777777" w:rsidR="001E5065" w:rsidRDefault="00A12441">
            <w:pPr>
              <w:pStyle w:val="CRCoverPage"/>
              <w:spacing w:after="0"/>
              <w:ind w:left="100"/>
              <w:rPr>
                <w:rFonts w:eastAsia="맑은 고딕"/>
                <w:u w:val="single"/>
                <w:lang w:val="en-US" w:eastAsia="ko-KR"/>
              </w:rPr>
            </w:pPr>
            <w:r>
              <w:rPr>
                <w:u w:val="single"/>
              </w:rPr>
              <w:t>MPE MAC CE</w:t>
            </w:r>
          </w:p>
          <w:p w14:paraId="325AA00A"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For MPE MAC CE, Beam presence indication (i.e. Bi field) is needed and indicates the presence of {SSBRI/CRI new MPE/R} for this beam.</w:t>
            </w:r>
          </w:p>
          <w:p w14:paraId="59BA617E" w14:textId="77777777" w:rsidR="001E5065" w:rsidRDefault="001E5065">
            <w:pPr>
              <w:pStyle w:val="CRCoverPage"/>
              <w:spacing w:after="0"/>
              <w:ind w:left="100"/>
              <w:rPr>
                <w:rFonts w:eastAsia="맑은 고딕"/>
                <w:lang w:val="en-US" w:eastAsia="ko-KR"/>
              </w:rPr>
            </w:pPr>
          </w:p>
          <w:p w14:paraId="5E3B1203" w14:textId="77777777" w:rsidR="001E5065" w:rsidRDefault="00A12441">
            <w:pPr>
              <w:pStyle w:val="CRCoverPage"/>
              <w:spacing w:after="0"/>
              <w:ind w:left="100"/>
              <w:rPr>
                <w:u w:val="single"/>
                <w:lang w:val="en-US" w:eastAsia="ko-KR"/>
              </w:rPr>
            </w:pPr>
            <w:r>
              <w:rPr>
                <w:u w:val="single"/>
                <w:lang w:val="en-US" w:eastAsia="ko-KR"/>
              </w:rPr>
              <w:t>PHR</w:t>
            </w:r>
          </w:p>
          <w:p w14:paraId="1B2EE4DE"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Clarify that the index of the TRP is SRS resource set id. Order of two PHs for a serving cell is set based on SRS resource set id.</w:t>
            </w:r>
          </w:p>
          <w:p w14:paraId="710EE213" w14:textId="1F390EFA" w:rsidR="001E5065" w:rsidRDefault="00A12441">
            <w:pPr>
              <w:pStyle w:val="CRCoverPage"/>
              <w:numPr>
                <w:ilvl w:val="0"/>
                <w:numId w:val="8"/>
              </w:numPr>
              <w:spacing w:after="0"/>
              <w:rPr>
                <w:rFonts w:eastAsia="맑은 고딕"/>
                <w:lang w:val="en-US" w:eastAsia="ko-KR"/>
              </w:rPr>
            </w:pPr>
            <w:r>
              <w:rPr>
                <w:rFonts w:eastAsia="맑은 고딕"/>
                <w:lang w:val="en-US" w:eastAsia="ko-KR"/>
              </w:rPr>
              <w:t>If twoPHRMode is configured for one MAC entity, the UE shall reporttwo PHRs for all activated serving cells configured with mTRP PUSCH repetition belonging to this MAC entity, and one PHR for activated serving cells with sTRP PUSCH belonging to this MAC entity.</w:t>
            </w:r>
          </w:p>
          <w:p w14:paraId="1FAAE382" w14:textId="77777777" w:rsidR="001E5065" w:rsidRDefault="00A12441">
            <w:pPr>
              <w:pStyle w:val="CRCoverPage"/>
              <w:numPr>
                <w:ilvl w:val="0"/>
                <w:numId w:val="8"/>
              </w:numPr>
              <w:spacing w:after="0"/>
              <w:rPr>
                <w:rFonts w:eastAsia="맑은 고딕"/>
                <w:lang w:val="en-US" w:eastAsia="ko-KR"/>
              </w:rPr>
            </w:pPr>
            <w:r>
              <w:t>If PHR is transmitted towards a MAC entity NOT configured with twoPHRMode (LTE or NR):</w:t>
            </w:r>
          </w:p>
          <w:p w14:paraId="79E6BDD3" w14:textId="77777777" w:rsidR="001E5065" w:rsidRDefault="00A12441">
            <w:pPr>
              <w:pStyle w:val="CRCoverPage"/>
              <w:numPr>
                <w:ilvl w:val="0"/>
                <w:numId w:val="10"/>
              </w:numPr>
              <w:spacing w:after="0"/>
              <w:rPr>
                <w:rFonts w:eastAsia="맑은 고딕"/>
                <w:lang w:val="en-US" w:eastAsia="ko-KR"/>
              </w:rPr>
            </w:pPr>
            <w:r>
              <w:rPr>
                <w:rFonts w:eastAsia="맑은 고딕"/>
                <w:lang w:val="en-US" w:eastAsia="ko-KR"/>
              </w:rPr>
              <w:t xml:space="preserve">Legacy PHR MAC CE is generated. </w:t>
            </w:r>
          </w:p>
          <w:p w14:paraId="240D526C" w14:textId="77777777" w:rsidR="001E5065" w:rsidRDefault="00A12441">
            <w:pPr>
              <w:pStyle w:val="CRCoverPage"/>
              <w:numPr>
                <w:ilvl w:val="0"/>
                <w:numId w:val="10"/>
              </w:numPr>
              <w:spacing w:after="0"/>
              <w:rPr>
                <w:rFonts w:eastAsia="맑은 고딕"/>
                <w:lang w:val="en-US" w:eastAsia="ko-KR"/>
              </w:rPr>
            </w:pPr>
            <w:r>
              <w:rPr>
                <w:rFonts w:eastAsia="맑은 고딕"/>
                <w:lang w:val="en-US" w:eastAsia="ko-KR"/>
              </w:rPr>
              <w:t>For all Serving Cells across the different MAC entities:</w:t>
            </w:r>
          </w:p>
          <w:p w14:paraId="2E1FBBFF" w14:textId="77777777" w:rsidR="001E5065" w:rsidRDefault="00A12441">
            <w:pPr>
              <w:pStyle w:val="CRCoverPage"/>
              <w:numPr>
                <w:ilvl w:val="0"/>
                <w:numId w:val="11"/>
              </w:numPr>
              <w:spacing w:after="0"/>
              <w:rPr>
                <w:rFonts w:eastAsia="맑은 고딕"/>
                <w:lang w:val="en-US" w:eastAsia="ko-KR"/>
              </w:rPr>
            </w:pPr>
            <w:r>
              <w:rPr>
                <w:rFonts w:eastAsia="맑은 고딕"/>
                <w:lang w:val="en-US" w:eastAsia="ko-KR"/>
              </w:rPr>
              <w:t>UE should report one PH value for all serving cells</w:t>
            </w:r>
          </w:p>
          <w:p w14:paraId="127BF969" w14:textId="77777777" w:rsidR="001E5065" w:rsidRDefault="00A12441">
            <w:pPr>
              <w:pStyle w:val="CRCoverPage"/>
              <w:numPr>
                <w:ilvl w:val="0"/>
                <w:numId w:val="8"/>
              </w:numPr>
              <w:spacing w:after="0"/>
              <w:rPr>
                <w:rFonts w:eastAsia="맑은 고딕"/>
                <w:lang w:val="en-US" w:eastAsia="ko-KR"/>
              </w:rPr>
            </w:pPr>
            <w:r>
              <w:rPr>
                <w:lang w:val="en-US"/>
              </w:rPr>
              <w:t>If PHR is transmitted towards a MAC entity configured with twoPHRMode:</w:t>
            </w:r>
          </w:p>
          <w:p w14:paraId="391BE778" w14:textId="77777777" w:rsidR="001E5065" w:rsidRDefault="00A12441">
            <w:pPr>
              <w:pStyle w:val="CRCoverPage"/>
              <w:numPr>
                <w:ilvl w:val="0"/>
                <w:numId w:val="10"/>
              </w:numPr>
              <w:spacing w:after="0"/>
              <w:rPr>
                <w:lang w:val="en-US"/>
              </w:rPr>
            </w:pPr>
            <w:r>
              <w:rPr>
                <w:lang w:val="en-US"/>
              </w:rPr>
              <w:t>Enhanced PHR MAC CE is generated.</w:t>
            </w:r>
          </w:p>
          <w:p w14:paraId="7E8BB484" w14:textId="77777777" w:rsidR="001E5065" w:rsidRDefault="00A12441">
            <w:pPr>
              <w:pStyle w:val="CRCoverPage"/>
              <w:spacing w:after="0"/>
              <w:ind w:left="820"/>
              <w:rPr>
                <w:lang w:val="en-US"/>
              </w:rPr>
            </w:pPr>
            <w:r>
              <w:rPr>
                <w:rFonts w:eastAsia="Calibri"/>
                <w:lang w:val="en-US"/>
              </w:rPr>
              <w:t>For all Serving Cells of different MAC entities:</w:t>
            </w:r>
          </w:p>
          <w:p w14:paraId="5099288F" w14:textId="77777777" w:rsidR="001E5065" w:rsidRDefault="00A12441">
            <w:pPr>
              <w:pStyle w:val="CRCoverPage"/>
              <w:numPr>
                <w:ilvl w:val="0"/>
                <w:numId w:val="11"/>
              </w:numPr>
              <w:spacing w:after="0"/>
              <w:rPr>
                <w:rFonts w:eastAsia="맑은 고딕"/>
                <w:lang w:val="en-US" w:eastAsia="ko-KR"/>
              </w:rPr>
            </w:pPr>
            <w:r>
              <w:rPr>
                <w:rFonts w:eastAsia="맑은 고딕"/>
                <w:lang w:val="en-US" w:eastAsia="ko-KR"/>
              </w:rPr>
              <w:lastRenderedPageBreak/>
              <w:t xml:space="preserve">UE should </w:t>
            </w:r>
            <w:r>
              <w:rPr>
                <w:rFonts w:eastAsia="맑은 고딕" w:hint="eastAsia"/>
                <w:bCs/>
                <w:lang w:val="en-US" w:eastAsia="ko-KR"/>
              </w:rPr>
              <w:t xml:space="preserve">report </w:t>
            </w:r>
            <w:r>
              <w:rPr>
                <w:rFonts w:eastAsia="맑은 고딕"/>
                <w:bCs/>
                <w:lang w:val="en-US" w:eastAsia="ko-KR"/>
              </w:rPr>
              <w:t xml:space="preserve">one or </w:t>
            </w:r>
            <w:r>
              <w:rPr>
                <w:rFonts w:eastAsia="맑은 고딕"/>
                <w:lang w:val="en-US" w:eastAsia="ko-KR"/>
              </w:rPr>
              <w:t xml:space="preserve">two PH values for the serving cell belonging to the MAC entity which is configured with twoPHRMode, acc to P9.  </w:t>
            </w:r>
          </w:p>
          <w:p w14:paraId="1EB5D27D" w14:textId="77777777" w:rsidR="001E5065" w:rsidRDefault="00A12441">
            <w:pPr>
              <w:pStyle w:val="CRCoverPage"/>
              <w:numPr>
                <w:ilvl w:val="0"/>
                <w:numId w:val="11"/>
              </w:numPr>
              <w:spacing w:after="0"/>
              <w:rPr>
                <w:rFonts w:eastAsia="맑은 고딕"/>
                <w:lang w:val="en-US" w:eastAsia="ko-KR"/>
              </w:rPr>
            </w:pPr>
            <w:r>
              <w:rPr>
                <w:rFonts w:eastAsia="맑은 고딕"/>
                <w:lang w:val="en-US" w:eastAsia="ko-KR"/>
              </w:rPr>
              <w:t xml:space="preserve">UE should </w:t>
            </w:r>
            <w:r>
              <w:rPr>
                <w:rFonts w:eastAsia="맑은 고딕" w:hint="eastAsia"/>
                <w:bCs/>
                <w:lang w:val="en-US" w:eastAsia="ko-KR"/>
              </w:rPr>
              <w:t xml:space="preserve">report </w:t>
            </w:r>
            <w:r>
              <w:rPr>
                <w:rFonts w:eastAsia="맑은 고딕"/>
                <w:lang w:val="en-US" w:eastAsia="ko-KR"/>
              </w:rPr>
              <w:t>one PH value for the serving cell belonging to the MAC entity which is not configured twoPHRMode</w:t>
            </w:r>
          </w:p>
          <w:p w14:paraId="4058C566" w14:textId="77777777" w:rsidR="001E5065" w:rsidRDefault="00A12441">
            <w:pPr>
              <w:pStyle w:val="CRCoverPage"/>
              <w:numPr>
                <w:ilvl w:val="0"/>
                <w:numId w:val="8"/>
              </w:numPr>
              <w:spacing w:after="0"/>
              <w:rPr>
                <w:rFonts w:eastAsia="맑은 고딕"/>
                <w:lang w:val="en-US" w:eastAsia="ko-KR"/>
              </w:rPr>
            </w:pPr>
            <w:r>
              <w:t>gNB knows how many PH values are present in serving cell(s) in case of DC by being informed of configuration by inter-node message</w:t>
            </w:r>
            <w:r>
              <w:rPr>
                <w:rFonts w:eastAsia="맑은 고딕"/>
                <w:lang w:val="en-US" w:eastAsia="ko-KR"/>
              </w:rPr>
              <w:t>.</w:t>
            </w:r>
          </w:p>
          <w:p w14:paraId="2899B88B"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RAN2 confirms that the PCMAX,f,c value should be kept only one for each serving cell, if UE is configured with twoPHRMode with the mTRP PUSCH repetition.</w:t>
            </w:r>
          </w:p>
          <w:p w14:paraId="2C4961D9" w14:textId="77777777" w:rsidR="001E5065" w:rsidRDefault="001E5065">
            <w:pPr>
              <w:pStyle w:val="CRCoverPage"/>
              <w:spacing w:after="0"/>
              <w:ind w:left="100"/>
              <w:rPr>
                <w:rFonts w:eastAsia="맑은 고딕"/>
                <w:lang w:val="en-US" w:eastAsia="ko-KR"/>
              </w:rPr>
            </w:pPr>
          </w:p>
          <w:p w14:paraId="163B81E6" w14:textId="77777777" w:rsidR="001E5065" w:rsidRDefault="00A12441">
            <w:pPr>
              <w:pStyle w:val="CRCoverPage"/>
              <w:spacing w:after="0"/>
              <w:ind w:left="100"/>
              <w:rPr>
                <w:rFonts w:eastAsia="맑은 고딕"/>
                <w:u w:val="single"/>
                <w:lang w:val="en-US" w:eastAsia="ko-KR"/>
              </w:rPr>
            </w:pPr>
            <w:r>
              <w:rPr>
                <w:u w:val="single"/>
                <w:lang w:val="en-US" w:eastAsia="ko-KR"/>
              </w:rPr>
              <w:t>BFD/BFR</w:t>
            </w:r>
          </w:p>
          <w:p w14:paraId="03F313A6"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Agree below proposals:</w:t>
            </w:r>
          </w:p>
          <w:p w14:paraId="1F457889" w14:textId="77777777" w:rsidR="001E5065" w:rsidRDefault="00A12441">
            <w:pPr>
              <w:pStyle w:val="CRCoverPage"/>
              <w:numPr>
                <w:ilvl w:val="0"/>
                <w:numId w:val="12"/>
              </w:numPr>
              <w:spacing w:after="0"/>
              <w:rPr>
                <w:rFonts w:eastAsia="맑은 고딕"/>
                <w:lang w:val="en-US" w:eastAsia="ko-KR"/>
              </w:rPr>
            </w:pPr>
            <w:r>
              <w:rPr>
                <w:rFonts w:eastAsia="맑은 고딕"/>
                <w:lang w:val="en-US" w:eastAsia="ko-KR"/>
              </w:rPr>
              <w:t>All BFRs triggered for an SCell shall be cancelled when a MAC PDU is transmitted and this PDU includes an Enhanced BFR MAC CE or Truncated Enhanced BFR MAC CE which contains beam failure information of that SCell.</w:t>
            </w:r>
          </w:p>
          <w:p w14:paraId="472DE035" w14:textId="77777777" w:rsidR="001E5065" w:rsidRDefault="00A12441">
            <w:pPr>
              <w:pStyle w:val="CRCoverPage"/>
              <w:numPr>
                <w:ilvl w:val="0"/>
                <w:numId w:val="12"/>
              </w:numPr>
              <w:spacing w:after="0"/>
              <w:rPr>
                <w:rFonts w:eastAsia="맑은 고딕"/>
                <w:lang w:val="en-US" w:eastAsia="ko-KR"/>
              </w:rPr>
            </w:pPr>
            <w:r>
              <w:rPr>
                <w:rFonts w:eastAsia="맑은 고딕"/>
                <w:lang w:val="en-US" w:eastAsia="ko-KR"/>
              </w:rPr>
              <w:t>If the Serving Cell is SCell and a PDCCH addressed to C-RNTI indicating uplink grant for a new transmission is received for the HARQ process used for the transmission of the Enhanced BFR MAC CE or Truncated Enhanced BFR MAC CE which contains beam failure recovery information of this Serving Cell, the MAC entity shall set BFI_COUNTER to 0, consider the Beam Failure Recovery procedure successfully completed and cancel all the triggered BFRs for this Serving Cell.</w:t>
            </w:r>
          </w:p>
          <w:p w14:paraId="45FF332F" w14:textId="77777777" w:rsidR="001E5065" w:rsidRDefault="00A12441">
            <w:pPr>
              <w:pStyle w:val="CRCoverPage"/>
              <w:numPr>
                <w:ilvl w:val="0"/>
                <w:numId w:val="12"/>
              </w:numPr>
              <w:spacing w:after="0"/>
              <w:rPr>
                <w:rFonts w:eastAsia="맑은 고딕"/>
                <w:lang w:val="en-US" w:eastAsia="ko-KR"/>
              </w:rPr>
            </w:pPr>
            <w:r>
              <w:rPr>
                <w:rFonts w:eastAsia="맑은 고딕"/>
                <w:lang w:val="en-US" w:eastAsia="ko-KR"/>
              </w:rPr>
              <w:t>The MAC entity shall cancel the pending SR and stop the corresponding sr-ProhibitTimer, if running, if this SR was triggered by beam failure recovery of an SCell and a MAC PDU is transmitted and this PDU includes an Enhanced BFR MAC CE or a Truncated Enhanced BFR MAC CE which contains beam failure recovery information for this SCell.</w:t>
            </w:r>
          </w:p>
          <w:p w14:paraId="6A5B7B6C" w14:textId="77777777" w:rsidR="001E5065" w:rsidRDefault="00A12441">
            <w:pPr>
              <w:pStyle w:val="CRCoverPage"/>
              <w:numPr>
                <w:ilvl w:val="0"/>
                <w:numId w:val="12"/>
              </w:numPr>
              <w:spacing w:after="0"/>
              <w:rPr>
                <w:rFonts w:eastAsia="맑은 고딕"/>
                <w:lang w:val="en-US" w:eastAsia="ko-KR"/>
              </w:rPr>
            </w:pPr>
            <w:r>
              <w:rPr>
                <w:rFonts w:eastAsia="맑은 고딕"/>
                <w:lang w:val="en-US" w:eastAsia="ko-KR"/>
              </w:rPr>
              <w:t>The MAC entity may stop, if any, ongoing Random Access procedure due to a pending SR for BFR of an SCell, which has no valid PUCCH resources configured, if a MAC PDU is transmitted using a UL grant other than a UL grant provided by Random Access Response or a UL grant determined for the transmission of the MSGA payload, and this PDU contains an Enhanced BFR MAC CE or a Truncated Enhanced BFR MAC CE which includes beam failure recovery information of that SCell.</w:t>
            </w:r>
          </w:p>
          <w:p w14:paraId="529AC6E9"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 xml:space="preserve">Changes for section 5.17 in </w:t>
            </w:r>
            <w:hyperlink r:id="rId13" w:tooltip="C:Usersmtk65284Documents3GPPtsg_ranWG2_RL2TSGR2_118-eDocsR2-2205837.zip" w:history="1">
              <w:r>
                <w:rPr>
                  <w:rFonts w:eastAsia="맑은 고딕"/>
                  <w:lang w:val="en-US" w:eastAsia="ko-KR"/>
                </w:rPr>
                <w:t>R2-2205837</w:t>
              </w:r>
            </w:hyperlink>
            <w:r>
              <w:rPr>
                <w:rFonts w:eastAsia="맑은 고딕"/>
                <w:lang w:val="en-US" w:eastAsia="ko-KR"/>
              </w:rPr>
              <w:t xml:space="preserve"> are agreed.</w:t>
            </w:r>
          </w:p>
          <w:p w14:paraId="16CDA8F8"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 xml:space="preserve">Proposed changes for section 6.1.3.43  in </w:t>
            </w:r>
            <w:hyperlink r:id="rId14" w:tooltip="C:Usersmtk65284Documents3GPPtsg_ranWG2_RL2TSGR2_118-eDocsR2-2205837.zip" w:history="1">
              <w:r>
                <w:rPr>
                  <w:rFonts w:eastAsia="맑은 고딕"/>
                  <w:lang w:val="en-US" w:eastAsia="ko-KR"/>
                </w:rPr>
                <w:t>R2-2205837</w:t>
              </w:r>
            </w:hyperlink>
            <w:r>
              <w:rPr>
                <w:rFonts w:eastAsia="맑은 고딕"/>
                <w:lang w:val="en-US" w:eastAsia="ko-KR"/>
              </w:rPr>
              <w:t xml:space="preserve"> are agreed.</w:t>
            </w:r>
          </w:p>
          <w:p w14:paraId="6AD80124"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In order to avoid the issue of NW not being able to deduce if the SpCell BFR happened to both BFD-RS sets, LCID is used for Enhanced Truncated BFR MAC CE with 1 octet Ci field.</w:t>
            </w:r>
          </w:p>
          <w:p w14:paraId="7BB0B41E"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Agree the following changes for section 6.1.3.43</w:t>
            </w:r>
          </w:p>
          <w:p w14:paraId="44FACE6C" w14:textId="02E678E8" w:rsidR="001E5065" w:rsidRDefault="00A12441">
            <w:pPr>
              <w:numPr>
                <w:ilvl w:val="0"/>
                <w:numId w:val="13"/>
              </w:numPr>
              <w:overflowPunct w:val="0"/>
              <w:autoSpaceDE w:val="0"/>
              <w:autoSpaceDN w:val="0"/>
              <w:adjustRightInd w:val="0"/>
              <w:textAlignment w:val="baseline"/>
            </w:pPr>
            <w:r>
              <w:rPr>
                <w:lang w:eastAsia="ja-JP"/>
              </w:rPr>
              <w:t>For Enhanced BFR MAC CE, a single octet C</w:t>
            </w:r>
            <w:r>
              <w:rPr>
                <w:vertAlign w:val="subscript"/>
                <w:lang w:eastAsia="ja-JP"/>
              </w:rPr>
              <w:t>i</w:t>
            </w:r>
            <w:r>
              <w:rPr>
                <w:lang w:eastAsia="ja-JP"/>
              </w:rPr>
              <w:t xml:space="preserve"> bitmap is used when the highest ServCellIndex of this MAC entity's SCell for which beam failure </w:t>
            </w:r>
            <w:r w:rsidRPr="00AE62AB">
              <w:rPr>
                <w:color w:val="FF0000"/>
                <w:u w:val="single"/>
                <w:lang w:eastAsia="ja-JP"/>
              </w:rPr>
              <w:t>is detected for SCell or for at least one BFD-RS set of SCell</w:t>
            </w:r>
            <w:r w:rsidR="00AE62AB" w:rsidRPr="00E234A9">
              <w:rPr>
                <w:strike/>
                <w:color w:val="FF0000"/>
                <w:lang w:eastAsia="ja-JP"/>
              </w:rPr>
              <w:t>in at least one BFD-RS set is detected</w:t>
            </w:r>
            <w:r w:rsidR="00AE62AB">
              <w:rPr>
                <w:lang w:eastAsia="ja-JP"/>
              </w:rPr>
              <w:t xml:space="preserve"> </w:t>
            </w:r>
            <w:r>
              <w:rPr>
                <w:lang w:eastAsia="ja-JP"/>
              </w:rPr>
              <w:t>and the evaluation of the candidate beams according to the requirements as specified in TS 38.133 [11] has been completed is less than 8, otherwise four octets Ci bitmap is used.</w:t>
            </w:r>
          </w:p>
          <w:p w14:paraId="64CDD1E2" w14:textId="77777777" w:rsidR="001E5065" w:rsidRDefault="00A12441">
            <w:pPr>
              <w:numPr>
                <w:ilvl w:val="0"/>
                <w:numId w:val="13"/>
              </w:numPr>
              <w:overflowPunct w:val="0"/>
              <w:autoSpaceDE w:val="0"/>
              <w:autoSpaceDN w:val="0"/>
              <w:adjustRightInd w:val="0"/>
              <w:textAlignment w:val="baseline"/>
              <w:rPr>
                <w:lang w:eastAsia="ja-JP"/>
              </w:rPr>
            </w:pPr>
            <w:r>
              <w:rPr>
                <w:lang w:eastAsia="ja-JP"/>
              </w:rPr>
              <w:t>For Truncated Enhanced BFR MAC CE, a single octet Ci bitmap is used for the following cases, otherwise four octets Ci bitmap is used:</w:t>
            </w:r>
          </w:p>
          <w:p w14:paraId="46F9C456" w14:textId="318BAE83" w:rsidR="001E5065" w:rsidRDefault="00A12441">
            <w:pPr>
              <w:ind w:left="1124"/>
            </w:pPr>
            <w:r>
              <w:rPr>
                <w:lang w:eastAsia="ja-JP"/>
              </w:rPr>
              <w:t>-</w:t>
            </w:r>
            <w:r>
              <w:rPr>
                <w:lang w:eastAsia="ja-JP"/>
              </w:rPr>
              <w:tab/>
              <w:t xml:space="preserve">the highest </w:t>
            </w:r>
            <w:r>
              <w:rPr>
                <w:i/>
                <w:iCs/>
                <w:lang w:eastAsia="ja-JP"/>
              </w:rPr>
              <w:t>ServCellIndex</w:t>
            </w:r>
            <w:r>
              <w:rPr>
                <w:lang w:eastAsia="ja-JP"/>
              </w:rPr>
              <w:t xml:space="preserve"> of this MAC entity's SCell for which beam failure is detected </w:t>
            </w:r>
            <w:r w:rsidR="00AE62AB" w:rsidRPr="00AE62AB">
              <w:rPr>
                <w:color w:val="FF0000"/>
                <w:u w:val="single"/>
                <w:lang w:eastAsia="ja-JP"/>
              </w:rPr>
              <w:t xml:space="preserve">is detected for SCell or for at least one BFD-RS set of </w:t>
            </w:r>
            <w:r w:rsidR="00AE62AB" w:rsidRPr="00AE62AB">
              <w:rPr>
                <w:color w:val="FF0000"/>
                <w:u w:val="single"/>
                <w:lang w:eastAsia="ja-JP"/>
              </w:rPr>
              <w:lastRenderedPageBreak/>
              <w:t>SCell</w:t>
            </w:r>
            <w:r w:rsidR="00AE62AB" w:rsidRPr="00AE62AB">
              <w:rPr>
                <w:color w:val="FF0000"/>
                <w:lang w:eastAsia="ja-JP"/>
              </w:rPr>
              <w:t xml:space="preserve"> </w:t>
            </w:r>
            <w:r>
              <w:rPr>
                <w:lang w:eastAsia="ja-JP"/>
              </w:rPr>
              <w:t>and the evaluation of the candidate beams according to the requirements as specified in TS 38.133 [11] has been completed is less than 8;</w:t>
            </w:r>
          </w:p>
        </w:tc>
      </w:tr>
      <w:tr w:rsidR="001E5065" w14:paraId="0B616E10" w14:textId="77777777">
        <w:tc>
          <w:tcPr>
            <w:tcW w:w="2694" w:type="dxa"/>
            <w:gridSpan w:val="2"/>
            <w:tcBorders>
              <w:left w:val="single" w:sz="4" w:space="0" w:color="auto"/>
            </w:tcBorders>
          </w:tcPr>
          <w:p w14:paraId="20AB4B49" w14:textId="77777777" w:rsidR="001E5065" w:rsidRDefault="001E5065">
            <w:pPr>
              <w:pStyle w:val="CRCoverPage"/>
              <w:spacing w:after="0"/>
              <w:rPr>
                <w:b/>
                <w:i/>
                <w:sz w:val="8"/>
                <w:szCs w:val="8"/>
              </w:rPr>
            </w:pPr>
          </w:p>
        </w:tc>
        <w:tc>
          <w:tcPr>
            <w:tcW w:w="6946" w:type="dxa"/>
            <w:gridSpan w:val="9"/>
            <w:tcBorders>
              <w:right w:val="single" w:sz="4" w:space="0" w:color="auto"/>
            </w:tcBorders>
          </w:tcPr>
          <w:p w14:paraId="66740144" w14:textId="77777777" w:rsidR="001E5065" w:rsidRDefault="001E5065">
            <w:pPr>
              <w:pStyle w:val="CRCoverPage"/>
              <w:spacing w:after="0"/>
              <w:rPr>
                <w:sz w:val="8"/>
                <w:szCs w:val="8"/>
              </w:rPr>
            </w:pPr>
          </w:p>
        </w:tc>
      </w:tr>
      <w:tr w:rsidR="001E5065" w14:paraId="6DCAE603" w14:textId="77777777">
        <w:tc>
          <w:tcPr>
            <w:tcW w:w="2694" w:type="dxa"/>
            <w:gridSpan w:val="2"/>
            <w:tcBorders>
              <w:left w:val="single" w:sz="4" w:space="0" w:color="auto"/>
            </w:tcBorders>
          </w:tcPr>
          <w:p w14:paraId="33C825EB" w14:textId="77777777" w:rsidR="001E5065" w:rsidRDefault="00A1244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0637480" w14:textId="77777777" w:rsidR="001E5065" w:rsidRDefault="00A12441">
            <w:pPr>
              <w:pStyle w:val="CRCoverPage"/>
              <w:spacing w:after="0"/>
              <w:ind w:left="100"/>
            </w:pPr>
            <w:r>
              <w:t>This CR includes the following change:</w:t>
            </w:r>
          </w:p>
          <w:p w14:paraId="22791AF5" w14:textId="77777777" w:rsidR="001E5065" w:rsidRDefault="00A12441">
            <w:pPr>
              <w:pStyle w:val="CRCoverPage"/>
              <w:numPr>
                <w:ilvl w:val="0"/>
                <w:numId w:val="14"/>
              </w:numPr>
              <w:spacing w:after="0"/>
            </w:pPr>
            <w:r>
              <w:t>Add abbreviation of “TRP” in 3.2.</w:t>
            </w:r>
          </w:p>
          <w:p w14:paraId="1B0BF549" w14:textId="77777777" w:rsidR="001E5065" w:rsidRDefault="00A12441">
            <w:pPr>
              <w:pStyle w:val="CRCoverPage"/>
              <w:numPr>
                <w:ilvl w:val="0"/>
                <w:numId w:val="14"/>
              </w:numPr>
              <w:spacing w:after="0"/>
              <w:rPr>
                <w:rFonts w:eastAsia="맑은 고딕" w:cs="Arial"/>
                <w:lang w:eastAsia="ko-KR"/>
              </w:rPr>
            </w:pPr>
            <w:r>
              <w:rPr>
                <w:rFonts w:eastAsia="맑은 고딕" w:cs="Arial"/>
                <w:lang w:eastAsia="ko-KR"/>
              </w:rPr>
              <w:t>Change the field name of candidateBeamresourceList/ candidateBeamresourceList2 to candidateBeamRSList-r17/</w:t>
            </w:r>
            <w:r>
              <w:rPr>
                <w:i/>
                <w:iCs/>
                <w:lang w:eastAsia="ko-KR"/>
              </w:rPr>
              <w:t xml:space="preserve"> candidateBeamRSList2-r17</w:t>
            </w:r>
          </w:p>
          <w:p w14:paraId="34CDA18D" w14:textId="77777777" w:rsidR="001E5065" w:rsidRDefault="00A12441">
            <w:pPr>
              <w:pStyle w:val="CRCoverPage"/>
              <w:numPr>
                <w:ilvl w:val="0"/>
                <w:numId w:val="14"/>
              </w:numPr>
              <w:spacing w:after="0"/>
              <w:rPr>
                <w:rFonts w:eastAsia="맑은 고딕" w:cs="Arial"/>
                <w:lang w:eastAsia="ko-KR"/>
              </w:rPr>
            </w:pPr>
            <w:r>
              <w:rPr>
                <w:iCs/>
                <w:lang w:eastAsia="ko-KR"/>
              </w:rPr>
              <w:t>Introduce the new BFD-RS indication MAC CE (in 5.18.XX and 6.1.3.xx)</w:t>
            </w:r>
          </w:p>
          <w:p w14:paraId="4FBB6242" w14:textId="77777777" w:rsidR="001E5065" w:rsidRDefault="00A12441">
            <w:pPr>
              <w:pStyle w:val="CRCoverPage"/>
              <w:numPr>
                <w:ilvl w:val="0"/>
                <w:numId w:val="14"/>
              </w:numPr>
              <w:spacing w:after="0"/>
              <w:rPr>
                <w:rFonts w:eastAsia="맑은 고딕" w:cs="Arial"/>
                <w:lang w:eastAsia="ko-KR"/>
              </w:rPr>
            </w:pPr>
            <w:r>
              <w:rPr>
                <w:iCs/>
                <w:lang w:eastAsia="ko-KR"/>
              </w:rPr>
              <w:t>Introduce the new SP/AP SRS TCI State Indication MAC CE (in 5.18.7. and 6.1.3.aa)</w:t>
            </w:r>
          </w:p>
          <w:p w14:paraId="62B5551E" w14:textId="77777777" w:rsidR="001E5065" w:rsidRDefault="00A12441">
            <w:pPr>
              <w:pStyle w:val="CRCoverPage"/>
              <w:numPr>
                <w:ilvl w:val="0"/>
                <w:numId w:val="14"/>
              </w:numPr>
              <w:spacing w:after="0"/>
              <w:rPr>
                <w:rFonts w:eastAsia="맑은 고딕" w:cs="Arial"/>
                <w:lang w:eastAsia="ko-KR"/>
              </w:rPr>
            </w:pPr>
            <w:r>
              <w:rPr>
                <w:iCs/>
                <w:lang w:eastAsia="ko-KR"/>
              </w:rPr>
              <w:t>Introduce the new Serving Cell Set based SRS TCI State Indication MAC CE (in 5.18.16. and 6.1.3.bb)</w:t>
            </w:r>
          </w:p>
          <w:p w14:paraId="618F4340" w14:textId="77777777" w:rsidR="001E5065" w:rsidRDefault="00A12441">
            <w:pPr>
              <w:pStyle w:val="CRCoverPage"/>
              <w:numPr>
                <w:ilvl w:val="0"/>
                <w:numId w:val="14"/>
              </w:numPr>
              <w:spacing w:after="0"/>
              <w:rPr>
                <w:iCs/>
                <w:lang w:eastAsia="ko-KR"/>
              </w:rPr>
            </w:pPr>
            <w:r>
              <w:rPr>
                <w:iCs/>
                <w:lang w:eastAsia="ko-KR"/>
              </w:rPr>
              <w:t>In 5.4.6, specifiy the procedures for PHR operations</w:t>
            </w:r>
          </w:p>
          <w:p w14:paraId="5013E8E8" w14:textId="77777777" w:rsidR="001E5065" w:rsidRDefault="00A12441">
            <w:pPr>
              <w:pStyle w:val="CRCoverPage"/>
              <w:numPr>
                <w:ilvl w:val="0"/>
                <w:numId w:val="15"/>
              </w:numPr>
              <w:spacing w:after="0"/>
              <w:rPr>
                <w:iCs/>
                <w:lang w:eastAsia="ko-KR"/>
              </w:rPr>
            </w:pPr>
            <w:r>
              <w:rPr>
                <w:iCs/>
                <w:lang w:eastAsia="ko-KR"/>
              </w:rPr>
              <w:t>Which type of PHR MAC CE should be generated depend on the feature configuration, i.e., whether either mpe-Reporting-FR2-r17 or twoPHRMode-r17 is configured. Further details FFS</w:t>
            </w:r>
          </w:p>
          <w:p w14:paraId="26DAF362" w14:textId="77777777" w:rsidR="001E5065" w:rsidRDefault="00A12441">
            <w:pPr>
              <w:pStyle w:val="CRCoverPage"/>
              <w:numPr>
                <w:ilvl w:val="0"/>
                <w:numId w:val="15"/>
              </w:numPr>
              <w:spacing w:after="0"/>
              <w:rPr>
                <w:iCs/>
                <w:lang w:eastAsia="ko-KR"/>
              </w:rPr>
            </w:pPr>
            <w:r>
              <w:rPr>
                <w:iCs/>
                <w:lang w:eastAsia="ko-KR"/>
              </w:rPr>
              <w:t>Specify the behaviour to obtain the value for MPEi field and SSBRIi or CRIi field, with the feature configuration, as procedure text.</w:t>
            </w:r>
          </w:p>
          <w:p w14:paraId="38B7CE0B" w14:textId="77777777" w:rsidR="001E5065" w:rsidRDefault="00A12441">
            <w:pPr>
              <w:pStyle w:val="CRCoverPage"/>
              <w:numPr>
                <w:ilvl w:val="0"/>
                <w:numId w:val="15"/>
              </w:numPr>
              <w:spacing w:after="0"/>
              <w:rPr>
                <w:iCs/>
                <w:lang w:eastAsia="ko-KR"/>
              </w:rPr>
            </w:pPr>
            <w:r>
              <w:rPr>
                <w:iCs/>
                <w:lang w:eastAsia="ko-KR"/>
              </w:rPr>
              <w:t>Specify the behaviour to obtain PH value by distinguishing SRS-resource set for sTRP and mTRP.</w:t>
            </w:r>
          </w:p>
          <w:p w14:paraId="7E6854DC" w14:textId="77777777" w:rsidR="001E5065" w:rsidRDefault="00A12441">
            <w:pPr>
              <w:pStyle w:val="CRCoverPage"/>
              <w:numPr>
                <w:ilvl w:val="0"/>
                <w:numId w:val="14"/>
              </w:numPr>
              <w:spacing w:after="0"/>
              <w:rPr>
                <w:rFonts w:eastAsia="맑은 고딕" w:cs="Arial"/>
                <w:lang w:eastAsia="ko-KR"/>
              </w:rPr>
            </w:pPr>
            <w:r>
              <w:rPr>
                <w:rFonts w:eastAsia="맑은 고딕" w:cs="Arial" w:hint="eastAsia"/>
                <w:lang w:eastAsia="ko-KR"/>
              </w:rPr>
              <w:t xml:space="preserve">In 5.17, </w:t>
            </w:r>
            <w:r>
              <w:rPr>
                <w:rFonts w:eastAsia="맑은 고딕" w:cs="Arial"/>
                <w:lang w:eastAsia="ko-KR"/>
              </w:rPr>
              <w:t>procedure update applying the agreements for BFD/BFR,</w:t>
            </w:r>
          </w:p>
          <w:p w14:paraId="038C6619" w14:textId="77777777" w:rsidR="001E5065" w:rsidRDefault="00A12441">
            <w:pPr>
              <w:pStyle w:val="CRCoverPage"/>
              <w:numPr>
                <w:ilvl w:val="0"/>
                <w:numId w:val="14"/>
              </w:numPr>
              <w:spacing w:after="0"/>
              <w:rPr>
                <w:rFonts w:eastAsia="맑은 고딕" w:cs="Arial"/>
                <w:lang w:eastAsia="ko-KR"/>
              </w:rPr>
            </w:pPr>
            <w:r>
              <w:rPr>
                <w:rFonts w:eastAsia="맑은 고딕" w:cs="Arial" w:hint="eastAsia"/>
                <w:lang w:eastAsia="ko-KR"/>
              </w:rPr>
              <w:t>In 6.1.3.</w:t>
            </w:r>
            <w:r>
              <w:rPr>
                <w:rFonts w:eastAsia="맑은 고딕" w:cs="Arial"/>
                <w:lang w:eastAsia="ko-KR"/>
              </w:rPr>
              <w:t>50/51, MAC CE format update and the revision of descriptions applying the agreements for mTRP PHR.</w:t>
            </w:r>
          </w:p>
          <w:p w14:paraId="3C358F65" w14:textId="77777777" w:rsidR="001E5065" w:rsidRDefault="00A12441">
            <w:pPr>
              <w:pStyle w:val="CRCoverPage"/>
              <w:numPr>
                <w:ilvl w:val="0"/>
                <w:numId w:val="14"/>
              </w:numPr>
              <w:spacing w:after="0"/>
              <w:rPr>
                <w:rFonts w:eastAsia="맑은 고딕" w:cs="Arial"/>
                <w:lang w:eastAsia="ko-KR"/>
              </w:rPr>
            </w:pPr>
            <w:r>
              <w:rPr>
                <w:rFonts w:eastAsia="맑은 고딕" w:cs="Arial"/>
                <w:lang w:eastAsia="ko-KR"/>
              </w:rPr>
              <w:t xml:space="preserve">In 6.2.1, update the tables for </w:t>
            </w:r>
            <w:r>
              <w:rPr>
                <w:lang w:eastAsia="ko-KR"/>
              </w:rPr>
              <w:t>6.2.1-1b, 6.2.1-2 and 6.2.1-2b for newly added MAC CEs.</w:t>
            </w:r>
          </w:p>
        </w:tc>
      </w:tr>
      <w:tr w:rsidR="001E5065" w14:paraId="30853F61" w14:textId="77777777">
        <w:tc>
          <w:tcPr>
            <w:tcW w:w="2694" w:type="dxa"/>
            <w:gridSpan w:val="2"/>
            <w:tcBorders>
              <w:left w:val="single" w:sz="4" w:space="0" w:color="auto"/>
            </w:tcBorders>
          </w:tcPr>
          <w:p w14:paraId="1BE6F681" w14:textId="77777777" w:rsidR="001E5065" w:rsidRDefault="001E5065">
            <w:pPr>
              <w:pStyle w:val="CRCoverPage"/>
              <w:spacing w:after="0"/>
              <w:rPr>
                <w:b/>
                <w:i/>
                <w:sz w:val="8"/>
                <w:szCs w:val="8"/>
              </w:rPr>
            </w:pPr>
          </w:p>
        </w:tc>
        <w:tc>
          <w:tcPr>
            <w:tcW w:w="6946" w:type="dxa"/>
            <w:gridSpan w:val="9"/>
            <w:tcBorders>
              <w:right w:val="single" w:sz="4" w:space="0" w:color="auto"/>
            </w:tcBorders>
          </w:tcPr>
          <w:p w14:paraId="068B7E9F" w14:textId="77777777" w:rsidR="001E5065" w:rsidRDefault="001E5065">
            <w:pPr>
              <w:pStyle w:val="CRCoverPage"/>
              <w:spacing w:after="0"/>
              <w:rPr>
                <w:sz w:val="8"/>
                <w:szCs w:val="8"/>
              </w:rPr>
            </w:pPr>
          </w:p>
        </w:tc>
      </w:tr>
      <w:tr w:rsidR="001E5065" w14:paraId="10407049" w14:textId="77777777">
        <w:tc>
          <w:tcPr>
            <w:tcW w:w="2694" w:type="dxa"/>
            <w:gridSpan w:val="2"/>
            <w:tcBorders>
              <w:left w:val="single" w:sz="4" w:space="0" w:color="auto"/>
              <w:bottom w:val="single" w:sz="4" w:space="0" w:color="auto"/>
            </w:tcBorders>
          </w:tcPr>
          <w:p w14:paraId="02DD26C3" w14:textId="77777777" w:rsidR="001E5065" w:rsidRDefault="00A1244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924B4FE" w14:textId="77777777" w:rsidR="001E5065" w:rsidRDefault="00A12441">
            <w:pPr>
              <w:pStyle w:val="CRCoverPage"/>
              <w:spacing w:after="0"/>
              <w:ind w:left="100"/>
              <w:rPr>
                <w:lang w:eastAsia="zh-CN"/>
              </w:rPr>
            </w:pPr>
            <w:r>
              <w:t>Miscellaneous non-controversial errors will remain in the specification.</w:t>
            </w:r>
          </w:p>
        </w:tc>
      </w:tr>
      <w:tr w:rsidR="001E5065" w14:paraId="40BC4310" w14:textId="77777777">
        <w:tc>
          <w:tcPr>
            <w:tcW w:w="2694" w:type="dxa"/>
            <w:gridSpan w:val="2"/>
          </w:tcPr>
          <w:p w14:paraId="13205C3E" w14:textId="77777777" w:rsidR="001E5065" w:rsidRDefault="001E5065">
            <w:pPr>
              <w:pStyle w:val="CRCoverPage"/>
              <w:spacing w:after="0"/>
              <w:rPr>
                <w:b/>
                <w:i/>
                <w:sz w:val="8"/>
                <w:szCs w:val="8"/>
              </w:rPr>
            </w:pPr>
          </w:p>
        </w:tc>
        <w:tc>
          <w:tcPr>
            <w:tcW w:w="6946" w:type="dxa"/>
            <w:gridSpan w:val="9"/>
          </w:tcPr>
          <w:p w14:paraId="5B7F6115" w14:textId="77777777" w:rsidR="001E5065" w:rsidRDefault="001E5065">
            <w:pPr>
              <w:pStyle w:val="CRCoverPage"/>
              <w:spacing w:after="0"/>
              <w:rPr>
                <w:sz w:val="8"/>
                <w:szCs w:val="8"/>
              </w:rPr>
            </w:pPr>
          </w:p>
        </w:tc>
      </w:tr>
      <w:tr w:rsidR="001E5065" w14:paraId="423BBBCA" w14:textId="77777777">
        <w:tc>
          <w:tcPr>
            <w:tcW w:w="2694" w:type="dxa"/>
            <w:gridSpan w:val="2"/>
            <w:tcBorders>
              <w:top w:val="single" w:sz="4" w:space="0" w:color="auto"/>
              <w:left w:val="single" w:sz="4" w:space="0" w:color="auto"/>
            </w:tcBorders>
          </w:tcPr>
          <w:p w14:paraId="11658DE3" w14:textId="77777777" w:rsidR="001E5065" w:rsidRDefault="00A1244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001057A" w14:textId="77777777" w:rsidR="001E5065" w:rsidRDefault="00A12441">
            <w:pPr>
              <w:pStyle w:val="CRCoverPage"/>
              <w:spacing w:after="0"/>
              <w:ind w:left="100"/>
              <w:rPr>
                <w:rFonts w:eastAsia="맑은 고딕"/>
                <w:lang w:eastAsia="ko-KR"/>
              </w:rPr>
            </w:pPr>
            <w:r>
              <w:rPr>
                <w:rFonts w:eastAsia="맑은 고딕" w:hint="eastAsia"/>
                <w:lang w:eastAsia="ko-KR"/>
              </w:rPr>
              <w:t>3.2, 5.4.4,</w:t>
            </w:r>
            <w:r>
              <w:rPr>
                <w:rFonts w:eastAsia="맑은 고딕"/>
                <w:lang w:eastAsia="ko-KR"/>
              </w:rPr>
              <w:t>5.4.6, 5.17, 5.18.22, 5.18.xx, 6.13.17, 6.13.26, 6.1.3.43, 6.13. 48, 6.1.3.49, 6.1.3.50, 6.1.3.51, 6.1.3.xx, 6.1.3.aa,6.1.3.bb, 6.2.1</w:t>
            </w:r>
          </w:p>
        </w:tc>
      </w:tr>
      <w:tr w:rsidR="001E5065" w14:paraId="4AE445A2" w14:textId="77777777">
        <w:tc>
          <w:tcPr>
            <w:tcW w:w="2694" w:type="dxa"/>
            <w:gridSpan w:val="2"/>
            <w:tcBorders>
              <w:left w:val="single" w:sz="4" w:space="0" w:color="auto"/>
            </w:tcBorders>
          </w:tcPr>
          <w:p w14:paraId="089FFD25" w14:textId="77777777" w:rsidR="001E5065" w:rsidRDefault="001E5065">
            <w:pPr>
              <w:pStyle w:val="CRCoverPage"/>
              <w:spacing w:after="0"/>
              <w:rPr>
                <w:b/>
                <w:i/>
                <w:sz w:val="8"/>
                <w:szCs w:val="8"/>
              </w:rPr>
            </w:pPr>
          </w:p>
        </w:tc>
        <w:tc>
          <w:tcPr>
            <w:tcW w:w="6946" w:type="dxa"/>
            <w:gridSpan w:val="9"/>
            <w:tcBorders>
              <w:right w:val="single" w:sz="4" w:space="0" w:color="auto"/>
            </w:tcBorders>
          </w:tcPr>
          <w:p w14:paraId="7CBF1DB9" w14:textId="77777777" w:rsidR="001E5065" w:rsidRDefault="001E5065">
            <w:pPr>
              <w:pStyle w:val="CRCoverPage"/>
              <w:spacing w:after="0"/>
              <w:rPr>
                <w:sz w:val="8"/>
                <w:szCs w:val="8"/>
              </w:rPr>
            </w:pPr>
          </w:p>
        </w:tc>
      </w:tr>
      <w:tr w:rsidR="001E5065" w14:paraId="5BE8A0F4" w14:textId="77777777">
        <w:tc>
          <w:tcPr>
            <w:tcW w:w="2694" w:type="dxa"/>
            <w:gridSpan w:val="2"/>
            <w:tcBorders>
              <w:left w:val="single" w:sz="4" w:space="0" w:color="auto"/>
            </w:tcBorders>
          </w:tcPr>
          <w:p w14:paraId="32502268" w14:textId="77777777" w:rsidR="001E5065" w:rsidRDefault="001E506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744BF5B" w14:textId="77777777" w:rsidR="001E5065" w:rsidRDefault="00A1244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36DDC27" w14:textId="77777777" w:rsidR="001E5065" w:rsidRDefault="00A12441">
            <w:pPr>
              <w:pStyle w:val="CRCoverPage"/>
              <w:spacing w:after="0"/>
              <w:jc w:val="center"/>
              <w:rPr>
                <w:b/>
                <w:caps/>
              </w:rPr>
            </w:pPr>
            <w:r>
              <w:rPr>
                <w:b/>
                <w:caps/>
              </w:rPr>
              <w:t>N</w:t>
            </w:r>
          </w:p>
        </w:tc>
        <w:tc>
          <w:tcPr>
            <w:tcW w:w="2977" w:type="dxa"/>
            <w:gridSpan w:val="4"/>
          </w:tcPr>
          <w:p w14:paraId="18A392B2" w14:textId="77777777" w:rsidR="001E5065" w:rsidRDefault="001E5065">
            <w:pPr>
              <w:pStyle w:val="CRCoverPage"/>
              <w:tabs>
                <w:tab w:val="right" w:pos="2893"/>
              </w:tabs>
              <w:spacing w:after="0"/>
            </w:pPr>
          </w:p>
        </w:tc>
        <w:tc>
          <w:tcPr>
            <w:tcW w:w="3401" w:type="dxa"/>
            <w:gridSpan w:val="3"/>
            <w:tcBorders>
              <w:right w:val="single" w:sz="4" w:space="0" w:color="auto"/>
            </w:tcBorders>
            <w:shd w:val="clear" w:color="FFFF00" w:fill="auto"/>
          </w:tcPr>
          <w:p w14:paraId="563F77ED" w14:textId="77777777" w:rsidR="001E5065" w:rsidRDefault="001E5065">
            <w:pPr>
              <w:pStyle w:val="CRCoverPage"/>
              <w:spacing w:after="0"/>
              <w:ind w:left="99"/>
            </w:pPr>
          </w:p>
        </w:tc>
      </w:tr>
      <w:tr w:rsidR="001E5065" w14:paraId="48294836" w14:textId="77777777">
        <w:tc>
          <w:tcPr>
            <w:tcW w:w="2694" w:type="dxa"/>
            <w:gridSpan w:val="2"/>
            <w:tcBorders>
              <w:left w:val="single" w:sz="4" w:space="0" w:color="auto"/>
            </w:tcBorders>
          </w:tcPr>
          <w:p w14:paraId="06739306" w14:textId="77777777" w:rsidR="001E5065" w:rsidRDefault="00A1244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ADC139D" w14:textId="77777777" w:rsidR="001E5065" w:rsidRDefault="001E5065">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E93DFD" w14:textId="77777777" w:rsidR="001E5065" w:rsidRDefault="00A12441">
            <w:pPr>
              <w:pStyle w:val="CRCoverPage"/>
              <w:spacing w:after="0"/>
              <w:jc w:val="center"/>
              <w:rPr>
                <w:b/>
                <w:caps/>
              </w:rPr>
            </w:pPr>
            <w:r>
              <w:rPr>
                <w:rFonts w:hint="eastAsia"/>
                <w:b/>
                <w:caps/>
                <w:lang w:eastAsia="zh-CN"/>
              </w:rPr>
              <w:t>X</w:t>
            </w:r>
          </w:p>
        </w:tc>
        <w:tc>
          <w:tcPr>
            <w:tcW w:w="2977" w:type="dxa"/>
            <w:gridSpan w:val="4"/>
          </w:tcPr>
          <w:p w14:paraId="19FBBF1F" w14:textId="77777777" w:rsidR="001E5065" w:rsidRDefault="00A1244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9DFC22E" w14:textId="77777777" w:rsidR="001E5065" w:rsidRDefault="00A12441">
            <w:pPr>
              <w:pStyle w:val="CRCoverPage"/>
              <w:spacing w:after="0"/>
              <w:ind w:left="99"/>
              <w:rPr>
                <w:lang w:eastAsia="zh-CN"/>
              </w:rPr>
            </w:pPr>
            <w:r>
              <w:t>TS/TR ... CR ...</w:t>
            </w:r>
          </w:p>
        </w:tc>
      </w:tr>
      <w:tr w:rsidR="001E5065" w14:paraId="75969EB3" w14:textId="77777777">
        <w:tc>
          <w:tcPr>
            <w:tcW w:w="2694" w:type="dxa"/>
            <w:gridSpan w:val="2"/>
            <w:tcBorders>
              <w:left w:val="single" w:sz="4" w:space="0" w:color="auto"/>
            </w:tcBorders>
          </w:tcPr>
          <w:p w14:paraId="72C40FDD" w14:textId="77777777" w:rsidR="001E5065" w:rsidRDefault="00A1244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6A17FBA" w14:textId="77777777" w:rsidR="001E5065" w:rsidRDefault="001E506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ADF8E1" w14:textId="77777777" w:rsidR="001E5065" w:rsidRDefault="00A12441">
            <w:pPr>
              <w:pStyle w:val="CRCoverPage"/>
              <w:spacing w:after="0"/>
              <w:jc w:val="center"/>
              <w:rPr>
                <w:b/>
                <w:caps/>
                <w:lang w:eastAsia="zh-CN"/>
              </w:rPr>
            </w:pPr>
            <w:r>
              <w:rPr>
                <w:rFonts w:hint="eastAsia"/>
                <w:b/>
                <w:caps/>
                <w:lang w:eastAsia="zh-CN"/>
              </w:rPr>
              <w:t>X</w:t>
            </w:r>
          </w:p>
        </w:tc>
        <w:tc>
          <w:tcPr>
            <w:tcW w:w="2977" w:type="dxa"/>
            <w:gridSpan w:val="4"/>
          </w:tcPr>
          <w:p w14:paraId="1931C8AD" w14:textId="77777777" w:rsidR="001E5065" w:rsidRDefault="00A12441">
            <w:pPr>
              <w:pStyle w:val="CRCoverPage"/>
              <w:spacing w:after="0"/>
            </w:pPr>
            <w:r>
              <w:t xml:space="preserve"> Test specifications</w:t>
            </w:r>
          </w:p>
        </w:tc>
        <w:tc>
          <w:tcPr>
            <w:tcW w:w="3401" w:type="dxa"/>
            <w:gridSpan w:val="3"/>
            <w:tcBorders>
              <w:right w:val="single" w:sz="4" w:space="0" w:color="auto"/>
            </w:tcBorders>
            <w:shd w:val="pct30" w:color="FFFF00" w:fill="auto"/>
          </w:tcPr>
          <w:p w14:paraId="25EC4EC5" w14:textId="77777777" w:rsidR="001E5065" w:rsidRDefault="00A12441">
            <w:pPr>
              <w:pStyle w:val="CRCoverPage"/>
              <w:spacing w:after="0"/>
              <w:ind w:left="99"/>
            </w:pPr>
            <w:r>
              <w:t xml:space="preserve">TS/TR ... CR ... </w:t>
            </w:r>
          </w:p>
        </w:tc>
      </w:tr>
      <w:tr w:rsidR="001E5065" w14:paraId="1308A7F9" w14:textId="77777777">
        <w:tc>
          <w:tcPr>
            <w:tcW w:w="2694" w:type="dxa"/>
            <w:gridSpan w:val="2"/>
            <w:tcBorders>
              <w:left w:val="single" w:sz="4" w:space="0" w:color="auto"/>
            </w:tcBorders>
          </w:tcPr>
          <w:p w14:paraId="2E532FA4" w14:textId="77777777" w:rsidR="001E5065" w:rsidRDefault="00A1244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8576EBC" w14:textId="77777777" w:rsidR="001E5065" w:rsidRDefault="001E506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3FF910" w14:textId="77777777" w:rsidR="001E5065" w:rsidRDefault="00A12441">
            <w:pPr>
              <w:pStyle w:val="CRCoverPage"/>
              <w:spacing w:after="0"/>
              <w:jc w:val="center"/>
              <w:rPr>
                <w:b/>
                <w:caps/>
                <w:lang w:eastAsia="zh-CN"/>
              </w:rPr>
            </w:pPr>
            <w:r>
              <w:rPr>
                <w:rFonts w:hint="eastAsia"/>
                <w:b/>
                <w:caps/>
                <w:lang w:eastAsia="zh-CN"/>
              </w:rPr>
              <w:t>X</w:t>
            </w:r>
          </w:p>
        </w:tc>
        <w:tc>
          <w:tcPr>
            <w:tcW w:w="2977" w:type="dxa"/>
            <w:gridSpan w:val="4"/>
          </w:tcPr>
          <w:p w14:paraId="7A42C1B0" w14:textId="77777777" w:rsidR="001E5065" w:rsidRDefault="00A12441">
            <w:pPr>
              <w:pStyle w:val="CRCoverPage"/>
              <w:spacing w:after="0"/>
            </w:pPr>
            <w:r>
              <w:t xml:space="preserve"> O&amp;M Specifications</w:t>
            </w:r>
          </w:p>
        </w:tc>
        <w:tc>
          <w:tcPr>
            <w:tcW w:w="3401" w:type="dxa"/>
            <w:gridSpan w:val="3"/>
            <w:tcBorders>
              <w:right w:val="single" w:sz="4" w:space="0" w:color="auto"/>
            </w:tcBorders>
            <w:shd w:val="pct30" w:color="FFFF00" w:fill="auto"/>
          </w:tcPr>
          <w:p w14:paraId="6E0D65D6" w14:textId="77777777" w:rsidR="001E5065" w:rsidRDefault="00A12441">
            <w:pPr>
              <w:pStyle w:val="CRCoverPage"/>
              <w:spacing w:after="0"/>
              <w:ind w:left="99"/>
            </w:pPr>
            <w:r>
              <w:t xml:space="preserve">TS/TR ... CR ... </w:t>
            </w:r>
          </w:p>
        </w:tc>
      </w:tr>
      <w:tr w:rsidR="001E5065" w14:paraId="5E11BB38" w14:textId="77777777">
        <w:tc>
          <w:tcPr>
            <w:tcW w:w="2694" w:type="dxa"/>
            <w:gridSpan w:val="2"/>
            <w:tcBorders>
              <w:left w:val="single" w:sz="4" w:space="0" w:color="auto"/>
            </w:tcBorders>
          </w:tcPr>
          <w:p w14:paraId="4E20BE38" w14:textId="77777777" w:rsidR="001E5065" w:rsidRDefault="001E5065">
            <w:pPr>
              <w:pStyle w:val="CRCoverPage"/>
              <w:spacing w:after="0"/>
              <w:rPr>
                <w:b/>
                <w:i/>
              </w:rPr>
            </w:pPr>
          </w:p>
        </w:tc>
        <w:tc>
          <w:tcPr>
            <w:tcW w:w="6946" w:type="dxa"/>
            <w:gridSpan w:val="9"/>
            <w:tcBorders>
              <w:right w:val="single" w:sz="4" w:space="0" w:color="auto"/>
            </w:tcBorders>
          </w:tcPr>
          <w:p w14:paraId="592E3E1D" w14:textId="77777777" w:rsidR="001E5065" w:rsidRDefault="001E5065">
            <w:pPr>
              <w:pStyle w:val="CRCoverPage"/>
              <w:spacing w:after="0"/>
            </w:pPr>
          </w:p>
        </w:tc>
      </w:tr>
      <w:tr w:rsidR="001E5065" w14:paraId="7904BD2D" w14:textId="77777777">
        <w:tc>
          <w:tcPr>
            <w:tcW w:w="2694" w:type="dxa"/>
            <w:gridSpan w:val="2"/>
            <w:tcBorders>
              <w:left w:val="single" w:sz="4" w:space="0" w:color="auto"/>
              <w:bottom w:val="single" w:sz="4" w:space="0" w:color="auto"/>
            </w:tcBorders>
          </w:tcPr>
          <w:p w14:paraId="694847A1" w14:textId="77777777" w:rsidR="001E5065" w:rsidRDefault="00A1244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4F0E819" w14:textId="77777777" w:rsidR="001E5065" w:rsidRDefault="001E5065">
            <w:pPr>
              <w:pStyle w:val="CRCoverPage"/>
              <w:spacing w:after="0"/>
              <w:ind w:left="100"/>
            </w:pPr>
          </w:p>
        </w:tc>
      </w:tr>
      <w:tr w:rsidR="001E5065" w14:paraId="50536F5C" w14:textId="77777777">
        <w:tc>
          <w:tcPr>
            <w:tcW w:w="2694" w:type="dxa"/>
            <w:gridSpan w:val="2"/>
            <w:tcBorders>
              <w:top w:val="single" w:sz="4" w:space="0" w:color="auto"/>
              <w:bottom w:val="single" w:sz="4" w:space="0" w:color="auto"/>
            </w:tcBorders>
          </w:tcPr>
          <w:p w14:paraId="45DA6D18" w14:textId="77777777" w:rsidR="001E5065" w:rsidRDefault="001E506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7981466" w14:textId="77777777" w:rsidR="001E5065" w:rsidRDefault="001E5065">
            <w:pPr>
              <w:pStyle w:val="CRCoverPage"/>
              <w:spacing w:after="0"/>
              <w:ind w:left="100"/>
              <w:rPr>
                <w:sz w:val="8"/>
                <w:szCs w:val="8"/>
              </w:rPr>
            </w:pPr>
          </w:p>
        </w:tc>
      </w:tr>
      <w:tr w:rsidR="001E5065" w14:paraId="0F9F8CFD" w14:textId="77777777">
        <w:tc>
          <w:tcPr>
            <w:tcW w:w="2694" w:type="dxa"/>
            <w:gridSpan w:val="2"/>
            <w:tcBorders>
              <w:top w:val="single" w:sz="4" w:space="0" w:color="auto"/>
              <w:left w:val="single" w:sz="4" w:space="0" w:color="auto"/>
              <w:bottom w:val="single" w:sz="4" w:space="0" w:color="auto"/>
            </w:tcBorders>
          </w:tcPr>
          <w:p w14:paraId="2BE40240" w14:textId="77777777" w:rsidR="001E5065" w:rsidRDefault="00A1244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372551" w14:textId="77777777" w:rsidR="001E5065" w:rsidRDefault="001E5065">
            <w:pPr>
              <w:pStyle w:val="CRCoverPage"/>
              <w:spacing w:after="0"/>
              <w:ind w:left="100"/>
            </w:pPr>
          </w:p>
        </w:tc>
      </w:tr>
    </w:tbl>
    <w:p w14:paraId="76F08359" w14:textId="77777777" w:rsidR="001E5065" w:rsidRDefault="001E5065">
      <w:pPr>
        <w:pStyle w:val="CRCoverPage"/>
        <w:spacing w:after="0"/>
        <w:rPr>
          <w:sz w:val="8"/>
          <w:szCs w:val="8"/>
        </w:rPr>
      </w:pPr>
    </w:p>
    <w:p w14:paraId="03EBEB71" w14:textId="77777777" w:rsidR="001E5065" w:rsidRDefault="001E5065"/>
    <w:p w14:paraId="0CB3F624" w14:textId="77777777" w:rsidR="001E5065" w:rsidRDefault="001E5065"/>
    <w:p w14:paraId="6EF67D5F" w14:textId="77777777" w:rsidR="001E5065" w:rsidRDefault="00A12441">
      <w:pPr>
        <w:pStyle w:val="Note-Boxed"/>
        <w:jc w:val="center"/>
        <w:rPr>
          <w:rFonts w:ascii="Times New Roman"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CHANGE</w:t>
      </w:r>
    </w:p>
    <w:p w14:paraId="01348B7E" w14:textId="77777777" w:rsidR="001E5065" w:rsidRDefault="00A12441">
      <w:pPr>
        <w:pStyle w:val="Heading1"/>
      </w:pPr>
      <w:bookmarkStart w:id="1" w:name="_Toc52796435"/>
      <w:bookmarkStart w:id="2" w:name="_Toc100871942"/>
      <w:bookmarkStart w:id="3" w:name="_Toc52751973"/>
      <w:bookmarkStart w:id="4" w:name="_Toc46490278"/>
      <w:r>
        <w:t>3</w:t>
      </w:r>
      <w:r>
        <w:tab/>
        <w:t>Definitions, symbols and abbreviations</w:t>
      </w:r>
      <w:bookmarkEnd w:id="1"/>
      <w:bookmarkEnd w:id="2"/>
      <w:bookmarkEnd w:id="3"/>
      <w:bookmarkEnd w:id="4"/>
    </w:p>
    <w:p w14:paraId="57D81C7D" w14:textId="77777777" w:rsidR="001E5065" w:rsidRDefault="00A12441">
      <w:pPr>
        <w:pStyle w:val="Heading2"/>
      </w:pPr>
      <w:bookmarkStart w:id="5" w:name="_Toc37296153"/>
      <w:bookmarkStart w:id="6" w:name="_Toc29239799"/>
      <w:bookmarkStart w:id="7" w:name="_Toc52796436"/>
      <w:bookmarkStart w:id="8" w:name="_Toc52751974"/>
      <w:bookmarkStart w:id="9" w:name="_Toc100871943"/>
      <w:bookmarkStart w:id="10" w:name="_Toc46490279"/>
      <w:r>
        <w:t>3.1</w:t>
      </w:r>
      <w:r>
        <w:tab/>
        <w:t>Definitions</w:t>
      </w:r>
      <w:bookmarkEnd w:id="5"/>
      <w:bookmarkEnd w:id="6"/>
      <w:bookmarkEnd w:id="7"/>
      <w:bookmarkEnd w:id="8"/>
      <w:bookmarkEnd w:id="9"/>
      <w:bookmarkEnd w:id="10"/>
    </w:p>
    <w:p w14:paraId="18C9DEB3" w14:textId="77777777" w:rsidR="001E5065" w:rsidRDefault="00A12441">
      <w:r>
        <w:t>For the purposes of the present document, the terms and definitions given in TR 21.905 [1] and the following apply. A term defined in the present document takes precedence over the definition of the same term, if any, in TR 21.905 [1].</w:t>
      </w:r>
    </w:p>
    <w:p w14:paraId="13713E90" w14:textId="77777777" w:rsidR="001E5065" w:rsidRDefault="00A12441">
      <w:pPr>
        <w:rPr>
          <w:b/>
          <w:lang w:eastAsia="zh-CN"/>
        </w:rPr>
      </w:pPr>
      <w:bookmarkStart w:id="11" w:name="_Hlk34312357"/>
      <w:r>
        <w:rPr>
          <w:b/>
          <w:lang w:eastAsia="zh-CN"/>
        </w:rPr>
        <w:lastRenderedPageBreak/>
        <w:t xml:space="preserve">Dormant BWP: </w:t>
      </w:r>
      <w:r>
        <w:rPr>
          <w:lang w:eastAsia="ko-KR"/>
        </w:rPr>
        <w:t>The dormant BWP is one of</w:t>
      </w:r>
      <w:r>
        <w:rPr>
          <w:lang w:eastAsia="zh-CN"/>
        </w:rPr>
        <w:t xml:space="preserve"> downlink</w:t>
      </w:r>
      <w:r>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11"/>
    </w:p>
    <w:p w14:paraId="7A79E35D" w14:textId="77777777" w:rsidR="001E5065" w:rsidRDefault="00A12441">
      <w:pPr>
        <w:rPr>
          <w:bCs/>
          <w:lang w:eastAsia="ko-KR"/>
        </w:rPr>
      </w:pPr>
      <w:r>
        <w:rPr>
          <w:b/>
          <w:lang w:eastAsia="ko-KR"/>
        </w:rPr>
        <w:t>DRX group:</w:t>
      </w:r>
      <w:r>
        <w:rPr>
          <w:bCs/>
          <w:lang w:eastAsia="ko-KR"/>
        </w:rPr>
        <w:t xml:space="preserve"> </w:t>
      </w:r>
      <w:bookmarkStart w:id="12" w:name="_Hlk49353533"/>
      <w:r>
        <w:rPr>
          <w:bCs/>
          <w:lang w:eastAsia="ko-KR"/>
        </w:rPr>
        <w:t>A group of Serving Cells that is configured by RRC and that have the same DRX Active Time</w:t>
      </w:r>
      <w:bookmarkEnd w:id="12"/>
      <w:r>
        <w:rPr>
          <w:bCs/>
          <w:lang w:eastAsia="ko-KR"/>
        </w:rPr>
        <w:t>.</w:t>
      </w:r>
    </w:p>
    <w:p w14:paraId="31146ACF" w14:textId="77777777" w:rsidR="001E5065" w:rsidRDefault="00A12441">
      <w:pPr>
        <w:rPr>
          <w:lang w:eastAsia="ko-KR"/>
        </w:rPr>
      </w:pPr>
      <w:r>
        <w:rPr>
          <w:b/>
          <w:lang w:eastAsia="ko-KR"/>
        </w:rPr>
        <w:t>HARQ information:</w:t>
      </w:r>
      <w:r>
        <w:rPr>
          <w:lang w:eastAsia="ko-KR"/>
        </w:rPr>
        <w:t xml:space="preserve"> HARQ information for DL-SCH, for UL-SCH, or for SL-SCH transmissions consists of New Data Indicator (NDI), Transport Block Size (TBS), Redundancy Version (RV), and HARQ process ID.</w:t>
      </w:r>
    </w:p>
    <w:p w14:paraId="77526322" w14:textId="77777777" w:rsidR="001E5065" w:rsidRDefault="00A12441">
      <w:pPr>
        <w:rPr>
          <w:lang w:eastAsia="ko-KR"/>
        </w:rPr>
      </w:pPr>
      <w:r>
        <w:rPr>
          <w:b/>
          <w:lang w:eastAsia="ko-KR"/>
        </w:rPr>
        <w:t>IAB-donor:</w:t>
      </w:r>
      <w:r>
        <w:rPr>
          <w:lang w:eastAsia="ko-KR"/>
        </w:rPr>
        <w:t xml:space="preserve"> gNB that provides network access to UEs via a network of backhaul and access links.</w:t>
      </w:r>
    </w:p>
    <w:p w14:paraId="2EB20AAF" w14:textId="77777777" w:rsidR="001E5065" w:rsidRDefault="00A12441">
      <w:pPr>
        <w:rPr>
          <w:lang w:eastAsia="ko-KR"/>
        </w:rPr>
      </w:pPr>
      <w:r>
        <w:rPr>
          <w:b/>
          <w:lang w:eastAsia="ko-KR"/>
        </w:rPr>
        <w:t>IAB-node:</w:t>
      </w:r>
      <w:r>
        <w:rPr>
          <w:lang w:eastAsia="ko-KR"/>
        </w:rPr>
        <w:t xml:space="preserve"> RAN node that supports NR access links to UEs and NR backhaul links to parent nodes and child nodes.</w:t>
      </w:r>
    </w:p>
    <w:p w14:paraId="7F50B4CF" w14:textId="77777777" w:rsidR="001E5065" w:rsidRDefault="00A12441">
      <w:pPr>
        <w:rPr>
          <w:lang w:eastAsia="ko-KR"/>
        </w:rPr>
      </w:pPr>
      <w:r>
        <w:rPr>
          <w:b/>
          <w:lang w:eastAsia="ko-KR"/>
        </w:rPr>
        <w:t>Listen Before Talk</w:t>
      </w:r>
      <w:r>
        <w:rPr>
          <w:lang w:eastAsia="ko-KR"/>
        </w:rPr>
        <w:t>: A procedure according to which transmissions are not performed if the channel is identified as being occupied, see TS 37.213 [18].</w:t>
      </w:r>
    </w:p>
    <w:p w14:paraId="56357637" w14:textId="77777777" w:rsidR="001E5065" w:rsidRDefault="00A12441">
      <w:pPr>
        <w:rPr>
          <w:lang w:eastAsia="ko-KR"/>
        </w:rPr>
      </w:pPr>
      <w:r>
        <w:rPr>
          <w:b/>
          <w:lang w:eastAsia="ko-KR"/>
        </w:rPr>
        <w:t>Msg3</w:t>
      </w:r>
      <w:r>
        <w:rPr>
          <w:lang w:eastAsia="ko-KR"/>
        </w:rPr>
        <w:t>: Message transmitted on UL-SCH containing a C-RNTI MAC CE or CCCH SDU, submitted from upper layer and associated with the UE Contention Resolution Identity, as part of a Random Access procedure.</w:t>
      </w:r>
    </w:p>
    <w:p w14:paraId="5C04F020" w14:textId="77777777" w:rsidR="001E5065" w:rsidRDefault="00A12441">
      <w:r>
        <w:rPr>
          <w:b/>
          <w:bCs/>
        </w:rPr>
        <w:t>Non-terrestrial network:</w:t>
      </w:r>
      <w:r>
        <w:rPr>
          <w:bCs/>
        </w:rPr>
        <w:t xml:space="preserve"> </w:t>
      </w:r>
      <w:r>
        <w:t>An NG-RAN consisting of gNBs, which provide non-terrestrial NR access to UEs by means of an NTN payload embarked on an airborne or space-borne NTN vehicle and an NTN Gateway.</w:t>
      </w:r>
    </w:p>
    <w:p w14:paraId="447CD4CA" w14:textId="77777777" w:rsidR="001E5065" w:rsidRDefault="00A12441">
      <w:pPr>
        <w:rPr>
          <w:lang w:eastAsia="ko-KR"/>
        </w:rPr>
      </w:pPr>
      <w:r>
        <w:rPr>
          <w:b/>
          <w:lang w:eastAsia="ko-KR"/>
        </w:rPr>
        <w:t>NR backhaul link:</w:t>
      </w:r>
      <w:r>
        <w:rPr>
          <w:lang w:eastAsia="ko-KR"/>
        </w:rPr>
        <w:t xml:space="preserve"> NR link used for backhauling between an IAB-node and an IAB-donor, and between IAB-nodes in case of a multi-hop backhauling.</w:t>
      </w:r>
    </w:p>
    <w:p w14:paraId="03FC2912" w14:textId="77777777" w:rsidR="001E5065" w:rsidRDefault="00A12441">
      <w:pPr>
        <w:rPr>
          <w:lang w:eastAsia="ko-KR"/>
        </w:rPr>
      </w:pPr>
      <w:r>
        <w:rPr>
          <w:b/>
        </w:rPr>
        <w:t>NR sidelink</w:t>
      </w:r>
      <w:r>
        <w:rPr>
          <w:b/>
          <w:lang w:eastAsia="ko-KR"/>
        </w:rPr>
        <w:t xml:space="preserve"> communication</w:t>
      </w:r>
      <w:r>
        <w:t>:</w:t>
      </w:r>
      <w:r>
        <w:rPr>
          <w:rFonts w:eastAsia="맑은 고딕"/>
          <w:lang w:eastAsia="ko-KR"/>
        </w:rPr>
        <w:t xml:space="preserve"> </w:t>
      </w:r>
      <w:r>
        <w:t>AS functionality enabling at least V2X Communication as defined in TS 23.287 [19], between two or more nearby UEs, using NR technology but not traversing any network node</w:t>
      </w:r>
      <w:r>
        <w:rPr>
          <w:rFonts w:eastAsia="맑은 고딕"/>
          <w:lang w:eastAsia="ko-KR"/>
        </w:rPr>
        <w:t>.</w:t>
      </w:r>
    </w:p>
    <w:p w14:paraId="7BC0494A" w14:textId="77777777" w:rsidR="001E5065" w:rsidRDefault="00A12441">
      <w:pPr>
        <w:rPr>
          <w:lang w:eastAsia="ko-KR"/>
        </w:rPr>
      </w:pPr>
      <w:r>
        <w:rPr>
          <w:b/>
          <w:lang w:eastAsia="ko-KR"/>
        </w:rPr>
        <w:t>PDCCH occasion</w:t>
      </w:r>
      <w:r>
        <w:rPr>
          <w:lang w:eastAsia="ko-KR"/>
        </w:rPr>
        <w:t>: A time duration (i.e. one or a consecutive number of symbols) during which the MAC entity is configured to monitor the PDCCH.</w:t>
      </w:r>
    </w:p>
    <w:p w14:paraId="1AC88D1A" w14:textId="77777777" w:rsidR="001E5065" w:rsidRDefault="00A12441">
      <w:pPr>
        <w:rPr>
          <w:lang w:eastAsia="ko-KR"/>
        </w:rPr>
      </w:pPr>
      <w:r>
        <w:rPr>
          <w:rFonts w:eastAsia="맑은 고딕"/>
          <w:b/>
          <w:lang w:eastAsia="ko-KR"/>
        </w:rPr>
        <w:t>PRS Processing Window</w:t>
      </w:r>
      <w:r>
        <w:rPr>
          <w:rFonts w:eastAsia="맑은 고딕"/>
          <w:lang w:eastAsia="ko-KR"/>
        </w:rPr>
        <w:t>: A time window during which</w:t>
      </w:r>
      <w:r>
        <w:rPr>
          <w:iCs/>
          <w:lang w:eastAsia="zh-CN"/>
        </w:rPr>
        <w:t xml:space="preserve"> UE may perform PRS measurement inside the active DL BWP with the same numerology as the active DL BWP without measurement gap.</w:t>
      </w:r>
    </w:p>
    <w:p w14:paraId="1AD9E39B" w14:textId="77777777" w:rsidR="001E5065" w:rsidRDefault="00A12441">
      <w:pPr>
        <w:rPr>
          <w:lang w:eastAsia="ko-KR"/>
        </w:rPr>
      </w:pPr>
      <w:r>
        <w:rPr>
          <w:b/>
          <w:lang w:eastAsia="ko-KR"/>
        </w:rPr>
        <w:t>RedCap UE:</w:t>
      </w:r>
      <w:r>
        <w:rPr>
          <w:lang w:eastAsia="ko-KR"/>
        </w:rPr>
        <w:t xml:space="preserve"> A UE with reduced capabilities as specified in clause 4.2.21.1 in TS 38.306 [25].</w:t>
      </w:r>
    </w:p>
    <w:p w14:paraId="33FD7DE3" w14:textId="77777777" w:rsidR="001E5065" w:rsidRDefault="00A12441">
      <w:pPr>
        <w:rPr>
          <w:lang w:eastAsia="ko-KR"/>
        </w:rPr>
      </w:pPr>
      <w:r>
        <w:rPr>
          <w:b/>
          <w:lang w:eastAsia="ko-KR"/>
        </w:rPr>
        <w:t>Serving Cell:</w:t>
      </w:r>
      <w:r>
        <w:rPr>
          <w:lang w:eastAsia="ko-KR"/>
        </w:rPr>
        <w:t xml:space="preserve"> A PCell, a PSCell, or an SCell in TS 38.331 [5].</w:t>
      </w:r>
    </w:p>
    <w:p w14:paraId="1ED3395F" w14:textId="77777777" w:rsidR="001E5065" w:rsidRDefault="00A12441">
      <w:pPr>
        <w:rPr>
          <w:lang w:eastAsia="ko-KR"/>
        </w:rPr>
      </w:pPr>
      <w:r>
        <w:rPr>
          <w:b/>
          <w:lang w:eastAsia="ko-KR"/>
        </w:rPr>
        <w:t>Sidelink transmission information:</w:t>
      </w:r>
      <w:r>
        <w:rPr>
          <w:rFonts w:eastAsia="맑은 고딕"/>
          <w:lang w:eastAsia="ko-KR"/>
        </w:rPr>
        <w:t xml:space="preserve"> Sidelink </w:t>
      </w:r>
      <w:r>
        <w:rPr>
          <w:lang w:eastAsia="ko-KR"/>
        </w:rPr>
        <w:t>transmission information included in an SCI for an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284CA510" w14:textId="77777777" w:rsidR="001E5065" w:rsidRDefault="00A12441">
      <w:pPr>
        <w:rPr>
          <w:lang w:eastAsia="ko-KR"/>
        </w:rPr>
      </w:pPr>
      <w:r>
        <w:rPr>
          <w:b/>
        </w:rPr>
        <w:t>Special Cell:</w:t>
      </w:r>
      <w:r>
        <w:t xml:space="preserve"> For Dual Connectivity operation the term Special Cell refers to the PCell of the MCG or the PSCell of the SCG</w:t>
      </w:r>
      <w:r>
        <w:rPr>
          <w:lang w:eastAsia="ko-KR"/>
        </w:rPr>
        <w:t xml:space="preserve"> depending on if the MAC entity is associated to the MCG or the SCG, respectively.</w:t>
      </w:r>
      <w:r>
        <w:t xml:space="preserve"> </w:t>
      </w:r>
      <w:r>
        <w:rPr>
          <w:lang w:eastAsia="ko-KR"/>
        </w:rPr>
        <w:t>O</w:t>
      </w:r>
      <w:r>
        <w:t>therwise the term Special Cell refers to the PCell.</w:t>
      </w:r>
      <w:r>
        <w:rPr>
          <w:lang w:eastAsia="ko-KR"/>
        </w:rPr>
        <w:t xml:space="preserve"> A Special Cell supports PUCCH transmission and contention-based Random Access, and is always activated.</w:t>
      </w:r>
    </w:p>
    <w:p w14:paraId="1F652F74" w14:textId="77777777" w:rsidR="001E5065" w:rsidRDefault="00A12441">
      <w:pPr>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07DA4A6A" w14:textId="77777777" w:rsidR="001E5065" w:rsidRDefault="00A12441">
      <w:pPr>
        <w:rPr>
          <w:bCs/>
          <w:lang w:eastAsia="zh-CN"/>
        </w:rPr>
      </w:pPr>
      <w:r>
        <w:rPr>
          <w:b/>
          <w:lang w:eastAsia="zh-CN"/>
        </w:rPr>
        <w:t xml:space="preserve">U2N Relay UE: </w:t>
      </w:r>
      <w:r>
        <w:rPr>
          <w:bCs/>
          <w:lang w:eastAsia="zh-CN"/>
        </w:rPr>
        <w:t>a UE that provides functionality to support connectivity to the network for U2N Remote UE(s).</w:t>
      </w:r>
    </w:p>
    <w:p w14:paraId="5C656CBE" w14:textId="77777777" w:rsidR="001E5065" w:rsidRDefault="00A12441">
      <w:pPr>
        <w:rPr>
          <w:bCs/>
          <w:lang w:eastAsia="zh-CN"/>
        </w:rPr>
      </w:pPr>
      <w:r>
        <w:rPr>
          <w:b/>
          <w:lang w:eastAsia="zh-CN"/>
        </w:rPr>
        <w:t xml:space="preserve">U2N Remote UE: </w:t>
      </w:r>
      <w:r>
        <w:rPr>
          <w:bCs/>
          <w:lang w:eastAsia="zh-CN"/>
        </w:rPr>
        <w:t>a UE that communicates with the network via a U2N Relay UE.</w:t>
      </w:r>
    </w:p>
    <w:p w14:paraId="3A09A39E" w14:textId="77777777" w:rsidR="001E5065" w:rsidRDefault="00A12441">
      <w:pPr>
        <w:rPr>
          <w:lang w:eastAsia="ko-KR"/>
        </w:rPr>
      </w:pPr>
      <w:r>
        <w:rPr>
          <w:b/>
          <w:bCs/>
          <w:lang w:eastAsia="ko-KR"/>
        </w:rPr>
        <w:t>UE-gNB RTT:</w:t>
      </w:r>
      <w:r>
        <w:rPr>
          <w:lang w:eastAsia="ko-KR"/>
        </w:rPr>
        <w:t xml:space="preserve"> For non-terrestrial networks, the sum of the UE's Timing Advance value (see TS 38.211 [8] clause 4.3.1) and </w:t>
      </w:r>
      <w:r>
        <w:rPr>
          <w:i/>
          <w:iCs/>
          <w:lang w:eastAsia="ko-KR"/>
        </w:rPr>
        <w:t>kmac</w:t>
      </w:r>
      <w:r>
        <w:rPr>
          <w:lang w:eastAsia="ko-KR"/>
        </w:rPr>
        <w:t xml:space="preserve"> provided in </w:t>
      </w:r>
      <w:r>
        <w:rPr>
          <w:i/>
          <w:iCs/>
          <w:lang w:eastAsia="ko-KR"/>
        </w:rPr>
        <w:t>NTN-Config</w:t>
      </w:r>
      <w:r>
        <w:rPr>
          <w:lang w:eastAsia="ko-KR"/>
        </w:rPr>
        <w:t>.</w:t>
      </w:r>
    </w:p>
    <w:p w14:paraId="1ED6C223" w14:textId="77777777" w:rsidR="001E5065" w:rsidRDefault="00A12441">
      <w:pPr>
        <w:rPr>
          <w:lang w:eastAsia="ko-KR"/>
        </w:rPr>
      </w:pPr>
      <w:r>
        <w:rPr>
          <w:b/>
          <w:lang w:eastAsia="zh-CN"/>
        </w:rPr>
        <w:t>V2X s</w:t>
      </w:r>
      <w:r>
        <w:rPr>
          <w:b/>
        </w:rPr>
        <w:t>idelink communication</w:t>
      </w:r>
      <w:r>
        <w:t>: AS functionality enabling V2X Communication as defined in TS 23.285 [20], between nearby UEs, using E-UTRA technology but not traversing any network node</w:t>
      </w:r>
      <w:r>
        <w:rPr>
          <w:lang w:eastAsia="zh-CN"/>
        </w:rPr>
        <w:t>.</w:t>
      </w:r>
    </w:p>
    <w:p w14:paraId="2FE2751C" w14:textId="77777777" w:rsidR="001E5065" w:rsidRDefault="00A12441">
      <w:pPr>
        <w:pStyle w:val="NO"/>
        <w:rPr>
          <w:lang w:eastAsia="ko-KR"/>
        </w:rPr>
      </w:pPr>
      <w:r>
        <w:rPr>
          <w:lang w:eastAsia="ko-KR"/>
        </w:rPr>
        <w:lastRenderedPageBreak/>
        <w:t>NOTE 1:</w:t>
      </w:r>
      <w:r>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DB37616" w14:textId="77777777" w:rsidR="001E5065" w:rsidRDefault="00A12441">
      <w:pPr>
        <w:pStyle w:val="NO"/>
        <w:rPr>
          <w:lang w:eastAsia="ko-KR"/>
        </w:rPr>
      </w:pPr>
      <w:r>
        <w:rPr>
          <w:rFonts w:eastAsia="맑은 고딕"/>
          <w:lang w:eastAsia="ko-KR"/>
        </w:rPr>
        <w:t>NOTE 2:</w:t>
      </w:r>
      <w:r>
        <w:rPr>
          <w:rFonts w:eastAsia="맑은 고딕"/>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08C5E557" w14:textId="77777777" w:rsidR="001E5065" w:rsidRDefault="00A12441">
      <w:pPr>
        <w:pStyle w:val="Heading2"/>
      </w:pPr>
      <w:bookmarkStart w:id="13" w:name="_Toc29239800"/>
      <w:bookmarkStart w:id="14" w:name="_Toc52796437"/>
      <w:bookmarkStart w:id="15" w:name="_Toc46490280"/>
      <w:bookmarkStart w:id="16" w:name="_Toc37296154"/>
      <w:bookmarkStart w:id="17" w:name="_Toc52751975"/>
      <w:bookmarkStart w:id="18" w:name="_Toc100871944"/>
      <w:r>
        <w:t>3.</w:t>
      </w:r>
      <w:r>
        <w:rPr>
          <w:lang w:eastAsia="ko-KR"/>
        </w:rPr>
        <w:t>2</w:t>
      </w:r>
      <w:r>
        <w:tab/>
        <w:t>Abbreviations</w:t>
      </w:r>
      <w:bookmarkEnd w:id="13"/>
      <w:bookmarkEnd w:id="14"/>
      <w:bookmarkEnd w:id="15"/>
      <w:bookmarkEnd w:id="16"/>
      <w:bookmarkEnd w:id="17"/>
      <w:bookmarkEnd w:id="18"/>
    </w:p>
    <w:p w14:paraId="2AFBE8B0" w14:textId="77777777" w:rsidR="001E5065" w:rsidRDefault="00A12441">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1D1A769D" w14:textId="77777777" w:rsidR="001E5065" w:rsidRDefault="00A12441">
      <w:pPr>
        <w:pStyle w:val="EW"/>
        <w:ind w:left="2268" w:hanging="1984"/>
        <w:rPr>
          <w:lang w:eastAsia="ko-KR"/>
        </w:rPr>
      </w:pPr>
      <w:r>
        <w:rPr>
          <w:lang w:eastAsia="ko-KR"/>
        </w:rPr>
        <w:t>AP</w:t>
      </w:r>
      <w:r>
        <w:rPr>
          <w:lang w:eastAsia="ko-KR"/>
        </w:rPr>
        <w:tab/>
        <w:t>Aperiodic</w:t>
      </w:r>
    </w:p>
    <w:p w14:paraId="1B45343D" w14:textId="77777777" w:rsidR="001E5065" w:rsidRDefault="00A12441">
      <w:pPr>
        <w:pStyle w:val="EW"/>
        <w:ind w:left="2268" w:hanging="1984"/>
        <w:rPr>
          <w:lang w:eastAsia="ko-KR"/>
        </w:rPr>
      </w:pPr>
      <w:r>
        <w:rPr>
          <w:lang w:eastAsia="ko-KR"/>
        </w:rPr>
        <w:t>BFR</w:t>
      </w:r>
      <w:r>
        <w:rPr>
          <w:lang w:eastAsia="ko-KR"/>
        </w:rPr>
        <w:tab/>
        <w:t>Beam Failure Recovery</w:t>
      </w:r>
    </w:p>
    <w:p w14:paraId="48F1BB69" w14:textId="77777777" w:rsidR="001E5065" w:rsidRDefault="00A12441">
      <w:pPr>
        <w:pStyle w:val="EW"/>
        <w:ind w:left="2268" w:hanging="1984"/>
        <w:rPr>
          <w:lang w:eastAsia="ko-KR"/>
        </w:rPr>
      </w:pPr>
      <w:r>
        <w:rPr>
          <w:lang w:eastAsia="ko-KR"/>
        </w:rPr>
        <w:t>BSR</w:t>
      </w:r>
      <w:r>
        <w:rPr>
          <w:lang w:eastAsia="ko-KR"/>
        </w:rPr>
        <w:tab/>
        <w:t>Buffer Status Report</w:t>
      </w:r>
    </w:p>
    <w:p w14:paraId="7CAF8E45" w14:textId="77777777" w:rsidR="001E5065" w:rsidRDefault="00A12441">
      <w:pPr>
        <w:pStyle w:val="EW"/>
        <w:ind w:left="2268" w:hanging="1984"/>
        <w:rPr>
          <w:lang w:eastAsia="ko-KR"/>
        </w:rPr>
      </w:pPr>
      <w:r>
        <w:rPr>
          <w:lang w:eastAsia="ko-KR"/>
        </w:rPr>
        <w:t>BWP</w:t>
      </w:r>
      <w:r>
        <w:rPr>
          <w:lang w:eastAsia="ko-KR"/>
        </w:rPr>
        <w:tab/>
        <w:t>Bandwidth Part</w:t>
      </w:r>
    </w:p>
    <w:p w14:paraId="75F1F92E" w14:textId="77777777" w:rsidR="001E5065" w:rsidRDefault="00A12441">
      <w:pPr>
        <w:pStyle w:val="EW"/>
        <w:ind w:left="2268" w:hanging="1984"/>
        <w:rPr>
          <w:lang w:eastAsia="ko-KR"/>
        </w:rPr>
      </w:pPr>
      <w:r>
        <w:rPr>
          <w:lang w:eastAsia="ko-KR"/>
        </w:rPr>
        <w:t>CE</w:t>
      </w:r>
      <w:r>
        <w:rPr>
          <w:lang w:eastAsia="ko-KR"/>
        </w:rPr>
        <w:tab/>
        <w:t>Control Element</w:t>
      </w:r>
    </w:p>
    <w:p w14:paraId="5EF14D53" w14:textId="77777777" w:rsidR="001E5065" w:rsidRDefault="00A12441">
      <w:pPr>
        <w:pStyle w:val="EW"/>
        <w:ind w:left="2268" w:hanging="1984"/>
      </w:pPr>
      <w:r>
        <w:t>CG</w:t>
      </w:r>
      <w:r>
        <w:tab/>
        <w:t>Cell Group</w:t>
      </w:r>
    </w:p>
    <w:p w14:paraId="6A304D7B" w14:textId="77777777" w:rsidR="001E5065" w:rsidRDefault="00A12441">
      <w:pPr>
        <w:pStyle w:val="EW"/>
        <w:ind w:left="2268" w:hanging="1984"/>
      </w:pPr>
      <w:r>
        <w:t>CG-SDT</w:t>
      </w:r>
      <w:r>
        <w:tab/>
        <w:t>Configured Grant-based SDT</w:t>
      </w:r>
    </w:p>
    <w:p w14:paraId="5A1949D7" w14:textId="77777777" w:rsidR="001E5065" w:rsidRDefault="00A12441">
      <w:pPr>
        <w:pStyle w:val="EW"/>
        <w:ind w:left="2268" w:hanging="1984"/>
        <w:rPr>
          <w:rFonts w:eastAsia="맑은 고딕"/>
          <w:lang w:eastAsia="ko-KR"/>
        </w:rPr>
      </w:pPr>
      <w:r>
        <w:rPr>
          <w:lang w:eastAsia="ko-KR"/>
        </w:rPr>
        <w:t>CI-RNTI</w:t>
      </w:r>
      <w:r>
        <w:rPr>
          <w:lang w:eastAsia="ko-KR"/>
        </w:rPr>
        <w:tab/>
        <w:t>Cancellation Indication RNTI</w:t>
      </w:r>
    </w:p>
    <w:p w14:paraId="17329500" w14:textId="77777777" w:rsidR="001E5065" w:rsidRDefault="00A12441">
      <w:pPr>
        <w:pStyle w:val="EW"/>
        <w:ind w:left="2268" w:hanging="1984"/>
        <w:rPr>
          <w:lang w:eastAsia="ko-KR"/>
        </w:rPr>
      </w:pPr>
      <w:r>
        <w:rPr>
          <w:lang w:eastAsia="ko-KR"/>
        </w:rPr>
        <w:t>CSI</w:t>
      </w:r>
      <w:r>
        <w:rPr>
          <w:lang w:eastAsia="ko-KR"/>
        </w:rPr>
        <w:tab/>
        <w:t>Channel State Information</w:t>
      </w:r>
    </w:p>
    <w:p w14:paraId="0A8AD6F4" w14:textId="77777777" w:rsidR="001E5065" w:rsidRDefault="00A12441">
      <w:pPr>
        <w:pStyle w:val="EW"/>
        <w:ind w:left="2268" w:hanging="1984"/>
        <w:rPr>
          <w:lang w:eastAsia="ko-KR"/>
        </w:rPr>
      </w:pPr>
      <w:r>
        <w:rPr>
          <w:lang w:eastAsia="ko-KR"/>
        </w:rPr>
        <w:t>CSI-IM</w:t>
      </w:r>
      <w:r>
        <w:rPr>
          <w:lang w:eastAsia="ko-KR"/>
        </w:rPr>
        <w:tab/>
        <w:t>CSI Interference Measurement</w:t>
      </w:r>
    </w:p>
    <w:p w14:paraId="0B64F9BA" w14:textId="77777777" w:rsidR="001E5065" w:rsidRDefault="00A12441">
      <w:pPr>
        <w:pStyle w:val="EW"/>
        <w:ind w:left="2268" w:hanging="1984"/>
        <w:rPr>
          <w:lang w:eastAsia="ko-KR"/>
        </w:rPr>
      </w:pPr>
      <w:r>
        <w:rPr>
          <w:lang w:eastAsia="ko-KR"/>
        </w:rPr>
        <w:t>CSI-RS</w:t>
      </w:r>
      <w:r>
        <w:rPr>
          <w:lang w:eastAsia="ko-KR"/>
        </w:rPr>
        <w:tab/>
        <w:t>CSI Reference Signal</w:t>
      </w:r>
    </w:p>
    <w:p w14:paraId="3BCD190E" w14:textId="77777777" w:rsidR="001E5065" w:rsidRDefault="00A12441">
      <w:pPr>
        <w:pStyle w:val="EW"/>
        <w:ind w:left="2268" w:hanging="1984"/>
        <w:rPr>
          <w:lang w:eastAsia="ko-KR"/>
        </w:rPr>
      </w:pPr>
      <w:r>
        <w:rPr>
          <w:lang w:eastAsia="ko-KR"/>
        </w:rPr>
        <w:t>CS-RNTI</w:t>
      </w:r>
      <w:r>
        <w:rPr>
          <w:lang w:eastAsia="ko-KR"/>
        </w:rPr>
        <w:tab/>
        <w:t>Configured Scheduling RNTI</w:t>
      </w:r>
    </w:p>
    <w:p w14:paraId="464708AD" w14:textId="77777777" w:rsidR="001E5065" w:rsidRDefault="00A12441">
      <w:pPr>
        <w:pStyle w:val="EW"/>
        <w:ind w:left="2268" w:hanging="1984"/>
        <w:rPr>
          <w:lang w:eastAsia="ko-KR"/>
        </w:rPr>
      </w:pPr>
      <w:r>
        <w:rPr>
          <w:lang w:eastAsia="zh-CN"/>
        </w:rPr>
        <w:t>DAPS</w:t>
      </w:r>
      <w:r>
        <w:rPr>
          <w:lang w:eastAsia="zh-CN"/>
        </w:rPr>
        <w:tab/>
        <w:t>Dual Active Protocol Stack</w:t>
      </w:r>
    </w:p>
    <w:p w14:paraId="2E249F7A" w14:textId="77777777" w:rsidR="001E5065" w:rsidRDefault="00A12441">
      <w:pPr>
        <w:pStyle w:val="EW"/>
        <w:ind w:left="2268" w:hanging="1984"/>
        <w:rPr>
          <w:lang w:eastAsia="ko-KR"/>
        </w:rPr>
      </w:pPr>
      <w:r>
        <w:rPr>
          <w:lang w:eastAsia="ko-KR"/>
        </w:rPr>
        <w:t>DCP</w:t>
      </w:r>
      <w:r>
        <w:rPr>
          <w:lang w:eastAsia="ko-KR"/>
        </w:rPr>
        <w:tab/>
        <w:t>DCI with CRC scrambled by PS-RNTI</w:t>
      </w:r>
    </w:p>
    <w:p w14:paraId="4E06E1DD" w14:textId="77777777" w:rsidR="001E5065" w:rsidRDefault="00A12441">
      <w:pPr>
        <w:pStyle w:val="EW"/>
        <w:ind w:left="2268" w:hanging="1984"/>
        <w:rPr>
          <w:lang w:eastAsia="ko-KR"/>
        </w:rPr>
      </w:pPr>
      <w:r>
        <w:rPr>
          <w:lang w:eastAsia="ko-KR"/>
        </w:rPr>
        <w:t>DL-PRS</w:t>
      </w:r>
      <w:r>
        <w:rPr>
          <w:lang w:eastAsia="ko-KR"/>
        </w:rPr>
        <w:tab/>
        <w:t>DownLink-Positioning Reference Signal</w:t>
      </w:r>
    </w:p>
    <w:p w14:paraId="7913AD41" w14:textId="77777777" w:rsidR="001E5065" w:rsidRDefault="00A12441">
      <w:pPr>
        <w:pStyle w:val="EW"/>
        <w:ind w:left="2268" w:hanging="1984"/>
        <w:rPr>
          <w:rFonts w:eastAsia="맑은 고딕"/>
          <w:lang w:eastAsia="ko-KR"/>
        </w:rPr>
      </w:pPr>
      <w:r>
        <w:rPr>
          <w:lang w:eastAsia="ko-KR"/>
        </w:rPr>
        <w:t>G-CS-RNTI</w:t>
      </w:r>
      <w:r>
        <w:rPr>
          <w:lang w:eastAsia="ko-KR"/>
        </w:rPr>
        <w:tab/>
        <w:t>Group Configured Scheduling RNTI</w:t>
      </w:r>
    </w:p>
    <w:p w14:paraId="02EA8BE1" w14:textId="77777777" w:rsidR="001E5065" w:rsidRDefault="00A12441">
      <w:pPr>
        <w:pStyle w:val="EW"/>
        <w:ind w:left="2268" w:hanging="1984"/>
        <w:rPr>
          <w:rFonts w:eastAsia="맑은 고딕"/>
          <w:lang w:eastAsia="ko-KR"/>
        </w:rPr>
      </w:pPr>
      <w:r>
        <w:rPr>
          <w:lang w:eastAsia="zh-CN"/>
        </w:rPr>
        <w:t>G-RNTI</w:t>
      </w:r>
      <w:r>
        <w:rPr>
          <w:lang w:eastAsia="zh-CN"/>
        </w:rPr>
        <w:tab/>
      </w:r>
      <w:r>
        <w:rPr>
          <w:rFonts w:eastAsia="PMingLiU"/>
          <w:lang w:eastAsia="zh-TW"/>
        </w:rPr>
        <w:t>Group RNTI</w:t>
      </w:r>
    </w:p>
    <w:p w14:paraId="7B04F48D" w14:textId="77777777" w:rsidR="001E5065" w:rsidRDefault="00A12441">
      <w:pPr>
        <w:pStyle w:val="EW"/>
        <w:ind w:left="2268" w:hanging="1984"/>
        <w:rPr>
          <w:lang w:eastAsia="ko-KR"/>
        </w:rPr>
      </w:pPr>
      <w:r>
        <w:rPr>
          <w:lang w:eastAsia="ko-KR"/>
        </w:rPr>
        <w:t>IAB</w:t>
      </w:r>
      <w:r>
        <w:rPr>
          <w:lang w:eastAsia="ko-KR"/>
        </w:rPr>
        <w:tab/>
        <w:t>Integrated Access and Backhaul</w:t>
      </w:r>
    </w:p>
    <w:p w14:paraId="0826BFD0" w14:textId="77777777" w:rsidR="001E5065" w:rsidRDefault="00A12441">
      <w:pPr>
        <w:pStyle w:val="EW"/>
        <w:ind w:left="2268" w:hanging="1984"/>
        <w:rPr>
          <w:lang w:eastAsia="ko-KR"/>
        </w:rPr>
      </w:pPr>
      <w:r>
        <w:rPr>
          <w:lang w:eastAsia="ko-KR"/>
        </w:rPr>
        <w:t>INT-RNTI</w:t>
      </w:r>
      <w:r>
        <w:rPr>
          <w:lang w:eastAsia="ko-KR"/>
        </w:rPr>
        <w:tab/>
        <w:t>Interruption RNTI</w:t>
      </w:r>
    </w:p>
    <w:p w14:paraId="5199390C" w14:textId="77777777" w:rsidR="001E5065" w:rsidRDefault="00A12441">
      <w:pPr>
        <w:pStyle w:val="EW"/>
        <w:ind w:left="2268" w:hanging="1984"/>
        <w:rPr>
          <w:lang w:eastAsia="ko-KR"/>
        </w:rPr>
      </w:pPr>
      <w:r>
        <w:rPr>
          <w:lang w:eastAsia="ko-KR"/>
        </w:rPr>
        <w:t>LBT</w:t>
      </w:r>
      <w:r>
        <w:rPr>
          <w:lang w:eastAsia="ko-KR"/>
        </w:rPr>
        <w:tab/>
        <w:t>Listen Before Talk</w:t>
      </w:r>
    </w:p>
    <w:p w14:paraId="7E2E5AD2" w14:textId="77777777" w:rsidR="001E5065" w:rsidRDefault="00A12441">
      <w:pPr>
        <w:pStyle w:val="EW"/>
        <w:ind w:left="2268" w:hanging="1984"/>
        <w:rPr>
          <w:lang w:eastAsia="ko-KR"/>
        </w:rPr>
      </w:pPr>
      <w:r>
        <w:rPr>
          <w:lang w:eastAsia="ko-KR"/>
        </w:rPr>
        <w:t>LCG</w:t>
      </w:r>
      <w:r>
        <w:rPr>
          <w:lang w:eastAsia="ko-KR"/>
        </w:rPr>
        <w:tab/>
        <w:t>Logical Channel Group</w:t>
      </w:r>
    </w:p>
    <w:p w14:paraId="535F25D8" w14:textId="77777777" w:rsidR="001E5065" w:rsidRDefault="00A12441">
      <w:pPr>
        <w:pStyle w:val="EW"/>
        <w:ind w:left="2268" w:hanging="1984"/>
        <w:rPr>
          <w:lang w:eastAsia="ko-KR"/>
        </w:rPr>
      </w:pPr>
      <w:r>
        <w:rPr>
          <w:lang w:eastAsia="ko-KR"/>
        </w:rPr>
        <w:t>LCP</w:t>
      </w:r>
      <w:r>
        <w:rPr>
          <w:lang w:eastAsia="ko-KR"/>
        </w:rPr>
        <w:tab/>
        <w:t>Logical Channel Prioritization</w:t>
      </w:r>
    </w:p>
    <w:p w14:paraId="043BBD8B" w14:textId="77777777" w:rsidR="001E5065" w:rsidRDefault="00A12441">
      <w:pPr>
        <w:pStyle w:val="EW"/>
        <w:ind w:left="2268" w:hanging="1984"/>
        <w:rPr>
          <w:lang w:eastAsia="zh-CN"/>
        </w:rPr>
      </w:pPr>
      <w:r>
        <w:rPr>
          <w:lang w:eastAsia="ko-KR"/>
        </w:rPr>
        <w:t>MBS</w:t>
      </w:r>
      <w:r>
        <w:rPr>
          <w:lang w:eastAsia="ko-KR"/>
        </w:rPr>
        <w:tab/>
        <w:t>Multicast/Broadcast Services</w:t>
      </w:r>
    </w:p>
    <w:p w14:paraId="02E32A75" w14:textId="77777777" w:rsidR="001E5065" w:rsidRDefault="00A12441">
      <w:pPr>
        <w:pStyle w:val="EW"/>
        <w:ind w:left="2268" w:hanging="1984"/>
      </w:pPr>
      <w:r>
        <w:rPr>
          <w:lang w:eastAsia="zh-CN"/>
        </w:rPr>
        <w:t>MCCH</w:t>
      </w:r>
      <w:r>
        <w:rPr>
          <w:lang w:eastAsia="zh-CN"/>
        </w:rPr>
        <w:tab/>
      </w:r>
      <w:r>
        <w:t>MBS Control Channel</w:t>
      </w:r>
    </w:p>
    <w:p w14:paraId="5FE07D61" w14:textId="77777777" w:rsidR="001E5065" w:rsidRDefault="00A12441">
      <w:pPr>
        <w:pStyle w:val="EW"/>
        <w:ind w:left="2268" w:hanging="1984"/>
        <w:rPr>
          <w:lang w:eastAsia="zh-CN"/>
        </w:rPr>
      </w:pPr>
      <w:r>
        <w:rPr>
          <w:lang w:eastAsia="zh-CN"/>
        </w:rPr>
        <w:t>MCCH-RNTI</w:t>
      </w:r>
      <w:r>
        <w:rPr>
          <w:lang w:eastAsia="zh-CN"/>
        </w:rPr>
        <w:tab/>
      </w:r>
      <w:r>
        <w:t>MBS Control Channel RNTI</w:t>
      </w:r>
    </w:p>
    <w:p w14:paraId="4236D8E4" w14:textId="77777777" w:rsidR="001E5065" w:rsidRDefault="00A12441">
      <w:pPr>
        <w:pStyle w:val="EW"/>
        <w:ind w:left="2268" w:hanging="1984"/>
        <w:rPr>
          <w:lang w:eastAsia="ko-KR"/>
        </w:rPr>
      </w:pPr>
      <w:r>
        <w:rPr>
          <w:lang w:eastAsia="ko-KR"/>
        </w:rPr>
        <w:t>MCG</w:t>
      </w:r>
      <w:r>
        <w:rPr>
          <w:lang w:eastAsia="ko-KR"/>
        </w:rPr>
        <w:tab/>
        <w:t>Master Cell Group</w:t>
      </w:r>
    </w:p>
    <w:p w14:paraId="4D2B8DD3" w14:textId="77777777" w:rsidR="001E5065" w:rsidRDefault="00A12441">
      <w:pPr>
        <w:pStyle w:val="EW"/>
        <w:ind w:left="2268" w:hanging="1984"/>
      </w:pPr>
      <w:r>
        <w:t>MPE</w:t>
      </w:r>
      <w:r>
        <w:tab/>
        <w:t>Maximum Permissible Exposure</w:t>
      </w:r>
    </w:p>
    <w:p w14:paraId="1AECC02E" w14:textId="77777777" w:rsidR="001E5065" w:rsidRDefault="00A12441">
      <w:pPr>
        <w:pStyle w:val="EW"/>
        <w:ind w:left="2268" w:hanging="1984"/>
      </w:pPr>
      <w:r>
        <w:rPr>
          <w:lang w:eastAsia="zh-CN"/>
        </w:rPr>
        <w:t>MTCH</w:t>
      </w:r>
      <w:r>
        <w:rPr>
          <w:lang w:eastAsia="zh-CN"/>
        </w:rPr>
        <w:tab/>
      </w:r>
      <w:r>
        <w:t>MBS Traffic Channel</w:t>
      </w:r>
    </w:p>
    <w:p w14:paraId="0795671A" w14:textId="77777777" w:rsidR="001E5065" w:rsidRDefault="00A12441">
      <w:pPr>
        <w:pStyle w:val="EW"/>
        <w:ind w:left="2268" w:hanging="1984"/>
        <w:rPr>
          <w:lang w:eastAsia="ko-KR"/>
        </w:rPr>
      </w:pPr>
      <w:r>
        <w:rPr>
          <w:lang w:eastAsia="ko-KR"/>
        </w:rPr>
        <w:t>NUL</w:t>
      </w:r>
      <w:r>
        <w:rPr>
          <w:lang w:eastAsia="ko-KR"/>
        </w:rPr>
        <w:tab/>
        <w:t>Normal Uplink</w:t>
      </w:r>
    </w:p>
    <w:p w14:paraId="09A10161" w14:textId="77777777" w:rsidR="001E5065" w:rsidRDefault="00A12441">
      <w:pPr>
        <w:pStyle w:val="EW"/>
        <w:ind w:left="2268" w:hanging="1984"/>
        <w:rPr>
          <w:lang w:eastAsia="ko-KR"/>
        </w:rPr>
      </w:pPr>
      <w:r>
        <w:rPr>
          <w:lang w:eastAsia="ko-KR"/>
        </w:rPr>
        <w:t>NZP CSI-RS</w:t>
      </w:r>
      <w:r>
        <w:rPr>
          <w:lang w:eastAsia="ko-KR"/>
        </w:rPr>
        <w:tab/>
        <w:t>Non-Zero Power CSI-RS</w:t>
      </w:r>
    </w:p>
    <w:p w14:paraId="00BE8ACF" w14:textId="77777777" w:rsidR="001E5065" w:rsidRDefault="00A12441">
      <w:pPr>
        <w:pStyle w:val="EW"/>
        <w:ind w:left="2268" w:hanging="1984"/>
        <w:rPr>
          <w:rFonts w:eastAsia="맑은 고딕"/>
          <w:lang w:eastAsia="ko-KR"/>
        </w:rPr>
      </w:pPr>
      <w:r>
        <w:rPr>
          <w:rFonts w:eastAsia="맑은 고딕"/>
          <w:lang w:eastAsia="ko-KR"/>
        </w:rPr>
        <w:t>PDB</w:t>
      </w:r>
      <w:r>
        <w:rPr>
          <w:rFonts w:eastAsia="맑은 고딕"/>
          <w:lang w:eastAsia="ko-KR"/>
        </w:rPr>
        <w:tab/>
        <w:t>Packet Delay Budget</w:t>
      </w:r>
    </w:p>
    <w:p w14:paraId="28DFCCE4" w14:textId="77777777" w:rsidR="001E5065" w:rsidRDefault="00A12441">
      <w:pPr>
        <w:pStyle w:val="EW"/>
        <w:ind w:left="2268" w:hanging="1984"/>
        <w:rPr>
          <w:lang w:eastAsia="ko-KR"/>
        </w:rPr>
      </w:pPr>
      <w:r>
        <w:rPr>
          <w:lang w:eastAsia="ko-KR"/>
        </w:rPr>
        <w:t>PHR</w:t>
      </w:r>
      <w:r>
        <w:rPr>
          <w:lang w:eastAsia="ko-KR"/>
        </w:rPr>
        <w:tab/>
        <w:t>Power Headroom Report</w:t>
      </w:r>
    </w:p>
    <w:p w14:paraId="2CC40851" w14:textId="77777777" w:rsidR="001E5065" w:rsidRDefault="00A12441">
      <w:pPr>
        <w:pStyle w:val="EW"/>
        <w:ind w:left="2268" w:hanging="1984"/>
        <w:rPr>
          <w:lang w:eastAsia="ko-KR"/>
        </w:rPr>
      </w:pPr>
      <w:r>
        <w:t>PS-RNTI</w:t>
      </w:r>
      <w:r>
        <w:tab/>
        <w:t>Power Saving RNTI</w:t>
      </w:r>
    </w:p>
    <w:p w14:paraId="777FE753" w14:textId="77777777" w:rsidR="001E5065" w:rsidRDefault="00A12441">
      <w:pPr>
        <w:pStyle w:val="EW"/>
        <w:ind w:left="2268" w:hanging="1984"/>
        <w:rPr>
          <w:lang w:eastAsia="ko-KR"/>
        </w:rPr>
      </w:pPr>
      <w:r>
        <w:rPr>
          <w:lang w:eastAsia="ko-KR"/>
        </w:rPr>
        <w:t>PTAG</w:t>
      </w:r>
      <w:r>
        <w:rPr>
          <w:lang w:eastAsia="ko-KR"/>
        </w:rPr>
        <w:tab/>
        <w:t>Primary Timing Advance Group</w:t>
      </w:r>
    </w:p>
    <w:p w14:paraId="00DA3FD3" w14:textId="77777777" w:rsidR="001E5065" w:rsidRDefault="00A12441">
      <w:pPr>
        <w:pStyle w:val="EW"/>
        <w:ind w:left="2268" w:hanging="1984"/>
        <w:rPr>
          <w:lang w:eastAsia="ko-KR"/>
        </w:rPr>
      </w:pPr>
      <w:r>
        <w:rPr>
          <w:lang w:eastAsia="ko-KR"/>
        </w:rPr>
        <w:t>PTM</w:t>
      </w:r>
      <w:r>
        <w:rPr>
          <w:lang w:eastAsia="ko-KR"/>
        </w:rPr>
        <w:tab/>
        <w:t>Point to Multipoint</w:t>
      </w:r>
    </w:p>
    <w:p w14:paraId="4FCF234B" w14:textId="77777777" w:rsidR="001E5065" w:rsidRDefault="00A12441">
      <w:pPr>
        <w:pStyle w:val="EW"/>
        <w:ind w:left="2268" w:hanging="1984"/>
        <w:rPr>
          <w:lang w:eastAsia="ko-KR"/>
        </w:rPr>
      </w:pPr>
      <w:r>
        <w:rPr>
          <w:lang w:eastAsia="ko-KR"/>
        </w:rPr>
        <w:t>PTP</w:t>
      </w:r>
      <w:r>
        <w:rPr>
          <w:lang w:eastAsia="ko-KR"/>
        </w:rPr>
        <w:tab/>
        <w:t>Point to Point</w:t>
      </w:r>
    </w:p>
    <w:p w14:paraId="5889E371" w14:textId="77777777" w:rsidR="001E5065" w:rsidRDefault="00A12441">
      <w:pPr>
        <w:pStyle w:val="EW"/>
        <w:ind w:left="2268" w:hanging="1984"/>
        <w:rPr>
          <w:lang w:eastAsia="ko-KR"/>
        </w:rPr>
      </w:pPr>
      <w:r>
        <w:rPr>
          <w:lang w:eastAsia="ko-KR"/>
        </w:rPr>
        <w:t>QCL</w:t>
      </w:r>
      <w:r>
        <w:rPr>
          <w:lang w:eastAsia="ko-KR"/>
        </w:rPr>
        <w:tab/>
        <w:t>Quasi-colocation</w:t>
      </w:r>
    </w:p>
    <w:p w14:paraId="3CE73A45" w14:textId="77777777" w:rsidR="001E5065" w:rsidRDefault="00A12441">
      <w:pPr>
        <w:pStyle w:val="EW"/>
        <w:ind w:left="2268" w:hanging="1984"/>
        <w:rPr>
          <w:lang w:eastAsia="zh-CN"/>
        </w:rPr>
      </w:pPr>
      <w:r>
        <w:rPr>
          <w:lang w:eastAsia="zh-CN"/>
        </w:rPr>
        <w:t>PPW</w:t>
      </w:r>
      <w:r>
        <w:rPr>
          <w:lang w:eastAsia="zh-CN"/>
        </w:rPr>
        <w:tab/>
        <w:t>PRS Processing Window</w:t>
      </w:r>
    </w:p>
    <w:p w14:paraId="0DB34934" w14:textId="77777777" w:rsidR="001E5065" w:rsidRDefault="00A12441">
      <w:pPr>
        <w:pStyle w:val="EW"/>
        <w:ind w:left="2268" w:hanging="1984"/>
        <w:rPr>
          <w:lang w:eastAsia="ko-KR"/>
        </w:rPr>
      </w:pPr>
      <w:r>
        <w:rPr>
          <w:lang w:eastAsia="zh-CN"/>
        </w:rPr>
        <w:t>PRS</w:t>
      </w:r>
      <w:r>
        <w:rPr>
          <w:lang w:eastAsia="zh-CN"/>
        </w:rPr>
        <w:tab/>
        <w:t>Positioning Reference Signal</w:t>
      </w:r>
    </w:p>
    <w:p w14:paraId="320C0517" w14:textId="77777777" w:rsidR="001E5065" w:rsidRDefault="00A12441">
      <w:pPr>
        <w:pStyle w:val="EW"/>
        <w:ind w:left="2268" w:hanging="1984"/>
        <w:rPr>
          <w:rFonts w:eastAsia="맑은 고딕"/>
          <w:lang w:eastAsia="ko-KR"/>
        </w:rPr>
      </w:pPr>
      <w:r>
        <w:rPr>
          <w:lang w:eastAsia="zh-CN"/>
        </w:rPr>
        <w:t>RA-SDT</w:t>
      </w:r>
      <w:r>
        <w:rPr>
          <w:rFonts w:eastAsia="맑은 고딕"/>
          <w:lang w:eastAsia="ko-KR"/>
        </w:rPr>
        <w:tab/>
        <w:t>Random Access-based SDT</w:t>
      </w:r>
    </w:p>
    <w:p w14:paraId="122C1BD9" w14:textId="77777777" w:rsidR="001E5065" w:rsidRDefault="00A12441">
      <w:pPr>
        <w:pStyle w:val="EW"/>
        <w:ind w:left="2268" w:hanging="1984"/>
        <w:rPr>
          <w:lang w:eastAsia="ko-KR"/>
        </w:rPr>
      </w:pPr>
      <w:r>
        <w:rPr>
          <w:lang w:eastAsia="ko-KR"/>
        </w:rPr>
        <w:t>RS</w:t>
      </w:r>
      <w:r>
        <w:rPr>
          <w:lang w:eastAsia="ko-KR"/>
        </w:rPr>
        <w:tab/>
        <w:t>Reference Signal</w:t>
      </w:r>
    </w:p>
    <w:p w14:paraId="41351B2A" w14:textId="77777777" w:rsidR="001E5065" w:rsidRDefault="00A12441">
      <w:pPr>
        <w:pStyle w:val="EW"/>
        <w:ind w:left="2268" w:hanging="1984"/>
        <w:rPr>
          <w:lang w:eastAsia="ko-KR"/>
        </w:rPr>
      </w:pPr>
      <w:r>
        <w:rPr>
          <w:lang w:eastAsia="ko-KR"/>
        </w:rPr>
        <w:lastRenderedPageBreak/>
        <w:t>SCG</w:t>
      </w:r>
      <w:r>
        <w:rPr>
          <w:lang w:eastAsia="ko-KR"/>
        </w:rPr>
        <w:tab/>
        <w:t>Secondary Cell Group</w:t>
      </w:r>
    </w:p>
    <w:p w14:paraId="2D5FF11A" w14:textId="77777777" w:rsidR="001E5065" w:rsidRDefault="00A12441">
      <w:pPr>
        <w:pStyle w:val="EW"/>
        <w:ind w:left="2268" w:hanging="1984"/>
        <w:rPr>
          <w:lang w:eastAsia="ko-KR"/>
        </w:rPr>
      </w:pPr>
      <w:r>
        <w:rPr>
          <w:lang w:eastAsia="ko-KR"/>
        </w:rPr>
        <w:t>SDT</w:t>
      </w:r>
      <w:r>
        <w:rPr>
          <w:lang w:eastAsia="ko-KR"/>
        </w:rPr>
        <w:tab/>
        <w:t>Small Data Transmission</w:t>
      </w:r>
    </w:p>
    <w:p w14:paraId="54B139ED" w14:textId="77777777" w:rsidR="001E5065" w:rsidRDefault="00A12441">
      <w:pPr>
        <w:pStyle w:val="EW"/>
        <w:ind w:left="2268" w:hanging="1984"/>
        <w:rPr>
          <w:lang w:eastAsia="ko-KR"/>
        </w:rPr>
      </w:pPr>
      <w:r>
        <w:rPr>
          <w:lang w:eastAsia="ko-KR"/>
        </w:rPr>
        <w:t>SFI-RNTI</w:t>
      </w:r>
      <w:r>
        <w:rPr>
          <w:lang w:eastAsia="ko-KR"/>
        </w:rPr>
        <w:tab/>
        <w:t>Slot Format Indication RNTI</w:t>
      </w:r>
    </w:p>
    <w:p w14:paraId="2E081DE1" w14:textId="77777777" w:rsidR="001E5065" w:rsidRDefault="00A12441">
      <w:pPr>
        <w:pStyle w:val="EW"/>
        <w:ind w:left="2268" w:hanging="1984"/>
        <w:rPr>
          <w:lang w:eastAsia="ko-KR"/>
        </w:rPr>
      </w:pPr>
      <w:r>
        <w:rPr>
          <w:lang w:eastAsia="ko-KR"/>
        </w:rPr>
        <w:t>SI</w:t>
      </w:r>
      <w:r>
        <w:rPr>
          <w:lang w:eastAsia="ko-KR"/>
        </w:rPr>
        <w:tab/>
        <w:t>System Information</w:t>
      </w:r>
    </w:p>
    <w:p w14:paraId="086EFFFB" w14:textId="77777777" w:rsidR="001E5065" w:rsidRDefault="00A12441">
      <w:pPr>
        <w:pStyle w:val="EW"/>
        <w:ind w:left="2268" w:hanging="1984"/>
      </w:pPr>
      <w:r>
        <w:t>SL-RNTI</w:t>
      </w:r>
      <w:r>
        <w:tab/>
        <w:t>Sidelink RNTI</w:t>
      </w:r>
    </w:p>
    <w:p w14:paraId="255EFF5A" w14:textId="77777777" w:rsidR="001E5065" w:rsidRDefault="00A12441">
      <w:pPr>
        <w:pStyle w:val="EW"/>
        <w:ind w:left="2268" w:hanging="1984"/>
        <w:rPr>
          <w:lang w:eastAsia="ko-KR"/>
        </w:rPr>
      </w:pPr>
      <w:r>
        <w:t>SLCS-RNTI</w:t>
      </w:r>
      <w:r>
        <w:tab/>
        <w:t xml:space="preserve">Sidelink </w:t>
      </w:r>
      <w:r>
        <w:rPr>
          <w:lang w:eastAsia="ko-KR"/>
        </w:rPr>
        <w:t xml:space="preserve">Configured Scheduling </w:t>
      </w:r>
      <w:r>
        <w:t>RNTI</w:t>
      </w:r>
    </w:p>
    <w:p w14:paraId="4876D7E4" w14:textId="77777777" w:rsidR="001E5065" w:rsidRDefault="00A12441">
      <w:pPr>
        <w:pStyle w:val="EW"/>
        <w:ind w:left="2268" w:hanging="1984"/>
        <w:rPr>
          <w:lang w:eastAsia="ko-KR"/>
        </w:rPr>
      </w:pPr>
      <w:r>
        <w:rPr>
          <w:lang w:eastAsia="ko-KR"/>
        </w:rPr>
        <w:t>SpCell</w:t>
      </w:r>
      <w:r>
        <w:rPr>
          <w:lang w:eastAsia="ko-KR"/>
        </w:rPr>
        <w:tab/>
        <w:t>Special Cell</w:t>
      </w:r>
    </w:p>
    <w:p w14:paraId="12452883" w14:textId="77777777" w:rsidR="001E5065" w:rsidRDefault="00A12441">
      <w:pPr>
        <w:pStyle w:val="EW"/>
        <w:ind w:left="2268" w:hanging="1984"/>
        <w:rPr>
          <w:lang w:eastAsia="ko-KR"/>
        </w:rPr>
      </w:pPr>
      <w:r>
        <w:rPr>
          <w:lang w:eastAsia="ko-KR"/>
        </w:rPr>
        <w:t>SP</w:t>
      </w:r>
      <w:r>
        <w:rPr>
          <w:lang w:eastAsia="ko-KR"/>
        </w:rPr>
        <w:tab/>
        <w:t>Semi-Persistent</w:t>
      </w:r>
    </w:p>
    <w:p w14:paraId="022FE589" w14:textId="77777777" w:rsidR="001E5065" w:rsidRDefault="00A12441">
      <w:pPr>
        <w:pStyle w:val="EW"/>
        <w:ind w:left="2268" w:hanging="1984"/>
        <w:rPr>
          <w:lang w:val="fi-FI" w:eastAsia="ko-KR"/>
        </w:rPr>
      </w:pPr>
      <w:r>
        <w:rPr>
          <w:lang w:val="fi-FI" w:eastAsia="ko-KR"/>
        </w:rPr>
        <w:t>SP-CSI-RNTI</w:t>
      </w:r>
      <w:r>
        <w:rPr>
          <w:lang w:val="fi-FI" w:eastAsia="ko-KR"/>
        </w:rPr>
        <w:tab/>
        <w:t>Semi-Persistent CSI RNTI</w:t>
      </w:r>
    </w:p>
    <w:p w14:paraId="0285783D" w14:textId="77777777" w:rsidR="001E5065" w:rsidRDefault="00A12441">
      <w:pPr>
        <w:pStyle w:val="EW"/>
        <w:ind w:left="2268" w:hanging="1984"/>
        <w:rPr>
          <w:lang w:eastAsia="ko-KR"/>
        </w:rPr>
      </w:pPr>
      <w:r>
        <w:rPr>
          <w:lang w:eastAsia="ko-KR"/>
        </w:rPr>
        <w:t>SPS</w:t>
      </w:r>
      <w:r>
        <w:rPr>
          <w:lang w:eastAsia="ko-KR"/>
        </w:rPr>
        <w:tab/>
        <w:t>Semi-Persistent Scheduling</w:t>
      </w:r>
    </w:p>
    <w:p w14:paraId="556269DE" w14:textId="77777777" w:rsidR="001E5065" w:rsidRDefault="00A12441">
      <w:pPr>
        <w:pStyle w:val="EW"/>
        <w:ind w:left="2268" w:hanging="1984"/>
        <w:rPr>
          <w:lang w:eastAsia="ko-KR"/>
        </w:rPr>
      </w:pPr>
      <w:r>
        <w:rPr>
          <w:lang w:eastAsia="ko-KR"/>
        </w:rPr>
        <w:t>SR</w:t>
      </w:r>
      <w:r>
        <w:rPr>
          <w:lang w:eastAsia="ko-KR"/>
        </w:rPr>
        <w:tab/>
        <w:t>Scheduling Request</w:t>
      </w:r>
    </w:p>
    <w:p w14:paraId="3B8452D8" w14:textId="77777777" w:rsidR="001E5065" w:rsidRDefault="00A12441">
      <w:pPr>
        <w:pStyle w:val="EW"/>
        <w:ind w:left="2268" w:hanging="1984"/>
        <w:rPr>
          <w:lang w:eastAsia="ko-KR"/>
        </w:rPr>
      </w:pPr>
      <w:r>
        <w:rPr>
          <w:lang w:eastAsia="ko-KR"/>
        </w:rPr>
        <w:t>SS</w:t>
      </w:r>
      <w:r>
        <w:rPr>
          <w:lang w:eastAsia="ko-KR"/>
        </w:rPr>
        <w:tab/>
        <w:t>Synchronization Signals</w:t>
      </w:r>
    </w:p>
    <w:p w14:paraId="5E6AFB90" w14:textId="77777777" w:rsidR="001E5065" w:rsidRDefault="00A12441">
      <w:pPr>
        <w:pStyle w:val="EW"/>
        <w:ind w:left="2268" w:hanging="1984"/>
        <w:rPr>
          <w:lang w:eastAsia="ko-KR"/>
        </w:rPr>
      </w:pPr>
      <w:r>
        <w:rPr>
          <w:lang w:eastAsia="ko-KR"/>
        </w:rPr>
        <w:t>SSB</w:t>
      </w:r>
      <w:r>
        <w:rPr>
          <w:lang w:eastAsia="ko-KR"/>
        </w:rPr>
        <w:tab/>
        <w:t>Synchronization Signal Block</w:t>
      </w:r>
    </w:p>
    <w:p w14:paraId="4941AE03" w14:textId="77777777" w:rsidR="001E5065" w:rsidRDefault="00A12441">
      <w:pPr>
        <w:pStyle w:val="EW"/>
        <w:ind w:left="2268" w:hanging="1984"/>
        <w:rPr>
          <w:lang w:eastAsia="ko-KR"/>
        </w:rPr>
      </w:pPr>
      <w:r>
        <w:rPr>
          <w:lang w:eastAsia="ko-KR"/>
        </w:rPr>
        <w:t>STAG</w:t>
      </w:r>
      <w:r>
        <w:rPr>
          <w:lang w:eastAsia="ko-KR"/>
        </w:rPr>
        <w:tab/>
        <w:t>Secondary Timing Advance Group</w:t>
      </w:r>
    </w:p>
    <w:p w14:paraId="77BD75BD" w14:textId="77777777" w:rsidR="001E5065" w:rsidRDefault="00A12441">
      <w:pPr>
        <w:pStyle w:val="EW"/>
        <w:ind w:left="2268" w:hanging="1984"/>
      </w:pPr>
      <w:r>
        <w:t>SUL</w:t>
      </w:r>
      <w:r>
        <w:tab/>
        <w:t>Supplementary Uplink</w:t>
      </w:r>
    </w:p>
    <w:p w14:paraId="3A5ACCE5" w14:textId="77777777" w:rsidR="001E5065" w:rsidRDefault="00A12441">
      <w:pPr>
        <w:pStyle w:val="EW"/>
        <w:ind w:left="2268" w:hanging="1984"/>
        <w:rPr>
          <w:lang w:eastAsia="ko-KR"/>
        </w:rPr>
      </w:pPr>
      <w:r>
        <w:rPr>
          <w:lang w:eastAsia="ko-KR"/>
        </w:rPr>
        <w:t>TAG</w:t>
      </w:r>
      <w:r>
        <w:rPr>
          <w:lang w:eastAsia="ko-KR"/>
        </w:rPr>
        <w:tab/>
        <w:t>Timing Advance Group</w:t>
      </w:r>
    </w:p>
    <w:p w14:paraId="48734322" w14:textId="77777777" w:rsidR="001E5065" w:rsidRDefault="00A12441">
      <w:pPr>
        <w:pStyle w:val="EW"/>
        <w:ind w:left="2268" w:hanging="1984"/>
        <w:rPr>
          <w:lang w:eastAsia="ko-KR"/>
        </w:rPr>
      </w:pPr>
      <w:r>
        <w:rPr>
          <w:lang w:eastAsia="ko-KR"/>
        </w:rPr>
        <w:t>TCI</w:t>
      </w:r>
      <w:r>
        <w:rPr>
          <w:lang w:eastAsia="ko-KR"/>
        </w:rPr>
        <w:tab/>
        <w:t>Transmission Configuration Indicator</w:t>
      </w:r>
    </w:p>
    <w:p w14:paraId="08E3564F" w14:textId="77777777" w:rsidR="001E5065" w:rsidRDefault="00A12441">
      <w:pPr>
        <w:pStyle w:val="EW"/>
        <w:ind w:left="2268" w:hanging="1984"/>
        <w:rPr>
          <w:lang w:eastAsia="ko-KR"/>
        </w:rPr>
      </w:pPr>
      <w:r>
        <w:rPr>
          <w:lang w:eastAsia="ko-KR"/>
        </w:rPr>
        <w:t>TPC-SRS-RNTI</w:t>
      </w:r>
      <w:r>
        <w:rPr>
          <w:lang w:eastAsia="ko-KR"/>
        </w:rPr>
        <w:tab/>
        <w:t>Transmit Power Control-Sounding Reference Signal-RNTI</w:t>
      </w:r>
    </w:p>
    <w:p w14:paraId="1472B7D8" w14:textId="77777777" w:rsidR="001E5065" w:rsidRDefault="00A12441">
      <w:pPr>
        <w:pStyle w:val="EW"/>
        <w:ind w:left="2268" w:hanging="1984"/>
        <w:rPr>
          <w:lang w:eastAsia="ko-KR"/>
        </w:rPr>
      </w:pPr>
      <w:r>
        <w:rPr>
          <w:lang w:eastAsia="ko-KR"/>
        </w:rPr>
        <w:t>TRIV</w:t>
      </w:r>
      <w:r>
        <w:rPr>
          <w:lang w:eastAsia="ko-KR"/>
        </w:rPr>
        <w:tab/>
        <w:t>Time Resource Indicator Value</w:t>
      </w:r>
    </w:p>
    <w:p w14:paraId="10039437" w14:textId="77777777" w:rsidR="001E5065" w:rsidRDefault="00A12441">
      <w:pPr>
        <w:pStyle w:val="EW"/>
        <w:ind w:left="2268" w:hanging="1984"/>
        <w:rPr>
          <w:ins w:id="19" w:author="Samsung (Seungri)" w:date="2022-04-25T14:45:00Z"/>
          <w:lang w:eastAsia="ko-KR"/>
        </w:rPr>
      </w:pPr>
      <w:ins w:id="20" w:author="Samsung (Seungri)" w:date="2022-04-25T14:45:00Z">
        <w:r>
          <w:rPr>
            <w:lang w:eastAsia="ko-KR"/>
          </w:rPr>
          <w:t>TRP</w:t>
        </w:r>
        <w:r>
          <w:rPr>
            <w:lang w:eastAsia="ko-KR"/>
          </w:rPr>
          <w:tab/>
        </w:r>
        <w:r>
          <w:rPr>
            <w:lang w:eastAsia="ko-KR"/>
          </w:rPr>
          <w:tab/>
          <w:t>Transmit/Receive Point</w:t>
        </w:r>
      </w:ins>
    </w:p>
    <w:p w14:paraId="7459C50A" w14:textId="77777777" w:rsidR="001E5065" w:rsidRDefault="00A12441">
      <w:pPr>
        <w:pStyle w:val="EW"/>
        <w:ind w:left="2268" w:hanging="1984"/>
        <w:rPr>
          <w:rFonts w:eastAsia="맑은 고딕"/>
          <w:lang w:eastAsia="ko-KR"/>
        </w:rPr>
      </w:pPr>
      <w:r>
        <w:rPr>
          <w:rFonts w:eastAsia="맑은 고딕"/>
          <w:lang w:eastAsia="ko-KR"/>
        </w:rPr>
        <w:t>TRS</w:t>
      </w:r>
      <w:r>
        <w:rPr>
          <w:rFonts w:eastAsia="맑은 고딕"/>
          <w:lang w:eastAsia="ko-KR"/>
        </w:rPr>
        <w:tab/>
        <w:t>CSI-RS for tracking</w:t>
      </w:r>
    </w:p>
    <w:p w14:paraId="32E90047" w14:textId="77777777" w:rsidR="001E5065" w:rsidRDefault="00A12441">
      <w:pPr>
        <w:pStyle w:val="EW"/>
        <w:ind w:left="2268" w:hanging="1984"/>
        <w:rPr>
          <w:lang w:eastAsia="ko-KR"/>
        </w:rPr>
      </w:pPr>
      <w:r>
        <w:rPr>
          <w:lang w:eastAsia="ko-KR"/>
        </w:rPr>
        <w:t>U2N</w:t>
      </w:r>
      <w:r>
        <w:rPr>
          <w:lang w:eastAsia="ko-KR"/>
        </w:rPr>
        <w:tab/>
        <w:t>UE-to-Network</w:t>
      </w:r>
    </w:p>
    <w:p w14:paraId="2FBC7025" w14:textId="77777777" w:rsidR="001E5065" w:rsidRDefault="00A12441">
      <w:pPr>
        <w:pStyle w:val="EW"/>
        <w:ind w:left="2268" w:hanging="1984"/>
        <w:rPr>
          <w:lang w:eastAsia="ko-KR"/>
        </w:rPr>
      </w:pPr>
      <w:r>
        <w:rPr>
          <w:lang w:eastAsia="ko-KR"/>
        </w:rPr>
        <w:t>UCI</w:t>
      </w:r>
      <w:r>
        <w:rPr>
          <w:lang w:eastAsia="ko-KR"/>
        </w:rPr>
        <w:tab/>
        <w:t>Uplink Control Information</w:t>
      </w:r>
    </w:p>
    <w:p w14:paraId="6B2718CD" w14:textId="77777777" w:rsidR="001E5065" w:rsidRDefault="00A12441">
      <w:pPr>
        <w:pStyle w:val="EW"/>
        <w:ind w:left="2268" w:hanging="1984"/>
        <w:rPr>
          <w:lang w:eastAsia="ko-KR"/>
        </w:rPr>
      </w:pPr>
      <w:r>
        <w:rPr>
          <w:lang w:eastAsia="ko-KR"/>
        </w:rPr>
        <w:t>V2X</w:t>
      </w:r>
      <w:r>
        <w:rPr>
          <w:lang w:eastAsia="ko-KR"/>
        </w:rPr>
        <w:tab/>
        <w:t>Vehicle-to-Everything</w:t>
      </w:r>
    </w:p>
    <w:p w14:paraId="55EF56C0" w14:textId="77777777" w:rsidR="001E5065" w:rsidRDefault="00A12441">
      <w:pPr>
        <w:pStyle w:val="EX"/>
        <w:ind w:left="2268" w:hanging="1984"/>
        <w:rPr>
          <w:lang w:eastAsia="ko-KR"/>
        </w:rPr>
      </w:pPr>
      <w:r>
        <w:rPr>
          <w:lang w:eastAsia="ko-KR"/>
        </w:rPr>
        <w:t>ZP CSI-RS</w:t>
      </w:r>
      <w:r>
        <w:rPr>
          <w:lang w:eastAsia="ko-KR"/>
        </w:rPr>
        <w:tab/>
        <w:t>Zero Power CSI-RS</w:t>
      </w:r>
    </w:p>
    <w:p w14:paraId="59DFDB57" w14:textId="77777777" w:rsidR="001E5065" w:rsidRDefault="00A12441">
      <w:pPr>
        <w:pStyle w:val="Heading1"/>
        <w:rPr>
          <w:lang w:eastAsia="ko-KR"/>
        </w:rPr>
      </w:pPr>
      <w:bookmarkStart w:id="21" w:name="_Toc29239818"/>
      <w:bookmarkStart w:id="22" w:name="_Toc37296173"/>
      <w:bookmarkStart w:id="23" w:name="_Toc100871963"/>
      <w:bookmarkStart w:id="24" w:name="_Toc52796456"/>
      <w:bookmarkStart w:id="25" w:name="_Toc52751994"/>
      <w:bookmarkStart w:id="26" w:name="_Toc46490299"/>
      <w:r>
        <w:rPr>
          <w:lang w:eastAsia="ko-KR"/>
        </w:rPr>
        <w:t>5</w:t>
      </w:r>
      <w:r>
        <w:rPr>
          <w:lang w:eastAsia="ko-KR"/>
        </w:rPr>
        <w:tab/>
        <w:t>MAC procedures</w:t>
      </w:r>
      <w:bookmarkEnd w:id="21"/>
      <w:bookmarkEnd w:id="22"/>
      <w:bookmarkEnd w:id="23"/>
      <w:bookmarkEnd w:id="24"/>
      <w:bookmarkEnd w:id="25"/>
      <w:bookmarkEnd w:id="26"/>
    </w:p>
    <w:p w14:paraId="7BEE7F67" w14:textId="77777777" w:rsidR="001E5065" w:rsidRDefault="00A12441">
      <w:pPr>
        <w:pStyle w:val="Heading2"/>
        <w:rPr>
          <w:lang w:eastAsia="ko-KR"/>
        </w:rPr>
      </w:pPr>
      <w:bookmarkStart w:id="27" w:name="_Toc29239819"/>
      <w:bookmarkStart w:id="28" w:name="_Toc100871964"/>
      <w:bookmarkStart w:id="29" w:name="_Toc37296174"/>
      <w:bookmarkStart w:id="30" w:name="_Toc52751995"/>
      <w:bookmarkStart w:id="31" w:name="_Toc46490300"/>
      <w:bookmarkStart w:id="32" w:name="_Toc52796457"/>
      <w:r>
        <w:rPr>
          <w:lang w:eastAsia="ko-KR"/>
        </w:rPr>
        <w:t>5.1</w:t>
      </w:r>
      <w:r>
        <w:rPr>
          <w:lang w:eastAsia="ko-KR"/>
        </w:rPr>
        <w:tab/>
        <w:t>Random Access procedure</w:t>
      </w:r>
      <w:bookmarkEnd w:id="27"/>
      <w:bookmarkEnd w:id="28"/>
      <w:bookmarkEnd w:id="29"/>
      <w:bookmarkEnd w:id="30"/>
      <w:bookmarkEnd w:id="31"/>
      <w:bookmarkEnd w:id="32"/>
    </w:p>
    <w:p w14:paraId="079A9AB7" w14:textId="77777777" w:rsidR="001E5065" w:rsidRDefault="00A12441">
      <w:pPr>
        <w:pStyle w:val="EditorsNote"/>
        <w:ind w:left="1701" w:hanging="1417"/>
        <w:rPr>
          <w:color w:val="auto"/>
          <w:lang w:eastAsia="zh-CN"/>
        </w:rPr>
      </w:pPr>
      <w:bookmarkStart w:id="33" w:name="_Toc29239820"/>
      <w:bookmarkStart w:id="34" w:name="_Toc46490301"/>
      <w:bookmarkStart w:id="35" w:name="_Toc37296175"/>
      <w:bookmarkStart w:id="36" w:name="_Toc52751996"/>
      <w:bookmarkStart w:id="37" w:name="_Toc52796458"/>
      <w:r>
        <w:rPr>
          <w:color w:val="auto"/>
          <w:lang w:eastAsia="zh-CN"/>
        </w:rPr>
        <w:t>Editor's NOTE:</w:t>
      </w:r>
      <w:r>
        <w:rPr>
          <w:color w:val="auto"/>
          <w:lang w:eastAsia="zh-CN"/>
        </w:rPr>
        <w:tab/>
        <w:t>Msg.1 based early identification captured in 5.1.1 and 5.1.1a part will be handled together with other features (e.g. coverage, slicing, SDT, etc.) in common MAC running CR for RACH indication and partitioning.</w:t>
      </w:r>
    </w:p>
    <w:p w14:paraId="512E218A" w14:textId="77777777" w:rsidR="001E5065" w:rsidRDefault="00A12441">
      <w:pPr>
        <w:pStyle w:val="Heading3"/>
        <w:rPr>
          <w:lang w:eastAsia="ko-KR"/>
        </w:rPr>
      </w:pPr>
      <w:bookmarkStart w:id="38" w:name="_Toc100871965"/>
      <w:r>
        <w:rPr>
          <w:lang w:eastAsia="ko-KR"/>
        </w:rPr>
        <w:t>5.1.1</w:t>
      </w:r>
      <w:r>
        <w:rPr>
          <w:lang w:eastAsia="ko-KR"/>
        </w:rPr>
        <w:tab/>
        <w:t>Random Access procedure initialization</w:t>
      </w:r>
      <w:bookmarkEnd w:id="33"/>
      <w:bookmarkEnd w:id="34"/>
      <w:bookmarkEnd w:id="35"/>
      <w:bookmarkEnd w:id="36"/>
      <w:bookmarkEnd w:id="37"/>
      <w:bookmarkEnd w:id="38"/>
    </w:p>
    <w:p w14:paraId="71C99AC6" w14:textId="77777777" w:rsidR="001E5065" w:rsidRDefault="00A12441">
      <w:pPr>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Pr>
          <w:i/>
          <w:lang w:eastAsia="ko-KR"/>
        </w:rPr>
        <w:t>ra-PreambleIndex</w:t>
      </w:r>
      <w:r>
        <w:rPr>
          <w:lang w:eastAsia="ko-KR"/>
        </w:rPr>
        <w:t xml:space="preserve"> different from 0b000000.</w:t>
      </w:r>
    </w:p>
    <w:p w14:paraId="5E43907E" w14:textId="77777777" w:rsidR="001E5065" w:rsidRDefault="00A12441">
      <w:pPr>
        <w:pStyle w:val="NO"/>
        <w:rPr>
          <w:lang w:eastAsia="ko-KR"/>
        </w:rPr>
      </w:pPr>
      <w:r>
        <w:rPr>
          <w:lang w:eastAsia="ko-KR"/>
        </w:rPr>
        <w:t>NOTE 1:</w:t>
      </w:r>
      <w:r>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610B27A2" w14:textId="77777777" w:rsidR="001E5065" w:rsidRDefault="00A12441">
      <w:pPr>
        <w:pStyle w:val="NO"/>
        <w:rPr>
          <w:lang w:eastAsia="ko-KR"/>
        </w:rPr>
      </w:pPr>
      <w:r>
        <w:rPr>
          <w:lang w:eastAsia="ko-KR"/>
        </w:rPr>
        <w:t>NOTE 2:</w:t>
      </w:r>
      <w:r>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3FC6758" w14:textId="77777777" w:rsidR="001E5065" w:rsidRDefault="00A12441">
      <w:pPr>
        <w:rPr>
          <w:lang w:eastAsia="ko-KR"/>
        </w:rPr>
      </w:pPr>
      <w:r>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5154741" w14:textId="77777777" w:rsidR="001E5065" w:rsidRDefault="00A12441">
      <w:pPr>
        <w:pStyle w:val="B1"/>
        <w:rPr>
          <w:lang w:eastAsia="ko-KR"/>
        </w:rPr>
      </w:pPr>
      <w:r>
        <w:rPr>
          <w:lang w:eastAsia="ko-KR"/>
        </w:rPr>
        <w:t>-</w:t>
      </w:r>
      <w:r>
        <w:rPr>
          <w:lang w:eastAsia="ko-KR"/>
        </w:rPr>
        <w:tab/>
      </w:r>
      <w:r>
        <w:rPr>
          <w:i/>
          <w:lang w:eastAsia="ko-KR"/>
        </w:rPr>
        <w:t>prach-ConfigurationIndex</w:t>
      </w:r>
      <w:r>
        <w:rPr>
          <w:lang w:eastAsia="ko-KR"/>
        </w:rPr>
        <w:t>: the available set of PRACH occasions for the transmission of the Random Access Preamble for Msg1. These are also applicable to the MSGA PRACH if the PRACH occasions are shared between 2-step and 4-step RA types;</w:t>
      </w:r>
    </w:p>
    <w:p w14:paraId="1C5B4981" w14:textId="77777777" w:rsidR="001E5065" w:rsidRDefault="00A12441">
      <w:pPr>
        <w:pStyle w:val="B1"/>
        <w:rPr>
          <w:lang w:eastAsia="ko-KR"/>
        </w:rPr>
      </w:pPr>
      <w:r>
        <w:rPr>
          <w:lang w:eastAsia="ko-KR"/>
        </w:rPr>
        <w:lastRenderedPageBreak/>
        <w:t>-</w:t>
      </w:r>
      <w:r>
        <w:rPr>
          <w:lang w:eastAsia="ko-KR"/>
        </w:rPr>
        <w:tab/>
      </w:r>
      <w:r>
        <w:rPr>
          <w:i/>
          <w:lang w:eastAsia="ko-KR"/>
        </w:rPr>
        <w:t>prach-ConfigurationPeriodScaling-IAB</w:t>
      </w:r>
      <w:r>
        <w:rPr>
          <w:lang w:eastAsia="ko-KR"/>
        </w:rPr>
        <w:t xml:space="preserve">: the scaling factor defined in TS 38.211 [8] and applicable to IAB-MTs, extending the periodicity of the PRACH occasions baseline configuration indicated by </w:t>
      </w:r>
      <w:r>
        <w:rPr>
          <w:i/>
          <w:lang w:eastAsia="ko-KR"/>
        </w:rPr>
        <w:t>prach-ConfigurationIndex</w:t>
      </w:r>
      <w:r>
        <w:rPr>
          <w:lang w:eastAsia="ko-KR"/>
        </w:rPr>
        <w:t>;</w:t>
      </w:r>
    </w:p>
    <w:p w14:paraId="751F98E0" w14:textId="77777777" w:rsidR="001E5065" w:rsidRDefault="00A12441">
      <w:pPr>
        <w:pStyle w:val="B1"/>
        <w:rPr>
          <w:lang w:eastAsia="ko-KR"/>
        </w:rPr>
      </w:pPr>
      <w:r>
        <w:rPr>
          <w:lang w:eastAsia="ko-KR"/>
        </w:rPr>
        <w:t>-</w:t>
      </w:r>
      <w:r>
        <w:rPr>
          <w:lang w:eastAsia="ko-KR"/>
        </w:rPr>
        <w:tab/>
      </w:r>
      <w:r>
        <w:rPr>
          <w:i/>
          <w:lang w:eastAsia="ko-KR"/>
        </w:rPr>
        <w:t>prach-ConfigurationFrameOffset-IAB</w:t>
      </w:r>
      <w:r>
        <w:rPr>
          <w:lang w:eastAsia="ko-KR"/>
        </w:rPr>
        <w:t xml:space="preserve">: the frame offset defined in TS 38.211 [8] and applicable to IAB-MTs, altering the ROs frame defined in the baseline configuration indicated by </w:t>
      </w:r>
      <w:r>
        <w:rPr>
          <w:i/>
          <w:lang w:eastAsia="ko-KR"/>
        </w:rPr>
        <w:t>prach-ConfigurationIndex</w:t>
      </w:r>
      <w:r>
        <w:rPr>
          <w:lang w:eastAsia="ko-KR"/>
        </w:rPr>
        <w:t>;</w:t>
      </w:r>
    </w:p>
    <w:p w14:paraId="5838C05C" w14:textId="77777777" w:rsidR="001E5065" w:rsidRDefault="00A12441">
      <w:pPr>
        <w:pStyle w:val="B1"/>
        <w:rPr>
          <w:lang w:eastAsia="ko-KR"/>
        </w:rPr>
      </w:pPr>
      <w:r>
        <w:rPr>
          <w:lang w:eastAsia="ko-KR"/>
        </w:rPr>
        <w:t>-</w:t>
      </w:r>
      <w:r>
        <w:rPr>
          <w:lang w:eastAsia="ko-KR"/>
        </w:rPr>
        <w:tab/>
      </w:r>
      <w:r>
        <w:rPr>
          <w:i/>
          <w:lang w:eastAsia="ko-KR"/>
        </w:rPr>
        <w:t>prach-ConfigurationSOffset-IAB</w:t>
      </w:r>
      <w:r>
        <w:rPr>
          <w:lang w:eastAsia="ko-KR"/>
        </w:rPr>
        <w:t xml:space="preserve">: the subframe/slot offset defined in TS 38.211 [8] and applicable to IAB-MTs, altering the ROs subframe or slot defined in the baseline configuration indicated by </w:t>
      </w:r>
      <w:r>
        <w:rPr>
          <w:i/>
          <w:lang w:eastAsia="ko-KR"/>
        </w:rPr>
        <w:t>prach-ConfigurationIndex</w:t>
      </w:r>
      <w:r>
        <w:rPr>
          <w:lang w:eastAsia="ko-KR"/>
        </w:rPr>
        <w:t>;</w:t>
      </w:r>
    </w:p>
    <w:p w14:paraId="14387459" w14:textId="77777777" w:rsidR="001E5065" w:rsidRDefault="00A12441">
      <w:pPr>
        <w:pStyle w:val="B1"/>
        <w:rPr>
          <w:lang w:eastAsia="ko-KR"/>
        </w:rPr>
      </w:pPr>
      <w:r>
        <w:rPr>
          <w:lang w:eastAsia="ko-KR"/>
        </w:rPr>
        <w:t>-</w:t>
      </w:r>
      <w:r>
        <w:rPr>
          <w:lang w:eastAsia="ko-KR"/>
        </w:rPr>
        <w:tab/>
      </w:r>
      <w:r>
        <w:rPr>
          <w:i/>
          <w:iCs/>
          <w:lang w:eastAsia="ko-KR"/>
        </w:rPr>
        <w:t>msgA-PRACH-ConfigurationIndex</w:t>
      </w:r>
      <w:r>
        <w:rPr>
          <w:lang w:eastAsia="ko-KR"/>
        </w:rPr>
        <w:t>: the available set of PRACH occasions for the transmission of the Random Access Preamble for MSGA in 2-step RA type;</w:t>
      </w:r>
    </w:p>
    <w:p w14:paraId="54D43586" w14:textId="77777777" w:rsidR="001E5065" w:rsidRDefault="00A12441">
      <w:pPr>
        <w:pStyle w:val="B1"/>
        <w:rPr>
          <w:lang w:eastAsia="ko-KR"/>
        </w:rPr>
      </w:pPr>
      <w:r>
        <w:rPr>
          <w:lang w:eastAsia="ko-KR"/>
        </w:rPr>
        <w:t>-</w:t>
      </w:r>
      <w:r>
        <w:rPr>
          <w:lang w:eastAsia="ko-KR"/>
        </w:rPr>
        <w:tab/>
      </w:r>
      <w:r>
        <w:rPr>
          <w:i/>
          <w:lang w:eastAsia="ko-KR"/>
        </w:rPr>
        <w:t>preambleReceivedTargetPower</w:t>
      </w:r>
      <w:r>
        <w:rPr>
          <w:lang w:eastAsia="ko-KR"/>
        </w:rPr>
        <w:t>: initial Random Access Preamble power for 4-step RA type;</w:t>
      </w:r>
    </w:p>
    <w:p w14:paraId="6C16428C" w14:textId="77777777" w:rsidR="001E5065" w:rsidRDefault="00A12441">
      <w:pPr>
        <w:pStyle w:val="B1"/>
        <w:rPr>
          <w:lang w:eastAsia="ko-KR"/>
        </w:rPr>
      </w:pPr>
      <w:r>
        <w:rPr>
          <w:lang w:eastAsia="ko-KR"/>
        </w:rPr>
        <w:t>-</w:t>
      </w:r>
      <w:r>
        <w:rPr>
          <w:lang w:eastAsia="ko-KR"/>
        </w:rPr>
        <w:tab/>
      </w:r>
      <w:r>
        <w:rPr>
          <w:rFonts w:eastAsia="DengXian"/>
          <w:i/>
          <w:iCs/>
          <w:lang w:eastAsia="zh-CN"/>
        </w:rPr>
        <w:t>msgA-PreambleReceivedTargetPower</w:t>
      </w:r>
      <w:r>
        <w:rPr>
          <w:rFonts w:eastAsia="DengXian"/>
          <w:lang w:eastAsia="zh-CN"/>
        </w:rPr>
        <w:t xml:space="preserve">: </w:t>
      </w:r>
      <w:r>
        <w:rPr>
          <w:lang w:eastAsia="ko-KR"/>
        </w:rPr>
        <w:t>initial Random Access Preamble power for 2-step RA type;</w:t>
      </w:r>
    </w:p>
    <w:p w14:paraId="2D03F224" w14:textId="77777777" w:rsidR="001E5065" w:rsidRDefault="00A12441">
      <w:pPr>
        <w:pStyle w:val="B1"/>
        <w:rPr>
          <w:lang w:eastAsia="ko-KR"/>
        </w:rPr>
      </w:pPr>
      <w:r>
        <w:rPr>
          <w:lang w:eastAsia="ko-KR"/>
        </w:rPr>
        <w:t>-</w:t>
      </w:r>
      <w:r>
        <w:rPr>
          <w:lang w:eastAsia="ko-KR"/>
        </w:rPr>
        <w:tab/>
      </w:r>
      <w:r>
        <w:rPr>
          <w:i/>
          <w:lang w:eastAsia="ko-KR"/>
        </w:rPr>
        <w:t>rsrp-ThresholdSSB</w:t>
      </w:r>
      <w:r>
        <w:rPr>
          <w:lang w:eastAsia="ko-KR"/>
        </w:rPr>
        <w:t xml:space="preserve">: an RSRP threshold for the selection of the SSB for 4-step RA type. If the Random Access procedure is initiated for beam failure recovery, </w:t>
      </w:r>
      <w:r>
        <w:rPr>
          <w:i/>
          <w:lang w:eastAsia="ko-KR"/>
        </w:rPr>
        <w:t>rsrp-ThresholdSSB</w:t>
      </w:r>
      <w:r>
        <w:rPr>
          <w:lang w:eastAsia="ko-KR"/>
        </w:rPr>
        <w:t xml:space="preserve"> </w:t>
      </w:r>
      <w:r>
        <w:rPr>
          <w:lang w:eastAsia="zh-CN"/>
        </w:rPr>
        <w:t xml:space="preserve">used for the selection of the </w:t>
      </w:r>
      <w:r>
        <w:rPr>
          <w:lang w:eastAsia="ko-KR"/>
        </w:rPr>
        <w:t xml:space="preserve">SSB within </w:t>
      </w:r>
      <w:r>
        <w:rPr>
          <w:i/>
          <w:lang w:eastAsia="ko-KR"/>
        </w:rPr>
        <w:t>candidateBeamRSList</w:t>
      </w:r>
      <w:r>
        <w:rPr>
          <w:lang w:eastAsia="ko-KR"/>
        </w:rPr>
        <w:t xml:space="preserve"> refers to </w:t>
      </w:r>
      <w:r>
        <w:rPr>
          <w:i/>
          <w:lang w:eastAsia="ko-KR"/>
        </w:rPr>
        <w:t>rsrp-ThresholdSSB</w:t>
      </w:r>
      <w:r>
        <w:rPr>
          <w:lang w:eastAsia="ko-KR"/>
        </w:rPr>
        <w:t xml:space="preserve"> in </w:t>
      </w:r>
      <w:r>
        <w:rPr>
          <w:i/>
          <w:lang w:eastAsia="ko-KR"/>
        </w:rPr>
        <w:t>BeamFailureRecoveryConfig</w:t>
      </w:r>
      <w:r>
        <w:rPr>
          <w:lang w:eastAsia="ko-KR"/>
        </w:rPr>
        <w:t xml:space="preserve"> IE;</w:t>
      </w:r>
    </w:p>
    <w:p w14:paraId="0B6D1D88" w14:textId="77777777" w:rsidR="001E5065" w:rsidRDefault="00A12441">
      <w:pPr>
        <w:pStyle w:val="B1"/>
        <w:rPr>
          <w:lang w:eastAsia="ko-KR"/>
        </w:rPr>
      </w:pPr>
      <w:r>
        <w:rPr>
          <w:lang w:eastAsia="ko-KR"/>
        </w:rPr>
        <w:t>-</w:t>
      </w:r>
      <w:r>
        <w:rPr>
          <w:lang w:eastAsia="ko-KR"/>
        </w:rPr>
        <w:tab/>
      </w:r>
      <w:r>
        <w:rPr>
          <w:i/>
          <w:lang w:eastAsia="ko-KR"/>
        </w:rPr>
        <w:t>rsrp-ThresholdCSI-RS</w:t>
      </w:r>
      <w:r>
        <w:rPr>
          <w:lang w:eastAsia="ko-KR"/>
        </w:rPr>
        <w:t xml:space="preserve">: an RSRP threshold for the selection of CSI-RS for 4-step RA type. If the Random Access procedure is initiated for beam failure recovery, </w:t>
      </w:r>
      <w:r>
        <w:rPr>
          <w:i/>
          <w:lang w:eastAsia="ko-KR"/>
        </w:rPr>
        <w:t>rsrp-ThresholdCSI-RS</w:t>
      </w:r>
      <w:r>
        <w:rPr>
          <w:lang w:eastAsia="ko-KR"/>
        </w:rPr>
        <w:t xml:space="preserve"> is equal to </w:t>
      </w:r>
      <w:r>
        <w:rPr>
          <w:i/>
          <w:lang w:eastAsia="ko-KR"/>
        </w:rPr>
        <w:t>rsrp-ThresholdSSB</w:t>
      </w:r>
      <w:r>
        <w:rPr>
          <w:lang w:eastAsia="ko-KR"/>
        </w:rPr>
        <w:t xml:space="preserve"> in </w:t>
      </w:r>
      <w:r>
        <w:rPr>
          <w:i/>
          <w:lang w:eastAsia="ko-KR"/>
        </w:rPr>
        <w:t>BeamFailureRecoveryConfig</w:t>
      </w:r>
      <w:r>
        <w:rPr>
          <w:lang w:eastAsia="ko-KR"/>
        </w:rPr>
        <w:t xml:space="preserve"> IE;</w:t>
      </w:r>
    </w:p>
    <w:p w14:paraId="7412A4B3" w14:textId="77777777" w:rsidR="001E5065" w:rsidRDefault="00A12441">
      <w:pPr>
        <w:pStyle w:val="B1"/>
        <w:rPr>
          <w:lang w:eastAsia="ko-KR"/>
        </w:rPr>
      </w:pPr>
      <w:r>
        <w:rPr>
          <w:lang w:eastAsia="ko-KR"/>
        </w:rPr>
        <w:t>-</w:t>
      </w:r>
      <w:r>
        <w:rPr>
          <w:lang w:eastAsia="ko-KR"/>
        </w:rPr>
        <w:tab/>
      </w:r>
      <w:r>
        <w:rPr>
          <w:i/>
          <w:lang w:eastAsia="ko-KR"/>
        </w:rPr>
        <w:t>msgA-RSRP-ThresholdSSB</w:t>
      </w:r>
      <w:r>
        <w:rPr>
          <w:lang w:eastAsia="ko-KR"/>
        </w:rPr>
        <w:t>: an RSRP threshold for the selection of the SSB for 2-step RA type;</w:t>
      </w:r>
    </w:p>
    <w:p w14:paraId="0A454D02" w14:textId="77777777" w:rsidR="001E5065" w:rsidRDefault="00A12441">
      <w:pPr>
        <w:pStyle w:val="B1"/>
        <w:rPr>
          <w:lang w:eastAsia="ko-KR"/>
        </w:rPr>
      </w:pPr>
      <w:r>
        <w:rPr>
          <w:lang w:eastAsia="ko-KR"/>
        </w:rPr>
        <w:t>-</w:t>
      </w:r>
      <w:r>
        <w:rPr>
          <w:lang w:eastAsia="ko-KR"/>
        </w:rPr>
        <w:tab/>
      </w:r>
      <w:r>
        <w:rPr>
          <w:i/>
          <w:lang w:eastAsia="ko-KR"/>
        </w:rPr>
        <w:t>rsrp-ThresholdSSB-SUL</w:t>
      </w:r>
      <w:r>
        <w:rPr>
          <w:lang w:eastAsia="ko-KR"/>
        </w:rPr>
        <w:t>: an RSRP threshold for the selection between the NUL carrier and the SUL carrier;</w:t>
      </w:r>
    </w:p>
    <w:p w14:paraId="1FA80172" w14:textId="77777777" w:rsidR="001E5065" w:rsidRDefault="00A12441">
      <w:pPr>
        <w:pStyle w:val="B1"/>
        <w:rPr>
          <w:lang w:eastAsia="ko-KR"/>
        </w:rPr>
      </w:pPr>
      <w:r>
        <w:rPr>
          <w:i/>
          <w:iCs/>
          <w:lang w:eastAsia="ko-KR"/>
        </w:rPr>
        <w:t>-</w:t>
      </w:r>
      <w:r>
        <w:rPr>
          <w:i/>
          <w:iCs/>
          <w:lang w:eastAsia="ko-KR"/>
        </w:rPr>
        <w:tab/>
        <w:t>msgA-RSRP-Threshold</w:t>
      </w:r>
      <w:r>
        <w:rPr>
          <w:lang w:eastAsia="ko-KR"/>
        </w:rPr>
        <w:t>: an RSRP threshold for selection between 2-step RA type and 4-step RA type when both 2-step and 4-step RA type Random Access Resources are configured in the UL BWP;</w:t>
      </w:r>
    </w:p>
    <w:p w14:paraId="0B4C4357" w14:textId="77777777" w:rsidR="001E5065" w:rsidRDefault="00A12441">
      <w:pPr>
        <w:pStyle w:val="B1"/>
        <w:rPr>
          <w:lang w:eastAsia="ko-KR"/>
        </w:rPr>
      </w:pPr>
      <w:r>
        <w:rPr>
          <w:i/>
          <w:iCs/>
          <w:lang w:eastAsia="ko-KR"/>
        </w:rPr>
        <w:t>-</w:t>
      </w:r>
      <w:r>
        <w:rPr>
          <w:i/>
          <w:iCs/>
          <w:lang w:eastAsia="ko-KR"/>
        </w:rPr>
        <w:tab/>
      </w:r>
      <w:r>
        <w:rPr>
          <w:i/>
          <w:iCs/>
        </w:rPr>
        <w:t>rsrp-ThresholdMsg3</w:t>
      </w:r>
      <w:r>
        <w:rPr>
          <w:lang w:eastAsia="ko-KR"/>
        </w:rPr>
        <w:t>: an RSRP threshold for MSG3 repetition (see clause 5.1.1b);</w:t>
      </w:r>
    </w:p>
    <w:p w14:paraId="07C01AAE" w14:textId="77777777" w:rsidR="001E5065" w:rsidRDefault="00A12441">
      <w:pPr>
        <w:pStyle w:val="B1"/>
        <w:rPr>
          <w:lang w:eastAsia="ko-KR"/>
        </w:rPr>
      </w:pPr>
      <w:r>
        <w:rPr>
          <w:i/>
          <w:iCs/>
          <w:lang w:eastAsia="ko-KR"/>
        </w:rPr>
        <w:t>-</w:t>
      </w:r>
      <w:r>
        <w:rPr>
          <w:i/>
          <w:iCs/>
          <w:lang w:eastAsia="ko-KR"/>
        </w:rPr>
        <w:tab/>
      </w:r>
      <w:r>
        <w:rPr>
          <w:i/>
          <w:iCs/>
        </w:rPr>
        <w:t>featurePriorities</w:t>
      </w:r>
      <w:r>
        <w:rPr>
          <w:lang w:eastAsia="ko-KR"/>
        </w:rPr>
        <w:t>: p</w:t>
      </w:r>
      <w:r>
        <w:rPr>
          <w:szCs w:val="22"/>
        </w:rPr>
        <w:t>riorities for features, such as REDCAP, Slice group(s), etc. (see clause 5.1.1d)</w:t>
      </w:r>
      <w:r>
        <w:rPr>
          <w:lang w:eastAsia="ko-KR"/>
        </w:rPr>
        <w:t>;</w:t>
      </w:r>
    </w:p>
    <w:p w14:paraId="6FCC2FEB" w14:textId="77777777" w:rsidR="001E5065" w:rsidRDefault="00A12441">
      <w:pPr>
        <w:pStyle w:val="B1"/>
        <w:rPr>
          <w:lang w:eastAsia="ko-KR"/>
        </w:rPr>
      </w:pPr>
      <w:r>
        <w:rPr>
          <w:lang w:eastAsia="ko-KR"/>
        </w:rPr>
        <w:t>-</w:t>
      </w:r>
      <w:r>
        <w:rPr>
          <w:lang w:eastAsia="ko-KR"/>
        </w:rPr>
        <w:tab/>
      </w:r>
      <w:r>
        <w:rPr>
          <w:i/>
          <w:iCs/>
        </w:rPr>
        <w:t>msgA-TransMax</w:t>
      </w:r>
      <w:r>
        <w:t>: The maximum number of MSGA transmissions when both 4-step and 2-step RA type Random Access Resources are configured;</w:t>
      </w:r>
    </w:p>
    <w:p w14:paraId="075738BF" w14:textId="77777777" w:rsidR="001E5065" w:rsidRDefault="00A12441">
      <w:pPr>
        <w:pStyle w:val="B1"/>
        <w:rPr>
          <w:lang w:eastAsia="ko-KR"/>
        </w:rPr>
      </w:pPr>
      <w:r>
        <w:rPr>
          <w:lang w:eastAsia="ko-KR"/>
        </w:rPr>
        <w:t>-</w:t>
      </w:r>
      <w:r>
        <w:rPr>
          <w:lang w:eastAsia="ko-KR"/>
        </w:rPr>
        <w:tab/>
      </w:r>
      <w:r>
        <w:rPr>
          <w:i/>
          <w:lang w:eastAsia="ko-KR"/>
        </w:rPr>
        <w:t>candidateBeamRSList</w:t>
      </w:r>
      <w:r>
        <w:rPr>
          <w:lang w:eastAsia="ko-KR"/>
        </w:rPr>
        <w:t>: a list of reference signals (CSI-RS and/or SSB) identifying the candidate beams for recovery and the associated Random Access parameters;</w:t>
      </w:r>
    </w:p>
    <w:p w14:paraId="382899EE" w14:textId="77777777" w:rsidR="001E5065" w:rsidRDefault="00A12441">
      <w:pPr>
        <w:pStyle w:val="B1"/>
        <w:rPr>
          <w:lang w:eastAsia="ko-KR"/>
        </w:rPr>
      </w:pPr>
      <w:r>
        <w:rPr>
          <w:lang w:eastAsia="ko-KR"/>
        </w:rPr>
        <w:t>-</w:t>
      </w:r>
      <w:r>
        <w:rPr>
          <w:lang w:eastAsia="ko-KR"/>
        </w:rPr>
        <w:tab/>
      </w:r>
      <w:r>
        <w:rPr>
          <w:i/>
          <w:lang w:eastAsia="ko-KR"/>
        </w:rPr>
        <w:t>recoverySearchSpaceId</w:t>
      </w:r>
      <w:r>
        <w:rPr>
          <w:lang w:eastAsia="ko-KR"/>
        </w:rPr>
        <w:t>: the search space identity for monitoring the response of the beam failure recovery request;</w:t>
      </w:r>
    </w:p>
    <w:p w14:paraId="08A60F30" w14:textId="77777777" w:rsidR="001E5065" w:rsidRDefault="00A12441">
      <w:pPr>
        <w:pStyle w:val="B1"/>
        <w:rPr>
          <w:lang w:eastAsia="ko-KR"/>
        </w:rPr>
      </w:pPr>
      <w:r>
        <w:rPr>
          <w:lang w:eastAsia="ko-KR"/>
        </w:rPr>
        <w:t>-</w:t>
      </w:r>
      <w:r>
        <w:rPr>
          <w:lang w:eastAsia="ko-KR"/>
        </w:rPr>
        <w:tab/>
      </w:r>
      <w:r>
        <w:rPr>
          <w:i/>
          <w:lang w:eastAsia="ko-KR"/>
        </w:rPr>
        <w:t>powerRampingStep</w:t>
      </w:r>
      <w:r>
        <w:rPr>
          <w:lang w:eastAsia="ko-KR"/>
        </w:rPr>
        <w:t>: the power-ramping factor;</w:t>
      </w:r>
    </w:p>
    <w:p w14:paraId="65A1621A" w14:textId="77777777" w:rsidR="001E5065" w:rsidRDefault="00A12441">
      <w:pPr>
        <w:pStyle w:val="B1"/>
        <w:rPr>
          <w:lang w:eastAsia="ko-KR"/>
        </w:rPr>
      </w:pPr>
      <w:r>
        <w:rPr>
          <w:lang w:eastAsia="ko-KR"/>
        </w:rPr>
        <w:t>-</w:t>
      </w:r>
      <w:r>
        <w:rPr>
          <w:lang w:eastAsia="ko-KR"/>
        </w:rPr>
        <w:tab/>
      </w:r>
      <w:r>
        <w:rPr>
          <w:i/>
          <w:iCs/>
          <w:lang w:eastAsia="ko-KR"/>
        </w:rPr>
        <w:t>msgA-PreamblePowerRampingStep</w:t>
      </w:r>
      <w:r>
        <w:rPr>
          <w:iCs/>
          <w:lang w:eastAsia="ko-KR"/>
        </w:rPr>
        <w:t xml:space="preserve">: </w:t>
      </w:r>
      <w:r>
        <w:rPr>
          <w:lang w:eastAsia="ko-KR"/>
        </w:rPr>
        <w:t>the power ramping factor for MSGA preamble;</w:t>
      </w:r>
    </w:p>
    <w:p w14:paraId="7B3D6C17" w14:textId="77777777" w:rsidR="001E5065" w:rsidRDefault="00A12441">
      <w:pPr>
        <w:pStyle w:val="B1"/>
        <w:rPr>
          <w:lang w:eastAsia="ko-KR"/>
        </w:rPr>
      </w:pPr>
      <w:r>
        <w:rPr>
          <w:lang w:eastAsia="ko-KR"/>
        </w:rPr>
        <w:t>-</w:t>
      </w:r>
      <w:r>
        <w:rPr>
          <w:lang w:eastAsia="ko-KR"/>
        </w:rPr>
        <w:tab/>
      </w:r>
      <w:r>
        <w:rPr>
          <w:i/>
          <w:lang w:eastAsia="ko-KR"/>
        </w:rPr>
        <w:t>powerRampingStepHighPriority</w:t>
      </w:r>
      <w:r>
        <w:rPr>
          <w:lang w:eastAsia="ko-KR"/>
        </w:rPr>
        <w:t>: the power-ramping factor in case of prioritized Random Access procedure;</w:t>
      </w:r>
    </w:p>
    <w:p w14:paraId="7E6896BA" w14:textId="77777777" w:rsidR="001E5065" w:rsidRDefault="00A12441">
      <w:pPr>
        <w:pStyle w:val="B1"/>
        <w:rPr>
          <w:lang w:eastAsia="ko-KR"/>
        </w:rPr>
      </w:pPr>
      <w:r>
        <w:rPr>
          <w:lang w:eastAsia="ko-KR"/>
        </w:rPr>
        <w:t>-</w:t>
      </w:r>
      <w:r>
        <w:rPr>
          <w:lang w:eastAsia="ko-KR"/>
        </w:rPr>
        <w:tab/>
      </w:r>
      <w:r>
        <w:rPr>
          <w:i/>
          <w:lang w:eastAsia="ko-KR"/>
        </w:rPr>
        <w:t>scalingFactorBI</w:t>
      </w:r>
      <w:r>
        <w:rPr>
          <w:lang w:eastAsia="ko-KR"/>
        </w:rPr>
        <w:t>: a scaling factor for prioritized Random Access procedure;</w:t>
      </w:r>
    </w:p>
    <w:p w14:paraId="0D6B5ED3" w14:textId="77777777" w:rsidR="001E5065" w:rsidRDefault="00A12441">
      <w:pPr>
        <w:pStyle w:val="B1"/>
        <w:rPr>
          <w:lang w:eastAsia="ko-KR"/>
        </w:rPr>
      </w:pPr>
      <w:r>
        <w:rPr>
          <w:lang w:eastAsia="ko-KR"/>
        </w:rPr>
        <w:t>-</w:t>
      </w:r>
      <w:r>
        <w:rPr>
          <w:lang w:eastAsia="ko-KR"/>
        </w:rPr>
        <w:tab/>
      </w:r>
      <w:r>
        <w:rPr>
          <w:i/>
          <w:lang w:eastAsia="ko-KR"/>
        </w:rPr>
        <w:t>ra-PreambleIndex</w:t>
      </w:r>
      <w:r>
        <w:rPr>
          <w:lang w:eastAsia="ko-KR"/>
        </w:rPr>
        <w:t>: Random Access Preamble;</w:t>
      </w:r>
    </w:p>
    <w:p w14:paraId="6B2184DD" w14:textId="77777777" w:rsidR="001E5065" w:rsidRDefault="00A12441">
      <w:pPr>
        <w:pStyle w:val="B1"/>
        <w:rPr>
          <w:lang w:eastAsia="ko-KR"/>
        </w:rPr>
      </w:pPr>
      <w:r>
        <w:rPr>
          <w:lang w:eastAsia="ko-KR"/>
        </w:rPr>
        <w:t>-</w:t>
      </w:r>
      <w:r>
        <w:rPr>
          <w:lang w:eastAsia="ko-KR"/>
        </w:rPr>
        <w:tab/>
      </w:r>
      <w:r>
        <w:rPr>
          <w:i/>
          <w:lang w:eastAsia="ko-KR"/>
        </w:rPr>
        <w:t>ra-ssb-OccasionMaskIndex</w:t>
      </w:r>
      <w:r>
        <w:rPr>
          <w:lang w:eastAsia="ko-KR"/>
        </w:rPr>
        <w:t>: defines PRACH occasion(s) associated with an SSB in which the MAC entity may transmit a Random Access Preamble (see clause 7.4);</w:t>
      </w:r>
    </w:p>
    <w:p w14:paraId="7FF305AC" w14:textId="77777777" w:rsidR="001E5065" w:rsidRDefault="00A12441">
      <w:pPr>
        <w:pStyle w:val="B1"/>
        <w:rPr>
          <w:lang w:eastAsia="ko-KR"/>
        </w:rPr>
      </w:pPr>
      <w:r>
        <w:rPr>
          <w:lang w:eastAsia="ko-KR"/>
        </w:rPr>
        <w:t>-</w:t>
      </w:r>
      <w:r>
        <w:rPr>
          <w:lang w:eastAsia="ko-KR"/>
        </w:rPr>
        <w:tab/>
      </w:r>
      <w:r>
        <w:rPr>
          <w:i/>
          <w:iCs/>
        </w:rPr>
        <w:t>msgA-SSB-SharedRO-MaskIndex</w:t>
      </w:r>
      <w:r>
        <w:t xml:space="preserve">: Indicates the subset of 4-step RA type PRACH occasions shared with 2-step RA type PRACH occasions for each SSB. If 2-step RA type PRACH occasions are shared with 4-step RA type PRACH occasions and </w:t>
      </w:r>
      <w:r>
        <w:rPr>
          <w:i/>
          <w:iCs/>
        </w:rPr>
        <w:t>msgA-SSB-SharedRO-MaskIndex</w:t>
      </w:r>
      <w:r>
        <w:t xml:space="preserve"> is not configured, then all 4-step RA type PRACH occasions are available for 2-step RA type (see clause 7.4);</w:t>
      </w:r>
    </w:p>
    <w:p w14:paraId="292D8D33" w14:textId="77777777" w:rsidR="001E5065" w:rsidRDefault="00A12441">
      <w:pPr>
        <w:pStyle w:val="B1"/>
        <w:rPr>
          <w:lang w:eastAsia="ko-KR"/>
        </w:rPr>
      </w:pPr>
      <w:r>
        <w:rPr>
          <w:lang w:eastAsia="ko-KR"/>
        </w:rPr>
        <w:t>-</w:t>
      </w:r>
      <w:r>
        <w:rPr>
          <w:lang w:eastAsia="ko-KR"/>
        </w:rPr>
        <w:tab/>
      </w:r>
      <w:r>
        <w:rPr>
          <w:i/>
          <w:lang w:eastAsia="ko-KR"/>
        </w:rPr>
        <w:t>ra-OccasionList</w:t>
      </w:r>
      <w:r>
        <w:rPr>
          <w:lang w:eastAsia="ko-KR"/>
        </w:rPr>
        <w:t>: defines PRACH occasion(s) associated with a CSI-RS in which the MAC entity may transmit a Random Access Preamble;</w:t>
      </w:r>
    </w:p>
    <w:p w14:paraId="538E9ECA" w14:textId="77777777" w:rsidR="001E5065" w:rsidRDefault="00A12441">
      <w:pPr>
        <w:pStyle w:val="B1"/>
        <w:rPr>
          <w:lang w:eastAsia="ko-KR"/>
        </w:rPr>
      </w:pPr>
      <w:r>
        <w:rPr>
          <w:lang w:eastAsia="ko-KR"/>
        </w:rPr>
        <w:lastRenderedPageBreak/>
        <w:t>-</w:t>
      </w:r>
      <w:r>
        <w:rPr>
          <w:lang w:eastAsia="ko-KR"/>
        </w:rPr>
        <w:tab/>
      </w:r>
      <w:r>
        <w:rPr>
          <w:i/>
          <w:lang w:eastAsia="ko-KR"/>
        </w:rPr>
        <w:t>ra-PreambleStartIndex</w:t>
      </w:r>
      <w:r>
        <w:rPr>
          <w:lang w:eastAsia="ko-KR"/>
        </w:rPr>
        <w:t>: the starting index of Random Access Preamble(s) for on-demand SI request;</w:t>
      </w:r>
    </w:p>
    <w:p w14:paraId="216E8D3E" w14:textId="77777777" w:rsidR="001E5065" w:rsidRDefault="00A12441">
      <w:pPr>
        <w:pStyle w:val="B1"/>
        <w:rPr>
          <w:lang w:eastAsia="ko-KR"/>
        </w:rPr>
      </w:pPr>
      <w:r>
        <w:rPr>
          <w:lang w:eastAsia="ko-KR"/>
        </w:rPr>
        <w:t>-</w:t>
      </w:r>
      <w:r>
        <w:rPr>
          <w:lang w:eastAsia="ko-KR"/>
        </w:rPr>
        <w:tab/>
      </w:r>
      <w:r>
        <w:rPr>
          <w:i/>
          <w:lang w:eastAsia="ko-KR"/>
        </w:rPr>
        <w:t>startPreambleForThisPartition</w:t>
      </w:r>
      <w:r>
        <w:rPr>
          <w:lang w:eastAsia="ko-KR"/>
        </w:rPr>
        <w:t xml:space="preserve">: the </w:t>
      </w:r>
      <w:r>
        <w:rPr>
          <w:bCs/>
          <w:iCs/>
          <w:szCs w:val="22"/>
          <w:lang w:eastAsia="sv-SE"/>
        </w:rPr>
        <w:t>first preamble associated with the set of Random Access Resources applicable to the Random Access procedure</w:t>
      </w:r>
      <w:r>
        <w:rPr>
          <w:lang w:eastAsia="ko-KR"/>
        </w:rPr>
        <w:t>;</w:t>
      </w:r>
    </w:p>
    <w:p w14:paraId="292D3F8B" w14:textId="77777777" w:rsidR="001E5065" w:rsidRDefault="00A12441">
      <w:pPr>
        <w:pStyle w:val="B1"/>
        <w:rPr>
          <w:lang w:eastAsia="ko-KR"/>
        </w:rPr>
      </w:pPr>
      <w:r>
        <w:rPr>
          <w:lang w:eastAsia="ko-KR"/>
        </w:rPr>
        <w:t>-</w:t>
      </w:r>
      <w:r>
        <w:rPr>
          <w:lang w:eastAsia="ko-KR"/>
        </w:rPr>
        <w:tab/>
      </w:r>
      <w:r>
        <w:rPr>
          <w:i/>
          <w:lang w:eastAsia="ko-KR"/>
        </w:rPr>
        <w:t>preambleTransMax</w:t>
      </w:r>
      <w:r>
        <w:rPr>
          <w:lang w:eastAsia="ko-KR"/>
        </w:rPr>
        <w:t>: the maximum number of Random Access Preamble transmission;</w:t>
      </w:r>
    </w:p>
    <w:p w14:paraId="47EB7DEE" w14:textId="77777777" w:rsidR="001E5065" w:rsidRDefault="00A12441">
      <w:pPr>
        <w:pStyle w:val="B1"/>
        <w:rPr>
          <w:lang w:eastAsia="ko-KR"/>
        </w:rPr>
      </w:pPr>
      <w:r>
        <w:rPr>
          <w:lang w:eastAsia="ko-KR"/>
        </w:rPr>
        <w:t>-</w:t>
      </w:r>
      <w:r>
        <w:rPr>
          <w:lang w:eastAsia="ko-KR"/>
        </w:rPr>
        <w:tab/>
      </w:r>
      <w:r>
        <w:rPr>
          <w:i/>
          <w:lang w:eastAsia="ko-KR"/>
        </w:rPr>
        <w:t>ssb-perRACH-OccasionAndCB-PreamblesPerSSB</w:t>
      </w:r>
      <w:r>
        <w:rPr>
          <w:lang w:eastAsia="ko-KR"/>
        </w:rPr>
        <w:t>: defines the number of SSBs mapped to each PRACH occasion for 4-step RA type and the number of contention-based Random Access Preambles mapped to each SSB;</w:t>
      </w:r>
    </w:p>
    <w:p w14:paraId="304AE369" w14:textId="77777777" w:rsidR="001E5065" w:rsidRDefault="00A12441">
      <w:pPr>
        <w:pStyle w:val="B1"/>
        <w:rPr>
          <w:lang w:eastAsia="ko-KR"/>
        </w:rPr>
      </w:pPr>
      <w:r>
        <w:rPr>
          <w:lang w:eastAsia="ko-KR"/>
        </w:rPr>
        <w:t>-</w:t>
      </w:r>
      <w:r>
        <w:rPr>
          <w:lang w:eastAsia="ko-KR"/>
        </w:rPr>
        <w:tab/>
      </w:r>
      <w:r>
        <w:rPr>
          <w:i/>
        </w:rPr>
        <w:t>msgA-CB-PreamblesPerSSB-PerSharedRO</w:t>
      </w:r>
      <w:r>
        <w:t xml:space="preserve">: </w:t>
      </w:r>
      <w:r>
        <w:rPr>
          <w:lang w:eastAsia="ko-KR"/>
        </w:rPr>
        <w:t>defines the number of contention-based Random Access Preambles</w:t>
      </w:r>
      <w:r>
        <w:t xml:space="preserve"> for 2-step RA type</w:t>
      </w:r>
      <w:r>
        <w:rPr>
          <w:lang w:eastAsia="ko-KR"/>
        </w:rPr>
        <w:t xml:space="preserve"> mapped to each SSB when the PRACH occasions are shared between 2-step and 4-step RA types;</w:t>
      </w:r>
    </w:p>
    <w:p w14:paraId="440305B7" w14:textId="77777777" w:rsidR="001E5065" w:rsidRDefault="00A12441">
      <w:pPr>
        <w:pStyle w:val="B1"/>
        <w:rPr>
          <w:lang w:eastAsia="ko-KR"/>
        </w:rPr>
      </w:pPr>
      <w:r>
        <w:rPr>
          <w:lang w:eastAsia="ko-KR"/>
        </w:rPr>
        <w:t>-</w:t>
      </w:r>
      <w:r>
        <w:rPr>
          <w:lang w:eastAsia="ko-KR"/>
        </w:rPr>
        <w:tab/>
      </w:r>
      <w:r>
        <w:rPr>
          <w:i/>
          <w:iCs/>
          <w:lang w:eastAsia="ko-KR"/>
        </w:rPr>
        <w:t>msgA-</w:t>
      </w:r>
      <w:r>
        <w:rPr>
          <w:i/>
          <w:szCs w:val="22"/>
        </w:rPr>
        <w:t>SSB-PerRACH-OccasionAndCB-PreamblesPerSSB</w:t>
      </w:r>
      <w:r>
        <w:rPr>
          <w:lang w:eastAsia="ko-KR"/>
        </w:rPr>
        <w:t xml:space="preserve">: defines </w:t>
      </w:r>
      <w:r>
        <w:t>the number of SSBs mapped to each PRACH occasion for 2-step RA type and the number of contention-based Random Access Preambles mapped to each SSB;</w:t>
      </w:r>
    </w:p>
    <w:p w14:paraId="42FF1DC3" w14:textId="77777777" w:rsidR="001E5065" w:rsidRDefault="00A12441">
      <w:pPr>
        <w:pStyle w:val="B1"/>
        <w:rPr>
          <w:lang w:eastAsia="ko-KR"/>
        </w:rPr>
      </w:pPr>
      <w:r>
        <w:rPr>
          <w:lang w:eastAsia="ko-KR"/>
        </w:rPr>
        <w:t>-</w:t>
      </w:r>
      <w:r>
        <w:rPr>
          <w:lang w:eastAsia="ko-KR"/>
        </w:rPr>
        <w:tab/>
      </w:r>
      <w:r>
        <w:rPr>
          <w:i/>
          <w:lang w:eastAsia="ko-KR"/>
        </w:rPr>
        <w:t>numberOfPreamblesForThisPartition</w:t>
      </w:r>
      <w:r>
        <w:rPr>
          <w:lang w:eastAsia="ko-KR"/>
        </w:rPr>
        <w:t xml:space="preserve">: the </w:t>
      </w:r>
      <w:r>
        <w:rPr>
          <w:bCs/>
          <w:iCs/>
          <w:szCs w:val="22"/>
          <w:lang w:eastAsia="sv-SE"/>
        </w:rPr>
        <w:t>number of consequtive preambles associated with the set of Random Access Resources applicable to the Random Access procedure</w:t>
      </w:r>
      <w:r>
        <w:rPr>
          <w:lang w:eastAsia="ko-KR"/>
        </w:rPr>
        <w:t>;</w:t>
      </w:r>
    </w:p>
    <w:p w14:paraId="5025AB57" w14:textId="77777777" w:rsidR="001E5065" w:rsidRDefault="00A12441">
      <w:pPr>
        <w:pStyle w:val="B1"/>
      </w:pPr>
      <w:r>
        <w:rPr>
          <w:lang w:eastAsia="ko-KR"/>
        </w:rPr>
        <w:t>-</w:t>
      </w:r>
      <w:r>
        <w:rPr>
          <w:lang w:eastAsia="ko-KR"/>
        </w:rPr>
        <w:tab/>
      </w:r>
      <w:r>
        <w:rPr>
          <w:i/>
          <w:iCs/>
          <w:lang w:eastAsia="ko-KR"/>
        </w:rPr>
        <w:t>msgA-PUSCH-ResourceGroupA</w:t>
      </w:r>
      <w:r>
        <w:rPr>
          <w:lang w:eastAsia="ko-KR"/>
        </w:rPr>
        <w:t xml:space="preserve">: defines </w:t>
      </w:r>
      <w:r>
        <w:rPr>
          <w:szCs w:val="22"/>
        </w:rPr>
        <w:t>MSGA PUSCH resources that the UE shall use when performing MSGA transmission using Random Access Preambles group A</w:t>
      </w:r>
      <w:r>
        <w:t>;</w:t>
      </w:r>
    </w:p>
    <w:p w14:paraId="502AF8DA" w14:textId="77777777" w:rsidR="001E5065" w:rsidRDefault="00A12441">
      <w:pPr>
        <w:pStyle w:val="B1"/>
      </w:pPr>
      <w:r>
        <w:rPr>
          <w:lang w:eastAsia="ko-KR"/>
        </w:rPr>
        <w:t>-</w:t>
      </w:r>
      <w:r>
        <w:rPr>
          <w:lang w:eastAsia="ko-KR"/>
        </w:rPr>
        <w:tab/>
      </w:r>
      <w:r>
        <w:rPr>
          <w:i/>
          <w:iCs/>
          <w:lang w:eastAsia="ko-KR"/>
        </w:rPr>
        <w:t>msgA-PUSCH-ResourceGroupB</w:t>
      </w:r>
      <w:r>
        <w:rPr>
          <w:lang w:eastAsia="ko-KR"/>
        </w:rPr>
        <w:t xml:space="preserve">: defines </w:t>
      </w:r>
      <w:r>
        <w:rPr>
          <w:szCs w:val="22"/>
        </w:rPr>
        <w:t>MSGA PUSCH resources that the UE shall use when performing MSGA transmission using Random Access Preambles group B</w:t>
      </w:r>
      <w:r>
        <w:t>;</w:t>
      </w:r>
    </w:p>
    <w:p w14:paraId="1B99B1A4" w14:textId="77777777" w:rsidR="001E5065" w:rsidRDefault="00A12441">
      <w:pPr>
        <w:pStyle w:val="B1"/>
        <w:rPr>
          <w:lang w:eastAsia="ko-KR"/>
        </w:rPr>
      </w:pPr>
      <w:r>
        <w:rPr>
          <w:lang w:eastAsia="ko-KR"/>
        </w:rPr>
        <w:t>-</w:t>
      </w:r>
      <w:r>
        <w:rPr>
          <w:lang w:eastAsia="ko-KR"/>
        </w:rPr>
        <w:tab/>
      </w:r>
      <w:r>
        <w:rPr>
          <w:i/>
          <w:iCs/>
          <w:lang w:eastAsia="ko-KR"/>
        </w:rPr>
        <w:t>msgA-PUSCH-Resource-Index</w:t>
      </w:r>
      <w:r>
        <w:rPr>
          <w:lang w:eastAsia="ko-KR"/>
        </w:rPr>
        <w:t xml:space="preserve">: </w:t>
      </w:r>
      <w:r>
        <w:rPr>
          <w:szCs w:val="22"/>
        </w:rPr>
        <w:t>identifies the index of the PUSCH resource used for MSGA in case of contention-free Random Access with 2-step RA type</w:t>
      </w:r>
      <w:r>
        <w:t>;</w:t>
      </w:r>
    </w:p>
    <w:p w14:paraId="7240B060" w14:textId="77777777" w:rsidR="001E5065" w:rsidRDefault="00A12441">
      <w:pPr>
        <w:pStyle w:val="B1"/>
        <w:rPr>
          <w:lang w:eastAsia="ko-KR"/>
        </w:rPr>
      </w:pPr>
      <w:r>
        <w:rPr>
          <w:lang w:eastAsia="ko-KR"/>
        </w:rPr>
        <w:t>-</w:t>
      </w:r>
      <w:r>
        <w:rPr>
          <w:lang w:eastAsia="ko-KR"/>
        </w:rPr>
        <w:tab/>
        <w:t xml:space="preserve">if </w:t>
      </w:r>
      <w:r>
        <w:rPr>
          <w:i/>
          <w:lang w:eastAsia="ko-KR"/>
        </w:rPr>
        <w:t>groupBconfigured</w:t>
      </w:r>
      <w:r>
        <w:rPr>
          <w:lang w:eastAsia="ko-KR"/>
        </w:rPr>
        <w:t xml:space="preserve"> is configured, then Random Access Preambles group B is configured for 4-step RA type.</w:t>
      </w:r>
    </w:p>
    <w:p w14:paraId="36BB3DE0" w14:textId="77777777" w:rsidR="001E5065" w:rsidRDefault="00A12441">
      <w:pPr>
        <w:pStyle w:val="B2"/>
        <w:rPr>
          <w:lang w:eastAsia="ko-KR"/>
        </w:rPr>
      </w:pPr>
      <w:r>
        <w:rPr>
          <w:lang w:eastAsia="ko-KR"/>
        </w:rPr>
        <w:t>-</w:t>
      </w:r>
      <w:r>
        <w:rPr>
          <w:lang w:eastAsia="ko-KR"/>
        </w:rPr>
        <w:tab/>
      </w:r>
      <w:r>
        <w:rPr>
          <w:lang w:eastAsia="zh-CN"/>
        </w:rPr>
        <w:t xml:space="preserve">Amongst the contention-based Random Access Preambles associated with an SSB (as defined in TS 38.213 [6]), the first </w:t>
      </w:r>
      <w:r>
        <w:rPr>
          <w:i/>
          <w:iCs/>
          <w:lang w:eastAsia="zh-CN"/>
        </w:rPr>
        <w:t>numberOfRA-PreamblesGroupA</w:t>
      </w:r>
      <w:r>
        <w:rPr>
          <w:iCs/>
          <w:lang w:eastAsia="zh-CN"/>
        </w:rPr>
        <w:t xml:space="preserve"> included in </w:t>
      </w:r>
      <w:r>
        <w:rPr>
          <w:i/>
          <w:lang w:eastAsia="ko-KR"/>
        </w:rPr>
        <w:t>groupBconfigured</w:t>
      </w:r>
      <w:r>
        <w:rPr>
          <w:iCs/>
          <w:lang w:eastAsia="zh-CN"/>
        </w:rPr>
        <w:t xml:space="preserve"> </w:t>
      </w:r>
      <w:r>
        <w:rPr>
          <w:lang w:eastAsia="zh-CN"/>
        </w:rPr>
        <w:t>Random Access Preambles</w:t>
      </w:r>
      <w:r>
        <w:rPr>
          <w:iCs/>
          <w:lang w:eastAsia="zh-CN"/>
        </w:rPr>
        <w:t xml:space="preserve"> </w:t>
      </w:r>
      <w:r>
        <w:rPr>
          <w:lang w:eastAsia="zh-CN"/>
        </w:rPr>
        <w:t>belong to Random Access Preambles group A. The remaining Random Access Preambles associated with the SSB belong to Random Access Preambles group B (if configured).</w:t>
      </w:r>
    </w:p>
    <w:p w14:paraId="48417C89" w14:textId="77777777" w:rsidR="001E5065" w:rsidRDefault="00A12441">
      <w:pPr>
        <w:pStyle w:val="B1"/>
        <w:rPr>
          <w:lang w:eastAsia="ko-KR"/>
        </w:rPr>
      </w:pPr>
      <w:r>
        <w:rPr>
          <w:lang w:eastAsia="ko-KR"/>
        </w:rPr>
        <w:t>-</w:t>
      </w:r>
      <w:r>
        <w:rPr>
          <w:lang w:eastAsia="ko-KR"/>
        </w:rPr>
        <w:tab/>
        <w:t xml:space="preserve">if </w:t>
      </w:r>
      <w:r>
        <w:rPr>
          <w:i/>
          <w:iCs/>
        </w:rPr>
        <w:t>groupB-ConfiguredTwoStepRA</w:t>
      </w:r>
      <w:r>
        <w:rPr>
          <w:iCs/>
          <w:lang w:eastAsia="ko-KR"/>
        </w:rPr>
        <w:t xml:space="preserve"> </w:t>
      </w:r>
      <w:r>
        <w:rPr>
          <w:lang w:eastAsia="ko-KR"/>
        </w:rPr>
        <w:t>is configured, then Random Access Preambles group B is configured for 2-step RA type.</w:t>
      </w:r>
    </w:p>
    <w:p w14:paraId="13537C86" w14:textId="77777777" w:rsidR="001E5065" w:rsidRDefault="00A12441">
      <w:pPr>
        <w:pStyle w:val="B2"/>
        <w:rPr>
          <w:lang w:eastAsia="ko-KR"/>
        </w:rPr>
      </w:pPr>
      <w:r>
        <w:rPr>
          <w:lang w:eastAsia="zh-CN"/>
        </w:rPr>
        <w:t>-</w:t>
      </w:r>
      <w:r>
        <w:rPr>
          <w:lang w:eastAsia="zh-CN"/>
        </w:rPr>
        <w:tab/>
        <w:t xml:space="preserve">Amongst the contention-based Random Access Preambles for 2-step RA type associated with an SSB (as defined in TS 38.213 [6]), the first </w:t>
      </w:r>
      <w:r>
        <w:rPr>
          <w:i/>
          <w:iCs/>
          <w:lang w:eastAsia="ko-KR"/>
        </w:rPr>
        <w:t>numberOfRA-PreamblesGroupA</w:t>
      </w:r>
      <w:r>
        <w:rPr>
          <w:iCs/>
          <w:lang w:eastAsia="zh-CN"/>
        </w:rPr>
        <w:t xml:space="preserve"> included in </w:t>
      </w:r>
      <w:r>
        <w:rPr>
          <w:i/>
          <w:iCs/>
        </w:rPr>
        <w:t>GroupB-ConfiguredTwoStepRA</w:t>
      </w:r>
      <w:r>
        <w:rPr>
          <w:iCs/>
          <w:lang w:eastAsia="zh-CN"/>
        </w:rPr>
        <w:t xml:space="preserve"> </w:t>
      </w:r>
      <w:r>
        <w:rPr>
          <w:lang w:eastAsia="zh-CN"/>
        </w:rPr>
        <w:t>Random Access Preambles</w:t>
      </w:r>
      <w:r>
        <w:rPr>
          <w:iCs/>
          <w:lang w:eastAsia="zh-CN"/>
        </w:rPr>
        <w:t xml:space="preserve"> </w:t>
      </w:r>
      <w:r>
        <w:rPr>
          <w:lang w:eastAsia="zh-CN"/>
        </w:rPr>
        <w:t>belong to Random Access Preambles group A. The remaining Random Access Preambles associated with the SSB belong to Random Access Preambles group B (if configured).</w:t>
      </w:r>
    </w:p>
    <w:p w14:paraId="04DCD19D" w14:textId="77777777" w:rsidR="001E5065" w:rsidRDefault="00A12441">
      <w:pPr>
        <w:pStyle w:val="NO"/>
        <w:rPr>
          <w:lang w:eastAsia="ko-KR"/>
        </w:rPr>
      </w:pPr>
      <w:r>
        <w:rPr>
          <w:lang w:eastAsia="ko-KR"/>
        </w:rPr>
        <w:t>NOTE 3:</w:t>
      </w:r>
      <w:r>
        <w:rPr>
          <w:lang w:eastAsia="ko-KR"/>
        </w:rPr>
        <w:tab/>
        <w:t>If Random Access Preambles group B is supported by the cell Random Access Preambles group B is included for each SSB.</w:t>
      </w:r>
    </w:p>
    <w:p w14:paraId="2662189A" w14:textId="77777777" w:rsidR="001E5065" w:rsidRDefault="00A12441">
      <w:pPr>
        <w:pStyle w:val="B1"/>
        <w:rPr>
          <w:lang w:eastAsia="ko-KR"/>
        </w:rPr>
      </w:pPr>
      <w:r>
        <w:rPr>
          <w:lang w:eastAsia="ko-KR"/>
        </w:rPr>
        <w:t>-</w:t>
      </w:r>
      <w:r>
        <w:rPr>
          <w:lang w:eastAsia="ko-KR"/>
        </w:rPr>
        <w:tab/>
        <w:t>if Random Access Preambles group B is configured for 4-step RA type:</w:t>
      </w:r>
    </w:p>
    <w:p w14:paraId="1C569800" w14:textId="77777777" w:rsidR="001E5065" w:rsidRDefault="00A12441">
      <w:pPr>
        <w:pStyle w:val="B2"/>
        <w:rPr>
          <w:lang w:eastAsia="ko-KR"/>
        </w:rPr>
      </w:pPr>
      <w:r>
        <w:rPr>
          <w:lang w:eastAsia="ko-KR"/>
        </w:rPr>
        <w:t>-</w:t>
      </w:r>
      <w:r>
        <w:rPr>
          <w:lang w:eastAsia="ko-KR"/>
        </w:rPr>
        <w:tab/>
      </w:r>
      <w:r>
        <w:rPr>
          <w:i/>
          <w:lang w:eastAsia="ko-KR"/>
        </w:rPr>
        <w:t>ra-Msg3SizeGroupA</w:t>
      </w:r>
      <w:r>
        <w:rPr>
          <w:lang w:eastAsia="ko-KR"/>
        </w:rPr>
        <w:t>: the threshold to determine the groups of Random Access Preambles for 4-step RA type;</w:t>
      </w:r>
    </w:p>
    <w:p w14:paraId="4111F97D" w14:textId="77777777" w:rsidR="001E5065" w:rsidRDefault="00A12441">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
    <w:p w14:paraId="699D00CE" w14:textId="77777777" w:rsidR="001E5065" w:rsidRDefault="00A12441">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iCs/>
          <w:lang w:eastAsia="zh-CN"/>
        </w:rPr>
        <w:t xml:space="preserve"> included in </w:t>
      </w:r>
      <w:r>
        <w:rPr>
          <w:i/>
          <w:lang w:eastAsia="ko-KR"/>
        </w:rPr>
        <w:t>groupBconfigured</w:t>
      </w:r>
      <w:r>
        <w:rPr>
          <w:lang w:eastAsia="ko-KR"/>
        </w:rPr>
        <w:t>;</w:t>
      </w:r>
    </w:p>
    <w:p w14:paraId="4734DB37" w14:textId="77777777" w:rsidR="001E5065" w:rsidRDefault="00A12441">
      <w:pPr>
        <w:pStyle w:val="B2"/>
        <w:rPr>
          <w:lang w:eastAsia="ko-KR"/>
        </w:rPr>
      </w:pPr>
      <w:r>
        <w:rPr>
          <w:lang w:eastAsia="ko-KR"/>
        </w:rPr>
        <w:t>-</w:t>
      </w:r>
      <w:r>
        <w:rPr>
          <w:lang w:eastAsia="ko-KR"/>
        </w:rPr>
        <w:tab/>
      </w:r>
      <w:r>
        <w:rPr>
          <w:i/>
          <w:lang w:eastAsia="ko-KR"/>
        </w:rPr>
        <w:t>numberOfRA-PreamblesGroupA</w:t>
      </w:r>
      <w:r>
        <w:rPr>
          <w:lang w:eastAsia="ko-KR"/>
        </w:rPr>
        <w:t>: defines the number of Random Access Preambles in Random Access Preamble group A for each SSB</w:t>
      </w:r>
      <w:r>
        <w:rPr>
          <w:iCs/>
          <w:lang w:eastAsia="zh-CN"/>
        </w:rPr>
        <w:t xml:space="preserve"> included in </w:t>
      </w:r>
      <w:r>
        <w:rPr>
          <w:i/>
          <w:lang w:eastAsia="ko-KR"/>
        </w:rPr>
        <w:t>groupBconfigured</w:t>
      </w:r>
      <w:r>
        <w:rPr>
          <w:lang w:eastAsia="ko-KR"/>
        </w:rPr>
        <w:t>.</w:t>
      </w:r>
    </w:p>
    <w:p w14:paraId="51CABAE6" w14:textId="77777777" w:rsidR="001E5065" w:rsidRDefault="00A12441">
      <w:pPr>
        <w:pStyle w:val="B1"/>
        <w:rPr>
          <w:lang w:eastAsia="ko-KR"/>
        </w:rPr>
      </w:pPr>
      <w:r>
        <w:rPr>
          <w:lang w:eastAsia="ko-KR"/>
        </w:rPr>
        <w:t>-</w:t>
      </w:r>
      <w:r>
        <w:rPr>
          <w:lang w:eastAsia="ko-KR"/>
        </w:rPr>
        <w:tab/>
        <w:t>if Random Access Preambles group B is configured for 2-step RA type:</w:t>
      </w:r>
    </w:p>
    <w:p w14:paraId="6970F54D" w14:textId="77777777" w:rsidR="001E5065" w:rsidRDefault="00A12441">
      <w:pPr>
        <w:pStyle w:val="B2"/>
        <w:rPr>
          <w:lang w:eastAsia="ko-KR"/>
        </w:rPr>
      </w:pPr>
      <w:r>
        <w:rPr>
          <w:lang w:eastAsia="ko-KR"/>
        </w:rPr>
        <w:t>-</w:t>
      </w:r>
      <w:r>
        <w:rPr>
          <w:lang w:eastAsia="ko-KR"/>
        </w:rPr>
        <w:tab/>
      </w:r>
      <w:r>
        <w:rPr>
          <w:i/>
          <w:iCs/>
          <w:lang w:eastAsia="ko-KR"/>
        </w:rPr>
        <w:t>msgA-DeltaPreamble</w:t>
      </w:r>
      <w:r>
        <w:rPr>
          <w:lang w:eastAsia="ko-KR"/>
        </w:rPr>
        <w:t>: ∆</w:t>
      </w:r>
      <w:r>
        <w:rPr>
          <w:i/>
          <w:vertAlign w:val="subscript"/>
          <w:lang w:eastAsia="ko-KR"/>
        </w:rPr>
        <w:t>MsgA_PUSCH</w:t>
      </w:r>
      <w:r>
        <w:rPr>
          <w:lang w:eastAsia="ko-KR"/>
        </w:rPr>
        <w:t xml:space="preserve"> in TS 38.213 [6];</w:t>
      </w:r>
    </w:p>
    <w:p w14:paraId="2D7F6C75" w14:textId="77777777" w:rsidR="001E5065" w:rsidRDefault="00A12441">
      <w:pPr>
        <w:pStyle w:val="B2"/>
        <w:rPr>
          <w:lang w:eastAsia="ko-KR"/>
        </w:rPr>
      </w:pPr>
      <w:r>
        <w:rPr>
          <w:lang w:eastAsia="ko-KR"/>
        </w:rPr>
        <w:lastRenderedPageBreak/>
        <w:t>-</w:t>
      </w:r>
      <w:r>
        <w:rPr>
          <w:lang w:eastAsia="ko-KR"/>
        </w:rPr>
        <w:tab/>
      </w:r>
      <w:r>
        <w:rPr>
          <w:i/>
          <w:lang w:eastAsia="ko-KR"/>
        </w:rPr>
        <w:t>messagePowerOffsetGroupB</w:t>
      </w:r>
      <w:r>
        <w:rPr>
          <w:lang w:eastAsia="ko-KR"/>
        </w:rPr>
        <w:t>: the power offset for preamble selection</w:t>
      </w:r>
      <w:r>
        <w:rPr>
          <w:iCs/>
        </w:rPr>
        <w:t xml:space="preserve"> </w:t>
      </w:r>
      <w:r>
        <w:t xml:space="preserve">included in </w:t>
      </w:r>
      <w:r>
        <w:rPr>
          <w:i/>
          <w:iCs/>
        </w:rPr>
        <w:t>GroupB-ConfiguredTwoStepRA</w:t>
      </w:r>
      <w:r>
        <w:rPr>
          <w:lang w:eastAsia="ko-KR"/>
        </w:rPr>
        <w:t>;</w:t>
      </w:r>
    </w:p>
    <w:p w14:paraId="0C70840C" w14:textId="77777777" w:rsidR="001E5065" w:rsidRDefault="00A12441">
      <w:pPr>
        <w:pStyle w:val="B2"/>
        <w:rPr>
          <w:lang w:eastAsia="ko-KR"/>
        </w:rPr>
      </w:pPr>
      <w:r>
        <w:rPr>
          <w:lang w:eastAsia="ko-KR"/>
        </w:rPr>
        <w:t>-</w:t>
      </w:r>
      <w:r>
        <w:rPr>
          <w:lang w:eastAsia="ko-KR"/>
        </w:rPr>
        <w:tab/>
      </w:r>
      <w:r>
        <w:rPr>
          <w:i/>
          <w:iCs/>
          <w:lang w:eastAsia="ko-KR"/>
        </w:rPr>
        <w:t>numberOfRA-PreamblesGroupA</w:t>
      </w:r>
      <w:r>
        <w:rPr>
          <w:lang w:eastAsia="ko-KR"/>
        </w:rPr>
        <w:t xml:space="preserve">: defines the number of Random Access Preambles in Random Access Preamble group A for each SSB included in </w:t>
      </w:r>
      <w:r>
        <w:rPr>
          <w:i/>
          <w:iCs/>
        </w:rPr>
        <w:t>GroupB-ConfiguredTwoStepRA</w:t>
      </w:r>
      <w:r>
        <w:rPr>
          <w:lang w:eastAsia="ko-KR"/>
        </w:rPr>
        <w:t>;</w:t>
      </w:r>
    </w:p>
    <w:p w14:paraId="53867508" w14:textId="77777777" w:rsidR="001E5065" w:rsidRDefault="00A12441">
      <w:pPr>
        <w:pStyle w:val="B2"/>
        <w:rPr>
          <w:lang w:eastAsia="ko-KR"/>
        </w:rPr>
      </w:pPr>
      <w:r>
        <w:rPr>
          <w:lang w:eastAsia="ko-KR"/>
        </w:rPr>
        <w:t>-</w:t>
      </w:r>
      <w:r>
        <w:rPr>
          <w:lang w:eastAsia="ko-KR"/>
        </w:rPr>
        <w:tab/>
      </w:r>
      <w:r>
        <w:rPr>
          <w:i/>
          <w:lang w:eastAsia="ko-KR"/>
        </w:rPr>
        <w:t>ra-MsgA-SizeGroupA</w:t>
      </w:r>
      <w:r>
        <w:rPr>
          <w:lang w:eastAsia="ko-KR"/>
        </w:rPr>
        <w:t>: the threshold to determine the groups of Random Access Preambles for 2-step RA type.</w:t>
      </w:r>
    </w:p>
    <w:p w14:paraId="6844A858" w14:textId="77777777" w:rsidR="001E5065" w:rsidRDefault="00A12441">
      <w:pPr>
        <w:pStyle w:val="B1"/>
        <w:rPr>
          <w:lang w:eastAsia="ko-KR"/>
        </w:rPr>
      </w:pPr>
      <w:r>
        <w:rPr>
          <w:lang w:eastAsia="ko-KR"/>
        </w:rPr>
        <w:t>-</w:t>
      </w:r>
      <w:r>
        <w:rPr>
          <w:lang w:eastAsia="ko-KR"/>
        </w:rPr>
        <w:tab/>
        <w:t>the set of Random Access Preambles and/or PRACH occasions for SI request, if any;</w:t>
      </w:r>
    </w:p>
    <w:p w14:paraId="2CFB1C26" w14:textId="77777777" w:rsidR="001E5065" w:rsidRDefault="00A12441">
      <w:pPr>
        <w:pStyle w:val="B1"/>
        <w:rPr>
          <w:lang w:eastAsia="ko-KR"/>
        </w:rPr>
      </w:pPr>
      <w:r>
        <w:rPr>
          <w:lang w:eastAsia="ko-KR"/>
        </w:rPr>
        <w:t>-</w:t>
      </w:r>
      <w:r>
        <w:rPr>
          <w:lang w:eastAsia="ko-KR"/>
        </w:rPr>
        <w:tab/>
        <w:t>the set of Random Access Preambles and/or PRACH occasions for beam failure recovery request, if any;</w:t>
      </w:r>
    </w:p>
    <w:p w14:paraId="3873B206" w14:textId="77777777" w:rsidR="001E5065" w:rsidRDefault="00A12441">
      <w:pPr>
        <w:pStyle w:val="B1"/>
        <w:rPr>
          <w:lang w:eastAsia="ko-KR"/>
        </w:rPr>
      </w:pPr>
      <w:r>
        <w:rPr>
          <w:lang w:eastAsia="ko-KR"/>
        </w:rPr>
        <w:t>-</w:t>
      </w:r>
      <w:r>
        <w:rPr>
          <w:lang w:eastAsia="ko-KR"/>
        </w:rPr>
        <w:tab/>
        <w:t>the set of Random Access Preambles and/or PRACH occasions for reconfiguration with sync, if any;</w:t>
      </w:r>
    </w:p>
    <w:p w14:paraId="49817050" w14:textId="77777777" w:rsidR="001E5065" w:rsidRDefault="00A12441">
      <w:pPr>
        <w:pStyle w:val="B1"/>
        <w:rPr>
          <w:lang w:eastAsia="ko-KR"/>
        </w:rPr>
      </w:pPr>
      <w:r>
        <w:rPr>
          <w:lang w:eastAsia="ko-KR"/>
        </w:rPr>
        <w:t>-</w:t>
      </w:r>
      <w:r>
        <w:rPr>
          <w:lang w:eastAsia="ko-KR"/>
        </w:rPr>
        <w:tab/>
      </w:r>
      <w:r>
        <w:rPr>
          <w:i/>
          <w:lang w:eastAsia="ko-KR"/>
        </w:rPr>
        <w:t>ra-ResponseWindow</w:t>
      </w:r>
      <w:r>
        <w:rPr>
          <w:lang w:eastAsia="ko-KR"/>
        </w:rPr>
        <w:t>: the time window to monitor RA response(s) (SpCell only);</w:t>
      </w:r>
    </w:p>
    <w:p w14:paraId="05BE88A1" w14:textId="77777777" w:rsidR="001E5065" w:rsidRDefault="00A12441">
      <w:pPr>
        <w:pStyle w:val="B1"/>
        <w:rPr>
          <w:lang w:eastAsia="ko-KR"/>
        </w:rPr>
      </w:pPr>
      <w:r>
        <w:rPr>
          <w:lang w:eastAsia="ko-KR"/>
        </w:rPr>
        <w:t>-</w:t>
      </w:r>
      <w:r>
        <w:rPr>
          <w:lang w:eastAsia="ko-KR"/>
        </w:rPr>
        <w:tab/>
      </w:r>
      <w:r>
        <w:rPr>
          <w:i/>
          <w:lang w:eastAsia="ko-KR"/>
        </w:rPr>
        <w:t>ra-ContentionResolutionTimer</w:t>
      </w:r>
      <w:r>
        <w:rPr>
          <w:lang w:eastAsia="ko-KR"/>
        </w:rPr>
        <w:t>: the Contention Resolution Timer (SpCell only);</w:t>
      </w:r>
    </w:p>
    <w:p w14:paraId="798C3A9D" w14:textId="77777777" w:rsidR="001E5065" w:rsidRDefault="00A12441">
      <w:pPr>
        <w:pStyle w:val="B1"/>
        <w:rPr>
          <w:lang w:eastAsia="ko-KR"/>
        </w:rPr>
      </w:pPr>
      <w:r>
        <w:rPr>
          <w:lang w:eastAsia="ko-KR"/>
        </w:rPr>
        <w:t>-</w:t>
      </w:r>
      <w:r>
        <w:rPr>
          <w:lang w:eastAsia="ko-KR"/>
        </w:rPr>
        <w:tab/>
      </w:r>
      <w:r>
        <w:rPr>
          <w:i/>
          <w:iCs/>
          <w:lang w:eastAsia="ko-KR"/>
        </w:rPr>
        <w:t>msgB-ResponseWindow</w:t>
      </w:r>
      <w:r>
        <w:rPr>
          <w:lang w:eastAsia="ko-KR"/>
        </w:rPr>
        <w:t>: the time window to monitor RA response(s) for 2-step RA type (SpCell only);</w:t>
      </w:r>
    </w:p>
    <w:p w14:paraId="13B186BC" w14:textId="77777777" w:rsidR="001E5065" w:rsidRDefault="00A12441">
      <w:pPr>
        <w:pStyle w:val="B1"/>
        <w:rPr>
          <w:lang w:eastAsia="ko-KR"/>
        </w:rPr>
      </w:pPr>
      <w:r>
        <w:rPr>
          <w:lang w:eastAsia="ko-KR"/>
        </w:rPr>
        <w:t>-</w:t>
      </w:r>
      <w:r>
        <w:rPr>
          <w:lang w:eastAsia="ko-KR"/>
        </w:rPr>
        <w:tab/>
      </w:r>
      <w:r>
        <w:rPr>
          <w:i/>
          <w:iCs/>
          <w:lang w:eastAsia="ko-KR"/>
        </w:rPr>
        <w:t>ta-Report</w:t>
      </w:r>
      <w:r>
        <w:rPr>
          <w:lang w:eastAsia="ko-KR"/>
        </w:rPr>
        <w:t>: indicates whether Timing Advance reporting during Random Access procedure is enabled (see clause 5.4.8).</w:t>
      </w:r>
    </w:p>
    <w:p w14:paraId="1C8A8AC7" w14:textId="77777777" w:rsidR="001E5065" w:rsidRDefault="00A12441">
      <w:pPr>
        <w:rPr>
          <w:lang w:eastAsia="ko-KR"/>
        </w:rPr>
      </w:pPr>
      <w:r>
        <w:rPr>
          <w:lang w:eastAsia="ko-KR"/>
        </w:rPr>
        <w:t>In addition, the following information for related Serving Cell is assumed to be available for UEs:</w:t>
      </w:r>
    </w:p>
    <w:p w14:paraId="09FABBC7" w14:textId="77777777" w:rsidR="001E5065" w:rsidRDefault="00A12441">
      <w:pPr>
        <w:pStyle w:val="B1"/>
        <w:rPr>
          <w:lang w:eastAsia="ko-KR"/>
        </w:rPr>
      </w:pPr>
      <w:r>
        <w:rPr>
          <w:lang w:eastAsia="ko-KR"/>
        </w:rPr>
        <w:t>-</w:t>
      </w:r>
      <w:r>
        <w:rPr>
          <w:lang w:eastAsia="ko-KR"/>
        </w:rPr>
        <w:tab/>
        <w:t>if Random Access Preambles group B is configured:</w:t>
      </w:r>
    </w:p>
    <w:p w14:paraId="73027FB5" w14:textId="77777777" w:rsidR="001E5065" w:rsidRDefault="00A12441">
      <w:pPr>
        <w:pStyle w:val="B2"/>
        <w:rPr>
          <w:lang w:eastAsia="ko-KR"/>
        </w:rPr>
      </w:pPr>
      <w:r>
        <w:rPr>
          <w:lang w:eastAsia="ko-KR"/>
        </w:rPr>
        <w:t>-</w:t>
      </w:r>
      <w:r>
        <w:rPr>
          <w:lang w:eastAsia="ko-KR"/>
        </w:rPr>
        <w:tab/>
        <w:t>if the Serving Cell for the Random Access procedure is configured with supplementary uplink as specified in TS 38.331 [5], and SUL carrier is selected for performing Random Access Procedure:</w:t>
      </w:r>
    </w:p>
    <w:p w14:paraId="41EA285B" w14:textId="77777777" w:rsidR="001E5065" w:rsidRDefault="00A12441">
      <w:pPr>
        <w:pStyle w:val="B3"/>
        <w:rPr>
          <w:lang w:eastAsia="ko-KR"/>
        </w:rPr>
      </w:pPr>
      <w:r>
        <w:rPr>
          <w:lang w:eastAsia="ko-KR"/>
        </w:rPr>
        <w:t>-</w:t>
      </w:r>
      <w:r>
        <w:rPr>
          <w:lang w:eastAsia="ko-KR"/>
        </w:rPr>
        <w:tab/>
        <w:t>P</w:t>
      </w:r>
      <w:r>
        <w:rPr>
          <w:vertAlign w:val="subscript"/>
          <w:lang w:eastAsia="ko-KR"/>
        </w:rPr>
        <w:t>CMAX,f,c</w:t>
      </w:r>
      <w:r>
        <w:rPr>
          <w:lang w:eastAsia="ko-KR"/>
        </w:rPr>
        <w:t xml:space="preserve"> of the SUL carrier as specified in TS 38.101-1 [14], TS 38.101-2 [15], and TS 38.101-3 [16].</w:t>
      </w:r>
    </w:p>
    <w:p w14:paraId="4F1B1096" w14:textId="77777777" w:rsidR="001E5065" w:rsidRDefault="00A12441">
      <w:pPr>
        <w:pStyle w:val="B2"/>
        <w:rPr>
          <w:lang w:eastAsia="ko-KR"/>
        </w:rPr>
      </w:pPr>
      <w:r>
        <w:rPr>
          <w:lang w:eastAsia="ko-KR"/>
        </w:rPr>
        <w:t>-</w:t>
      </w:r>
      <w:r>
        <w:rPr>
          <w:lang w:eastAsia="ko-KR"/>
        </w:rPr>
        <w:tab/>
        <w:t>else:</w:t>
      </w:r>
    </w:p>
    <w:p w14:paraId="5C58290D" w14:textId="77777777" w:rsidR="001E5065" w:rsidRDefault="00A12441">
      <w:pPr>
        <w:pStyle w:val="B3"/>
        <w:rPr>
          <w:lang w:eastAsia="ko-KR"/>
        </w:rPr>
      </w:pPr>
      <w:r>
        <w:rPr>
          <w:lang w:eastAsia="ko-KR"/>
        </w:rPr>
        <w:t>-</w:t>
      </w:r>
      <w:r>
        <w:rPr>
          <w:lang w:eastAsia="ko-KR"/>
        </w:rPr>
        <w:tab/>
        <w:t>P</w:t>
      </w:r>
      <w:r>
        <w:rPr>
          <w:vertAlign w:val="subscript"/>
          <w:lang w:eastAsia="ko-KR"/>
        </w:rPr>
        <w:t>CMAX,f,c</w:t>
      </w:r>
      <w:r>
        <w:rPr>
          <w:lang w:eastAsia="ko-KR"/>
        </w:rPr>
        <w:t xml:space="preserve"> of the NUL carrier as specified in TS 38.101-1 [14], TS 38.101-2 [15], and TS 38.101-3 [16].</w:t>
      </w:r>
    </w:p>
    <w:p w14:paraId="3D2BBA67" w14:textId="77777777" w:rsidR="001E5065" w:rsidRDefault="00A12441">
      <w:pPr>
        <w:rPr>
          <w:lang w:eastAsia="ko-KR"/>
        </w:rPr>
      </w:pPr>
      <w:r>
        <w:rPr>
          <w:lang w:eastAsia="ko-KR"/>
        </w:rPr>
        <w:t>The following UE variables are used for the Random Access procedure:</w:t>
      </w:r>
    </w:p>
    <w:p w14:paraId="519AE3B9" w14:textId="77777777" w:rsidR="001E5065" w:rsidRDefault="00A12441">
      <w:pPr>
        <w:pStyle w:val="B1"/>
        <w:rPr>
          <w:lang w:eastAsia="ko-KR"/>
        </w:rPr>
      </w:pPr>
      <w:r>
        <w:rPr>
          <w:lang w:eastAsia="ko-KR"/>
        </w:rPr>
        <w:t>-</w:t>
      </w:r>
      <w:r>
        <w:rPr>
          <w:lang w:eastAsia="ko-KR"/>
        </w:rPr>
        <w:tab/>
      </w:r>
      <w:r>
        <w:rPr>
          <w:i/>
          <w:lang w:eastAsia="ko-KR"/>
        </w:rPr>
        <w:t>PREAMBLE_INDEX</w:t>
      </w:r>
      <w:r>
        <w:rPr>
          <w:lang w:eastAsia="ko-KR"/>
        </w:rPr>
        <w:t>;</w:t>
      </w:r>
    </w:p>
    <w:p w14:paraId="3E1F1609" w14:textId="77777777" w:rsidR="001E5065" w:rsidRDefault="00A12441">
      <w:pPr>
        <w:pStyle w:val="B1"/>
        <w:rPr>
          <w:lang w:eastAsia="ko-KR"/>
        </w:rPr>
      </w:pPr>
      <w:r>
        <w:rPr>
          <w:lang w:eastAsia="ko-KR"/>
        </w:rPr>
        <w:t>-</w:t>
      </w:r>
      <w:r>
        <w:rPr>
          <w:lang w:eastAsia="ko-KR"/>
        </w:rPr>
        <w:tab/>
      </w:r>
      <w:r>
        <w:rPr>
          <w:i/>
          <w:lang w:eastAsia="ko-KR"/>
        </w:rPr>
        <w:t>PREAMBLE_TRANSMISSION_COUNTER</w:t>
      </w:r>
      <w:r>
        <w:rPr>
          <w:lang w:eastAsia="ko-KR"/>
        </w:rPr>
        <w:t>;</w:t>
      </w:r>
    </w:p>
    <w:p w14:paraId="499D2B57" w14:textId="77777777" w:rsidR="001E5065" w:rsidRDefault="00A12441">
      <w:pPr>
        <w:pStyle w:val="B1"/>
        <w:rPr>
          <w:lang w:eastAsia="ko-KR"/>
        </w:rPr>
      </w:pPr>
      <w:r>
        <w:rPr>
          <w:lang w:eastAsia="ko-KR"/>
        </w:rPr>
        <w:t>-</w:t>
      </w:r>
      <w:r>
        <w:rPr>
          <w:lang w:eastAsia="ko-KR"/>
        </w:rPr>
        <w:tab/>
      </w:r>
      <w:r>
        <w:rPr>
          <w:i/>
          <w:lang w:eastAsia="ko-KR"/>
        </w:rPr>
        <w:t>PREAMBLE_POWER_RAMPING_COUNTER</w:t>
      </w:r>
      <w:r>
        <w:rPr>
          <w:lang w:eastAsia="ko-KR"/>
        </w:rPr>
        <w:t>;</w:t>
      </w:r>
    </w:p>
    <w:p w14:paraId="2D947ACE" w14:textId="77777777" w:rsidR="001E5065" w:rsidRDefault="00A12441">
      <w:pPr>
        <w:pStyle w:val="B1"/>
        <w:rPr>
          <w:lang w:eastAsia="ko-KR"/>
        </w:rPr>
      </w:pPr>
      <w:r>
        <w:rPr>
          <w:lang w:eastAsia="ko-KR"/>
        </w:rPr>
        <w:t>-</w:t>
      </w:r>
      <w:r>
        <w:rPr>
          <w:lang w:eastAsia="ko-KR"/>
        </w:rPr>
        <w:tab/>
      </w:r>
      <w:r>
        <w:rPr>
          <w:i/>
          <w:lang w:eastAsia="ko-KR"/>
        </w:rPr>
        <w:t>PREAMBLE_POWER_RAMPING_STEP</w:t>
      </w:r>
      <w:r>
        <w:rPr>
          <w:lang w:eastAsia="ko-KR"/>
        </w:rPr>
        <w:t>;</w:t>
      </w:r>
    </w:p>
    <w:p w14:paraId="3437EE47" w14:textId="77777777" w:rsidR="001E5065" w:rsidRDefault="00A12441">
      <w:pPr>
        <w:pStyle w:val="B1"/>
        <w:rPr>
          <w:lang w:eastAsia="ko-KR"/>
        </w:rPr>
      </w:pPr>
      <w:r>
        <w:rPr>
          <w:lang w:eastAsia="ko-KR"/>
        </w:rPr>
        <w:t>-</w:t>
      </w:r>
      <w:r>
        <w:rPr>
          <w:lang w:eastAsia="ko-KR"/>
        </w:rPr>
        <w:tab/>
      </w:r>
      <w:r>
        <w:rPr>
          <w:i/>
          <w:lang w:eastAsia="ko-KR"/>
        </w:rPr>
        <w:t>PREAMBLE_RECEIVED_TARGET_POWER</w:t>
      </w:r>
      <w:r>
        <w:rPr>
          <w:lang w:eastAsia="ko-KR"/>
        </w:rPr>
        <w:t>;</w:t>
      </w:r>
    </w:p>
    <w:p w14:paraId="60BCF188" w14:textId="77777777" w:rsidR="001E5065" w:rsidRDefault="00A12441">
      <w:pPr>
        <w:pStyle w:val="B1"/>
        <w:rPr>
          <w:i/>
          <w:lang w:eastAsia="ko-KR"/>
        </w:rPr>
      </w:pPr>
      <w:r>
        <w:rPr>
          <w:lang w:eastAsia="ko-KR"/>
        </w:rPr>
        <w:t>-</w:t>
      </w:r>
      <w:r>
        <w:rPr>
          <w:lang w:eastAsia="ko-KR"/>
        </w:rPr>
        <w:tab/>
      </w:r>
      <w:r>
        <w:rPr>
          <w:i/>
          <w:lang w:eastAsia="ko-KR"/>
        </w:rPr>
        <w:t>PREAMBLE_BACKOFF</w:t>
      </w:r>
      <w:r>
        <w:rPr>
          <w:lang w:eastAsia="ko-KR"/>
        </w:rPr>
        <w:t>;</w:t>
      </w:r>
    </w:p>
    <w:p w14:paraId="4B8AE325" w14:textId="77777777" w:rsidR="001E5065" w:rsidRDefault="00A12441">
      <w:pPr>
        <w:pStyle w:val="B1"/>
        <w:rPr>
          <w:lang w:eastAsia="ko-KR"/>
        </w:rPr>
      </w:pPr>
      <w:r>
        <w:rPr>
          <w:lang w:eastAsia="ko-KR"/>
        </w:rPr>
        <w:t>-</w:t>
      </w:r>
      <w:r>
        <w:rPr>
          <w:lang w:eastAsia="ko-KR"/>
        </w:rPr>
        <w:tab/>
      </w:r>
      <w:r>
        <w:rPr>
          <w:i/>
          <w:lang w:eastAsia="ko-KR"/>
        </w:rPr>
        <w:t>PCMAX</w:t>
      </w:r>
      <w:r>
        <w:rPr>
          <w:lang w:eastAsia="ko-KR"/>
        </w:rPr>
        <w:t>;</w:t>
      </w:r>
    </w:p>
    <w:p w14:paraId="2A38DC22" w14:textId="77777777" w:rsidR="001E5065" w:rsidRDefault="00A12441">
      <w:pPr>
        <w:pStyle w:val="B1"/>
        <w:rPr>
          <w:lang w:eastAsia="ko-KR"/>
        </w:rPr>
      </w:pPr>
      <w:r>
        <w:rPr>
          <w:lang w:eastAsia="ko-KR"/>
        </w:rPr>
        <w:t>-</w:t>
      </w:r>
      <w:r>
        <w:rPr>
          <w:lang w:eastAsia="ko-KR"/>
        </w:rPr>
        <w:tab/>
      </w:r>
      <w:r>
        <w:rPr>
          <w:i/>
          <w:lang w:eastAsia="ko-KR"/>
        </w:rPr>
        <w:t>SCALING_FACTOR_BI</w:t>
      </w:r>
      <w:r>
        <w:rPr>
          <w:lang w:eastAsia="ko-KR"/>
        </w:rPr>
        <w:t>;</w:t>
      </w:r>
    </w:p>
    <w:p w14:paraId="6261C816" w14:textId="77777777" w:rsidR="001E5065" w:rsidRDefault="00A12441">
      <w:pPr>
        <w:pStyle w:val="B1"/>
        <w:rPr>
          <w:lang w:eastAsia="ko-KR"/>
        </w:rPr>
      </w:pPr>
      <w:r>
        <w:rPr>
          <w:lang w:eastAsia="ko-KR"/>
        </w:rPr>
        <w:t>-</w:t>
      </w:r>
      <w:r>
        <w:rPr>
          <w:lang w:eastAsia="ko-KR"/>
        </w:rPr>
        <w:tab/>
      </w:r>
      <w:r>
        <w:rPr>
          <w:i/>
          <w:lang w:eastAsia="ko-KR"/>
        </w:rPr>
        <w:t>TEMPORARY_C-RNTI</w:t>
      </w:r>
      <w:r>
        <w:t>;</w:t>
      </w:r>
    </w:p>
    <w:p w14:paraId="5C45D59F" w14:textId="77777777" w:rsidR="001E5065" w:rsidRDefault="00A12441">
      <w:pPr>
        <w:pStyle w:val="B1"/>
      </w:pPr>
      <w:r>
        <w:rPr>
          <w:lang w:eastAsia="ko-KR"/>
        </w:rPr>
        <w:t>-</w:t>
      </w:r>
      <w:r>
        <w:rPr>
          <w:lang w:eastAsia="ko-KR"/>
        </w:rPr>
        <w:tab/>
      </w:r>
      <w:r>
        <w:rPr>
          <w:i/>
          <w:lang w:eastAsia="ko-KR"/>
        </w:rPr>
        <w:t>RA_TYPE</w:t>
      </w:r>
      <w:r>
        <w:t>;</w:t>
      </w:r>
    </w:p>
    <w:p w14:paraId="7E212899" w14:textId="77777777" w:rsidR="001E5065" w:rsidRDefault="00A12441">
      <w:pPr>
        <w:pStyle w:val="B1"/>
      </w:pPr>
      <w:r>
        <w:t>-</w:t>
      </w:r>
      <w:r>
        <w:tab/>
      </w:r>
      <w:r>
        <w:rPr>
          <w:i/>
          <w:iCs/>
        </w:rPr>
        <w:t>POWER_OFFSET_2STEP_RA</w:t>
      </w:r>
      <w:r>
        <w:t>;</w:t>
      </w:r>
    </w:p>
    <w:p w14:paraId="591F6EBD" w14:textId="77777777" w:rsidR="001E5065" w:rsidRDefault="00A12441">
      <w:pPr>
        <w:pStyle w:val="B1"/>
        <w:rPr>
          <w:i/>
        </w:rPr>
      </w:pPr>
      <w:r>
        <w:t>-</w:t>
      </w:r>
      <w:r>
        <w:tab/>
      </w:r>
      <w:r>
        <w:rPr>
          <w:i/>
          <w:iCs/>
        </w:rPr>
        <w:t>MSGA_</w:t>
      </w:r>
      <w:r>
        <w:rPr>
          <w:i/>
        </w:rPr>
        <w:t>PREAMBLE_POWER_RAMPING_STEP</w:t>
      </w:r>
      <w:r>
        <w:t>.</w:t>
      </w:r>
    </w:p>
    <w:p w14:paraId="25E83DED" w14:textId="77777777" w:rsidR="001E5065" w:rsidRDefault="00A12441">
      <w:pPr>
        <w:rPr>
          <w:lang w:eastAsia="ko-KR"/>
        </w:rPr>
      </w:pPr>
      <w:r>
        <w:rPr>
          <w:lang w:eastAsia="ko-KR"/>
        </w:rPr>
        <w:t>When the Random Access procedure is initiated on a Serving Cell, the MAC entity shall:</w:t>
      </w:r>
    </w:p>
    <w:p w14:paraId="599C6AD6" w14:textId="77777777" w:rsidR="001E5065" w:rsidRDefault="00A12441">
      <w:pPr>
        <w:pStyle w:val="B1"/>
        <w:rPr>
          <w:lang w:eastAsia="ko-KR"/>
        </w:rPr>
      </w:pPr>
      <w:r>
        <w:rPr>
          <w:lang w:eastAsia="ko-KR"/>
        </w:rPr>
        <w:t>1&gt;</w:t>
      </w:r>
      <w:r>
        <w:rPr>
          <w:lang w:eastAsia="ko-KR"/>
        </w:rPr>
        <w:tab/>
        <w:t>flush the Msg3 buffer;</w:t>
      </w:r>
    </w:p>
    <w:p w14:paraId="60BB875B" w14:textId="77777777" w:rsidR="001E5065" w:rsidRDefault="00A12441">
      <w:pPr>
        <w:pStyle w:val="B1"/>
        <w:rPr>
          <w:lang w:eastAsia="ko-KR"/>
        </w:rPr>
      </w:pPr>
      <w:r>
        <w:rPr>
          <w:lang w:eastAsia="ko-KR"/>
        </w:rPr>
        <w:lastRenderedPageBreak/>
        <w:t>1&gt;</w:t>
      </w:r>
      <w:r>
        <w:rPr>
          <w:lang w:eastAsia="ko-KR"/>
        </w:rPr>
        <w:tab/>
        <w:t>flush the MSGA buffer;</w:t>
      </w:r>
    </w:p>
    <w:p w14:paraId="15449251" w14:textId="77777777" w:rsidR="001E5065" w:rsidRDefault="00A12441">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1;</w:t>
      </w:r>
    </w:p>
    <w:p w14:paraId="02ADE241" w14:textId="77777777" w:rsidR="001E5065" w:rsidRDefault="00A12441">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1;</w:t>
      </w:r>
    </w:p>
    <w:p w14:paraId="63CD8D43" w14:textId="77777777" w:rsidR="001E5065" w:rsidRDefault="00A12441">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ms;</w:t>
      </w:r>
    </w:p>
    <w:p w14:paraId="5FB11F47" w14:textId="77777777" w:rsidR="001E5065" w:rsidRDefault="00A12441">
      <w:pPr>
        <w:pStyle w:val="B1"/>
        <w:rPr>
          <w:lang w:eastAsia="ko-KR"/>
        </w:rPr>
      </w:pPr>
      <w:r>
        <w:rPr>
          <w:lang w:eastAsia="ko-KR"/>
        </w:rPr>
        <w:t>1&gt;</w:t>
      </w:r>
      <w:r>
        <w:rPr>
          <w:lang w:eastAsia="ko-KR"/>
        </w:rPr>
        <w:tab/>
        <w:t xml:space="preserve">set </w:t>
      </w:r>
      <w:r>
        <w:rPr>
          <w:i/>
          <w:iCs/>
        </w:rPr>
        <w:t>POWER_OFFSET_2STEP_RA</w:t>
      </w:r>
      <w:r>
        <w:t xml:space="preserve"> to 0 dB;</w:t>
      </w:r>
    </w:p>
    <w:p w14:paraId="2909D2C4" w14:textId="77777777" w:rsidR="001E5065" w:rsidRDefault="00A12441">
      <w:pPr>
        <w:pStyle w:val="B1"/>
        <w:rPr>
          <w:lang w:eastAsia="ko-KR"/>
        </w:rPr>
      </w:pPr>
      <w:r>
        <w:rPr>
          <w:lang w:eastAsia="ko-KR"/>
        </w:rPr>
        <w:t>1&gt;</w:t>
      </w:r>
      <w:r>
        <w:rPr>
          <w:lang w:eastAsia="ko-KR"/>
        </w:rPr>
        <w:tab/>
        <w:t>if the carrier to use for the Random Access procedure is explicitly signalled:</w:t>
      </w:r>
    </w:p>
    <w:p w14:paraId="78E77939" w14:textId="77777777" w:rsidR="001E5065" w:rsidRDefault="00A12441">
      <w:pPr>
        <w:pStyle w:val="B2"/>
        <w:rPr>
          <w:lang w:eastAsia="ko-KR"/>
        </w:rPr>
      </w:pPr>
      <w:r>
        <w:rPr>
          <w:lang w:eastAsia="ko-KR"/>
        </w:rPr>
        <w:t>2&gt;</w:t>
      </w:r>
      <w:r>
        <w:rPr>
          <w:lang w:eastAsia="ko-KR"/>
        </w:rPr>
        <w:tab/>
        <w:t>select the signalled carrier for performing Random Access procedure;</w:t>
      </w:r>
    </w:p>
    <w:p w14:paraId="63227F9C" w14:textId="77777777" w:rsidR="001E5065" w:rsidRDefault="00A12441">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signalled carrier.</w:t>
      </w:r>
    </w:p>
    <w:p w14:paraId="3D865FE9" w14:textId="77777777" w:rsidR="001E5065" w:rsidRDefault="00A12441">
      <w:pPr>
        <w:pStyle w:val="B1"/>
        <w:rPr>
          <w:lang w:eastAsia="ko-KR"/>
        </w:rPr>
      </w:pPr>
      <w:r>
        <w:rPr>
          <w:lang w:eastAsia="ko-KR"/>
        </w:rPr>
        <w:t>1&gt;</w:t>
      </w:r>
      <w:r>
        <w:rPr>
          <w:lang w:eastAsia="ko-KR"/>
        </w:rPr>
        <w:tab/>
        <w:t>else if the carrier to use for the Random Access procedure is not explicitly signalled; and</w:t>
      </w:r>
    </w:p>
    <w:p w14:paraId="671A381F" w14:textId="77777777" w:rsidR="001E5065" w:rsidRDefault="00A12441">
      <w:pPr>
        <w:pStyle w:val="B1"/>
        <w:rPr>
          <w:lang w:eastAsia="ko-KR"/>
        </w:rPr>
      </w:pPr>
      <w:r>
        <w:rPr>
          <w:lang w:eastAsia="ko-KR"/>
        </w:rPr>
        <w:t>1&gt;</w:t>
      </w:r>
      <w:r>
        <w:rPr>
          <w:lang w:eastAsia="ko-KR"/>
        </w:rPr>
        <w:tab/>
        <w:t>if the Serving Cell for the Random Access procedure is configured with supplementary uplink as specified in TS 38.331 [5]; and</w:t>
      </w:r>
    </w:p>
    <w:p w14:paraId="73E7EC3A" w14:textId="77777777" w:rsidR="001E5065" w:rsidRDefault="00A12441">
      <w:pPr>
        <w:pStyle w:val="B1"/>
        <w:rPr>
          <w:lang w:eastAsia="ko-KR"/>
        </w:rPr>
      </w:pPr>
      <w:r>
        <w:rPr>
          <w:lang w:eastAsia="ko-KR"/>
        </w:rPr>
        <w:t>1&gt;</w:t>
      </w:r>
      <w:r>
        <w:rPr>
          <w:lang w:eastAsia="ko-KR"/>
        </w:rPr>
        <w:tab/>
        <w:t xml:space="preserve">if the RSRP of the downlink pathloss reference is less than </w:t>
      </w:r>
      <w:r>
        <w:rPr>
          <w:i/>
          <w:lang w:eastAsia="ko-KR"/>
        </w:rPr>
        <w:t>rsrp-ThresholdSSB-SUL</w:t>
      </w:r>
      <w:r>
        <w:rPr>
          <w:lang w:eastAsia="ko-KR"/>
        </w:rPr>
        <w:t>:</w:t>
      </w:r>
    </w:p>
    <w:p w14:paraId="235E6DA6" w14:textId="77777777" w:rsidR="001E5065" w:rsidRDefault="00A12441">
      <w:pPr>
        <w:pStyle w:val="B2"/>
        <w:rPr>
          <w:lang w:eastAsia="ko-KR"/>
        </w:rPr>
      </w:pPr>
      <w:r>
        <w:rPr>
          <w:lang w:eastAsia="ko-KR"/>
        </w:rPr>
        <w:t>2&gt;</w:t>
      </w:r>
      <w:r>
        <w:rPr>
          <w:lang w:eastAsia="ko-KR"/>
        </w:rPr>
        <w:tab/>
        <w:t>select the SUL carrier for performing Random Access procedure;</w:t>
      </w:r>
    </w:p>
    <w:p w14:paraId="78A14774" w14:textId="77777777" w:rsidR="001E5065" w:rsidRDefault="00A12441">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SUL carrier.</w:t>
      </w:r>
    </w:p>
    <w:p w14:paraId="5E3F1849" w14:textId="77777777" w:rsidR="001E5065" w:rsidRDefault="00A12441">
      <w:pPr>
        <w:pStyle w:val="B1"/>
        <w:rPr>
          <w:lang w:eastAsia="ko-KR"/>
        </w:rPr>
      </w:pPr>
      <w:r>
        <w:rPr>
          <w:lang w:eastAsia="ko-KR"/>
        </w:rPr>
        <w:t>1&gt;</w:t>
      </w:r>
      <w:r>
        <w:rPr>
          <w:lang w:eastAsia="ko-KR"/>
        </w:rPr>
        <w:tab/>
        <w:t>else:</w:t>
      </w:r>
    </w:p>
    <w:p w14:paraId="35939F22" w14:textId="77777777" w:rsidR="001E5065" w:rsidRDefault="00A12441">
      <w:pPr>
        <w:pStyle w:val="B2"/>
        <w:rPr>
          <w:lang w:eastAsia="ko-KR"/>
        </w:rPr>
      </w:pPr>
      <w:r>
        <w:rPr>
          <w:lang w:eastAsia="ko-KR"/>
        </w:rPr>
        <w:t>2&gt;</w:t>
      </w:r>
      <w:r>
        <w:rPr>
          <w:lang w:eastAsia="ko-KR"/>
        </w:rPr>
        <w:tab/>
        <w:t>select the NUL carrier for performing Random Access procedure;</w:t>
      </w:r>
    </w:p>
    <w:p w14:paraId="7B4CA36E" w14:textId="77777777" w:rsidR="001E5065" w:rsidRDefault="00A12441">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NUL carrier.</w:t>
      </w:r>
    </w:p>
    <w:p w14:paraId="4626A91F" w14:textId="77777777" w:rsidR="001E5065" w:rsidRDefault="00A12441">
      <w:pPr>
        <w:pStyle w:val="NO"/>
        <w:rPr>
          <w:lang w:eastAsia="ko-KR"/>
        </w:rPr>
      </w:pPr>
      <w:r>
        <w:rPr>
          <w:lang w:eastAsia="ko-KR"/>
        </w:rPr>
        <w:t>NOTE 4:</w:t>
      </w:r>
      <w:r>
        <w:rPr>
          <w:lang w:eastAsia="ko-KR"/>
        </w:rPr>
        <w:tab/>
        <w:t xml:space="preserve">The network configures the same value for </w:t>
      </w:r>
      <w:r>
        <w:rPr>
          <w:i/>
          <w:lang w:eastAsia="ko-KR"/>
        </w:rPr>
        <w:t>rsrp-ThresholdSSB-SUL</w:t>
      </w:r>
      <w:r>
        <w:rPr>
          <w:lang w:eastAsia="ko-KR"/>
        </w:rPr>
        <w:t xml:space="preserve"> in all BWPs. So, the UE can obtain this parameter from any Random Access configuration.</w:t>
      </w:r>
    </w:p>
    <w:p w14:paraId="5432F555" w14:textId="77777777" w:rsidR="001E5065" w:rsidRDefault="00A12441">
      <w:pPr>
        <w:pStyle w:val="B1"/>
        <w:rPr>
          <w:lang w:eastAsia="ko-KR"/>
        </w:rPr>
      </w:pPr>
      <w:r>
        <w:rPr>
          <w:lang w:eastAsia="ko-KR"/>
        </w:rPr>
        <w:t>1&gt;</w:t>
      </w:r>
      <w:r>
        <w:rPr>
          <w:lang w:eastAsia="ko-KR"/>
        </w:rPr>
        <w:tab/>
        <w:t>perform the BWP operation as specified in clause 5.15;</w:t>
      </w:r>
    </w:p>
    <w:p w14:paraId="41FAAD5F" w14:textId="77777777" w:rsidR="001E5065" w:rsidRDefault="00A12441">
      <w:pPr>
        <w:pStyle w:val="B1"/>
      </w:pPr>
      <w:r>
        <w:rPr>
          <w:lang w:eastAsia="ko-KR"/>
        </w:rPr>
        <w:t>1&gt;</w:t>
      </w:r>
      <w:r>
        <w:rPr>
          <w:lang w:eastAsia="ko-KR"/>
        </w:rPr>
        <w:tab/>
        <w:t>select the set of Random Access resources applicable to the current Random Access procedure according to clause 5.1.1b;</w:t>
      </w:r>
    </w:p>
    <w:p w14:paraId="48D9FA24" w14:textId="77777777" w:rsidR="001E5065" w:rsidRDefault="00A12441">
      <w:pPr>
        <w:pStyle w:val="B1"/>
      </w:pPr>
      <w:r>
        <w:t>1&gt;</w:t>
      </w:r>
      <w:r>
        <w:tab/>
        <w:t xml:space="preserve">if the Random Access procedure is initiated by PDCCH order and if the </w:t>
      </w:r>
      <w:r>
        <w:rPr>
          <w:i/>
          <w:iCs/>
        </w:rPr>
        <w:t>ra-PreambleIndex</w:t>
      </w:r>
      <w:r>
        <w:t xml:space="preserve"> explicitly provided by PDCCH is not 0b000000; or</w:t>
      </w:r>
    </w:p>
    <w:p w14:paraId="6D5E0EBE" w14:textId="77777777" w:rsidR="001E5065" w:rsidRDefault="00A12441">
      <w:pPr>
        <w:pStyle w:val="B1"/>
      </w:pPr>
      <w:r>
        <w:t>1&gt;</w:t>
      </w:r>
      <w:r>
        <w:tab/>
        <w:t>if the Random Access procedure was initiated for SI request (as specified in TS 38.331 [5]) and the Random Access Resources for SI request have been explicitly provided by RRC; or</w:t>
      </w:r>
    </w:p>
    <w:p w14:paraId="4C687CCB" w14:textId="77777777" w:rsidR="001E5065" w:rsidRDefault="00A12441">
      <w:pPr>
        <w:pStyle w:val="B1"/>
      </w:pPr>
      <w:r>
        <w:t>1&gt;</w:t>
      </w:r>
      <w:r>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5F8855A1" w14:textId="77777777" w:rsidR="001E5065" w:rsidRDefault="00A12441">
      <w:pPr>
        <w:pStyle w:val="B1"/>
      </w:pPr>
      <w:r>
        <w:t>1&gt;</w:t>
      </w:r>
      <w:r>
        <w:tab/>
        <w:t xml:space="preserve">if the Random Access procedure was initiated for reconfiguration with sync and if the contention-free Random Access Resources for 4-step RA type have been explicitly provided in </w:t>
      </w:r>
      <w:r>
        <w:rPr>
          <w:i/>
          <w:iCs/>
        </w:rPr>
        <w:t>rach-ConfigDedicated</w:t>
      </w:r>
      <w:r>
        <w:t xml:space="preserve"> for the BWP selected for Random Access procedure:</w:t>
      </w:r>
    </w:p>
    <w:p w14:paraId="0C49F22F" w14:textId="77777777" w:rsidR="001E5065" w:rsidRDefault="00A12441">
      <w:pPr>
        <w:pStyle w:val="B2"/>
      </w:pPr>
      <w:r>
        <w:t>2&gt;</w:t>
      </w:r>
      <w:r>
        <w:tab/>
        <w:t xml:space="preserve">set the </w:t>
      </w:r>
      <w:r>
        <w:rPr>
          <w:i/>
          <w:iCs/>
        </w:rPr>
        <w:t>RA_TYPE</w:t>
      </w:r>
      <w:r>
        <w:t xml:space="preserve"> to </w:t>
      </w:r>
      <w:r>
        <w:rPr>
          <w:i/>
          <w:iCs/>
        </w:rPr>
        <w:t>4-stepRA</w:t>
      </w:r>
      <w:r>
        <w:t>.</w:t>
      </w:r>
    </w:p>
    <w:p w14:paraId="0BDCAFBF" w14:textId="77777777" w:rsidR="001E5065" w:rsidRDefault="00A12441">
      <w:pPr>
        <w:pStyle w:val="B1"/>
      </w:pPr>
      <w:r>
        <w:t>1&gt;</w:t>
      </w:r>
      <w:r>
        <w:tab/>
        <w:t xml:space="preserve">else if the BWP selected for Random Access procedure is configured with both 2-step and 4-step RA type Random Access Resources which are available and the RSRP of the downlink pathloss reference is above </w:t>
      </w:r>
      <w:r>
        <w:rPr>
          <w:i/>
          <w:iCs/>
          <w:lang w:eastAsia="ko-KR"/>
        </w:rPr>
        <w:t>msgA-RSRP-Threshold</w:t>
      </w:r>
      <w:r>
        <w:t>; or</w:t>
      </w:r>
    </w:p>
    <w:p w14:paraId="2C4EEE7B" w14:textId="77777777" w:rsidR="001E5065" w:rsidRDefault="00A12441">
      <w:pPr>
        <w:pStyle w:val="B1"/>
      </w:pPr>
      <w:r>
        <w:t>1&gt;</w:t>
      </w:r>
      <w:r>
        <w:tab/>
        <w:t>if the BWP selected for Random Access procedure is only configured with 2-step RA type Random Access resources (i.e. no 4-step RACH RA type resources configured); or</w:t>
      </w:r>
    </w:p>
    <w:p w14:paraId="6B1FB215" w14:textId="77777777" w:rsidR="001E5065" w:rsidRDefault="00A12441">
      <w:pPr>
        <w:pStyle w:val="B1"/>
      </w:pPr>
      <w:r>
        <w:lastRenderedPageBreak/>
        <w:t>1&gt;</w:t>
      </w:r>
      <w:r>
        <w:tab/>
        <w:t xml:space="preserve">if the Random Access procedure was initiated for reconfiguration with sync and if the contention-free Random Access Resources for 2-step RA type have been explicitly provided in </w:t>
      </w:r>
      <w:r>
        <w:rPr>
          <w:i/>
          <w:iCs/>
        </w:rPr>
        <w:t>rach-ConfigDedicated</w:t>
      </w:r>
      <w:r>
        <w:t xml:space="preserve"> for the BWP selected for Random Access procedure:</w:t>
      </w:r>
    </w:p>
    <w:p w14:paraId="39FFC1D2" w14:textId="77777777" w:rsidR="001E5065" w:rsidRDefault="00A12441">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23BB683D" w14:textId="77777777" w:rsidR="001E5065" w:rsidRDefault="00A12441">
      <w:pPr>
        <w:pStyle w:val="B1"/>
        <w:rPr>
          <w:rFonts w:eastAsia="맑은 고딕"/>
          <w:lang w:eastAsia="ko-KR"/>
        </w:rPr>
      </w:pPr>
      <w:r>
        <w:rPr>
          <w:lang w:eastAsia="ko-KR"/>
        </w:rPr>
        <w:t>1&gt;</w:t>
      </w:r>
      <w:r>
        <w:rPr>
          <w:lang w:eastAsia="ko-KR"/>
        </w:rPr>
        <w:tab/>
        <w:t>else:</w:t>
      </w:r>
    </w:p>
    <w:p w14:paraId="679AA28E" w14:textId="77777777" w:rsidR="001E5065" w:rsidRDefault="00A12441">
      <w:pPr>
        <w:pStyle w:val="B2"/>
      </w:pPr>
      <w:r>
        <w:t>2&gt;</w:t>
      </w:r>
      <w:r>
        <w:tab/>
        <w:t xml:space="preserve">set the </w:t>
      </w:r>
      <w:r>
        <w:rPr>
          <w:i/>
        </w:rPr>
        <w:t>RA_TYPE</w:t>
      </w:r>
      <w:r>
        <w:t xml:space="preserve"> to </w:t>
      </w:r>
      <w:r>
        <w:rPr>
          <w:i/>
          <w:iCs/>
        </w:rPr>
        <w:t>4-stepRA</w:t>
      </w:r>
      <w:r>
        <w:t>.</w:t>
      </w:r>
    </w:p>
    <w:p w14:paraId="325B1CD8" w14:textId="77777777" w:rsidR="001E5065" w:rsidRDefault="00A12441">
      <w:pPr>
        <w:pStyle w:val="B1"/>
      </w:pPr>
      <w:r>
        <w:t>1&gt;</w:t>
      </w:r>
      <w:r>
        <w:tab/>
        <w:t>perform initialization of variables specific to Random Access type as specified in clause 5.1.1a;</w:t>
      </w:r>
    </w:p>
    <w:p w14:paraId="6C6E5C96" w14:textId="77777777" w:rsidR="001E5065" w:rsidRDefault="00A12441">
      <w:pPr>
        <w:pStyle w:val="B1"/>
      </w:pPr>
      <w:r>
        <w:t>1&gt;</w:t>
      </w:r>
      <w:r>
        <w:tab/>
        <w:t xml:space="preserve">if </w:t>
      </w:r>
      <w:r>
        <w:rPr>
          <w:i/>
        </w:rPr>
        <w:t>RA_TYPE</w:t>
      </w:r>
      <w:r>
        <w:t xml:space="preserve"> is set to </w:t>
      </w:r>
      <w:r>
        <w:rPr>
          <w:i/>
        </w:rPr>
        <w:t>2-stepRA</w:t>
      </w:r>
      <w:r>
        <w:t>:</w:t>
      </w:r>
    </w:p>
    <w:p w14:paraId="60E2E9B1" w14:textId="77777777" w:rsidR="001E5065" w:rsidRDefault="00A12441">
      <w:pPr>
        <w:pStyle w:val="B2"/>
      </w:pPr>
      <w:r>
        <w:rPr>
          <w:lang w:eastAsia="ko-KR"/>
        </w:rPr>
        <w:t>2&gt;</w:t>
      </w:r>
      <w:r>
        <w:rPr>
          <w:lang w:eastAsia="ko-KR"/>
        </w:rPr>
        <w:tab/>
        <w:t>perform the Random Access Resource selection procedure for 2-step RA type (see clause 5.1.2a).</w:t>
      </w:r>
    </w:p>
    <w:p w14:paraId="7C2C073C" w14:textId="77777777" w:rsidR="001E5065" w:rsidRDefault="00A12441">
      <w:pPr>
        <w:pStyle w:val="B1"/>
      </w:pPr>
      <w:r>
        <w:t>1&gt;</w:t>
      </w:r>
      <w:r>
        <w:tab/>
        <w:t>else:</w:t>
      </w:r>
    </w:p>
    <w:p w14:paraId="401E8421" w14:textId="77777777" w:rsidR="001E5065" w:rsidRDefault="00A12441">
      <w:pPr>
        <w:pStyle w:val="B2"/>
        <w:rPr>
          <w:lang w:eastAsia="ko-KR"/>
        </w:rPr>
      </w:pPr>
      <w:r>
        <w:rPr>
          <w:lang w:eastAsia="ko-KR"/>
        </w:rPr>
        <w:t>2&gt;</w:t>
      </w:r>
      <w:r>
        <w:rPr>
          <w:lang w:eastAsia="ko-KR"/>
        </w:rPr>
        <w:tab/>
        <w:t>perform the Random Access Resource selection procedure (see clause 5.1.2).</w:t>
      </w:r>
    </w:p>
    <w:p w14:paraId="6DBFBF3A" w14:textId="77777777" w:rsidR="001E5065" w:rsidRDefault="00A12441">
      <w:pPr>
        <w:pStyle w:val="Heading3"/>
        <w:rPr>
          <w:rFonts w:eastAsia="맑은 고딕"/>
          <w:lang w:eastAsia="ko-KR"/>
        </w:rPr>
      </w:pPr>
      <w:bookmarkStart w:id="39" w:name="_Toc37296176"/>
      <w:bookmarkStart w:id="40" w:name="_Toc46490302"/>
      <w:bookmarkStart w:id="41" w:name="_Toc52751997"/>
      <w:bookmarkStart w:id="42" w:name="_Toc100871966"/>
      <w:bookmarkStart w:id="43" w:name="_Toc52796459"/>
      <w:r>
        <w:rPr>
          <w:rFonts w:eastAsia="맑은 고딕"/>
          <w:lang w:eastAsia="ko-KR"/>
        </w:rPr>
        <w:t>5.1.1a</w:t>
      </w:r>
      <w:r>
        <w:rPr>
          <w:rFonts w:eastAsia="맑은 고딕"/>
          <w:lang w:eastAsia="ko-KR"/>
        </w:rPr>
        <w:tab/>
        <w:t>Initialization of variables specific to Random Access type</w:t>
      </w:r>
      <w:bookmarkEnd w:id="39"/>
      <w:bookmarkEnd w:id="40"/>
      <w:bookmarkEnd w:id="41"/>
      <w:bookmarkEnd w:id="42"/>
      <w:bookmarkEnd w:id="43"/>
    </w:p>
    <w:p w14:paraId="7017FAB8" w14:textId="77777777" w:rsidR="001E5065" w:rsidRDefault="00A12441">
      <w:pPr>
        <w:rPr>
          <w:rFonts w:eastAsia="맑은 고딕"/>
          <w:lang w:eastAsia="ko-KR"/>
        </w:rPr>
      </w:pPr>
      <w:r>
        <w:rPr>
          <w:lang w:eastAsia="ko-KR"/>
        </w:rPr>
        <w:t>The MAC entity shall:</w:t>
      </w:r>
    </w:p>
    <w:p w14:paraId="62FA5F5A" w14:textId="77777777" w:rsidR="001E5065" w:rsidRDefault="00A12441">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3A28D8F0" w14:textId="77777777" w:rsidR="001E5065" w:rsidRDefault="00A12441">
      <w:pPr>
        <w:pStyle w:val="B2"/>
        <w:rPr>
          <w:rFonts w:eastAsia="맑은 고딕"/>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iCs/>
          <w:lang w:eastAsia="ko-KR"/>
        </w:rPr>
        <w:t>msgA-PreamblePowerRampingStep</w:t>
      </w:r>
      <w:r>
        <w:rPr>
          <w:lang w:eastAsia="ko-KR"/>
        </w:rPr>
        <w:t>;</w:t>
      </w:r>
    </w:p>
    <w:p w14:paraId="4C172F7A" w14:textId="77777777" w:rsidR="001E5065" w:rsidRDefault="00A12441">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30852F51" w14:textId="77777777" w:rsidR="001E5065" w:rsidRDefault="00A12441">
      <w:pPr>
        <w:pStyle w:val="B2"/>
        <w:rPr>
          <w:lang w:eastAsia="ko-KR"/>
        </w:rPr>
      </w:pPr>
      <w:r>
        <w:rPr>
          <w:lang w:eastAsia="ko-KR"/>
        </w:rPr>
        <w:t>2&gt;</w:t>
      </w:r>
      <w:r>
        <w:rPr>
          <w:lang w:eastAsia="ko-KR"/>
        </w:rPr>
        <w:tab/>
        <w:t xml:space="preserve">apply </w:t>
      </w:r>
      <w:r>
        <w:rPr>
          <w:i/>
          <w:iCs/>
          <w:lang w:eastAsia="ko-KR"/>
        </w:rPr>
        <w:t>preambleTransMax</w:t>
      </w:r>
      <w:r>
        <w:rPr>
          <w:lang w:eastAsia="ko-KR"/>
        </w:rPr>
        <w:t xml:space="preserve"> included in the </w:t>
      </w:r>
      <w:r>
        <w:rPr>
          <w:i/>
          <w:iCs/>
        </w:rPr>
        <w:t>RACH-ConfigGenericTwoStepRA</w:t>
      </w:r>
      <w:r>
        <w:rPr>
          <w:iCs/>
        </w:rPr>
        <w:t>;</w:t>
      </w:r>
    </w:p>
    <w:p w14:paraId="007501A8" w14:textId="77777777" w:rsidR="001E5065" w:rsidRDefault="00A12441">
      <w:pPr>
        <w:pStyle w:val="B2"/>
        <w:rPr>
          <w:lang w:eastAsia="ko-KR"/>
        </w:rPr>
      </w:pPr>
      <w:r>
        <w:rPr>
          <w:lang w:eastAsia="ko-KR"/>
        </w:rPr>
        <w:t>2&gt;</w:t>
      </w:r>
      <w:r>
        <w:rPr>
          <w:lang w:eastAsia="ko-KR"/>
        </w:rPr>
        <w:tab/>
        <w:t xml:space="preserve">if the Random Access procedure was initiated </w:t>
      </w:r>
      <w:r>
        <w:rPr>
          <w:rFonts w:eastAsia="맑은 고딕"/>
          <w:lang w:eastAsia="ko-KR"/>
        </w:rPr>
        <w:t xml:space="preserve">for reconfiguration with sync </w:t>
      </w:r>
      <w:r>
        <w:rPr>
          <w:lang w:eastAsia="ko-KR"/>
        </w:rPr>
        <w:t>or for SCG activation; and</w:t>
      </w:r>
    </w:p>
    <w:p w14:paraId="23CD4B98" w14:textId="77777777" w:rsidR="001E5065" w:rsidRDefault="00A12441">
      <w:pPr>
        <w:pStyle w:val="B2"/>
        <w:rPr>
          <w:lang w:eastAsia="ko-KR"/>
        </w:rPr>
      </w:pPr>
      <w:r>
        <w:rPr>
          <w:lang w:eastAsia="ko-KR"/>
        </w:rPr>
        <w:t>2&gt;</w:t>
      </w:r>
      <w:r>
        <w:rPr>
          <w:lang w:eastAsia="ko-KR"/>
        </w:rPr>
        <w:tab/>
        <w:t xml:space="preserve">if </w:t>
      </w:r>
      <w:r>
        <w:rPr>
          <w:i/>
          <w:iCs/>
          <w:lang w:eastAsia="ko-KR"/>
        </w:rPr>
        <w:t>cfra-TwoStep</w:t>
      </w:r>
      <w:r>
        <w:rPr>
          <w:lang w:eastAsia="ko-KR"/>
        </w:rPr>
        <w:t xml:space="preserve"> is configured for the selected carrier:</w:t>
      </w:r>
    </w:p>
    <w:p w14:paraId="15D9DD97" w14:textId="77777777" w:rsidR="001E5065" w:rsidRDefault="00A12441">
      <w:pPr>
        <w:pStyle w:val="B3"/>
        <w:rPr>
          <w:lang w:eastAsia="ko-KR"/>
        </w:rPr>
      </w:pPr>
      <w:r>
        <w:rPr>
          <w:lang w:eastAsia="ko-KR"/>
        </w:rPr>
        <w:t>3&gt;</w:t>
      </w:r>
      <w:r>
        <w:rPr>
          <w:lang w:eastAsia="ko-KR"/>
        </w:rPr>
        <w:tab/>
        <w:t xml:space="preserve">if </w:t>
      </w:r>
      <w:r>
        <w:rPr>
          <w:i/>
          <w:iCs/>
          <w:lang w:eastAsia="ko-KR"/>
        </w:rPr>
        <w:t>msgA-TransMax</w:t>
      </w:r>
      <w:r>
        <w:rPr>
          <w:iCs/>
          <w:lang w:eastAsia="ko-KR"/>
        </w:rPr>
        <w:t xml:space="preserve"> </w:t>
      </w:r>
      <w:r>
        <w:rPr>
          <w:lang w:eastAsia="ko-KR"/>
        </w:rPr>
        <w:t xml:space="preserve">is configured in the </w:t>
      </w:r>
      <w:r>
        <w:rPr>
          <w:i/>
          <w:iCs/>
          <w:lang w:eastAsia="ko-KR"/>
        </w:rPr>
        <w:t>cfra-TwoStep</w:t>
      </w:r>
      <w:r>
        <w:rPr>
          <w:lang w:eastAsia="ko-KR"/>
        </w:rPr>
        <w:t>:</w:t>
      </w:r>
    </w:p>
    <w:p w14:paraId="6216A0E3" w14:textId="77777777" w:rsidR="001E5065" w:rsidRDefault="00A12441">
      <w:pPr>
        <w:pStyle w:val="B4"/>
        <w:rPr>
          <w:lang w:eastAsia="ko-KR"/>
        </w:rPr>
      </w:pPr>
      <w:r>
        <w:rPr>
          <w:lang w:eastAsia="ko-KR"/>
        </w:rPr>
        <w:t>4&gt;</w:t>
      </w:r>
      <w:r>
        <w:rPr>
          <w:lang w:eastAsia="ko-KR"/>
        </w:rPr>
        <w:tab/>
        <w:t xml:space="preserve">apply </w:t>
      </w:r>
      <w:r>
        <w:rPr>
          <w:i/>
          <w:iCs/>
          <w:lang w:eastAsia="ko-KR"/>
        </w:rPr>
        <w:t>msgA-TransMax</w:t>
      </w:r>
      <w:r>
        <w:rPr>
          <w:lang w:eastAsia="ko-KR"/>
        </w:rPr>
        <w:t xml:space="preserve"> configured in the </w:t>
      </w:r>
      <w:r>
        <w:rPr>
          <w:i/>
          <w:iCs/>
          <w:lang w:eastAsia="ko-KR"/>
        </w:rPr>
        <w:t>cfra-TwoStep</w:t>
      </w:r>
      <w:r>
        <w:rPr>
          <w:lang w:eastAsia="ko-KR"/>
        </w:rPr>
        <w:t>.</w:t>
      </w:r>
    </w:p>
    <w:p w14:paraId="19272169" w14:textId="77777777" w:rsidR="001E5065" w:rsidRDefault="00A12441">
      <w:pPr>
        <w:pStyle w:val="B2"/>
        <w:rPr>
          <w:lang w:eastAsia="ko-KR"/>
        </w:rPr>
      </w:pPr>
      <w:r>
        <w:rPr>
          <w:lang w:eastAsia="ko-KR"/>
        </w:rPr>
        <w:t>2&gt;</w:t>
      </w:r>
      <w:r>
        <w:rPr>
          <w:lang w:eastAsia="ko-KR"/>
        </w:rPr>
        <w:tab/>
        <w:t xml:space="preserve">else if </w:t>
      </w:r>
      <w:r>
        <w:rPr>
          <w:i/>
          <w:iCs/>
          <w:lang w:eastAsia="ko-KR"/>
        </w:rPr>
        <w:t>msgA-TransMax</w:t>
      </w:r>
      <w:r>
        <w:rPr>
          <w:lang w:eastAsia="ko-KR"/>
        </w:rPr>
        <w:t xml:space="preserve"> is included in the </w:t>
      </w:r>
      <w:r>
        <w:rPr>
          <w:i/>
          <w:szCs w:val="22"/>
        </w:rPr>
        <w:t>RACH-ConfigCommonTwoStepRA</w:t>
      </w:r>
      <w:r>
        <w:rPr>
          <w:szCs w:val="22"/>
        </w:rPr>
        <w:t>:</w:t>
      </w:r>
    </w:p>
    <w:p w14:paraId="0D397B62" w14:textId="77777777" w:rsidR="001E5065" w:rsidRDefault="00A12441">
      <w:pPr>
        <w:pStyle w:val="B3"/>
        <w:rPr>
          <w:lang w:eastAsia="ko-KR"/>
        </w:rPr>
      </w:pPr>
      <w:r>
        <w:rPr>
          <w:lang w:eastAsia="ko-KR"/>
        </w:rPr>
        <w:t>3&gt;</w:t>
      </w:r>
      <w:r>
        <w:rPr>
          <w:lang w:eastAsia="ko-KR"/>
        </w:rPr>
        <w:tab/>
        <w:t xml:space="preserve">apply </w:t>
      </w:r>
      <w:r>
        <w:rPr>
          <w:i/>
          <w:iCs/>
          <w:lang w:eastAsia="ko-KR"/>
        </w:rPr>
        <w:t>msgA-TransMax</w:t>
      </w:r>
      <w:r>
        <w:rPr>
          <w:lang w:eastAsia="ko-KR"/>
        </w:rPr>
        <w:t xml:space="preserve"> included in the </w:t>
      </w:r>
      <w:r>
        <w:rPr>
          <w:i/>
          <w:szCs w:val="22"/>
        </w:rPr>
        <w:t>RACH-ConfigCommonTwoStepRA</w:t>
      </w:r>
      <w:r>
        <w:rPr>
          <w:iCs/>
        </w:rPr>
        <w:t>.</w:t>
      </w:r>
    </w:p>
    <w:p w14:paraId="713F27F4" w14:textId="77777777" w:rsidR="001E5065" w:rsidRDefault="00A12441">
      <w:pPr>
        <w:pStyle w:val="B2"/>
        <w:rPr>
          <w:lang w:eastAsia="ko-KR"/>
        </w:rPr>
      </w:pPr>
      <w:r>
        <w:rPr>
          <w:lang w:eastAsia="ko-KR"/>
        </w:rPr>
        <w:t>2&gt;</w:t>
      </w:r>
      <w:r>
        <w:rPr>
          <w:lang w:eastAsia="ko-KR"/>
        </w:rPr>
        <w:tab/>
        <w:t>if the Random Access procedure was initiated for SpCell beam failure recovery (as specified in clause 5.17); and</w:t>
      </w:r>
    </w:p>
    <w:p w14:paraId="1EECB52D" w14:textId="77777777" w:rsidR="001E5065" w:rsidRDefault="00A12441">
      <w:pPr>
        <w:pStyle w:val="B2"/>
        <w:rPr>
          <w:lang w:eastAsia="ko-KR"/>
        </w:rPr>
      </w:pPr>
      <w:r>
        <w:rPr>
          <w:lang w:eastAsia="ko-KR"/>
        </w:rPr>
        <w:t>2&gt;</w:t>
      </w:r>
      <w:r>
        <w:rPr>
          <w:lang w:eastAsia="ko-KR"/>
        </w:rPr>
        <w:tab/>
        <w:t xml:space="preserve">if </w:t>
      </w:r>
      <w:r>
        <w:rPr>
          <w:i/>
          <w:iCs/>
          <w:lang w:eastAsia="ko-KR"/>
        </w:rPr>
        <w:t>beamFailureRecoveryConfig</w:t>
      </w:r>
      <w:r>
        <w:rPr>
          <w:lang w:eastAsia="ko-KR"/>
        </w:rPr>
        <w:t xml:space="preserve"> is configured for the active UL BWP of the selected carrier; and</w:t>
      </w:r>
    </w:p>
    <w:p w14:paraId="79EF4ACC" w14:textId="77777777" w:rsidR="001E5065" w:rsidRDefault="00A12441">
      <w:pPr>
        <w:pStyle w:val="B2"/>
        <w:rPr>
          <w:lang w:eastAsia="ko-KR"/>
        </w:rPr>
      </w:pPr>
      <w:r>
        <w:rPr>
          <w:lang w:eastAsia="ko-KR"/>
        </w:rPr>
        <w:t>2&gt;</w:t>
      </w:r>
      <w:r>
        <w:rPr>
          <w:lang w:eastAsia="ko-KR"/>
        </w:rPr>
        <w:tab/>
        <w:t xml:space="preserve">if </w:t>
      </w:r>
      <w:r>
        <w:rPr>
          <w:i/>
        </w:rPr>
        <w:t>ra-PrioritizationTwoStep</w:t>
      </w:r>
      <w:r>
        <w:rPr>
          <w:lang w:eastAsia="ko-KR"/>
        </w:rPr>
        <w:t xml:space="preserve"> is configured in the </w:t>
      </w:r>
      <w:r>
        <w:rPr>
          <w:i/>
          <w:lang w:eastAsia="ko-KR"/>
        </w:rPr>
        <w:t>beamFailureRecoveryConfig</w:t>
      </w:r>
      <w:r>
        <w:rPr>
          <w:lang w:eastAsia="ko-KR"/>
        </w:rPr>
        <w:t>:</w:t>
      </w:r>
    </w:p>
    <w:p w14:paraId="6C1570F0" w14:textId="77777777" w:rsidR="001E5065" w:rsidRDefault="00A1244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beamFailureRecoveryConfig</w:t>
      </w:r>
      <w:r>
        <w:rPr>
          <w:lang w:eastAsia="ko-KR"/>
        </w:rPr>
        <w:t>;</w:t>
      </w:r>
    </w:p>
    <w:p w14:paraId="0D9A98B5" w14:textId="77777777" w:rsidR="001E5065" w:rsidRDefault="00A12441">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the </w:t>
      </w:r>
      <w:r>
        <w:rPr>
          <w:i/>
        </w:rPr>
        <w:t>ra-PrioritizationTwoStep</w:t>
      </w:r>
      <w:r>
        <w:t xml:space="preserve"> in </w:t>
      </w:r>
      <w:r>
        <w:rPr>
          <w:i/>
          <w:lang w:eastAsia="ko-KR"/>
        </w:rPr>
        <w:t>beamFailureRecoveryConfig</w:t>
      </w:r>
      <w:r>
        <w:rPr>
          <w:lang w:eastAsia="ko-KR"/>
        </w:rPr>
        <w:t>:</w:t>
      </w:r>
    </w:p>
    <w:p w14:paraId="7EE1126B" w14:textId="77777777" w:rsidR="001E5065" w:rsidRDefault="00A12441">
      <w:pPr>
        <w:pStyle w:val="B4"/>
        <w:rPr>
          <w:lang w:eastAsia="ko-KR"/>
        </w:rPr>
      </w:pPr>
      <w:r>
        <w:t>4</w:t>
      </w:r>
      <w:r>
        <w:rPr>
          <w:lang w:eastAsia="ko-KR"/>
        </w:rPr>
        <w:t>&gt;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1B8C9BB1" w14:textId="77777777" w:rsidR="001E5065" w:rsidRDefault="00A12441">
      <w:pPr>
        <w:pStyle w:val="B2"/>
        <w:rPr>
          <w:lang w:eastAsia="ko-KR"/>
        </w:rPr>
      </w:pPr>
      <w:r>
        <w:rPr>
          <w:lang w:eastAsia="ko-KR"/>
        </w:rPr>
        <w:t>2&gt;</w:t>
      </w:r>
      <w:r>
        <w:rPr>
          <w:lang w:eastAsia="ko-KR"/>
        </w:rPr>
        <w:tab/>
        <w:t xml:space="preserve">else if the Random Access procedure was initiated </w:t>
      </w:r>
      <w:r>
        <w:rPr>
          <w:rFonts w:eastAsia="맑은 고딕"/>
          <w:lang w:eastAsia="ko-KR"/>
        </w:rPr>
        <w:t xml:space="preserve">for reconfiguration with sync </w:t>
      </w:r>
      <w:r>
        <w:rPr>
          <w:lang w:eastAsia="ko-KR"/>
        </w:rPr>
        <w:t>or for SCG activation; and</w:t>
      </w:r>
    </w:p>
    <w:p w14:paraId="7C3DA2D9" w14:textId="77777777" w:rsidR="001E5065" w:rsidRDefault="00A12441">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639D5EF5" w14:textId="77777777" w:rsidR="001E5065" w:rsidRDefault="00A12441">
      <w:pPr>
        <w:pStyle w:val="B2"/>
        <w:rPr>
          <w:lang w:eastAsia="ko-KR"/>
        </w:rPr>
      </w:pPr>
      <w:r>
        <w:rPr>
          <w:lang w:eastAsia="ko-KR"/>
        </w:rPr>
        <w:t>2&gt;</w:t>
      </w:r>
      <w:r>
        <w:rPr>
          <w:lang w:eastAsia="ko-KR"/>
        </w:rPr>
        <w:tab/>
        <w:t xml:space="preserve">if </w:t>
      </w:r>
      <w:r>
        <w:rPr>
          <w:i/>
          <w:lang w:eastAsia="ko-KR"/>
        </w:rPr>
        <w:t>ra-PrioritizationTwoStep</w:t>
      </w:r>
      <w:r>
        <w:rPr>
          <w:lang w:eastAsia="ko-KR"/>
        </w:rPr>
        <w:t xml:space="preserve"> is configured in the </w:t>
      </w:r>
      <w:r>
        <w:rPr>
          <w:i/>
          <w:lang w:eastAsia="ko-KR"/>
        </w:rPr>
        <w:t>rach-ConfigDedicated</w:t>
      </w:r>
      <w:r>
        <w:rPr>
          <w:lang w:eastAsia="ko-KR"/>
        </w:rPr>
        <w:t>:</w:t>
      </w:r>
    </w:p>
    <w:p w14:paraId="2750CE39" w14:textId="77777777" w:rsidR="001E5065" w:rsidRDefault="00A12441">
      <w:pPr>
        <w:pStyle w:val="B3"/>
        <w:rPr>
          <w:lang w:eastAsia="ko-KR"/>
        </w:rPr>
      </w:pPr>
      <w:r>
        <w:rPr>
          <w:lang w:eastAsia="ko-KR"/>
        </w:rPr>
        <w:lastRenderedPageBreak/>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rach-ConfigDedicated</w:t>
      </w:r>
      <w:r>
        <w:rPr>
          <w:lang w:eastAsia="ko-KR"/>
        </w:rPr>
        <w:t>;</w:t>
      </w:r>
    </w:p>
    <w:p w14:paraId="620425CA" w14:textId="77777777" w:rsidR="001E5065" w:rsidRDefault="00A12441">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lang w:eastAsia="ko-KR"/>
        </w:rPr>
        <w:t>ra-PrioritizationTwoStep</w:t>
      </w:r>
      <w:r>
        <w:rPr>
          <w:lang w:eastAsia="ko-KR"/>
        </w:rPr>
        <w:t xml:space="preserve"> in the </w:t>
      </w:r>
      <w:r>
        <w:rPr>
          <w:i/>
          <w:lang w:eastAsia="ko-KR"/>
        </w:rPr>
        <w:t>rach-ConfigDedicated</w:t>
      </w:r>
      <w:r>
        <w:rPr>
          <w:lang w:eastAsia="ko-KR"/>
        </w:rPr>
        <w:t>:</w:t>
      </w:r>
    </w:p>
    <w:p w14:paraId="542AA25B"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02A34D16" w14:textId="77777777" w:rsidR="001E5065" w:rsidRDefault="00A12441">
      <w:pPr>
        <w:pStyle w:val="B2"/>
      </w:pPr>
      <w:r>
        <w:rPr>
          <w:lang w:eastAsia="ko-KR"/>
        </w:rPr>
        <w:t>2&gt;</w:t>
      </w:r>
      <w:r>
        <w:rPr>
          <w:lang w:eastAsia="ko-KR"/>
        </w:rPr>
        <w:tab/>
        <w:t xml:space="preserve">else </w:t>
      </w:r>
      <w:r>
        <w:t xml:space="preserve">if both </w:t>
      </w:r>
      <w:r>
        <w:rPr>
          <w:i/>
        </w:rPr>
        <w:t>ra-PrioritizationForSlicingTwoStep</w:t>
      </w:r>
      <w:r>
        <w:t xml:space="preserve"> for a slice group identity and </w:t>
      </w:r>
      <w:r>
        <w:rPr>
          <w:i/>
        </w:rPr>
        <w:t>ra-PrioritizationForAccessIdentityTwoStep</w:t>
      </w:r>
      <w:r>
        <w:t xml:space="preserve"> are configured for the selected carrier; and</w:t>
      </w:r>
    </w:p>
    <w:p w14:paraId="4DD0F82B" w14:textId="77777777" w:rsidR="001E5065" w:rsidRDefault="00A12441">
      <w:pPr>
        <w:pStyle w:val="B2"/>
      </w:pPr>
      <w:r>
        <w:rPr>
          <w:lang w:eastAsia="ko-KR"/>
        </w:rPr>
        <w:t>2&gt;</w:t>
      </w:r>
      <w:r>
        <w:rPr>
          <w:lang w:eastAsia="ko-KR"/>
        </w:rPr>
        <w:tab/>
      </w:r>
      <w:r>
        <w:t>if the MAC entity is provided by upper layers with both this slice group identity and Access Identity 1 or 2; and</w:t>
      </w:r>
    </w:p>
    <w:p w14:paraId="64CD65C9" w14:textId="77777777" w:rsidR="001E5065" w:rsidRDefault="00A12441">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36C6AA89" w14:textId="77777777" w:rsidR="001E5065" w:rsidRDefault="00A12441">
      <w:pPr>
        <w:pStyle w:val="B3"/>
      </w:pPr>
      <w:r>
        <w:rPr>
          <w:lang w:eastAsia="ko-KR"/>
        </w:rPr>
        <w:t>3&gt;</w:t>
      </w:r>
      <w:r>
        <w:rPr>
          <w:lang w:eastAsia="ko-KR"/>
        </w:rPr>
        <w:tab/>
        <w:t xml:space="preserve">if </w:t>
      </w:r>
      <w:r>
        <w:rPr>
          <w:i/>
        </w:rPr>
        <w:t>enableRA-PrioritizationForSlicing</w:t>
      </w:r>
      <w:r>
        <w:t xml:space="preserve"> in </w:t>
      </w:r>
      <w:r>
        <w:rPr>
          <w:i/>
        </w:rPr>
        <w:t>BWP-UplinkCommon</w:t>
      </w:r>
      <w:r>
        <w:t xml:space="preserve"> is set to </w:t>
      </w:r>
      <w:r>
        <w:rPr>
          <w:i/>
        </w:rPr>
        <w:t>true</w:t>
      </w:r>
      <w:r>
        <w:t>:</w:t>
      </w:r>
    </w:p>
    <w:p w14:paraId="7E890D6D" w14:textId="77777777" w:rsidR="001E5065" w:rsidRDefault="00A12441">
      <w:pPr>
        <w:pStyle w:val="B4"/>
        <w:rPr>
          <w:iCs/>
        </w:rPr>
      </w:pPr>
      <w:r>
        <w:rPr>
          <w:lang w:eastAsia="ko-KR"/>
        </w:rPr>
        <w:t>4&gt;</w:t>
      </w:r>
      <w:r>
        <w:rPr>
          <w:lang w:eastAsia="ko-KR"/>
        </w:rPr>
        <w:tab/>
        <w:t xml:space="preserve">if </w:t>
      </w:r>
      <w:r>
        <w:rPr>
          <w:i/>
          <w:iCs/>
          <w:lang w:eastAsia="ko-KR"/>
        </w:rPr>
        <w:t>powerRampingStepHighPriority</w:t>
      </w:r>
      <w:r>
        <w:rPr>
          <w:lang w:eastAsia="ko-KR"/>
        </w:rPr>
        <w:t xml:space="preserve"> is configured in the </w:t>
      </w:r>
      <w:r>
        <w:rPr>
          <w:i/>
        </w:rPr>
        <w:t>ra-PrioritizationForSlicingTwoStep</w:t>
      </w:r>
      <w:r>
        <w:rPr>
          <w:iCs/>
        </w:rPr>
        <w:t xml:space="preserve"> </w:t>
      </w:r>
      <w:r>
        <w:t>for this slice group identity</w:t>
      </w:r>
      <w:r>
        <w:rPr>
          <w:iCs/>
        </w:rPr>
        <w:t>:</w:t>
      </w:r>
    </w:p>
    <w:p w14:paraId="6AD50F9F" w14:textId="77777777" w:rsidR="001E5065" w:rsidRDefault="00A12441">
      <w:pPr>
        <w:pStyle w:val="B5"/>
      </w:pPr>
      <w:r>
        <w:t>5&gt;</w:t>
      </w:r>
      <w:r>
        <w:tab/>
        <w:t xml:space="preserve">set </w:t>
      </w:r>
      <w:r>
        <w:rPr>
          <w:i/>
        </w:rPr>
        <w:t>PREAMBLE_POWER_RAMPING_STEP</w:t>
      </w:r>
      <w:r>
        <w:t xml:space="preserve"> to the </w:t>
      </w:r>
      <w:r>
        <w:rPr>
          <w:i/>
          <w:iCs/>
        </w:rPr>
        <w:t>powerRampingStepHighPriority</w:t>
      </w:r>
      <w:r>
        <w:t>.</w:t>
      </w:r>
    </w:p>
    <w:p w14:paraId="0AC53EE0" w14:textId="77777777" w:rsidR="001E5065" w:rsidRDefault="00A12441">
      <w:pPr>
        <w:pStyle w:val="B4"/>
        <w:rPr>
          <w:iCs/>
        </w:rPr>
      </w:pPr>
      <w:r>
        <w:rPr>
          <w:lang w:eastAsia="ko-KR"/>
        </w:rPr>
        <w:t>4&gt;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ra-PrioritizationForSlicingTwoStep</w:t>
      </w:r>
      <w:r>
        <w:rPr>
          <w:iCs/>
        </w:rPr>
        <w:t xml:space="preserve"> </w:t>
      </w:r>
      <w:r>
        <w:t>for this slice group identity</w:t>
      </w:r>
      <w:r>
        <w:rPr>
          <w:lang w:eastAsia="ko-KR"/>
        </w:rPr>
        <w:t>:</w:t>
      </w:r>
    </w:p>
    <w:p w14:paraId="4C09D172" w14:textId="77777777" w:rsidR="001E5065" w:rsidRDefault="00A12441">
      <w:pPr>
        <w:pStyle w:val="B5"/>
      </w:pPr>
      <w:r>
        <w:t>5&gt;</w:t>
      </w:r>
      <w:r>
        <w:tab/>
        <w:t xml:space="preserve">set </w:t>
      </w:r>
      <w:r>
        <w:rPr>
          <w:i/>
        </w:rPr>
        <w:t>SCALING_FACTOR_BI</w:t>
      </w:r>
      <w:r>
        <w:t xml:space="preserve"> to the </w:t>
      </w:r>
      <w:r>
        <w:rPr>
          <w:i/>
        </w:rPr>
        <w:t>scalingFactorBI</w:t>
      </w:r>
      <w:r>
        <w:t>.</w:t>
      </w:r>
    </w:p>
    <w:p w14:paraId="2FB4D37D" w14:textId="77777777" w:rsidR="001E5065" w:rsidRDefault="00A12441">
      <w:pPr>
        <w:pStyle w:val="B3"/>
        <w:rPr>
          <w:lang w:eastAsia="ko-KR"/>
        </w:rPr>
      </w:pPr>
      <w:r>
        <w:rPr>
          <w:lang w:eastAsia="ko-KR"/>
        </w:rPr>
        <w:t>3&gt;</w:t>
      </w:r>
      <w:r>
        <w:rPr>
          <w:lang w:eastAsia="ko-KR"/>
        </w:rPr>
        <w:tab/>
        <w:t>else:</w:t>
      </w:r>
    </w:p>
    <w:p w14:paraId="47222A6B" w14:textId="77777777" w:rsidR="001E5065" w:rsidRDefault="00A12441">
      <w:pPr>
        <w:pStyle w:val="B4"/>
        <w:rPr>
          <w:iCs/>
        </w:rPr>
      </w:pPr>
      <w:r>
        <w:t>4&gt;</w:t>
      </w:r>
      <w:r>
        <w:tab/>
        <w:t xml:space="preserve">if </w:t>
      </w:r>
      <w:r>
        <w:rPr>
          <w:i/>
          <w:iCs/>
        </w:rPr>
        <w:t>powerRampingStepHighPriority</w:t>
      </w:r>
      <w:r>
        <w:t xml:space="preserve"> is configured in the </w:t>
      </w:r>
      <w:r>
        <w:rPr>
          <w:i/>
        </w:rPr>
        <w:t>ra-PrioritizationForAccessIdentityTwoStep</w:t>
      </w:r>
      <w:r>
        <w:rPr>
          <w:iCs/>
        </w:rPr>
        <w:t>:</w:t>
      </w:r>
    </w:p>
    <w:p w14:paraId="04C213B5" w14:textId="77777777" w:rsidR="001E5065" w:rsidRDefault="00A12441">
      <w:pPr>
        <w:pStyle w:val="B5"/>
      </w:pPr>
      <w:r>
        <w:t>5&gt;</w:t>
      </w:r>
      <w:r>
        <w:tab/>
        <w:t xml:space="preserve">set </w:t>
      </w:r>
      <w:r>
        <w:rPr>
          <w:i/>
        </w:rPr>
        <w:t>PREAMBLE_POWER_RAMPING_STEP</w:t>
      </w:r>
      <w:r>
        <w:t xml:space="preserve"> to the </w:t>
      </w:r>
      <w:r>
        <w:rPr>
          <w:i/>
          <w:iCs/>
        </w:rPr>
        <w:t>powerRampingStepHighPriority</w:t>
      </w:r>
      <w:r>
        <w:t>.</w:t>
      </w:r>
    </w:p>
    <w:p w14:paraId="247AA926" w14:textId="77777777" w:rsidR="001E5065" w:rsidRDefault="00A12441">
      <w:pPr>
        <w:pStyle w:val="B4"/>
        <w:rPr>
          <w:iCs/>
        </w:rPr>
      </w:pPr>
      <w:r>
        <w:t>4&gt;</w:t>
      </w:r>
      <w:r>
        <w:tab/>
        <w:t xml:space="preserve">if </w:t>
      </w:r>
      <w:r>
        <w:rPr>
          <w:i/>
        </w:rPr>
        <w:t>scalingFactorBI</w:t>
      </w:r>
      <w:r>
        <w:t xml:space="preserve"> is configured in the </w:t>
      </w:r>
      <w:r>
        <w:rPr>
          <w:i/>
        </w:rPr>
        <w:t>ra-PrioritizationForAccessIdentityTwoStep</w:t>
      </w:r>
      <w:r>
        <w:t>:</w:t>
      </w:r>
    </w:p>
    <w:p w14:paraId="10B7D898" w14:textId="77777777" w:rsidR="001E5065" w:rsidRDefault="00A12441">
      <w:pPr>
        <w:pStyle w:val="B5"/>
      </w:pPr>
      <w:r>
        <w:t>5&gt;</w:t>
      </w:r>
      <w:r>
        <w:tab/>
        <w:t xml:space="preserve">set </w:t>
      </w:r>
      <w:r>
        <w:rPr>
          <w:i/>
        </w:rPr>
        <w:t>SCALING_FACTOR_BI</w:t>
      </w:r>
      <w:r>
        <w:t xml:space="preserve"> to the </w:t>
      </w:r>
      <w:r>
        <w:rPr>
          <w:i/>
        </w:rPr>
        <w:t>scalingFactorBI</w:t>
      </w:r>
      <w:r>
        <w:t>.</w:t>
      </w:r>
    </w:p>
    <w:p w14:paraId="77FD0520" w14:textId="77777777" w:rsidR="001E5065" w:rsidRDefault="00A12441">
      <w:pPr>
        <w:pStyle w:val="B2"/>
        <w:rPr>
          <w:lang w:eastAsia="ko-KR"/>
        </w:rPr>
      </w:pPr>
      <w:r>
        <w:rPr>
          <w:lang w:eastAsia="ko-KR"/>
        </w:rPr>
        <w:t>2&gt;</w:t>
      </w:r>
      <w:r>
        <w:rPr>
          <w:lang w:eastAsia="ko-KR"/>
        </w:rPr>
        <w:tab/>
        <w:t xml:space="preserve">else if </w:t>
      </w:r>
      <w:r>
        <w:rPr>
          <w:i/>
        </w:rPr>
        <w:t>ra-PrioritizationForSlicingTwoStep</w:t>
      </w:r>
      <w:r>
        <w:t xml:space="preserve"> for a slice group identity is configured for the selected carrier</w:t>
      </w:r>
      <w:r>
        <w:rPr>
          <w:lang w:eastAsia="ko-KR"/>
        </w:rPr>
        <w:t>; and</w:t>
      </w:r>
    </w:p>
    <w:p w14:paraId="40BA8886" w14:textId="77777777" w:rsidR="001E5065" w:rsidRDefault="00A12441">
      <w:pPr>
        <w:pStyle w:val="B2"/>
      </w:pPr>
      <w:r>
        <w:rPr>
          <w:lang w:eastAsia="ko-KR"/>
        </w:rPr>
        <w:t>2&gt;</w:t>
      </w:r>
      <w:r>
        <w:rPr>
          <w:lang w:eastAsia="ko-KR"/>
        </w:rPr>
        <w:tab/>
        <w:t>if</w:t>
      </w:r>
      <w:r>
        <w:t xml:space="preserve"> </w:t>
      </w:r>
      <w:r>
        <w:rPr>
          <w:lang w:eastAsia="ko-KR"/>
        </w:rPr>
        <w:t>the MAC entity is provided by upper layers with this slice group identity</w:t>
      </w:r>
      <w:r>
        <w:t>:</w:t>
      </w:r>
    </w:p>
    <w:p w14:paraId="4F1445BC" w14:textId="77777777" w:rsidR="001E5065" w:rsidRDefault="00A12441">
      <w:pPr>
        <w:pStyle w:val="B3"/>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ra-PrioritizationForSlicingTwoStep</w:t>
      </w:r>
      <w:r>
        <w:t xml:space="preserve"> for this slice group identity</w:t>
      </w:r>
      <w:r>
        <w:rPr>
          <w:iCs/>
        </w:rPr>
        <w:t>:</w:t>
      </w:r>
    </w:p>
    <w:p w14:paraId="57C41AF5" w14:textId="77777777" w:rsidR="001E5065" w:rsidRDefault="00A1244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194B04CB" w14:textId="77777777" w:rsidR="001E5065" w:rsidRDefault="00A12441">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ra-PrioritizationForSlicingTwoStep</w:t>
      </w:r>
      <w:r>
        <w:t xml:space="preserve"> for this slice group identity</w:t>
      </w:r>
      <w:r>
        <w:rPr>
          <w:lang w:eastAsia="ko-KR"/>
        </w:rPr>
        <w:t>:</w:t>
      </w:r>
    </w:p>
    <w:p w14:paraId="6E03A6C7"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1D2201A1" w14:textId="77777777" w:rsidR="001E5065" w:rsidRDefault="00A12441">
      <w:pPr>
        <w:pStyle w:val="B2"/>
      </w:pPr>
      <w:r>
        <w:rPr>
          <w:lang w:eastAsia="ko-KR"/>
        </w:rPr>
        <w:t>2&gt;</w:t>
      </w:r>
      <w:r>
        <w:rPr>
          <w:lang w:eastAsia="ko-KR"/>
        </w:rPr>
        <w:tab/>
        <w:t xml:space="preserve">else </w:t>
      </w:r>
      <w:r>
        <w:t xml:space="preserve">if </w:t>
      </w:r>
      <w:r>
        <w:rPr>
          <w:i/>
          <w:iCs/>
        </w:rPr>
        <w:t>ra-PrioritizationForAccessIdentityTwoStep</w:t>
      </w:r>
      <w:r>
        <w:t xml:space="preserve"> is configured for the selected carrier; and</w:t>
      </w:r>
    </w:p>
    <w:p w14:paraId="3CA52F2B" w14:textId="77777777" w:rsidR="001E5065" w:rsidRDefault="00A12441">
      <w:pPr>
        <w:pStyle w:val="B2"/>
      </w:pPr>
      <w:r>
        <w:rPr>
          <w:lang w:eastAsia="ko-KR"/>
        </w:rPr>
        <w:t>2&gt;</w:t>
      </w:r>
      <w:r>
        <w:rPr>
          <w:lang w:eastAsia="ko-KR"/>
        </w:rPr>
        <w:tab/>
      </w:r>
      <w:r>
        <w:t>if the MAC entity is provided by upper layers with Access Identity 1 or 2; and</w:t>
      </w:r>
    </w:p>
    <w:p w14:paraId="280F4882" w14:textId="77777777" w:rsidR="001E5065" w:rsidRDefault="00A12441">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6D5D6C6E" w14:textId="77777777" w:rsidR="001E5065" w:rsidRDefault="00A12441">
      <w:pPr>
        <w:pStyle w:val="B3"/>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ra-PrioritizationForAccessIdentityTwoStep</w:t>
      </w:r>
      <w:r>
        <w:rPr>
          <w:iCs/>
        </w:rPr>
        <w:t>:</w:t>
      </w:r>
    </w:p>
    <w:p w14:paraId="3415A38F" w14:textId="77777777" w:rsidR="001E5065" w:rsidRDefault="00A1244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3D30787F" w14:textId="77777777" w:rsidR="001E5065" w:rsidRDefault="00A12441">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ra-PrioritizationForAccessIdentityTwoStep</w:t>
      </w:r>
      <w:r>
        <w:rPr>
          <w:lang w:eastAsia="ko-KR"/>
        </w:rPr>
        <w:t>:</w:t>
      </w:r>
    </w:p>
    <w:p w14:paraId="078B67EC" w14:textId="77777777" w:rsidR="001E5065" w:rsidRDefault="00A12441">
      <w:pPr>
        <w:pStyle w:val="B4"/>
        <w:rPr>
          <w:iCs/>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0A1E7CAA" w14:textId="77777777" w:rsidR="001E5065" w:rsidRDefault="00A12441">
      <w:pPr>
        <w:pStyle w:val="B2"/>
        <w:rPr>
          <w:lang w:eastAsia="ko-KR"/>
        </w:rPr>
      </w:pPr>
      <w:r>
        <w:rPr>
          <w:iCs/>
        </w:rPr>
        <w:t>2&gt;</w:t>
      </w:r>
      <w:r>
        <w:rPr>
          <w:iCs/>
        </w:rPr>
        <w:tab/>
        <w:t xml:space="preserve">set </w:t>
      </w:r>
      <w:r>
        <w:rPr>
          <w:i/>
        </w:rPr>
        <w:t>MSGA_PREAMBLE_POWER_RAMPING_STEP</w:t>
      </w:r>
      <w:r>
        <w:t xml:space="preserve"> to </w:t>
      </w:r>
      <w:r>
        <w:rPr>
          <w:i/>
          <w:iCs/>
          <w:lang w:eastAsia="ko-KR"/>
        </w:rPr>
        <w:t>PREAMBLE_POWER_RAMPING_STEP</w:t>
      </w:r>
      <w:r>
        <w:rPr>
          <w:iCs/>
          <w:lang w:eastAsia="ko-KR"/>
        </w:rPr>
        <w:t>.</w:t>
      </w:r>
    </w:p>
    <w:p w14:paraId="4EA13483" w14:textId="77777777" w:rsidR="001E5065" w:rsidRDefault="00A12441">
      <w:pPr>
        <w:pStyle w:val="B1"/>
        <w:rPr>
          <w:lang w:eastAsia="ko-KR"/>
        </w:rPr>
      </w:pPr>
      <w:r>
        <w:lastRenderedPageBreak/>
        <w:t>1&gt;</w:t>
      </w:r>
      <w:r>
        <w:tab/>
        <w:t xml:space="preserve">else (i.e. </w:t>
      </w:r>
      <w:r>
        <w:rPr>
          <w:i/>
          <w:lang w:eastAsia="ko-KR"/>
        </w:rPr>
        <w:t>RA_TYPE</w:t>
      </w:r>
      <w:r>
        <w:rPr>
          <w:lang w:eastAsia="ko-KR"/>
        </w:rPr>
        <w:t xml:space="preserve"> is set to </w:t>
      </w:r>
      <w:r>
        <w:rPr>
          <w:i/>
          <w:iCs/>
          <w:lang w:eastAsia="ko-KR"/>
        </w:rPr>
        <w:t>4-stepRA</w:t>
      </w:r>
      <w:r>
        <w:t>):</w:t>
      </w:r>
    </w:p>
    <w:p w14:paraId="19686C9E" w14:textId="77777777" w:rsidR="001E5065" w:rsidRDefault="00A12441">
      <w:pPr>
        <w:pStyle w:val="B2"/>
        <w:rPr>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lang w:eastAsia="ko-KR"/>
        </w:rPr>
        <w:t>powerRampingStep</w:t>
      </w:r>
      <w:r>
        <w:rPr>
          <w:lang w:eastAsia="ko-KR"/>
        </w:rPr>
        <w:t>;</w:t>
      </w:r>
    </w:p>
    <w:p w14:paraId="561BB9DF" w14:textId="77777777" w:rsidR="001E5065" w:rsidRDefault="00A12441">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00B67D00" w14:textId="77777777" w:rsidR="001E5065" w:rsidRDefault="00A12441">
      <w:pPr>
        <w:pStyle w:val="B2"/>
        <w:rPr>
          <w:lang w:eastAsia="ko-KR"/>
        </w:rPr>
      </w:pPr>
      <w:bookmarkStart w:id="44" w:name="_Hlk32509004"/>
      <w:r>
        <w:rPr>
          <w:lang w:eastAsia="ko-KR"/>
        </w:rPr>
        <w:t>2&gt;</w:t>
      </w:r>
      <w:r>
        <w:rPr>
          <w:lang w:eastAsia="ko-KR"/>
        </w:rPr>
        <w:tab/>
        <w:t xml:space="preserve">set </w:t>
      </w:r>
      <w:r>
        <w:rPr>
          <w:i/>
          <w:iCs/>
          <w:lang w:eastAsia="ko-KR"/>
        </w:rPr>
        <w:t>preambleTransMax</w:t>
      </w:r>
      <w:r>
        <w:rPr>
          <w:lang w:eastAsia="ko-KR"/>
        </w:rPr>
        <w:t xml:space="preserve"> to </w:t>
      </w:r>
      <w:r>
        <w:rPr>
          <w:i/>
          <w:iCs/>
          <w:lang w:eastAsia="ko-KR"/>
        </w:rPr>
        <w:t>preambleTransMax</w:t>
      </w:r>
      <w:r>
        <w:rPr>
          <w:lang w:eastAsia="ko-KR"/>
        </w:rPr>
        <w:t xml:space="preserve"> included in the </w:t>
      </w:r>
      <w:r>
        <w:rPr>
          <w:i/>
          <w:iCs/>
        </w:rPr>
        <w:t>RACH-ConfigGeneric</w:t>
      </w:r>
      <w:r>
        <w:rPr>
          <w:iCs/>
        </w:rPr>
        <w:t>;</w:t>
      </w:r>
      <w:bookmarkEnd w:id="44"/>
    </w:p>
    <w:p w14:paraId="73E62C6F" w14:textId="77777777" w:rsidR="001E5065" w:rsidRDefault="00A12441">
      <w:pPr>
        <w:pStyle w:val="B2"/>
        <w:rPr>
          <w:lang w:eastAsia="ko-KR"/>
        </w:rPr>
      </w:pPr>
      <w:r>
        <w:rPr>
          <w:lang w:eastAsia="ko-KR"/>
        </w:rPr>
        <w:t>2&gt;</w:t>
      </w:r>
      <w:r>
        <w:rPr>
          <w:lang w:eastAsia="ko-KR"/>
        </w:rPr>
        <w:tab/>
        <w:t xml:space="preserve">if the Random Access procedure was initiated for </w:t>
      </w:r>
      <w:r>
        <w:rPr>
          <w:rFonts w:eastAsia="맑은 고딕"/>
          <w:lang w:eastAsia="ko-KR"/>
        </w:rPr>
        <w:t xml:space="preserve">SpCell </w:t>
      </w:r>
      <w:r>
        <w:rPr>
          <w:lang w:eastAsia="ko-KR"/>
        </w:rPr>
        <w:t>beam failure recovery (as specified in clause 5.17); and</w:t>
      </w:r>
    </w:p>
    <w:p w14:paraId="60438A72" w14:textId="77777777" w:rsidR="001E5065" w:rsidRDefault="00A12441">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w:t>
      </w:r>
    </w:p>
    <w:p w14:paraId="1A2320FE" w14:textId="77777777" w:rsidR="001E5065" w:rsidRDefault="00A12441">
      <w:pPr>
        <w:pStyle w:val="B3"/>
        <w:rPr>
          <w:lang w:eastAsia="ko-KR"/>
        </w:rPr>
      </w:pPr>
      <w:r>
        <w:rPr>
          <w:lang w:eastAsia="ko-KR"/>
        </w:rPr>
        <w:t>3&gt;</w:t>
      </w:r>
      <w:r>
        <w:rPr>
          <w:lang w:eastAsia="ko-KR"/>
        </w:rPr>
        <w:tab/>
        <w:t xml:space="preserve">start the </w:t>
      </w:r>
      <w:r>
        <w:rPr>
          <w:i/>
          <w:lang w:eastAsia="ko-KR"/>
        </w:rPr>
        <w:t>beamFailureRecoveryTimer</w:t>
      </w:r>
      <w:r>
        <w:rPr>
          <w:lang w:eastAsia="ko-KR"/>
        </w:rPr>
        <w:t>, if configured;</w:t>
      </w:r>
    </w:p>
    <w:p w14:paraId="50B56120" w14:textId="77777777" w:rsidR="001E5065" w:rsidRDefault="00A12441">
      <w:pPr>
        <w:pStyle w:val="B3"/>
        <w:rPr>
          <w:lang w:eastAsia="ko-KR"/>
        </w:rPr>
      </w:pPr>
      <w:r>
        <w:rPr>
          <w:lang w:eastAsia="ko-KR"/>
        </w:rPr>
        <w:t>3&gt;</w:t>
      </w:r>
      <w:r>
        <w:rPr>
          <w:lang w:eastAsia="ko-KR"/>
        </w:rPr>
        <w:tab/>
        <w:t xml:space="preserve">apply the parameters </w:t>
      </w:r>
      <w:r>
        <w:rPr>
          <w:i/>
          <w:iCs/>
          <w:lang w:eastAsia="ko-KR"/>
        </w:rPr>
        <w:t>powerRampingStep</w:t>
      </w:r>
      <w:r>
        <w:rPr>
          <w:lang w:eastAsia="ko-KR"/>
        </w:rPr>
        <w:t xml:space="preserve">, </w:t>
      </w:r>
      <w:r>
        <w:rPr>
          <w:i/>
          <w:iCs/>
          <w:lang w:eastAsia="ko-KR"/>
        </w:rPr>
        <w:t>preambleReceivedTargetPower</w:t>
      </w:r>
      <w:r>
        <w:rPr>
          <w:lang w:eastAsia="ko-KR"/>
        </w:rPr>
        <w:t xml:space="preserve">, and </w:t>
      </w:r>
      <w:r>
        <w:rPr>
          <w:i/>
          <w:iCs/>
          <w:lang w:eastAsia="ko-KR"/>
        </w:rPr>
        <w:t>preambleTransMax</w:t>
      </w:r>
      <w:r>
        <w:rPr>
          <w:lang w:eastAsia="ko-KR"/>
        </w:rPr>
        <w:t xml:space="preserve"> configured in the </w:t>
      </w:r>
      <w:r>
        <w:rPr>
          <w:i/>
          <w:iCs/>
          <w:lang w:eastAsia="ko-KR"/>
        </w:rPr>
        <w:t>beamFailureRecoveryConfig</w:t>
      </w:r>
      <w:r>
        <w:rPr>
          <w:lang w:eastAsia="ko-KR"/>
        </w:rPr>
        <w:t>.</w:t>
      </w:r>
    </w:p>
    <w:p w14:paraId="595BF2F2" w14:textId="77777777" w:rsidR="001E5065" w:rsidRDefault="00A12441">
      <w:pPr>
        <w:pStyle w:val="B2"/>
        <w:rPr>
          <w:lang w:eastAsia="ko-KR"/>
        </w:rPr>
      </w:pPr>
      <w:r>
        <w:rPr>
          <w:lang w:eastAsia="ko-KR"/>
        </w:rPr>
        <w:t>2&gt;</w:t>
      </w:r>
      <w:r>
        <w:rPr>
          <w:lang w:eastAsia="ko-KR"/>
        </w:rPr>
        <w:tab/>
        <w:t>if the Random Access procedure was initiated for beam failure recovery (as specified in clause 5.17); and</w:t>
      </w:r>
    </w:p>
    <w:p w14:paraId="37842474" w14:textId="77777777" w:rsidR="001E5065" w:rsidRDefault="00A12441">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 and</w:t>
      </w:r>
    </w:p>
    <w:p w14:paraId="63773740" w14:textId="77777777" w:rsidR="001E5065" w:rsidRDefault="00A12441">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beamFailureRecoveryConfig</w:t>
      </w:r>
      <w:r>
        <w:rPr>
          <w:lang w:eastAsia="ko-KR"/>
        </w:rPr>
        <w:t>:</w:t>
      </w:r>
    </w:p>
    <w:p w14:paraId="6F8F8C88" w14:textId="77777777" w:rsidR="001E5065" w:rsidRDefault="00A1244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iCs/>
        </w:rPr>
        <w:t>ra-Prioritization</w:t>
      </w:r>
      <w:r>
        <w:rPr>
          <w:iCs/>
        </w:rPr>
        <w:t xml:space="preserve"> </w:t>
      </w:r>
      <w:r>
        <w:t>in</w:t>
      </w:r>
      <w:r>
        <w:rPr>
          <w:iCs/>
        </w:rPr>
        <w:t xml:space="preserve"> </w:t>
      </w:r>
      <w:r>
        <w:rPr>
          <w:i/>
          <w:iCs/>
          <w:lang w:eastAsia="ko-KR"/>
        </w:rPr>
        <w:t>beamFailureRecoveryConfig</w:t>
      </w:r>
      <w:r>
        <w:rPr>
          <w:lang w:eastAsia="ko-KR"/>
        </w:rPr>
        <w:t>;</w:t>
      </w:r>
    </w:p>
    <w:p w14:paraId="710F2807" w14:textId="77777777" w:rsidR="001E5065" w:rsidRDefault="00A12441">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iCs/>
        </w:rPr>
        <w:t>ra-Prioritization</w:t>
      </w:r>
      <w:r>
        <w:rPr>
          <w:lang w:eastAsia="ko-KR"/>
        </w:rPr>
        <w:t xml:space="preserve"> in the </w:t>
      </w:r>
      <w:r>
        <w:rPr>
          <w:i/>
          <w:lang w:eastAsia="ko-KR"/>
        </w:rPr>
        <w:t>beamFailureRecoveryConfig</w:t>
      </w:r>
      <w:r>
        <w:rPr>
          <w:lang w:eastAsia="ko-KR"/>
        </w:rPr>
        <w:t>:</w:t>
      </w:r>
    </w:p>
    <w:p w14:paraId="6D7F80A9"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4F77D7CB" w14:textId="77777777" w:rsidR="001E5065" w:rsidRDefault="00A12441">
      <w:pPr>
        <w:pStyle w:val="B2"/>
        <w:rPr>
          <w:lang w:eastAsia="ko-KR"/>
        </w:rPr>
      </w:pPr>
      <w:r>
        <w:rPr>
          <w:lang w:eastAsia="ko-KR"/>
        </w:rPr>
        <w:t>2&gt;</w:t>
      </w:r>
      <w:r>
        <w:rPr>
          <w:lang w:eastAsia="ko-KR"/>
        </w:rPr>
        <w:tab/>
        <w:t xml:space="preserve">else if the Random Access procedure was initiated </w:t>
      </w:r>
      <w:r>
        <w:rPr>
          <w:rFonts w:eastAsia="맑은 고딕"/>
          <w:lang w:eastAsia="ko-KR"/>
        </w:rPr>
        <w:t xml:space="preserve">for reconfiguration with sync </w:t>
      </w:r>
      <w:r>
        <w:rPr>
          <w:lang w:eastAsia="ko-KR"/>
        </w:rPr>
        <w:t>or for SCG activation; and</w:t>
      </w:r>
    </w:p>
    <w:p w14:paraId="439E5F16" w14:textId="77777777" w:rsidR="001E5065" w:rsidRDefault="00A12441">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2DB2AEC1" w14:textId="77777777" w:rsidR="001E5065" w:rsidRDefault="00A12441">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rach-ConfigDedicated</w:t>
      </w:r>
      <w:r>
        <w:rPr>
          <w:lang w:eastAsia="ko-KR"/>
        </w:rPr>
        <w:t>:</w:t>
      </w:r>
    </w:p>
    <w:p w14:paraId="3AE6DAD6" w14:textId="77777777" w:rsidR="001E5065" w:rsidRDefault="00A1244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w:t>
      </w:r>
      <w:r>
        <w:rPr>
          <w:iCs/>
          <w:lang w:eastAsia="ko-KR"/>
        </w:rPr>
        <w:t xml:space="preserve">included in the </w:t>
      </w:r>
      <w:r>
        <w:rPr>
          <w:i/>
          <w:lang w:eastAsia="ko-KR"/>
        </w:rPr>
        <w:t>ra-Prioritization</w:t>
      </w:r>
      <w:r>
        <w:rPr>
          <w:iCs/>
          <w:lang w:eastAsia="ko-KR"/>
        </w:rPr>
        <w:t xml:space="preserve"> in </w:t>
      </w:r>
      <w:r>
        <w:rPr>
          <w:i/>
          <w:lang w:eastAsia="ko-KR"/>
        </w:rPr>
        <w:t>rach-ConfigDedicated</w:t>
      </w:r>
      <w:r>
        <w:rPr>
          <w:lang w:eastAsia="ko-KR"/>
        </w:rPr>
        <w:t>;</w:t>
      </w:r>
    </w:p>
    <w:p w14:paraId="45660A79" w14:textId="77777777" w:rsidR="001E5065" w:rsidRDefault="00A12441">
      <w:pPr>
        <w:pStyle w:val="B3"/>
        <w:rPr>
          <w:lang w:eastAsia="ko-KR"/>
        </w:rPr>
      </w:pPr>
      <w:r>
        <w:rPr>
          <w:lang w:eastAsia="ko-KR"/>
        </w:rPr>
        <w:t>3&gt;</w:t>
      </w:r>
      <w:r>
        <w:rPr>
          <w:lang w:eastAsia="ko-KR"/>
        </w:rPr>
        <w:tab/>
        <w:t xml:space="preserve">if </w:t>
      </w:r>
      <w:r>
        <w:rPr>
          <w:i/>
        </w:rPr>
        <w:t>scalingFactorBI</w:t>
      </w:r>
      <w:r>
        <w:rPr>
          <w:lang w:eastAsia="ko-KR"/>
        </w:rPr>
        <w:t xml:space="preserve"> is configured in </w:t>
      </w:r>
      <w:r>
        <w:rPr>
          <w:i/>
        </w:rPr>
        <w:t>ra-Prioritization</w:t>
      </w:r>
      <w:r>
        <w:rPr>
          <w:lang w:eastAsia="ko-KR"/>
        </w:rPr>
        <w:t xml:space="preserve"> in the </w:t>
      </w:r>
      <w:r>
        <w:rPr>
          <w:i/>
          <w:lang w:eastAsia="ko-KR"/>
        </w:rPr>
        <w:t>rach-ConfigDedicated</w:t>
      </w:r>
      <w:r>
        <w:rPr>
          <w:lang w:eastAsia="ko-KR"/>
        </w:rPr>
        <w:t>:</w:t>
      </w:r>
    </w:p>
    <w:p w14:paraId="76ACAFC7"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59E04DBE" w14:textId="77777777" w:rsidR="001E5065" w:rsidRDefault="00A12441">
      <w:pPr>
        <w:pStyle w:val="B2"/>
      </w:pPr>
      <w:r>
        <w:rPr>
          <w:lang w:eastAsia="ko-KR"/>
        </w:rPr>
        <w:t>2&gt;</w:t>
      </w:r>
      <w:r>
        <w:rPr>
          <w:lang w:eastAsia="ko-KR"/>
        </w:rPr>
        <w:tab/>
        <w:t xml:space="preserve">else </w:t>
      </w:r>
      <w:r>
        <w:t xml:space="preserve">if both </w:t>
      </w:r>
      <w:r>
        <w:rPr>
          <w:i/>
        </w:rPr>
        <w:t>ra-PrioritizationForSlicing</w:t>
      </w:r>
      <w:r>
        <w:t xml:space="preserve"> for a slice group identity and </w:t>
      </w:r>
      <w:r>
        <w:rPr>
          <w:i/>
          <w:iCs/>
        </w:rPr>
        <w:t>ra-PrioritizationForAccessIdentity</w:t>
      </w:r>
      <w:r>
        <w:t xml:space="preserve"> are configured for the selected carrier; and</w:t>
      </w:r>
    </w:p>
    <w:p w14:paraId="0D1353F5" w14:textId="77777777" w:rsidR="001E5065" w:rsidRDefault="00A12441">
      <w:pPr>
        <w:pStyle w:val="B2"/>
      </w:pPr>
      <w:r>
        <w:rPr>
          <w:lang w:eastAsia="ko-KR"/>
        </w:rPr>
        <w:t>2&gt;</w:t>
      </w:r>
      <w:r>
        <w:rPr>
          <w:lang w:eastAsia="ko-KR"/>
        </w:rPr>
        <w:tab/>
      </w:r>
      <w:r>
        <w:t>if the MAC entity is provided by upper layers with both this slice group identity and Access Identity 1 or 2; and</w:t>
      </w:r>
    </w:p>
    <w:p w14:paraId="3988A0FE" w14:textId="77777777" w:rsidR="001E5065" w:rsidRDefault="00A12441">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4994F296" w14:textId="77777777" w:rsidR="001E5065" w:rsidRDefault="00A12441">
      <w:pPr>
        <w:pStyle w:val="B3"/>
      </w:pPr>
      <w:r>
        <w:rPr>
          <w:lang w:eastAsia="ko-KR"/>
        </w:rPr>
        <w:t>3&gt;</w:t>
      </w:r>
      <w:r>
        <w:rPr>
          <w:lang w:eastAsia="ko-KR"/>
        </w:rPr>
        <w:tab/>
        <w:t xml:space="preserve">if </w:t>
      </w:r>
      <w:r>
        <w:rPr>
          <w:i/>
        </w:rPr>
        <w:t>enableRA-PrioritizationForSlicing</w:t>
      </w:r>
      <w:r>
        <w:t xml:space="preserve"> in </w:t>
      </w:r>
      <w:r>
        <w:rPr>
          <w:i/>
        </w:rPr>
        <w:t>BWP-UplinkCommon</w:t>
      </w:r>
      <w:r>
        <w:t xml:space="preserve"> is set to </w:t>
      </w:r>
      <w:r>
        <w:rPr>
          <w:i/>
        </w:rPr>
        <w:t>true</w:t>
      </w:r>
      <w:r>
        <w:t>:</w:t>
      </w:r>
    </w:p>
    <w:p w14:paraId="722B34D0" w14:textId="77777777" w:rsidR="001E5065" w:rsidRDefault="00A12441">
      <w:pPr>
        <w:pStyle w:val="B4"/>
        <w:rPr>
          <w:iCs/>
        </w:rPr>
      </w:pPr>
      <w:r>
        <w:rPr>
          <w:lang w:eastAsia="ko-KR"/>
        </w:rPr>
        <w:t>4&gt;</w:t>
      </w:r>
      <w:r>
        <w:rPr>
          <w:lang w:eastAsia="ko-KR"/>
        </w:rPr>
        <w:tab/>
        <w:t xml:space="preserve">if </w:t>
      </w:r>
      <w:r>
        <w:rPr>
          <w:i/>
          <w:iCs/>
          <w:lang w:eastAsia="ko-KR"/>
        </w:rPr>
        <w:t>powerRampingStepHighPriority</w:t>
      </w:r>
      <w:r>
        <w:rPr>
          <w:lang w:eastAsia="ko-KR"/>
        </w:rPr>
        <w:t xml:space="preserve"> is configured in the </w:t>
      </w:r>
      <w:r>
        <w:rPr>
          <w:i/>
        </w:rPr>
        <w:t>ra-PrioritizationForSlicing</w:t>
      </w:r>
      <w:r>
        <w:t xml:space="preserve"> for this slice group identity</w:t>
      </w:r>
      <w:r>
        <w:rPr>
          <w:iCs/>
        </w:rPr>
        <w:t>:</w:t>
      </w:r>
    </w:p>
    <w:p w14:paraId="7E9604F9" w14:textId="77777777" w:rsidR="001E5065" w:rsidRDefault="00A12441">
      <w:pPr>
        <w:pStyle w:val="B5"/>
      </w:pPr>
      <w:r>
        <w:t>5&gt;</w:t>
      </w:r>
      <w:r>
        <w:tab/>
        <w:t xml:space="preserve">set </w:t>
      </w:r>
      <w:r>
        <w:rPr>
          <w:i/>
        </w:rPr>
        <w:t>PREAMBLE_POWER_RAMPING_STEP</w:t>
      </w:r>
      <w:r>
        <w:t xml:space="preserve"> to the </w:t>
      </w:r>
      <w:r>
        <w:rPr>
          <w:i/>
          <w:iCs/>
        </w:rPr>
        <w:t>powerRampingStepHighPriority</w:t>
      </w:r>
      <w:r>
        <w:t>.</w:t>
      </w:r>
    </w:p>
    <w:p w14:paraId="5C49B692" w14:textId="77777777" w:rsidR="001E5065" w:rsidRDefault="00A12441">
      <w:pPr>
        <w:pStyle w:val="B4"/>
        <w:rPr>
          <w:iCs/>
        </w:rPr>
      </w:pPr>
      <w:r>
        <w:rPr>
          <w:lang w:eastAsia="ko-KR"/>
        </w:rPr>
        <w:t>4&gt;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w:t>
      </w:r>
      <w:r>
        <w:t xml:space="preserve"> for this slice group identity</w:t>
      </w:r>
      <w:r>
        <w:rPr>
          <w:lang w:eastAsia="ko-KR"/>
        </w:rPr>
        <w:t>:</w:t>
      </w:r>
    </w:p>
    <w:p w14:paraId="12EDF175" w14:textId="77777777" w:rsidR="001E5065" w:rsidRDefault="00A12441">
      <w:pPr>
        <w:pStyle w:val="B5"/>
      </w:pPr>
      <w:r>
        <w:t>5&gt;</w:t>
      </w:r>
      <w:r>
        <w:tab/>
        <w:t xml:space="preserve">set </w:t>
      </w:r>
      <w:r>
        <w:rPr>
          <w:i/>
        </w:rPr>
        <w:t>SCALING_FACTOR_BI</w:t>
      </w:r>
      <w:r>
        <w:t xml:space="preserve"> to the </w:t>
      </w:r>
      <w:r>
        <w:rPr>
          <w:i/>
        </w:rPr>
        <w:t>scalingFactorBI</w:t>
      </w:r>
      <w:r>
        <w:t>.</w:t>
      </w:r>
    </w:p>
    <w:p w14:paraId="4D54D6FE" w14:textId="77777777" w:rsidR="001E5065" w:rsidRDefault="00A12441">
      <w:pPr>
        <w:pStyle w:val="B3"/>
        <w:rPr>
          <w:lang w:eastAsia="ko-KR"/>
        </w:rPr>
      </w:pPr>
      <w:r>
        <w:rPr>
          <w:lang w:eastAsia="ko-KR"/>
        </w:rPr>
        <w:t>3&gt;</w:t>
      </w:r>
      <w:r>
        <w:rPr>
          <w:lang w:eastAsia="ko-KR"/>
        </w:rPr>
        <w:tab/>
        <w:t>else:</w:t>
      </w:r>
    </w:p>
    <w:p w14:paraId="4AC89EAC" w14:textId="77777777" w:rsidR="001E5065" w:rsidRDefault="00A12441">
      <w:pPr>
        <w:pStyle w:val="B4"/>
        <w:rPr>
          <w:iCs/>
        </w:rPr>
      </w:pPr>
      <w:r>
        <w:lastRenderedPageBreak/>
        <w:t>4&gt;</w:t>
      </w:r>
      <w:r>
        <w:tab/>
      </w:r>
      <w:r>
        <w:rPr>
          <w:lang w:eastAsia="ko-KR"/>
        </w:rPr>
        <w:t xml:space="preserve">if </w:t>
      </w:r>
      <w:r>
        <w:rPr>
          <w:i/>
          <w:lang w:eastAsia="ko-KR"/>
        </w:rPr>
        <w:t>powerRampingStepHighPriority</w:t>
      </w:r>
      <w:r>
        <w:rPr>
          <w:lang w:eastAsia="ko-KR"/>
        </w:rPr>
        <w:t xml:space="preserve"> is configured in the </w:t>
      </w:r>
      <w:r>
        <w:rPr>
          <w:i/>
          <w:iCs/>
        </w:rPr>
        <w:t>ra-PrioritizationForAccessIdentity</w:t>
      </w:r>
      <w:r>
        <w:rPr>
          <w:iCs/>
        </w:rPr>
        <w:t>:</w:t>
      </w:r>
    </w:p>
    <w:p w14:paraId="0D7C0281" w14:textId="77777777" w:rsidR="001E5065" w:rsidRDefault="00A12441">
      <w:pPr>
        <w:pStyle w:val="B5"/>
      </w:pPr>
      <w:r>
        <w:t>5&gt;</w:t>
      </w:r>
      <w:r>
        <w:tab/>
      </w:r>
      <w:r>
        <w:rPr>
          <w:lang w:eastAsia="ko-KR"/>
        </w:rPr>
        <w:t xml:space="preserve">set </w:t>
      </w:r>
      <w:r>
        <w:rPr>
          <w:i/>
          <w:lang w:eastAsia="ko-KR"/>
        </w:rPr>
        <w:t>PREAMBLE_POWER_RAMPING_STEP</w:t>
      </w:r>
      <w:r>
        <w:rPr>
          <w:lang w:eastAsia="ko-KR"/>
        </w:rPr>
        <w:t xml:space="preserve"> to the </w:t>
      </w:r>
      <w:r>
        <w:rPr>
          <w:i/>
          <w:iCs/>
          <w:lang w:eastAsia="ko-KR"/>
        </w:rPr>
        <w:t>powerRampingStepHighPriority</w:t>
      </w:r>
      <w:r>
        <w:t>.</w:t>
      </w:r>
    </w:p>
    <w:p w14:paraId="6978D66B" w14:textId="77777777" w:rsidR="001E5065" w:rsidRDefault="00A12441">
      <w:pPr>
        <w:pStyle w:val="B4"/>
        <w:rPr>
          <w:iCs/>
        </w:rPr>
      </w:pPr>
      <w:r>
        <w:t>4&gt;</w:t>
      </w:r>
      <w:r>
        <w:tab/>
      </w:r>
      <w:r>
        <w:rPr>
          <w:lang w:eastAsia="ko-KR"/>
        </w:rPr>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t>:</w:t>
      </w:r>
    </w:p>
    <w:p w14:paraId="5BC6B29E" w14:textId="77777777" w:rsidR="001E5065" w:rsidRDefault="00A12441">
      <w:pPr>
        <w:pStyle w:val="B5"/>
      </w:pPr>
      <w:r>
        <w:t>5&gt;</w:t>
      </w:r>
      <w:r>
        <w:tab/>
      </w:r>
      <w:r>
        <w:rPr>
          <w:lang w:eastAsia="ko-KR"/>
        </w:rPr>
        <w:t xml:space="preserve">set </w:t>
      </w:r>
      <w:r>
        <w:rPr>
          <w:i/>
          <w:lang w:eastAsia="ko-KR"/>
        </w:rPr>
        <w:t>SCALING_FACTOR_BI</w:t>
      </w:r>
      <w:r>
        <w:rPr>
          <w:lang w:eastAsia="ko-KR"/>
        </w:rPr>
        <w:t xml:space="preserve"> to the </w:t>
      </w:r>
      <w:r>
        <w:rPr>
          <w:i/>
          <w:iCs/>
          <w:lang w:eastAsia="ko-KR"/>
        </w:rPr>
        <w:t>scalingFactorBI</w:t>
      </w:r>
      <w:r>
        <w:t>.</w:t>
      </w:r>
    </w:p>
    <w:p w14:paraId="70BF38E1" w14:textId="77777777" w:rsidR="001E5065" w:rsidRDefault="00A12441">
      <w:pPr>
        <w:pStyle w:val="B2"/>
      </w:pPr>
      <w:r>
        <w:rPr>
          <w:lang w:eastAsia="ko-KR"/>
        </w:rPr>
        <w:t>2&gt;</w:t>
      </w:r>
      <w:r>
        <w:rPr>
          <w:lang w:eastAsia="ko-KR"/>
        </w:rPr>
        <w:tab/>
        <w:t xml:space="preserve">else if </w:t>
      </w:r>
      <w:r>
        <w:rPr>
          <w:i/>
        </w:rPr>
        <w:t>ra-PrioritizationForSlicing</w:t>
      </w:r>
      <w:r>
        <w:t xml:space="preserve"> for a slice group identity is configured for the selected carrier; and</w:t>
      </w:r>
    </w:p>
    <w:p w14:paraId="72F5F5A3" w14:textId="77777777" w:rsidR="001E5065" w:rsidRDefault="00A12441">
      <w:pPr>
        <w:pStyle w:val="B2"/>
        <w:rPr>
          <w:lang w:eastAsia="ko-KR"/>
        </w:rPr>
      </w:pPr>
      <w:r>
        <w:rPr>
          <w:lang w:eastAsia="ko-KR"/>
        </w:rPr>
        <w:t>2&gt;</w:t>
      </w:r>
      <w:r>
        <w:rPr>
          <w:lang w:eastAsia="ko-KR"/>
        </w:rPr>
        <w:tab/>
      </w:r>
      <w:r>
        <w:t>if the MAC entity is provided by upper layers with this slice group identity:</w:t>
      </w:r>
    </w:p>
    <w:p w14:paraId="60DD6F9D" w14:textId="77777777" w:rsidR="001E5065" w:rsidRDefault="00A12441">
      <w:pPr>
        <w:pStyle w:val="B3"/>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ra-PrioritizationForSlicing</w:t>
      </w:r>
      <w:r>
        <w:t xml:space="preserve"> for this slice group identity</w:t>
      </w:r>
      <w:r>
        <w:rPr>
          <w:iCs/>
        </w:rPr>
        <w:t>:</w:t>
      </w:r>
    </w:p>
    <w:p w14:paraId="2A0FCE8D" w14:textId="77777777" w:rsidR="001E5065" w:rsidRDefault="00A1244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3B73BC02" w14:textId="77777777" w:rsidR="001E5065" w:rsidRDefault="00A12441">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w:t>
      </w:r>
      <w:r>
        <w:t xml:space="preserve"> for this slice group identity</w:t>
      </w:r>
      <w:r>
        <w:rPr>
          <w:lang w:eastAsia="ko-KR"/>
        </w:rPr>
        <w:t>:</w:t>
      </w:r>
    </w:p>
    <w:p w14:paraId="620068D3"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44C24729" w14:textId="77777777" w:rsidR="001E5065" w:rsidRDefault="00A12441">
      <w:pPr>
        <w:pStyle w:val="B2"/>
      </w:pPr>
      <w:r>
        <w:rPr>
          <w:lang w:eastAsia="ko-KR"/>
        </w:rPr>
        <w:t>2&gt;</w:t>
      </w:r>
      <w:r>
        <w:rPr>
          <w:lang w:eastAsia="ko-KR"/>
        </w:rPr>
        <w:tab/>
        <w:t xml:space="preserve">else </w:t>
      </w:r>
      <w:r>
        <w:t xml:space="preserve">if </w:t>
      </w:r>
      <w:r>
        <w:rPr>
          <w:i/>
          <w:iCs/>
        </w:rPr>
        <w:t>ra-PrioritizationForAccessIdentity</w:t>
      </w:r>
      <w:r>
        <w:t xml:space="preserve"> is configured for the selected carrier; and</w:t>
      </w:r>
    </w:p>
    <w:p w14:paraId="6C30C7EF" w14:textId="77777777" w:rsidR="001E5065" w:rsidRDefault="00A12441">
      <w:pPr>
        <w:pStyle w:val="B2"/>
      </w:pPr>
      <w:r>
        <w:rPr>
          <w:lang w:eastAsia="ko-KR"/>
        </w:rPr>
        <w:t>2&gt;</w:t>
      </w:r>
      <w:r>
        <w:rPr>
          <w:lang w:eastAsia="ko-KR"/>
        </w:rPr>
        <w:tab/>
      </w:r>
      <w:r>
        <w:t>if the MAC entity is provided by upper layers with Access Identity 1 or 2; and</w:t>
      </w:r>
    </w:p>
    <w:p w14:paraId="26730613" w14:textId="77777777" w:rsidR="001E5065" w:rsidRDefault="00A12441">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25BCD042" w14:textId="77777777" w:rsidR="001E5065" w:rsidRDefault="00A12441">
      <w:pPr>
        <w:pStyle w:val="B3"/>
      </w:pPr>
      <w:r>
        <w:rPr>
          <w:lang w:eastAsia="ko-KR"/>
        </w:rPr>
        <w:t>3&gt;</w:t>
      </w:r>
      <w:r>
        <w:rPr>
          <w:lang w:eastAsia="ko-KR"/>
        </w:rPr>
        <w:tab/>
        <w:t xml:space="preserve">if </w:t>
      </w:r>
      <w:r>
        <w:rPr>
          <w:i/>
          <w:lang w:eastAsia="ko-KR"/>
        </w:rPr>
        <w:t>powerRampingStepHighPriority</w:t>
      </w:r>
      <w:r>
        <w:rPr>
          <w:lang w:eastAsia="ko-KR"/>
        </w:rPr>
        <w:t xml:space="preserve"> is configured in the </w:t>
      </w:r>
      <w:r>
        <w:rPr>
          <w:i/>
          <w:iCs/>
        </w:rPr>
        <w:t>ra-PrioritizationForAccessIdentity</w:t>
      </w:r>
      <w:r>
        <w:rPr>
          <w:iCs/>
        </w:rPr>
        <w:t>:</w:t>
      </w:r>
    </w:p>
    <w:p w14:paraId="578E4725" w14:textId="77777777" w:rsidR="001E5065" w:rsidRDefault="00A1244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084C481D" w14:textId="77777777" w:rsidR="001E5065" w:rsidRDefault="00A12441">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rPr>
          <w:lang w:eastAsia="ko-KR"/>
        </w:rPr>
        <w:t>:</w:t>
      </w:r>
    </w:p>
    <w:p w14:paraId="717722B3"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iCs/>
          <w:lang w:eastAsia="ko-KR"/>
        </w:rPr>
        <w:t>scalingFactorBI</w:t>
      </w:r>
      <w:r>
        <w:rPr>
          <w:lang w:eastAsia="ko-KR"/>
        </w:rPr>
        <w:t>.</w:t>
      </w:r>
    </w:p>
    <w:p w14:paraId="027B26A4" w14:textId="77777777" w:rsidR="001E5065" w:rsidRDefault="00A12441">
      <w:pPr>
        <w:pStyle w:val="B2"/>
        <w:rPr>
          <w:lang w:eastAsia="ko-KR"/>
        </w:rPr>
      </w:pPr>
      <w:r>
        <w:rPr>
          <w:lang w:eastAsia="ko-KR"/>
        </w:rPr>
        <w:t>2&gt;</w:t>
      </w:r>
      <w:r>
        <w:rPr>
          <w:lang w:eastAsia="ko-KR"/>
        </w:rPr>
        <w:tab/>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Random Access procedure:</w:t>
      </w:r>
    </w:p>
    <w:p w14:paraId="49860D90" w14:textId="77777777" w:rsidR="001E5065" w:rsidRDefault="00A12441">
      <w:pPr>
        <w:pStyle w:val="B3"/>
        <w:rPr>
          <w:lang w:eastAsia="ko-KR"/>
        </w:rPr>
      </w:pPr>
      <w:r>
        <w:rPr>
          <w:lang w:eastAsia="ko-KR"/>
        </w:rPr>
        <w:t>3&gt;</w:t>
      </w:r>
      <w:r>
        <w:rPr>
          <w:lang w:eastAsia="ko-KR"/>
        </w:rPr>
        <w:tab/>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14:paraId="36C318B2" w14:textId="77777777" w:rsidR="001E5065" w:rsidRDefault="00A12441">
      <w:pPr>
        <w:pStyle w:val="NO"/>
        <w:rPr>
          <w:lang w:eastAsia="ko-KR"/>
        </w:rPr>
      </w:pPr>
      <w:bookmarkStart w:id="45" w:name="_Toc52796460"/>
      <w:bookmarkStart w:id="46" w:name="_Toc29239821"/>
      <w:bookmarkStart w:id="47" w:name="_Toc37296177"/>
      <w:bookmarkStart w:id="48" w:name="_Toc52751998"/>
      <w:bookmarkStart w:id="49" w:name="_Toc46490303"/>
      <w:r>
        <w:rPr>
          <w:lang w:eastAsia="ko-KR"/>
        </w:rPr>
        <w:t>NOTE:</w:t>
      </w:r>
      <w:r>
        <w:rPr>
          <w:lang w:eastAsia="ko-KR"/>
        </w:rPr>
        <w:tab/>
        <w:t xml:space="preserve">If </w:t>
      </w:r>
      <w:r>
        <w:rPr>
          <w:i/>
        </w:rPr>
        <w:t>enableRA-PrioritizationForSlicing</w:t>
      </w:r>
      <w:r>
        <w:rPr>
          <w:lang w:eastAsia="ko-KR"/>
        </w:rPr>
        <w:t xml:space="preserve"> is not configured in </w:t>
      </w:r>
      <w:r>
        <w:rPr>
          <w:i/>
        </w:rPr>
        <w:t>BWP-UplinkCommon</w:t>
      </w:r>
      <w:r>
        <w:rPr>
          <w:lang w:eastAsia="ko-KR"/>
        </w:rPr>
        <w:t xml:space="preserve"> and if both the provided slice group identity and the provided Access Identity whose </w:t>
      </w:r>
      <w:r>
        <w:t xml:space="preserve">corresponding bit in the </w:t>
      </w:r>
      <w:r>
        <w:rPr>
          <w:i/>
          <w:iCs/>
        </w:rPr>
        <w:t>ra-PrioritizationForAI</w:t>
      </w:r>
      <w:r>
        <w:t xml:space="preserve"> is set to </w:t>
      </w:r>
      <w:r>
        <w:rPr>
          <w:i/>
          <w:iCs/>
        </w:rPr>
        <w:t>one</w:t>
      </w:r>
      <w:r>
        <w:rPr>
          <w:lang w:eastAsia="ko-KR"/>
        </w:rPr>
        <w:t xml:space="preserve"> are configured with </w:t>
      </w:r>
      <w:r>
        <w:rPr>
          <w:i/>
          <w:lang w:eastAsia="ko-KR"/>
        </w:rPr>
        <w:t>ra-Prioritization</w:t>
      </w:r>
      <w:r>
        <w:rPr>
          <w:lang w:eastAsia="ko-KR"/>
        </w:rPr>
        <w:t xml:space="preserve"> either in </w:t>
      </w:r>
      <w:r>
        <w:rPr>
          <w:i/>
          <w:lang w:eastAsia="ko-KR"/>
        </w:rPr>
        <w:t>RACH-ConfigCommon</w:t>
      </w:r>
      <w:r>
        <w:rPr>
          <w:lang w:eastAsia="ko-KR"/>
        </w:rPr>
        <w:t xml:space="preserve"> or </w:t>
      </w:r>
      <w:r>
        <w:rPr>
          <w:i/>
          <w:lang w:eastAsia="ko-KR"/>
        </w:rPr>
        <w:t>RACH-ConfigCommonTwoStepRA</w:t>
      </w:r>
      <w:r>
        <w:rPr>
          <w:lang w:eastAsia="ko-KR"/>
        </w:rPr>
        <w:t xml:space="preserve">, it is up to UE implementation how to determine the values of </w:t>
      </w:r>
      <w:r>
        <w:rPr>
          <w:i/>
          <w:lang w:eastAsia="ko-KR"/>
        </w:rPr>
        <w:t>PREAMBLE_POWER_RAMPING_STEP</w:t>
      </w:r>
      <w:r>
        <w:rPr>
          <w:lang w:eastAsia="ko-KR"/>
        </w:rPr>
        <w:t xml:space="preserve"> and </w:t>
      </w:r>
      <w:r>
        <w:rPr>
          <w:i/>
          <w:lang w:eastAsia="ko-KR"/>
        </w:rPr>
        <w:t>SCALING_FACTOR_BI</w:t>
      </w:r>
      <w:r>
        <w:rPr>
          <w:lang w:eastAsia="ko-KR"/>
        </w:rPr>
        <w:t>.</w:t>
      </w:r>
    </w:p>
    <w:p w14:paraId="759724CD" w14:textId="77777777" w:rsidR="001E5065" w:rsidRDefault="00A12441">
      <w:pPr>
        <w:pStyle w:val="EditorsNote"/>
        <w:rPr>
          <w:color w:val="auto"/>
        </w:rPr>
      </w:pPr>
      <w:r>
        <w:rPr>
          <w:color w:val="auto"/>
        </w:rPr>
        <w:t>Editor's Note (RAN Slicing):</w:t>
      </w:r>
      <w:r>
        <w:rPr>
          <w:color w:val="auto"/>
        </w:rPr>
        <w:tab/>
        <w:t xml:space="preserve">At least for 5.1.1 and 5.1.1a, leave RACH partitioning for Slicing to general MAC CR and capture RA prioritization for Slicing in </w:t>
      </w:r>
      <w:r>
        <w:rPr>
          <w:color w:val="auto"/>
          <w:lang w:eastAsia="zh-CN"/>
        </w:rPr>
        <w:t xml:space="preserve">Slicing MAC CR. </w:t>
      </w:r>
      <w:r>
        <w:rPr>
          <w:color w:val="auto"/>
        </w:rPr>
        <w:t>Note that all these changes in Slicing MAC CR are subject to the final decisions in the common RACH session, which will reflect in the combined MAC CR.</w:t>
      </w:r>
    </w:p>
    <w:p w14:paraId="426BB8E5" w14:textId="77777777" w:rsidR="001E5065" w:rsidRDefault="00A12441">
      <w:pPr>
        <w:pStyle w:val="Heading3"/>
        <w:rPr>
          <w:rFonts w:eastAsia="맑은 고딕"/>
          <w:lang w:eastAsia="ko-KR"/>
        </w:rPr>
      </w:pPr>
      <w:bookmarkStart w:id="50" w:name="_Toc100871967"/>
      <w:bookmarkStart w:id="51" w:name="_Toc83661025"/>
      <w:r>
        <w:rPr>
          <w:rFonts w:eastAsia="맑은 고딕"/>
          <w:lang w:eastAsia="ko-KR"/>
        </w:rPr>
        <w:t>5.1.1b</w:t>
      </w:r>
      <w:r>
        <w:rPr>
          <w:rFonts w:eastAsia="맑은 고딕"/>
          <w:lang w:eastAsia="ko-KR"/>
        </w:rPr>
        <w:tab/>
        <w:t>Selection of the set of Random Access resources applicable to the Random Access procedure</w:t>
      </w:r>
      <w:bookmarkEnd w:id="50"/>
    </w:p>
    <w:p w14:paraId="39A0FCBD" w14:textId="77777777" w:rsidR="001E5065" w:rsidRDefault="00A12441">
      <w:pPr>
        <w:rPr>
          <w:lang w:eastAsia="ko-KR"/>
        </w:rPr>
      </w:pPr>
      <w:r>
        <w:rPr>
          <w:lang w:eastAsia="ko-KR"/>
        </w:rPr>
        <w:t>The MAC entity shall:</w:t>
      </w:r>
    </w:p>
    <w:p w14:paraId="700CA670" w14:textId="77777777" w:rsidR="001E5065" w:rsidRDefault="00A12441">
      <w:pPr>
        <w:pStyle w:val="B1"/>
        <w:rPr>
          <w:i/>
          <w:iCs/>
        </w:rPr>
      </w:pPr>
      <w:r>
        <w:rPr>
          <w:lang w:eastAsia="ko-KR"/>
        </w:rPr>
        <w:t>1&gt;</w:t>
      </w:r>
      <w:r>
        <w:rPr>
          <w:lang w:eastAsia="ko-KR"/>
        </w:rPr>
        <w:tab/>
        <w:t xml:space="preserve">if configured for MSG3 repetition and if the RSRP of the downlink pathloss reference is less than </w:t>
      </w:r>
      <w:r>
        <w:rPr>
          <w:i/>
          <w:iCs/>
        </w:rPr>
        <w:t>rsrp-ThresholdMsg3</w:t>
      </w:r>
      <w:r>
        <w:t>:</w:t>
      </w:r>
    </w:p>
    <w:p w14:paraId="305A1757" w14:textId="77777777" w:rsidR="001E5065" w:rsidRDefault="00A12441">
      <w:pPr>
        <w:pStyle w:val="B2"/>
        <w:rPr>
          <w:lang w:eastAsia="ko-KR"/>
        </w:rPr>
      </w:pPr>
      <w:r>
        <w:rPr>
          <w:lang w:eastAsia="ko-KR"/>
        </w:rPr>
        <w:t>2&gt;</w:t>
      </w:r>
      <w:r>
        <w:rPr>
          <w:lang w:eastAsia="ko-KR"/>
        </w:rPr>
        <w:tab/>
        <w:t>assume MSG3 repetition is applicable for the current Random Access procedure.</w:t>
      </w:r>
    </w:p>
    <w:p w14:paraId="0B3E39CD" w14:textId="77777777" w:rsidR="001E5065" w:rsidRDefault="00A12441">
      <w:pPr>
        <w:pStyle w:val="B1"/>
        <w:rPr>
          <w:lang w:eastAsia="ko-KR"/>
        </w:rPr>
      </w:pPr>
      <w:r>
        <w:rPr>
          <w:lang w:eastAsia="ko-KR"/>
        </w:rPr>
        <w:t>1&gt;</w:t>
      </w:r>
      <w:r>
        <w:rPr>
          <w:lang w:eastAsia="ko-KR"/>
        </w:rPr>
        <w:tab/>
        <w:t>else:</w:t>
      </w:r>
    </w:p>
    <w:p w14:paraId="6D3C351A" w14:textId="77777777" w:rsidR="001E5065" w:rsidRDefault="00A12441">
      <w:pPr>
        <w:pStyle w:val="B2"/>
        <w:rPr>
          <w:lang w:eastAsia="ko-KR"/>
        </w:rPr>
      </w:pPr>
      <w:r>
        <w:rPr>
          <w:lang w:eastAsia="ko-KR"/>
        </w:rPr>
        <w:lastRenderedPageBreak/>
        <w:t>2&gt;</w:t>
      </w:r>
      <w:r>
        <w:rPr>
          <w:lang w:eastAsia="ko-KR"/>
        </w:rPr>
        <w:tab/>
        <w:t>assume MSG3 repetition is not applicable for the current Random Access procedure.</w:t>
      </w:r>
    </w:p>
    <w:p w14:paraId="39CE1929" w14:textId="77777777" w:rsidR="001E5065" w:rsidRDefault="00A12441">
      <w:pPr>
        <w:pStyle w:val="NO"/>
        <w:rPr>
          <w:lang w:eastAsia="ko-KR"/>
        </w:rPr>
      </w:pPr>
      <w:r>
        <w:rPr>
          <w:lang w:eastAsia="ko-KR"/>
        </w:rPr>
        <w:t>NOTE:</w:t>
      </w:r>
      <w:r>
        <w:rPr>
          <w:lang w:eastAsia="ko-KR"/>
        </w:rPr>
        <w:tab/>
        <w:t xml:space="preserve">On a given BWP, the network configures the same value for </w:t>
      </w:r>
      <w:r>
        <w:rPr>
          <w:i/>
          <w:iCs/>
        </w:rPr>
        <w:t>rsrp-ThresholdMsg3</w:t>
      </w:r>
      <w:r>
        <w:rPr>
          <w:lang w:eastAsia="ko-KR"/>
        </w:rPr>
        <w:t>. So, the UE can obtain this parameter from any Random Access configuration within the BWP selected for the Random Access procedure.</w:t>
      </w:r>
    </w:p>
    <w:p w14:paraId="32A81755" w14:textId="77777777" w:rsidR="001E5065" w:rsidRDefault="00A12441">
      <w:pPr>
        <w:pStyle w:val="B1"/>
        <w:rPr>
          <w:lang w:eastAsia="ko-KR"/>
        </w:rPr>
      </w:pPr>
      <w:r>
        <w:rPr>
          <w:lang w:eastAsia="ko-KR"/>
        </w:rPr>
        <w:t>1&gt;</w:t>
      </w:r>
      <w:r>
        <w:rPr>
          <w:lang w:eastAsia="ko-KR"/>
        </w:rPr>
        <w:tab/>
        <w:t>if contention-free Random Access Resources have not been provided for this Random Access procedure and one or more of the features including REDCAP and/or a specific slice group(s) and/or SDT and/or MSG3 repetition is applicable for this Random Access procedure:</w:t>
      </w:r>
    </w:p>
    <w:p w14:paraId="7593DEC2" w14:textId="77777777" w:rsidR="001E5065" w:rsidRDefault="00A12441">
      <w:pPr>
        <w:pStyle w:val="EditorsNote"/>
        <w:rPr>
          <w:color w:val="auto"/>
          <w:lang w:eastAsia="ko-KR"/>
        </w:rPr>
      </w:pPr>
      <w:r>
        <w:rPr>
          <w:color w:val="auto"/>
          <w:lang w:eastAsia="ko-KR"/>
        </w:rPr>
        <w:t>Editor's Note: FFS if some clarification is needed on how feature applicability is known (e.g. from RRC etc)</w:t>
      </w:r>
    </w:p>
    <w:p w14:paraId="44D5B23C" w14:textId="77777777" w:rsidR="001E5065" w:rsidRDefault="00A12441">
      <w:pPr>
        <w:pStyle w:val="B2"/>
        <w:rPr>
          <w:lang w:eastAsia="ko-KR"/>
        </w:rPr>
      </w:pPr>
      <w:r>
        <w:rPr>
          <w:lang w:eastAsia="ko-KR"/>
        </w:rPr>
        <w:t>2&gt;</w:t>
      </w:r>
      <w:r>
        <w:rPr>
          <w:lang w:eastAsia="ko-KR"/>
        </w:rPr>
        <w:tab/>
        <w:t>if none of the sets of Random Access resources are available for the current Random Access procedure (as specified in clause 5.1.1c):</w:t>
      </w:r>
    </w:p>
    <w:p w14:paraId="55238814" w14:textId="77777777" w:rsidR="001E5065" w:rsidRDefault="00A12441">
      <w:pPr>
        <w:pStyle w:val="B3"/>
        <w:rPr>
          <w:lang w:eastAsia="ko-KR"/>
        </w:rPr>
      </w:pPr>
      <w:r>
        <w:rPr>
          <w:lang w:eastAsia="ko-KR"/>
        </w:rPr>
        <w:t>3&gt;</w:t>
      </w:r>
      <w:r>
        <w:rPr>
          <w:lang w:eastAsia="ko-KR"/>
        </w:rPr>
        <w:tab/>
        <w:t>select the set of Random Access resources that are not associated with any feature indication (as specified in clause 5.1.1c) for this Random Access procedure.</w:t>
      </w:r>
    </w:p>
    <w:p w14:paraId="4F2850C4" w14:textId="77777777" w:rsidR="001E5065" w:rsidRDefault="00A12441">
      <w:pPr>
        <w:pStyle w:val="B2"/>
        <w:rPr>
          <w:lang w:eastAsia="ko-KR"/>
        </w:rPr>
      </w:pPr>
      <w:r>
        <w:rPr>
          <w:lang w:eastAsia="ko-KR"/>
        </w:rPr>
        <w:t>2&gt;</w:t>
      </w:r>
      <w:r>
        <w:rPr>
          <w:lang w:eastAsia="ko-KR"/>
        </w:rPr>
        <w:tab/>
        <w:t>else if there are one or more set(s) of Random Access resources available (as specified in clause 5.1.1c) and one of these set(s) of Random Access resources can be used for indicating all features triggering this Random Access procedure:</w:t>
      </w:r>
    </w:p>
    <w:p w14:paraId="58AF3F73" w14:textId="77777777" w:rsidR="001E5065" w:rsidRDefault="00A12441">
      <w:pPr>
        <w:pStyle w:val="B3"/>
        <w:rPr>
          <w:lang w:eastAsia="ko-KR"/>
        </w:rPr>
      </w:pPr>
      <w:r>
        <w:rPr>
          <w:lang w:eastAsia="ko-KR"/>
        </w:rPr>
        <w:t>3&gt;</w:t>
      </w:r>
      <w:r>
        <w:rPr>
          <w:lang w:eastAsia="ko-KR"/>
        </w:rPr>
        <w:tab/>
        <w:t>select the available set of Random Access resources for this Random Access procedure.</w:t>
      </w:r>
    </w:p>
    <w:p w14:paraId="56220D38" w14:textId="77777777" w:rsidR="001E5065" w:rsidRDefault="00A12441">
      <w:pPr>
        <w:pStyle w:val="B2"/>
        <w:rPr>
          <w:lang w:eastAsia="ko-KR"/>
        </w:rPr>
      </w:pPr>
      <w:r>
        <w:rPr>
          <w:lang w:eastAsia="ko-KR"/>
        </w:rPr>
        <w:t>2&gt;</w:t>
      </w:r>
      <w:r>
        <w:rPr>
          <w:lang w:eastAsia="ko-KR"/>
        </w:rPr>
        <w:tab/>
        <w:t>else (i.e. there are one or more sets of Random Access resources available that are configured with indication(s) for a subset of all features triggering the RACH procedure):</w:t>
      </w:r>
    </w:p>
    <w:p w14:paraId="73621381" w14:textId="77777777" w:rsidR="001E5065" w:rsidRDefault="00A12441">
      <w:pPr>
        <w:pStyle w:val="B3"/>
        <w:rPr>
          <w:lang w:eastAsia="ko-KR"/>
        </w:rPr>
      </w:pPr>
      <w:r>
        <w:rPr>
          <w:lang w:eastAsia="ko-KR"/>
        </w:rPr>
        <w:t>3&gt;</w:t>
      </w:r>
      <w:r>
        <w:rPr>
          <w:lang w:eastAsia="ko-KR"/>
        </w:rPr>
        <w:tab/>
        <w:t>select a set of Random Access resources from the available set of Random Access resources based on the priority order indicated in the system information as specified in clause 5.1.1d for this Random Access Procedure.</w:t>
      </w:r>
    </w:p>
    <w:bookmarkEnd w:id="51"/>
    <w:p w14:paraId="149326DD" w14:textId="77777777" w:rsidR="001E5065" w:rsidRDefault="00A12441">
      <w:pPr>
        <w:pStyle w:val="B1"/>
        <w:rPr>
          <w:lang w:eastAsia="ko-KR"/>
        </w:rPr>
      </w:pPr>
      <w:r>
        <w:rPr>
          <w:lang w:eastAsia="ko-KR"/>
        </w:rPr>
        <w:t>1&gt;</w:t>
      </w:r>
      <w:r>
        <w:rPr>
          <w:lang w:eastAsia="ko-KR"/>
        </w:rPr>
        <w:tab/>
        <w:t>else (i.e. CFRA or none of the REDCAP and/or a specific slice group and/or SDT and or MSG3 repetition is applicable):</w:t>
      </w:r>
    </w:p>
    <w:p w14:paraId="6C46AE72" w14:textId="77777777" w:rsidR="001E5065" w:rsidRDefault="00A12441">
      <w:pPr>
        <w:pStyle w:val="B2"/>
        <w:rPr>
          <w:lang w:eastAsia="ko-KR"/>
        </w:rPr>
      </w:pPr>
      <w:r>
        <w:rPr>
          <w:lang w:eastAsia="ko-KR"/>
        </w:rPr>
        <w:t>2&gt;</w:t>
      </w:r>
      <w:r>
        <w:rPr>
          <w:lang w:eastAsia="ko-KR"/>
        </w:rPr>
        <w:tab/>
        <w:t>select the set of Random Access resources that are not associated with any feature indication (as specified in clause 5.1.1c) for the current Random Access procedure.</w:t>
      </w:r>
    </w:p>
    <w:p w14:paraId="6E9F3429" w14:textId="77777777" w:rsidR="001E5065" w:rsidRDefault="00A12441">
      <w:pPr>
        <w:pStyle w:val="EditorsNote"/>
        <w:rPr>
          <w:color w:val="auto"/>
          <w:lang w:eastAsia="ko-KR"/>
        </w:rPr>
      </w:pPr>
      <w:r>
        <w:rPr>
          <w:color w:val="auto"/>
          <w:lang w:eastAsia="ko-KR"/>
        </w:rPr>
        <w:t>Editor's Note: FFS if some special handling is needed for the case of fallback from CFRA to CBRA for REDCAP UE</w:t>
      </w:r>
    </w:p>
    <w:p w14:paraId="6CA106B2" w14:textId="77777777" w:rsidR="001E5065" w:rsidRDefault="00A12441">
      <w:pPr>
        <w:pStyle w:val="Heading3"/>
        <w:rPr>
          <w:rFonts w:eastAsia="맑은 고딕"/>
          <w:lang w:eastAsia="ko-KR"/>
        </w:rPr>
      </w:pPr>
      <w:bookmarkStart w:id="52" w:name="_Toc100871968"/>
      <w:r>
        <w:rPr>
          <w:rFonts w:eastAsia="맑은 고딕"/>
          <w:lang w:eastAsia="ko-KR"/>
        </w:rPr>
        <w:t>5.1.1c</w:t>
      </w:r>
      <w:r>
        <w:rPr>
          <w:rFonts w:eastAsia="맑은 고딕"/>
          <w:lang w:eastAsia="ko-KR"/>
        </w:rPr>
        <w:tab/>
        <w:t>Availability of Random Access resource partitions</w:t>
      </w:r>
      <w:bookmarkEnd w:id="52"/>
    </w:p>
    <w:p w14:paraId="788AD9F7" w14:textId="77777777" w:rsidR="001E5065" w:rsidRDefault="00A12441">
      <w:pPr>
        <w:rPr>
          <w:lang w:eastAsia="ko-KR"/>
        </w:rPr>
      </w:pPr>
      <w:r>
        <w:rPr>
          <w:lang w:eastAsia="ko-KR"/>
        </w:rPr>
        <w:t>The MAC entity shall for each set of configured Random Access resources for 4-step RA type and for each set of configured Random Access resources for 2-step RA type:</w:t>
      </w:r>
    </w:p>
    <w:p w14:paraId="01D8C9F4" w14:textId="77777777" w:rsidR="001E5065" w:rsidRDefault="00A12441">
      <w:pPr>
        <w:pStyle w:val="B1"/>
        <w:rPr>
          <w:lang w:eastAsia="ko-KR"/>
        </w:rPr>
      </w:pPr>
      <w:r>
        <w:rPr>
          <w:lang w:eastAsia="ko-KR"/>
        </w:rPr>
        <w:t>1&gt;</w:t>
      </w:r>
      <w:r>
        <w:rPr>
          <w:lang w:eastAsia="ko-KR"/>
        </w:rPr>
        <w:tab/>
        <w:t>if REDCAP indication is configured for a set of Random Access resources:</w:t>
      </w:r>
    </w:p>
    <w:p w14:paraId="74C8346F" w14:textId="77777777" w:rsidR="001E5065" w:rsidRDefault="00A12441">
      <w:pPr>
        <w:pStyle w:val="B2"/>
        <w:rPr>
          <w:lang w:eastAsia="ko-KR"/>
        </w:rPr>
      </w:pPr>
      <w:r>
        <w:rPr>
          <w:lang w:eastAsia="ko-KR"/>
        </w:rPr>
        <w:t>2&gt;</w:t>
      </w:r>
      <w:r>
        <w:rPr>
          <w:lang w:eastAsia="ko-KR"/>
        </w:rPr>
        <w:tab/>
        <w:t>consider the set of Random Access resources as not available for a RACH procedure for which REDCAP indication is not applicable.</w:t>
      </w:r>
    </w:p>
    <w:p w14:paraId="3F907944" w14:textId="77777777" w:rsidR="001E5065" w:rsidRDefault="00A12441">
      <w:pPr>
        <w:pStyle w:val="B1"/>
        <w:rPr>
          <w:lang w:eastAsia="ko-KR"/>
        </w:rPr>
      </w:pPr>
      <w:r>
        <w:rPr>
          <w:lang w:eastAsia="ko-KR"/>
        </w:rPr>
        <w:t>1&gt;</w:t>
      </w:r>
      <w:r>
        <w:rPr>
          <w:lang w:eastAsia="ko-KR"/>
        </w:rPr>
        <w:tab/>
        <w:t>if SDT indication is configured for a set of Random Access resources:</w:t>
      </w:r>
    </w:p>
    <w:p w14:paraId="248908AF" w14:textId="77777777" w:rsidR="001E5065" w:rsidRDefault="00A12441">
      <w:pPr>
        <w:pStyle w:val="B2"/>
        <w:rPr>
          <w:lang w:eastAsia="ko-KR"/>
        </w:rPr>
      </w:pPr>
      <w:r>
        <w:rPr>
          <w:lang w:eastAsia="ko-KR"/>
        </w:rPr>
        <w:t>2&gt;</w:t>
      </w:r>
      <w:r>
        <w:rPr>
          <w:lang w:eastAsia="ko-KR"/>
        </w:rPr>
        <w:tab/>
        <w:t>consider the set of Random Access resources as not available for the RACH procedure which is not triggered for SDT.</w:t>
      </w:r>
    </w:p>
    <w:p w14:paraId="381EF964" w14:textId="77777777" w:rsidR="001E5065" w:rsidRDefault="00A12441">
      <w:pPr>
        <w:pStyle w:val="B1"/>
        <w:rPr>
          <w:lang w:eastAsia="ko-KR"/>
        </w:rPr>
      </w:pPr>
      <w:r>
        <w:rPr>
          <w:lang w:eastAsia="ko-KR"/>
        </w:rPr>
        <w:t>1&gt;</w:t>
      </w:r>
      <w:r>
        <w:rPr>
          <w:lang w:eastAsia="ko-KR"/>
        </w:rPr>
        <w:tab/>
        <w:t>if slice group indication is configured for a set of Random Access resources:</w:t>
      </w:r>
    </w:p>
    <w:p w14:paraId="175246AD" w14:textId="77777777" w:rsidR="001E5065" w:rsidRDefault="00A12441">
      <w:pPr>
        <w:pStyle w:val="B2"/>
        <w:rPr>
          <w:lang w:eastAsia="ko-KR"/>
        </w:rPr>
      </w:pPr>
      <w:r>
        <w:rPr>
          <w:lang w:eastAsia="ko-KR"/>
        </w:rPr>
        <w:t>2&gt;</w:t>
      </w:r>
      <w:r>
        <w:rPr>
          <w:lang w:eastAsia="ko-KR"/>
        </w:rPr>
        <w:tab/>
        <w:t>consider the set of Random Access resources as not available for the RACH procedure unless it is triggered for the corresponding slice group indication.</w:t>
      </w:r>
    </w:p>
    <w:p w14:paraId="4A6E0A0D" w14:textId="77777777" w:rsidR="001E5065" w:rsidRDefault="00A12441">
      <w:pPr>
        <w:pStyle w:val="B1"/>
        <w:rPr>
          <w:lang w:eastAsia="ko-KR"/>
        </w:rPr>
      </w:pPr>
      <w:r>
        <w:rPr>
          <w:lang w:eastAsia="ko-KR"/>
        </w:rPr>
        <w:t>1&gt;</w:t>
      </w:r>
      <w:r>
        <w:rPr>
          <w:lang w:eastAsia="ko-KR"/>
        </w:rPr>
        <w:tab/>
        <w:t>if MSG3 repetition indication is configured for a set of Random Access resources:</w:t>
      </w:r>
    </w:p>
    <w:p w14:paraId="7A847F31" w14:textId="77777777" w:rsidR="001E5065" w:rsidRDefault="00A12441">
      <w:pPr>
        <w:pStyle w:val="B2"/>
        <w:rPr>
          <w:lang w:eastAsia="ko-KR"/>
        </w:rPr>
      </w:pPr>
      <w:r>
        <w:rPr>
          <w:lang w:eastAsia="ko-KR"/>
        </w:rPr>
        <w:t>2&gt;</w:t>
      </w:r>
      <w:r>
        <w:rPr>
          <w:lang w:eastAsia="ko-KR"/>
        </w:rPr>
        <w:tab/>
        <w:t>consider the set of Random Access resources as not available for the RACH procedure if MSG3 repetition is not applicable.</w:t>
      </w:r>
    </w:p>
    <w:p w14:paraId="48107F46" w14:textId="77777777" w:rsidR="001E5065" w:rsidRDefault="00A12441">
      <w:pPr>
        <w:pStyle w:val="B1"/>
        <w:rPr>
          <w:lang w:eastAsia="ko-KR"/>
        </w:rPr>
      </w:pPr>
      <w:r>
        <w:rPr>
          <w:lang w:eastAsia="ko-KR"/>
        </w:rPr>
        <w:lastRenderedPageBreak/>
        <w:t>1&gt;</w:t>
      </w:r>
      <w:r>
        <w:rPr>
          <w:lang w:eastAsia="ko-KR"/>
        </w:rPr>
        <w:tab/>
        <w:t>if a set of Random Access resources is not configured with any of the REDCAP or SDT or slice group(s) or MSG3 repetition indications:</w:t>
      </w:r>
    </w:p>
    <w:p w14:paraId="3BEF7FAA" w14:textId="77777777" w:rsidR="001E5065" w:rsidRDefault="00A12441">
      <w:pPr>
        <w:pStyle w:val="B2"/>
        <w:rPr>
          <w:lang w:eastAsia="ko-KR"/>
        </w:rPr>
      </w:pPr>
      <w:r>
        <w:rPr>
          <w:lang w:eastAsia="ko-KR"/>
        </w:rPr>
        <w:t>2&gt;</w:t>
      </w:r>
      <w:r>
        <w:rPr>
          <w:lang w:eastAsia="ko-KR"/>
        </w:rPr>
        <w:tab/>
        <w:t>consider the set of Random Access resources to not associated with any feature indication.</w:t>
      </w:r>
    </w:p>
    <w:p w14:paraId="6E01716D" w14:textId="77777777" w:rsidR="001E5065" w:rsidRDefault="00A12441">
      <w:pPr>
        <w:pStyle w:val="Heading3"/>
        <w:rPr>
          <w:rFonts w:eastAsia="맑은 고딕"/>
          <w:lang w:eastAsia="ko-KR"/>
        </w:rPr>
      </w:pPr>
      <w:bookmarkStart w:id="53" w:name="_Toc100871969"/>
      <w:r>
        <w:rPr>
          <w:rFonts w:eastAsia="맑은 고딕"/>
          <w:lang w:eastAsia="ko-KR"/>
        </w:rPr>
        <w:t>5.1.1d</w:t>
      </w:r>
      <w:r>
        <w:rPr>
          <w:rFonts w:eastAsia="맑은 고딕"/>
          <w:lang w:eastAsia="ko-KR"/>
        </w:rPr>
        <w:tab/>
        <w:t>Random Access resources selection based on feature prioritization</w:t>
      </w:r>
      <w:bookmarkEnd w:id="53"/>
    </w:p>
    <w:p w14:paraId="4869462D" w14:textId="77777777" w:rsidR="001E5065" w:rsidRDefault="00A12441">
      <w:pPr>
        <w:rPr>
          <w:lang w:eastAsia="ko-KR"/>
        </w:rPr>
      </w:pPr>
      <w:r>
        <w:rPr>
          <w:lang w:eastAsia="ko-KR"/>
        </w:rPr>
        <w:t>The MAC entity shall:</w:t>
      </w:r>
    </w:p>
    <w:p w14:paraId="09B615A0" w14:textId="77777777" w:rsidR="001E5065" w:rsidRDefault="00A12441">
      <w:pPr>
        <w:pStyle w:val="B1"/>
      </w:pPr>
      <w:r>
        <w:rPr>
          <w:lang w:eastAsia="ko-KR"/>
        </w:rPr>
        <w:t>1&gt;</w:t>
      </w:r>
      <w:r>
        <w:rPr>
          <w:lang w:eastAsia="ko-KR"/>
        </w:rPr>
        <w:tab/>
        <w:t xml:space="preserve">among the available </w:t>
      </w:r>
      <w:r>
        <w:t xml:space="preserve">sets of Random Access resources, identify those configured with a feature which has the highest priority assigned in </w:t>
      </w:r>
      <w:r>
        <w:rPr>
          <w:i/>
        </w:rPr>
        <w:t>featurePriorities</w:t>
      </w:r>
      <w:r>
        <w:t xml:space="preserve"> among all the features applicable to this Random Access procedure </w:t>
      </w:r>
      <w:r>
        <w:rPr>
          <w:lang w:eastAsia="ko-KR"/>
        </w:rPr>
        <w:t>as specified in TS 38.331 [5]</w:t>
      </w:r>
      <w:r>
        <w:t>.</w:t>
      </w:r>
    </w:p>
    <w:p w14:paraId="29685678" w14:textId="77777777" w:rsidR="001E5065" w:rsidRDefault="00A12441">
      <w:pPr>
        <w:pStyle w:val="B1"/>
        <w:rPr>
          <w:lang w:eastAsia="ko-KR"/>
        </w:rPr>
      </w:pPr>
      <w:r>
        <w:rPr>
          <w:lang w:eastAsia="ko-KR"/>
        </w:rPr>
        <w:t>1&gt;</w:t>
      </w:r>
      <w:r>
        <w:rPr>
          <w:lang w:eastAsia="ko-KR"/>
        </w:rPr>
        <w:tab/>
        <w:t>if a single set of Random Access resources is identified:</w:t>
      </w:r>
    </w:p>
    <w:p w14:paraId="22CA0E0A" w14:textId="77777777" w:rsidR="001E5065" w:rsidRDefault="00A12441">
      <w:pPr>
        <w:pStyle w:val="B2"/>
        <w:rPr>
          <w:lang w:eastAsia="ko-KR"/>
        </w:rPr>
      </w:pPr>
      <w:r>
        <w:rPr>
          <w:lang w:eastAsia="ko-KR"/>
        </w:rPr>
        <w:t>2&gt;</w:t>
      </w:r>
      <w:r>
        <w:rPr>
          <w:lang w:eastAsia="ko-KR"/>
        </w:rPr>
        <w:tab/>
        <w:t>select this set of Random Access resources.</w:t>
      </w:r>
    </w:p>
    <w:p w14:paraId="3C89644F" w14:textId="77777777" w:rsidR="001E5065" w:rsidRDefault="00A12441">
      <w:pPr>
        <w:pStyle w:val="B1"/>
        <w:rPr>
          <w:lang w:eastAsia="ko-KR"/>
        </w:rPr>
      </w:pPr>
      <w:r>
        <w:rPr>
          <w:lang w:eastAsia="ko-KR"/>
        </w:rPr>
        <w:t>1&gt;</w:t>
      </w:r>
      <w:r>
        <w:rPr>
          <w:lang w:eastAsia="ko-KR"/>
        </w:rPr>
        <w:tab/>
        <w:t>else if more than one set of Random Access resources is identified:</w:t>
      </w:r>
    </w:p>
    <w:p w14:paraId="7DD9F9E5" w14:textId="77777777" w:rsidR="001E5065" w:rsidRDefault="00A12441">
      <w:pPr>
        <w:pStyle w:val="B2"/>
        <w:rPr>
          <w:lang w:eastAsia="ko-KR"/>
        </w:rPr>
      </w:pPr>
      <w:r>
        <w:rPr>
          <w:lang w:eastAsia="ko-KR"/>
        </w:rPr>
        <w:t>2&gt;</w:t>
      </w:r>
      <w:r>
        <w:rPr>
          <w:lang w:eastAsia="ko-KR"/>
        </w:rPr>
        <w:tab/>
        <w:t xml:space="preserve">repeat the procedure taking as an input the identified subset of sets of Random Access resources and the feature applicable to the current RACH procedure with the highest priority assigned in </w:t>
      </w:r>
      <w:r>
        <w:rPr>
          <w:i/>
          <w:lang w:eastAsia="ko-KR"/>
        </w:rPr>
        <w:t>featurePriorities</w:t>
      </w:r>
      <w:r>
        <w:rPr>
          <w:lang w:eastAsia="ko-KR"/>
        </w:rPr>
        <w:t xml:space="preserve"> among all the features applicable to this RACH procedure, except the features considered already.</w:t>
      </w:r>
    </w:p>
    <w:p w14:paraId="2E54C62C" w14:textId="77777777" w:rsidR="001E5065" w:rsidRDefault="00A12441">
      <w:pPr>
        <w:pStyle w:val="B1"/>
        <w:rPr>
          <w:lang w:eastAsia="ko-KR"/>
        </w:rPr>
      </w:pPr>
      <w:r>
        <w:rPr>
          <w:lang w:eastAsia="ko-KR"/>
        </w:rPr>
        <w:t>1&gt;</w:t>
      </w:r>
      <w:r>
        <w:rPr>
          <w:lang w:eastAsia="ko-KR"/>
        </w:rPr>
        <w:tab/>
        <w:t>else (i.e. no set of Random Access resources is identified):</w:t>
      </w:r>
    </w:p>
    <w:p w14:paraId="054342C1" w14:textId="77777777" w:rsidR="001E5065" w:rsidRDefault="00A12441">
      <w:pPr>
        <w:pStyle w:val="B2"/>
        <w:rPr>
          <w:lang w:eastAsia="ko-KR"/>
        </w:rPr>
      </w:pPr>
      <w:r>
        <w:rPr>
          <w:lang w:eastAsia="ko-KR"/>
        </w:rPr>
        <w:t>2&gt;</w:t>
      </w:r>
      <w:r>
        <w:rPr>
          <w:lang w:eastAsia="ko-KR"/>
        </w:rPr>
        <w:tab/>
        <w:t xml:space="preserve">repeat the procedure taking as an input the previous identified available sets of Random Access resources and the feature applicable to the current RACH procedure with the highest priority assigned in </w:t>
      </w:r>
      <w:r>
        <w:rPr>
          <w:i/>
          <w:lang w:eastAsia="ko-KR"/>
        </w:rPr>
        <w:t>featurePriorities</w:t>
      </w:r>
      <w:r>
        <w:rPr>
          <w:lang w:eastAsia="ko-KR"/>
        </w:rPr>
        <w:t xml:space="preserve"> among all the features applicable to this RACH procedure, except the features considered already.</w:t>
      </w:r>
    </w:p>
    <w:p w14:paraId="0064A582" w14:textId="77777777" w:rsidR="001E5065" w:rsidRDefault="00A12441">
      <w:pPr>
        <w:pStyle w:val="EditorsNote"/>
        <w:rPr>
          <w:color w:val="auto"/>
          <w:lang w:eastAsia="ko-KR"/>
        </w:rPr>
      </w:pPr>
      <w:r>
        <w:rPr>
          <w:color w:val="auto"/>
          <w:lang w:eastAsia="ko-KR"/>
        </w:rPr>
        <w:t>Editor's Note: FFS if some modification/simplification for the above procedure is needed.</w:t>
      </w:r>
    </w:p>
    <w:p w14:paraId="302E12F7" w14:textId="77777777" w:rsidR="001E5065" w:rsidRDefault="00A12441">
      <w:pPr>
        <w:pStyle w:val="Heading3"/>
        <w:rPr>
          <w:lang w:eastAsia="ko-KR"/>
        </w:rPr>
      </w:pPr>
      <w:bookmarkStart w:id="54" w:name="_Toc100871970"/>
      <w:r>
        <w:rPr>
          <w:lang w:eastAsia="ko-KR"/>
        </w:rPr>
        <w:t>5.1.2</w:t>
      </w:r>
      <w:r>
        <w:rPr>
          <w:lang w:eastAsia="ko-KR"/>
        </w:rPr>
        <w:tab/>
        <w:t>Random Access Resource selection</w:t>
      </w:r>
      <w:bookmarkEnd w:id="45"/>
      <w:bookmarkEnd w:id="46"/>
      <w:bookmarkEnd w:id="47"/>
      <w:bookmarkEnd w:id="48"/>
      <w:bookmarkEnd w:id="49"/>
      <w:bookmarkEnd w:id="54"/>
    </w:p>
    <w:p w14:paraId="729A640C" w14:textId="77777777" w:rsidR="001E5065" w:rsidRDefault="00A12441">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27FD122D" w14:textId="77777777" w:rsidR="001E5065" w:rsidRDefault="00A12441">
      <w:pPr>
        <w:pStyle w:val="B1"/>
        <w:rPr>
          <w:lang w:eastAsia="ko-KR"/>
        </w:rPr>
      </w:pPr>
      <w:r>
        <w:rPr>
          <w:lang w:eastAsia="ko-KR"/>
        </w:rPr>
        <w:t>1&gt;</w:t>
      </w:r>
      <w:r>
        <w:rPr>
          <w:lang w:eastAsia="ko-KR"/>
        </w:rPr>
        <w:tab/>
        <w:t xml:space="preserve">if the Random Access procedure was initiated for </w:t>
      </w:r>
      <w:r>
        <w:rPr>
          <w:rFonts w:eastAsia="맑은 고딕"/>
          <w:lang w:eastAsia="ko-KR"/>
        </w:rPr>
        <w:t>SpCell</w:t>
      </w:r>
      <w:r>
        <w:rPr>
          <w:lang w:eastAsia="ko-KR"/>
        </w:rPr>
        <w:t xml:space="preserve"> beam failure</w:t>
      </w:r>
      <w:r>
        <w:t xml:space="preserve"> </w:t>
      </w:r>
      <w:r>
        <w:rPr>
          <w:lang w:eastAsia="ko-KR"/>
        </w:rPr>
        <w:t>recovery (as specified in clause 5.17); and</w:t>
      </w:r>
    </w:p>
    <w:p w14:paraId="32AF1EE4" w14:textId="77777777" w:rsidR="001E5065" w:rsidRDefault="00A12441">
      <w:pPr>
        <w:pStyle w:val="B1"/>
        <w:rPr>
          <w:lang w:eastAsia="ko-KR"/>
        </w:rPr>
      </w:pPr>
      <w:r>
        <w:rPr>
          <w:lang w:eastAsia="ko-KR"/>
        </w:rPr>
        <w:t>1&gt;</w:t>
      </w:r>
      <w:r>
        <w:rPr>
          <w:lang w:eastAsia="ko-KR"/>
        </w:rPr>
        <w:tab/>
        <w:t xml:space="preserve">if the </w:t>
      </w:r>
      <w:r>
        <w:rPr>
          <w:i/>
          <w:lang w:eastAsia="ko-KR"/>
        </w:rPr>
        <w:t>beamFailureRecoveryTimer</w:t>
      </w:r>
      <w:r>
        <w:rPr>
          <w:lang w:eastAsia="ko-KR"/>
        </w:rPr>
        <w:t xml:space="preserve"> (in clause 5.17) is either running or not configured; and</w:t>
      </w:r>
    </w:p>
    <w:p w14:paraId="0340E2CE" w14:textId="77777777" w:rsidR="001E5065" w:rsidRDefault="00A12441">
      <w:pPr>
        <w:pStyle w:val="B1"/>
        <w:rPr>
          <w:lang w:eastAsia="ko-KR"/>
        </w:rPr>
      </w:pPr>
      <w:r>
        <w:rPr>
          <w:lang w:eastAsia="ko-KR"/>
        </w:rPr>
        <w:t>1&gt;</w:t>
      </w:r>
      <w:r>
        <w:rPr>
          <w:lang w:eastAsia="ko-KR"/>
        </w:rPr>
        <w:tab/>
        <w:t>if the contention-free Random Access Resources for beam failure recovery request associated with any of the SSBs and/or CSI-RSs have been explicitly provided by RRC; and</w:t>
      </w:r>
    </w:p>
    <w:p w14:paraId="6B49A15F" w14:textId="77777777" w:rsidR="001E5065" w:rsidRDefault="00A12441">
      <w:pPr>
        <w:pStyle w:val="B1"/>
        <w:rPr>
          <w:lang w:eastAsia="ko-KR"/>
        </w:rPr>
      </w:pPr>
      <w:r>
        <w:rPr>
          <w:lang w:eastAsia="ko-KR"/>
        </w:rPr>
        <w:t>1&gt;</w:t>
      </w:r>
      <w:r>
        <w:rPr>
          <w:lang w:eastAsia="ko-KR"/>
        </w:rPr>
        <w:tab/>
        <w:t xml:space="preserve">if at least one of the SSBs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the CSI-RSs with CSI-RSRP above </w:t>
      </w:r>
      <w:r>
        <w:rPr>
          <w:i/>
          <w:lang w:eastAsia="ko-KR"/>
        </w:rPr>
        <w:t>rsrp-ThresholdCSI-RS</w:t>
      </w:r>
      <w:r>
        <w:rPr>
          <w:lang w:eastAsia="ko-KR"/>
        </w:rPr>
        <w:t xml:space="preserve"> amongst the CSI-RSs in </w:t>
      </w:r>
      <w:r>
        <w:rPr>
          <w:i/>
          <w:lang w:eastAsia="ko-KR"/>
        </w:rPr>
        <w:t>candidateBeamRSList</w:t>
      </w:r>
      <w:r>
        <w:rPr>
          <w:lang w:eastAsia="ko-KR"/>
        </w:rPr>
        <w:t xml:space="preserve"> is available:</w:t>
      </w:r>
    </w:p>
    <w:p w14:paraId="02C09D9F" w14:textId="77777777" w:rsidR="001E5065" w:rsidRDefault="00A12441">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a CSI-RS with CSI-RSRP above </w:t>
      </w:r>
      <w:r>
        <w:rPr>
          <w:i/>
          <w:lang w:eastAsia="ko-KR"/>
        </w:rPr>
        <w:t>rsrp-ThresholdCSI-RS</w:t>
      </w:r>
      <w:r>
        <w:rPr>
          <w:lang w:eastAsia="ko-KR"/>
        </w:rPr>
        <w:t xml:space="preserve"> amongst the CSI-RSs in </w:t>
      </w:r>
      <w:r>
        <w:rPr>
          <w:i/>
          <w:lang w:eastAsia="ko-KR"/>
        </w:rPr>
        <w:t>candidateBeamRSList</w:t>
      </w:r>
      <w:r>
        <w:rPr>
          <w:lang w:eastAsia="ko-KR"/>
        </w:rPr>
        <w:t>;</w:t>
      </w:r>
    </w:p>
    <w:p w14:paraId="326B9ABB" w14:textId="77777777" w:rsidR="001E5065" w:rsidRDefault="00A12441">
      <w:pPr>
        <w:pStyle w:val="B2"/>
        <w:rPr>
          <w:lang w:eastAsia="ko-KR"/>
        </w:rPr>
      </w:pPr>
      <w:r>
        <w:rPr>
          <w:lang w:eastAsia="ko-KR"/>
        </w:rPr>
        <w:t>2&gt;</w:t>
      </w:r>
      <w:r>
        <w:rPr>
          <w:lang w:eastAsia="ko-KR"/>
        </w:rPr>
        <w:tab/>
        <w:t xml:space="preserve">if CSI-RS is selected, and there is no </w:t>
      </w:r>
      <w:r>
        <w:rPr>
          <w:i/>
          <w:lang w:eastAsia="ko-KR"/>
        </w:rPr>
        <w:t>ra-PreambleIndex</w:t>
      </w:r>
      <w:r>
        <w:rPr>
          <w:lang w:eastAsia="ko-KR"/>
        </w:rPr>
        <w:t xml:space="preserve"> associated with the selected CSI-RS:</w:t>
      </w:r>
    </w:p>
    <w:p w14:paraId="651BB3BA" w14:textId="77777777" w:rsidR="001E5065" w:rsidRDefault="00A12441">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SSB in </w:t>
      </w:r>
      <w:r>
        <w:rPr>
          <w:i/>
          <w:lang w:eastAsia="ko-KR"/>
        </w:rPr>
        <w:t>candidateBeamRSList</w:t>
      </w:r>
      <w:r>
        <w:rPr>
          <w:lang w:eastAsia="ko-KR"/>
        </w:rPr>
        <w:t xml:space="preserve"> which is quasi-colocated with the selected CSI-RS as specified in TS 38.214 [7].</w:t>
      </w:r>
    </w:p>
    <w:p w14:paraId="72CAD576" w14:textId="77777777" w:rsidR="001E5065" w:rsidRDefault="00A12441">
      <w:pPr>
        <w:pStyle w:val="B2"/>
        <w:rPr>
          <w:lang w:eastAsia="ko-KR"/>
        </w:rPr>
      </w:pPr>
      <w:r>
        <w:rPr>
          <w:lang w:eastAsia="ko-KR"/>
        </w:rPr>
        <w:t>2&gt;</w:t>
      </w:r>
      <w:r>
        <w:rPr>
          <w:lang w:eastAsia="ko-KR"/>
        </w:rPr>
        <w:tab/>
        <w:t>else:</w:t>
      </w:r>
    </w:p>
    <w:p w14:paraId="6A6C0979" w14:textId="77777777" w:rsidR="001E5065" w:rsidRDefault="00A12441">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 or CSI-RS from the set of Random Access Preambles for beam failure recovery request.</w:t>
      </w:r>
    </w:p>
    <w:p w14:paraId="4DB45FAA" w14:textId="77777777" w:rsidR="001E5065" w:rsidRDefault="00A12441">
      <w:pPr>
        <w:pStyle w:val="B1"/>
        <w:rPr>
          <w:lang w:eastAsia="ko-KR"/>
        </w:rPr>
      </w:pPr>
      <w:r>
        <w:rPr>
          <w:lang w:eastAsia="ko-KR"/>
        </w:rPr>
        <w:t>1&gt;</w:t>
      </w:r>
      <w:r>
        <w:rPr>
          <w:lang w:eastAsia="ko-KR"/>
        </w:rPr>
        <w:tab/>
        <w:t xml:space="preserve">else if the </w:t>
      </w:r>
      <w:r>
        <w:rPr>
          <w:i/>
          <w:lang w:eastAsia="ko-KR"/>
        </w:rPr>
        <w:t>ra-PreambleIndex</w:t>
      </w:r>
      <w:r>
        <w:rPr>
          <w:lang w:eastAsia="ko-KR"/>
        </w:rPr>
        <w:t xml:space="preserve"> has been explicitly provided by PDCCH; and</w:t>
      </w:r>
    </w:p>
    <w:p w14:paraId="1BC6EE80" w14:textId="77777777" w:rsidR="001E5065" w:rsidRDefault="00A12441">
      <w:pPr>
        <w:pStyle w:val="B1"/>
        <w:rPr>
          <w:lang w:eastAsia="ko-KR"/>
        </w:rPr>
      </w:pPr>
      <w:r>
        <w:rPr>
          <w:lang w:eastAsia="ko-KR"/>
        </w:rPr>
        <w:t>1&gt;</w:t>
      </w:r>
      <w:r>
        <w:rPr>
          <w:lang w:eastAsia="ko-KR"/>
        </w:rPr>
        <w:tab/>
        <w:t xml:space="preserve">if the </w:t>
      </w:r>
      <w:r>
        <w:rPr>
          <w:i/>
          <w:lang w:eastAsia="ko-KR"/>
        </w:rPr>
        <w:t>ra-PreambleIndex</w:t>
      </w:r>
      <w:r>
        <w:rPr>
          <w:lang w:eastAsia="ko-KR"/>
        </w:rPr>
        <w:t xml:space="preserve"> is not 0b000000:</w:t>
      </w:r>
    </w:p>
    <w:p w14:paraId="39B87400" w14:textId="77777777" w:rsidR="001E5065" w:rsidRDefault="00A12441">
      <w:pPr>
        <w:pStyle w:val="B2"/>
        <w:rPr>
          <w:lang w:eastAsia="ko-KR"/>
        </w:rPr>
      </w:pPr>
      <w:r>
        <w:rPr>
          <w:lang w:eastAsia="ko-KR"/>
        </w:rPr>
        <w:lastRenderedPageBreak/>
        <w:t>2&gt;</w:t>
      </w:r>
      <w:r>
        <w:rPr>
          <w:lang w:eastAsia="ko-KR"/>
        </w:rPr>
        <w:tab/>
        <w:t xml:space="preserve">set the </w:t>
      </w:r>
      <w:r>
        <w:rPr>
          <w:i/>
          <w:lang w:eastAsia="ko-KR"/>
        </w:rPr>
        <w:t>PREAMBLE_INDEX</w:t>
      </w:r>
      <w:r>
        <w:rPr>
          <w:lang w:eastAsia="ko-KR"/>
        </w:rPr>
        <w:t xml:space="preserve"> to the signalled </w:t>
      </w:r>
      <w:r>
        <w:rPr>
          <w:i/>
          <w:lang w:eastAsia="ko-KR"/>
        </w:rPr>
        <w:t>ra-PreambleIndex</w:t>
      </w:r>
      <w:r>
        <w:rPr>
          <w:lang w:eastAsia="ko-KR"/>
        </w:rPr>
        <w:t>;</w:t>
      </w:r>
    </w:p>
    <w:p w14:paraId="7446F31F" w14:textId="77777777" w:rsidR="001E5065" w:rsidRDefault="00A12441">
      <w:pPr>
        <w:pStyle w:val="B2"/>
        <w:rPr>
          <w:lang w:eastAsia="ko-KR"/>
        </w:rPr>
      </w:pPr>
      <w:r>
        <w:rPr>
          <w:lang w:eastAsia="ko-KR"/>
        </w:rPr>
        <w:t>2&gt;</w:t>
      </w:r>
      <w:r>
        <w:rPr>
          <w:lang w:eastAsia="ko-KR"/>
        </w:rPr>
        <w:tab/>
        <w:t>select the SSB signalled by PDCCH.</w:t>
      </w:r>
    </w:p>
    <w:p w14:paraId="60E9E545" w14:textId="77777777" w:rsidR="001E5065" w:rsidRDefault="00A12441">
      <w:pPr>
        <w:pStyle w:val="B1"/>
        <w:rPr>
          <w:lang w:eastAsia="ko-KR"/>
        </w:rPr>
      </w:pPr>
      <w:r>
        <w:rPr>
          <w:lang w:eastAsia="ko-KR"/>
        </w:rPr>
        <w:t>1&gt;</w:t>
      </w:r>
      <w:r>
        <w:rPr>
          <w:lang w:eastAsia="ko-KR"/>
        </w:rPr>
        <w:tab/>
        <w:t xml:space="preserve">else if the contention-free Random Access Resources associated with SSBs have been explicitly provided in </w:t>
      </w:r>
      <w:r>
        <w:rPr>
          <w:i/>
          <w:lang w:eastAsia="ko-KR"/>
        </w:rPr>
        <w:t>rach-ConfigDedicated</w:t>
      </w:r>
      <w:r>
        <w:rPr>
          <w:lang w:eastAsia="ko-KR"/>
        </w:rPr>
        <w:t xml:space="preserve"> and at least one SSB with SS-RSRP above </w:t>
      </w:r>
      <w:r>
        <w:rPr>
          <w:i/>
          <w:lang w:eastAsia="ko-KR"/>
        </w:rPr>
        <w:t>rsrp-ThresholdSSB</w:t>
      </w:r>
      <w:r>
        <w:rPr>
          <w:lang w:eastAsia="ko-KR"/>
        </w:rPr>
        <w:t xml:space="preserve"> amongst the associated SSBs is available:</w:t>
      </w:r>
    </w:p>
    <w:p w14:paraId="080D6F65" w14:textId="77777777" w:rsidR="001E5065" w:rsidRDefault="00A12441">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associated SSBs;</w:t>
      </w:r>
    </w:p>
    <w:p w14:paraId="06773BAE" w14:textId="77777777" w:rsidR="001E5065" w:rsidRDefault="00A1244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2739285A" w14:textId="77777777" w:rsidR="001E5065" w:rsidRDefault="00A12441">
      <w:pPr>
        <w:pStyle w:val="B1"/>
        <w:rPr>
          <w:lang w:eastAsia="ko-KR"/>
        </w:rPr>
      </w:pPr>
      <w:r>
        <w:rPr>
          <w:lang w:eastAsia="ko-KR"/>
        </w:rPr>
        <w:t>1&gt;</w:t>
      </w:r>
      <w:r>
        <w:rPr>
          <w:lang w:eastAsia="ko-KR"/>
        </w:rPr>
        <w:tab/>
        <w:t xml:space="preserve">else if the contention-free Random Access Resources associated with CSI-RSs have been explicitly provided in </w:t>
      </w:r>
      <w:r>
        <w:rPr>
          <w:i/>
          <w:lang w:eastAsia="ko-KR"/>
        </w:rPr>
        <w:t>rach-ConfigDedicated</w:t>
      </w:r>
      <w:r>
        <w:rPr>
          <w:lang w:eastAsia="ko-KR"/>
        </w:rPr>
        <w:t xml:space="preserve"> and at least one CSI-RS with CSI-RSRP above </w:t>
      </w:r>
      <w:r>
        <w:rPr>
          <w:i/>
          <w:lang w:eastAsia="ko-KR"/>
        </w:rPr>
        <w:t>rsrp-ThresholdCSI-RS</w:t>
      </w:r>
      <w:r>
        <w:rPr>
          <w:lang w:eastAsia="ko-KR"/>
        </w:rPr>
        <w:t xml:space="preserve"> amongst the associated CSI-RSs is available:</w:t>
      </w:r>
    </w:p>
    <w:p w14:paraId="56CDC9A1" w14:textId="77777777" w:rsidR="001E5065" w:rsidRDefault="00A12441">
      <w:pPr>
        <w:pStyle w:val="B2"/>
        <w:rPr>
          <w:lang w:eastAsia="ko-KR"/>
        </w:rPr>
      </w:pPr>
      <w:r>
        <w:rPr>
          <w:lang w:eastAsia="ko-KR"/>
        </w:rPr>
        <w:t>2&gt;</w:t>
      </w:r>
      <w:r>
        <w:rPr>
          <w:lang w:eastAsia="ko-KR"/>
        </w:rPr>
        <w:tab/>
        <w:t xml:space="preserve">select a CSI-RS with CSI-RSRP above </w:t>
      </w:r>
      <w:r>
        <w:rPr>
          <w:i/>
          <w:lang w:eastAsia="ko-KR"/>
        </w:rPr>
        <w:t>rsrp-ThresholdCSI-RS</w:t>
      </w:r>
      <w:r>
        <w:rPr>
          <w:lang w:eastAsia="ko-KR"/>
        </w:rPr>
        <w:t xml:space="preserve"> amongst the associated CSI-RSs;</w:t>
      </w:r>
    </w:p>
    <w:p w14:paraId="2FBD0386" w14:textId="77777777" w:rsidR="001E5065" w:rsidRDefault="00A1244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CSI-RS.</w:t>
      </w:r>
    </w:p>
    <w:p w14:paraId="013D03F3" w14:textId="77777777" w:rsidR="001E5065" w:rsidRDefault="00A12441">
      <w:pPr>
        <w:pStyle w:val="B1"/>
        <w:rPr>
          <w:lang w:eastAsia="ko-KR"/>
        </w:rPr>
      </w:pPr>
      <w:r>
        <w:rPr>
          <w:lang w:eastAsia="ko-KR"/>
        </w:rPr>
        <w:t>1&gt;</w:t>
      </w:r>
      <w:r>
        <w:rPr>
          <w:lang w:eastAsia="ko-KR"/>
        </w:rPr>
        <w:tab/>
        <w:t>else if the Random Access procedure was initiated for SI request (as specified in TS 38.331 [5]); and</w:t>
      </w:r>
    </w:p>
    <w:p w14:paraId="1CCD33B5" w14:textId="77777777" w:rsidR="001E5065" w:rsidRDefault="00A12441">
      <w:pPr>
        <w:pStyle w:val="B1"/>
        <w:rPr>
          <w:lang w:eastAsia="ko-KR"/>
        </w:rPr>
      </w:pPr>
      <w:r>
        <w:rPr>
          <w:lang w:eastAsia="ko-KR"/>
        </w:rPr>
        <w:t>1&gt;</w:t>
      </w:r>
      <w:r>
        <w:rPr>
          <w:lang w:eastAsia="ko-KR"/>
        </w:rPr>
        <w:tab/>
        <w:t>if the Random Access Resources for SI request have been explicitly provided by RRC:</w:t>
      </w:r>
    </w:p>
    <w:p w14:paraId="0745639A" w14:textId="77777777" w:rsidR="001E5065" w:rsidRDefault="00A12441">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0C0AB672" w14:textId="77777777" w:rsidR="001E5065" w:rsidRDefault="00A12441">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1205E4AF" w14:textId="77777777" w:rsidR="001E5065" w:rsidRDefault="00A12441">
      <w:pPr>
        <w:pStyle w:val="B2"/>
        <w:rPr>
          <w:lang w:eastAsia="ko-KR"/>
        </w:rPr>
      </w:pPr>
      <w:r>
        <w:rPr>
          <w:lang w:eastAsia="ko-KR"/>
        </w:rPr>
        <w:t>2&gt;</w:t>
      </w:r>
      <w:r>
        <w:rPr>
          <w:lang w:eastAsia="ko-KR"/>
        </w:rPr>
        <w:tab/>
        <w:t>else:</w:t>
      </w:r>
    </w:p>
    <w:p w14:paraId="0722BE52" w14:textId="77777777" w:rsidR="001E5065" w:rsidRDefault="00A12441">
      <w:pPr>
        <w:pStyle w:val="B3"/>
        <w:rPr>
          <w:lang w:eastAsia="ko-KR"/>
        </w:rPr>
      </w:pPr>
      <w:r>
        <w:rPr>
          <w:lang w:eastAsia="ko-KR"/>
        </w:rPr>
        <w:t>3&gt;</w:t>
      </w:r>
      <w:r>
        <w:rPr>
          <w:lang w:eastAsia="ko-KR"/>
        </w:rPr>
        <w:tab/>
        <w:t>select any SSB.</w:t>
      </w:r>
    </w:p>
    <w:p w14:paraId="5AEBF61D" w14:textId="77777777" w:rsidR="001E5065" w:rsidRDefault="00A12441">
      <w:pPr>
        <w:pStyle w:val="B2"/>
        <w:rPr>
          <w:lang w:eastAsia="ko-KR"/>
        </w:rPr>
      </w:pPr>
      <w:r>
        <w:rPr>
          <w:lang w:eastAsia="ko-KR"/>
        </w:rPr>
        <w:t>2&gt;</w:t>
      </w:r>
      <w:r>
        <w:rPr>
          <w:lang w:eastAsia="ko-KR"/>
        </w:rPr>
        <w:tab/>
        <w:t xml:space="preserve">select a Random Access Preamble corresponding to the selected SSB, from the Random Access Preamble(s) determined according to </w:t>
      </w:r>
      <w:r>
        <w:rPr>
          <w:i/>
          <w:lang w:eastAsia="ko-KR"/>
        </w:rPr>
        <w:t>ra-PreambleStartIndex</w:t>
      </w:r>
      <w:r>
        <w:rPr>
          <w:lang w:eastAsia="ko-KR"/>
        </w:rPr>
        <w:t xml:space="preserve"> as specified in TS 38.331 [5];</w:t>
      </w:r>
    </w:p>
    <w:p w14:paraId="294DA013" w14:textId="77777777" w:rsidR="001E5065" w:rsidRDefault="00A1244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selected Random Access Preamble.</w:t>
      </w:r>
    </w:p>
    <w:p w14:paraId="2202B97E" w14:textId="77777777" w:rsidR="001E5065" w:rsidRDefault="00A12441">
      <w:pPr>
        <w:pStyle w:val="B1"/>
        <w:rPr>
          <w:lang w:eastAsia="ko-KR"/>
        </w:rPr>
      </w:pPr>
      <w:r>
        <w:rPr>
          <w:lang w:eastAsia="ko-KR"/>
        </w:rPr>
        <w:t>1&gt;</w:t>
      </w:r>
      <w:r>
        <w:rPr>
          <w:lang w:eastAsia="ko-KR"/>
        </w:rPr>
        <w:tab/>
        <w:t>else (i.e. for the contention-based Random Access preamble selection):</w:t>
      </w:r>
    </w:p>
    <w:p w14:paraId="5D92E047" w14:textId="77777777" w:rsidR="001E5065" w:rsidRDefault="00A12441">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66B2E4E6" w14:textId="77777777" w:rsidR="001E5065" w:rsidRDefault="00A12441">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780434FA" w14:textId="77777777" w:rsidR="001E5065" w:rsidRDefault="00A12441">
      <w:pPr>
        <w:pStyle w:val="B2"/>
        <w:rPr>
          <w:lang w:eastAsia="ko-KR"/>
        </w:rPr>
      </w:pPr>
      <w:r>
        <w:rPr>
          <w:lang w:eastAsia="ko-KR"/>
        </w:rPr>
        <w:t>2&gt;</w:t>
      </w:r>
      <w:r>
        <w:rPr>
          <w:lang w:eastAsia="ko-KR"/>
        </w:rPr>
        <w:tab/>
        <w:t>else:</w:t>
      </w:r>
    </w:p>
    <w:p w14:paraId="54714A76" w14:textId="77777777" w:rsidR="001E5065" w:rsidRDefault="00A12441">
      <w:pPr>
        <w:pStyle w:val="B3"/>
        <w:rPr>
          <w:lang w:eastAsia="ko-KR"/>
        </w:rPr>
      </w:pPr>
      <w:r>
        <w:rPr>
          <w:lang w:eastAsia="ko-KR"/>
        </w:rPr>
        <w:t>3&gt;</w:t>
      </w:r>
      <w:r>
        <w:rPr>
          <w:lang w:eastAsia="ko-KR"/>
        </w:rPr>
        <w:tab/>
        <w:t>select any SSB.</w:t>
      </w:r>
    </w:p>
    <w:p w14:paraId="19428396" w14:textId="77777777" w:rsidR="001E5065" w:rsidRDefault="00A12441">
      <w:pPr>
        <w:pStyle w:val="B2"/>
        <w:rPr>
          <w:lang w:eastAsia="ko-KR"/>
        </w:rPr>
      </w:pPr>
      <w:r>
        <w:rPr>
          <w:lang w:eastAsia="ko-KR"/>
        </w:rPr>
        <w:t>2&gt;</w:t>
      </w:r>
      <w:r>
        <w:rPr>
          <w:lang w:eastAsia="ko-KR"/>
        </w:rPr>
        <w:tab/>
        <w:t xml:space="preserve">if the </w:t>
      </w:r>
      <w:r>
        <w:rPr>
          <w:i/>
          <w:iCs/>
          <w:lang w:eastAsia="ko-KR"/>
        </w:rPr>
        <w:t>RA_TYPE</w:t>
      </w:r>
      <w:r>
        <w:rPr>
          <w:iCs/>
          <w:lang w:eastAsia="ko-KR"/>
        </w:rPr>
        <w:t xml:space="preserve"> </w:t>
      </w:r>
      <w:r>
        <w:rPr>
          <w:lang w:eastAsia="ko-KR"/>
        </w:rPr>
        <w:t xml:space="preserve">is switched from </w:t>
      </w:r>
      <w:r>
        <w:rPr>
          <w:i/>
          <w:iCs/>
          <w:lang w:eastAsia="ko-KR"/>
        </w:rPr>
        <w:t>2-stepRA</w:t>
      </w:r>
      <w:r>
        <w:rPr>
          <w:lang w:eastAsia="ko-KR"/>
        </w:rPr>
        <w:t xml:space="preserve"> to </w:t>
      </w:r>
      <w:r>
        <w:rPr>
          <w:i/>
          <w:iCs/>
          <w:lang w:eastAsia="ko-KR"/>
        </w:rPr>
        <w:t>4-stepRA</w:t>
      </w:r>
      <w:r>
        <w:rPr>
          <w:lang w:eastAsia="ko-KR"/>
        </w:rPr>
        <w:t>:</w:t>
      </w:r>
    </w:p>
    <w:p w14:paraId="27BEC87E" w14:textId="77777777" w:rsidR="001E5065" w:rsidRDefault="00A12441">
      <w:pPr>
        <w:pStyle w:val="B3"/>
        <w:rPr>
          <w:lang w:eastAsia="ko-KR"/>
        </w:rPr>
      </w:pPr>
      <w:r>
        <w:rPr>
          <w:lang w:eastAsia="ko-KR"/>
        </w:rPr>
        <w:t>3&gt;</w:t>
      </w:r>
      <w:r>
        <w:rPr>
          <w:lang w:eastAsia="ko-KR"/>
        </w:rPr>
        <w:tab/>
        <w:t>if a Random Access Preambles group was selected during the current Random Access procedure:</w:t>
      </w:r>
    </w:p>
    <w:p w14:paraId="5D1E49B0" w14:textId="77777777" w:rsidR="001E5065" w:rsidRDefault="00A12441">
      <w:pPr>
        <w:pStyle w:val="B4"/>
        <w:rPr>
          <w:lang w:eastAsia="ko-KR"/>
        </w:rPr>
      </w:pPr>
      <w:r>
        <w:rPr>
          <w:lang w:eastAsia="ko-KR"/>
        </w:rPr>
        <w:t>4&gt;</w:t>
      </w:r>
      <w:r>
        <w:rPr>
          <w:lang w:eastAsia="ko-KR"/>
        </w:rPr>
        <w:tab/>
        <w:t>select the same group of Random Access Preambles as was selected for the 2-step RA type.</w:t>
      </w:r>
    </w:p>
    <w:p w14:paraId="6DFDBC74" w14:textId="77777777" w:rsidR="001E5065" w:rsidRDefault="00A12441">
      <w:pPr>
        <w:pStyle w:val="B3"/>
        <w:rPr>
          <w:lang w:eastAsia="ko-KR"/>
        </w:rPr>
      </w:pPr>
      <w:r>
        <w:rPr>
          <w:lang w:eastAsia="ko-KR"/>
        </w:rPr>
        <w:t>3&gt;</w:t>
      </w:r>
      <w:r>
        <w:rPr>
          <w:lang w:eastAsia="ko-KR"/>
        </w:rPr>
        <w:tab/>
        <w:t>else:</w:t>
      </w:r>
    </w:p>
    <w:p w14:paraId="3A338DF9" w14:textId="77777777" w:rsidR="001E5065" w:rsidRDefault="00A12441">
      <w:pPr>
        <w:pStyle w:val="B4"/>
        <w:rPr>
          <w:lang w:eastAsia="ko-KR"/>
        </w:rPr>
      </w:pPr>
      <w:r>
        <w:rPr>
          <w:lang w:eastAsia="ko-KR"/>
        </w:rPr>
        <w:t>4&gt;</w:t>
      </w:r>
      <w:r>
        <w:rPr>
          <w:lang w:eastAsia="ko-KR"/>
        </w:rPr>
        <w:tab/>
        <w:t>if Random Access Preambles group B is configured; and</w:t>
      </w:r>
    </w:p>
    <w:p w14:paraId="66DA6F95" w14:textId="77777777" w:rsidR="001E5065" w:rsidRDefault="00A12441">
      <w:pPr>
        <w:pStyle w:val="B4"/>
        <w:rPr>
          <w:lang w:eastAsia="ko-KR"/>
        </w:rPr>
      </w:pPr>
      <w:r>
        <w:rPr>
          <w:lang w:eastAsia="ko-KR"/>
        </w:rPr>
        <w:t>4&gt;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group B:</w:t>
      </w:r>
    </w:p>
    <w:p w14:paraId="64F79712" w14:textId="77777777" w:rsidR="001E5065" w:rsidRDefault="00A12441">
      <w:pPr>
        <w:pStyle w:val="B5"/>
        <w:rPr>
          <w:lang w:eastAsia="ko-KR"/>
        </w:rPr>
      </w:pPr>
      <w:r>
        <w:rPr>
          <w:lang w:eastAsia="ko-KR"/>
        </w:rPr>
        <w:t>5&gt;</w:t>
      </w:r>
      <w:r>
        <w:rPr>
          <w:lang w:eastAsia="ko-KR"/>
        </w:rPr>
        <w:tab/>
        <w:t>select the Random Access Preambles group B.</w:t>
      </w:r>
    </w:p>
    <w:p w14:paraId="096B759E" w14:textId="77777777" w:rsidR="001E5065" w:rsidRDefault="00A12441">
      <w:pPr>
        <w:pStyle w:val="B4"/>
        <w:rPr>
          <w:lang w:eastAsia="ko-KR"/>
        </w:rPr>
      </w:pPr>
      <w:r>
        <w:rPr>
          <w:lang w:eastAsia="ko-KR"/>
        </w:rPr>
        <w:t>4&gt;</w:t>
      </w:r>
      <w:r>
        <w:rPr>
          <w:lang w:eastAsia="ko-KR"/>
        </w:rPr>
        <w:tab/>
        <w:t>else:</w:t>
      </w:r>
    </w:p>
    <w:p w14:paraId="7A8BED56" w14:textId="77777777" w:rsidR="001E5065" w:rsidRDefault="00A12441">
      <w:pPr>
        <w:pStyle w:val="B5"/>
        <w:rPr>
          <w:lang w:eastAsia="ko-KR"/>
        </w:rPr>
      </w:pPr>
      <w:r>
        <w:rPr>
          <w:lang w:eastAsia="ko-KR"/>
        </w:rPr>
        <w:t>5&gt;</w:t>
      </w:r>
      <w:r>
        <w:rPr>
          <w:lang w:eastAsia="ko-KR"/>
        </w:rPr>
        <w:tab/>
        <w:t>select the Random Access Preambles group A.</w:t>
      </w:r>
    </w:p>
    <w:p w14:paraId="651CEC42" w14:textId="77777777" w:rsidR="001E5065" w:rsidRDefault="00A12441">
      <w:pPr>
        <w:pStyle w:val="B2"/>
        <w:rPr>
          <w:lang w:eastAsia="ko-KR"/>
        </w:rPr>
      </w:pPr>
      <w:r>
        <w:rPr>
          <w:lang w:eastAsia="ko-KR"/>
        </w:rPr>
        <w:lastRenderedPageBreak/>
        <w:t>2&gt;</w:t>
      </w:r>
      <w:r>
        <w:rPr>
          <w:lang w:eastAsia="ko-KR"/>
        </w:rPr>
        <w:tab/>
        <w:t>else if Msg3 buffer is empty:</w:t>
      </w:r>
    </w:p>
    <w:p w14:paraId="21A08F19" w14:textId="77777777" w:rsidR="001E5065" w:rsidRDefault="00A12441">
      <w:pPr>
        <w:pStyle w:val="B3"/>
        <w:rPr>
          <w:lang w:eastAsia="ko-KR"/>
        </w:rPr>
      </w:pPr>
      <w:r>
        <w:rPr>
          <w:lang w:eastAsia="ko-KR"/>
        </w:rPr>
        <w:t>3&gt;</w:t>
      </w:r>
      <w:r>
        <w:rPr>
          <w:lang w:eastAsia="ko-KR"/>
        </w:rPr>
        <w:tab/>
        <w:t>if Random Access Preambles group B is configured:</w:t>
      </w:r>
    </w:p>
    <w:p w14:paraId="279E73DF" w14:textId="77777777" w:rsidR="001E5065" w:rsidRDefault="00A12441">
      <w:pPr>
        <w:pStyle w:val="B4"/>
        <w:rPr>
          <w:lang w:eastAsia="ko-KR"/>
        </w:rPr>
      </w:pPr>
      <w:r>
        <w:rPr>
          <w:lang w:eastAsia="ko-KR"/>
        </w:rPr>
        <w:t>4&gt;</w:t>
      </w:r>
      <w:r>
        <w:rPr>
          <w:lang w:eastAsia="ko-KR"/>
        </w:rPr>
        <w:tab/>
        <w:t xml:space="preserve">if the potential Msg3 size (UL data available for transmission plus MAC subheader(s)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Random Access Procedure) – </w:t>
      </w:r>
      <w:r>
        <w:rPr>
          <w:i/>
          <w:lang w:eastAsia="ko-KR"/>
        </w:rPr>
        <w:t>preambleReceivedTargetPower</w:t>
      </w:r>
      <w:r>
        <w:t xml:space="preserve"> </w:t>
      </w:r>
      <w:r>
        <w:rPr>
          <w:lang w:eastAsia="ko-KR"/>
        </w:rPr>
        <w:t>–</w:t>
      </w:r>
      <w:r>
        <w:t xml:space="preserve"> </w:t>
      </w:r>
      <w:r>
        <w:rPr>
          <w:i/>
          <w:lang w:eastAsia="ko-KR"/>
        </w:rPr>
        <w:t>msg3-DeltaPreamble</w:t>
      </w:r>
      <w:r>
        <w:t xml:space="preserve"> </w:t>
      </w:r>
      <w:r>
        <w:rPr>
          <w:lang w:eastAsia="ko-KR"/>
        </w:rPr>
        <w:t>–</w:t>
      </w:r>
      <w:r>
        <w:t xml:space="preserve"> </w:t>
      </w:r>
      <w:r>
        <w:rPr>
          <w:i/>
          <w:lang w:eastAsia="ko-KR"/>
        </w:rPr>
        <w:t>messagePowerOffsetGroupB</w:t>
      </w:r>
      <w:r>
        <w:rPr>
          <w:lang w:eastAsia="ko-KR"/>
        </w:rPr>
        <w:t>; or</w:t>
      </w:r>
    </w:p>
    <w:p w14:paraId="04CFF7EC" w14:textId="77777777" w:rsidR="001E5065" w:rsidRDefault="00A12441">
      <w:pPr>
        <w:pStyle w:val="B4"/>
        <w:rPr>
          <w:lang w:eastAsia="ko-KR"/>
        </w:rPr>
      </w:pPr>
      <w:r>
        <w:rPr>
          <w:lang w:eastAsia="ko-KR"/>
        </w:rPr>
        <w:t>4&gt;</w:t>
      </w:r>
      <w:r>
        <w:rPr>
          <w:lang w:eastAsia="ko-KR"/>
        </w:rPr>
        <w:tab/>
        <w:t xml:space="preserve">if the Random Access procedure was initiated for the CCCH logical channel and the CCCH SDU size plus MAC subheader is greater than </w:t>
      </w:r>
      <w:r>
        <w:rPr>
          <w:i/>
          <w:lang w:eastAsia="ko-KR"/>
        </w:rPr>
        <w:t>ra-Msg3SizeGroupA</w:t>
      </w:r>
      <w:r>
        <w:rPr>
          <w:lang w:eastAsia="ko-KR"/>
        </w:rPr>
        <w:t>:</w:t>
      </w:r>
    </w:p>
    <w:p w14:paraId="3966DE45" w14:textId="77777777" w:rsidR="001E5065" w:rsidRDefault="00A12441">
      <w:pPr>
        <w:pStyle w:val="B5"/>
        <w:rPr>
          <w:lang w:eastAsia="ko-KR"/>
        </w:rPr>
      </w:pPr>
      <w:r>
        <w:rPr>
          <w:lang w:eastAsia="ko-KR"/>
        </w:rPr>
        <w:t>5&gt;</w:t>
      </w:r>
      <w:r>
        <w:rPr>
          <w:lang w:eastAsia="ko-KR"/>
        </w:rPr>
        <w:tab/>
        <w:t>select the Random Access Preambles group B.</w:t>
      </w:r>
    </w:p>
    <w:p w14:paraId="3A69C61F" w14:textId="77777777" w:rsidR="001E5065" w:rsidRDefault="00A12441">
      <w:pPr>
        <w:pStyle w:val="B4"/>
        <w:rPr>
          <w:lang w:eastAsia="ko-KR"/>
        </w:rPr>
      </w:pPr>
      <w:r>
        <w:rPr>
          <w:lang w:eastAsia="ko-KR"/>
        </w:rPr>
        <w:t>4&gt;</w:t>
      </w:r>
      <w:r>
        <w:rPr>
          <w:lang w:eastAsia="ko-KR"/>
        </w:rPr>
        <w:tab/>
        <w:t>else:</w:t>
      </w:r>
    </w:p>
    <w:p w14:paraId="06E270ED" w14:textId="77777777" w:rsidR="001E5065" w:rsidRDefault="00A12441">
      <w:pPr>
        <w:pStyle w:val="B5"/>
        <w:rPr>
          <w:lang w:eastAsia="ko-KR"/>
        </w:rPr>
      </w:pPr>
      <w:r>
        <w:rPr>
          <w:lang w:eastAsia="ko-KR"/>
        </w:rPr>
        <w:t>5&gt;</w:t>
      </w:r>
      <w:r>
        <w:rPr>
          <w:lang w:eastAsia="ko-KR"/>
        </w:rPr>
        <w:tab/>
        <w:t>select the Random Access Preambles group A.</w:t>
      </w:r>
    </w:p>
    <w:p w14:paraId="3812E986" w14:textId="77777777" w:rsidR="001E5065" w:rsidRDefault="00A12441">
      <w:pPr>
        <w:pStyle w:val="B3"/>
        <w:rPr>
          <w:lang w:eastAsia="ko-KR"/>
        </w:rPr>
      </w:pPr>
      <w:r>
        <w:rPr>
          <w:lang w:eastAsia="ko-KR"/>
        </w:rPr>
        <w:t>3&gt;</w:t>
      </w:r>
      <w:r>
        <w:rPr>
          <w:lang w:eastAsia="ko-KR"/>
        </w:rPr>
        <w:tab/>
        <w:t>else:</w:t>
      </w:r>
    </w:p>
    <w:p w14:paraId="489580B6" w14:textId="77777777" w:rsidR="001E5065" w:rsidRDefault="00A12441">
      <w:pPr>
        <w:pStyle w:val="B4"/>
        <w:rPr>
          <w:lang w:eastAsia="ko-KR"/>
        </w:rPr>
      </w:pPr>
      <w:r>
        <w:rPr>
          <w:lang w:eastAsia="ko-KR"/>
        </w:rPr>
        <w:t>4&gt;</w:t>
      </w:r>
      <w:r>
        <w:rPr>
          <w:lang w:eastAsia="ko-KR"/>
        </w:rPr>
        <w:tab/>
        <w:t>select the Random Access Preambles group A.</w:t>
      </w:r>
    </w:p>
    <w:p w14:paraId="2A77A773" w14:textId="77777777" w:rsidR="001E5065" w:rsidRDefault="00A12441">
      <w:pPr>
        <w:pStyle w:val="B2"/>
        <w:rPr>
          <w:lang w:eastAsia="ko-KR"/>
        </w:rPr>
      </w:pPr>
      <w:r>
        <w:rPr>
          <w:lang w:eastAsia="ko-KR"/>
        </w:rPr>
        <w:t>2&gt;</w:t>
      </w:r>
      <w:r>
        <w:rPr>
          <w:lang w:eastAsia="ko-KR"/>
        </w:rPr>
        <w:tab/>
        <w:t>else (i.e. Msg3 is being retransmitted):</w:t>
      </w:r>
    </w:p>
    <w:p w14:paraId="4B5FBEBE" w14:textId="77777777" w:rsidR="001E5065" w:rsidRDefault="00A12441">
      <w:pPr>
        <w:pStyle w:val="B3"/>
        <w:rPr>
          <w:lang w:eastAsia="ko-KR"/>
        </w:rPr>
      </w:pPr>
      <w:r>
        <w:rPr>
          <w:lang w:eastAsia="ko-KR"/>
        </w:rPr>
        <w:t>3&gt;</w:t>
      </w:r>
      <w:r>
        <w:rPr>
          <w:lang w:eastAsia="ko-KR"/>
        </w:rPr>
        <w:tab/>
        <w:t>select the same group of Random Access Preambles as was used for the Random Access Preamble transmission attempt corresponding to the first transmission of Msg3.</w:t>
      </w:r>
    </w:p>
    <w:p w14:paraId="3325624E" w14:textId="77777777" w:rsidR="001E5065" w:rsidRDefault="00A12441">
      <w:pPr>
        <w:pStyle w:val="B2"/>
        <w:rPr>
          <w:lang w:eastAsia="ko-KR"/>
        </w:rPr>
      </w:pPr>
      <w:r>
        <w:rPr>
          <w:lang w:eastAsia="ko-KR"/>
        </w:rPr>
        <w:t>2&gt;</w:t>
      </w:r>
      <w:r>
        <w:rPr>
          <w:lang w:eastAsia="ko-KR"/>
        </w:rPr>
        <w:tab/>
        <w:t>select a Random Access Preamble randomly with equal probability from the Random Access Preambles associated with the selected SSB and the selected Random Access Preambles group;</w:t>
      </w:r>
    </w:p>
    <w:p w14:paraId="3C3917AA" w14:textId="77777777" w:rsidR="001E5065" w:rsidRDefault="00A1244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selected Random Access Preamble.</w:t>
      </w:r>
    </w:p>
    <w:p w14:paraId="754D999D" w14:textId="77777777" w:rsidR="001E5065" w:rsidRDefault="00A12441">
      <w:pPr>
        <w:pStyle w:val="B1"/>
        <w:rPr>
          <w:lang w:eastAsia="ko-KR"/>
        </w:rPr>
      </w:pPr>
      <w:r>
        <w:rPr>
          <w:lang w:eastAsia="ko-KR"/>
        </w:rPr>
        <w:t>1&gt;</w:t>
      </w:r>
      <w:r>
        <w:rPr>
          <w:lang w:eastAsia="ko-KR"/>
        </w:rPr>
        <w:tab/>
        <w:t>if the Random Access procedure was initiated for SI request (as specified in TS 38.331 [5]); and</w:t>
      </w:r>
    </w:p>
    <w:p w14:paraId="3D0B1977" w14:textId="77777777" w:rsidR="001E5065" w:rsidRDefault="00A12441">
      <w:pPr>
        <w:pStyle w:val="B1"/>
        <w:rPr>
          <w:lang w:eastAsia="ko-KR"/>
        </w:rPr>
      </w:pPr>
      <w:r>
        <w:rPr>
          <w:lang w:eastAsia="ko-KR"/>
        </w:rPr>
        <w:t>1&gt;</w:t>
      </w:r>
      <w:r>
        <w:rPr>
          <w:lang w:eastAsia="ko-KR"/>
        </w:rPr>
        <w:tab/>
        <w:t xml:space="preserve">if </w:t>
      </w:r>
      <w:r>
        <w:rPr>
          <w:i/>
        </w:rPr>
        <w:t>ra-AssociationPeriodIndex</w:t>
      </w:r>
      <w:r>
        <w:t xml:space="preserve"> and </w:t>
      </w:r>
      <w:r>
        <w:rPr>
          <w:i/>
        </w:rPr>
        <w:t>si-RequestPeriod</w:t>
      </w:r>
      <w:r>
        <w:t xml:space="preserve"> are configured:</w:t>
      </w:r>
    </w:p>
    <w:p w14:paraId="6DDCC6C4" w14:textId="77777777" w:rsidR="001E5065" w:rsidRDefault="00A12441">
      <w:pPr>
        <w:pStyle w:val="B2"/>
        <w:rPr>
          <w:lang w:eastAsia="ko-KR"/>
        </w:rPr>
      </w:pPr>
      <w:r>
        <w:rPr>
          <w:lang w:eastAsia="ko-KR"/>
        </w:rPr>
        <w:t>2&gt;</w:t>
      </w:r>
      <w:r>
        <w:rPr>
          <w:lang w:eastAsia="ko-KR"/>
        </w:rPr>
        <w:tab/>
        <w:t xml:space="preserve">determine the next available PRACH occasion from the PRACH occasions corresponding to the selected SSB in the association period given by </w:t>
      </w:r>
      <w:r>
        <w:rPr>
          <w:i/>
        </w:rPr>
        <w:t>ra-AssociationPeriodIndex</w:t>
      </w:r>
      <w:r>
        <w:t xml:space="preserve"> in the </w:t>
      </w:r>
      <w:r>
        <w:rPr>
          <w:i/>
        </w:rPr>
        <w:t>si-RequestPeriod</w:t>
      </w:r>
      <w:r>
        <w:rPr>
          <w:rFonts w:ascii="Arial" w:hAnsi="Arial"/>
          <w:b/>
          <w:sz w:val="18"/>
          <w:szCs w:val="22"/>
        </w:rPr>
        <w:t xml:space="preserve"> </w:t>
      </w:r>
      <w:r>
        <w:rPr>
          <w:lang w:eastAsia="ko-KR"/>
        </w:rPr>
        <w:t xml:space="preserve">permitted by the restrictions given by the </w:t>
      </w:r>
      <w:r>
        <w:rPr>
          <w:i/>
          <w:lang w:eastAsia="ko-KR"/>
        </w:rPr>
        <w:t>ra-ssb-OccasionMaskIndex</w:t>
      </w:r>
      <w:r>
        <w:rPr>
          <w:lang w:eastAsia="ko-KR"/>
        </w:rPr>
        <w:t xml:space="preserve"> if configured (the MAC entity shall select a PRACH occasion randomly with equal probability amongst the consecutive PRACH occasions</w:t>
      </w:r>
      <w:r>
        <w:t xml:space="preserve"> </w:t>
      </w:r>
      <w:r>
        <w:rPr>
          <w:lang w:eastAsia="ko-KR"/>
        </w:rPr>
        <w:t>according to clause 8.1 of TS 38.213 [6] corresponding to the selected SSB).</w:t>
      </w:r>
    </w:p>
    <w:p w14:paraId="49C2338E" w14:textId="77777777" w:rsidR="001E5065" w:rsidRDefault="00A12441">
      <w:pPr>
        <w:pStyle w:val="B1"/>
        <w:rPr>
          <w:lang w:eastAsia="ko-KR"/>
        </w:rPr>
      </w:pPr>
      <w:r>
        <w:rPr>
          <w:lang w:eastAsia="ko-KR"/>
        </w:rPr>
        <w:t>1&gt;</w:t>
      </w:r>
      <w:r>
        <w:rPr>
          <w:lang w:eastAsia="ko-KR"/>
        </w:rPr>
        <w:tab/>
        <w:t>else if an SSB is selected above:</w:t>
      </w:r>
    </w:p>
    <w:p w14:paraId="3A40AD39" w14:textId="77777777" w:rsidR="001E5065" w:rsidRDefault="00A12441">
      <w:pPr>
        <w:pStyle w:val="B2"/>
        <w:rPr>
          <w:lang w:eastAsia="ko-KR"/>
        </w:rPr>
      </w:pPr>
      <w:r>
        <w:rPr>
          <w:lang w:eastAsia="ko-KR"/>
        </w:rPr>
        <w:t>2&gt;</w:t>
      </w:r>
      <w:r>
        <w:rPr>
          <w:lang w:eastAsia="ko-KR"/>
        </w:rPr>
        <w:tab/>
        <w:t xml:space="preserve">determine the next available PRACH occasion from the PRACH occasions corresponding to the selected SSB permitted by the restrictions given by the </w:t>
      </w:r>
      <w:r>
        <w:rPr>
          <w:i/>
          <w:lang w:eastAsia="ko-KR"/>
        </w:rPr>
        <w:t>ra-ssb-OccasionMaskIndex</w:t>
      </w:r>
      <w:r>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when determining the next available PRACH occasion corresponding to the selected SSB).</w:t>
      </w:r>
    </w:p>
    <w:p w14:paraId="5E4226FE" w14:textId="77777777" w:rsidR="001E5065" w:rsidRDefault="00A12441">
      <w:pPr>
        <w:pStyle w:val="B1"/>
        <w:rPr>
          <w:lang w:eastAsia="ko-KR"/>
        </w:rPr>
      </w:pPr>
      <w:r>
        <w:rPr>
          <w:lang w:eastAsia="ko-KR"/>
        </w:rPr>
        <w:t>1&gt;</w:t>
      </w:r>
      <w:r>
        <w:rPr>
          <w:lang w:eastAsia="ko-KR"/>
        </w:rPr>
        <w:tab/>
        <w:t>else if a CSI-RS is selected above:</w:t>
      </w:r>
    </w:p>
    <w:p w14:paraId="2ADEBC76" w14:textId="77777777" w:rsidR="001E5065" w:rsidRDefault="00A12441">
      <w:pPr>
        <w:pStyle w:val="B2"/>
        <w:rPr>
          <w:lang w:eastAsia="ko-KR"/>
        </w:rPr>
      </w:pPr>
      <w:r>
        <w:rPr>
          <w:lang w:eastAsia="ko-KR"/>
        </w:rPr>
        <w:t>2&gt;</w:t>
      </w:r>
      <w:r>
        <w:rPr>
          <w:lang w:eastAsia="ko-KR"/>
        </w:rPr>
        <w:tab/>
        <w:t>if there is no contention-free Random Access Resource associated with the selected CSI-RS:</w:t>
      </w:r>
    </w:p>
    <w:p w14:paraId="3DF0BAB5" w14:textId="77777777" w:rsidR="001E5065" w:rsidRDefault="00A12441">
      <w:pPr>
        <w:pStyle w:val="B3"/>
        <w:rPr>
          <w:lang w:eastAsia="ko-KR"/>
        </w:rPr>
      </w:pPr>
      <w:r>
        <w:rPr>
          <w:lang w:eastAsia="ko-KR"/>
        </w:rPr>
        <w:t>3&gt;</w:t>
      </w:r>
      <w:r>
        <w:rPr>
          <w:lang w:eastAsia="ko-KR"/>
        </w:rPr>
        <w:tab/>
        <w:t xml:space="preserve">determine the next available PRACH occasion from the PRACH occasions, permitted by the restrictions given by the </w:t>
      </w:r>
      <w:r>
        <w:rPr>
          <w:i/>
          <w:lang w:eastAsia="ko-KR"/>
        </w:rPr>
        <w:t>ra-ssb-OccasionMaskIndex</w:t>
      </w:r>
      <w:r>
        <w:rPr>
          <w:lang w:eastAsia="ko-KR"/>
        </w:rPr>
        <w:t xml:space="preserve"> if configured, corresponding to the SSB in </w:t>
      </w:r>
      <w:r>
        <w:rPr>
          <w:i/>
          <w:lang w:eastAsia="ko-KR"/>
        </w:rPr>
        <w:t>candidateBeamRSList</w:t>
      </w:r>
      <w:r>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regardless the FR2 UL gap, corresponding to the SSB which is quasi-colocated with the selected CSI-RS; the MAC entity may take into account the possible occurrence of measurement gaps when determining the next available PRACH occasion corresponding to the SSB which is quasi-colocated with the selected CSI-RS).</w:t>
      </w:r>
    </w:p>
    <w:p w14:paraId="5737824D" w14:textId="77777777" w:rsidR="001E5065" w:rsidRDefault="00A12441">
      <w:pPr>
        <w:pStyle w:val="B2"/>
        <w:rPr>
          <w:lang w:eastAsia="ko-KR"/>
        </w:rPr>
      </w:pPr>
      <w:r>
        <w:rPr>
          <w:lang w:eastAsia="ko-KR"/>
        </w:rPr>
        <w:lastRenderedPageBreak/>
        <w:t>2&gt;</w:t>
      </w:r>
      <w:r>
        <w:rPr>
          <w:lang w:eastAsia="ko-KR"/>
        </w:rPr>
        <w:tab/>
        <w:t>else:</w:t>
      </w:r>
    </w:p>
    <w:p w14:paraId="078EA7EE" w14:textId="77777777" w:rsidR="001E5065" w:rsidRDefault="00A12441">
      <w:pPr>
        <w:pStyle w:val="B3"/>
        <w:rPr>
          <w:lang w:eastAsia="ko-KR"/>
        </w:rPr>
      </w:pPr>
      <w:r>
        <w:rPr>
          <w:lang w:eastAsia="ko-KR"/>
        </w:rPr>
        <w:t>3&gt;</w:t>
      </w:r>
      <w:r>
        <w:rPr>
          <w:lang w:eastAsia="ko-KR"/>
        </w:rPr>
        <w:tab/>
        <w:t xml:space="preserve">determine the next available PRACH occasion from the PRACH occasions in </w:t>
      </w:r>
      <w:r>
        <w:rPr>
          <w:i/>
          <w:lang w:eastAsia="ko-KR"/>
        </w:rPr>
        <w:t>ra-OccasionList</w:t>
      </w:r>
      <w:r>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when determining the next available PRACH occasion corresponding to the selected CSI-RS).</w:t>
      </w:r>
    </w:p>
    <w:p w14:paraId="06CD14C7" w14:textId="77777777" w:rsidR="001E5065" w:rsidRDefault="00A12441">
      <w:pPr>
        <w:pStyle w:val="B1"/>
        <w:rPr>
          <w:lang w:eastAsia="ko-KR"/>
        </w:rPr>
      </w:pPr>
      <w:r>
        <w:rPr>
          <w:lang w:eastAsia="ko-KR"/>
        </w:rPr>
        <w:t>1&gt;</w:t>
      </w:r>
      <w:r>
        <w:rPr>
          <w:lang w:eastAsia="ko-KR"/>
        </w:rPr>
        <w:tab/>
        <w:t>perform the Random Access Preamble transmission procedure (see clause 5.1.3).</w:t>
      </w:r>
    </w:p>
    <w:p w14:paraId="04A2DC6E" w14:textId="77777777" w:rsidR="001E5065" w:rsidRDefault="00A12441">
      <w:pPr>
        <w:pStyle w:val="NO"/>
        <w:rPr>
          <w:lang w:eastAsia="ko-KR"/>
        </w:rPr>
      </w:pPr>
      <w:r>
        <w:rPr>
          <w:lang w:eastAsia="ko-KR"/>
        </w:rPr>
        <w:t>NOTE 1:</w:t>
      </w:r>
      <w:r>
        <w:rPr>
          <w:lang w:eastAsia="ko-KR"/>
        </w:rPr>
        <w:tab/>
        <w:t xml:space="preserve">When the UE determines if there is an SSB with SS-RSRP above </w:t>
      </w:r>
      <w:r>
        <w:rPr>
          <w:i/>
          <w:lang w:eastAsia="ko-KR"/>
        </w:rPr>
        <w:t>rsrp-ThresholdSSB</w:t>
      </w:r>
      <w:r>
        <w:rPr>
          <w:lang w:eastAsia="ko-KR"/>
        </w:rPr>
        <w:t xml:space="preserve"> or a CSI-RS with CSI-RSRP above </w:t>
      </w:r>
      <w:r>
        <w:rPr>
          <w:i/>
          <w:lang w:eastAsia="ko-KR"/>
        </w:rPr>
        <w:t>rsrp-ThresholdCSI-RS</w:t>
      </w:r>
      <w:r>
        <w:rPr>
          <w:lang w:eastAsia="ko-KR"/>
        </w:rPr>
        <w:t>, the UE uses the latest unfiltered L1-RSRP measurement.</w:t>
      </w:r>
    </w:p>
    <w:p w14:paraId="76EF1C08" w14:textId="77777777" w:rsidR="001E5065" w:rsidRDefault="00A12441">
      <w:pPr>
        <w:pStyle w:val="NO"/>
        <w:rPr>
          <w:lang w:eastAsia="ko-KR"/>
        </w:rPr>
      </w:pPr>
      <w:bookmarkStart w:id="55" w:name="_Toc29239822"/>
      <w:r>
        <w:rPr>
          <w:lang w:eastAsia="ko-KR"/>
        </w:rPr>
        <w:t>NOTE 2:</w:t>
      </w:r>
      <w:r>
        <w:rPr>
          <w:lang w:eastAsia="ko-KR"/>
        </w:rPr>
        <w:tab/>
        <w:t>Void.</w:t>
      </w:r>
    </w:p>
    <w:p w14:paraId="4E136853" w14:textId="77777777" w:rsidR="001E5065" w:rsidRDefault="00A12441">
      <w:pPr>
        <w:pStyle w:val="NO"/>
        <w:rPr>
          <w:lang w:eastAsia="en-GB"/>
        </w:rPr>
      </w:pPr>
      <w:r>
        <w:rPr>
          <w:rFonts w:ascii="Tms Rmn" w:eastAsia="MS Mincho" w:hAnsi="Tms Rmn"/>
        </w:rPr>
        <w:t>NOTE 3</w:t>
      </w:r>
      <w:r>
        <w:rPr>
          <w:lang w:eastAsia="ko-KR"/>
        </w:rPr>
        <w:t>:</w:t>
      </w:r>
      <w:r>
        <w:rPr>
          <w:lang w:eastAsia="ko-KR"/>
        </w:rPr>
        <w:tab/>
      </w:r>
      <w:r>
        <w:rPr>
          <w:rFonts w:ascii="Tms Rmn" w:eastAsia="MS Mincho" w:hAnsi="Tms Rmn"/>
        </w:rPr>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which is not associated with any SSB, SS-RSRP measurement is performed based on the SSB associated with the BWP indicated by </w:t>
      </w:r>
      <w:r>
        <w:rPr>
          <w:rFonts w:ascii="Tms Rmn" w:eastAsia="MS Mincho" w:hAnsi="Tms Rmn"/>
          <w:i/>
          <w:iCs/>
        </w:rPr>
        <w:t>initialDownlinkBWP</w:t>
      </w:r>
      <w:r>
        <w:rPr>
          <w:rFonts w:ascii="Tms Rmn" w:eastAsia="MS Mincho" w:hAnsi="Tms Rmn"/>
        </w:rPr>
        <w:t>.</w:t>
      </w:r>
    </w:p>
    <w:p w14:paraId="59961716" w14:textId="77777777" w:rsidR="001E5065" w:rsidRDefault="00A12441">
      <w:pPr>
        <w:pStyle w:val="EditorsNote"/>
        <w:ind w:left="1701" w:hanging="1417"/>
        <w:rPr>
          <w:color w:val="auto"/>
          <w:lang w:eastAsia="zh-CN"/>
        </w:rPr>
      </w:pPr>
      <w:r>
        <w:rPr>
          <w:color w:val="auto"/>
          <w:lang w:eastAsia="zh-CN"/>
        </w:rPr>
        <w:t>Editor's NOTE:</w:t>
      </w:r>
      <w:r>
        <w:rPr>
          <w:color w:val="auto"/>
          <w:lang w:eastAsia="zh-CN"/>
        </w:rPr>
        <w:tab/>
        <w:t xml:space="preserve">Postpone the discussion on whether and how to capture the agreement: </w:t>
      </w:r>
      <w:r>
        <w:rPr>
          <w:bCs/>
          <w:i/>
          <w:iCs/>
          <w:color w:val="auto"/>
          <w:lang w:eastAsia="zh-CN"/>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p w14:paraId="6E008626" w14:textId="77777777" w:rsidR="001E5065" w:rsidRDefault="00A12441">
      <w:pPr>
        <w:pStyle w:val="Heading3"/>
        <w:rPr>
          <w:lang w:eastAsia="zh-CN"/>
        </w:rPr>
      </w:pPr>
      <w:bookmarkStart w:id="56" w:name="_Toc100871971"/>
      <w:bookmarkStart w:id="57" w:name="_Toc37296178"/>
      <w:bookmarkStart w:id="58" w:name="_Toc52751999"/>
      <w:bookmarkStart w:id="59" w:name="_Toc52796461"/>
      <w:bookmarkStart w:id="60" w:name="_Toc46490304"/>
      <w:r>
        <w:rPr>
          <w:rFonts w:eastAsia="맑은 고딕"/>
          <w:lang w:eastAsia="ko-KR"/>
        </w:rPr>
        <w:t>5.1.2a</w:t>
      </w:r>
      <w:r>
        <w:rPr>
          <w:rFonts w:eastAsia="맑은 고딕"/>
          <w:lang w:eastAsia="ko-KR"/>
        </w:rPr>
        <w:tab/>
        <w:t>Random Access Resource selection</w:t>
      </w:r>
      <w:r>
        <w:rPr>
          <w:lang w:eastAsia="zh-CN"/>
        </w:rPr>
        <w:t xml:space="preserve"> for 2-step RA type</w:t>
      </w:r>
      <w:bookmarkEnd w:id="56"/>
      <w:bookmarkEnd w:id="57"/>
      <w:bookmarkEnd w:id="58"/>
      <w:bookmarkEnd w:id="59"/>
      <w:bookmarkEnd w:id="60"/>
    </w:p>
    <w:p w14:paraId="252753DF" w14:textId="77777777" w:rsidR="001E5065" w:rsidRDefault="00A12441">
      <w:pPr>
        <w:rPr>
          <w:rFonts w:eastAsia="맑은 고딕"/>
          <w:lang w:eastAsia="ko-KR"/>
        </w:rPr>
      </w:pPr>
      <w:r>
        <w:rPr>
          <w:lang w:eastAsia="ko-KR"/>
        </w:rPr>
        <w:t xml:space="preserve">If the selected </w:t>
      </w:r>
      <w:r>
        <w:rPr>
          <w:i/>
          <w:iCs/>
          <w:lang w:eastAsia="ko-KR"/>
        </w:rPr>
        <w:t>RA_TYPE</w:t>
      </w:r>
      <w:r>
        <w:rPr>
          <w:lang w:eastAsia="ko-KR"/>
        </w:rPr>
        <w:t xml:space="preserve"> is set to </w:t>
      </w:r>
      <w:r>
        <w:rPr>
          <w:i/>
          <w:iCs/>
          <w:lang w:eastAsia="ko-KR"/>
        </w:rPr>
        <w:t>2-stepRA</w:t>
      </w:r>
      <w:r>
        <w:rPr>
          <w:lang w:eastAsia="ko-KR"/>
        </w:rPr>
        <w:t>, the MAC entity shall:</w:t>
      </w:r>
    </w:p>
    <w:p w14:paraId="70C9536C" w14:textId="77777777" w:rsidR="001E5065" w:rsidRDefault="00A12441">
      <w:pPr>
        <w:pStyle w:val="B1"/>
        <w:rPr>
          <w:lang w:eastAsia="ko-KR"/>
        </w:rPr>
      </w:pPr>
      <w:r>
        <w:rPr>
          <w:rFonts w:eastAsiaTheme="minorEastAsia"/>
          <w:lang w:eastAsia="ko-KR"/>
        </w:rPr>
        <w:t>1</w:t>
      </w:r>
      <w:r>
        <w:rPr>
          <w:lang w:eastAsia="ko-KR"/>
        </w:rPr>
        <w:t>&gt;</w:t>
      </w:r>
      <w:r>
        <w:rPr>
          <w:lang w:eastAsia="ko-KR"/>
        </w:rPr>
        <w:tab/>
        <w:t xml:space="preserve">if the contention-free 2-step RA type Resources associated with SSBs have been explicitly provided in </w:t>
      </w:r>
      <w:r>
        <w:rPr>
          <w:i/>
          <w:lang w:eastAsia="ko-KR"/>
        </w:rPr>
        <w:t>rach-ConfigDedicated</w:t>
      </w:r>
      <w:r>
        <w:rPr>
          <w:lang w:eastAsia="ko-KR"/>
        </w:rPr>
        <w:t xml:space="preserve"> and at least one SSB with SS-RSRP above </w:t>
      </w:r>
      <w:r>
        <w:rPr>
          <w:i/>
          <w:lang w:eastAsia="ko-KR"/>
        </w:rPr>
        <w:t>msgA-RSRP-ThresholdSSB</w:t>
      </w:r>
      <w:r>
        <w:rPr>
          <w:lang w:eastAsia="ko-KR"/>
        </w:rPr>
        <w:t xml:space="preserve"> amongst the associated SSBs is available:</w:t>
      </w:r>
    </w:p>
    <w:p w14:paraId="76924606" w14:textId="77777777" w:rsidR="001E5065" w:rsidRDefault="00A12441">
      <w:pPr>
        <w:pStyle w:val="B2"/>
        <w:rPr>
          <w:lang w:eastAsia="ko-KR"/>
        </w:rPr>
      </w:pPr>
      <w:r>
        <w:rPr>
          <w:lang w:eastAsia="ko-KR"/>
        </w:rPr>
        <w:t>2&gt;</w:t>
      </w:r>
      <w:r>
        <w:rPr>
          <w:lang w:eastAsia="ko-KR"/>
        </w:rPr>
        <w:tab/>
        <w:t xml:space="preserve">select an SSB with SS-RSRP above </w:t>
      </w:r>
      <w:r>
        <w:rPr>
          <w:i/>
          <w:lang w:eastAsia="ko-KR"/>
        </w:rPr>
        <w:t>msgA-RSRP-ThresholdSSB</w:t>
      </w:r>
      <w:r>
        <w:rPr>
          <w:lang w:eastAsia="ko-KR"/>
        </w:rPr>
        <w:t xml:space="preserve"> amongst the associated SSBs;</w:t>
      </w:r>
    </w:p>
    <w:p w14:paraId="649554AE" w14:textId="77777777" w:rsidR="001E5065" w:rsidRDefault="00A1244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4FDE84D5" w14:textId="77777777" w:rsidR="001E5065" w:rsidRDefault="00A12441">
      <w:pPr>
        <w:pStyle w:val="B1"/>
        <w:rPr>
          <w:rFonts w:eastAsiaTheme="minorEastAsia"/>
          <w:lang w:eastAsia="ko-KR"/>
        </w:rPr>
      </w:pPr>
      <w:r>
        <w:rPr>
          <w:rFonts w:eastAsiaTheme="minorEastAsia"/>
          <w:lang w:eastAsia="ko-KR"/>
        </w:rPr>
        <w:t>1&gt;</w:t>
      </w:r>
      <w:r>
        <w:rPr>
          <w:rFonts w:eastAsiaTheme="minorEastAsia"/>
          <w:lang w:eastAsia="ko-KR"/>
        </w:rPr>
        <w:tab/>
        <w:t>else (i.e. for the contention-based Random Access Preamble selection):</w:t>
      </w:r>
    </w:p>
    <w:p w14:paraId="269AAF41" w14:textId="77777777" w:rsidR="001E5065" w:rsidRDefault="00A12441">
      <w:pPr>
        <w:pStyle w:val="B2"/>
        <w:rPr>
          <w:rFonts w:eastAsia="맑은 고딕"/>
          <w:lang w:eastAsia="ko-KR"/>
        </w:rPr>
      </w:pPr>
      <w:r>
        <w:rPr>
          <w:lang w:eastAsia="ko-KR"/>
        </w:rPr>
        <w:t>2&gt;</w:t>
      </w:r>
      <w:r>
        <w:rPr>
          <w:lang w:eastAsia="ko-KR"/>
        </w:rPr>
        <w:tab/>
        <w:t xml:space="preserve">if at least one of the SSBs with SS-RSRP above </w:t>
      </w:r>
      <w:r>
        <w:rPr>
          <w:i/>
          <w:iCs/>
          <w:lang w:eastAsia="ko-KR"/>
        </w:rPr>
        <w:t>msgA-</w:t>
      </w:r>
      <w:r>
        <w:rPr>
          <w:i/>
          <w:lang w:eastAsia="ko-KR"/>
        </w:rPr>
        <w:t>RSRP</w:t>
      </w:r>
      <w:r>
        <w:rPr>
          <w:i/>
          <w:iCs/>
          <w:lang w:eastAsia="ko-KR"/>
        </w:rPr>
        <w:t>-ThresholdSSB</w:t>
      </w:r>
      <w:r>
        <w:rPr>
          <w:lang w:eastAsia="ko-KR"/>
        </w:rPr>
        <w:t xml:space="preserve"> is available:</w:t>
      </w:r>
    </w:p>
    <w:p w14:paraId="17421C38" w14:textId="77777777" w:rsidR="001E5065" w:rsidRDefault="00A12441">
      <w:pPr>
        <w:pStyle w:val="B3"/>
        <w:rPr>
          <w:lang w:eastAsia="ko-KR"/>
        </w:rPr>
      </w:pPr>
      <w:r>
        <w:rPr>
          <w:rFonts w:eastAsiaTheme="minorEastAsia"/>
          <w:lang w:eastAsia="ko-KR"/>
        </w:rPr>
        <w:t>3</w:t>
      </w:r>
      <w:r>
        <w:rPr>
          <w:lang w:eastAsia="ko-KR"/>
        </w:rPr>
        <w:t>&gt;</w:t>
      </w:r>
      <w:r>
        <w:rPr>
          <w:lang w:eastAsia="ko-KR"/>
        </w:rPr>
        <w:tab/>
        <w:t xml:space="preserve">select an SSB with SS-RSRP above </w:t>
      </w:r>
      <w:r>
        <w:rPr>
          <w:i/>
          <w:iCs/>
          <w:lang w:eastAsia="ko-KR"/>
        </w:rPr>
        <w:t>msgA-</w:t>
      </w:r>
      <w:r>
        <w:rPr>
          <w:i/>
          <w:lang w:eastAsia="ko-KR"/>
        </w:rPr>
        <w:t>RSRP</w:t>
      </w:r>
      <w:r>
        <w:rPr>
          <w:i/>
          <w:iCs/>
          <w:lang w:eastAsia="ko-KR"/>
        </w:rPr>
        <w:t>-ThresholdSSB</w:t>
      </w:r>
      <w:r>
        <w:rPr>
          <w:lang w:eastAsia="ko-KR"/>
        </w:rPr>
        <w:t>.</w:t>
      </w:r>
    </w:p>
    <w:p w14:paraId="5E414E62" w14:textId="77777777" w:rsidR="001E5065" w:rsidRDefault="00A12441">
      <w:pPr>
        <w:pStyle w:val="B2"/>
        <w:rPr>
          <w:lang w:eastAsia="ko-KR"/>
        </w:rPr>
      </w:pPr>
      <w:r>
        <w:rPr>
          <w:lang w:eastAsia="ko-KR"/>
        </w:rPr>
        <w:t>2&gt;</w:t>
      </w:r>
      <w:r>
        <w:rPr>
          <w:lang w:eastAsia="ko-KR"/>
        </w:rPr>
        <w:tab/>
        <w:t>else:</w:t>
      </w:r>
    </w:p>
    <w:p w14:paraId="0A68EEBB" w14:textId="77777777" w:rsidR="001E5065" w:rsidRDefault="00A12441">
      <w:pPr>
        <w:pStyle w:val="B3"/>
      </w:pPr>
      <w:r>
        <w:rPr>
          <w:rFonts w:eastAsiaTheme="minorEastAsia"/>
          <w:lang w:eastAsia="ko-KR"/>
        </w:rPr>
        <w:t>3</w:t>
      </w:r>
      <w:r>
        <w:rPr>
          <w:lang w:eastAsia="ko-KR"/>
        </w:rPr>
        <w:t>&gt;</w:t>
      </w:r>
      <w:r>
        <w:rPr>
          <w:lang w:eastAsia="ko-KR"/>
        </w:rPr>
        <w:tab/>
        <w:t>select any SSB.</w:t>
      </w:r>
    </w:p>
    <w:p w14:paraId="769B2956" w14:textId="77777777" w:rsidR="001E5065" w:rsidRDefault="00A12441">
      <w:pPr>
        <w:pStyle w:val="B2"/>
        <w:rPr>
          <w:rFonts w:eastAsia="맑은 고딕"/>
          <w:lang w:eastAsia="ko-KR"/>
        </w:rPr>
      </w:pPr>
      <w:r>
        <w:rPr>
          <w:lang w:eastAsia="ko-KR"/>
        </w:rPr>
        <w:t>2&gt;</w:t>
      </w:r>
      <w:r>
        <w:rPr>
          <w:lang w:eastAsia="ko-KR"/>
        </w:rPr>
        <w:tab/>
        <w:t>if contention-free Random Access Resources for 2-step RA type have not been configured and if Random Access Preambles group has not yet been selected during the current Random Access procedure:</w:t>
      </w:r>
    </w:p>
    <w:p w14:paraId="398DCB4B" w14:textId="77777777" w:rsidR="001E5065" w:rsidRDefault="00A12441">
      <w:pPr>
        <w:pStyle w:val="B3"/>
        <w:rPr>
          <w:lang w:eastAsia="ko-KR"/>
        </w:rPr>
      </w:pPr>
      <w:bookmarkStart w:id="61" w:name="_Hlk27723011"/>
      <w:r>
        <w:rPr>
          <w:lang w:eastAsia="ko-KR"/>
        </w:rPr>
        <w:t>3&gt;</w:t>
      </w:r>
      <w:r>
        <w:rPr>
          <w:lang w:eastAsia="ko-KR"/>
        </w:rPr>
        <w:tab/>
        <w:t>if Random Access Preambles group B for 2-step RA type is configured:</w:t>
      </w:r>
    </w:p>
    <w:p w14:paraId="0FBCCA40" w14:textId="77777777" w:rsidR="001E5065" w:rsidRDefault="00A12441">
      <w:pPr>
        <w:pStyle w:val="B4"/>
        <w:rPr>
          <w:lang w:eastAsia="ko-KR"/>
        </w:rPr>
      </w:pPr>
      <w:bookmarkStart w:id="62" w:name="_Hlk27652409"/>
      <w:r>
        <w:rPr>
          <w:lang w:eastAsia="ko-KR"/>
        </w:rPr>
        <w:t>4&gt;</w:t>
      </w:r>
      <w:r>
        <w:rPr>
          <w:lang w:eastAsia="ko-KR"/>
        </w:rPr>
        <w:tab/>
        <w:t xml:space="preserve">if the potential MSGA payload size (UL data available for transmission plus MAC subheader and, where required, MAC CEs) is greater than the </w:t>
      </w:r>
      <w:r>
        <w:rPr>
          <w:i/>
          <w:iCs/>
          <w:lang w:eastAsia="ko-KR"/>
        </w:rPr>
        <w:t>ra-MsgA-SizeGroupA</w:t>
      </w:r>
      <w:r>
        <w:rPr>
          <w:lang w:eastAsia="ko-KR"/>
        </w:rPr>
        <w:t xml:space="preserve"> and the pathloss is less than </w:t>
      </w:r>
      <w:r>
        <w:rPr>
          <w:i/>
          <w:lang w:eastAsia="ko-KR"/>
        </w:rPr>
        <w:t>PCMAX</w:t>
      </w:r>
      <w:r>
        <w:rPr>
          <w:lang w:eastAsia="ko-KR"/>
        </w:rPr>
        <w:t xml:space="preserve"> (of the Serving Cell performing the Random Access Procedure)</w:t>
      </w:r>
      <w:r>
        <w:t xml:space="preserve"> </w:t>
      </w:r>
      <w:r>
        <w:rPr>
          <w:lang w:eastAsia="ko-KR"/>
        </w:rPr>
        <w:t xml:space="preserve">– </w:t>
      </w:r>
      <w:r>
        <w:rPr>
          <w:i/>
          <w:iCs/>
          <w:lang w:eastAsia="ko-KR"/>
        </w:rPr>
        <w:t>msgA-PreambleReceivedTargetPower</w:t>
      </w:r>
      <w:r>
        <w:rPr>
          <w:lang w:eastAsia="ko-KR"/>
        </w:rPr>
        <w:t xml:space="preserve"> – </w:t>
      </w:r>
      <w:r>
        <w:rPr>
          <w:i/>
          <w:iCs/>
          <w:lang w:eastAsia="ko-KR"/>
        </w:rPr>
        <w:t>msgA-DeltaPreamble</w:t>
      </w:r>
      <w:r>
        <w:rPr>
          <w:lang w:eastAsia="ko-KR"/>
        </w:rPr>
        <w:t xml:space="preserve"> – </w:t>
      </w:r>
      <w:r>
        <w:rPr>
          <w:i/>
          <w:iCs/>
          <w:lang w:eastAsia="ko-KR"/>
        </w:rPr>
        <w:t>messagePowerOffsetGroupB</w:t>
      </w:r>
      <w:r>
        <w:rPr>
          <w:lang w:eastAsia="ko-KR"/>
        </w:rPr>
        <w:t>; or</w:t>
      </w:r>
    </w:p>
    <w:bookmarkEnd w:id="61"/>
    <w:bookmarkEnd w:id="62"/>
    <w:p w14:paraId="58A7B019" w14:textId="77777777" w:rsidR="001E5065" w:rsidRDefault="00A12441">
      <w:pPr>
        <w:pStyle w:val="B4"/>
        <w:rPr>
          <w:lang w:eastAsia="ko-KR"/>
        </w:rPr>
      </w:pPr>
      <w:r>
        <w:rPr>
          <w:lang w:eastAsia="ko-KR"/>
        </w:rPr>
        <w:t>4&gt;</w:t>
      </w:r>
      <w:r>
        <w:rPr>
          <w:lang w:eastAsia="ko-KR"/>
        </w:rPr>
        <w:tab/>
        <w:t xml:space="preserve">if the Random Access procedure was initiated for the CCCH logical channel and the CCCH SDU size plus MAC subheader is greater than </w:t>
      </w:r>
      <w:r>
        <w:rPr>
          <w:i/>
          <w:iCs/>
          <w:lang w:eastAsia="ko-KR"/>
        </w:rPr>
        <w:t>ra-MsgA-SizeGroupA</w:t>
      </w:r>
      <w:r>
        <w:rPr>
          <w:lang w:eastAsia="ko-KR"/>
        </w:rPr>
        <w:t>:</w:t>
      </w:r>
    </w:p>
    <w:p w14:paraId="341B876C" w14:textId="77777777" w:rsidR="001E5065" w:rsidRDefault="00A12441">
      <w:pPr>
        <w:pStyle w:val="B5"/>
        <w:rPr>
          <w:lang w:eastAsia="ko-KR"/>
        </w:rPr>
      </w:pPr>
      <w:r>
        <w:rPr>
          <w:lang w:eastAsia="ko-KR"/>
        </w:rPr>
        <w:t>5&gt;</w:t>
      </w:r>
      <w:r>
        <w:rPr>
          <w:lang w:eastAsia="ko-KR"/>
        </w:rPr>
        <w:tab/>
        <w:t>select the Random Access Preambles group B.</w:t>
      </w:r>
    </w:p>
    <w:p w14:paraId="1F2719FF" w14:textId="77777777" w:rsidR="001E5065" w:rsidRDefault="00A12441">
      <w:pPr>
        <w:pStyle w:val="B4"/>
        <w:rPr>
          <w:lang w:eastAsia="ko-KR"/>
        </w:rPr>
      </w:pPr>
      <w:r>
        <w:rPr>
          <w:lang w:eastAsia="ko-KR"/>
        </w:rPr>
        <w:t>4&gt;</w:t>
      </w:r>
      <w:r>
        <w:rPr>
          <w:lang w:eastAsia="ko-KR"/>
        </w:rPr>
        <w:tab/>
        <w:t>else:</w:t>
      </w:r>
    </w:p>
    <w:p w14:paraId="3A1D045C" w14:textId="77777777" w:rsidR="001E5065" w:rsidRDefault="00A12441">
      <w:pPr>
        <w:pStyle w:val="B5"/>
        <w:rPr>
          <w:lang w:eastAsia="ko-KR"/>
        </w:rPr>
      </w:pPr>
      <w:r>
        <w:rPr>
          <w:lang w:eastAsia="ko-KR"/>
        </w:rPr>
        <w:lastRenderedPageBreak/>
        <w:t>5&gt;</w:t>
      </w:r>
      <w:r>
        <w:rPr>
          <w:lang w:eastAsia="ko-KR"/>
        </w:rPr>
        <w:tab/>
        <w:t>select the Random Access Preambles group A.</w:t>
      </w:r>
    </w:p>
    <w:p w14:paraId="063D0428" w14:textId="77777777" w:rsidR="001E5065" w:rsidRDefault="00A12441">
      <w:pPr>
        <w:pStyle w:val="B3"/>
        <w:rPr>
          <w:lang w:eastAsia="ko-KR"/>
        </w:rPr>
      </w:pPr>
      <w:r>
        <w:rPr>
          <w:lang w:eastAsia="ko-KR"/>
        </w:rPr>
        <w:t>3&gt;</w:t>
      </w:r>
      <w:r>
        <w:rPr>
          <w:lang w:eastAsia="ko-KR"/>
        </w:rPr>
        <w:tab/>
        <w:t>else:</w:t>
      </w:r>
    </w:p>
    <w:p w14:paraId="6DD537FD" w14:textId="77777777" w:rsidR="001E5065" w:rsidRDefault="00A12441">
      <w:pPr>
        <w:pStyle w:val="B4"/>
        <w:rPr>
          <w:lang w:eastAsia="ko-KR"/>
        </w:rPr>
      </w:pPr>
      <w:r>
        <w:rPr>
          <w:lang w:eastAsia="ko-KR"/>
        </w:rPr>
        <w:t>4&gt;</w:t>
      </w:r>
      <w:r>
        <w:rPr>
          <w:lang w:eastAsia="ko-KR"/>
        </w:rPr>
        <w:tab/>
        <w:t>select the Random Access Preambles group A.</w:t>
      </w:r>
    </w:p>
    <w:p w14:paraId="27D1CD5D" w14:textId="77777777" w:rsidR="001E5065" w:rsidRDefault="00A12441">
      <w:pPr>
        <w:pStyle w:val="B2"/>
        <w:rPr>
          <w:lang w:eastAsia="ko-KR"/>
        </w:rPr>
      </w:pPr>
      <w:r>
        <w:rPr>
          <w:lang w:eastAsia="ko-KR"/>
        </w:rPr>
        <w:t>2&gt;</w:t>
      </w:r>
      <w:r>
        <w:rPr>
          <w:lang w:eastAsia="ko-KR"/>
        </w:rPr>
        <w:tab/>
        <w:t xml:space="preserve">else if </w:t>
      </w:r>
      <w:r>
        <w:t>contention-free Random Access Resources for 2-step RA type have been configured and if Random Access Preambles group has not yet been selected during the current Random Access procedure</w:t>
      </w:r>
      <w:r>
        <w:rPr>
          <w:lang w:eastAsia="ko-KR"/>
        </w:rPr>
        <w:t>:</w:t>
      </w:r>
    </w:p>
    <w:p w14:paraId="36C0245B" w14:textId="77777777" w:rsidR="001E5065" w:rsidRDefault="00A12441">
      <w:pPr>
        <w:pStyle w:val="B3"/>
        <w:rPr>
          <w:lang w:eastAsia="ko-KR"/>
        </w:rPr>
      </w:pPr>
      <w:r>
        <w:rPr>
          <w:lang w:eastAsia="ko-KR"/>
        </w:rPr>
        <w:t>3&gt;</w:t>
      </w:r>
      <w:r>
        <w:rPr>
          <w:lang w:eastAsia="ko-KR"/>
        </w:rPr>
        <w:tab/>
        <w:t>if Random Access Preambles group B for 2-step RA type is configured; and</w:t>
      </w:r>
    </w:p>
    <w:p w14:paraId="043F7A0C" w14:textId="77777777" w:rsidR="001E5065" w:rsidRDefault="00A12441">
      <w:pPr>
        <w:pStyle w:val="B3"/>
        <w:rPr>
          <w:lang w:eastAsia="ko-KR"/>
        </w:rPr>
      </w:pPr>
      <w:r>
        <w:rPr>
          <w:lang w:eastAsia="ko-KR"/>
        </w:rPr>
        <w:t>3&gt;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group B:</w:t>
      </w:r>
    </w:p>
    <w:p w14:paraId="1239E0AD" w14:textId="77777777" w:rsidR="001E5065" w:rsidRDefault="00A12441">
      <w:pPr>
        <w:pStyle w:val="B4"/>
        <w:rPr>
          <w:lang w:eastAsia="ko-KR"/>
        </w:rPr>
      </w:pPr>
      <w:r>
        <w:rPr>
          <w:lang w:eastAsia="ko-KR"/>
        </w:rPr>
        <w:t>4&gt;</w:t>
      </w:r>
      <w:r>
        <w:rPr>
          <w:lang w:eastAsia="ko-KR"/>
        </w:rPr>
        <w:tab/>
        <w:t>select the Random Access Preambles group B.</w:t>
      </w:r>
    </w:p>
    <w:p w14:paraId="516CF6CF" w14:textId="77777777" w:rsidR="001E5065" w:rsidRDefault="00A12441">
      <w:pPr>
        <w:pStyle w:val="B3"/>
        <w:rPr>
          <w:lang w:eastAsia="ko-KR"/>
        </w:rPr>
      </w:pPr>
      <w:r>
        <w:rPr>
          <w:lang w:eastAsia="ko-KR"/>
        </w:rPr>
        <w:t>3&gt;</w:t>
      </w:r>
      <w:r>
        <w:rPr>
          <w:lang w:eastAsia="ko-KR"/>
        </w:rPr>
        <w:tab/>
        <w:t>else:</w:t>
      </w:r>
    </w:p>
    <w:p w14:paraId="5C45323F" w14:textId="77777777" w:rsidR="001E5065" w:rsidRDefault="00A12441">
      <w:pPr>
        <w:pStyle w:val="B4"/>
        <w:rPr>
          <w:lang w:eastAsia="ko-KR"/>
        </w:rPr>
      </w:pPr>
      <w:r>
        <w:rPr>
          <w:lang w:eastAsia="ko-KR"/>
        </w:rPr>
        <w:t>4&gt;</w:t>
      </w:r>
      <w:r>
        <w:rPr>
          <w:lang w:eastAsia="ko-KR"/>
        </w:rPr>
        <w:tab/>
        <w:t>select the Random Access Preambles group A.</w:t>
      </w:r>
    </w:p>
    <w:p w14:paraId="65A58CED" w14:textId="77777777" w:rsidR="001E5065" w:rsidRDefault="00A12441">
      <w:pPr>
        <w:pStyle w:val="B2"/>
        <w:rPr>
          <w:lang w:eastAsia="ko-KR"/>
        </w:rPr>
      </w:pPr>
      <w:r>
        <w:rPr>
          <w:lang w:eastAsia="ko-KR"/>
        </w:rPr>
        <w:t>2&gt;</w:t>
      </w:r>
      <w:r>
        <w:rPr>
          <w:lang w:eastAsia="ko-KR"/>
        </w:rPr>
        <w:tab/>
        <w:t>else (i.e. Random Access preambles group has been selected during the current Random Access procedure):</w:t>
      </w:r>
    </w:p>
    <w:p w14:paraId="1B1C4B79" w14:textId="77777777" w:rsidR="001E5065" w:rsidRDefault="00A12441">
      <w:pPr>
        <w:pStyle w:val="B3"/>
        <w:rPr>
          <w:lang w:eastAsia="ko-KR"/>
        </w:rPr>
      </w:pPr>
      <w:r>
        <w:rPr>
          <w:lang w:eastAsia="ko-KR"/>
        </w:rPr>
        <w:t>3&gt;</w:t>
      </w:r>
      <w:r>
        <w:rPr>
          <w:lang w:eastAsia="ko-KR"/>
        </w:rPr>
        <w:tab/>
        <w:t>select the same group of Random Access Preambles as was used for the Random Access Preamble transmission attempt corresponding to the earlier transmission of MSGA.</w:t>
      </w:r>
    </w:p>
    <w:p w14:paraId="27881F99" w14:textId="77777777" w:rsidR="001E5065" w:rsidRDefault="00A12441">
      <w:pPr>
        <w:pStyle w:val="B2"/>
        <w:rPr>
          <w:lang w:eastAsia="ko-KR"/>
        </w:rPr>
      </w:pPr>
      <w:r>
        <w:rPr>
          <w:lang w:eastAsia="zh-CN"/>
        </w:rPr>
        <w:t>2</w:t>
      </w:r>
      <w:r>
        <w:rPr>
          <w:lang w:eastAsia="ko-KR"/>
        </w:rPr>
        <w:t>&gt;</w:t>
      </w:r>
      <w:r>
        <w:rPr>
          <w:lang w:eastAsia="ko-KR"/>
        </w:rPr>
        <w:tab/>
        <w:t>select a Random Access Preamble randomly with equal probability from the 2-step RA type Random Access Preambles associated with the selected SSB and the selected Random Access Preambles group;</w:t>
      </w:r>
    </w:p>
    <w:p w14:paraId="2C3104BA" w14:textId="77777777" w:rsidR="001E5065" w:rsidRDefault="00A12441">
      <w:pPr>
        <w:pStyle w:val="B2"/>
        <w:rPr>
          <w:lang w:eastAsia="ko-KR"/>
        </w:rPr>
      </w:pPr>
      <w:r>
        <w:rPr>
          <w:rFonts w:eastAsiaTheme="minorEastAsia"/>
          <w:lang w:eastAsia="ko-KR"/>
        </w:rPr>
        <w:t>2</w:t>
      </w:r>
      <w:r>
        <w:rPr>
          <w:lang w:eastAsia="ko-KR"/>
        </w:rPr>
        <w:t>&gt;</w:t>
      </w:r>
      <w:r>
        <w:rPr>
          <w:lang w:eastAsia="ko-KR"/>
        </w:rPr>
        <w:tab/>
        <w:t xml:space="preserve">set the </w:t>
      </w:r>
      <w:r>
        <w:rPr>
          <w:i/>
          <w:iCs/>
          <w:lang w:eastAsia="ko-KR"/>
        </w:rPr>
        <w:t>PREAMBLE_INDEX</w:t>
      </w:r>
      <w:r>
        <w:rPr>
          <w:lang w:eastAsia="ko-KR"/>
        </w:rPr>
        <w:t xml:space="preserve"> to the selected Random Access Preamble.</w:t>
      </w:r>
    </w:p>
    <w:p w14:paraId="6F8F2CBB" w14:textId="77777777" w:rsidR="001E5065" w:rsidRDefault="00A12441">
      <w:pPr>
        <w:pStyle w:val="B1"/>
        <w:rPr>
          <w:lang w:eastAsia="ko-KR"/>
        </w:rPr>
      </w:pPr>
      <w:r>
        <w:rPr>
          <w:rFonts w:eastAsiaTheme="minorEastAsia"/>
          <w:lang w:eastAsia="ko-KR"/>
        </w:rPr>
        <w:t>1&gt;</w:t>
      </w:r>
      <w:r>
        <w:rPr>
          <w:rFonts w:eastAsiaTheme="minorEastAsia"/>
          <w:lang w:eastAsia="ko-KR"/>
        </w:rPr>
        <w:tab/>
        <w:t xml:space="preserve">determine the next available PRACH occasion from the PRACH occasions corresponding to the selected SSB </w:t>
      </w:r>
      <w:r>
        <w:rPr>
          <w:lang w:eastAsia="ko-KR"/>
        </w:rPr>
        <w:t xml:space="preserve">permitted by the restrictions given by the </w:t>
      </w:r>
      <w:r>
        <w:rPr>
          <w:i/>
          <w:iCs/>
        </w:rPr>
        <w:t>msgA-SSB-SharedRO-MaskIndex</w:t>
      </w:r>
      <w:r>
        <w:rPr>
          <w:iCs/>
        </w:rPr>
        <w:t xml:space="preserve"> </w:t>
      </w:r>
      <w:r>
        <w:t>if configured</w:t>
      </w:r>
      <w:r>
        <w:rPr>
          <w:rFonts w:eastAsiaTheme="minorEastAsia"/>
          <w:lang w:eastAsia="ko-KR"/>
        </w:rPr>
        <w:t xml:space="preserve"> and </w:t>
      </w:r>
      <w:r>
        <w:rPr>
          <w:i/>
          <w:lang w:eastAsia="ko-KR"/>
        </w:rPr>
        <w:t>ra-ssb-OccasionMaskIndex</w:t>
      </w:r>
      <w:r>
        <w:rPr>
          <w:lang w:eastAsia="ko-KR"/>
        </w:rPr>
        <w:t xml:space="preserve"> </w:t>
      </w:r>
      <w:r>
        <w:rPr>
          <w:iCs/>
          <w:lang w:eastAsia="ko-KR"/>
        </w:rPr>
        <w:t>if configured</w:t>
      </w:r>
      <w:r>
        <w:rPr>
          <w:rFonts w:eastAsiaTheme="minorEastAsia"/>
          <w:lang w:eastAsia="ko-KR"/>
        </w:rPr>
        <w:t xml:space="preserve"> (the MAC entity shall select a PRACH occasion randomly with equal probability among the consecutive PRACH occasions </w:t>
      </w:r>
      <w:r>
        <w:rPr>
          <w:lang w:eastAsia="zh-CN"/>
        </w:rPr>
        <w:t xml:space="preserve">allocated for 2-step RA type </w:t>
      </w:r>
      <w:r>
        <w:rPr>
          <w:rFonts w:eastAsiaTheme="minorEastAsia"/>
          <w:lang w:eastAsia="ko-KR"/>
        </w:rPr>
        <w:t>according to clause 8.1 of TS 38.213 [6]</w:t>
      </w:r>
      <w:r>
        <w:rPr>
          <w:rFonts w:eastAsia="Yu Mincho"/>
          <w:lang w:eastAsia="ko-KR"/>
        </w:rPr>
        <w:t xml:space="preserve"> </w:t>
      </w:r>
      <w:r>
        <w:rPr>
          <w:lang w:eastAsia="ko-KR"/>
        </w:rPr>
        <w:t>regardless the FR2 UL gap</w:t>
      </w:r>
      <w:r>
        <w:rPr>
          <w:rFonts w:eastAsiaTheme="minorEastAsia"/>
          <w:lang w:eastAsia="ko-KR"/>
        </w:rPr>
        <w:t>, corresponding to the selected SSB; the MAC entity may take into account the possible occurrence of measurement gaps when determining the next available PRACH occasion corresponding to the selected SSB);</w:t>
      </w:r>
    </w:p>
    <w:p w14:paraId="62B407FB" w14:textId="77777777" w:rsidR="001E5065" w:rsidRDefault="00A12441">
      <w:pPr>
        <w:pStyle w:val="B1"/>
        <w:rPr>
          <w:lang w:eastAsia="ko-KR"/>
        </w:rPr>
      </w:pPr>
      <w:r>
        <w:rPr>
          <w:lang w:eastAsia="ko-KR"/>
        </w:rPr>
        <w:t>1&gt;</w:t>
      </w:r>
      <w:r>
        <w:rPr>
          <w:lang w:eastAsia="ko-KR"/>
        </w:rPr>
        <w:tab/>
        <w:t>if the Random Access Preamble was not selected by the MAC entity among the contention-based Random Access Preamble(s):</w:t>
      </w:r>
    </w:p>
    <w:p w14:paraId="2FA30060" w14:textId="77777777" w:rsidR="001E5065" w:rsidRDefault="00A12441">
      <w:pPr>
        <w:pStyle w:val="B2"/>
        <w:rPr>
          <w:lang w:eastAsia="ko-KR"/>
        </w:rPr>
      </w:pPr>
      <w:r>
        <w:rPr>
          <w:lang w:eastAsia="ko-KR"/>
        </w:rPr>
        <w:t>2&gt;</w:t>
      </w:r>
      <w:r>
        <w:rPr>
          <w:lang w:eastAsia="ko-KR"/>
        </w:rPr>
        <w:tab/>
        <w:t xml:space="preserve">select a PUSCH occasion from the PUSCH occasions configured in </w:t>
      </w:r>
      <w:r>
        <w:rPr>
          <w:i/>
          <w:iCs/>
          <w:lang w:eastAsia="ko-KR"/>
        </w:rPr>
        <w:t>msgA-CFRA-PUSCH</w:t>
      </w:r>
      <w:r>
        <w:rPr>
          <w:lang w:eastAsia="ko-KR"/>
        </w:rPr>
        <w:t xml:space="preserve"> corresponding to the PRACH slot of the selected PRACH occasion, according to </w:t>
      </w:r>
      <w:r>
        <w:rPr>
          <w:i/>
          <w:iCs/>
          <w:lang w:eastAsia="ko-KR"/>
        </w:rPr>
        <w:t>msgA-PUSCH-resource-Index</w:t>
      </w:r>
      <w:r>
        <w:rPr>
          <w:lang w:eastAsia="ko-KR"/>
        </w:rPr>
        <w:t xml:space="preserve"> corresponding to the selected SSB;</w:t>
      </w:r>
    </w:p>
    <w:p w14:paraId="1B5234B3" w14:textId="77777777" w:rsidR="001E5065" w:rsidRDefault="00A12441">
      <w:pPr>
        <w:pStyle w:val="B2"/>
        <w:rPr>
          <w:lang w:eastAsia="ko-KR"/>
        </w:rPr>
      </w:pPr>
      <w:r>
        <w:rPr>
          <w:lang w:eastAsia="ko-KR"/>
        </w:rPr>
        <w:t>2&gt;</w:t>
      </w:r>
      <w:r>
        <w:rPr>
          <w:lang w:eastAsia="ko-KR"/>
        </w:rPr>
        <w:tab/>
        <w:t>determine the UL grant and the associated HARQ information for the MSGA payload in the selected PUSCH occasion;</w:t>
      </w:r>
    </w:p>
    <w:p w14:paraId="3BBC77FE" w14:textId="77777777" w:rsidR="001E5065" w:rsidRDefault="00A12441">
      <w:pPr>
        <w:pStyle w:val="B2"/>
        <w:rPr>
          <w:lang w:eastAsia="ko-KR"/>
        </w:rPr>
      </w:pPr>
      <w:r>
        <w:rPr>
          <w:lang w:eastAsia="ko-KR"/>
        </w:rPr>
        <w:t>2&gt;</w:t>
      </w:r>
      <w:r>
        <w:rPr>
          <w:lang w:eastAsia="ko-KR"/>
        </w:rPr>
        <w:tab/>
        <w:t>deliver the UL grant and the associated HARQ information to the HARQ entity.</w:t>
      </w:r>
    </w:p>
    <w:p w14:paraId="48541142" w14:textId="77777777" w:rsidR="001E5065" w:rsidRDefault="00A12441">
      <w:pPr>
        <w:pStyle w:val="B1"/>
        <w:rPr>
          <w:lang w:eastAsia="ko-KR"/>
        </w:rPr>
      </w:pPr>
      <w:r>
        <w:rPr>
          <w:lang w:eastAsia="ko-KR"/>
        </w:rPr>
        <w:t>1&gt;</w:t>
      </w:r>
      <w:r>
        <w:rPr>
          <w:lang w:eastAsia="ko-KR"/>
        </w:rPr>
        <w:tab/>
        <w:t>else:</w:t>
      </w:r>
    </w:p>
    <w:p w14:paraId="5C26DD7A" w14:textId="77777777" w:rsidR="001E5065" w:rsidRDefault="00A12441">
      <w:pPr>
        <w:pStyle w:val="B2"/>
        <w:rPr>
          <w:lang w:eastAsia="ko-KR"/>
        </w:rPr>
      </w:pPr>
      <w:r>
        <w:rPr>
          <w:lang w:eastAsia="ko-KR"/>
        </w:rPr>
        <w:t>2&gt;</w:t>
      </w:r>
      <w:r>
        <w:rPr>
          <w:lang w:eastAsia="ko-KR"/>
        </w:rPr>
        <w:tab/>
        <w:t>select a PUSCH occasion corresponding to the selected preamble and PRACH occasion according to clause 8.1A of TS 38.213 [6];</w:t>
      </w:r>
    </w:p>
    <w:p w14:paraId="5A0B7C9E" w14:textId="77777777" w:rsidR="001E5065" w:rsidRDefault="00A12441">
      <w:pPr>
        <w:pStyle w:val="B2"/>
        <w:rPr>
          <w:lang w:eastAsia="ko-KR"/>
        </w:rPr>
      </w:pPr>
      <w:r>
        <w:rPr>
          <w:lang w:eastAsia="ko-KR"/>
        </w:rPr>
        <w:t>2&gt;</w:t>
      </w:r>
      <w:r>
        <w:rPr>
          <w:lang w:eastAsia="ko-KR"/>
        </w:rPr>
        <w:tab/>
        <w:t>determine the UL grant for the MSGA payload according to the PUSCH configuration associated with the selected Random Access P</w:t>
      </w:r>
      <w:r>
        <w:rPr>
          <w:lang w:eastAsia="zh-CN"/>
        </w:rPr>
        <w:t xml:space="preserve">reambles group and </w:t>
      </w:r>
      <w:r>
        <w:rPr>
          <w:lang w:eastAsia="ko-KR"/>
        </w:rPr>
        <w:t>determine the associated HARQ information;</w:t>
      </w:r>
    </w:p>
    <w:p w14:paraId="05B89770" w14:textId="77777777" w:rsidR="001E5065" w:rsidRDefault="00A12441">
      <w:pPr>
        <w:pStyle w:val="B2"/>
        <w:rPr>
          <w:lang w:eastAsia="ko-KR"/>
        </w:rPr>
      </w:pPr>
      <w:r>
        <w:rPr>
          <w:lang w:eastAsia="ko-KR"/>
        </w:rPr>
        <w:t>2&gt;</w:t>
      </w:r>
      <w:r>
        <w:rPr>
          <w:lang w:eastAsia="ko-KR"/>
        </w:rPr>
        <w:tab/>
        <w:t>if the selected preamble and PRACH occasion is mapped to a valid PUSCH occasion as specified in clause 8.1A of TS 38.213 [6]:</w:t>
      </w:r>
    </w:p>
    <w:p w14:paraId="15965598" w14:textId="77777777" w:rsidR="001E5065" w:rsidRDefault="00A12441">
      <w:pPr>
        <w:pStyle w:val="B3"/>
        <w:rPr>
          <w:lang w:eastAsia="ko-KR"/>
        </w:rPr>
      </w:pPr>
      <w:r>
        <w:rPr>
          <w:lang w:eastAsia="ko-KR"/>
        </w:rPr>
        <w:t>3&gt;</w:t>
      </w:r>
      <w:r>
        <w:rPr>
          <w:lang w:eastAsia="ko-KR"/>
        </w:rPr>
        <w:tab/>
        <w:t>deliver the UL grant and the associated HARQ information to the HARQ entity.</w:t>
      </w:r>
    </w:p>
    <w:p w14:paraId="435E5AA5" w14:textId="77777777" w:rsidR="001E5065" w:rsidRDefault="00A12441">
      <w:pPr>
        <w:pStyle w:val="B1"/>
        <w:rPr>
          <w:lang w:eastAsia="ko-KR"/>
        </w:rPr>
      </w:pPr>
      <w:r>
        <w:rPr>
          <w:lang w:eastAsia="ko-KR"/>
        </w:rPr>
        <w:lastRenderedPageBreak/>
        <w:t>1&gt;</w:t>
      </w:r>
      <w:r>
        <w:rPr>
          <w:lang w:eastAsia="ko-KR"/>
        </w:rPr>
        <w:tab/>
        <w:t xml:space="preserve">perform the </w:t>
      </w:r>
      <w:r>
        <w:rPr>
          <w:lang w:eastAsia="zh-CN"/>
        </w:rPr>
        <w:t>MSGA</w:t>
      </w:r>
      <w:r>
        <w:rPr>
          <w:lang w:eastAsia="ko-KR"/>
        </w:rPr>
        <w:t xml:space="preserve"> transmission procedure (see clause 5.1.3</w:t>
      </w:r>
      <w:r>
        <w:rPr>
          <w:lang w:eastAsia="zh-CN"/>
        </w:rPr>
        <w:t>a</w:t>
      </w:r>
      <w:r>
        <w:rPr>
          <w:lang w:eastAsia="ko-KR"/>
        </w:rPr>
        <w:t>).</w:t>
      </w:r>
    </w:p>
    <w:p w14:paraId="15C84F26" w14:textId="77777777" w:rsidR="001E5065" w:rsidRDefault="00A12441">
      <w:pPr>
        <w:pStyle w:val="NO"/>
        <w:rPr>
          <w:lang w:eastAsia="ko-KR"/>
        </w:rPr>
      </w:pPr>
      <w:r>
        <w:rPr>
          <w:lang w:eastAsia="ko-KR"/>
        </w:rPr>
        <w:t>NOTE 1:</w:t>
      </w:r>
      <w:r>
        <w:rPr>
          <w:lang w:eastAsia="ko-KR"/>
        </w:rPr>
        <w:tab/>
        <w:t xml:space="preserve">To determine if there is an SSB with </w:t>
      </w:r>
      <w:r>
        <w:rPr>
          <w:i/>
          <w:iCs/>
          <w:lang w:eastAsia="ko-KR"/>
        </w:rPr>
        <w:t>SS-RSRP</w:t>
      </w:r>
      <w:r>
        <w:rPr>
          <w:lang w:eastAsia="ko-KR"/>
        </w:rPr>
        <w:t xml:space="preserve"> above </w:t>
      </w:r>
      <w:r>
        <w:rPr>
          <w:i/>
          <w:iCs/>
          <w:lang w:eastAsia="ko-KR"/>
        </w:rPr>
        <w:t>msgA-RSRP-ThresholdSSB</w:t>
      </w:r>
      <w:r>
        <w:rPr>
          <w:lang w:eastAsia="ko-KR"/>
        </w:rPr>
        <w:t xml:space="preserve">, the UE uses the latest unfiltered </w:t>
      </w:r>
      <w:r>
        <w:rPr>
          <w:i/>
          <w:iCs/>
          <w:lang w:eastAsia="ko-KR"/>
        </w:rPr>
        <w:t>L1-RSRP</w:t>
      </w:r>
      <w:r>
        <w:rPr>
          <w:lang w:eastAsia="ko-KR"/>
        </w:rPr>
        <w:t xml:space="preserve"> measurement.</w:t>
      </w:r>
    </w:p>
    <w:p w14:paraId="40912B2A" w14:textId="77777777" w:rsidR="001E5065" w:rsidRDefault="00A12441">
      <w:pPr>
        <w:pStyle w:val="NO"/>
        <w:rPr>
          <w:lang w:eastAsia="ko-KR"/>
        </w:rPr>
      </w:pPr>
      <w:r>
        <w:rPr>
          <w:rFonts w:ascii="Tms Rmn" w:eastAsia="MS Mincho" w:hAnsi="Tms Rmn"/>
        </w:rPr>
        <w:t>NOTE 2</w:t>
      </w:r>
      <w:r>
        <w:rPr>
          <w:lang w:eastAsia="ko-KR"/>
        </w:rPr>
        <w:t>:</w:t>
      </w:r>
      <w:r>
        <w:rPr>
          <w:lang w:eastAsia="ko-KR"/>
        </w:rPr>
        <w:tab/>
      </w:r>
      <w:r>
        <w:rPr>
          <w:rFonts w:ascii="Tms Rmn" w:eastAsia="MS Mincho" w:hAnsi="Tms Rmn"/>
        </w:rPr>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which is not associated with any SSB, SS-RSRP measurement is performed based on the SSB associated with the BWP indicated by </w:t>
      </w:r>
      <w:r>
        <w:rPr>
          <w:rFonts w:ascii="Tms Rmn" w:eastAsia="MS Mincho" w:hAnsi="Tms Rmn"/>
          <w:i/>
          <w:iCs/>
        </w:rPr>
        <w:t>initialDownlinkBWP</w:t>
      </w:r>
      <w:r>
        <w:rPr>
          <w:rFonts w:ascii="Tms Rmn" w:eastAsia="MS Mincho" w:hAnsi="Tms Rmn"/>
        </w:rPr>
        <w:t>.</w:t>
      </w:r>
    </w:p>
    <w:p w14:paraId="1C31B33E" w14:textId="77777777" w:rsidR="001E5065" w:rsidRDefault="00A12441">
      <w:pPr>
        <w:pStyle w:val="Heading3"/>
        <w:rPr>
          <w:lang w:eastAsia="ko-KR"/>
        </w:rPr>
      </w:pPr>
      <w:bookmarkStart w:id="63" w:name="_Toc100871972"/>
      <w:bookmarkStart w:id="64" w:name="_Toc37296179"/>
      <w:bookmarkStart w:id="65" w:name="_Toc52796462"/>
      <w:bookmarkStart w:id="66" w:name="_Toc46490305"/>
      <w:bookmarkStart w:id="67" w:name="_Toc52752000"/>
      <w:r>
        <w:rPr>
          <w:lang w:eastAsia="ko-KR"/>
        </w:rPr>
        <w:t>5.1.3</w:t>
      </w:r>
      <w:r>
        <w:rPr>
          <w:lang w:eastAsia="ko-KR"/>
        </w:rPr>
        <w:tab/>
        <w:t>Random Access Preamble transmission</w:t>
      </w:r>
      <w:bookmarkEnd w:id="55"/>
      <w:bookmarkEnd w:id="63"/>
      <w:bookmarkEnd w:id="64"/>
      <w:bookmarkEnd w:id="65"/>
      <w:bookmarkEnd w:id="66"/>
      <w:bookmarkEnd w:id="67"/>
    </w:p>
    <w:p w14:paraId="39B601DA" w14:textId="77777777" w:rsidR="001E5065" w:rsidRDefault="00A12441">
      <w:pPr>
        <w:rPr>
          <w:lang w:eastAsia="ko-KR"/>
        </w:rPr>
      </w:pPr>
      <w:r>
        <w:rPr>
          <w:lang w:eastAsia="ko-KR"/>
        </w:rPr>
        <w:t>The MAC entity shall, for each Random Access Preamble:</w:t>
      </w:r>
    </w:p>
    <w:p w14:paraId="1671E81B" w14:textId="77777777" w:rsidR="001E5065" w:rsidRDefault="00A12441">
      <w:pPr>
        <w:pStyle w:val="B1"/>
        <w:rPr>
          <w:lang w:eastAsia="ko-KR"/>
        </w:rPr>
      </w:pPr>
      <w:r>
        <w:rPr>
          <w:lang w:eastAsia="ko-KR"/>
        </w:rPr>
        <w:t>1&gt;</w:t>
      </w:r>
      <w:r>
        <w:rPr>
          <w:lang w:eastAsia="ko-KR"/>
        </w:rPr>
        <w:tab/>
        <w:t xml:space="preserve">if </w:t>
      </w:r>
      <w:r>
        <w:rPr>
          <w:i/>
          <w:lang w:eastAsia="ko-KR"/>
        </w:rPr>
        <w:t>PREAMBLE_TRANSMISSION_COUNTER</w:t>
      </w:r>
      <w:r>
        <w:rPr>
          <w:lang w:eastAsia="ko-KR"/>
        </w:rPr>
        <w:t xml:space="preserve"> is greater than one; and</w:t>
      </w:r>
    </w:p>
    <w:p w14:paraId="2AE21A78" w14:textId="77777777" w:rsidR="001E5065" w:rsidRDefault="00A12441">
      <w:pPr>
        <w:pStyle w:val="B1"/>
        <w:rPr>
          <w:lang w:eastAsia="ko-KR"/>
        </w:rPr>
      </w:pPr>
      <w:r>
        <w:rPr>
          <w:lang w:eastAsia="ko-KR"/>
        </w:rPr>
        <w:t>1&gt;</w:t>
      </w:r>
      <w:r>
        <w:rPr>
          <w:lang w:eastAsia="ko-KR"/>
        </w:rPr>
        <w:tab/>
        <w:t>if the notification of suspending power ramping counter has not been received from lower layers; and</w:t>
      </w:r>
    </w:p>
    <w:p w14:paraId="3F1E2C16" w14:textId="77777777" w:rsidR="001E5065" w:rsidRDefault="00A12441">
      <w:pPr>
        <w:pStyle w:val="B1"/>
        <w:rPr>
          <w:lang w:eastAsia="ko-KR"/>
        </w:rPr>
      </w:pPr>
      <w:r>
        <w:rPr>
          <w:lang w:eastAsia="ko-KR"/>
        </w:rPr>
        <w:t>1&gt;</w:t>
      </w:r>
      <w:r>
        <w:rPr>
          <w:lang w:eastAsia="ko-KR"/>
        </w:rPr>
        <w:tab/>
        <w:t>if LBT failure indication was not received from lower layers for the last Random Access Preamble transmission; and</w:t>
      </w:r>
    </w:p>
    <w:p w14:paraId="038E0E34" w14:textId="77777777" w:rsidR="001E5065" w:rsidRDefault="00A12441">
      <w:pPr>
        <w:pStyle w:val="B1"/>
        <w:rPr>
          <w:lang w:eastAsia="ko-KR"/>
        </w:rPr>
      </w:pPr>
      <w:r>
        <w:rPr>
          <w:lang w:eastAsia="ko-KR"/>
        </w:rPr>
        <w:t>1&gt;</w:t>
      </w:r>
      <w:r>
        <w:rPr>
          <w:lang w:eastAsia="ko-KR"/>
        </w:rPr>
        <w:tab/>
        <w:t>if SSB or CSI-RS selected is not changed from the selection in the last Random Access Preamble transmission:</w:t>
      </w:r>
    </w:p>
    <w:p w14:paraId="7BC39BEE" w14:textId="77777777" w:rsidR="001E5065" w:rsidRDefault="00A12441">
      <w:pPr>
        <w:pStyle w:val="B2"/>
        <w:rPr>
          <w:lang w:eastAsia="ko-KR"/>
        </w:rPr>
      </w:pPr>
      <w:r>
        <w:rPr>
          <w:lang w:eastAsia="ko-KR"/>
        </w:rPr>
        <w:t>2&gt;</w:t>
      </w:r>
      <w:r>
        <w:rPr>
          <w:lang w:eastAsia="ko-KR"/>
        </w:rPr>
        <w:tab/>
        <w:t xml:space="preserve">increment </w:t>
      </w:r>
      <w:r>
        <w:rPr>
          <w:i/>
          <w:lang w:eastAsia="ko-KR"/>
        </w:rPr>
        <w:t>PREAMBLE_POWER_RAMPING_COUNTER</w:t>
      </w:r>
      <w:r>
        <w:rPr>
          <w:lang w:eastAsia="ko-KR"/>
        </w:rPr>
        <w:t xml:space="preserve"> by 1.</w:t>
      </w:r>
    </w:p>
    <w:p w14:paraId="1A41FEC3" w14:textId="77777777" w:rsidR="001E5065" w:rsidRDefault="00A12441">
      <w:pPr>
        <w:pStyle w:val="B1"/>
        <w:rPr>
          <w:lang w:eastAsia="ko-KR"/>
        </w:rPr>
      </w:pPr>
      <w:r>
        <w:rPr>
          <w:lang w:eastAsia="ko-KR"/>
        </w:rPr>
        <w:t>1&gt;</w:t>
      </w:r>
      <w:r>
        <w:rPr>
          <w:lang w:eastAsia="ko-KR"/>
        </w:rPr>
        <w:tab/>
        <w:t xml:space="preserve">select the value of </w:t>
      </w:r>
      <w:r>
        <w:rPr>
          <w:i/>
          <w:lang w:eastAsia="ko-KR"/>
        </w:rPr>
        <w:t>DELTA_PREAMBLE</w:t>
      </w:r>
      <w:r>
        <w:rPr>
          <w:lang w:eastAsia="ko-KR"/>
        </w:rPr>
        <w:t xml:space="preserve"> according to clause 7.3;</w:t>
      </w:r>
    </w:p>
    <w:p w14:paraId="70D737B5" w14:textId="77777777" w:rsidR="001E5065" w:rsidRDefault="00A12441">
      <w:pPr>
        <w:pStyle w:val="B1"/>
        <w:rPr>
          <w:lang w:eastAsia="ko-KR"/>
        </w:rPr>
      </w:pPr>
      <w:r>
        <w:rPr>
          <w:lang w:eastAsia="ko-KR"/>
        </w:rPr>
        <w:t>1&gt;</w:t>
      </w:r>
      <w:r>
        <w:rPr>
          <w:lang w:eastAsia="ko-KR"/>
        </w:rPr>
        <w:tab/>
        <w:t xml:space="preserve">set </w:t>
      </w:r>
      <w:r>
        <w:rPr>
          <w:i/>
          <w:lang w:eastAsia="ko-KR"/>
        </w:rPr>
        <w:t>PREAMBLE_RECEIVED_TARGET_POWER</w:t>
      </w:r>
      <w:r>
        <w:rPr>
          <w:lang w:eastAsia="ko-KR"/>
        </w:rPr>
        <w:t xml:space="preserve"> to </w:t>
      </w:r>
      <w:r>
        <w:rPr>
          <w:i/>
          <w:lang w:eastAsia="ko-KR"/>
        </w:rPr>
        <w:t>preambleReceivedTargetPower</w:t>
      </w:r>
      <w:r>
        <w:rPr>
          <w:lang w:eastAsia="ko-KR"/>
        </w:rPr>
        <w:t xml:space="preserve"> + </w:t>
      </w:r>
      <w:r>
        <w:rPr>
          <w:i/>
          <w:lang w:eastAsia="ko-KR"/>
        </w:rPr>
        <w:t>DELTA_PREAMBLE</w:t>
      </w:r>
      <w:r>
        <w:rPr>
          <w:lang w:eastAsia="ko-KR"/>
        </w:rPr>
        <w:t xml:space="preserve"> + (</w:t>
      </w:r>
      <w:r>
        <w:rPr>
          <w:i/>
          <w:lang w:eastAsia="ko-KR"/>
        </w:rPr>
        <w:t>PREAMBLE_POWER_RAMPING_COUNTER</w:t>
      </w:r>
      <w:r>
        <w:rPr>
          <w:lang w:eastAsia="ko-KR"/>
        </w:rPr>
        <w:t xml:space="preserve"> – 1) × </w:t>
      </w:r>
      <w:r>
        <w:rPr>
          <w:i/>
          <w:lang w:eastAsia="ko-KR"/>
        </w:rPr>
        <w:t>PREAMBLE_POWER_RAMPING_STEP</w:t>
      </w:r>
      <w:r>
        <w:rPr>
          <w:lang w:eastAsia="ko-KR"/>
        </w:rPr>
        <w:t xml:space="preserve"> </w:t>
      </w:r>
      <w:r>
        <w:rPr>
          <w:i/>
          <w:lang w:eastAsia="ko-KR"/>
        </w:rPr>
        <w:t>+</w:t>
      </w:r>
      <w:r>
        <w:rPr>
          <w:lang w:eastAsia="ko-KR"/>
        </w:rPr>
        <w:t xml:space="preserve"> </w:t>
      </w:r>
      <w:r>
        <w:rPr>
          <w:i/>
          <w:iCs/>
        </w:rPr>
        <w:t>POWER_OFFSET_2STEP_RA</w:t>
      </w:r>
      <w:r>
        <w:rPr>
          <w:lang w:eastAsia="ko-KR"/>
        </w:rPr>
        <w:t>;</w:t>
      </w:r>
    </w:p>
    <w:p w14:paraId="0B8115CA" w14:textId="77777777" w:rsidR="001E5065" w:rsidRDefault="00A12441">
      <w:pPr>
        <w:pStyle w:val="B1"/>
        <w:rPr>
          <w:lang w:eastAsia="ko-KR"/>
        </w:rPr>
      </w:pPr>
      <w:r>
        <w:rPr>
          <w:lang w:eastAsia="ko-KR"/>
        </w:rPr>
        <w:t>1&gt;</w:t>
      </w:r>
      <w:r>
        <w:rPr>
          <w:lang w:eastAsia="ko-KR"/>
        </w:rPr>
        <w:tab/>
        <w:t>except for contention-free Random Access Preamble for beam failure recovery request, compute the RA-RNTI associated with the PRACH occasion in which the Random Access Preamble is transmitted;</w:t>
      </w:r>
    </w:p>
    <w:p w14:paraId="722DA3BF" w14:textId="77777777" w:rsidR="001E5065" w:rsidRDefault="00A12441">
      <w:pPr>
        <w:pStyle w:val="B1"/>
        <w:rPr>
          <w:lang w:eastAsia="ko-KR"/>
        </w:rPr>
      </w:pPr>
      <w:r>
        <w:rPr>
          <w:lang w:eastAsia="ko-KR"/>
        </w:rPr>
        <w:t>1&gt;</w:t>
      </w:r>
      <w:r>
        <w:rPr>
          <w:lang w:eastAsia="ko-KR"/>
        </w:rPr>
        <w:tab/>
        <w:t xml:space="preserve">instruct the physical layer to transmit the Random Access Preamble using the selected PRACH occasion, corresponding RA-RNTI (if available), </w:t>
      </w:r>
      <w:r>
        <w:rPr>
          <w:i/>
          <w:lang w:eastAsia="ko-KR"/>
        </w:rPr>
        <w:t>PREAMBLE_INDEX</w:t>
      </w:r>
      <w:r>
        <w:rPr>
          <w:lang w:eastAsia="ko-KR"/>
        </w:rPr>
        <w:t xml:space="preserve">, and </w:t>
      </w:r>
      <w:r>
        <w:rPr>
          <w:i/>
          <w:lang w:eastAsia="ko-KR"/>
        </w:rPr>
        <w:t>PREAMBLE_RECEIVED_TARGET_POWER</w:t>
      </w:r>
      <w:r>
        <w:rPr>
          <w:lang w:eastAsia="ko-KR"/>
        </w:rPr>
        <w:t>.</w:t>
      </w:r>
    </w:p>
    <w:p w14:paraId="5BEFCD85" w14:textId="77777777" w:rsidR="001E5065" w:rsidRDefault="00A12441">
      <w:pPr>
        <w:pStyle w:val="B1"/>
        <w:rPr>
          <w:lang w:eastAsia="ko-KR"/>
        </w:rPr>
      </w:pPr>
      <w:r>
        <w:rPr>
          <w:lang w:eastAsia="ko-KR"/>
        </w:rPr>
        <w:t>1&gt;</w:t>
      </w:r>
      <w:r>
        <w:rPr>
          <w:lang w:eastAsia="ko-KR"/>
        </w:rPr>
        <w:tab/>
        <w:t>if LBT failure indication is received from lower layers for this Random Access Preamble transmission:</w:t>
      </w:r>
    </w:p>
    <w:p w14:paraId="19AC6054" w14:textId="77777777" w:rsidR="001E5065" w:rsidRDefault="00A12441">
      <w:pPr>
        <w:pStyle w:val="B2"/>
        <w:rPr>
          <w:lang w:eastAsia="ko-KR"/>
        </w:rPr>
      </w:pPr>
      <w:r>
        <w:t>2&gt;</w:t>
      </w:r>
      <w:r>
        <w:tab/>
      </w:r>
      <w:r>
        <w:rPr>
          <w:lang w:eastAsia="ko-KR"/>
        </w:rPr>
        <w:t xml:space="preserve">if </w:t>
      </w:r>
      <w:r>
        <w:rPr>
          <w:i/>
          <w:lang w:eastAsia="ko-KR"/>
        </w:rPr>
        <w:t>lbt-FailureRecoveryConfig</w:t>
      </w:r>
      <w:r>
        <w:rPr>
          <w:lang w:eastAsia="ko-KR"/>
        </w:rPr>
        <w:t xml:space="preserve"> is configured:</w:t>
      </w:r>
    </w:p>
    <w:p w14:paraId="04F83768" w14:textId="77777777" w:rsidR="001E5065" w:rsidRDefault="00A12441">
      <w:pPr>
        <w:pStyle w:val="B3"/>
        <w:rPr>
          <w:lang w:eastAsia="ko-KR"/>
        </w:rPr>
      </w:pPr>
      <w:r>
        <w:t>3&gt;</w:t>
      </w:r>
      <w:r>
        <w:tab/>
      </w:r>
      <w:r>
        <w:rPr>
          <w:lang w:eastAsia="ko-KR"/>
        </w:rPr>
        <w:t>perform the Random Access Resource selection procedure (see clause 5.1.2).</w:t>
      </w:r>
    </w:p>
    <w:p w14:paraId="41724FCC" w14:textId="77777777" w:rsidR="001E5065" w:rsidRDefault="00A12441">
      <w:pPr>
        <w:pStyle w:val="B2"/>
        <w:rPr>
          <w:lang w:eastAsia="ko-KR"/>
        </w:rPr>
      </w:pPr>
      <w:r>
        <w:t>2&gt;</w:t>
      </w:r>
      <w:r>
        <w:tab/>
      </w:r>
      <w:r>
        <w:rPr>
          <w:lang w:eastAsia="ko-KR"/>
        </w:rPr>
        <w:t>else:</w:t>
      </w:r>
    </w:p>
    <w:p w14:paraId="596C15BB" w14:textId="77777777" w:rsidR="001E5065" w:rsidRDefault="00A12441">
      <w:pPr>
        <w:pStyle w:val="B3"/>
        <w:rPr>
          <w:lang w:eastAsia="ko-KR"/>
        </w:rPr>
      </w:pPr>
      <w:r>
        <w:rPr>
          <w:lang w:eastAsia="ko-KR"/>
        </w:rPr>
        <w:t>3&gt;</w:t>
      </w:r>
      <w:r>
        <w:tab/>
      </w:r>
      <w:r>
        <w:rPr>
          <w:lang w:eastAsia="ko-KR"/>
        </w:rPr>
        <w:t xml:space="preserve">increment </w:t>
      </w:r>
      <w:r>
        <w:rPr>
          <w:i/>
          <w:iCs/>
          <w:lang w:eastAsia="ko-KR"/>
        </w:rPr>
        <w:t>PREAMBLE_TRANSMISSION_COUNTER</w:t>
      </w:r>
      <w:r>
        <w:rPr>
          <w:lang w:eastAsia="ko-KR"/>
        </w:rPr>
        <w:t xml:space="preserve"> by 1;</w:t>
      </w:r>
    </w:p>
    <w:p w14:paraId="228A91DC" w14:textId="77777777" w:rsidR="001E5065" w:rsidRDefault="00A12441">
      <w:pPr>
        <w:pStyle w:val="B3"/>
        <w:rPr>
          <w:lang w:eastAsia="ko-KR"/>
        </w:rPr>
      </w:pPr>
      <w:r>
        <w:rPr>
          <w:lang w:eastAsia="ko-KR"/>
        </w:rPr>
        <w:t>3&gt;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390A601E" w14:textId="77777777" w:rsidR="001E5065" w:rsidRDefault="00A12441">
      <w:pPr>
        <w:pStyle w:val="B4"/>
        <w:rPr>
          <w:lang w:eastAsia="ko-KR"/>
        </w:rPr>
      </w:pPr>
      <w:r>
        <w:rPr>
          <w:lang w:eastAsia="ko-KR"/>
        </w:rPr>
        <w:t>4&gt;</w:t>
      </w:r>
      <w:r>
        <w:rPr>
          <w:lang w:eastAsia="ko-KR"/>
        </w:rPr>
        <w:tab/>
        <w:t>if the Random Access Preamble is transmitted on the SpCell:</w:t>
      </w:r>
    </w:p>
    <w:p w14:paraId="5E162568" w14:textId="77777777" w:rsidR="001E5065" w:rsidRDefault="00A12441">
      <w:pPr>
        <w:pStyle w:val="B5"/>
        <w:rPr>
          <w:lang w:eastAsia="ko-KR"/>
        </w:rPr>
      </w:pPr>
      <w:r>
        <w:rPr>
          <w:lang w:eastAsia="ko-KR"/>
        </w:rPr>
        <w:t>5&gt;</w:t>
      </w:r>
      <w:r>
        <w:rPr>
          <w:lang w:eastAsia="ko-KR"/>
        </w:rPr>
        <w:tab/>
        <w:t>indicate a Random Access problem to upper layers;</w:t>
      </w:r>
    </w:p>
    <w:p w14:paraId="12A5DDB3" w14:textId="77777777" w:rsidR="001E5065" w:rsidRDefault="00A12441">
      <w:pPr>
        <w:pStyle w:val="B5"/>
        <w:rPr>
          <w:lang w:eastAsia="ko-KR"/>
        </w:rPr>
      </w:pPr>
      <w:r>
        <w:rPr>
          <w:lang w:eastAsia="ko-KR"/>
        </w:rPr>
        <w:t>5&gt;</w:t>
      </w:r>
      <w:r>
        <w:rPr>
          <w:lang w:eastAsia="ko-KR"/>
        </w:rPr>
        <w:tab/>
        <w:t>if this Random Access procedure was triggered for SI request:</w:t>
      </w:r>
    </w:p>
    <w:p w14:paraId="0036EA7B" w14:textId="77777777" w:rsidR="001E5065" w:rsidRDefault="00A12441">
      <w:pPr>
        <w:pStyle w:val="B6"/>
        <w:rPr>
          <w:lang w:eastAsia="ko-KR"/>
        </w:rPr>
      </w:pPr>
      <w:r>
        <w:rPr>
          <w:lang w:eastAsia="ko-KR"/>
        </w:rPr>
        <w:t>6&gt;</w:t>
      </w:r>
      <w:r>
        <w:rPr>
          <w:lang w:eastAsia="ko-KR"/>
        </w:rPr>
        <w:tab/>
        <w:t>consider the Random Access procedure unsuccessfully completed.</w:t>
      </w:r>
    </w:p>
    <w:p w14:paraId="55CE2AFA" w14:textId="77777777" w:rsidR="001E5065" w:rsidRDefault="00A12441">
      <w:pPr>
        <w:pStyle w:val="B4"/>
        <w:rPr>
          <w:lang w:eastAsia="ko-KR"/>
        </w:rPr>
      </w:pPr>
      <w:r>
        <w:rPr>
          <w:lang w:eastAsia="ko-KR"/>
        </w:rPr>
        <w:t>4&gt;</w:t>
      </w:r>
      <w:r>
        <w:rPr>
          <w:lang w:eastAsia="ko-KR"/>
        </w:rPr>
        <w:tab/>
        <w:t>else if the Random Access Preamble is transmitted on an SCell:</w:t>
      </w:r>
    </w:p>
    <w:p w14:paraId="61539ECC" w14:textId="77777777" w:rsidR="001E5065" w:rsidRDefault="00A12441">
      <w:pPr>
        <w:pStyle w:val="B5"/>
        <w:rPr>
          <w:lang w:eastAsia="ko-KR"/>
        </w:rPr>
      </w:pPr>
      <w:r>
        <w:rPr>
          <w:lang w:eastAsia="ko-KR"/>
        </w:rPr>
        <w:t>5&gt;</w:t>
      </w:r>
      <w:r>
        <w:rPr>
          <w:lang w:eastAsia="ko-KR"/>
        </w:rPr>
        <w:tab/>
        <w:t>consider the Random Access procedure unsuccessfully completed.</w:t>
      </w:r>
    </w:p>
    <w:p w14:paraId="5FFFE880" w14:textId="77777777" w:rsidR="001E5065" w:rsidRDefault="00A12441">
      <w:pPr>
        <w:pStyle w:val="B3"/>
        <w:rPr>
          <w:lang w:eastAsia="ko-KR"/>
        </w:rPr>
      </w:pPr>
      <w:r>
        <w:rPr>
          <w:lang w:eastAsia="ko-KR"/>
        </w:rPr>
        <w:t>3&gt;</w:t>
      </w:r>
      <w:r>
        <w:rPr>
          <w:lang w:eastAsia="ko-KR"/>
        </w:rPr>
        <w:tab/>
        <w:t>if the Random Access procedure is not completed:</w:t>
      </w:r>
    </w:p>
    <w:p w14:paraId="77876205" w14:textId="77777777" w:rsidR="001E5065" w:rsidRDefault="00A12441">
      <w:pPr>
        <w:pStyle w:val="B4"/>
        <w:rPr>
          <w:lang w:eastAsia="ko-KR"/>
        </w:rPr>
      </w:pPr>
      <w:r>
        <w:t>4&gt;</w:t>
      </w:r>
      <w:r>
        <w:tab/>
      </w:r>
      <w:r>
        <w:rPr>
          <w:lang w:eastAsia="ko-KR"/>
        </w:rPr>
        <w:t>perform the Random Access Resource selection procedure (see clause 5.1.2).</w:t>
      </w:r>
    </w:p>
    <w:p w14:paraId="1FC84CC2" w14:textId="77777777" w:rsidR="001E5065" w:rsidRDefault="00A12441">
      <w:pPr>
        <w:rPr>
          <w:lang w:eastAsia="ko-KR"/>
        </w:rPr>
      </w:pPr>
      <w:r>
        <w:rPr>
          <w:lang w:eastAsia="ko-KR"/>
        </w:rPr>
        <w:lastRenderedPageBreak/>
        <w:t>The RA-RNTI associated with the PRACH occasion in which the Random Access Preamble is transmitted, is computed as:</w:t>
      </w:r>
    </w:p>
    <w:p w14:paraId="62357A87" w14:textId="77777777" w:rsidR="001E5065" w:rsidRDefault="00A12441">
      <w:pPr>
        <w:pStyle w:val="EQ"/>
        <w:jc w:val="center"/>
        <w:rPr>
          <w:lang w:eastAsia="ko-KR"/>
        </w:rPr>
      </w:pPr>
      <w:r>
        <w:rPr>
          <w:lang w:eastAsia="ko-KR"/>
        </w:rPr>
        <w:t>RA-RNTI = 1 + s_id + 14 × t_id + 14 × 80 × f_id + 14 × 80 × 8 × ul_carrier_id</w:t>
      </w:r>
    </w:p>
    <w:p w14:paraId="38AA74E5" w14:textId="77777777" w:rsidR="001E5065" w:rsidRDefault="00A12441">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for μ = {0, 1, 2, 3}, and for μ = {5, 6}, t_id is the index of the 120 kHz slot in a system frame that contains the PRACH occasion (0 </w:t>
      </w:r>
      <w:r>
        <w:t>≤</w:t>
      </w:r>
      <w:r>
        <w:rPr>
          <w:lang w:eastAsia="ko-KR"/>
        </w:rPr>
        <w:t xml:space="preserve"> t_id &lt; 80), f_id is the index of the PRACH occasion in the frequency domain (0 </w:t>
      </w:r>
      <w:r>
        <w:t>≤</w:t>
      </w:r>
      <w:r>
        <w:rPr>
          <w:lang w:eastAsia="ko-KR"/>
        </w:rPr>
        <w:t xml:space="preserve"> f_id &lt; 8), and ul_carrier_id is the UL carrier used for Random Access Preamble transmission (0 for NUL carrier, and 1 for SUL carrier).</w:t>
      </w:r>
    </w:p>
    <w:p w14:paraId="7E534596" w14:textId="77777777" w:rsidR="001E5065" w:rsidRDefault="00A12441">
      <w:pPr>
        <w:pStyle w:val="Heading3"/>
        <w:rPr>
          <w:rFonts w:eastAsia="맑은 고딕"/>
          <w:lang w:eastAsia="ko-KR"/>
        </w:rPr>
      </w:pPr>
      <w:bookmarkStart w:id="68" w:name="_Toc52752001"/>
      <w:bookmarkStart w:id="69" w:name="_Toc52796463"/>
      <w:bookmarkStart w:id="70" w:name="_Toc100871973"/>
      <w:bookmarkStart w:id="71" w:name="_Toc37296180"/>
      <w:bookmarkStart w:id="72" w:name="_Toc46490306"/>
      <w:bookmarkStart w:id="73" w:name="_Toc29239823"/>
      <w:r>
        <w:rPr>
          <w:rFonts w:eastAsia="맑은 고딕"/>
          <w:lang w:eastAsia="ko-KR"/>
        </w:rPr>
        <w:t>5.1.3a</w:t>
      </w:r>
      <w:r>
        <w:rPr>
          <w:rFonts w:eastAsia="맑은 고딕"/>
          <w:lang w:eastAsia="ko-KR"/>
        </w:rPr>
        <w:tab/>
      </w:r>
      <w:r>
        <w:rPr>
          <w:lang w:eastAsia="zh-CN"/>
        </w:rPr>
        <w:t>MSGA</w:t>
      </w:r>
      <w:r>
        <w:rPr>
          <w:rFonts w:eastAsia="맑은 고딕"/>
          <w:lang w:eastAsia="ko-KR"/>
        </w:rPr>
        <w:t xml:space="preserve"> transmission</w:t>
      </w:r>
      <w:bookmarkEnd w:id="68"/>
      <w:bookmarkEnd w:id="69"/>
      <w:bookmarkEnd w:id="70"/>
      <w:bookmarkEnd w:id="71"/>
      <w:bookmarkEnd w:id="72"/>
    </w:p>
    <w:p w14:paraId="5BA187DF" w14:textId="77777777" w:rsidR="001E5065" w:rsidRDefault="00A12441">
      <w:pPr>
        <w:rPr>
          <w:rFonts w:eastAsia="맑은 고딕"/>
          <w:lang w:eastAsia="ko-KR"/>
        </w:rPr>
      </w:pPr>
      <w:r>
        <w:rPr>
          <w:lang w:eastAsia="ko-KR"/>
        </w:rPr>
        <w:t xml:space="preserve">The MAC entity shall, for each </w:t>
      </w:r>
      <w:r>
        <w:rPr>
          <w:lang w:eastAsia="zh-CN"/>
        </w:rPr>
        <w:t>MSGA</w:t>
      </w:r>
      <w:r>
        <w:rPr>
          <w:lang w:eastAsia="ko-KR"/>
        </w:rPr>
        <w:t>:</w:t>
      </w:r>
    </w:p>
    <w:p w14:paraId="5EE663EE" w14:textId="77777777" w:rsidR="001E5065" w:rsidRDefault="00A12441">
      <w:pPr>
        <w:pStyle w:val="B1"/>
        <w:rPr>
          <w:lang w:eastAsia="ko-KR"/>
        </w:rPr>
      </w:pPr>
      <w:r>
        <w:rPr>
          <w:lang w:eastAsia="ko-KR"/>
        </w:rPr>
        <w:t>1&gt;</w:t>
      </w:r>
      <w:r>
        <w:rPr>
          <w:lang w:eastAsia="ko-KR"/>
        </w:rPr>
        <w:tab/>
        <w:t xml:space="preserve">if </w:t>
      </w:r>
      <w:r>
        <w:rPr>
          <w:i/>
          <w:iCs/>
          <w:lang w:eastAsia="ko-KR"/>
        </w:rPr>
        <w:t>PREAMBLE_TRANSMISSION_COUNTER</w:t>
      </w:r>
      <w:r>
        <w:rPr>
          <w:lang w:eastAsia="ko-KR"/>
        </w:rPr>
        <w:t xml:space="preserve"> is greater than one; and</w:t>
      </w:r>
    </w:p>
    <w:p w14:paraId="47948D35" w14:textId="77777777" w:rsidR="001E5065" w:rsidRDefault="00A12441">
      <w:pPr>
        <w:pStyle w:val="B1"/>
        <w:rPr>
          <w:lang w:eastAsia="ko-KR"/>
        </w:rPr>
      </w:pPr>
      <w:r>
        <w:rPr>
          <w:lang w:eastAsia="ko-KR"/>
        </w:rPr>
        <w:t>1&gt;</w:t>
      </w:r>
      <w:r>
        <w:rPr>
          <w:lang w:eastAsia="ko-KR"/>
        </w:rPr>
        <w:tab/>
        <w:t>if the notification of suspending power ramping counter has not been received from lower layers; and</w:t>
      </w:r>
    </w:p>
    <w:p w14:paraId="28FA0BBD" w14:textId="77777777" w:rsidR="001E5065" w:rsidRDefault="00A12441">
      <w:pPr>
        <w:pStyle w:val="B1"/>
        <w:rPr>
          <w:lang w:eastAsia="ko-KR"/>
        </w:rPr>
      </w:pPr>
      <w:r>
        <w:rPr>
          <w:lang w:eastAsia="ko-KR"/>
        </w:rPr>
        <w:t>1&gt;</w:t>
      </w:r>
      <w:r>
        <w:rPr>
          <w:lang w:eastAsia="ko-KR"/>
        </w:rPr>
        <w:tab/>
        <w:t>if LBT failure indication was not received from lower layers for the last MSGA Random Access Preamble transmission; and</w:t>
      </w:r>
    </w:p>
    <w:p w14:paraId="1BA11134" w14:textId="77777777" w:rsidR="001E5065" w:rsidRDefault="00A12441">
      <w:pPr>
        <w:pStyle w:val="B1"/>
        <w:rPr>
          <w:lang w:eastAsia="ko-KR"/>
        </w:rPr>
      </w:pPr>
      <w:r>
        <w:rPr>
          <w:lang w:eastAsia="ko-KR"/>
        </w:rPr>
        <w:t>1&gt;</w:t>
      </w:r>
      <w:r>
        <w:rPr>
          <w:lang w:eastAsia="ko-KR"/>
        </w:rPr>
        <w:tab/>
        <w:t>if SSB selected is not changed from the selection in the last Random Access Preamble transmission:</w:t>
      </w:r>
    </w:p>
    <w:p w14:paraId="0D1DAC92" w14:textId="77777777" w:rsidR="001E5065" w:rsidRDefault="00A12441">
      <w:pPr>
        <w:pStyle w:val="B2"/>
        <w:rPr>
          <w:lang w:eastAsia="ko-KR"/>
        </w:rPr>
      </w:pPr>
      <w:r>
        <w:rPr>
          <w:lang w:eastAsia="ko-KR"/>
        </w:rPr>
        <w:t>2&gt;</w:t>
      </w:r>
      <w:r>
        <w:rPr>
          <w:lang w:eastAsia="ko-KR"/>
        </w:rPr>
        <w:tab/>
        <w:t xml:space="preserve">increment </w:t>
      </w:r>
      <w:r>
        <w:rPr>
          <w:i/>
          <w:iCs/>
          <w:lang w:eastAsia="ko-KR"/>
        </w:rPr>
        <w:t>PREAMBLE_POWER_RAMPING_COUNTER</w:t>
      </w:r>
      <w:r>
        <w:rPr>
          <w:lang w:eastAsia="ko-KR"/>
        </w:rPr>
        <w:t xml:space="preserve"> by 1.</w:t>
      </w:r>
    </w:p>
    <w:p w14:paraId="467204C0" w14:textId="77777777" w:rsidR="001E5065" w:rsidRDefault="00A12441">
      <w:pPr>
        <w:pStyle w:val="B1"/>
        <w:rPr>
          <w:lang w:eastAsia="ko-KR"/>
        </w:rPr>
      </w:pPr>
      <w:r>
        <w:rPr>
          <w:lang w:eastAsia="ko-KR"/>
        </w:rPr>
        <w:t>1&gt;</w:t>
      </w:r>
      <w:r>
        <w:rPr>
          <w:lang w:eastAsia="ko-KR"/>
        </w:rPr>
        <w:tab/>
        <w:t xml:space="preserve">select the value of </w:t>
      </w:r>
      <w:r>
        <w:rPr>
          <w:i/>
          <w:iCs/>
          <w:lang w:eastAsia="ko-KR"/>
        </w:rPr>
        <w:t>DELTA_PREAMBLE</w:t>
      </w:r>
      <w:r>
        <w:rPr>
          <w:lang w:eastAsia="ko-KR"/>
        </w:rPr>
        <w:t xml:space="preserve"> according to clause 7.3;</w:t>
      </w:r>
    </w:p>
    <w:p w14:paraId="1F2D1DEE" w14:textId="77777777" w:rsidR="001E5065" w:rsidRDefault="00A12441">
      <w:pPr>
        <w:pStyle w:val="B1"/>
        <w:rPr>
          <w:lang w:eastAsia="ko-KR"/>
        </w:rPr>
      </w:pPr>
      <w:r>
        <w:rPr>
          <w:lang w:eastAsia="ko-KR"/>
        </w:rPr>
        <w:t>1&gt;</w:t>
      </w:r>
      <w:r>
        <w:rPr>
          <w:lang w:eastAsia="ko-KR"/>
        </w:rPr>
        <w:tab/>
        <w:t xml:space="preserve">set </w:t>
      </w:r>
      <w:r>
        <w:rPr>
          <w:i/>
          <w:iCs/>
          <w:lang w:eastAsia="ko-KR"/>
        </w:rPr>
        <w:t>PREAMBLE_RECEIVED_TARGET_POWER</w:t>
      </w:r>
      <w:r>
        <w:rPr>
          <w:lang w:eastAsia="ko-KR"/>
        </w:rPr>
        <w:t xml:space="preserve"> to </w:t>
      </w:r>
      <w:r>
        <w:rPr>
          <w:i/>
          <w:iCs/>
          <w:lang w:eastAsia="ko-KR"/>
        </w:rPr>
        <w:t>msgA-PreambleReceivedTargetPower</w:t>
      </w:r>
      <w:r>
        <w:rPr>
          <w:lang w:eastAsia="ko-KR"/>
        </w:rPr>
        <w:t xml:space="preserve"> + </w:t>
      </w:r>
      <w:r>
        <w:rPr>
          <w:i/>
          <w:iCs/>
          <w:lang w:eastAsia="ko-KR"/>
        </w:rPr>
        <w:t>DELTA_PREAMBLE</w:t>
      </w:r>
      <w:r>
        <w:rPr>
          <w:lang w:eastAsia="ko-KR"/>
        </w:rPr>
        <w:t xml:space="preserve"> + (</w:t>
      </w:r>
      <w:r>
        <w:rPr>
          <w:i/>
          <w:iCs/>
          <w:lang w:eastAsia="ko-KR"/>
        </w:rPr>
        <w:t>PREAMBLE_POWER_RAMPING_COUNTER</w:t>
      </w:r>
      <w:r>
        <w:rPr>
          <w:lang w:eastAsia="ko-KR"/>
        </w:rPr>
        <w:t xml:space="preserve"> – 1) × </w:t>
      </w:r>
      <w:r>
        <w:rPr>
          <w:i/>
          <w:iCs/>
          <w:lang w:eastAsia="ko-KR"/>
        </w:rPr>
        <w:t>PREAMBLE_POWER_RAMPING_STEP</w:t>
      </w:r>
      <w:r>
        <w:rPr>
          <w:lang w:eastAsia="ko-KR"/>
        </w:rPr>
        <w:t>;</w:t>
      </w:r>
    </w:p>
    <w:p w14:paraId="20E207AF" w14:textId="77777777" w:rsidR="001E5065" w:rsidRDefault="00A12441">
      <w:pPr>
        <w:pStyle w:val="B1"/>
        <w:rPr>
          <w:lang w:eastAsia="ko-KR"/>
        </w:rPr>
      </w:pPr>
      <w:r>
        <w:rPr>
          <w:rFonts w:eastAsiaTheme="minorEastAsia"/>
          <w:lang w:eastAsia="ko-KR"/>
        </w:rPr>
        <w:t>1</w:t>
      </w:r>
      <w:r>
        <w:rPr>
          <w:lang w:eastAsia="ko-KR"/>
        </w:rPr>
        <w:t>&gt;</w:t>
      </w:r>
      <w:r>
        <w:rPr>
          <w:lang w:eastAsia="ko-KR"/>
        </w:rPr>
        <w:tab/>
        <w:t xml:space="preserve">if this is the first </w:t>
      </w:r>
      <w:r>
        <w:rPr>
          <w:rFonts w:eastAsiaTheme="minorEastAsia"/>
          <w:lang w:eastAsia="ko-KR"/>
        </w:rPr>
        <w:t>MSGA transmission</w:t>
      </w:r>
      <w:r>
        <w:rPr>
          <w:lang w:eastAsia="ko-KR"/>
        </w:rPr>
        <w:t xml:space="preserve"> within this Random Access procedure:</w:t>
      </w:r>
    </w:p>
    <w:p w14:paraId="1A4D7E59" w14:textId="77777777" w:rsidR="001E5065" w:rsidRDefault="00A12441">
      <w:pPr>
        <w:pStyle w:val="B2"/>
        <w:rPr>
          <w:lang w:eastAsia="ko-KR"/>
        </w:rPr>
      </w:pPr>
      <w:r>
        <w:rPr>
          <w:lang w:eastAsia="ko-KR"/>
        </w:rPr>
        <w:t>2&gt;</w:t>
      </w:r>
      <w:r>
        <w:rPr>
          <w:lang w:eastAsia="ko-KR"/>
        </w:rPr>
        <w:tab/>
        <w:t>if the transmission is not being made for the CCCH logical channel:</w:t>
      </w:r>
    </w:p>
    <w:p w14:paraId="29F4D188" w14:textId="77777777" w:rsidR="001E5065" w:rsidRDefault="00A12441">
      <w:pPr>
        <w:pStyle w:val="B3"/>
      </w:pPr>
      <w:r>
        <w:t>3&gt;</w:t>
      </w:r>
      <w:r>
        <w:tab/>
        <w:t>indicate to the Multiplexing and assembly entity to include a C-RNTI MAC CE in the subsequent uplink transmission.</w:t>
      </w:r>
    </w:p>
    <w:p w14:paraId="301726E6" w14:textId="77777777" w:rsidR="001E5065" w:rsidRDefault="00A12441">
      <w:pPr>
        <w:pStyle w:val="B2"/>
      </w:pPr>
      <w:r>
        <w:t>2&gt;</w:t>
      </w:r>
      <w:r>
        <w:tab/>
        <w:t xml:space="preserve">if the Random Access procedure was initiated for SpCell beam failure recovery and </w:t>
      </w:r>
      <w:r>
        <w:rPr>
          <w:i/>
        </w:rPr>
        <w:t>spCell-BFR-CBRA</w:t>
      </w:r>
      <w:r>
        <w:rPr>
          <w:iCs/>
        </w:rPr>
        <w:t xml:space="preserve"> </w:t>
      </w:r>
      <w:r>
        <w:t>with value</w:t>
      </w:r>
      <w:r>
        <w:rPr>
          <w:iCs/>
        </w:rPr>
        <w:t xml:space="preserve"> </w:t>
      </w:r>
      <w:r>
        <w:rPr>
          <w:i/>
        </w:rPr>
        <w:t>true</w:t>
      </w:r>
      <w:r>
        <w:rPr>
          <w:iCs/>
        </w:rPr>
        <w:t xml:space="preserve"> </w:t>
      </w:r>
      <w:r>
        <w:t>is configured:</w:t>
      </w:r>
    </w:p>
    <w:p w14:paraId="033C0CE4" w14:textId="77777777" w:rsidR="001E5065" w:rsidRDefault="00A12441">
      <w:pPr>
        <w:pStyle w:val="B3"/>
      </w:pPr>
      <w:r>
        <w:t>3&gt;</w:t>
      </w:r>
      <w:r>
        <w:tab/>
        <w:t>if there is at least one Serving Cell of this MAC entity configured with two BFD-RS sets:</w:t>
      </w:r>
    </w:p>
    <w:p w14:paraId="31C7374F" w14:textId="77777777" w:rsidR="001E5065" w:rsidRDefault="00A12441">
      <w:pPr>
        <w:pStyle w:val="B4"/>
      </w:pPr>
      <w:r>
        <w:t>4&gt;</w:t>
      </w:r>
      <w:r>
        <w:tab/>
        <w:t>indicate to the Multiplexing and assembly entity to include an Enhanced BFR MAC CE or a Truncated Enhanced BFR MAC CE in the subsequent uplink transmission.</w:t>
      </w:r>
    </w:p>
    <w:p w14:paraId="42A1992F" w14:textId="77777777" w:rsidR="001E5065" w:rsidRDefault="00A12441">
      <w:pPr>
        <w:pStyle w:val="B3"/>
      </w:pPr>
      <w:r>
        <w:t>3&gt;</w:t>
      </w:r>
      <w:r>
        <w:tab/>
        <w:t>else:</w:t>
      </w:r>
    </w:p>
    <w:p w14:paraId="4C7E757E" w14:textId="77777777" w:rsidR="001E5065" w:rsidRDefault="00A12441">
      <w:pPr>
        <w:pStyle w:val="B4"/>
      </w:pPr>
      <w:r>
        <w:t>4&gt;</w:t>
      </w:r>
      <w:r>
        <w:tab/>
        <w:t>indicate to the Multiplexing and assembly entity to include a BFR MAC CE or a Truncated BFR MAC CE in the subsequent uplink transmission.</w:t>
      </w:r>
    </w:p>
    <w:p w14:paraId="2A6E3F50" w14:textId="77777777" w:rsidR="001E5065" w:rsidRDefault="00A12441">
      <w:pPr>
        <w:pStyle w:val="B2"/>
      </w:pPr>
      <w:r>
        <w:t>2&gt;</w:t>
      </w:r>
      <w:r>
        <w:tab/>
        <w:t>else if the Random Access procedure was initiated for beam failure recovery of both BFD-RS sets of SpCell:</w:t>
      </w:r>
    </w:p>
    <w:p w14:paraId="627FA00D" w14:textId="77777777" w:rsidR="001E5065" w:rsidRDefault="00A12441">
      <w:pPr>
        <w:pStyle w:val="B3"/>
      </w:pPr>
      <w:r>
        <w:t>3&gt;</w:t>
      </w:r>
      <w:r>
        <w:tab/>
        <w:t>indicate to the Multiplexing and assembly entity to include an Enhanced BFR MAC CE or a Truncated Enhanced BFR MAC CE in the subsequent uplink transmission.</w:t>
      </w:r>
    </w:p>
    <w:p w14:paraId="552BF135" w14:textId="77777777" w:rsidR="001E5065" w:rsidRDefault="00A12441">
      <w:pPr>
        <w:pStyle w:val="B2"/>
      </w:pPr>
      <w:r>
        <w:t>2&gt;</w:t>
      </w:r>
      <w:r>
        <w:tab/>
        <w:t xml:space="preserve">obtain the MAC PDU to transmit from the Multiplexing and assembly entity according to the HARQ information determined for the MSGA payload (see clause 5.1.2a) and store it in the </w:t>
      </w:r>
      <w:r>
        <w:rPr>
          <w:rFonts w:eastAsiaTheme="minorEastAsia"/>
        </w:rPr>
        <w:t>MSGA</w:t>
      </w:r>
      <w:r>
        <w:t xml:space="preserve"> buffer.</w:t>
      </w:r>
    </w:p>
    <w:p w14:paraId="11D159F8" w14:textId="77777777" w:rsidR="001E5065" w:rsidRDefault="00A12441">
      <w:pPr>
        <w:pStyle w:val="B1"/>
        <w:rPr>
          <w:lang w:eastAsia="ko-KR"/>
        </w:rPr>
      </w:pPr>
      <w:r>
        <w:rPr>
          <w:lang w:eastAsia="ko-KR"/>
        </w:rPr>
        <w:t>1&gt;</w:t>
      </w:r>
      <w:r>
        <w:rPr>
          <w:lang w:eastAsia="ko-KR"/>
        </w:rPr>
        <w:tab/>
      </w:r>
      <w:r>
        <w:rPr>
          <w:rFonts w:eastAsiaTheme="minorEastAsia"/>
          <w:lang w:eastAsia="ko-KR"/>
        </w:rPr>
        <w:t>c</w:t>
      </w:r>
      <w:r>
        <w:rPr>
          <w:lang w:eastAsia="ko-KR"/>
        </w:rPr>
        <w:t>ompute the MSGB-RNTI associated with the PRACH occasion in which the Random Access Preamble is transmitted;</w:t>
      </w:r>
    </w:p>
    <w:p w14:paraId="27753F29" w14:textId="77777777" w:rsidR="001E5065" w:rsidRDefault="00A12441">
      <w:pPr>
        <w:pStyle w:val="B1"/>
        <w:rPr>
          <w:lang w:eastAsia="ko-KR"/>
        </w:rPr>
      </w:pPr>
      <w:r>
        <w:rPr>
          <w:lang w:eastAsia="ko-KR"/>
        </w:rPr>
        <w:lastRenderedPageBreak/>
        <w:t>1&gt;</w:t>
      </w:r>
      <w:r>
        <w:rPr>
          <w:lang w:eastAsia="ko-KR"/>
        </w:rPr>
        <w:tab/>
        <w:t xml:space="preserve">instruct the physical layer to transmit the </w:t>
      </w:r>
      <w:r>
        <w:rPr>
          <w:rFonts w:eastAsiaTheme="minorEastAsia"/>
          <w:lang w:eastAsia="ko-KR"/>
        </w:rPr>
        <w:t>MSGA</w:t>
      </w:r>
      <w:r>
        <w:rPr>
          <w:lang w:eastAsia="ko-KR"/>
        </w:rPr>
        <w:t xml:space="preserve"> using the selected PRACH occasion and the associated PUSCH resource of MSGA (if the selected preamble and PRACH occasion is mapped to a valid PUSCH occasion), using the corresponding RA-RNTI, MSGB-RNTI, </w:t>
      </w:r>
      <w:r>
        <w:rPr>
          <w:i/>
          <w:iCs/>
          <w:lang w:eastAsia="ko-KR"/>
        </w:rPr>
        <w:t>PREAMBLE_INDEX</w:t>
      </w:r>
      <w:r>
        <w:rPr>
          <w:lang w:eastAsia="ko-KR"/>
        </w:rPr>
        <w:t xml:space="preserve">, </w:t>
      </w:r>
      <w:r>
        <w:rPr>
          <w:i/>
          <w:iCs/>
          <w:lang w:eastAsia="ko-KR"/>
        </w:rPr>
        <w:t>PREAMBLE_RECEIVED_TARGET_POWER</w:t>
      </w:r>
      <w:r>
        <w:rPr>
          <w:iCs/>
          <w:lang w:eastAsia="ko-KR"/>
        </w:rPr>
        <w:t xml:space="preserve">, </w:t>
      </w:r>
      <w:r>
        <w:rPr>
          <w:i/>
          <w:iCs/>
          <w:lang w:eastAsia="ko-KR"/>
        </w:rPr>
        <w:t>msgA-P</w:t>
      </w:r>
      <w:r>
        <w:rPr>
          <w:i/>
        </w:rPr>
        <w:t>reambleReceivedTargetPower</w:t>
      </w:r>
      <w:r>
        <w:rPr>
          <w:iCs/>
        </w:rPr>
        <w:t>,</w:t>
      </w:r>
      <w:r>
        <w:rPr>
          <w:lang w:eastAsia="ko-KR"/>
        </w:rPr>
        <w:t xml:space="preserve"> and the amount of </w:t>
      </w:r>
      <w:r>
        <w:t>power ramping</w:t>
      </w:r>
      <w:r>
        <w:rPr>
          <w:lang w:eastAsia="ko-KR"/>
        </w:rPr>
        <w:t xml:space="preserve"> applied to the latest MSGA preamble transmission (i.e. (</w:t>
      </w:r>
      <w:r>
        <w:rPr>
          <w:i/>
          <w:lang w:eastAsia="ko-KR"/>
        </w:rPr>
        <w:t>PREAMBLE_POWER_RAMPING_COUNTER</w:t>
      </w:r>
      <w:r>
        <w:rPr>
          <w:lang w:eastAsia="ko-KR"/>
        </w:rPr>
        <w:t xml:space="preserve"> – 1) × </w:t>
      </w:r>
      <w:r>
        <w:rPr>
          <w:i/>
          <w:lang w:eastAsia="ko-KR"/>
        </w:rPr>
        <w:t>PREAMBLE_POWER_RAMPING_STEP</w:t>
      </w:r>
      <w:r>
        <w:rPr>
          <w:lang w:eastAsia="ko-KR"/>
        </w:rPr>
        <w:t>);</w:t>
      </w:r>
    </w:p>
    <w:p w14:paraId="5804C6FC" w14:textId="77777777" w:rsidR="001E5065" w:rsidRDefault="00A12441">
      <w:pPr>
        <w:pStyle w:val="B1"/>
        <w:rPr>
          <w:lang w:eastAsia="ko-KR"/>
        </w:rPr>
      </w:pPr>
      <w:r>
        <w:rPr>
          <w:lang w:eastAsia="ko-KR"/>
        </w:rPr>
        <w:t>1&gt;</w:t>
      </w:r>
      <w:r>
        <w:rPr>
          <w:lang w:eastAsia="ko-KR"/>
        </w:rPr>
        <w:tab/>
        <w:t>if LBT failure indication is received from lower layers for the transmission of this MSGA Random Access Preamble:</w:t>
      </w:r>
    </w:p>
    <w:p w14:paraId="4A528923" w14:textId="77777777" w:rsidR="001E5065" w:rsidRDefault="00A12441">
      <w:pPr>
        <w:pStyle w:val="B2"/>
      </w:pPr>
      <w:r>
        <w:t>2&gt;</w:t>
      </w:r>
      <w:r>
        <w:tab/>
      </w:r>
      <w:r>
        <w:rPr>
          <w:lang w:eastAsia="ko-KR"/>
        </w:rPr>
        <w:t>instruct the physical layer to cancel the transmission of the MSGA payload on the associated PUSCH resource;</w:t>
      </w:r>
    </w:p>
    <w:p w14:paraId="5B63EA84" w14:textId="77777777" w:rsidR="001E5065" w:rsidRDefault="00A12441">
      <w:pPr>
        <w:pStyle w:val="B2"/>
        <w:rPr>
          <w:lang w:eastAsia="ko-KR"/>
        </w:rPr>
      </w:pPr>
      <w:r>
        <w:t>2&gt;</w:t>
      </w:r>
      <w:r>
        <w:tab/>
      </w:r>
      <w:r>
        <w:rPr>
          <w:lang w:eastAsia="ko-KR"/>
        </w:rPr>
        <w:t xml:space="preserve">if </w:t>
      </w:r>
      <w:r>
        <w:rPr>
          <w:i/>
          <w:lang w:eastAsia="ko-KR"/>
        </w:rPr>
        <w:t>lbt-FailureRecoveryConfig</w:t>
      </w:r>
      <w:r>
        <w:rPr>
          <w:lang w:eastAsia="ko-KR"/>
        </w:rPr>
        <w:t xml:space="preserve"> is configured:</w:t>
      </w:r>
    </w:p>
    <w:p w14:paraId="2328ABE3" w14:textId="77777777" w:rsidR="001E5065" w:rsidRDefault="00A12441">
      <w:pPr>
        <w:pStyle w:val="B3"/>
        <w:rPr>
          <w:lang w:eastAsia="ko-KR"/>
        </w:rPr>
      </w:pPr>
      <w:r>
        <w:t>3&gt;</w:t>
      </w:r>
      <w:r>
        <w:tab/>
      </w:r>
      <w:r>
        <w:rPr>
          <w:lang w:eastAsia="ko-KR"/>
        </w:rPr>
        <w:t>perform the Random Access Resource selection procedure for 2-step RA type (see clause 5.1.2a).</w:t>
      </w:r>
    </w:p>
    <w:p w14:paraId="6A56E673" w14:textId="77777777" w:rsidR="001E5065" w:rsidRDefault="00A12441">
      <w:pPr>
        <w:pStyle w:val="B2"/>
        <w:rPr>
          <w:lang w:eastAsia="ko-KR"/>
        </w:rPr>
      </w:pPr>
      <w:r>
        <w:t>2&gt;</w:t>
      </w:r>
      <w:r>
        <w:tab/>
      </w:r>
      <w:r>
        <w:rPr>
          <w:lang w:eastAsia="ko-KR"/>
        </w:rPr>
        <w:t>else:</w:t>
      </w:r>
    </w:p>
    <w:p w14:paraId="22D3B274" w14:textId="77777777" w:rsidR="001E5065" w:rsidRDefault="00A12441">
      <w:pPr>
        <w:pStyle w:val="B3"/>
        <w:rPr>
          <w:lang w:eastAsia="ko-KR"/>
        </w:rPr>
      </w:pPr>
      <w:r>
        <w:rPr>
          <w:lang w:eastAsia="ko-KR"/>
        </w:rPr>
        <w:t>3&gt;</w:t>
      </w:r>
      <w:r>
        <w:rPr>
          <w:lang w:eastAsia="ko-KR"/>
        </w:rPr>
        <w:tab/>
        <w:t xml:space="preserve">increment </w:t>
      </w:r>
      <w:r>
        <w:rPr>
          <w:i/>
          <w:iCs/>
          <w:lang w:eastAsia="ko-KR"/>
        </w:rPr>
        <w:t>PREAMBLE_TRANSMISSION_COUNTER</w:t>
      </w:r>
      <w:r>
        <w:rPr>
          <w:lang w:eastAsia="ko-KR"/>
        </w:rPr>
        <w:t xml:space="preserve"> by 1;</w:t>
      </w:r>
    </w:p>
    <w:p w14:paraId="2E71DC77" w14:textId="77777777" w:rsidR="001E5065" w:rsidRDefault="00A12441">
      <w:pPr>
        <w:pStyle w:val="B3"/>
        <w:rPr>
          <w:lang w:eastAsia="ko-KR"/>
        </w:rPr>
      </w:pPr>
      <w:r>
        <w:rPr>
          <w:lang w:eastAsia="ko-KR"/>
        </w:rPr>
        <w:t>3&gt;</w:t>
      </w:r>
      <w:r>
        <w:rPr>
          <w:lang w:eastAsia="ko-KR"/>
        </w:rPr>
        <w:tab/>
        <w:t xml:space="preserve">if </w:t>
      </w:r>
      <w:r>
        <w:rPr>
          <w:i/>
          <w:iCs/>
          <w:lang w:eastAsia="ko-KR"/>
        </w:rPr>
        <w:t>PREAMBLE_TRANSMISSION_COUNTE</w:t>
      </w:r>
      <w:r>
        <w:rPr>
          <w:lang w:eastAsia="ko-KR"/>
        </w:rPr>
        <w:t xml:space="preserve">R = </w:t>
      </w:r>
      <w:r>
        <w:rPr>
          <w:i/>
          <w:iCs/>
          <w:lang w:eastAsia="ko-KR"/>
        </w:rPr>
        <w:t>preambleTransMax</w:t>
      </w:r>
      <w:r>
        <w:rPr>
          <w:iCs/>
          <w:lang w:eastAsia="ko-KR"/>
        </w:rPr>
        <w:t xml:space="preserve"> </w:t>
      </w:r>
      <w:r>
        <w:rPr>
          <w:lang w:eastAsia="ko-KR"/>
        </w:rPr>
        <w:t>+ 1:</w:t>
      </w:r>
    </w:p>
    <w:p w14:paraId="61239047" w14:textId="77777777" w:rsidR="001E5065" w:rsidRDefault="00A12441">
      <w:pPr>
        <w:pStyle w:val="B4"/>
        <w:rPr>
          <w:lang w:eastAsia="zh-CN"/>
        </w:rPr>
      </w:pPr>
      <w:r>
        <w:rPr>
          <w:lang w:eastAsia="ko-KR"/>
        </w:rPr>
        <w:t>4&gt;</w:t>
      </w:r>
      <w:r>
        <w:rPr>
          <w:lang w:eastAsia="ko-KR"/>
        </w:rPr>
        <w:tab/>
      </w:r>
      <w:r>
        <w:rPr>
          <w:lang w:eastAsia="zh-CN"/>
        </w:rPr>
        <w:t>indicate a Random Access problem to upper layers;</w:t>
      </w:r>
    </w:p>
    <w:p w14:paraId="2C62E5D6" w14:textId="77777777" w:rsidR="001E5065" w:rsidRDefault="00A12441">
      <w:pPr>
        <w:pStyle w:val="B4"/>
        <w:rPr>
          <w:lang w:eastAsia="zh-CN"/>
        </w:rPr>
      </w:pPr>
      <w:r>
        <w:rPr>
          <w:lang w:eastAsia="ko-KR"/>
        </w:rPr>
        <w:t>4&gt;</w:t>
      </w:r>
      <w:r>
        <w:rPr>
          <w:lang w:eastAsia="ko-KR"/>
        </w:rPr>
        <w:tab/>
        <w:t xml:space="preserve">if </w:t>
      </w:r>
      <w:r>
        <w:rPr>
          <w:lang w:eastAsia="zh-CN"/>
        </w:rPr>
        <w:t>this</w:t>
      </w:r>
      <w:r>
        <w:rPr>
          <w:lang w:eastAsia="ko-KR"/>
        </w:rPr>
        <w:t xml:space="preserve"> Random Access procedure was triggered for SI request:</w:t>
      </w:r>
    </w:p>
    <w:p w14:paraId="691807C0" w14:textId="77777777" w:rsidR="001E5065" w:rsidRDefault="00A12441">
      <w:pPr>
        <w:pStyle w:val="B5"/>
        <w:rPr>
          <w:lang w:eastAsia="zh-CN"/>
        </w:rPr>
      </w:pPr>
      <w:r>
        <w:rPr>
          <w:lang w:eastAsia="zh-CN"/>
        </w:rPr>
        <w:t>5&gt;</w:t>
      </w:r>
      <w:r>
        <w:rPr>
          <w:lang w:eastAsia="zh-CN"/>
        </w:rPr>
        <w:tab/>
      </w:r>
      <w:r>
        <w:rPr>
          <w:lang w:eastAsia="ko-KR"/>
        </w:rPr>
        <w:t>consider</w:t>
      </w:r>
      <w:r>
        <w:rPr>
          <w:lang w:eastAsia="zh-CN"/>
        </w:rPr>
        <w:t xml:space="preserve"> this Random Access procedure unsuccessfully completed.</w:t>
      </w:r>
    </w:p>
    <w:p w14:paraId="59EE35C1" w14:textId="77777777" w:rsidR="001E5065" w:rsidRDefault="00A12441">
      <w:pPr>
        <w:pStyle w:val="B3"/>
        <w:rPr>
          <w:lang w:eastAsia="ko-KR"/>
        </w:rPr>
      </w:pPr>
      <w:r>
        <w:rPr>
          <w:lang w:eastAsia="ko-KR"/>
        </w:rPr>
        <w:t>3&gt;</w:t>
      </w:r>
      <w:r>
        <w:rPr>
          <w:lang w:eastAsia="ko-KR"/>
        </w:rPr>
        <w:tab/>
        <w:t>if the Random Access procedure is not completed:</w:t>
      </w:r>
    </w:p>
    <w:p w14:paraId="22910143" w14:textId="77777777" w:rsidR="001E5065" w:rsidRDefault="00A12441">
      <w:pPr>
        <w:pStyle w:val="B4"/>
        <w:rPr>
          <w:lang w:eastAsia="ko-KR"/>
        </w:rPr>
      </w:pPr>
      <w:r>
        <w:rPr>
          <w:lang w:eastAsia="ko-KR"/>
        </w:rPr>
        <w:t>4&gt;</w:t>
      </w:r>
      <w:r>
        <w:rPr>
          <w:lang w:eastAsia="ko-KR"/>
        </w:rPr>
        <w:tab/>
        <w:t xml:space="preserve">if </w:t>
      </w:r>
      <w:r>
        <w:rPr>
          <w:i/>
          <w:iCs/>
          <w:lang w:eastAsia="ko-KR"/>
        </w:rPr>
        <w:t>msgA-TransMax</w:t>
      </w:r>
      <w:r>
        <w:rPr>
          <w:lang w:eastAsia="ko-KR"/>
        </w:rPr>
        <w:t xml:space="preserve"> is applied (see clause 5.1.1a) and </w:t>
      </w:r>
      <w:r>
        <w:rPr>
          <w:i/>
          <w:iCs/>
          <w:lang w:eastAsia="ko-KR"/>
        </w:rPr>
        <w:t>PREAMBLE_TRANSMISSION_COUNTER</w:t>
      </w:r>
      <w:r>
        <w:rPr>
          <w:lang w:eastAsia="ko-KR"/>
        </w:rPr>
        <w:t xml:space="preserve"> = </w:t>
      </w:r>
      <w:r>
        <w:rPr>
          <w:i/>
          <w:iCs/>
          <w:lang w:eastAsia="ko-KR"/>
        </w:rPr>
        <w:t>msgA-TransMax</w:t>
      </w:r>
      <w:r>
        <w:rPr>
          <w:lang w:eastAsia="ko-KR"/>
        </w:rPr>
        <w:t xml:space="preserve"> + 1:</w:t>
      </w:r>
    </w:p>
    <w:p w14:paraId="2FEA1A24" w14:textId="77777777" w:rsidR="001E5065" w:rsidRDefault="00A12441">
      <w:pPr>
        <w:pStyle w:val="B5"/>
        <w:rPr>
          <w:rFonts w:eastAsiaTheme="minorEastAsia"/>
          <w:lang w:eastAsia="ko-KR"/>
        </w:rPr>
      </w:pPr>
      <w:r>
        <w:rPr>
          <w:lang w:eastAsia="ko-KR"/>
        </w:rPr>
        <w:t>5&gt;</w:t>
      </w:r>
      <w:r>
        <w:rPr>
          <w:lang w:eastAsia="ko-KR"/>
        </w:rPr>
        <w:tab/>
      </w:r>
      <w:r>
        <w:rPr>
          <w:rFonts w:eastAsiaTheme="minorEastAsia"/>
          <w:lang w:eastAsia="ko-KR"/>
        </w:rPr>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42F9B6C3" w14:textId="77777777" w:rsidR="001E5065" w:rsidRDefault="00A12441">
      <w:pPr>
        <w:pStyle w:val="B5"/>
        <w:rPr>
          <w:lang w:eastAsia="ko-KR"/>
        </w:rPr>
      </w:pPr>
      <w:r>
        <w:rPr>
          <w:lang w:eastAsia="ko-KR"/>
        </w:rPr>
        <w:t>5&gt;</w:t>
      </w:r>
      <w:r>
        <w:rPr>
          <w:lang w:eastAsia="ko-KR"/>
        </w:rPr>
        <w:tab/>
      </w:r>
      <w:r>
        <w:t>perform initialization of variables specific to Random Access type as specified in clause 5.1.1a;</w:t>
      </w:r>
    </w:p>
    <w:p w14:paraId="00E52EF6" w14:textId="77777777" w:rsidR="001E5065" w:rsidRDefault="00A12441">
      <w:pPr>
        <w:pStyle w:val="B5"/>
        <w:rPr>
          <w:lang w:eastAsia="ko-KR"/>
        </w:rPr>
      </w:pPr>
      <w:r>
        <w:rPr>
          <w:lang w:eastAsia="ko-KR"/>
        </w:rPr>
        <w:t>5&gt;</w:t>
      </w:r>
      <w:r>
        <w:rPr>
          <w:lang w:eastAsia="ko-KR"/>
        </w:rPr>
        <w:tab/>
        <w:t xml:space="preserve">if </w:t>
      </w:r>
      <w:r>
        <w:t>the</w:t>
      </w:r>
      <w:r>
        <w:rPr>
          <w:lang w:eastAsia="ko-KR"/>
        </w:rPr>
        <w:t xml:space="preserve"> Msg3 buffer is empty:</w:t>
      </w:r>
    </w:p>
    <w:p w14:paraId="734737DB" w14:textId="77777777" w:rsidR="001E5065" w:rsidRDefault="00A12441">
      <w:pPr>
        <w:pStyle w:val="B6"/>
      </w:pPr>
      <w:r>
        <w:t>6&gt;</w:t>
      </w:r>
      <w:r>
        <w:tab/>
        <w:t>obtain the MAC PDU to transmit from the MSGA buffer and store it in the Msg3 buffer;</w:t>
      </w:r>
    </w:p>
    <w:p w14:paraId="0E36B803" w14:textId="77777777" w:rsidR="001E5065" w:rsidRDefault="00A12441">
      <w:pPr>
        <w:pStyle w:val="B5"/>
      </w:pPr>
      <w:r>
        <w:t>5&gt;</w:t>
      </w:r>
      <w:r>
        <w:tab/>
        <w:t>flush HARQ buffer used for the transmission of MAC PDU in the MSGA buffer;</w:t>
      </w:r>
    </w:p>
    <w:p w14:paraId="643DF5DF" w14:textId="77777777" w:rsidR="001E5065" w:rsidRDefault="00A12441">
      <w:pPr>
        <w:pStyle w:val="B5"/>
      </w:pPr>
      <w:r>
        <w:t>5&gt;</w:t>
      </w:r>
      <w:r>
        <w:tab/>
        <w:t>discard explicitly signalled contention-free 2-step RA type Random Access Resources, if any;</w:t>
      </w:r>
    </w:p>
    <w:p w14:paraId="380E615A" w14:textId="77777777" w:rsidR="001E5065" w:rsidRDefault="00A12441">
      <w:pPr>
        <w:pStyle w:val="B5"/>
        <w:rPr>
          <w:lang w:eastAsia="ko-KR"/>
        </w:rPr>
      </w:pPr>
      <w:r>
        <w:t>5&gt;</w:t>
      </w:r>
      <w:r>
        <w:tab/>
        <w:t>perform the</w:t>
      </w:r>
      <w:r>
        <w:rPr>
          <w:lang w:eastAsia="ko-KR"/>
        </w:rPr>
        <w:t xml:space="preserve"> Random Access Resource selection procedure </w:t>
      </w:r>
      <w:r>
        <w:rPr>
          <w:lang w:eastAsia="zh-CN"/>
        </w:rPr>
        <w:t>as specified in</w:t>
      </w:r>
      <w:r>
        <w:rPr>
          <w:lang w:eastAsia="ko-KR"/>
        </w:rPr>
        <w:t xml:space="preserve"> clause 5.1.2.</w:t>
      </w:r>
    </w:p>
    <w:p w14:paraId="1AB97E68" w14:textId="77777777" w:rsidR="001E5065" w:rsidRDefault="00A12441">
      <w:pPr>
        <w:pStyle w:val="B4"/>
        <w:rPr>
          <w:lang w:eastAsia="ko-KR"/>
        </w:rPr>
      </w:pPr>
      <w:r>
        <w:rPr>
          <w:lang w:eastAsia="ko-KR"/>
        </w:rPr>
        <w:t>4&gt;</w:t>
      </w:r>
      <w:r>
        <w:rPr>
          <w:lang w:eastAsia="ko-KR"/>
        </w:rPr>
        <w:tab/>
        <w:t>else:</w:t>
      </w:r>
    </w:p>
    <w:p w14:paraId="593324E9" w14:textId="77777777" w:rsidR="001E5065" w:rsidRDefault="00A12441">
      <w:pPr>
        <w:pStyle w:val="B5"/>
        <w:rPr>
          <w:lang w:eastAsia="ko-KR"/>
        </w:rPr>
      </w:pPr>
      <w:r>
        <w:t>5&gt;</w:t>
      </w:r>
      <w:r>
        <w:tab/>
      </w:r>
      <w:r>
        <w:rPr>
          <w:lang w:eastAsia="ko-KR"/>
        </w:rPr>
        <w:t>perform the Random Access Resource selection procedure for 2-step RA type (see clause 5.1.2a).</w:t>
      </w:r>
    </w:p>
    <w:p w14:paraId="1A1BE347" w14:textId="77777777" w:rsidR="001E5065" w:rsidRDefault="00A12441">
      <w:pPr>
        <w:pStyle w:val="NO"/>
        <w:rPr>
          <w:lang w:eastAsia="ko-KR"/>
        </w:rPr>
      </w:pPr>
      <w:r>
        <w:rPr>
          <w:lang w:eastAsia="ko-KR"/>
        </w:rPr>
        <w:t>NOTE:</w:t>
      </w:r>
      <w:r>
        <w:rPr>
          <w:lang w:eastAsia="ko-KR"/>
        </w:rPr>
        <w:tab/>
        <w:t xml:space="preserve">The MSGA transmission includes the transmission of the PRACH Preamble as well as the contents of the MSGA buffer in the PUSCH resource corresponding to the selected PRACH occasion and </w:t>
      </w:r>
      <w:r>
        <w:rPr>
          <w:i/>
          <w:iCs/>
          <w:lang w:eastAsia="ko-KR"/>
        </w:rPr>
        <w:t>PREAMBLE_INDEX</w:t>
      </w:r>
      <w:r>
        <w:rPr>
          <w:lang w:eastAsia="ko-KR"/>
        </w:rPr>
        <w:t xml:space="preserve"> (see TS 38.213 [6])</w:t>
      </w:r>
    </w:p>
    <w:p w14:paraId="3AEACC19" w14:textId="77777777" w:rsidR="001E5065" w:rsidRDefault="00A12441">
      <w:pPr>
        <w:rPr>
          <w:lang w:eastAsia="ko-KR"/>
        </w:rPr>
      </w:pPr>
      <w:r>
        <w:rPr>
          <w:lang w:eastAsia="ko-KR"/>
        </w:rPr>
        <w:t>The MSGB-RNTI associated with the PRACH occasion in which the Random Access Preamble is transmitted, is computed as:</w:t>
      </w:r>
    </w:p>
    <w:p w14:paraId="5CA4A27D" w14:textId="77777777" w:rsidR="001E5065" w:rsidRDefault="00A12441">
      <w:pPr>
        <w:pStyle w:val="EQ"/>
        <w:jc w:val="center"/>
        <w:rPr>
          <w:lang w:eastAsia="ko-KR"/>
        </w:rPr>
      </w:pPr>
      <w:r>
        <w:rPr>
          <w:lang w:eastAsia="ko-KR"/>
        </w:rPr>
        <w:t>MSGB-RNTI = 1 + s_id + 14 × t_id + 14 × 80 × f_id + 14 × 80 × 8 × ul_carrier_id + 14 × 80 × 8 × 2</w:t>
      </w:r>
    </w:p>
    <w:p w14:paraId="32FA7339" w14:textId="77777777" w:rsidR="001E5065" w:rsidRDefault="00A12441">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for μ = {0, 1, 2, 3}, and for μ = {5, 6}, t_id is the index of the 120 kHz slot in a system frame that contains the PRACH occasion (0 </w:t>
      </w:r>
      <w:r>
        <w:t>≤</w:t>
      </w:r>
      <w:r>
        <w:rPr>
          <w:lang w:eastAsia="ko-KR"/>
        </w:rPr>
        <w:t xml:space="preserve"> t_id &lt; 80), f_id is the index of the PRACH </w:t>
      </w:r>
      <w:r>
        <w:rPr>
          <w:lang w:eastAsia="ko-KR"/>
        </w:rPr>
        <w:lastRenderedPageBreak/>
        <w:t xml:space="preserve">occasion in the frequency domain (0 </w:t>
      </w:r>
      <w:r>
        <w:t>≤</w:t>
      </w:r>
      <w:r>
        <w:rPr>
          <w:lang w:eastAsia="ko-KR"/>
        </w:rPr>
        <w:t xml:space="preserve"> f_id &lt; 8), and ul_carrier_id is the UL carrier used for Random Access Preamble transmission (0 for NUL carrier, and 1 for SUL carrier). The RA-RNTI is calculated as specified in clause 5.1.3.</w:t>
      </w:r>
    </w:p>
    <w:p w14:paraId="4D231511" w14:textId="77777777" w:rsidR="001E5065" w:rsidRDefault="00A12441">
      <w:pPr>
        <w:pStyle w:val="Heading3"/>
        <w:rPr>
          <w:lang w:eastAsia="ko-KR"/>
        </w:rPr>
      </w:pPr>
      <w:bookmarkStart w:id="74" w:name="_Toc46490307"/>
      <w:bookmarkStart w:id="75" w:name="_Toc37296181"/>
      <w:bookmarkStart w:id="76" w:name="_Toc52796464"/>
      <w:bookmarkStart w:id="77" w:name="_Toc52752002"/>
      <w:bookmarkStart w:id="78" w:name="_Toc100871974"/>
      <w:r>
        <w:rPr>
          <w:lang w:eastAsia="ko-KR"/>
        </w:rPr>
        <w:t>5.1.4</w:t>
      </w:r>
      <w:r>
        <w:rPr>
          <w:lang w:eastAsia="ko-KR"/>
        </w:rPr>
        <w:tab/>
        <w:t>Random Access Response reception</w:t>
      </w:r>
      <w:bookmarkEnd w:id="73"/>
      <w:bookmarkEnd w:id="74"/>
      <w:bookmarkEnd w:id="75"/>
      <w:bookmarkEnd w:id="76"/>
      <w:bookmarkEnd w:id="77"/>
      <w:bookmarkEnd w:id="78"/>
    </w:p>
    <w:p w14:paraId="55EC1254" w14:textId="77777777" w:rsidR="001E5065" w:rsidRDefault="00A12441">
      <w:pPr>
        <w:rPr>
          <w:lang w:eastAsia="ko-KR"/>
        </w:rPr>
      </w:pPr>
      <w:r>
        <w:rPr>
          <w:lang w:eastAsia="ko-KR"/>
        </w:rPr>
        <w:t>Once the Random Access Preamble is transmitted and regardless of the possible occurrence of a measurement gap, the MAC entity shall:</w:t>
      </w:r>
    </w:p>
    <w:p w14:paraId="5C880298" w14:textId="77777777" w:rsidR="001E5065" w:rsidRDefault="00A12441">
      <w:pPr>
        <w:pStyle w:val="B1"/>
        <w:rPr>
          <w:lang w:eastAsia="ko-KR"/>
        </w:rPr>
      </w:pPr>
      <w:r>
        <w:rPr>
          <w:lang w:eastAsia="ko-KR"/>
        </w:rPr>
        <w:t>1&gt;</w:t>
      </w:r>
      <w:r>
        <w:rPr>
          <w:lang w:eastAsia="ko-KR"/>
        </w:rPr>
        <w:tab/>
        <w:t>if the contention-free Random Access Preamble for beam failure recovery request was transmitted by the MAC entity:</w:t>
      </w:r>
    </w:p>
    <w:p w14:paraId="68D87881" w14:textId="77777777" w:rsidR="001E5065" w:rsidRDefault="00A12441">
      <w:pPr>
        <w:pStyle w:val="B2"/>
        <w:rPr>
          <w:lang w:eastAsia="ko-KR"/>
        </w:rPr>
      </w:pPr>
      <w:r>
        <w:rPr>
          <w:lang w:eastAsia="ko-KR"/>
        </w:rPr>
        <w:t>2&gt;</w:t>
      </w:r>
      <w:r>
        <w:rPr>
          <w:lang w:eastAsia="ko-KR"/>
        </w:rPr>
        <w:tab/>
        <w:t>if the contention-free Random Access Preamble for beam failure recovery request was transmitted on a non-terrestrial network:</w:t>
      </w:r>
    </w:p>
    <w:p w14:paraId="5393CD4C" w14:textId="77777777" w:rsidR="001E5065" w:rsidRDefault="00A12441">
      <w:pPr>
        <w:pStyle w:val="B3"/>
        <w:rPr>
          <w:lang w:eastAsia="ko-KR"/>
        </w:rPr>
      </w:pPr>
      <w:r>
        <w:rPr>
          <w:lang w:eastAsia="ko-KR"/>
        </w:rPr>
        <w:t>3&gt;</w:t>
      </w:r>
      <w:r>
        <w:rPr>
          <w:lang w:eastAsia="ko-KR"/>
        </w:rPr>
        <w:tab/>
        <w:t xml:space="preserve">start the </w:t>
      </w:r>
      <w:r>
        <w:rPr>
          <w:i/>
          <w:iCs/>
          <w:lang w:eastAsia="ko-KR"/>
        </w:rPr>
        <w:t>ra-ResponseWindow</w:t>
      </w:r>
      <w:r>
        <w:rPr>
          <w:lang w:eastAsia="ko-KR"/>
        </w:rPr>
        <w:t xml:space="preserve"> configured in </w:t>
      </w:r>
      <w:r>
        <w:rPr>
          <w:i/>
          <w:iCs/>
          <w:lang w:eastAsia="ko-KR"/>
        </w:rPr>
        <w:t>BeamFailureRecoveryConfig</w:t>
      </w:r>
      <w:r>
        <w:rPr>
          <w:lang w:eastAsia="ko-KR"/>
        </w:rPr>
        <w:t xml:space="preserve"> at the PDCCH occasion as specified in TS 38.213 [6].</w:t>
      </w:r>
    </w:p>
    <w:p w14:paraId="6837ADAE" w14:textId="77777777" w:rsidR="001E5065" w:rsidRDefault="00A12441">
      <w:pPr>
        <w:pStyle w:val="B2"/>
        <w:rPr>
          <w:lang w:eastAsia="ko-KR"/>
        </w:rPr>
      </w:pPr>
      <w:r>
        <w:rPr>
          <w:lang w:eastAsia="ko-KR"/>
        </w:rPr>
        <w:t>2&gt;</w:t>
      </w:r>
      <w:r>
        <w:rPr>
          <w:lang w:eastAsia="ko-KR"/>
        </w:rPr>
        <w:tab/>
        <w:t>else:</w:t>
      </w:r>
    </w:p>
    <w:p w14:paraId="3B0EDA95" w14:textId="77777777" w:rsidR="001E5065" w:rsidRDefault="00A12441">
      <w:pPr>
        <w:pStyle w:val="B3"/>
        <w:rPr>
          <w:lang w:eastAsia="ko-KR"/>
        </w:rPr>
      </w:pPr>
      <w:r>
        <w:rPr>
          <w:lang w:eastAsia="ko-KR"/>
        </w:rPr>
        <w:t>3&gt;</w:t>
      </w:r>
      <w:r>
        <w:rPr>
          <w:lang w:eastAsia="ko-KR"/>
        </w:rPr>
        <w:tab/>
        <w:t xml:space="preserve">start the </w:t>
      </w:r>
      <w:r>
        <w:rPr>
          <w:i/>
          <w:lang w:eastAsia="ko-KR"/>
        </w:rPr>
        <w:t>ra-ResponseWindow</w:t>
      </w:r>
      <w:r>
        <w:rPr>
          <w:lang w:eastAsia="ko-KR"/>
        </w:rPr>
        <w:t xml:space="preserve"> configured in </w:t>
      </w:r>
      <w:r>
        <w:rPr>
          <w:i/>
          <w:lang w:eastAsia="ko-KR"/>
        </w:rPr>
        <w:t>BeamFailureRecoveryConfig</w:t>
      </w:r>
      <w:r>
        <w:rPr>
          <w:lang w:eastAsia="ko-KR"/>
        </w:rPr>
        <w:t xml:space="preserve"> at the first PDCCH occasion as specified in TS 38.213 [6] from the end of the Random Access Preamble transmission.</w:t>
      </w:r>
    </w:p>
    <w:p w14:paraId="43E44EF6" w14:textId="77777777" w:rsidR="001E5065" w:rsidRDefault="00A12441">
      <w:pPr>
        <w:pStyle w:val="B2"/>
        <w:rPr>
          <w:lang w:eastAsia="ko-KR"/>
        </w:rPr>
      </w:pPr>
      <w:r>
        <w:rPr>
          <w:lang w:eastAsia="ko-KR"/>
        </w:rPr>
        <w:t>2&gt;</w:t>
      </w:r>
      <w:r>
        <w:rPr>
          <w:lang w:eastAsia="ko-KR"/>
        </w:rPr>
        <w:tab/>
        <w:t xml:space="preserve">monitor for a PDCCH transmission on the search space indicated by </w:t>
      </w:r>
      <w:r>
        <w:rPr>
          <w:i/>
          <w:lang w:eastAsia="ko-KR"/>
        </w:rPr>
        <w:t>recoverySearchSpaceId</w:t>
      </w:r>
      <w:r>
        <w:rPr>
          <w:lang w:eastAsia="ko-KR"/>
        </w:rPr>
        <w:t xml:space="preserve"> of the SpCell identified by the C-RNTI while </w:t>
      </w:r>
      <w:r>
        <w:rPr>
          <w:i/>
          <w:lang w:eastAsia="ko-KR"/>
        </w:rPr>
        <w:t>ra-ResponseWindow</w:t>
      </w:r>
      <w:r>
        <w:rPr>
          <w:lang w:eastAsia="ko-KR"/>
        </w:rPr>
        <w:t xml:space="preserve"> is running.</w:t>
      </w:r>
    </w:p>
    <w:p w14:paraId="28B5FC20" w14:textId="77777777" w:rsidR="001E5065" w:rsidRDefault="00A12441">
      <w:pPr>
        <w:pStyle w:val="B1"/>
        <w:rPr>
          <w:lang w:eastAsia="ko-KR"/>
        </w:rPr>
      </w:pPr>
      <w:r>
        <w:rPr>
          <w:lang w:eastAsia="ko-KR"/>
        </w:rPr>
        <w:t>1&gt;</w:t>
      </w:r>
      <w:r>
        <w:rPr>
          <w:lang w:eastAsia="ko-KR"/>
        </w:rPr>
        <w:tab/>
        <w:t>else:</w:t>
      </w:r>
    </w:p>
    <w:p w14:paraId="68961969" w14:textId="77777777" w:rsidR="001E5065" w:rsidRDefault="00A12441">
      <w:pPr>
        <w:pStyle w:val="B2"/>
        <w:rPr>
          <w:lang w:eastAsia="ko-KR"/>
        </w:rPr>
      </w:pPr>
      <w:r>
        <w:rPr>
          <w:lang w:eastAsia="ko-KR"/>
        </w:rPr>
        <w:t>2&gt;</w:t>
      </w:r>
      <w:r>
        <w:rPr>
          <w:lang w:eastAsia="ko-KR"/>
        </w:rPr>
        <w:tab/>
        <w:t>if the Random Access Preamble was transmitted on a non-terrestrial network:</w:t>
      </w:r>
    </w:p>
    <w:p w14:paraId="6159BD6A" w14:textId="77777777" w:rsidR="001E5065" w:rsidRDefault="00A12441">
      <w:pPr>
        <w:pStyle w:val="B3"/>
        <w:rPr>
          <w:lang w:eastAsia="ko-KR"/>
        </w:rPr>
      </w:pPr>
      <w:r>
        <w:rPr>
          <w:lang w:eastAsia="ko-KR"/>
        </w:rPr>
        <w:t>3&gt;</w:t>
      </w:r>
      <w:r>
        <w:rPr>
          <w:lang w:eastAsia="ko-KR"/>
        </w:rPr>
        <w:tab/>
        <w:t xml:space="preserve">start the </w:t>
      </w:r>
      <w:r>
        <w:rPr>
          <w:i/>
          <w:iCs/>
          <w:lang w:eastAsia="ko-KR"/>
        </w:rPr>
        <w:t>ra-ResponseWindow</w:t>
      </w:r>
      <w:r>
        <w:rPr>
          <w:lang w:eastAsia="ko-KR"/>
        </w:rPr>
        <w:t xml:space="preserve"> configured in </w:t>
      </w:r>
      <w:r>
        <w:rPr>
          <w:i/>
          <w:iCs/>
          <w:lang w:eastAsia="ko-KR"/>
        </w:rPr>
        <w:t>RACH-ConfigCommon</w:t>
      </w:r>
      <w:r>
        <w:rPr>
          <w:lang w:eastAsia="ko-KR"/>
        </w:rPr>
        <w:t xml:space="preserve"> at the PDCCH occasion as specified in TS 38.213 [6].</w:t>
      </w:r>
    </w:p>
    <w:p w14:paraId="4AC47767" w14:textId="77777777" w:rsidR="001E5065" w:rsidRDefault="00A12441">
      <w:pPr>
        <w:pStyle w:val="B2"/>
        <w:rPr>
          <w:lang w:eastAsia="ko-KR"/>
        </w:rPr>
      </w:pPr>
      <w:r>
        <w:rPr>
          <w:lang w:eastAsia="ko-KR"/>
        </w:rPr>
        <w:t>2&gt;</w:t>
      </w:r>
      <w:r>
        <w:rPr>
          <w:lang w:eastAsia="ko-KR"/>
        </w:rPr>
        <w:tab/>
        <w:t>else:</w:t>
      </w:r>
    </w:p>
    <w:p w14:paraId="6E2599D5" w14:textId="77777777" w:rsidR="001E5065" w:rsidRDefault="00A12441">
      <w:pPr>
        <w:pStyle w:val="B3"/>
        <w:rPr>
          <w:lang w:eastAsia="ko-KR"/>
        </w:rPr>
      </w:pPr>
      <w:r>
        <w:rPr>
          <w:lang w:eastAsia="ko-KR"/>
        </w:rPr>
        <w:t>3&gt;</w:t>
      </w:r>
      <w:r>
        <w:rPr>
          <w:lang w:eastAsia="ko-KR"/>
        </w:rPr>
        <w:tab/>
        <w:t xml:space="preserve">start the </w:t>
      </w:r>
      <w:r>
        <w:rPr>
          <w:i/>
          <w:lang w:eastAsia="ko-KR"/>
        </w:rPr>
        <w:t>ra-ResponseWindow</w:t>
      </w:r>
      <w:r>
        <w:rPr>
          <w:lang w:eastAsia="ko-KR"/>
        </w:rPr>
        <w:t xml:space="preserve"> configured in </w:t>
      </w:r>
      <w:r>
        <w:rPr>
          <w:i/>
          <w:lang w:eastAsia="ko-KR"/>
        </w:rPr>
        <w:t>RACH-ConfigCommon</w:t>
      </w:r>
      <w:r>
        <w:rPr>
          <w:lang w:eastAsia="ko-KR"/>
        </w:rPr>
        <w:t xml:space="preserve"> at the first PDCCH occasion as specified in TS 38.213 [6] from the end of the Random Access Preamble transmission.</w:t>
      </w:r>
    </w:p>
    <w:p w14:paraId="338B8467" w14:textId="77777777" w:rsidR="001E5065" w:rsidRDefault="00A12441">
      <w:pPr>
        <w:pStyle w:val="B2"/>
        <w:rPr>
          <w:lang w:eastAsia="ko-KR"/>
        </w:rPr>
      </w:pPr>
      <w:r>
        <w:rPr>
          <w:lang w:eastAsia="ko-KR"/>
        </w:rPr>
        <w:t>2&gt;</w:t>
      </w:r>
      <w:r>
        <w:rPr>
          <w:lang w:eastAsia="ko-KR"/>
        </w:rPr>
        <w:tab/>
        <w:t xml:space="preserve">monitor the PDCCH of the SpCell for Random Access Response(s) identified by the RA-RNTI while the </w:t>
      </w:r>
      <w:r>
        <w:rPr>
          <w:i/>
          <w:lang w:eastAsia="ko-KR"/>
        </w:rPr>
        <w:t>ra-ResponseWindow</w:t>
      </w:r>
      <w:r>
        <w:rPr>
          <w:lang w:eastAsia="ko-KR"/>
        </w:rPr>
        <w:t xml:space="preserve"> is running.</w:t>
      </w:r>
    </w:p>
    <w:p w14:paraId="0A633F5C" w14:textId="77777777" w:rsidR="001E5065" w:rsidRDefault="00A12441">
      <w:pPr>
        <w:pStyle w:val="B1"/>
        <w:rPr>
          <w:lang w:eastAsia="ko-KR"/>
        </w:rPr>
      </w:pPr>
      <w:r>
        <w:rPr>
          <w:lang w:eastAsia="ko-KR"/>
        </w:rPr>
        <w:t>1&gt;</w:t>
      </w:r>
      <w:r>
        <w:rPr>
          <w:lang w:eastAsia="ko-KR"/>
        </w:rPr>
        <w:tab/>
        <w:t xml:space="preserve">if notification of a reception of a PDCCH transmission on the search space indicated by </w:t>
      </w:r>
      <w:r>
        <w:rPr>
          <w:i/>
          <w:lang w:eastAsia="ko-KR"/>
        </w:rPr>
        <w:t>recoverySearchSpaceId</w:t>
      </w:r>
      <w:r>
        <w:rPr>
          <w:lang w:eastAsia="ko-KR"/>
        </w:rPr>
        <w:t xml:space="preserve"> is received from lower layers on the Serving Cell where the preamble was transmitted; and</w:t>
      </w:r>
    </w:p>
    <w:p w14:paraId="1C825B08" w14:textId="77777777" w:rsidR="001E5065" w:rsidRDefault="00A12441">
      <w:pPr>
        <w:pStyle w:val="B1"/>
        <w:rPr>
          <w:lang w:eastAsia="ko-KR"/>
        </w:rPr>
      </w:pPr>
      <w:r>
        <w:rPr>
          <w:lang w:eastAsia="ko-KR"/>
        </w:rPr>
        <w:t>1&gt;</w:t>
      </w:r>
      <w:r>
        <w:rPr>
          <w:lang w:eastAsia="ko-KR"/>
        </w:rPr>
        <w:tab/>
        <w:t>if PDCCH transmission is addressed to the C-RNTI; and</w:t>
      </w:r>
    </w:p>
    <w:p w14:paraId="4FEAF4A2" w14:textId="77777777" w:rsidR="001E5065" w:rsidRDefault="00A12441">
      <w:pPr>
        <w:pStyle w:val="B1"/>
        <w:rPr>
          <w:lang w:eastAsia="ko-KR"/>
        </w:rPr>
      </w:pPr>
      <w:r>
        <w:rPr>
          <w:lang w:eastAsia="ko-KR"/>
        </w:rPr>
        <w:t>1&gt;</w:t>
      </w:r>
      <w:r>
        <w:rPr>
          <w:lang w:eastAsia="ko-KR"/>
        </w:rPr>
        <w:tab/>
        <w:t>if the contention-free Random Access Preamble for beam failure recovery request was transmitted by the MAC entity:</w:t>
      </w:r>
    </w:p>
    <w:p w14:paraId="03B7C392" w14:textId="77777777" w:rsidR="001E5065" w:rsidRDefault="00A12441">
      <w:pPr>
        <w:pStyle w:val="B2"/>
        <w:rPr>
          <w:lang w:eastAsia="ko-KR"/>
        </w:rPr>
      </w:pPr>
      <w:r>
        <w:rPr>
          <w:lang w:eastAsia="ko-KR"/>
        </w:rPr>
        <w:t>2&gt;</w:t>
      </w:r>
      <w:r>
        <w:rPr>
          <w:lang w:eastAsia="ko-KR"/>
        </w:rPr>
        <w:tab/>
        <w:t>consider the Random Access procedure successfully completed.</w:t>
      </w:r>
    </w:p>
    <w:p w14:paraId="3BD66DEA" w14:textId="77777777" w:rsidR="001E5065" w:rsidRDefault="00A12441">
      <w:pPr>
        <w:pStyle w:val="B1"/>
        <w:rPr>
          <w:lang w:eastAsia="ko-KR"/>
        </w:rPr>
      </w:pPr>
      <w:r>
        <w:rPr>
          <w:lang w:eastAsia="ko-KR"/>
        </w:rPr>
        <w:t>1&gt;</w:t>
      </w:r>
      <w:r>
        <w:rPr>
          <w:lang w:eastAsia="ko-KR"/>
        </w:rPr>
        <w:tab/>
        <w:t>else if a valid (as specified in TS 38.213 [6]) downlink assignment has been received on the PDCCH for the RA-RNTI and the received TB is successfully decoded:</w:t>
      </w:r>
    </w:p>
    <w:p w14:paraId="2C43747D" w14:textId="77777777" w:rsidR="001E5065" w:rsidRDefault="00A12441">
      <w:pPr>
        <w:pStyle w:val="B2"/>
        <w:rPr>
          <w:lang w:eastAsia="ko-KR"/>
        </w:rPr>
      </w:pPr>
      <w:r>
        <w:rPr>
          <w:lang w:eastAsia="ko-KR"/>
        </w:rPr>
        <w:t>2&gt;</w:t>
      </w:r>
      <w:r>
        <w:rPr>
          <w:lang w:eastAsia="ko-KR"/>
        </w:rPr>
        <w:tab/>
        <w:t>if the Random Access Response contains a MAC subPDU with Backoff Indicator:</w:t>
      </w:r>
    </w:p>
    <w:p w14:paraId="32D8A804" w14:textId="77777777" w:rsidR="001E5065" w:rsidRDefault="00A12441">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3CB27BAB" w14:textId="77777777" w:rsidR="001E5065" w:rsidRDefault="00A12441">
      <w:pPr>
        <w:pStyle w:val="B2"/>
        <w:rPr>
          <w:lang w:eastAsia="ko-KR"/>
        </w:rPr>
      </w:pPr>
      <w:r>
        <w:rPr>
          <w:lang w:eastAsia="ko-KR"/>
        </w:rPr>
        <w:t>2&gt;</w:t>
      </w:r>
      <w:r>
        <w:rPr>
          <w:lang w:eastAsia="ko-KR"/>
        </w:rPr>
        <w:tab/>
        <w:t>else:</w:t>
      </w:r>
    </w:p>
    <w:p w14:paraId="263F1D46" w14:textId="77777777" w:rsidR="001E5065" w:rsidRDefault="00A12441">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0 ms.</w:t>
      </w:r>
    </w:p>
    <w:p w14:paraId="5E52CB36" w14:textId="77777777" w:rsidR="001E5065" w:rsidRDefault="00A12441">
      <w:pPr>
        <w:pStyle w:val="B2"/>
        <w:rPr>
          <w:lang w:eastAsia="ko-KR"/>
        </w:rPr>
      </w:pPr>
      <w:r>
        <w:rPr>
          <w:lang w:eastAsia="ko-KR"/>
        </w:rPr>
        <w:lastRenderedPageBreak/>
        <w:t>2&gt;</w:t>
      </w:r>
      <w:r>
        <w:rPr>
          <w:lang w:eastAsia="ko-KR"/>
        </w:rPr>
        <w:tab/>
        <w:t xml:space="preserve">if the Random Access Response contains a MAC subPDU with Random Access Preamble identifier corresponding to the transmitted </w:t>
      </w:r>
      <w:r>
        <w:rPr>
          <w:i/>
          <w:lang w:eastAsia="ko-KR"/>
        </w:rPr>
        <w:t>PREAMBLE_INDEX</w:t>
      </w:r>
      <w:r>
        <w:rPr>
          <w:lang w:eastAsia="ko-KR"/>
        </w:rPr>
        <w:t xml:space="preserve"> (see clause 5.1.3):</w:t>
      </w:r>
    </w:p>
    <w:p w14:paraId="294ACD15" w14:textId="77777777" w:rsidR="001E5065" w:rsidRDefault="00A12441">
      <w:pPr>
        <w:pStyle w:val="B3"/>
        <w:rPr>
          <w:lang w:eastAsia="ko-KR"/>
        </w:rPr>
      </w:pPr>
      <w:r>
        <w:rPr>
          <w:lang w:eastAsia="ko-KR"/>
        </w:rPr>
        <w:t>3&gt;</w:t>
      </w:r>
      <w:r>
        <w:rPr>
          <w:lang w:eastAsia="ko-KR"/>
        </w:rPr>
        <w:tab/>
        <w:t>consider this Random Access Response reception successful.</w:t>
      </w:r>
    </w:p>
    <w:p w14:paraId="35AA58C6" w14:textId="77777777" w:rsidR="001E5065" w:rsidRDefault="00A12441">
      <w:pPr>
        <w:pStyle w:val="B2"/>
        <w:rPr>
          <w:lang w:eastAsia="ko-KR"/>
        </w:rPr>
      </w:pPr>
      <w:r>
        <w:rPr>
          <w:lang w:eastAsia="ko-KR"/>
        </w:rPr>
        <w:t>2&gt;</w:t>
      </w:r>
      <w:r>
        <w:rPr>
          <w:lang w:eastAsia="ko-KR"/>
        </w:rPr>
        <w:tab/>
        <w:t>if the Random Access Response reception is considered successful:</w:t>
      </w:r>
    </w:p>
    <w:p w14:paraId="631C7BF8" w14:textId="77777777" w:rsidR="001E5065" w:rsidRDefault="00A12441">
      <w:pPr>
        <w:pStyle w:val="B3"/>
        <w:rPr>
          <w:lang w:eastAsia="ko-KR"/>
        </w:rPr>
      </w:pPr>
      <w:r>
        <w:rPr>
          <w:lang w:eastAsia="ko-KR"/>
        </w:rPr>
        <w:t>3&gt;</w:t>
      </w:r>
      <w:r>
        <w:rPr>
          <w:lang w:eastAsia="ko-KR"/>
        </w:rPr>
        <w:tab/>
        <w:t>if the Random Access Response includes a MAC subPDU with RAPID only:</w:t>
      </w:r>
    </w:p>
    <w:p w14:paraId="56CCC357" w14:textId="77777777" w:rsidR="001E5065" w:rsidRDefault="00A12441">
      <w:pPr>
        <w:pStyle w:val="B4"/>
        <w:rPr>
          <w:lang w:eastAsia="ko-KR"/>
        </w:rPr>
      </w:pPr>
      <w:r>
        <w:rPr>
          <w:lang w:eastAsia="ko-KR"/>
        </w:rPr>
        <w:t>4&gt;</w:t>
      </w:r>
      <w:r>
        <w:rPr>
          <w:lang w:eastAsia="ko-KR"/>
        </w:rPr>
        <w:tab/>
        <w:t>consider this Random Access procedure successfully completed;</w:t>
      </w:r>
    </w:p>
    <w:p w14:paraId="086ED02D" w14:textId="77777777" w:rsidR="001E5065" w:rsidRDefault="00A12441">
      <w:pPr>
        <w:pStyle w:val="B4"/>
        <w:rPr>
          <w:lang w:eastAsia="ko-KR"/>
        </w:rPr>
      </w:pPr>
      <w:r>
        <w:rPr>
          <w:lang w:eastAsia="ko-KR"/>
        </w:rPr>
        <w:t>4&gt;</w:t>
      </w:r>
      <w:r>
        <w:rPr>
          <w:lang w:eastAsia="ko-KR"/>
        </w:rPr>
        <w:tab/>
        <w:t>indicate the reception of an acknowledgement for SI request to upper layers.</w:t>
      </w:r>
    </w:p>
    <w:p w14:paraId="1E351395" w14:textId="77777777" w:rsidR="001E5065" w:rsidRDefault="00A12441">
      <w:pPr>
        <w:pStyle w:val="B3"/>
        <w:rPr>
          <w:lang w:eastAsia="ko-KR"/>
        </w:rPr>
      </w:pPr>
      <w:r>
        <w:rPr>
          <w:lang w:eastAsia="ko-KR"/>
        </w:rPr>
        <w:t>3&gt;</w:t>
      </w:r>
      <w:r>
        <w:rPr>
          <w:lang w:eastAsia="ko-KR"/>
        </w:rPr>
        <w:tab/>
        <w:t>else:</w:t>
      </w:r>
    </w:p>
    <w:p w14:paraId="753D0EAC" w14:textId="77777777" w:rsidR="001E5065" w:rsidRDefault="00A12441">
      <w:pPr>
        <w:pStyle w:val="B4"/>
        <w:rPr>
          <w:lang w:eastAsia="ko-KR"/>
        </w:rPr>
      </w:pPr>
      <w:r>
        <w:rPr>
          <w:lang w:eastAsia="ko-KR"/>
        </w:rPr>
        <w:t>4&gt;</w:t>
      </w:r>
      <w:r>
        <w:rPr>
          <w:lang w:eastAsia="ko-KR"/>
        </w:rPr>
        <w:tab/>
        <w:t>apply the following actions for the Serving Cell where the Random Access Preamble was transmitted:</w:t>
      </w:r>
    </w:p>
    <w:p w14:paraId="4268CAA1" w14:textId="77777777" w:rsidR="001E5065" w:rsidRDefault="00A12441">
      <w:pPr>
        <w:pStyle w:val="B5"/>
        <w:rPr>
          <w:lang w:eastAsia="ko-KR"/>
        </w:rPr>
      </w:pPr>
      <w:r>
        <w:rPr>
          <w:lang w:eastAsia="ko-KR"/>
        </w:rPr>
        <w:t>5&gt;</w:t>
      </w:r>
      <w:r>
        <w:rPr>
          <w:lang w:eastAsia="ko-KR"/>
        </w:rPr>
        <w:tab/>
        <w:t>process the received Timing Advance Command (see clause 5.2);</w:t>
      </w:r>
    </w:p>
    <w:p w14:paraId="49325CED" w14:textId="77777777" w:rsidR="001E5065" w:rsidRDefault="00A12441">
      <w:pPr>
        <w:pStyle w:val="B5"/>
        <w:rPr>
          <w:lang w:eastAsia="ko-KR"/>
        </w:rPr>
      </w:pPr>
      <w:r>
        <w:rPr>
          <w:lang w:eastAsia="ko-KR"/>
        </w:rPr>
        <w:t>5&gt;</w:t>
      </w:r>
      <w:r>
        <w:rPr>
          <w:lang w:eastAsia="ko-KR"/>
        </w:rPr>
        <w:tab/>
        <w:t xml:space="preserve">indicate the </w:t>
      </w:r>
      <w:r>
        <w:rPr>
          <w:i/>
          <w:lang w:eastAsia="ko-KR"/>
        </w:rPr>
        <w:t>preambleReceivedTargetPower</w:t>
      </w:r>
      <w:r>
        <w:rPr>
          <w:lang w:eastAsia="ko-KR"/>
        </w:rPr>
        <w:t xml:space="preserve"> and the amount of power ramping applied to the latest Random Access Preamble transmission to lower layers (i.e. (</w:t>
      </w:r>
      <w:r>
        <w:rPr>
          <w:i/>
          <w:lang w:eastAsia="ko-KR"/>
        </w:rPr>
        <w:t>PREAMBLE_POWER_RAMPING_COUNTER</w:t>
      </w:r>
      <w:r>
        <w:rPr>
          <w:lang w:eastAsia="ko-KR"/>
        </w:rPr>
        <w:t xml:space="preserve"> – 1) × </w:t>
      </w:r>
      <w:r>
        <w:rPr>
          <w:i/>
          <w:lang w:eastAsia="ko-KR"/>
        </w:rPr>
        <w:t>PREAMBLE_POWER_RAMPING_STEP</w:t>
      </w:r>
      <w:r>
        <w:rPr>
          <w:lang w:eastAsia="ko-KR"/>
        </w:rPr>
        <w:t>);</w:t>
      </w:r>
    </w:p>
    <w:p w14:paraId="2C23D328" w14:textId="77777777" w:rsidR="001E5065" w:rsidRDefault="00A12441">
      <w:pPr>
        <w:pStyle w:val="B5"/>
        <w:rPr>
          <w:lang w:eastAsia="ko-KR"/>
        </w:rPr>
      </w:pPr>
      <w:r>
        <w:rPr>
          <w:lang w:eastAsia="ko-KR"/>
        </w:rPr>
        <w:t>5&gt;</w:t>
      </w:r>
      <w:r>
        <w:rPr>
          <w:lang w:eastAsia="ko-KR"/>
        </w:rPr>
        <w:tab/>
        <w:t xml:space="preserve">if the Random Access procedure for an SCell is performed on uplink carrier where </w:t>
      </w:r>
      <w:r>
        <w:rPr>
          <w:i/>
          <w:lang w:eastAsia="ko-KR"/>
        </w:rPr>
        <w:t>pusch-Config</w:t>
      </w:r>
      <w:r>
        <w:rPr>
          <w:lang w:eastAsia="ko-KR"/>
        </w:rPr>
        <w:t xml:space="preserve"> is not configured:</w:t>
      </w:r>
    </w:p>
    <w:p w14:paraId="75685DF3" w14:textId="77777777" w:rsidR="001E5065" w:rsidRDefault="00A12441">
      <w:pPr>
        <w:pStyle w:val="B6"/>
        <w:rPr>
          <w:lang w:eastAsia="ko-KR"/>
        </w:rPr>
      </w:pPr>
      <w:r>
        <w:rPr>
          <w:lang w:eastAsia="ko-KR"/>
        </w:rPr>
        <w:t>6&gt;</w:t>
      </w:r>
      <w:r>
        <w:rPr>
          <w:lang w:eastAsia="ko-KR"/>
        </w:rPr>
        <w:tab/>
        <w:t>ignore the received UL grant.</w:t>
      </w:r>
    </w:p>
    <w:p w14:paraId="3FE92ADD" w14:textId="77777777" w:rsidR="001E5065" w:rsidRDefault="00A12441">
      <w:pPr>
        <w:pStyle w:val="B5"/>
        <w:rPr>
          <w:lang w:eastAsia="ko-KR"/>
        </w:rPr>
      </w:pPr>
      <w:r>
        <w:rPr>
          <w:lang w:eastAsia="ko-KR"/>
        </w:rPr>
        <w:t>5&gt;</w:t>
      </w:r>
      <w:r>
        <w:rPr>
          <w:lang w:eastAsia="ko-KR"/>
        </w:rPr>
        <w:tab/>
        <w:t>else:</w:t>
      </w:r>
    </w:p>
    <w:p w14:paraId="6F1E363A" w14:textId="77777777" w:rsidR="001E5065" w:rsidRDefault="00A12441">
      <w:pPr>
        <w:pStyle w:val="B6"/>
        <w:rPr>
          <w:lang w:eastAsia="ko-KR"/>
        </w:rPr>
      </w:pPr>
      <w:r>
        <w:rPr>
          <w:lang w:eastAsia="ko-KR"/>
        </w:rPr>
        <w:t>6&gt;</w:t>
      </w:r>
      <w:r>
        <w:rPr>
          <w:lang w:eastAsia="ko-KR"/>
        </w:rPr>
        <w:tab/>
        <w:t>process the received UL grant value and indicate it to the lower layers.</w:t>
      </w:r>
    </w:p>
    <w:p w14:paraId="75133605" w14:textId="77777777" w:rsidR="001E5065" w:rsidRDefault="00A12441">
      <w:pPr>
        <w:pStyle w:val="B4"/>
        <w:rPr>
          <w:lang w:eastAsia="ko-KR"/>
        </w:rPr>
      </w:pPr>
      <w:r>
        <w:rPr>
          <w:lang w:eastAsia="ko-KR"/>
        </w:rPr>
        <w:t>4&gt;</w:t>
      </w:r>
      <w:r>
        <w:rPr>
          <w:lang w:eastAsia="ko-KR"/>
        </w:rPr>
        <w:tab/>
        <w:t>if the Random Access Preamble was not selected by the MAC entity among the contention-based Random Access Preamble(s):</w:t>
      </w:r>
    </w:p>
    <w:p w14:paraId="7D0C4DD5" w14:textId="77777777" w:rsidR="001E5065" w:rsidRDefault="00A12441">
      <w:pPr>
        <w:pStyle w:val="B5"/>
        <w:rPr>
          <w:lang w:eastAsia="ko-KR"/>
        </w:rPr>
      </w:pPr>
      <w:r>
        <w:rPr>
          <w:lang w:eastAsia="ko-KR"/>
        </w:rPr>
        <w:t>5&gt;</w:t>
      </w:r>
      <w:r>
        <w:rPr>
          <w:lang w:eastAsia="ko-KR"/>
        </w:rPr>
        <w:tab/>
        <w:t>consider the Random Access procedure successfully completed.</w:t>
      </w:r>
    </w:p>
    <w:p w14:paraId="5C12D37F" w14:textId="77777777" w:rsidR="001E5065" w:rsidRDefault="00A12441">
      <w:pPr>
        <w:pStyle w:val="B4"/>
        <w:rPr>
          <w:lang w:eastAsia="ko-KR"/>
        </w:rPr>
      </w:pPr>
      <w:r>
        <w:rPr>
          <w:lang w:eastAsia="ko-KR"/>
        </w:rPr>
        <w:t>4&gt;</w:t>
      </w:r>
      <w:r>
        <w:rPr>
          <w:lang w:eastAsia="ko-KR"/>
        </w:rPr>
        <w:tab/>
        <w:t>else:</w:t>
      </w:r>
    </w:p>
    <w:p w14:paraId="5948975C" w14:textId="77777777" w:rsidR="001E5065" w:rsidRDefault="00A12441">
      <w:pPr>
        <w:pStyle w:val="B5"/>
        <w:rPr>
          <w:lang w:eastAsia="ko-KR"/>
        </w:rPr>
      </w:pPr>
      <w:r>
        <w:rPr>
          <w:lang w:eastAsia="ko-KR"/>
        </w:rPr>
        <w:t>5&gt;</w:t>
      </w:r>
      <w:r>
        <w:rPr>
          <w:lang w:eastAsia="ko-KR"/>
        </w:rPr>
        <w:tab/>
        <w:t xml:space="preserve">set the </w:t>
      </w:r>
      <w:r>
        <w:rPr>
          <w:i/>
          <w:lang w:eastAsia="ko-KR"/>
        </w:rPr>
        <w:t>TEMPORARY_C-RNTI</w:t>
      </w:r>
      <w:r>
        <w:rPr>
          <w:lang w:eastAsia="ko-KR"/>
        </w:rPr>
        <w:t xml:space="preserve"> to the value received in the Random Access Response;</w:t>
      </w:r>
    </w:p>
    <w:p w14:paraId="50E397A9" w14:textId="77777777" w:rsidR="001E5065" w:rsidRDefault="00A12441">
      <w:pPr>
        <w:pStyle w:val="B5"/>
        <w:rPr>
          <w:lang w:eastAsia="ko-KR"/>
        </w:rPr>
      </w:pPr>
      <w:r>
        <w:rPr>
          <w:lang w:eastAsia="ko-KR"/>
        </w:rPr>
        <w:t>5&gt;</w:t>
      </w:r>
      <w:r>
        <w:rPr>
          <w:lang w:eastAsia="ko-KR"/>
        </w:rPr>
        <w:tab/>
        <w:t>if this is the first successfully received Random Access Response within this Random Access procedure:</w:t>
      </w:r>
    </w:p>
    <w:p w14:paraId="463E162C" w14:textId="77777777" w:rsidR="001E5065" w:rsidRDefault="00A12441">
      <w:pPr>
        <w:pStyle w:val="B6"/>
        <w:rPr>
          <w:lang w:eastAsia="ko-KR"/>
        </w:rPr>
      </w:pPr>
      <w:r>
        <w:rPr>
          <w:lang w:eastAsia="ko-KR"/>
        </w:rPr>
        <w:t>6&gt;</w:t>
      </w:r>
      <w:r>
        <w:rPr>
          <w:lang w:eastAsia="ko-KR"/>
        </w:rPr>
        <w:tab/>
        <w:t>if the transmission is not being made for the CCCH logical channel:</w:t>
      </w:r>
    </w:p>
    <w:p w14:paraId="56E55F6A" w14:textId="77777777" w:rsidR="001E5065" w:rsidRDefault="00A12441">
      <w:pPr>
        <w:pStyle w:val="B7"/>
        <w:ind w:left="2268" w:hanging="283"/>
      </w:pPr>
      <w:r>
        <w:rPr>
          <w:lang w:eastAsia="ko-KR"/>
        </w:rPr>
        <w:t>7</w:t>
      </w:r>
      <w:r>
        <w:t>&gt;</w:t>
      </w:r>
      <w:r>
        <w:rPr>
          <w:lang w:eastAsia="ko-KR"/>
        </w:rPr>
        <w:tab/>
      </w:r>
      <w:r>
        <w:t xml:space="preserve">indicate to the Multiplexing and assembly entity to include a C-RNTI MAC </w:t>
      </w:r>
      <w:r>
        <w:rPr>
          <w:lang w:eastAsia="ko-KR"/>
        </w:rPr>
        <w:t>CE</w:t>
      </w:r>
      <w:r>
        <w:t xml:space="preserve"> in the subsequent uplink transmission.</w:t>
      </w:r>
    </w:p>
    <w:p w14:paraId="388A3FA6" w14:textId="77777777" w:rsidR="001E5065" w:rsidRDefault="00A12441">
      <w:pPr>
        <w:pStyle w:val="B6"/>
        <w:rPr>
          <w:rFonts w:eastAsia="맑은 고딕"/>
        </w:rPr>
      </w:pPr>
      <w:r>
        <w:rPr>
          <w:rFonts w:eastAsia="맑은 고딕"/>
        </w:rPr>
        <w:t>6&gt;</w:t>
      </w:r>
      <w:r>
        <w:rPr>
          <w:rFonts w:eastAsia="맑은 고딕"/>
        </w:rPr>
        <w:tab/>
        <w:t xml:space="preserve">if the Random Access procedure was initiated for SpCell beam failure recovery </w:t>
      </w:r>
      <w:r>
        <w:t xml:space="preserve">and </w:t>
      </w:r>
      <w:r>
        <w:rPr>
          <w:i/>
        </w:rPr>
        <w:t>spCell-BFR-CBRA</w:t>
      </w:r>
      <w:r>
        <w:rPr>
          <w:iCs/>
        </w:rPr>
        <w:t xml:space="preserve"> </w:t>
      </w:r>
      <w:r>
        <w:t>with value</w:t>
      </w:r>
      <w:r>
        <w:rPr>
          <w:iCs/>
        </w:rPr>
        <w:t xml:space="preserve"> </w:t>
      </w:r>
      <w:r>
        <w:rPr>
          <w:i/>
        </w:rPr>
        <w:t>true</w:t>
      </w:r>
      <w:r>
        <w:rPr>
          <w:iCs/>
        </w:rPr>
        <w:t xml:space="preserve"> </w:t>
      </w:r>
      <w:r>
        <w:t>is configured</w:t>
      </w:r>
      <w:r>
        <w:rPr>
          <w:rFonts w:eastAsia="맑은 고딕"/>
        </w:rPr>
        <w:t>:</w:t>
      </w:r>
    </w:p>
    <w:p w14:paraId="2AB88A7D" w14:textId="77777777" w:rsidR="001E5065" w:rsidRDefault="00A12441">
      <w:pPr>
        <w:pStyle w:val="B7"/>
        <w:ind w:left="2268" w:hanging="283"/>
      </w:pPr>
      <w:r>
        <w:t>7&gt;</w:t>
      </w:r>
      <w:r>
        <w:tab/>
        <w:t>if there is at least one Serving Cell of this MAC entity configured with two BFD-RS sets:</w:t>
      </w:r>
    </w:p>
    <w:p w14:paraId="04A5A652" w14:textId="77777777" w:rsidR="001E5065" w:rsidRPr="00A12441" w:rsidRDefault="00A12441">
      <w:pPr>
        <w:pStyle w:val="B8"/>
        <w:rPr>
          <w:lang w:val="en-US"/>
          <w:rPrChange w:id="79" w:author="Samsung - Seungri Jin" w:date="2022-05-26T14:40:00Z">
            <w:rPr/>
          </w:rPrChange>
        </w:rPr>
      </w:pPr>
      <w:r w:rsidRPr="00A12441">
        <w:rPr>
          <w:lang w:val="en-US"/>
          <w:rPrChange w:id="80" w:author="Samsung - Seungri Jin" w:date="2022-05-26T14:40:00Z">
            <w:rPr/>
          </w:rPrChange>
        </w:rPr>
        <w:t>8&gt;</w:t>
      </w:r>
      <w:r w:rsidRPr="00A12441">
        <w:rPr>
          <w:lang w:val="en-US"/>
          <w:rPrChange w:id="81" w:author="Samsung - Seungri Jin" w:date="2022-05-26T14:40:00Z">
            <w:rPr/>
          </w:rPrChange>
        </w:rPr>
        <w:tab/>
        <w:t>indicate to the Multiplexing and assembly entity to include an Enhanced BFR MAC CE or a Truncated Enhanced BFR MAC CE in the subsequent uplink transmission.</w:t>
      </w:r>
    </w:p>
    <w:p w14:paraId="61EA4126" w14:textId="77777777" w:rsidR="001E5065" w:rsidRDefault="00A12441">
      <w:pPr>
        <w:pStyle w:val="B7"/>
        <w:ind w:left="2268" w:hanging="283"/>
      </w:pPr>
      <w:r>
        <w:t>7&gt;</w:t>
      </w:r>
      <w:r>
        <w:tab/>
        <w:t>else:</w:t>
      </w:r>
    </w:p>
    <w:p w14:paraId="72D232D5" w14:textId="77777777" w:rsidR="001E5065" w:rsidRPr="00A12441" w:rsidRDefault="00A12441">
      <w:pPr>
        <w:pStyle w:val="B8"/>
        <w:rPr>
          <w:lang w:val="en-US"/>
          <w:rPrChange w:id="82" w:author="Samsung - Seungri Jin" w:date="2022-05-26T14:40:00Z">
            <w:rPr/>
          </w:rPrChange>
        </w:rPr>
      </w:pPr>
      <w:r w:rsidRPr="00A12441">
        <w:rPr>
          <w:lang w:val="en-US"/>
          <w:rPrChange w:id="83" w:author="Samsung - Seungri Jin" w:date="2022-05-26T14:40:00Z">
            <w:rPr/>
          </w:rPrChange>
        </w:rPr>
        <w:t>8&gt;</w:t>
      </w:r>
      <w:r w:rsidRPr="00A12441">
        <w:rPr>
          <w:lang w:val="en-US"/>
          <w:rPrChange w:id="84" w:author="Samsung - Seungri Jin" w:date="2022-05-26T14:40:00Z">
            <w:rPr/>
          </w:rPrChange>
        </w:rPr>
        <w:tab/>
        <w:t>indicate to the Multiplexing and assembly entity to include a BFR MAC CE or a Truncated BFR MAC CE in the subsequent uplink transmission.</w:t>
      </w:r>
    </w:p>
    <w:p w14:paraId="04F50207" w14:textId="77777777" w:rsidR="001E5065" w:rsidRDefault="00A12441">
      <w:pPr>
        <w:pStyle w:val="B6"/>
        <w:rPr>
          <w:lang w:eastAsia="ko-KR"/>
        </w:rPr>
      </w:pPr>
      <w:r>
        <w:rPr>
          <w:lang w:eastAsia="ko-KR"/>
        </w:rPr>
        <w:t>6&gt;</w:t>
      </w:r>
      <w:r>
        <w:rPr>
          <w:lang w:eastAsia="ko-KR"/>
        </w:rPr>
        <w:tab/>
        <w:t>else if the Random Access procedure was initiated for beam failure recovery of both BFD-RS sets of SpCell:</w:t>
      </w:r>
    </w:p>
    <w:p w14:paraId="465B88B4" w14:textId="77777777" w:rsidR="001E5065" w:rsidRDefault="00A12441">
      <w:pPr>
        <w:pStyle w:val="B7"/>
        <w:ind w:left="2268" w:hanging="283"/>
        <w:rPr>
          <w:lang w:eastAsia="ko-KR"/>
        </w:rPr>
      </w:pPr>
      <w:r>
        <w:rPr>
          <w:lang w:eastAsia="ko-KR"/>
        </w:rPr>
        <w:lastRenderedPageBreak/>
        <w:t>7&gt;</w:t>
      </w:r>
      <w:r>
        <w:rPr>
          <w:lang w:eastAsia="ko-KR"/>
        </w:rPr>
        <w:tab/>
        <w:t>indicate to the Multiplexing and assembly entity to include an Enhanced BFR MAC CE or a Truncated Enhanced BFR MAC CE in the subsequent uplink transmission.</w:t>
      </w:r>
    </w:p>
    <w:p w14:paraId="40984A24" w14:textId="77777777" w:rsidR="001E5065" w:rsidRDefault="00A12441">
      <w:pPr>
        <w:pStyle w:val="B6"/>
        <w:rPr>
          <w:lang w:eastAsia="ko-KR"/>
        </w:rPr>
      </w:pPr>
      <w:r>
        <w:rPr>
          <w:lang w:eastAsia="ko-KR"/>
        </w:rPr>
        <w:t>6&gt;</w:t>
      </w:r>
      <w:r>
        <w:rPr>
          <w:lang w:eastAsia="ko-KR"/>
        </w:rPr>
        <w:tab/>
        <w:t>obtain the MAC PDU to transmit from the Multiplexing and assembly entity and store it in the Msg3 buffer.</w:t>
      </w:r>
    </w:p>
    <w:p w14:paraId="2D611E5F" w14:textId="77777777" w:rsidR="001E5065" w:rsidRDefault="00A12441">
      <w:pPr>
        <w:pStyle w:val="NO"/>
        <w:rPr>
          <w:lang w:eastAsia="ko-KR"/>
        </w:rPr>
      </w:pPr>
      <w:r>
        <w:rPr>
          <w:lang w:eastAsia="ko-KR"/>
        </w:rPr>
        <w:t>NOTE:</w:t>
      </w:r>
      <w:r>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01D6ED72" w14:textId="77777777" w:rsidR="001E5065" w:rsidRDefault="00A12441">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BeamFailureRecoveryConfig</w:t>
      </w:r>
      <w:r>
        <w:rPr>
          <w:lang w:eastAsia="ko-KR"/>
        </w:rPr>
        <w:t xml:space="preserve"> expires and if a PDCCH transmission on the search space indicated by </w:t>
      </w:r>
      <w:r>
        <w:rPr>
          <w:i/>
          <w:lang w:eastAsia="ko-KR"/>
        </w:rPr>
        <w:t>recoverySearchSpaceId</w:t>
      </w:r>
      <w:r>
        <w:rPr>
          <w:lang w:eastAsia="ko-KR"/>
        </w:rPr>
        <w:t xml:space="preserve"> addressed to the C-RNTI has not been received on the Serving Cell where the preamble was transmitted; or</w:t>
      </w:r>
    </w:p>
    <w:p w14:paraId="2D5FD41B" w14:textId="77777777" w:rsidR="001E5065" w:rsidRDefault="00A12441">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RACH-ConfigCommon</w:t>
      </w:r>
      <w:r>
        <w:rPr>
          <w:lang w:eastAsia="ko-KR"/>
        </w:rPr>
        <w:t xml:space="preserve"> expires, and if the Random Access Response containing Random Access Preamble identifiers that matches the transmitted </w:t>
      </w:r>
      <w:r>
        <w:rPr>
          <w:i/>
          <w:lang w:eastAsia="ko-KR"/>
        </w:rPr>
        <w:t>PREAMBLE_INDEX</w:t>
      </w:r>
      <w:r>
        <w:rPr>
          <w:lang w:eastAsia="ko-KR"/>
        </w:rPr>
        <w:t xml:space="preserve"> has not been received:</w:t>
      </w:r>
    </w:p>
    <w:p w14:paraId="5058D14C" w14:textId="77777777" w:rsidR="001E5065" w:rsidRDefault="00A12441">
      <w:pPr>
        <w:pStyle w:val="B2"/>
        <w:rPr>
          <w:lang w:eastAsia="ko-KR"/>
        </w:rPr>
      </w:pPr>
      <w:r>
        <w:rPr>
          <w:lang w:eastAsia="ko-KR"/>
        </w:rPr>
        <w:t>2&gt;</w:t>
      </w:r>
      <w:r>
        <w:rPr>
          <w:lang w:eastAsia="ko-KR"/>
        </w:rPr>
        <w:tab/>
        <w:t>consider the Random Access Response reception not successful;</w:t>
      </w:r>
    </w:p>
    <w:p w14:paraId="7A623802" w14:textId="77777777" w:rsidR="001E5065" w:rsidRDefault="00A12441">
      <w:pPr>
        <w:pStyle w:val="B2"/>
      </w:pPr>
      <w:r>
        <w:rPr>
          <w:lang w:eastAsia="ko-KR"/>
        </w:rPr>
        <w:t>2&gt;</w:t>
      </w:r>
      <w:r>
        <w:tab/>
        <w:t xml:space="preserve">increment </w:t>
      </w:r>
      <w:r>
        <w:rPr>
          <w:i/>
        </w:rPr>
        <w:t>PREAMBLE_TRANSMISSION_COUNTER</w:t>
      </w:r>
      <w:r>
        <w:t xml:space="preserve"> by 1;</w:t>
      </w:r>
    </w:p>
    <w:p w14:paraId="250B980B" w14:textId="77777777" w:rsidR="001E5065" w:rsidRDefault="00A12441">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48D4A674" w14:textId="77777777" w:rsidR="001E5065" w:rsidRDefault="00A12441">
      <w:pPr>
        <w:pStyle w:val="B3"/>
        <w:rPr>
          <w:lang w:eastAsia="ko-KR"/>
        </w:rPr>
      </w:pPr>
      <w:r>
        <w:rPr>
          <w:lang w:eastAsia="ko-KR"/>
        </w:rPr>
        <w:t>3&gt;</w:t>
      </w:r>
      <w:r>
        <w:rPr>
          <w:lang w:eastAsia="ko-KR"/>
        </w:rPr>
        <w:tab/>
        <w:t>if the Random Access Preamble is transmitted on the SpCell:</w:t>
      </w:r>
    </w:p>
    <w:p w14:paraId="21027C6B" w14:textId="77777777" w:rsidR="001E5065" w:rsidRDefault="00A12441">
      <w:pPr>
        <w:pStyle w:val="B4"/>
        <w:rPr>
          <w:lang w:eastAsia="ko-KR"/>
        </w:rPr>
      </w:pPr>
      <w:r>
        <w:rPr>
          <w:lang w:eastAsia="ko-KR"/>
        </w:rPr>
        <w:t>4&gt;</w:t>
      </w:r>
      <w:r>
        <w:rPr>
          <w:lang w:eastAsia="ko-KR"/>
        </w:rPr>
        <w:tab/>
        <w:t>indicate a Random Access problem to upper layers;</w:t>
      </w:r>
    </w:p>
    <w:p w14:paraId="776BEB43" w14:textId="77777777" w:rsidR="001E5065" w:rsidRDefault="00A12441">
      <w:pPr>
        <w:pStyle w:val="B4"/>
        <w:rPr>
          <w:lang w:eastAsia="ko-KR"/>
        </w:rPr>
      </w:pPr>
      <w:r>
        <w:rPr>
          <w:lang w:eastAsia="ko-KR"/>
        </w:rPr>
        <w:t>4&gt;</w:t>
      </w:r>
      <w:r>
        <w:rPr>
          <w:lang w:eastAsia="ko-KR"/>
        </w:rPr>
        <w:tab/>
        <w:t>if this Random Access procedure was triggered for SI request:</w:t>
      </w:r>
    </w:p>
    <w:p w14:paraId="022D53BE" w14:textId="77777777" w:rsidR="001E5065" w:rsidRDefault="00A12441">
      <w:pPr>
        <w:pStyle w:val="B5"/>
        <w:rPr>
          <w:lang w:eastAsia="ko-KR"/>
        </w:rPr>
      </w:pPr>
      <w:r>
        <w:rPr>
          <w:lang w:eastAsia="ko-KR"/>
        </w:rPr>
        <w:t>5&gt;</w:t>
      </w:r>
      <w:r>
        <w:rPr>
          <w:lang w:eastAsia="ko-KR"/>
        </w:rPr>
        <w:tab/>
        <w:t>consider the Random Access procedure unsuccessfully completed.</w:t>
      </w:r>
    </w:p>
    <w:p w14:paraId="1FF250CE" w14:textId="77777777" w:rsidR="001E5065" w:rsidRDefault="00A12441">
      <w:pPr>
        <w:pStyle w:val="B3"/>
        <w:rPr>
          <w:lang w:eastAsia="ko-KR"/>
        </w:rPr>
      </w:pPr>
      <w:r>
        <w:rPr>
          <w:lang w:eastAsia="ko-KR"/>
        </w:rPr>
        <w:t>3&gt;</w:t>
      </w:r>
      <w:r>
        <w:rPr>
          <w:lang w:eastAsia="ko-KR"/>
        </w:rPr>
        <w:tab/>
        <w:t>else if the Random Access Preamble is transmitted on an SCell:</w:t>
      </w:r>
    </w:p>
    <w:p w14:paraId="2E12ABD5" w14:textId="77777777" w:rsidR="001E5065" w:rsidRDefault="00A12441">
      <w:pPr>
        <w:pStyle w:val="B4"/>
        <w:rPr>
          <w:lang w:eastAsia="ko-KR"/>
        </w:rPr>
      </w:pPr>
      <w:r>
        <w:rPr>
          <w:lang w:eastAsia="ko-KR"/>
        </w:rPr>
        <w:t>4&gt;</w:t>
      </w:r>
      <w:r>
        <w:rPr>
          <w:lang w:eastAsia="ko-KR"/>
        </w:rPr>
        <w:tab/>
        <w:t>consider the Random Access procedure unsuccessfully completed.</w:t>
      </w:r>
    </w:p>
    <w:p w14:paraId="1D56CF51" w14:textId="77777777" w:rsidR="001E5065" w:rsidRDefault="00A12441">
      <w:pPr>
        <w:pStyle w:val="B2"/>
        <w:rPr>
          <w:lang w:eastAsia="ko-KR"/>
        </w:rPr>
      </w:pPr>
      <w:r>
        <w:rPr>
          <w:lang w:eastAsia="ko-KR"/>
        </w:rPr>
        <w:t>2&gt;</w:t>
      </w:r>
      <w:r>
        <w:rPr>
          <w:lang w:eastAsia="ko-KR"/>
        </w:rPr>
        <w:tab/>
        <w:t>if the Random Access procedure is not completed:</w:t>
      </w:r>
    </w:p>
    <w:p w14:paraId="265C0E19" w14:textId="77777777" w:rsidR="001E5065" w:rsidRDefault="00A12441">
      <w:pPr>
        <w:pStyle w:val="B3"/>
        <w:rPr>
          <w:lang w:eastAsia="ko-KR"/>
        </w:rPr>
      </w:pPr>
      <w:r>
        <w:rPr>
          <w:lang w:eastAsia="ko-KR"/>
        </w:rPr>
        <w:t>3&gt;</w:t>
      </w:r>
      <w:r>
        <w:rPr>
          <w:lang w:eastAsia="ko-KR"/>
        </w:rPr>
        <w:tab/>
        <w:t xml:space="preserve">select a random backoff time according to a uniform distribution between 0 and the </w:t>
      </w:r>
      <w:r>
        <w:rPr>
          <w:i/>
          <w:lang w:eastAsia="ko-KR"/>
        </w:rPr>
        <w:t>PREAMBLE_BACKOFF</w:t>
      </w:r>
      <w:r>
        <w:rPr>
          <w:lang w:eastAsia="ko-KR"/>
        </w:rPr>
        <w:t>;</w:t>
      </w:r>
    </w:p>
    <w:p w14:paraId="3495AD59" w14:textId="77777777" w:rsidR="001E5065" w:rsidRDefault="00A12441">
      <w:pPr>
        <w:pStyle w:val="B3"/>
        <w:rPr>
          <w:lang w:eastAsia="ko-KR"/>
        </w:rPr>
      </w:pPr>
      <w:r>
        <w:rPr>
          <w:lang w:eastAsia="ko-KR"/>
        </w:rPr>
        <w:t>3&gt;</w:t>
      </w:r>
      <w:r>
        <w:rPr>
          <w:lang w:eastAsia="ko-KR"/>
        </w:rPr>
        <w:tab/>
        <w:t>if the criteria (as defined in clause 5.1.2) to select contention-free Random Access Resources is met during the backoff time:</w:t>
      </w:r>
    </w:p>
    <w:p w14:paraId="6D28081F" w14:textId="77777777" w:rsidR="001E5065" w:rsidRDefault="00A12441">
      <w:pPr>
        <w:pStyle w:val="B4"/>
        <w:rPr>
          <w:lang w:eastAsia="ko-KR"/>
        </w:rPr>
      </w:pPr>
      <w:r>
        <w:t>4&gt;</w:t>
      </w:r>
      <w:r>
        <w:tab/>
      </w:r>
      <w:r>
        <w:rPr>
          <w:lang w:eastAsia="ko-KR"/>
        </w:rPr>
        <w:t>perform the Random Access Resource selection procedure (see clause 5.1.2);</w:t>
      </w:r>
    </w:p>
    <w:p w14:paraId="33CC7078" w14:textId="77777777" w:rsidR="001E5065" w:rsidRDefault="00A12441">
      <w:pPr>
        <w:pStyle w:val="B3"/>
        <w:rPr>
          <w:lang w:eastAsia="ko-KR"/>
        </w:rPr>
      </w:pPr>
      <w:r>
        <w:rPr>
          <w:lang w:eastAsia="zh-CN"/>
        </w:rPr>
        <w:t>3&gt;</w:t>
      </w:r>
      <w:r>
        <w:rPr>
          <w:lang w:eastAsia="zh-CN"/>
        </w:rPr>
        <w:tab/>
      </w:r>
      <w:r>
        <w:rPr>
          <w:lang w:eastAsia="ko-KR"/>
        </w:rPr>
        <w:t xml:space="preserve">else if the Random Access procedure for an SCell is performed on uplink carrier where </w:t>
      </w:r>
      <w:r>
        <w:rPr>
          <w:i/>
          <w:lang w:eastAsia="ko-KR"/>
        </w:rPr>
        <w:t>pusch-Config</w:t>
      </w:r>
      <w:r>
        <w:rPr>
          <w:lang w:eastAsia="ko-KR"/>
        </w:rPr>
        <w:t xml:space="preserve"> is not configured:</w:t>
      </w:r>
    </w:p>
    <w:p w14:paraId="450371F4" w14:textId="77777777" w:rsidR="001E5065" w:rsidRDefault="00A12441">
      <w:pPr>
        <w:pStyle w:val="B4"/>
        <w:rPr>
          <w:lang w:eastAsia="ko-KR"/>
        </w:rPr>
      </w:pPr>
      <w:r>
        <w:t>4&gt;</w:t>
      </w:r>
      <w:r>
        <w:tab/>
      </w:r>
      <w:r>
        <w:rPr>
          <w:lang w:eastAsia="ko-KR"/>
        </w:rPr>
        <w:t xml:space="preserve">delay the subsequent Random Access transmission until the Random Access Procedure is triggered by a PDCCH order with the same </w:t>
      </w:r>
      <w:r>
        <w:rPr>
          <w:i/>
          <w:lang w:eastAsia="ko-KR"/>
        </w:rPr>
        <w:t>ra-PreambleIndex</w:t>
      </w:r>
      <w:r>
        <w:rPr>
          <w:lang w:eastAsia="ko-KR"/>
        </w:rPr>
        <w:t xml:space="preserve">, </w:t>
      </w:r>
      <w:r>
        <w:rPr>
          <w:i/>
          <w:lang w:eastAsia="ko-KR"/>
        </w:rPr>
        <w:t>ra-ssb-OccasionMaskIndex</w:t>
      </w:r>
      <w:r>
        <w:rPr>
          <w:lang w:eastAsia="ko-KR"/>
        </w:rPr>
        <w:t>, and UL/SUL indicator TS 38.212 [9].</w:t>
      </w:r>
    </w:p>
    <w:p w14:paraId="3037669F" w14:textId="77777777" w:rsidR="001E5065" w:rsidRDefault="00A12441">
      <w:pPr>
        <w:pStyle w:val="B3"/>
        <w:rPr>
          <w:lang w:eastAsia="ko-KR"/>
        </w:rPr>
      </w:pPr>
      <w:r>
        <w:rPr>
          <w:lang w:eastAsia="ko-KR"/>
        </w:rPr>
        <w:t>3&gt;</w:t>
      </w:r>
      <w:r>
        <w:rPr>
          <w:lang w:eastAsia="ko-KR"/>
        </w:rPr>
        <w:tab/>
        <w:t>else:</w:t>
      </w:r>
    </w:p>
    <w:p w14:paraId="5868B874" w14:textId="77777777" w:rsidR="001E5065" w:rsidRDefault="00A12441">
      <w:pPr>
        <w:pStyle w:val="B4"/>
        <w:rPr>
          <w:lang w:eastAsia="ko-KR"/>
        </w:rPr>
      </w:pPr>
      <w:r>
        <w:rPr>
          <w:lang w:eastAsia="ko-KR"/>
        </w:rPr>
        <w:t>4&gt;</w:t>
      </w:r>
      <w:r>
        <w:rPr>
          <w:lang w:eastAsia="ko-KR"/>
        </w:rPr>
        <w:tab/>
        <w:t>perform the Random Access Resource selection procedure (see clause 5.1.2) after the backoff time.</w:t>
      </w:r>
    </w:p>
    <w:p w14:paraId="44791A0D" w14:textId="77777777" w:rsidR="001E5065" w:rsidRDefault="00A12441">
      <w:pPr>
        <w:rPr>
          <w:lang w:eastAsia="ko-KR"/>
        </w:rPr>
      </w:pPr>
      <w:r>
        <w:rPr>
          <w:lang w:eastAsia="ko-KR"/>
        </w:rPr>
        <w:t xml:space="preserve">The MAC entity may stop </w:t>
      </w:r>
      <w:r>
        <w:rPr>
          <w:i/>
          <w:lang w:eastAsia="ko-KR"/>
        </w:rPr>
        <w:t>ra-ResponseWindow</w:t>
      </w:r>
      <w:r>
        <w:rPr>
          <w:lang w:eastAsia="ko-KR"/>
        </w:rPr>
        <w:t xml:space="preserve"> (and hence monitoring for Random Access Response(s)) after successful reception of a Random Access Response containing Random Access Preamble identifiers that matches the transmitted </w:t>
      </w:r>
      <w:r>
        <w:rPr>
          <w:i/>
          <w:lang w:eastAsia="ko-KR"/>
        </w:rPr>
        <w:t>PREAMBLE_INDEX</w:t>
      </w:r>
      <w:r>
        <w:rPr>
          <w:lang w:eastAsia="ko-KR"/>
        </w:rPr>
        <w:t>.</w:t>
      </w:r>
    </w:p>
    <w:p w14:paraId="74E92B61" w14:textId="77777777" w:rsidR="001E5065" w:rsidRDefault="00A12441">
      <w:pPr>
        <w:rPr>
          <w:lang w:eastAsia="ko-KR"/>
        </w:rPr>
      </w:pPr>
      <w:r>
        <w:rPr>
          <w:lang w:eastAsia="ko-KR"/>
        </w:rPr>
        <w:t>HARQ operation is not applicable to the Random Access Response reception.</w:t>
      </w:r>
    </w:p>
    <w:p w14:paraId="30320D18" w14:textId="77777777" w:rsidR="001E5065" w:rsidRDefault="00A12441">
      <w:pPr>
        <w:pStyle w:val="Heading3"/>
        <w:rPr>
          <w:lang w:eastAsia="zh-CN"/>
        </w:rPr>
      </w:pPr>
      <w:bookmarkStart w:id="85" w:name="_Toc52752003"/>
      <w:bookmarkStart w:id="86" w:name="_Toc37296182"/>
      <w:bookmarkStart w:id="87" w:name="_Toc46490308"/>
      <w:bookmarkStart w:id="88" w:name="_Toc52796465"/>
      <w:bookmarkStart w:id="89" w:name="_Toc100871975"/>
      <w:bookmarkStart w:id="90" w:name="_Toc29239824"/>
      <w:r>
        <w:rPr>
          <w:rFonts w:eastAsia="맑은 고딕"/>
          <w:lang w:eastAsia="ko-KR"/>
        </w:rPr>
        <w:lastRenderedPageBreak/>
        <w:t>5.1.4a</w:t>
      </w:r>
      <w:r>
        <w:rPr>
          <w:rFonts w:eastAsia="맑은 고딕"/>
          <w:lang w:eastAsia="ko-KR"/>
        </w:rPr>
        <w:tab/>
        <w:t>MSGB reception and contention resolution</w:t>
      </w:r>
      <w:r>
        <w:rPr>
          <w:lang w:eastAsia="zh-CN"/>
        </w:rPr>
        <w:t xml:space="preserve"> for 2-step RA type</w:t>
      </w:r>
      <w:bookmarkEnd w:id="85"/>
      <w:bookmarkEnd w:id="86"/>
      <w:bookmarkEnd w:id="87"/>
      <w:bookmarkEnd w:id="88"/>
      <w:bookmarkEnd w:id="89"/>
    </w:p>
    <w:p w14:paraId="0B2D1814" w14:textId="77777777" w:rsidR="001E5065" w:rsidRDefault="00A12441">
      <w:pPr>
        <w:rPr>
          <w:rFonts w:eastAsia="맑은 고딕"/>
        </w:rPr>
      </w:pPr>
      <w:r>
        <w:rPr>
          <w:lang w:eastAsia="ko-KR"/>
        </w:rPr>
        <w:t xml:space="preserve">Once the </w:t>
      </w:r>
      <w:r>
        <w:rPr>
          <w:lang w:eastAsia="zh-CN"/>
        </w:rPr>
        <w:t>MSGA</w:t>
      </w:r>
      <w:r>
        <w:rPr>
          <w:lang w:eastAsia="ko-KR"/>
        </w:rPr>
        <w:t xml:space="preserve"> preamble is transmitted, regardless of the possible occurrence of a measurement gap, the MAC entity shall:</w:t>
      </w:r>
    </w:p>
    <w:p w14:paraId="5C01803F" w14:textId="77777777" w:rsidR="001E5065" w:rsidRDefault="00A12441">
      <w:pPr>
        <w:pStyle w:val="B1"/>
        <w:rPr>
          <w:lang w:eastAsia="ko-KR"/>
        </w:rPr>
      </w:pPr>
      <w:r>
        <w:rPr>
          <w:lang w:eastAsia="ko-KR"/>
        </w:rPr>
        <w:t>1&gt;</w:t>
      </w:r>
      <w:r>
        <w:rPr>
          <w:lang w:eastAsia="ko-KR"/>
        </w:rPr>
        <w:tab/>
        <w:t xml:space="preserve">start the </w:t>
      </w:r>
      <w:r>
        <w:rPr>
          <w:i/>
          <w:iCs/>
          <w:lang w:eastAsia="ko-KR"/>
        </w:rPr>
        <w:t>m</w:t>
      </w:r>
      <w:r>
        <w:rPr>
          <w:rFonts w:eastAsiaTheme="minorEastAsia"/>
          <w:i/>
          <w:iCs/>
          <w:lang w:eastAsia="ko-KR"/>
        </w:rPr>
        <w:t>sgB</w:t>
      </w:r>
      <w:r>
        <w:rPr>
          <w:i/>
          <w:iCs/>
          <w:lang w:eastAsia="ko-KR"/>
        </w:rPr>
        <w:t>-ResponseWindow</w:t>
      </w:r>
      <w:r>
        <w:rPr>
          <w:lang w:eastAsia="ko-KR"/>
        </w:rPr>
        <w:t xml:space="preserve"> at the PDCCH occasion as specified in TS 38.213 [6], clause 8.2A;</w:t>
      </w:r>
    </w:p>
    <w:p w14:paraId="40A1C794" w14:textId="77777777" w:rsidR="001E5065" w:rsidRDefault="00A12441">
      <w:pPr>
        <w:pStyle w:val="B1"/>
        <w:rPr>
          <w:lang w:eastAsia="ko-KR"/>
        </w:rPr>
      </w:pPr>
      <w:r>
        <w:rPr>
          <w:rFonts w:eastAsiaTheme="minorEastAsia"/>
          <w:lang w:eastAsia="ko-KR"/>
        </w:rPr>
        <w:t>1</w:t>
      </w:r>
      <w:r>
        <w:rPr>
          <w:lang w:eastAsia="ko-KR"/>
        </w:rPr>
        <w:t>&gt;</w:t>
      </w:r>
      <w:r>
        <w:rPr>
          <w:lang w:eastAsia="ko-KR"/>
        </w:rPr>
        <w:tab/>
        <w:t xml:space="preserve">monitor the PDCCH of the SpCell for a Random Access Response identified by MSGB-RNTI while the </w:t>
      </w:r>
      <w:r>
        <w:rPr>
          <w:rFonts w:eastAsiaTheme="minorEastAsia"/>
          <w:i/>
          <w:iCs/>
          <w:lang w:eastAsia="ko-KR"/>
        </w:rPr>
        <w:t>msgB</w:t>
      </w:r>
      <w:r>
        <w:rPr>
          <w:i/>
          <w:iCs/>
          <w:lang w:eastAsia="ko-KR"/>
        </w:rPr>
        <w:t>-ResponseWindow</w:t>
      </w:r>
      <w:r>
        <w:rPr>
          <w:lang w:eastAsia="ko-KR"/>
        </w:rPr>
        <w:t xml:space="preserve"> is running;</w:t>
      </w:r>
    </w:p>
    <w:p w14:paraId="197258AD" w14:textId="77777777" w:rsidR="001E5065" w:rsidRDefault="00A12441">
      <w:pPr>
        <w:pStyle w:val="B1"/>
        <w:rPr>
          <w:lang w:eastAsia="ko-KR"/>
        </w:rPr>
      </w:pPr>
      <w:r>
        <w:rPr>
          <w:lang w:eastAsia="ko-KR"/>
        </w:rPr>
        <w:t>1&gt;</w:t>
      </w:r>
      <w:r>
        <w:rPr>
          <w:lang w:eastAsia="ko-KR"/>
        </w:rPr>
        <w:tab/>
        <w:t>if C-RNTI MAC CE was included in the MSGA:</w:t>
      </w:r>
    </w:p>
    <w:p w14:paraId="52C0AB81" w14:textId="77777777" w:rsidR="001E5065" w:rsidRDefault="00A12441">
      <w:pPr>
        <w:pStyle w:val="B2"/>
        <w:rPr>
          <w:lang w:eastAsia="ko-KR"/>
        </w:rPr>
      </w:pPr>
      <w:r>
        <w:rPr>
          <w:lang w:eastAsia="ko-KR"/>
        </w:rPr>
        <w:t>2&gt;</w:t>
      </w:r>
      <w:r>
        <w:rPr>
          <w:lang w:eastAsia="ko-KR"/>
        </w:rPr>
        <w:tab/>
        <w:t xml:space="preserve">monitor the PDCCH of the SpCell for Random Access Response identified by the C-RNTI while the </w:t>
      </w:r>
      <w:r>
        <w:rPr>
          <w:i/>
          <w:iCs/>
          <w:lang w:eastAsia="ko-KR"/>
        </w:rPr>
        <w:t>msgB-ResponseWindow</w:t>
      </w:r>
      <w:r>
        <w:rPr>
          <w:lang w:eastAsia="ko-KR"/>
        </w:rPr>
        <w:t xml:space="preserve"> is running.</w:t>
      </w:r>
    </w:p>
    <w:p w14:paraId="448058B8" w14:textId="77777777" w:rsidR="001E5065" w:rsidRDefault="00A12441">
      <w:pPr>
        <w:pStyle w:val="B1"/>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0AD8510E" w14:textId="77777777" w:rsidR="001E5065" w:rsidRDefault="00A12441">
      <w:pPr>
        <w:pStyle w:val="B2"/>
        <w:rPr>
          <w:lang w:eastAsia="ko-KR"/>
        </w:rPr>
      </w:pPr>
      <w:r>
        <w:rPr>
          <w:lang w:eastAsia="ko-KR"/>
        </w:rPr>
        <w:t>2&gt;</w:t>
      </w:r>
      <w:r>
        <w:rPr>
          <w:lang w:eastAsia="ko-KR"/>
        </w:rPr>
        <w:tab/>
        <w:t>if the C-RNTI MAC CE was included in MSGA:</w:t>
      </w:r>
    </w:p>
    <w:p w14:paraId="27AA4122" w14:textId="77777777" w:rsidR="001E5065" w:rsidRDefault="00A12441">
      <w:pPr>
        <w:pStyle w:val="B3"/>
        <w:rPr>
          <w:lang w:eastAsia="ko-KR"/>
        </w:rPr>
      </w:pPr>
      <w:r>
        <w:rPr>
          <w:lang w:eastAsia="ko-KR"/>
        </w:rPr>
        <w:t>3&gt;</w:t>
      </w:r>
      <w:r>
        <w:rPr>
          <w:lang w:eastAsia="ko-KR"/>
        </w:rPr>
        <w:tab/>
        <w:t>if the Random Access procedure was initiated for SpCell beam failure recovery or for beam failure recovery of both BFD-RS sets of SpCell (as specified in clause 5.17) and the PDCCH transmission is addressed to the C-RNTI:</w:t>
      </w:r>
    </w:p>
    <w:p w14:paraId="49916DEC" w14:textId="77777777" w:rsidR="001E5065" w:rsidRDefault="00A12441">
      <w:pPr>
        <w:pStyle w:val="B4"/>
      </w:pPr>
      <w:r>
        <w:t>4&gt;</w:t>
      </w:r>
      <w:r>
        <w:tab/>
        <w:t>consider this Random Access Response reception successful;</w:t>
      </w:r>
    </w:p>
    <w:p w14:paraId="6B32D5E4" w14:textId="77777777" w:rsidR="001E5065" w:rsidRDefault="00A12441">
      <w:pPr>
        <w:pStyle w:val="B4"/>
      </w:pPr>
      <w:r>
        <w:t>4&gt;</w:t>
      </w:r>
      <w:r>
        <w:tab/>
        <w:t xml:space="preserve">stop the </w:t>
      </w:r>
      <w:r>
        <w:rPr>
          <w:i/>
          <w:iCs/>
        </w:rPr>
        <w:t>msgB-ResponseWindow</w:t>
      </w:r>
      <w:r>
        <w:t>;</w:t>
      </w:r>
    </w:p>
    <w:p w14:paraId="18447FE5" w14:textId="77777777" w:rsidR="001E5065" w:rsidRDefault="00A12441">
      <w:pPr>
        <w:pStyle w:val="B4"/>
        <w:rPr>
          <w:lang w:eastAsia="ko-KR"/>
        </w:rPr>
      </w:pPr>
      <w:r>
        <w:rPr>
          <w:lang w:eastAsia="zh-CN"/>
        </w:rPr>
        <w:t>4&gt;</w:t>
      </w:r>
      <w:r>
        <w:rPr>
          <w:lang w:eastAsia="zh-CN"/>
        </w:rPr>
        <w:tab/>
        <w:t>consider this Random Access procedure successfully completed.</w:t>
      </w:r>
    </w:p>
    <w:p w14:paraId="16EB359B" w14:textId="77777777" w:rsidR="001E5065" w:rsidRDefault="00A12441">
      <w:pPr>
        <w:pStyle w:val="B3"/>
        <w:rPr>
          <w:lang w:eastAsia="ko-KR"/>
        </w:rPr>
      </w:pPr>
      <w:r>
        <w:rPr>
          <w:lang w:eastAsia="ko-KR"/>
        </w:rPr>
        <w:t>3&gt;</w:t>
      </w:r>
      <w:r>
        <w:rPr>
          <w:lang w:eastAsia="ko-KR"/>
        </w:rPr>
        <w:tab/>
        <w:t xml:space="preserve">else if the </w:t>
      </w:r>
      <w:r>
        <w:rPr>
          <w:i/>
          <w:lang w:eastAsia="ko-KR"/>
        </w:rPr>
        <w:t>timeAlignmentTimer</w:t>
      </w:r>
      <w:r>
        <w:rPr>
          <w:lang w:eastAsia="ko-KR"/>
        </w:rPr>
        <w:t xml:space="preserve"> associated with the PTAG is running:</w:t>
      </w:r>
    </w:p>
    <w:p w14:paraId="587444BD" w14:textId="77777777" w:rsidR="001E5065" w:rsidRDefault="00A12441">
      <w:pPr>
        <w:pStyle w:val="B4"/>
      </w:pPr>
      <w:r>
        <w:t>4&gt;</w:t>
      </w:r>
      <w:r>
        <w:tab/>
        <w:t>if the PDCCH transmission is addressed to the C-RNTI and contains a UL grant for a new transmission:</w:t>
      </w:r>
    </w:p>
    <w:p w14:paraId="7F7DE0CC" w14:textId="77777777" w:rsidR="001E5065" w:rsidRDefault="00A12441">
      <w:pPr>
        <w:pStyle w:val="B5"/>
      </w:pPr>
      <w:r>
        <w:t>5&gt;</w:t>
      </w:r>
      <w:r>
        <w:tab/>
        <w:t>consider this Random Access Response reception successful;</w:t>
      </w:r>
    </w:p>
    <w:p w14:paraId="1B25DFA8" w14:textId="77777777" w:rsidR="001E5065" w:rsidRDefault="00A12441">
      <w:pPr>
        <w:pStyle w:val="B5"/>
      </w:pPr>
      <w:r>
        <w:t>5&gt;</w:t>
      </w:r>
      <w:r>
        <w:tab/>
        <w:t xml:space="preserve">stop the </w:t>
      </w:r>
      <w:r>
        <w:rPr>
          <w:i/>
          <w:iCs/>
        </w:rPr>
        <w:t>msgB-ResponseWindow</w:t>
      </w:r>
      <w:r>
        <w:t>;</w:t>
      </w:r>
    </w:p>
    <w:p w14:paraId="1701F917" w14:textId="77777777" w:rsidR="001E5065" w:rsidRDefault="00A12441">
      <w:pPr>
        <w:pStyle w:val="B5"/>
        <w:rPr>
          <w:lang w:eastAsia="zh-CN"/>
        </w:rPr>
      </w:pPr>
      <w:r>
        <w:rPr>
          <w:lang w:eastAsia="zh-CN"/>
        </w:rPr>
        <w:t>5&gt;</w:t>
      </w:r>
      <w:r>
        <w:rPr>
          <w:lang w:eastAsia="zh-CN"/>
        </w:rPr>
        <w:tab/>
        <w:t>consider this Random Access procedure successfully completed.</w:t>
      </w:r>
    </w:p>
    <w:p w14:paraId="41BD9EA7" w14:textId="77777777" w:rsidR="001E5065" w:rsidRDefault="00A12441">
      <w:pPr>
        <w:pStyle w:val="B3"/>
        <w:rPr>
          <w:lang w:eastAsia="ko-KR"/>
        </w:rPr>
      </w:pPr>
      <w:r>
        <w:rPr>
          <w:lang w:eastAsia="ko-KR"/>
        </w:rPr>
        <w:t>3&gt;</w:t>
      </w:r>
      <w:r>
        <w:rPr>
          <w:lang w:eastAsia="ko-KR"/>
        </w:rPr>
        <w:tab/>
        <w:t>else:</w:t>
      </w:r>
    </w:p>
    <w:p w14:paraId="227C4875" w14:textId="77777777" w:rsidR="001E5065" w:rsidRDefault="00A12441">
      <w:pPr>
        <w:pStyle w:val="B4"/>
      </w:pPr>
      <w:r>
        <w:t>4&gt;</w:t>
      </w:r>
      <w:r>
        <w:tab/>
        <w:t>if a downlink assignment has been received on the PDCCH for the C-RNTI and the received TB is successfully decoded:</w:t>
      </w:r>
    </w:p>
    <w:p w14:paraId="14F4778A" w14:textId="77777777" w:rsidR="001E5065" w:rsidRDefault="00A12441">
      <w:pPr>
        <w:pStyle w:val="B5"/>
      </w:pPr>
      <w:r>
        <w:t>5&gt;</w:t>
      </w:r>
      <w:r>
        <w:tab/>
        <w:t>if the MAC PDU contains the Absolute Timing Advance Command MAC CE:</w:t>
      </w:r>
    </w:p>
    <w:p w14:paraId="019AA41B" w14:textId="77777777" w:rsidR="001E5065" w:rsidRDefault="00A12441">
      <w:pPr>
        <w:pStyle w:val="B6"/>
        <w:rPr>
          <w:lang w:eastAsia="ko-KR"/>
        </w:rPr>
      </w:pPr>
      <w:r>
        <w:rPr>
          <w:lang w:eastAsia="ko-KR"/>
        </w:rPr>
        <w:t>6&gt;</w:t>
      </w:r>
      <w:r>
        <w:rPr>
          <w:lang w:eastAsia="ko-KR"/>
        </w:rPr>
        <w:tab/>
        <w:t>process the received Timing Advance Command (see clause 5.2);</w:t>
      </w:r>
    </w:p>
    <w:p w14:paraId="2496516A" w14:textId="77777777" w:rsidR="001E5065" w:rsidRDefault="00A12441">
      <w:pPr>
        <w:pStyle w:val="B6"/>
        <w:rPr>
          <w:lang w:eastAsia="ko-KR"/>
        </w:rPr>
      </w:pPr>
      <w:r>
        <w:rPr>
          <w:lang w:eastAsia="ko-KR"/>
        </w:rPr>
        <w:t>6&gt;</w:t>
      </w:r>
      <w:r>
        <w:rPr>
          <w:lang w:eastAsia="ko-KR"/>
        </w:rPr>
        <w:tab/>
        <w:t>consider this Random Access Response reception successful;</w:t>
      </w:r>
    </w:p>
    <w:p w14:paraId="35BE0C6D" w14:textId="77777777" w:rsidR="001E5065" w:rsidRDefault="00A12441">
      <w:pPr>
        <w:pStyle w:val="B6"/>
        <w:rPr>
          <w:lang w:eastAsia="ko-KR"/>
        </w:rPr>
      </w:pPr>
      <w:r>
        <w:rPr>
          <w:lang w:eastAsia="ko-KR"/>
        </w:rPr>
        <w:t>6&gt;</w:t>
      </w:r>
      <w:r>
        <w:rPr>
          <w:lang w:eastAsia="ko-KR"/>
        </w:rPr>
        <w:tab/>
      </w:r>
      <w:r>
        <w:t xml:space="preserve">stop the </w:t>
      </w:r>
      <w:r>
        <w:rPr>
          <w:i/>
          <w:iCs/>
        </w:rPr>
        <w:t>msgB-ResponseWindow</w:t>
      </w:r>
      <w:r>
        <w:t>;</w:t>
      </w:r>
    </w:p>
    <w:p w14:paraId="56EF8A6D" w14:textId="77777777" w:rsidR="001E5065" w:rsidRDefault="00A12441">
      <w:pPr>
        <w:pStyle w:val="B6"/>
        <w:rPr>
          <w:lang w:eastAsia="en-US"/>
        </w:rPr>
      </w:pPr>
      <w:r>
        <w:t>6&gt;</w:t>
      </w:r>
      <w:r>
        <w:tab/>
        <w:t>consider this Random Access procedure successfully completed and finish the disassembly and demultiplexing of the MAC PDU.</w:t>
      </w:r>
    </w:p>
    <w:p w14:paraId="3E9E4B11" w14:textId="77777777" w:rsidR="001E5065" w:rsidRDefault="00A12441">
      <w:pPr>
        <w:pStyle w:val="B2"/>
        <w:rPr>
          <w:lang w:eastAsia="ko-KR"/>
        </w:rPr>
      </w:pPr>
      <w:r>
        <w:rPr>
          <w:lang w:eastAsia="ko-KR"/>
        </w:rPr>
        <w:t>2&gt;</w:t>
      </w:r>
      <w:r>
        <w:rPr>
          <w:lang w:eastAsia="ko-KR"/>
        </w:rPr>
        <w:tab/>
        <w:t>if a valid (as specified in TS 38.213 [6]) downlink assignment has been received on the PDCCH for the MSGB-RNTI and the received TB is successfully decoded:</w:t>
      </w:r>
    </w:p>
    <w:p w14:paraId="59B2B25A" w14:textId="77777777" w:rsidR="001E5065" w:rsidRDefault="00A12441">
      <w:pPr>
        <w:pStyle w:val="B3"/>
        <w:rPr>
          <w:lang w:eastAsia="ko-KR"/>
        </w:rPr>
      </w:pPr>
      <w:r>
        <w:rPr>
          <w:lang w:eastAsia="ko-KR"/>
        </w:rPr>
        <w:t>3&gt;</w:t>
      </w:r>
      <w:r>
        <w:rPr>
          <w:lang w:eastAsia="ko-KR"/>
        </w:rPr>
        <w:tab/>
        <w:t>if the MSGB contains a MAC subPDU with Backoff Indicator:</w:t>
      </w:r>
    </w:p>
    <w:p w14:paraId="3771051B" w14:textId="77777777" w:rsidR="001E5065" w:rsidRDefault="00A12441">
      <w:pPr>
        <w:pStyle w:val="B4"/>
        <w:rPr>
          <w:lang w:eastAsia="ko-KR"/>
        </w:rPr>
      </w:pPr>
      <w:r>
        <w:rPr>
          <w:lang w:eastAsia="ko-KR"/>
        </w:rPr>
        <w:t>4&gt;</w:t>
      </w:r>
      <w:r>
        <w:rPr>
          <w:lang w:eastAsia="ko-KR"/>
        </w:rPr>
        <w:tab/>
        <w:t xml:space="preserve">set the </w:t>
      </w:r>
      <w:r>
        <w:rPr>
          <w:i/>
          <w:iCs/>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05DDB18E" w14:textId="77777777" w:rsidR="001E5065" w:rsidRDefault="00A12441">
      <w:pPr>
        <w:pStyle w:val="B3"/>
        <w:rPr>
          <w:lang w:eastAsia="ko-KR"/>
        </w:rPr>
      </w:pPr>
      <w:r>
        <w:rPr>
          <w:lang w:eastAsia="ko-KR"/>
        </w:rPr>
        <w:t>3&gt;</w:t>
      </w:r>
      <w:r>
        <w:rPr>
          <w:lang w:eastAsia="ko-KR"/>
        </w:rPr>
        <w:tab/>
        <w:t>else:</w:t>
      </w:r>
    </w:p>
    <w:p w14:paraId="24F158C6" w14:textId="77777777" w:rsidR="001E5065" w:rsidRDefault="00A12441">
      <w:pPr>
        <w:pStyle w:val="B4"/>
        <w:rPr>
          <w:lang w:eastAsia="ko-KR"/>
        </w:rPr>
      </w:pPr>
      <w:r>
        <w:rPr>
          <w:lang w:eastAsia="ko-KR"/>
        </w:rPr>
        <w:lastRenderedPageBreak/>
        <w:t>4&gt;</w:t>
      </w:r>
      <w:r>
        <w:rPr>
          <w:lang w:eastAsia="ko-KR"/>
        </w:rPr>
        <w:tab/>
        <w:t xml:space="preserve">set the </w:t>
      </w:r>
      <w:r>
        <w:rPr>
          <w:i/>
          <w:iCs/>
          <w:lang w:eastAsia="ko-KR"/>
        </w:rPr>
        <w:t>PREAMBLE_BACKOFF</w:t>
      </w:r>
      <w:r>
        <w:rPr>
          <w:lang w:eastAsia="ko-KR"/>
        </w:rPr>
        <w:t xml:space="preserve"> to 0 ms.</w:t>
      </w:r>
    </w:p>
    <w:p w14:paraId="59E762A5" w14:textId="77777777" w:rsidR="001E5065" w:rsidRDefault="00A12441">
      <w:pPr>
        <w:pStyle w:val="B3"/>
        <w:rPr>
          <w:lang w:eastAsia="zh-CN"/>
        </w:rPr>
      </w:pPr>
      <w:r>
        <w:rPr>
          <w:rFonts w:eastAsiaTheme="minorEastAsia"/>
          <w:lang w:eastAsia="ko-KR"/>
        </w:rPr>
        <w:t>3&gt;</w:t>
      </w:r>
      <w:r>
        <w:rPr>
          <w:rFonts w:eastAsiaTheme="minorEastAsia"/>
          <w:lang w:eastAsia="ko-KR"/>
        </w:rPr>
        <w:tab/>
      </w:r>
      <w:r>
        <w:rPr>
          <w:lang w:eastAsia="ko-KR"/>
        </w:rPr>
        <w:t xml:space="preserve">if the MSGB contains a </w:t>
      </w:r>
      <w:r>
        <w:rPr>
          <w:lang w:eastAsia="zh-CN"/>
        </w:rPr>
        <w:t>fallbackRAR</w:t>
      </w:r>
      <w:r>
        <w:rPr>
          <w:iCs/>
          <w:lang w:eastAsia="zh-CN"/>
        </w:rPr>
        <w:t xml:space="preserve"> </w:t>
      </w:r>
      <w:r>
        <w:rPr>
          <w:lang w:eastAsia="zh-CN"/>
        </w:rPr>
        <w:t>MAC subPDU; and</w:t>
      </w:r>
    </w:p>
    <w:p w14:paraId="1CC02F0F" w14:textId="77777777" w:rsidR="001E5065" w:rsidRDefault="00A12441">
      <w:pPr>
        <w:pStyle w:val="B3"/>
        <w:rPr>
          <w:rFonts w:eastAsia="맑은 고딕"/>
          <w:lang w:eastAsia="ko-KR"/>
        </w:rPr>
      </w:pPr>
      <w:r>
        <w:rPr>
          <w:lang w:eastAsia="ko-KR"/>
        </w:rPr>
        <w:t>3&gt;</w:t>
      </w:r>
      <w:r>
        <w:rPr>
          <w:lang w:eastAsia="ko-KR"/>
        </w:rPr>
        <w:tab/>
        <w:t>if the Random Access Preamble identifier</w:t>
      </w:r>
      <w:r>
        <w:rPr>
          <w:lang w:eastAsia="zh-CN"/>
        </w:rPr>
        <w:t xml:space="preserve"> in</w:t>
      </w:r>
      <w:r>
        <w:rPr>
          <w:lang w:eastAsia="ko-KR"/>
        </w:rPr>
        <w:t xml:space="preserve"> </w:t>
      </w:r>
      <w:r>
        <w:rPr>
          <w:lang w:eastAsia="zh-CN"/>
        </w:rPr>
        <w:t>the MAC subPDU matches the</w:t>
      </w:r>
      <w:r>
        <w:rPr>
          <w:lang w:eastAsia="ko-KR"/>
        </w:rPr>
        <w:t xml:space="preserve"> transmitted </w:t>
      </w:r>
      <w:r>
        <w:rPr>
          <w:i/>
          <w:iCs/>
          <w:lang w:eastAsia="ko-KR"/>
        </w:rPr>
        <w:t>PREAMBLE_INDEX</w:t>
      </w:r>
      <w:r>
        <w:rPr>
          <w:lang w:eastAsia="ko-KR"/>
        </w:rPr>
        <w:t xml:space="preserve"> (see clause 5.1.3a):</w:t>
      </w:r>
    </w:p>
    <w:p w14:paraId="13DA0122" w14:textId="77777777" w:rsidR="001E5065" w:rsidRDefault="00A12441">
      <w:pPr>
        <w:pStyle w:val="B4"/>
        <w:rPr>
          <w:lang w:eastAsia="ko-KR"/>
        </w:rPr>
      </w:pPr>
      <w:r>
        <w:rPr>
          <w:lang w:eastAsia="ko-KR"/>
        </w:rPr>
        <w:t>4&gt;</w:t>
      </w:r>
      <w:r>
        <w:rPr>
          <w:lang w:eastAsia="ko-KR"/>
        </w:rPr>
        <w:tab/>
        <w:t>consider this Random Access Response reception successful;</w:t>
      </w:r>
    </w:p>
    <w:p w14:paraId="2D6A2F0C" w14:textId="77777777" w:rsidR="001E5065" w:rsidRDefault="00A12441">
      <w:pPr>
        <w:pStyle w:val="B4"/>
        <w:rPr>
          <w:lang w:eastAsia="ko-KR"/>
        </w:rPr>
      </w:pPr>
      <w:bookmarkStart w:id="91" w:name="_Hlk18930824"/>
      <w:r>
        <w:rPr>
          <w:lang w:eastAsia="ko-KR"/>
        </w:rPr>
        <w:t>4&gt;</w:t>
      </w:r>
      <w:r>
        <w:rPr>
          <w:lang w:eastAsia="ko-KR"/>
        </w:rPr>
        <w:tab/>
        <w:t>apply the following actions for the SpCell:</w:t>
      </w:r>
    </w:p>
    <w:p w14:paraId="5D9BB3F4" w14:textId="77777777" w:rsidR="001E5065" w:rsidRDefault="00A12441">
      <w:pPr>
        <w:pStyle w:val="B5"/>
      </w:pPr>
      <w:r>
        <w:t>5&gt;</w:t>
      </w:r>
      <w:r>
        <w:tab/>
        <w:t>process the received Timing Advance Command (see clause 5.2);</w:t>
      </w:r>
    </w:p>
    <w:p w14:paraId="39537441" w14:textId="77777777" w:rsidR="001E5065" w:rsidRDefault="00A12441">
      <w:pPr>
        <w:pStyle w:val="B5"/>
      </w:pPr>
      <w:r>
        <w:t>5&gt;</w:t>
      </w:r>
      <w:r>
        <w:tab/>
        <w:t xml:space="preserve">indicate the </w:t>
      </w:r>
      <w:r>
        <w:rPr>
          <w:i/>
          <w:iCs/>
        </w:rPr>
        <w:t>msgA-PreambleReceivedTargetPower</w:t>
      </w:r>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r>
        <w:t>);</w:t>
      </w:r>
    </w:p>
    <w:p w14:paraId="519FA892" w14:textId="77777777" w:rsidR="001E5065" w:rsidRDefault="00A12441">
      <w:pPr>
        <w:pStyle w:val="B5"/>
      </w:pPr>
      <w:r>
        <w:t>5&gt;</w:t>
      </w:r>
      <w:r>
        <w:tab/>
        <w:t>if the Random Access Preamble was not selected by the MAC entity among the contention-based Random Access Preamble(s):</w:t>
      </w:r>
    </w:p>
    <w:p w14:paraId="7512C366" w14:textId="77777777" w:rsidR="001E5065" w:rsidRDefault="00A12441">
      <w:pPr>
        <w:pStyle w:val="B6"/>
      </w:pPr>
      <w:r>
        <w:t>6&gt;</w:t>
      </w:r>
      <w:r>
        <w:tab/>
        <w:t>consider the Random Access procedure successfully completed;</w:t>
      </w:r>
    </w:p>
    <w:p w14:paraId="6BDF2281" w14:textId="77777777" w:rsidR="001E5065" w:rsidRDefault="00A12441">
      <w:pPr>
        <w:pStyle w:val="B6"/>
      </w:pPr>
      <w:r>
        <w:t>6&gt;</w:t>
      </w:r>
      <w:r>
        <w:tab/>
        <w:t>process the received UL grant value and indicate it to the lower layers.</w:t>
      </w:r>
    </w:p>
    <w:p w14:paraId="6A3B91D7" w14:textId="77777777" w:rsidR="001E5065" w:rsidRDefault="00A12441">
      <w:pPr>
        <w:pStyle w:val="B5"/>
      </w:pPr>
      <w:r>
        <w:t>5&gt;</w:t>
      </w:r>
      <w:r>
        <w:tab/>
        <w:t>else:</w:t>
      </w:r>
    </w:p>
    <w:p w14:paraId="0A56E35D" w14:textId="77777777" w:rsidR="001E5065" w:rsidRDefault="00A12441">
      <w:pPr>
        <w:pStyle w:val="B6"/>
        <w:rPr>
          <w:lang w:eastAsia="ko-KR"/>
        </w:rPr>
      </w:pPr>
      <w:r>
        <w:t>6&gt;</w:t>
      </w:r>
      <w:r>
        <w:tab/>
        <w:t xml:space="preserve">set the </w:t>
      </w:r>
      <w:r>
        <w:rPr>
          <w:i/>
        </w:rPr>
        <w:t>TEMPORARY_C-RNTI</w:t>
      </w:r>
      <w:r>
        <w:t xml:space="preserve"> to the value received in the Random Access Response;</w:t>
      </w:r>
    </w:p>
    <w:p w14:paraId="425D1CBC" w14:textId="77777777" w:rsidR="001E5065" w:rsidRDefault="00A12441">
      <w:pPr>
        <w:pStyle w:val="B6"/>
        <w:rPr>
          <w:lang w:eastAsia="ko-KR"/>
        </w:rPr>
      </w:pPr>
      <w:r>
        <w:rPr>
          <w:lang w:eastAsia="ko-KR"/>
        </w:rPr>
        <w:t>6&gt;</w:t>
      </w:r>
      <w:r>
        <w:rPr>
          <w:lang w:eastAsia="ko-KR"/>
        </w:rPr>
        <w:tab/>
        <w:t>if the Msg3 buffer is empty:</w:t>
      </w:r>
    </w:p>
    <w:p w14:paraId="092429BF" w14:textId="77777777" w:rsidR="001E5065" w:rsidRDefault="00A12441">
      <w:pPr>
        <w:pStyle w:val="B7"/>
        <w:ind w:left="2268" w:hanging="283"/>
        <w:rPr>
          <w:lang w:eastAsia="en-US"/>
        </w:rPr>
      </w:pPr>
      <w:r>
        <w:t>7&gt;</w:t>
      </w:r>
      <w:r>
        <w:tab/>
        <w:t>obtain the MAC PDU to transmit from the MSGA buffer and store it in the Msg3 buffer;</w:t>
      </w:r>
    </w:p>
    <w:p w14:paraId="4B6248DF" w14:textId="77777777" w:rsidR="001E5065" w:rsidRDefault="00A12441">
      <w:pPr>
        <w:pStyle w:val="B6"/>
        <w:rPr>
          <w:rFonts w:eastAsia="SimSun"/>
        </w:rPr>
      </w:pPr>
      <w:r>
        <w:rPr>
          <w:lang w:eastAsia="ko-KR"/>
        </w:rPr>
        <w:t>6&gt;</w:t>
      </w:r>
      <w:r>
        <w:rPr>
          <w:lang w:eastAsia="ko-KR"/>
        </w:rPr>
        <w:tab/>
        <w:t>process the received UL grant value and indicate it to the lower layers and proceed with Msg3 transmission</w:t>
      </w:r>
      <w:bookmarkEnd w:id="91"/>
      <w:r>
        <w:rPr>
          <w:lang w:eastAsia="ko-KR"/>
        </w:rPr>
        <w:t>.</w:t>
      </w:r>
    </w:p>
    <w:p w14:paraId="14926D9A" w14:textId="77777777" w:rsidR="001E5065" w:rsidRDefault="00A12441">
      <w:pPr>
        <w:pStyle w:val="NO"/>
        <w:rPr>
          <w:i/>
          <w:iCs/>
          <w:lang w:eastAsia="zh-CN"/>
        </w:rPr>
      </w:pPr>
      <w:r>
        <w:rPr>
          <w:lang w:eastAsia="ko-KR"/>
        </w:rPr>
        <w:t>NOTE:</w:t>
      </w:r>
      <w:r>
        <w:rPr>
          <w:lang w:eastAsia="ko-KR"/>
        </w:rPr>
        <w:tab/>
        <w:t xml:space="preserve">If within a </w:t>
      </w:r>
      <w:r>
        <w:rPr>
          <w:lang w:eastAsia="zh-CN"/>
        </w:rPr>
        <w:t>2-step RA type</w:t>
      </w:r>
      <w:r>
        <w:rPr>
          <w:lang w:eastAsia="ko-KR"/>
        </w:rPr>
        <w:t xml:space="preserve"> procedure, an uplink grant provided in the </w:t>
      </w:r>
      <w:r>
        <w:rPr>
          <w:lang w:eastAsia="zh-CN"/>
        </w:rPr>
        <w:t>fallback</w:t>
      </w:r>
      <w:r>
        <w:rPr>
          <w:lang w:eastAsia="ko-KR"/>
        </w:rPr>
        <w:t xml:space="preserve"> </w:t>
      </w:r>
      <w:r>
        <w:rPr>
          <w:lang w:eastAsia="zh-CN"/>
        </w:rPr>
        <w:t xml:space="preserve">RAR </w:t>
      </w:r>
      <w:r>
        <w:rPr>
          <w:lang w:eastAsia="ko-KR"/>
        </w:rPr>
        <w:t xml:space="preserve">has a different size than the </w:t>
      </w:r>
      <w:r>
        <w:rPr>
          <w:lang w:eastAsia="zh-CN"/>
        </w:rPr>
        <w:t>MSGA payload</w:t>
      </w:r>
      <w:r>
        <w:rPr>
          <w:lang w:eastAsia="ko-KR"/>
        </w:rPr>
        <w:t>, the UE behavior is not defined.</w:t>
      </w:r>
    </w:p>
    <w:p w14:paraId="50837793" w14:textId="77777777" w:rsidR="001E5065" w:rsidRDefault="00A12441">
      <w:pPr>
        <w:pStyle w:val="B3"/>
        <w:rPr>
          <w:rFonts w:eastAsia="맑은 고딕"/>
          <w:lang w:eastAsia="ko-KR"/>
        </w:rPr>
      </w:pPr>
      <w:r>
        <w:rPr>
          <w:lang w:eastAsia="ko-KR"/>
        </w:rPr>
        <w:t>3&gt;</w:t>
      </w:r>
      <w:r>
        <w:rPr>
          <w:lang w:eastAsia="ko-KR"/>
        </w:rPr>
        <w:tab/>
        <w:t xml:space="preserve">else if the MSGB contains a </w:t>
      </w:r>
      <w:r>
        <w:rPr>
          <w:lang w:eastAsia="zh-CN"/>
        </w:rPr>
        <w:t>successRAR MAC subPDU; and</w:t>
      </w:r>
    </w:p>
    <w:p w14:paraId="5E8F18F1" w14:textId="77777777" w:rsidR="001E5065" w:rsidRDefault="00A12441">
      <w:pPr>
        <w:pStyle w:val="B3"/>
        <w:rPr>
          <w:lang w:eastAsia="ko-KR"/>
        </w:rPr>
      </w:pPr>
      <w:r>
        <w:rPr>
          <w:lang w:eastAsia="zh-CN"/>
        </w:rPr>
        <w:t>3</w:t>
      </w:r>
      <w:r>
        <w:rPr>
          <w:lang w:eastAsia="ko-KR"/>
        </w:rPr>
        <w:t>&gt;</w:t>
      </w:r>
      <w:r>
        <w:rPr>
          <w:lang w:eastAsia="ko-KR"/>
        </w:rPr>
        <w:tab/>
        <w:t xml:space="preserve">if the CCCH SDU was included in the MSGA and the UE Contention Resolution Identity in the </w:t>
      </w:r>
      <w:r>
        <w:rPr>
          <w:lang w:eastAsia="zh-CN"/>
        </w:rPr>
        <w:t>MAC subPDU</w:t>
      </w:r>
      <w:r>
        <w:rPr>
          <w:lang w:eastAsia="ko-KR"/>
        </w:rPr>
        <w:t xml:space="preserve"> matches the CCCH SDU:</w:t>
      </w:r>
    </w:p>
    <w:p w14:paraId="32BCCDE3" w14:textId="77777777" w:rsidR="001E5065" w:rsidRDefault="00A12441">
      <w:pPr>
        <w:pStyle w:val="B4"/>
        <w:rPr>
          <w:lang w:eastAsia="zh-CN"/>
        </w:rPr>
      </w:pPr>
      <w:r>
        <w:rPr>
          <w:lang w:eastAsia="zh-CN"/>
        </w:rPr>
        <w:t>4&gt;</w:t>
      </w:r>
      <w:r>
        <w:rPr>
          <w:lang w:eastAsia="zh-CN"/>
        </w:rPr>
        <w:tab/>
        <w:t xml:space="preserve">stop </w:t>
      </w:r>
      <w:r>
        <w:rPr>
          <w:i/>
          <w:iCs/>
          <w:lang w:eastAsia="zh-CN"/>
        </w:rPr>
        <w:t>msgB-ResponseWindow</w:t>
      </w:r>
      <w:r>
        <w:rPr>
          <w:lang w:eastAsia="zh-CN"/>
        </w:rPr>
        <w:t>;</w:t>
      </w:r>
    </w:p>
    <w:p w14:paraId="10334C5E" w14:textId="77777777" w:rsidR="001E5065" w:rsidRDefault="00A12441">
      <w:pPr>
        <w:pStyle w:val="B4"/>
        <w:rPr>
          <w:lang w:eastAsia="zh-CN"/>
        </w:rPr>
      </w:pPr>
      <w:r>
        <w:rPr>
          <w:lang w:eastAsia="zh-CN"/>
        </w:rPr>
        <w:t>4&gt;</w:t>
      </w:r>
      <w:r>
        <w:rPr>
          <w:lang w:eastAsia="zh-CN"/>
        </w:rPr>
        <w:tab/>
        <w:t>if this Random Access procedure was initiated for SI request:</w:t>
      </w:r>
    </w:p>
    <w:p w14:paraId="1B056FE4" w14:textId="77777777" w:rsidR="001E5065" w:rsidRDefault="00A12441">
      <w:pPr>
        <w:pStyle w:val="B5"/>
        <w:rPr>
          <w:lang w:eastAsia="zh-CN"/>
        </w:rPr>
      </w:pPr>
      <w:r>
        <w:rPr>
          <w:lang w:eastAsia="zh-CN"/>
        </w:rPr>
        <w:t>5&gt;</w:t>
      </w:r>
      <w:r>
        <w:rPr>
          <w:lang w:eastAsia="zh-CN"/>
        </w:rPr>
        <w:tab/>
        <w:t>indicate the reception of an acknowledgement for SI request to upper layers.</w:t>
      </w:r>
    </w:p>
    <w:p w14:paraId="3AA24B14" w14:textId="77777777" w:rsidR="001E5065" w:rsidRDefault="00A12441">
      <w:pPr>
        <w:pStyle w:val="B4"/>
        <w:rPr>
          <w:lang w:eastAsia="zh-CN"/>
        </w:rPr>
      </w:pPr>
      <w:r>
        <w:rPr>
          <w:lang w:eastAsia="zh-CN"/>
        </w:rPr>
        <w:t>4&gt;</w:t>
      </w:r>
      <w:r>
        <w:rPr>
          <w:lang w:eastAsia="zh-CN"/>
        </w:rPr>
        <w:tab/>
        <w:t>else:</w:t>
      </w:r>
    </w:p>
    <w:p w14:paraId="7F272284" w14:textId="77777777" w:rsidR="001E5065" w:rsidRDefault="00A12441">
      <w:pPr>
        <w:pStyle w:val="B5"/>
        <w:rPr>
          <w:rFonts w:eastAsia="맑은 고딕"/>
          <w:lang w:eastAsia="zh-CN"/>
        </w:rPr>
      </w:pPr>
      <w:r>
        <w:rPr>
          <w:lang w:eastAsia="zh-CN"/>
        </w:rPr>
        <w:t>5&gt;</w:t>
      </w:r>
      <w:r>
        <w:rPr>
          <w:lang w:eastAsia="zh-CN"/>
        </w:rPr>
        <w:tab/>
        <w:t xml:space="preserve">set the C-RNTI to the value received in the </w:t>
      </w:r>
      <w:r>
        <w:rPr>
          <w:i/>
          <w:iCs/>
          <w:lang w:eastAsia="zh-CN"/>
        </w:rPr>
        <w:t>successRAR</w:t>
      </w:r>
      <w:r>
        <w:rPr>
          <w:iCs/>
          <w:lang w:eastAsia="zh-CN"/>
        </w:rPr>
        <w:t>;</w:t>
      </w:r>
    </w:p>
    <w:p w14:paraId="1B642382" w14:textId="77777777" w:rsidR="001E5065" w:rsidRDefault="00A12441">
      <w:pPr>
        <w:pStyle w:val="B5"/>
        <w:rPr>
          <w:lang w:eastAsia="ko-KR"/>
        </w:rPr>
      </w:pPr>
      <w:r>
        <w:rPr>
          <w:lang w:eastAsia="ko-KR"/>
        </w:rPr>
        <w:t>5&gt;</w:t>
      </w:r>
      <w:r>
        <w:rPr>
          <w:lang w:eastAsia="ko-KR"/>
        </w:rPr>
        <w:tab/>
        <w:t>apply the following actions for the SpCell:</w:t>
      </w:r>
    </w:p>
    <w:p w14:paraId="6BB2E7F3" w14:textId="77777777" w:rsidR="001E5065" w:rsidRDefault="00A12441">
      <w:pPr>
        <w:pStyle w:val="B6"/>
        <w:rPr>
          <w:lang w:eastAsia="en-US"/>
        </w:rPr>
      </w:pPr>
      <w:r>
        <w:t>6&gt;</w:t>
      </w:r>
      <w:r>
        <w:tab/>
        <w:t>process the received Timing Advance Command (see clause 5.2);</w:t>
      </w:r>
    </w:p>
    <w:p w14:paraId="4979382F" w14:textId="77777777" w:rsidR="001E5065" w:rsidRDefault="00A12441">
      <w:pPr>
        <w:pStyle w:val="B6"/>
      </w:pPr>
      <w:r>
        <w:t>6&gt;</w:t>
      </w:r>
      <w:r>
        <w:tab/>
        <w:t xml:space="preserve">indicate the </w:t>
      </w:r>
      <w:r>
        <w:rPr>
          <w:i/>
          <w:iCs/>
        </w:rPr>
        <w:t>msgA-PreambleReceivedTargetPower</w:t>
      </w:r>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r>
        <w:t>).</w:t>
      </w:r>
    </w:p>
    <w:p w14:paraId="4A6D33EC" w14:textId="77777777" w:rsidR="001E5065" w:rsidRDefault="00A12441">
      <w:pPr>
        <w:pStyle w:val="B4"/>
      </w:pPr>
      <w:r>
        <w:t>4&gt;</w:t>
      </w:r>
      <w:r>
        <w:tab/>
      </w:r>
      <w:r>
        <w:rPr>
          <w:lang w:eastAsia="zh-CN"/>
        </w:rPr>
        <w:t xml:space="preserve">deliver the </w:t>
      </w:r>
      <w:r>
        <w:rPr>
          <w:i/>
          <w:iCs/>
          <w:lang w:eastAsia="zh-CN"/>
        </w:rPr>
        <w:t>TPC</w:t>
      </w:r>
      <w:r>
        <w:rPr>
          <w:lang w:eastAsia="zh-CN"/>
        </w:rPr>
        <w:t xml:space="preserve">, </w:t>
      </w:r>
      <w:r>
        <w:rPr>
          <w:i/>
          <w:iCs/>
          <w:lang w:eastAsia="zh-CN"/>
        </w:rPr>
        <w:t>PUCCH resource Indicator</w:t>
      </w:r>
      <w:r>
        <w:rPr>
          <w:iCs/>
          <w:lang w:eastAsia="zh-CN"/>
        </w:rPr>
        <w:t xml:space="preserve">, </w:t>
      </w:r>
      <w:r>
        <w:rPr>
          <w:i/>
          <w:iCs/>
          <w:lang w:eastAsia="zh-CN"/>
        </w:rPr>
        <w:t>ChannelAccess-CPext</w:t>
      </w:r>
      <w:r>
        <w:rPr>
          <w:lang w:eastAsia="zh-CN"/>
        </w:rPr>
        <w:t xml:space="preserve"> (if indicated), and </w:t>
      </w:r>
      <w:r>
        <w:rPr>
          <w:i/>
          <w:iCs/>
          <w:lang w:eastAsia="zh-CN"/>
        </w:rPr>
        <w:t>HARQ feedback Timing Indicator</w:t>
      </w:r>
      <w:r>
        <w:rPr>
          <w:lang w:eastAsia="zh-CN"/>
        </w:rPr>
        <w:t xml:space="preserve"> received in successRAR to lower layers.</w:t>
      </w:r>
    </w:p>
    <w:p w14:paraId="5A6DBE33" w14:textId="77777777" w:rsidR="001E5065" w:rsidRDefault="00A12441">
      <w:pPr>
        <w:pStyle w:val="B4"/>
        <w:rPr>
          <w:lang w:eastAsia="zh-CN"/>
        </w:rPr>
      </w:pPr>
      <w:r>
        <w:rPr>
          <w:lang w:eastAsia="ko-KR"/>
        </w:rPr>
        <w:lastRenderedPageBreak/>
        <w:t>4&gt;</w:t>
      </w:r>
      <w:r>
        <w:rPr>
          <w:lang w:eastAsia="ko-KR"/>
        </w:rPr>
        <w:tab/>
        <w:t>consider this Random Access Response reception successful;</w:t>
      </w:r>
    </w:p>
    <w:p w14:paraId="3F267FB9" w14:textId="77777777" w:rsidR="001E5065" w:rsidRDefault="00A12441">
      <w:pPr>
        <w:pStyle w:val="B4"/>
        <w:rPr>
          <w:lang w:eastAsia="zh-CN"/>
        </w:rPr>
      </w:pPr>
      <w:r>
        <w:rPr>
          <w:lang w:eastAsia="zh-CN"/>
        </w:rPr>
        <w:t>4&gt;</w:t>
      </w:r>
      <w:r>
        <w:rPr>
          <w:lang w:eastAsia="zh-CN"/>
        </w:rPr>
        <w:tab/>
        <w:t>consider this Random Access procedure successfully completed;</w:t>
      </w:r>
    </w:p>
    <w:p w14:paraId="42FEA3D7" w14:textId="77777777" w:rsidR="001E5065" w:rsidRDefault="00A12441">
      <w:pPr>
        <w:pStyle w:val="B4"/>
        <w:rPr>
          <w:lang w:eastAsia="ko-KR"/>
        </w:rPr>
      </w:pPr>
      <w:r>
        <w:rPr>
          <w:lang w:eastAsia="zh-CN"/>
        </w:rPr>
        <w:t>4&gt;</w:t>
      </w:r>
      <w:r>
        <w:rPr>
          <w:lang w:eastAsia="zh-CN"/>
        </w:rPr>
        <w:tab/>
      </w:r>
      <w:r>
        <w:rPr>
          <w:lang w:eastAsia="ko-KR"/>
        </w:rPr>
        <w:t>finish the disassembly and demultiplexing of the MAC PDU.</w:t>
      </w:r>
    </w:p>
    <w:p w14:paraId="3DE03B75" w14:textId="77777777" w:rsidR="001E5065" w:rsidRDefault="00A12441">
      <w:pPr>
        <w:pStyle w:val="B1"/>
        <w:rPr>
          <w:lang w:eastAsia="ko-KR"/>
        </w:rPr>
      </w:pPr>
      <w:r>
        <w:rPr>
          <w:lang w:eastAsia="ko-KR"/>
        </w:rPr>
        <w:t>1&gt;</w:t>
      </w:r>
      <w:r>
        <w:rPr>
          <w:lang w:eastAsia="ko-KR"/>
        </w:rPr>
        <w:tab/>
        <w:t xml:space="preserve">if </w:t>
      </w:r>
      <w:r>
        <w:rPr>
          <w:i/>
          <w:iCs/>
          <w:lang w:eastAsia="ko-KR"/>
        </w:rPr>
        <w:t>msgB-ResponseWindow</w:t>
      </w:r>
      <w:r>
        <w:rPr>
          <w:lang w:eastAsia="ko-KR"/>
        </w:rPr>
        <w:t xml:space="preserve"> expires, and </w:t>
      </w:r>
      <w:r>
        <w:rPr>
          <w:rFonts w:eastAsiaTheme="minorEastAsia"/>
          <w:lang w:eastAsia="ko-KR"/>
        </w:rPr>
        <w:t>the Random Access Response Reception has not been considered as successful based on descriptions above</w:t>
      </w:r>
      <w:r>
        <w:rPr>
          <w:lang w:eastAsia="ko-KR"/>
        </w:rPr>
        <w:t>:</w:t>
      </w:r>
    </w:p>
    <w:p w14:paraId="5E55D4DD" w14:textId="77777777" w:rsidR="001E5065" w:rsidRDefault="00A12441">
      <w:pPr>
        <w:pStyle w:val="B2"/>
        <w:rPr>
          <w:lang w:eastAsia="ko-KR"/>
        </w:rPr>
      </w:pPr>
      <w:r>
        <w:rPr>
          <w:lang w:eastAsia="ko-KR"/>
        </w:rPr>
        <w:t>2&gt;</w:t>
      </w:r>
      <w:r>
        <w:rPr>
          <w:lang w:eastAsia="ko-KR"/>
        </w:rPr>
        <w:tab/>
        <w:t xml:space="preserve">increment </w:t>
      </w:r>
      <w:r>
        <w:rPr>
          <w:i/>
          <w:iCs/>
          <w:lang w:eastAsia="ko-KR"/>
        </w:rPr>
        <w:t>PREAMBLE_TRANSMISSION_COUNTER</w:t>
      </w:r>
      <w:r>
        <w:rPr>
          <w:lang w:eastAsia="ko-KR"/>
        </w:rPr>
        <w:t xml:space="preserve"> by 1;</w:t>
      </w:r>
    </w:p>
    <w:p w14:paraId="1DD40891" w14:textId="77777777" w:rsidR="001E5065" w:rsidRDefault="00A12441">
      <w:pPr>
        <w:pStyle w:val="B2"/>
        <w:rPr>
          <w:lang w:eastAsia="ko-KR"/>
        </w:rPr>
      </w:pPr>
      <w:r>
        <w:rPr>
          <w:lang w:eastAsia="ko-KR"/>
        </w:rPr>
        <w:t>2&gt;</w:t>
      </w:r>
      <w:r>
        <w:rPr>
          <w:lang w:eastAsia="ko-KR"/>
        </w:rPr>
        <w:tab/>
        <w:t xml:space="preserve">if </w:t>
      </w:r>
      <w:r>
        <w:rPr>
          <w:i/>
          <w:iCs/>
          <w:lang w:eastAsia="ko-KR"/>
        </w:rPr>
        <w:t>PREAMBLE_TRANSMISSION_COUNTE</w:t>
      </w:r>
      <w:r>
        <w:rPr>
          <w:lang w:eastAsia="ko-KR"/>
        </w:rPr>
        <w:t xml:space="preserve">R = </w:t>
      </w:r>
      <w:r>
        <w:rPr>
          <w:i/>
          <w:iCs/>
          <w:lang w:eastAsia="ko-KR"/>
        </w:rPr>
        <w:t>preambleTransMax</w:t>
      </w:r>
      <w:r>
        <w:rPr>
          <w:iCs/>
          <w:lang w:eastAsia="ko-KR"/>
        </w:rPr>
        <w:t xml:space="preserve"> </w:t>
      </w:r>
      <w:r>
        <w:rPr>
          <w:lang w:eastAsia="ko-KR"/>
        </w:rPr>
        <w:t>+ 1:</w:t>
      </w:r>
    </w:p>
    <w:p w14:paraId="6A5953D4" w14:textId="77777777" w:rsidR="001E5065" w:rsidRDefault="00A12441">
      <w:pPr>
        <w:pStyle w:val="B3"/>
        <w:rPr>
          <w:lang w:eastAsia="zh-CN"/>
        </w:rPr>
      </w:pPr>
      <w:r>
        <w:rPr>
          <w:lang w:eastAsia="ko-KR"/>
        </w:rPr>
        <w:t>3&gt;</w:t>
      </w:r>
      <w:r>
        <w:rPr>
          <w:lang w:eastAsia="ko-KR"/>
        </w:rPr>
        <w:tab/>
      </w:r>
      <w:r>
        <w:rPr>
          <w:lang w:eastAsia="zh-CN"/>
        </w:rPr>
        <w:t>indicate a Random Access problem to upper layers;</w:t>
      </w:r>
    </w:p>
    <w:p w14:paraId="7FF1CBD8" w14:textId="77777777" w:rsidR="001E5065" w:rsidRDefault="00A12441">
      <w:pPr>
        <w:pStyle w:val="B3"/>
        <w:rPr>
          <w:lang w:eastAsia="zh-CN"/>
        </w:rPr>
      </w:pPr>
      <w:r>
        <w:rPr>
          <w:lang w:eastAsia="ko-KR"/>
        </w:rPr>
        <w:t>3&gt;</w:t>
      </w:r>
      <w:r>
        <w:rPr>
          <w:lang w:eastAsia="ko-KR"/>
        </w:rPr>
        <w:tab/>
        <w:t>if this Random Access procedure was triggered for SI request:</w:t>
      </w:r>
    </w:p>
    <w:p w14:paraId="7A2629E2" w14:textId="77777777" w:rsidR="001E5065" w:rsidRDefault="00A12441">
      <w:pPr>
        <w:pStyle w:val="B4"/>
        <w:rPr>
          <w:rFonts w:eastAsia="맑은 고딕"/>
          <w:lang w:eastAsia="zh-CN"/>
        </w:rPr>
      </w:pPr>
      <w:r>
        <w:rPr>
          <w:lang w:eastAsia="zh-CN"/>
        </w:rPr>
        <w:t>4&gt;</w:t>
      </w:r>
      <w:r>
        <w:rPr>
          <w:lang w:eastAsia="zh-CN"/>
        </w:rPr>
        <w:tab/>
        <w:t>consider this Random Access procedure unsuccessfully completed.</w:t>
      </w:r>
    </w:p>
    <w:p w14:paraId="2521AC3A" w14:textId="77777777" w:rsidR="001E5065" w:rsidRDefault="00A12441">
      <w:pPr>
        <w:pStyle w:val="B2"/>
        <w:rPr>
          <w:lang w:eastAsia="ko-KR"/>
        </w:rPr>
      </w:pPr>
      <w:r>
        <w:rPr>
          <w:lang w:eastAsia="ko-KR"/>
        </w:rPr>
        <w:t>2&gt;</w:t>
      </w:r>
      <w:r>
        <w:rPr>
          <w:lang w:eastAsia="ko-KR"/>
        </w:rPr>
        <w:tab/>
        <w:t>if the Random Access procedure is not completed:</w:t>
      </w:r>
    </w:p>
    <w:p w14:paraId="17D900EB" w14:textId="77777777" w:rsidR="001E5065" w:rsidRDefault="00A12441">
      <w:pPr>
        <w:pStyle w:val="B3"/>
        <w:rPr>
          <w:lang w:eastAsia="ko-KR"/>
        </w:rPr>
      </w:pPr>
      <w:r>
        <w:rPr>
          <w:lang w:eastAsia="ko-KR"/>
        </w:rPr>
        <w:t>3&gt;</w:t>
      </w:r>
      <w:r>
        <w:rPr>
          <w:lang w:eastAsia="ko-KR"/>
        </w:rPr>
        <w:tab/>
        <w:t xml:space="preserve">if </w:t>
      </w:r>
      <w:r>
        <w:rPr>
          <w:i/>
          <w:iCs/>
          <w:lang w:eastAsia="ko-KR"/>
        </w:rPr>
        <w:t>msgA-TransMax</w:t>
      </w:r>
      <w:r>
        <w:rPr>
          <w:lang w:eastAsia="ko-KR"/>
        </w:rPr>
        <w:t xml:space="preserve"> is applied (see clause 5.1.1a) and </w:t>
      </w:r>
      <w:r>
        <w:rPr>
          <w:i/>
          <w:lang w:eastAsia="ko-KR"/>
        </w:rPr>
        <w:t>PREAMBLE_TRANSMISSION_COUNTER</w:t>
      </w:r>
      <w:r>
        <w:rPr>
          <w:lang w:eastAsia="ko-KR"/>
        </w:rPr>
        <w:t xml:space="preserve"> = </w:t>
      </w:r>
      <w:r>
        <w:rPr>
          <w:i/>
          <w:iCs/>
          <w:lang w:eastAsia="ko-KR"/>
        </w:rPr>
        <w:t>msgA-TransMax</w:t>
      </w:r>
      <w:r>
        <w:rPr>
          <w:lang w:eastAsia="ko-KR"/>
        </w:rPr>
        <w:t xml:space="preserve"> + 1:</w:t>
      </w:r>
    </w:p>
    <w:p w14:paraId="7B04F4A9" w14:textId="77777777" w:rsidR="001E5065" w:rsidRDefault="00A12441">
      <w:pPr>
        <w:pStyle w:val="B4"/>
        <w:rPr>
          <w:rFonts w:eastAsiaTheme="minorEastAsia"/>
          <w:lang w:eastAsia="ko-KR"/>
        </w:rPr>
      </w:pPr>
      <w:r>
        <w:rPr>
          <w:lang w:eastAsia="ko-KR"/>
        </w:rPr>
        <w:t>4&gt;</w:t>
      </w:r>
      <w:r>
        <w:rPr>
          <w:lang w:eastAsia="ko-KR"/>
        </w:rPr>
        <w:tab/>
      </w:r>
      <w:r>
        <w:rPr>
          <w:rFonts w:eastAsiaTheme="minorEastAsia"/>
          <w:lang w:eastAsia="ko-KR"/>
        </w:rPr>
        <w:t xml:space="preserve">set the </w:t>
      </w:r>
      <w:r>
        <w:rPr>
          <w:rFonts w:eastAsiaTheme="minorEastAsia"/>
          <w:i/>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082AE791" w14:textId="77777777" w:rsidR="001E5065" w:rsidRDefault="00A12441">
      <w:pPr>
        <w:pStyle w:val="B4"/>
        <w:rPr>
          <w:rFonts w:eastAsia="맑은 고딕"/>
          <w:lang w:eastAsia="ko-KR"/>
        </w:rPr>
      </w:pPr>
      <w:r>
        <w:rPr>
          <w:lang w:eastAsia="ko-KR"/>
        </w:rPr>
        <w:t>4&gt;</w:t>
      </w:r>
      <w:r>
        <w:rPr>
          <w:lang w:eastAsia="ko-KR"/>
        </w:rPr>
        <w:tab/>
      </w:r>
      <w:r>
        <w:t>perform initialization of variables specific to Random Access type as specified in clause 5.1.1a;</w:t>
      </w:r>
    </w:p>
    <w:p w14:paraId="71025600" w14:textId="77777777" w:rsidR="001E5065" w:rsidRDefault="00A12441">
      <w:pPr>
        <w:pStyle w:val="B4"/>
        <w:rPr>
          <w:lang w:eastAsia="ko-KR"/>
        </w:rPr>
      </w:pPr>
      <w:r>
        <w:rPr>
          <w:lang w:eastAsia="ko-KR"/>
        </w:rPr>
        <w:t>4&gt;</w:t>
      </w:r>
      <w:r>
        <w:rPr>
          <w:lang w:eastAsia="ko-KR"/>
        </w:rPr>
        <w:tab/>
        <w:t>if the Msg3 buffer is empty:</w:t>
      </w:r>
    </w:p>
    <w:p w14:paraId="01AA4447" w14:textId="77777777" w:rsidR="001E5065" w:rsidRDefault="00A12441">
      <w:pPr>
        <w:pStyle w:val="B5"/>
      </w:pPr>
      <w:r>
        <w:t>5&gt;</w:t>
      </w:r>
      <w:r>
        <w:tab/>
        <w:t>obtain the MAC PDU to transmit from the MSGA buffer and store it in the Msg3 buffer;</w:t>
      </w:r>
    </w:p>
    <w:p w14:paraId="7C09F815" w14:textId="77777777" w:rsidR="001E5065" w:rsidRDefault="00A12441">
      <w:pPr>
        <w:pStyle w:val="B4"/>
      </w:pPr>
      <w:r>
        <w:t>4&gt;</w:t>
      </w:r>
      <w:r>
        <w:tab/>
        <w:t>flush HARQ buffer used for the transmission of MAC PDU in the MSGA buffer;</w:t>
      </w:r>
    </w:p>
    <w:p w14:paraId="257F48D9" w14:textId="77777777" w:rsidR="001E5065" w:rsidRDefault="00A12441">
      <w:pPr>
        <w:pStyle w:val="B4"/>
        <w:rPr>
          <w:lang w:eastAsia="ko-KR"/>
        </w:rPr>
      </w:pPr>
      <w:r>
        <w:t>4&gt;</w:t>
      </w:r>
      <w:r>
        <w:tab/>
        <w:t>discard explicitly signalled contention-free 2-step RA type Random Access Resources, if any;</w:t>
      </w:r>
    </w:p>
    <w:p w14:paraId="1F1A7E95" w14:textId="77777777" w:rsidR="001E5065" w:rsidRDefault="00A12441">
      <w:pPr>
        <w:pStyle w:val="B4"/>
        <w:rPr>
          <w:lang w:eastAsia="ko-KR"/>
        </w:rPr>
      </w:pPr>
      <w:r>
        <w:rPr>
          <w:lang w:eastAsia="ko-KR"/>
        </w:rPr>
        <w:t>4&gt;</w:t>
      </w:r>
      <w:r>
        <w:rPr>
          <w:lang w:eastAsia="ko-KR"/>
        </w:rPr>
        <w:tab/>
        <w:t xml:space="preserve">perform the Random Access Resource selection procedure </w:t>
      </w:r>
      <w:r>
        <w:rPr>
          <w:lang w:eastAsia="zh-CN"/>
        </w:rPr>
        <w:t>as specified in</w:t>
      </w:r>
      <w:r>
        <w:rPr>
          <w:lang w:eastAsia="ko-KR"/>
        </w:rPr>
        <w:t xml:space="preserve"> clause 5.1.2.</w:t>
      </w:r>
    </w:p>
    <w:p w14:paraId="5676D41F" w14:textId="77777777" w:rsidR="001E5065" w:rsidRDefault="00A12441">
      <w:pPr>
        <w:pStyle w:val="B3"/>
        <w:rPr>
          <w:lang w:eastAsia="ko-KR"/>
        </w:rPr>
      </w:pPr>
      <w:r>
        <w:rPr>
          <w:lang w:eastAsia="ko-KR"/>
        </w:rPr>
        <w:t>3&gt;</w:t>
      </w:r>
      <w:r>
        <w:rPr>
          <w:lang w:eastAsia="ko-KR"/>
        </w:rPr>
        <w:tab/>
        <w:t>else:</w:t>
      </w:r>
    </w:p>
    <w:p w14:paraId="27B499BB" w14:textId="77777777" w:rsidR="001E5065" w:rsidRDefault="00A12441">
      <w:pPr>
        <w:pStyle w:val="B4"/>
        <w:rPr>
          <w:lang w:eastAsia="ko-KR"/>
        </w:rPr>
      </w:pPr>
      <w:r>
        <w:rPr>
          <w:lang w:eastAsia="ko-KR"/>
        </w:rPr>
        <w:t>4&gt;</w:t>
      </w:r>
      <w:r>
        <w:rPr>
          <w:lang w:eastAsia="ko-KR"/>
        </w:rPr>
        <w:tab/>
        <w:t xml:space="preserve">select a random backoff time according to a uniform distribution between 0 and the </w:t>
      </w:r>
      <w:r>
        <w:rPr>
          <w:i/>
          <w:iCs/>
          <w:lang w:eastAsia="ko-KR"/>
        </w:rPr>
        <w:t>PREAMBLE_BACKOFF</w:t>
      </w:r>
      <w:r>
        <w:rPr>
          <w:lang w:eastAsia="ko-KR"/>
        </w:rPr>
        <w:t>;</w:t>
      </w:r>
    </w:p>
    <w:p w14:paraId="567A670F" w14:textId="77777777" w:rsidR="001E5065" w:rsidRDefault="00A12441">
      <w:pPr>
        <w:pStyle w:val="B4"/>
        <w:rPr>
          <w:lang w:eastAsia="ko-KR"/>
        </w:rPr>
      </w:pPr>
      <w:r>
        <w:rPr>
          <w:lang w:eastAsia="ko-KR"/>
        </w:rPr>
        <w:t>4&gt;</w:t>
      </w:r>
      <w:r>
        <w:rPr>
          <w:lang w:eastAsia="ko-KR"/>
        </w:rPr>
        <w:tab/>
        <w:t>if the criteria (as defined in clause 5.1.2a) to select contention-free Random Access Resources is met during the backoff time:</w:t>
      </w:r>
    </w:p>
    <w:p w14:paraId="30D09945" w14:textId="77777777" w:rsidR="001E5065" w:rsidRDefault="00A12441">
      <w:pPr>
        <w:pStyle w:val="B5"/>
        <w:rPr>
          <w:lang w:eastAsia="ko-KR"/>
        </w:rPr>
      </w:pPr>
      <w:r>
        <w:t>5&gt;</w:t>
      </w:r>
      <w:r>
        <w:tab/>
      </w:r>
      <w:r>
        <w:rPr>
          <w:lang w:eastAsia="ko-KR"/>
        </w:rPr>
        <w:t xml:space="preserve">perform the Random Access Resource selection procedure </w:t>
      </w:r>
      <w:r>
        <w:rPr>
          <w:lang w:eastAsia="zh-CN"/>
        </w:rPr>
        <w:t xml:space="preserve">for 2-step RA type Random Access </w:t>
      </w:r>
      <w:r>
        <w:rPr>
          <w:lang w:eastAsia="ko-KR"/>
        </w:rPr>
        <w:t>(see clause 5.1.2a).</w:t>
      </w:r>
    </w:p>
    <w:p w14:paraId="4D94B858" w14:textId="77777777" w:rsidR="001E5065" w:rsidRDefault="00A12441">
      <w:pPr>
        <w:pStyle w:val="B3"/>
        <w:ind w:hanging="1"/>
        <w:rPr>
          <w:lang w:eastAsia="ko-KR"/>
        </w:rPr>
      </w:pPr>
      <w:r>
        <w:rPr>
          <w:lang w:eastAsia="ko-KR"/>
        </w:rPr>
        <w:t>4&gt;</w:t>
      </w:r>
      <w:r>
        <w:rPr>
          <w:lang w:eastAsia="ko-KR"/>
        </w:rPr>
        <w:tab/>
        <w:t>else:</w:t>
      </w:r>
    </w:p>
    <w:p w14:paraId="5D70DE5C" w14:textId="77777777" w:rsidR="001E5065" w:rsidRDefault="00A12441">
      <w:pPr>
        <w:pStyle w:val="B5"/>
        <w:rPr>
          <w:lang w:eastAsia="ko-KR"/>
        </w:rPr>
      </w:pPr>
      <w:r>
        <w:rPr>
          <w:lang w:eastAsia="ko-KR"/>
        </w:rPr>
        <w:t>5&gt;</w:t>
      </w:r>
      <w:r>
        <w:rPr>
          <w:lang w:eastAsia="ko-KR"/>
        </w:rPr>
        <w:tab/>
        <w:t xml:space="preserve">perform the Random Access Resource selection procedure </w:t>
      </w:r>
      <w:r>
        <w:rPr>
          <w:lang w:eastAsia="zh-CN"/>
        </w:rPr>
        <w:t xml:space="preserve">for 2-step RA type Random Access </w:t>
      </w:r>
      <w:r>
        <w:rPr>
          <w:lang w:eastAsia="ko-KR"/>
        </w:rPr>
        <w:t>(see clause 5.1.2</w:t>
      </w:r>
      <w:r>
        <w:rPr>
          <w:rFonts w:eastAsiaTheme="minorEastAsia"/>
          <w:lang w:eastAsia="ko-KR"/>
        </w:rPr>
        <w:t>a</w:t>
      </w:r>
      <w:r>
        <w:rPr>
          <w:lang w:eastAsia="ko-KR"/>
        </w:rPr>
        <w:t>) after the backoff time.</w:t>
      </w:r>
    </w:p>
    <w:p w14:paraId="4E0F59D2" w14:textId="77777777" w:rsidR="001E5065" w:rsidRDefault="00A12441">
      <w:pPr>
        <w:rPr>
          <w:lang w:eastAsia="ko-KR"/>
        </w:rPr>
      </w:pPr>
      <w:r>
        <w:t xml:space="preserve">Upon receiving a fallbackRAR, the MAC entity may stop </w:t>
      </w:r>
      <w:r>
        <w:rPr>
          <w:i/>
          <w:iCs/>
        </w:rPr>
        <w:t>msgB-ResponseWindow</w:t>
      </w:r>
      <w:r>
        <w:t xml:space="preserve"> once the Random Access Response reception is considered as successful.</w:t>
      </w:r>
    </w:p>
    <w:p w14:paraId="3DF5A46E" w14:textId="77777777" w:rsidR="001E5065" w:rsidRDefault="00A12441">
      <w:pPr>
        <w:pStyle w:val="Heading3"/>
        <w:rPr>
          <w:lang w:eastAsia="ko-KR"/>
        </w:rPr>
      </w:pPr>
      <w:bookmarkStart w:id="92" w:name="_Toc37296183"/>
      <w:bookmarkStart w:id="93" w:name="_Toc52796466"/>
      <w:bookmarkStart w:id="94" w:name="_Toc52752004"/>
      <w:bookmarkStart w:id="95" w:name="_Toc46490309"/>
      <w:bookmarkStart w:id="96" w:name="_Toc100871976"/>
      <w:r>
        <w:rPr>
          <w:lang w:eastAsia="ko-KR"/>
        </w:rPr>
        <w:t>5.1.5</w:t>
      </w:r>
      <w:r>
        <w:rPr>
          <w:lang w:eastAsia="ko-KR"/>
        </w:rPr>
        <w:tab/>
        <w:t>Contention Resolution</w:t>
      </w:r>
      <w:bookmarkEnd w:id="90"/>
      <w:bookmarkEnd w:id="92"/>
      <w:bookmarkEnd w:id="93"/>
      <w:bookmarkEnd w:id="94"/>
      <w:bookmarkEnd w:id="95"/>
      <w:bookmarkEnd w:id="96"/>
    </w:p>
    <w:p w14:paraId="13B1F352" w14:textId="77777777" w:rsidR="001E5065" w:rsidRDefault="00A12441">
      <w:pPr>
        <w:rPr>
          <w:lang w:eastAsia="ko-KR"/>
        </w:rPr>
      </w:pPr>
      <w:r>
        <w:rPr>
          <w:lang w:eastAsia="ko-KR"/>
        </w:rPr>
        <w:t>Once Msg3 is transmitted the MAC entity shall:</w:t>
      </w:r>
    </w:p>
    <w:p w14:paraId="2CD03EB9" w14:textId="77777777" w:rsidR="001E5065" w:rsidRDefault="00A12441">
      <w:pPr>
        <w:pStyle w:val="B1"/>
        <w:rPr>
          <w:lang w:eastAsia="ko-KR"/>
        </w:rPr>
      </w:pPr>
      <w:r>
        <w:rPr>
          <w:lang w:eastAsia="ko-KR"/>
        </w:rPr>
        <w:t>1&gt;</w:t>
      </w:r>
      <w:r>
        <w:rPr>
          <w:lang w:eastAsia="ko-KR"/>
        </w:rPr>
        <w:tab/>
        <w:t>if Msg3 is transmitted on a non-terrestrial network:</w:t>
      </w:r>
    </w:p>
    <w:p w14:paraId="4C02FFF2" w14:textId="77777777" w:rsidR="001E5065" w:rsidRDefault="00A12441">
      <w:pPr>
        <w:pStyle w:val="B2"/>
        <w:rPr>
          <w:lang w:eastAsia="ko-KR"/>
        </w:rPr>
      </w:pPr>
      <w:r>
        <w:rPr>
          <w:lang w:eastAsia="ko-KR"/>
        </w:rPr>
        <w:lastRenderedPageBreak/>
        <w:t>2&gt;</w:t>
      </w:r>
      <w:r>
        <w:rPr>
          <w:lang w:eastAsia="ko-KR"/>
        </w:rPr>
        <w:tab/>
        <w:t xml:space="preserve">start the </w:t>
      </w:r>
      <w:r>
        <w:rPr>
          <w:i/>
          <w:iCs/>
          <w:lang w:eastAsia="ko-KR"/>
        </w:rPr>
        <w:t>ra-ContentionResolutionTimer</w:t>
      </w:r>
      <w:r>
        <w:rPr>
          <w:lang w:eastAsia="ko-KR"/>
        </w:rPr>
        <w:t xml:space="preserve"> and restart the </w:t>
      </w:r>
      <w:r>
        <w:rPr>
          <w:i/>
          <w:iCs/>
          <w:lang w:eastAsia="ko-KR"/>
        </w:rPr>
        <w:t>ra-ContentionResolutionTimer</w:t>
      </w:r>
      <w:r>
        <w:rPr>
          <w:lang w:eastAsia="ko-KR"/>
        </w:rPr>
        <w:t xml:space="preserve"> at each HARQ retransmission in the first symbol after the end of the Msg3 transmission plus the UE estimate of UE-gNB RTT.</w:t>
      </w:r>
    </w:p>
    <w:p w14:paraId="2A21BE5B" w14:textId="77777777" w:rsidR="001E5065" w:rsidRDefault="00A12441">
      <w:pPr>
        <w:pStyle w:val="B1"/>
        <w:rPr>
          <w:lang w:eastAsia="ko-KR"/>
        </w:rPr>
      </w:pPr>
      <w:r>
        <w:rPr>
          <w:lang w:eastAsia="ko-KR"/>
        </w:rPr>
        <w:t>1&gt;</w:t>
      </w:r>
      <w:r>
        <w:rPr>
          <w:lang w:eastAsia="ko-KR"/>
        </w:rPr>
        <w:tab/>
        <w:t>else if the Msg3 transmission (i.e. initial transmission or HARQ retransmission) is scheduled with Type A PUSCH repetition:</w:t>
      </w:r>
    </w:p>
    <w:p w14:paraId="6B9081EC" w14:textId="77777777" w:rsidR="001E5065" w:rsidRDefault="00A12441">
      <w:pPr>
        <w:pStyle w:val="B2"/>
        <w:rPr>
          <w:lang w:eastAsia="ko-KR"/>
        </w:rPr>
      </w:pPr>
      <w:r>
        <w:rPr>
          <w:lang w:eastAsia="ko-KR"/>
        </w:rPr>
        <w:t>2&gt;</w:t>
      </w:r>
      <w:r>
        <w:rPr>
          <w:lang w:eastAsia="ko-KR"/>
        </w:rPr>
        <w:tab/>
        <w:t xml:space="preserve">start or restart the </w:t>
      </w:r>
      <w:r>
        <w:rPr>
          <w:i/>
          <w:lang w:eastAsia="ko-KR"/>
        </w:rPr>
        <w:t>ra-ContentionResolutionTimer</w:t>
      </w:r>
      <w:r>
        <w:rPr>
          <w:lang w:eastAsia="ko-KR"/>
        </w:rPr>
        <w:t xml:space="preserve"> in the first symbol after the end of all repetitions of the Msg3 transmission.</w:t>
      </w:r>
    </w:p>
    <w:p w14:paraId="21D524E9" w14:textId="77777777" w:rsidR="001E5065" w:rsidRDefault="00A12441">
      <w:pPr>
        <w:pStyle w:val="B1"/>
        <w:rPr>
          <w:lang w:eastAsia="zh-CN"/>
        </w:rPr>
      </w:pPr>
      <w:r>
        <w:rPr>
          <w:lang w:eastAsia="zh-CN"/>
        </w:rPr>
        <w:t>1&gt;</w:t>
      </w:r>
      <w:r>
        <w:rPr>
          <w:lang w:eastAsia="zh-CN"/>
        </w:rPr>
        <w:tab/>
        <w:t>else:</w:t>
      </w:r>
    </w:p>
    <w:p w14:paraId="08F5C0F6" w14:textId="77777777" w:rsidR="001E5065" w:rsidRDefault="00A12441">
      <w:pPr>
        <w:pStyle w:val="B2"/>
        <w:rPr>
          <w:lang w:eastAsia="ko-KR"/>
        </w:rPr>
      </w:pPr>
      <w:r>
        <w:rPr>
          <w:lang w:eastAsia="ko-KR"/>
        </w:rPr>
        <w:t>2&gt;</w:t>
      </w:r>
      <w:r>
        <w:rPr>
          <w:lang w:eastAsia="ko-KR"/>
        </w:rPr>
        <w:tab/>
        <w:t xml:space="preserve">start or restart the </w:t>
      </w:r>
      <w:r>
        <w:rPr>
          <w:i/>
          <w:lang w:eastAsia="ko-KR"/>
        </w:rPr>
        <w:t>ra-ContentionResolutionTimer</w:t>
      </w:r>
      <w:r>
        <w:rPr>
          <w:lang w:eastAsia="ko-KR"/>
        </w:rPr>
        <w:t xml:space="preserve"> in the first symbol after the end of the Msg3 transmission.</w:t>
      </w:r>
    </w:p>
    <w:p w14:paraId="56F84753" w14:textId="77777777" w:rsidR="001E5065" w:rsidRDefault="00A12441">
      <w:pPr>
        <w:pStyle w:val="B1"/>
        <w:rPr>
          <w:lang w:eastAsia="ko-KR"/>
        </w:rPr>
      </w:pPr>
      <w:r>
        <w:rPr>
          <w:lang w:eastAsia="ko-KR"/>
        </w:rPr>
        <w:t>1&gt;</w:t>
      </w:r>
      <w:r>
        <w:rPr>
          <w:lang w:eastAsia="ko-KR"/>
        </w:rPr>
        <w:tab/>
        <w:t xml:space="preserve">monitor the PDCCH while the </w:t>
      </w:r>
      <w:r>
        <w:rPr>
          <w:i/>
          <w:lang w:eastAsia="ko-KR"/>
        </w:rPr>
        <w:t>ra-ContentionResolutionTimer</w:t>
      </w:r>
      <w:r>
        <w:rPr>
          <w:lang w:eastAsia="ko-KR"/>
        </w:rPr>
        <w:t xml:space="preserve"> is running regardless of the possible occurrence of a measurement gap;</w:t>
      </w:r>
    </w:p>
    <w:p w14:paraId="0DD53092" w14:textId="77777777" w:rsidR="001E5065" w:rsidRDefault="00A12441">
      <w:pPr>
        <w:pStyle w:val="B1"/>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46B4F65A" w14:textId="77777777" w:rsidR="001E5065" w:rsidRDefault="00A12441">
      <w:pPr>
        <w:pStyle w:val="B2"/>
        <w:rPr>
          <w:lang w:eastAsia="ko-KR"/>
        </w:rPr>
      </w:pPr>
      <w:r>
        <w:rPr>
          <w:lang w:eastAsia="ko-KR"/>
        </w:rPr>
        <w:t>2&gt;</w:t>
      </w:r>
      <w:r>
        <w:rPr>
          <w:lang w:eastAsia="ko-KR"/>
        </w:rPr>
        <w:tab/>
        <w:t>if the C-RNTI MAC CE was included in Msg3:</w:t>
      </w:r>
    </w:p>
    <w:p w14:paraId="275BC612" w14:textId="77777777" w:rsidR="001E5065" w:rsidRDefault="00A12441">
      <w:pPr>
        <w:pStyle w:val="B3"/>
        <w:rPr>
          <w:lang w:eastAsia="ko-KR"/>
        </w:rPr>
      </w:pPr>
      <w:r>
        <w:rPr>
          <w:lang w:eastAsia="ko-KR"/>
        </w:rPr>
        <w:t>3&gt;</w:t>
      </w:r>
      <w:r>
        <w:rPr>
          <w:lang w:eastAsia="ko-KR"/>
        </w:rPr>
        <w:tab/>
        <w:t>if the Random Access procedure was initiated for SpCell beam failure recovery or for beam failure recovery of both BFD-RS sets of SpCell (as specified in clause 5.17) and the PDCCH transmission is addressed to the C-RNTI; or</w:t>
      </w:r>
    </w:p>
    <w:p w14:paraId="06CA5F2F" w14:textId="77777777" w:rsidR="001E5065" w:rsidRDefault="00A12441">
      <w:pPr>
        <w:pStyle w:val="B3"/>
        <w:rPr>
          <w:lang w:eastAsia="ko-KR"/>
        </w:rPr>
      </w:pPr>
      <w:r>
        <w:rPr>
          <w:lang w:eastAsia="ko-KR"/>
        </w:rPr>
        <w:t>3&gt;</w:t>
      </w:r>
      <w:r>
        <w:rPr>
          <w:lang w:eastAsia="ko-KR"/>
        </w:rPr>
        <w:tab/>
        <w:t>if the Random Access procedure was initiated by a PDCCH order and the PDCCH transmission is addressed to the C-RNTI; or</w:t>
      </w:r>
    </w:p>
    <w:p w14:paraId="1CB23BDC" w14:textId="77777777" w:rsidR="001E5065" w:rsidRDefault="00A12441">
      <w:pPr>
        <w:pStyle w:val="B3"/>
        <w:rPr>
          <w:lang w:eastAsia="ko-KR"/>
        </w:rPr>
      </w:pPr>
      <w:r>
        <w:rPr>
          <w:lang w:eastAsia="ko-KR"/>
        </w:rPr>
        <w:t>3&gt;</w:t>
      </w:r>
      <w:r>
        <w:rPr>
          <w:lang w:eastAsia="ko-KR"/>
        </w:rPr>
        <w:tab/>
        <w:t>if the Random Access procedure was initiated by the MAC sublayer itself or by the RRC sublayer and the PDCCH transmission is addressed to the C-RNTI and contains a UL grant for a new transmission:</w:t>
      </w:r>
    </w:p>
    <w:p w14:paraId="7CAF19B8" w14:textId="77777777" w:rsidR="001E5065" w:rsidRDefault="00A12441">
      <w:pPr>
        <w:pStyle w:val="B4"/>
        <w:rPr>
          <w:lang w:eastAsia="ko-KR"/>
        </w:rPr>
      </w:pPr>
      <w:r>
        <w:rPr>
          <w:lang w:eastAsia="ko-KR"/>
        </w:rPr>
        <w:t>4&gt;</w:t>
      </w:r>
      <w:r>
        <w:rPr>
          <w:lang w:eastAsia="ko-KR"/>
        </w:rPr>
        <w:tab/>
        <w:t>consider this Contention Resolution successful;</w:t>
      </w:r>
    </w:p>
    <w:p w14:paraId="647AADE3" w14:textId="77777777" w:rsidR="001E5065" w:rsidRDefault="00A12441">
      <w:pPr>
        <w:pStyle w:val="B4"/>
        <w:rPr>
          <w:lang w:eastAsia="ko-KR"/>
        </w:rPr>
      </w:pPr>
      <w:r>
        <w:rPr>
          <w:lang w:eastAsia="ko-KR"/>
        </w:rPr>
        <w:t>4&gt;</w:t>
      </w:r>
      <w:r>
        <w:rPr>
          <w:lang w:eastAsia="ko-KR"/>
        </w:rPr>
        <w:tab/>
        <w:t xml:space="preserve">stop </w:t>
      </w:r>
      <w:r>
        <w:rPr>
          <w:i/>
          <w:lang w:eastAsia="ko-KR"/>
        </w:rPr>
        <w:t>ra-ContentionResolutionTimer</w:t>
      </w:r>
      <w:r>
        <w:rPr>
          <w:lang w:eastAsia="ko-KR"/>
        </w:rPr>
        <w:t>;</w:t>
      </w:r>
    </w:p>
    <w:p w14:paraId="516DDC05" w14:textId="77777777" w:rsidR="001E5065" w:rsidRDefault="00A12441">
      <w:pPr>
        <w:pStyle w:val="B4"/>
        <w:rPr>
          <w:lang w:eastAsia="ko-KR"/>
        </w:rPr>
      </w:pPr>
      <w:r>
        <w:rPr>
          <w:lang w:eastAsia="ko-KR"/>
        </w:rPr>
        <w:t>4&gt;</w:t>
      </w:r>
      <w:r>
        <w:rPr>
          <w:lang w:eastAsia="ko-KR"/>
        </w:rPr>
        <w:tab/>
        <w:t xml:space="preserve">discard the </w:t>
      </w:r>
      <w:r>
        <w:rPr>
          <w:i/>
          <w:lang w:eastAsia="ko-KR"/>
        </w:rPr>
        <w:t>TEMPORARY_C-RNTI</w:t>
      </w:r>
      <w:r>
        <w:rPr>
          <w:lang w:eastAsia="ko-KR"/>
        </w:rPr>
        <w:t>;</w:t>
      </w:r>
    </w:p>
    <w:p w14:paraId="7E9E7DA2" w14:textId="77777777" w:rsidR="001E5065" w:rsidRDefault="00A12441">
      <w:pPr>
        <w:pStyle w:val="B4"/>
        <w:rPr>
          <w:lang w:eastAsia="ko-KR"/>
        </w:rPr>
      </w:pPr>
      <w:r>
        <w:rPr>
          <w:lang w:eastAsia="ko-KR"/>
        </w:rPr>
        <w:t>4&gt;</w:t>
      </w:r>
      <w:r>
        <w:rPr>
          <w:lang w:eastAsia="ko-KR"/>
        </w:rPr>
        <w:tab/>
        <w:t>consider this Random Access procedure successfully completed.</w:t>
      </w:r>
    </w:p>
    <w:p w14:paraId="2146BD8B" w14:textId="77777777" w:rsidR="001E5065" w:rsidRDefault="00A12441">
      <w:pPr>
        <w:pStyle w:val="B2"/>
        <w:rPr>
          <w:lang w:eastAsia="ko-KR"/>
        </w:rPr>
      </w:pPr>
      <w:r>
        <w:rPr>
          <w:lang w:eastAsia="ko-KR"/>
        </w:rPr>
        <w:t>2&gt;</w:t>
      </w:r>
      <w:r>
        <w:rPr>
          <w:lang w:eastAsia="ko-KR"/>
        </w:rPr>
        <w:tab/>
        <w:t xml:space="preserve">else if the CCCH SDU was included in Msg3 and the PDCCH transmission is addressed to its </w:t>
      </w:r>
      <w:r>
        <w:rPr>
          <w:i/>
          <w:lang w:eastAsia="ko-KR"/>
        </w:rPr>
        <w:t>TEMPORARY_C-RNTI</w:t>
      </w:r>
      <w:r>
        <w:rPr>
          <w:lang w:eastAsia="ko-KR"/>
        </w:rPr>
        <w:t>:</w:t>
      </w:r>
    </w:p>
    <w:p w14:paraId="31E2438E" w14:textId="77777777" w:rsidR="001E5065" w:rsidRDefault="00A12441">
      <w:pPr>
        <w:pStyle w:val="B3"/>
        <w:rPr>
          <w:lang w:eastAsia="ko-KR"/>
        </w:rPr>
      </w:pPr>
      <w:r>
        <w:rPr>
          <w:lang w:eastAsia="ko-KR"/>
        </w:rPr>
        <w:t>3&gt;</w:t>
      </w:r>
      <w:r>
        <w:rPr>
          <w:lang w:eastAsia="ko-KR"/>
        </w:rPr>
        <w:tab/>
        <w:t>if the MAC PDU is successfully decoded:</w:t>
      </w:r>
    </w:p>
    <w:p w14:paraId="5046720E" w14:textId="77777777" w:rsidR="001E5065" w:rsidRDefault="00A12441">
      <w:pPr>
        <w:pStyle w:val="B4"/>
        <w:rPr>
          <w:lang w:eastAsia="ko-KR"/>
        </w:rPr>
      </w:pPr>
      <w:r>
        <w:rPr>
          <w:lang w:eastAsia="ko-KR"/>
        </w:rPr>
        <w:t>4&gt;</w:t>
      </w:r>
      <w:r>
        <w:rPr>
          <w:lang w:eastAsia="ko-KR"/>
        </w:rPr>
        <w:tab/>
        <w:t xml:space="preserve">stop </w:t>
      </w:r>
      <w:r>
        <w:rPr>
          <w:i/>
          <w:lang w:eastAsia="ko-KR"/>
        </w:rPr>
        <w:t>ra-ContentionResolutionTimer</w:t>
      </w:r>
      <w:r>
        <w:rPr>
          <w:lang w:eastAsia="ko-KR"/>
        </w:rPr>
        <w:t>;</w:t>
      </w:r>
    </w:p>
    <w:p w14:paraId="39926A43" w14:textId="77777777" w:rsidR="001E5065" w:rsidRDefault="00A12441">
      <w:pPr>
        <w:pStyle w:val="B4"/>
        <w:rPr>
          <w:lang w:eastAsia="ko-KR"/>
        </w:rPr>
      </w:pPr>
      <w:r>
        <w:rPr>
          <w:lang w:eastAsia="ko-KR"/>
        </w:rPr>
        <w:t>4&gt;</w:t>
      </w:r>
      <w:r>
        <w:rPr>
          <w:lang w:eastAsia="ko-KR"/>
        </w:rPr>
        <w:tab/>
        <w:t>if the MAC PDU contains a UE Contention Resolution Identity MAC CE; and</w:t>
      </w:r>
    </w:p>
    <w:p w14:paraId="41036AC0" w14:textId="77777777" w:rsidR="001E5065" w:rsidRDefault="00A12441">
      <w:pPr>
        <w:pStyle w:val="B4"/>
        <w:rPr>
          <w:lang w:eastAsia="ko-KR"/>
        </w:rPr>
      </w:pPr>
      <w:r>
        <w:rPr>
          <w:lang w:eastAsia="ko-KR"/>
        </w:rPr>
        <w:t>4&gt;</w:t>
      </w:r>
      <w:r>
        <w:rPr>
          <w:lang w:eastAsia="ko-KR"/>
        </w:rPr>
        <w:tab/>
        <w:t>if the UE Contention Resolution Identity in the MAC CE matches the CCCH SDU transmitted in Msg3:</w:t>
      </w:r>
    </w:p>
    <w:p w14:paraId="3B231C7F" w14:textId="77777777" w:rsidR="001E5065" w:rsidRDefault="00A12441">
      <w:pPr>
        <w:pStyle w:val="B5"/>
        <w:rPr>
          <w:lang w:eastAsia="ko-KR"/>
        </w:rPr>
      </w:pPr>
      <w:r>
        <w:rPr>
          <w:lang w:eastAsia="ko-KR"/>
        </w:rPr>
        <w:t>5&gt;</w:t>
      </w:r>
      <w:r>
        <w:rPr>
          <w:lang w:eastAsia="ko-KR"/>
        </w:rPr>
        <w:tab/>
        <w:t>consider this Contention Resolution successful and finish the disassembly and demultiplexing of the MAC PDU;</w:t>
      </w:r>
    </w:p>
    <w:p w14:paraId="4D08F852" w14:textId="77777777" w:rsidR="001E5065" w:rsidRDefault="00A12441">
      <w:pPr>
        <w:pStyle w:val="B5"/>
        <w:rPr>
          <w:lang w:eastAsia="ko-KR"/>
        </w:rPr>
      </w:pPr>
      <w:r>
        <w:rPr>
          <w:lang w:eastAsia="ko-KR"/>
        </w:rPr>
        <w:t>5&gt;</w:t>
      </w:r>
      <w:r>
        <w:rPr>
          <w:lang w:eastAsia="ko-KR"/>
        </w:rPr>
        <w:tab/>
        <w:t>if this Random Access procedure was initiated for SI request:</w:t>
      </w:r>
    </w:p>
    <w:p w14:paraId="6C2B46DD" w14:textId="77777777" w:rsidR="001E5065" w:rsidRDefault="00A12441">
      <w:pPr>
        <w:pStyle w:val="B6"/>
        <w:rPr>
          <w:lang w:eastAsia="ko-KR"/>
        </w:rPr>
      </w:pPr>
      <w:r>
        <w:rPr>
          <w:lang w:eastAsia="ko-KR"/>
        </w:rPr>
        <w:t>6&gt;</w:t>
      </w:r>
      <w:r>
        <w:rPr>
          <w:lang w:eastAsia="ko-KR"/>
        </w:rPr>
        <w:tab/>
        <w:t>indicate the reception of an acknowledgement for SI request to upper layers.</w:t>
      </w:r>
    </w:p>
    <w:p w14:paraId="534A8DC3" w14:textId="77777777" w:rsidR="001E5065" w:rsidRDefault="00A12441">
      <w:pPr>
        <w:pStyle w:val="B5"/>
        <w:rPr>
          <w:lang w:eastAsia="ko-KR"/>
        </w:rPr>
      </w:pPr>
      <w:r>
        <w:rPr>
          <w:lang w:eastAsia="ko-KR"/>
        </w:rPr>
        <w:t>5&gt;</w:t>
      </w:r>
      <w:r>
        <w:rPr>
          <w:lang w:eastAsia="ko-KR"/>
        </w:rPr>
        <w:tab/>
        <w:t>else:</w:t>
      </w:r>
    </w:p>
    <w:p w14:paraId="6E2D46E2" w14:textId="77777777" w:rsidR="001E5065" w:rsidRDefault="00A12441">
      <w:pPr>
        <w:pStyle w:val="B6"/>
        <w:rPr>
          <w:lang w:eastAsia="ko-KR"/>
        </w:rPr>
      </w:pPr>
      <w:r>
        <w:rPr>
          <w:lang w:eastAsia="ko-KR"/>
        </w:rPr>
        <w:t>6&gt;</w:t>
      </w:r>
      <w:r>
        <w:rPr>
          <w:lang w:eastAsia="ko-KR"/>
        </w:rPr>
        <w:tab/>
        <w:t xml:space="preserve">set the C-RNTI to the value of the </w:t>
      </w:r>
      <w:r>
        <w:rPr>
          <w:i/>
          <w:lang w:eastAsia="ko-KR"/>
        </w:rPr>
        <w:t>TEMPORARY_C-RNTI</w:t>
      </w:r>
      <w:r>
        <w:rPr>
          <w:lang w:eastAsia="ko-KR"/>
        </w:rPr>
        <w:t>;</w:t>
      </w:r>
    </w:p>
    <w:p w14:paraId="5A052C29" w14:textId="77777777" w:rsidR="001E5065" w:rsidRDefault="00A12441">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137BF5A4" w14:textId="77777777" w:rsidR="001E5065" w:rsidRDefault="00A12441">
      <w:pPr>
        <w:pStyle w:val="B5"/>
        <w:rPr>
          <w:lang w:eastAsia="ko-KR"/>
        </w:rPr>
      </w:pPr>
      <w:r>
        <w:rPr>
          <w:lang w:eastAsia="ko-KR"/>
        </w:rPr>
        <w:t>5&gt;</w:t>
      </w:r>
      <w:r>
        <w:rPr>
          <w:lang w:eastAsia="ko-KR"/>
        </w:rPr>
        <w:tab/>
        <w:t>consider this Random Access procedure successfully completed.</w:t>
      </w:r>
    </w:p>
    <w:p w14:paraId="158B58C4" w14:textId="77777777" w:rsidR="001E5065" w:rsidRDefault="00A12441">
      <w:pPr>
        <w:pStyle w:val="B4"/>
        <w:rPr>
          <w:lang w:eastAsia="ko-KR"/>
        </w:rPr>
      </w:pPr>
      <w:r>
        <w:rPr>
          <w:lang w:eastAsia="ko-KR"/>
        </w:rPr>
        <w:t>4&gt;</w:t>
      </w:r>
      <w:r>
        <w:rPr>
          <w:lang w:eastAsia="ko-KR"/>
        </w:rPr>
        <w:tab/>
        <w:t>else:</w:t>
      </w:r>
    </w:p>
    <w:p w14:paraId="1DD915EC" w14:textId="77777777" w:rsidR="001E5065" w:rsidRDefault="00A12441">
      <w:pPr>
        <w:pStyle w:val="B5"/>
        <w:rPr>
          <w:lang w:eastAsia="ko-KR"/>
        </w:rPr>
      </w:pPr>
      <w:r>
        <w:rPr>
          <w:lang w:eastAsia="ko-KR"/>
        </w:rPr>
        <w:lastRenderedPageBreak/>
        <w:t>5&gt;</w:t>
      </w:r>
      <w:r>
        <w:rPr>
          <w:lang w:eastAsia="ko-KR"/>
        </w:rPr>
        <w:tab/>
        <w:t xml:space="preserve">discard the </w:t>
      </w:r>
      <w:r>
        <w:rPr>
          <w:i/>
          <w:lang w:eastAsia="ko-KR"/>
        </w:rPr>
        <w:t>TEMPORARY_C-RNTI</w:t>
      </w:r>
      <w:r>
        <w:rPr>
          <w:lang w:eastAsia="ko-KR"/>
        </w:rPr>
        <w:t>;</w:t>
      </w:r>
    </w:p>
    <w:p w14:paraId="2C2AB37C" w14:textId="77777777" w:rsidR="001E5065" w:rsidRDefault="00A12441">
      <w:pPr>
        <w:pStyle w:val="B5"/>
        <w:rPr>
          <w:lang w:eastAsia="ko-KR"/>
        </w:rPr>
      </w:pPr>
      <w:r>
        <w:rPr>
          <w:lang w:eastAsia="ko-KR"/>
        </w:rPr>
        <w:t>5&gt;</w:t>
      </w:r>
      <w:r>
        <w:rPr>
          <w:lang w:eastAsia="ko-KR"/>
        </w:rPr>
        <w:tab/>
        <w:t>consider this Contention Resolution not successful and discard the successfully decoded MAC PDU.</w:t>
      </w:r>
    </w:p>
    <w:p w14:paraId="7D347116" w14:textId="77777777" w:rsidR="001E5065" w:rsidRDefault="00A12441">
      <w:pPr>
        <w:pStyle w:val="B1"/>
        <w:rPr>
          <w:lang w:eastAsia="ko-KR"/>
        </w:rPr>
      </w:pPr>
      <w:r>
        <w:rPr>
          <w:lang w:eastAsia="ko-KR"/>
        </w:rPr>
        <w:t>1&gt;</w:t>
      </w:r>
      <w:r>
        <w:rPr>
          <w:lang w:eastAsia="ko-KR"/>
        </w:rPr>
        <w:tab/>
        <w:t xml:space="preserve">if </w:t>
      </w:r>
      <w:r>
        <w:rPr>
          <w:i/>
          <w:lang w:eastAsia="ko-KR"/>
        </w:rPr>
        <w:t>ra-ContentionResolutionTimer</w:t>
      </w:r>
      <w:r>
        <w:rPr>
          <w:lang w:eastAsia="ko-KR"/>
        </w:rPr>
        <w:t xml:space="preserve"> expires:</w:t>
      </w:r>
    </w:p>
    <w:p w14:paraId="5FE35F69" w14:textId="77777777" w:rsidR="001E5065" w:rsidRDefault="00A12441">
      <w:pPr>
        <w:pStyle w:val="B2"/>
        <w:rPr>
          <w:lang w:eastAsia="ko-KR"/>
        </w:rPr>
      </w:pPr>
      <w:r>
        <w:rPr>
          <w:lang w:eastAsia="ko-KR"/>
        </w:rPr>
        <w:t>2&gt;</w:t>
      </w:r>
      <w:r>
        <w:rPr>
          <w:lang w:eastAsia="ko-KR"/>
        </w:rPr>
        <w:tab/>
        <w:t xml:space="preserve">if Msg3 is transmitted on a non-terrestrial network and </w:t>
      </w:r>
      <w:r>
        <w:rPr>
          <w:i/>
          <w:iCs/>
          <w:lang w:eastAsia="ko-KR"/>
        </w:rPr>
        <w:t>ra-ContentionResolutionTimer</w:t>
      </w:r>
      <w:r>
        <w:rPr>
          <w:lang w:eastAsia="ko-KR"/>
        </w:rPr>
        <w:t xml:space="preserve"> expires prior to the first symbol after the end of a Msg3 retransmission plus the UE estimate of UE-gNB RTT:</w:t>
      </w:r>
    </w:p>
    <w:p w14:paraId="30D03A41" w14:textId="77777777" w:rsidR="001E5065" w:rsidRDefault="00A12441">
      <w:pPr>
        <w:pStyle w:val="B3"/>
        <w:rPr>
          <w:lang w:eastAsia="ko-KR"/>
        </w:rPr>
      </w:pPr>
      <w:r>
        <w:rPr>
          <w:lang w:eastAsia="ko-KR"/>
        </w:rPr>
        <w:t>3&gt;</w:t>
      </w:r>
      <w:r>
        <w:rPr>
          <w:lang w:eastAsia="ko-KR"/>
        </w:rPr>
        <w:tab/>
        <w:t>do not consider the Contention Resolution unsuccessful.</w:t>
      </w:r>
    </w:p>
    <w:p w14:paraId="3F5793CC" w14:textId="77777777" w:rsidR="001E5065" w:rsidRDefault="00A12441">
      <w:pPr>
        <w:pStyle w:val="B2"/>
        <w:rPr>
          <w:lang w:eastAsia="ko-KR"/>
        </w:rPr>
      </w:pPr>
      <w:r>
        <w:rPr>
          <w:lang w:eastAsia="ko-KR"/>
        </w:rPr>
        <w:t>2&gt;</w:t>
      </w:r>
      <w:r>
        <w:rPr>
          <w:lang w:eastAsia="ko-KR"/>
        </w:rPr>
        <w:tab/>
        <w:t>else:</w:t>
      </w:r>
    </w:p>
    <w:p w14:paraId="1DCDDE31" w14:textId="77777777" w:rsidR="001E5065" w:rsidRDefault="00A12441">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7DD1B28C" w14:textId="77777777" w:rsidR="001E5065" w:rsidRDefault="00A12441">
      <w:pPr>
        <w:pStyle w:val="B3"/>
        <w:rPr>
          <w:lang w:eastAsia="ko-KR"/>
        </w:rPr>
      </w:pPr>
      <w:r>
        <w:rPr>
          <w:lang w:eastAsia="ko-KR"/>
        </w:rPr>
        <w:t>3&gt;</w:t>
      </w:r>
      <w:r>
        <w:rPr>
          <w:lang w:eastAsia="ko-KR"/>
        </w:rPr>
        <w:tab/>
        <w:t>consider the Contention Resolution not successful.</w:t>
      </w:r>
    </w:p>
    <w:p w14:paraId="70BBA043" w14:textId="77777777" w:rsidR="001E5065" w:rsidRDefault="00A12441">
      <w:pPr>
        <w:pStyle w:val="B1"/>
        <w:rPr>
          <w:lang w:eastAsia="ko-KR"/>
        </w:rPr>
      </w:pPr>
      <w:r>
        <w:rPr>
          <w:lang w:eastAsia="ko-KR"/>
        </w:rPr>
        <w:t>1&gt;</w:t>
      </w:r>
      <w:r>
        <w:rPr>
          <w:lang w:eastAsia="ko-KR"/>
        </w:rPr>
        <w:tab/>
        <w:t>if the Contention Resolution is considered not successful:</w:t>
      </w:r>
    </w:p>
    <w:p w14:paraId="690030D5" w14:textId="77777777" w:rsidR="001E5065" w:rsidRDefault="00A12441">
      <w:pPr>
        <w:pStyle w:val="B2"/>
        <w:rPr>
          <w:lang w:eastAsia="ko-KR"/>
        </w:rPr>
      </w:pPr>
      <w:r>
        <w:rPr>
          <w:lang w:eastAsia="ko-KR"/>
        </w:rPr>
        <w:t>2&gt;</w:t>
      </w:r>
      <w:r>
        <w:rPr>
          <w:lang w:eastAsia="ko-KR"/>
        </w:rPr>
        <w:tab/>
        <w:t>flush the HARQ buffer used for transmission of the MAC PDU in the Msg3 buffer;</w:t>
      </w:r>
    </w:p>
    <w:p w14:paraId="475E5D61" w14:textId="77777777" w:rsidR="001E5065" w:rsidRDefault="00A12441">
      <w:pPr>
        <w:pStyle w:val="B2"/>
        <w:rPr>
          <w:lang w:eastAsia="ko-KR"/>
        </w:rPr>
      </w:pPr>
      <w:r>
        <w:rPr>
          <w:lang w:eastAsia="ko-KR"/>
        </w:rPr>
        <w:t>2&gt;</w:t>
      </w:r>
      <w:r>
        <w:rPr>
          <w:lang w:eastAsia="ko-KR"/>
        </w:rPr>
        <w:tab/>
        <w:t xml:space="preserve">increment </w:t>
      </w:r>
      <w:r>
        <w:rPr>
          <w:i/>
          <w:lang w:eastAsia="ko-KR"/>
        </w:rPr>
        <w:t>PREAMBLE_TRANSMISSION_COUNTER</w:t>
      </w:r>
      <w:r>
        <w:rPr>
          <w:lang w:eastAsia="ko-KR"/>
        </w:rPr>
        <w:t xml:space="preserve"> by 1;</w:t>
      </w:r>
    </w:p>
    <w:p w14:paraId="0A3131B3" w14:textId="77777777" w:rsidR="001E5065" w:rsidRDefault="00A12441">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1C4C633E" w14:textId="77777777" w:rsidR="001E5065" w:rsidRDefault="00A12441">
      <w:pPr>
        <w:pStyle w:val="B3"/>
        <w:rPr>
          <w:lang w:eastAsia="ko-KR"/>
        </w:rPr>
      </w:pPr>
      <w:r>
        <w:rPr>
          <w:lang w:eastAsia="ko-KR"/>
        </w:rPr>
        <w:t>3&gt;</w:t>
      </w:r>
      <w:r>
        <w:rPr>
          <w:lang w:eastAsia="ko-KR"/>
        </w:rPr>
        <w:tab/>
        <w:t>indicate a Random Access problem to upper layers.</w:t>
      </w:r>
    </w:p>
    <w:p w14:paraId="3987F261" w14:textId="77777777" w:rsidR="001E5065" w:rsidRDefault="00A12441">
      <w:pPr>
        <w:pStyle w:val="B3"/>
        <w:rPr>
          <w:lang w:eastAsia="ko-KR"/>
        </w:rPr>
      </w:pPr>
      <w:r>
        <w:rPr>
          <w:lang w:eastAsia="ko-KR"/>
        </w:rPr>
        <w:t>3&gt;</w:t>
      </w:r>
      <w:r>
        <w:rPr>
          <w:lang w:eastAsia="ko-KR"/>
        </w:rPr>
        <w:tab/>
        <w:t>if this Random Access procedure was triggered for SI request:</w:t>
      </w:r>
    </w:p>
    <w:p w14:paraId="2F6A3733" w14:textId="77777777" w:rsidR="001E5065" w:rsidRDefault="00A12441">
      <w:pPr>
        <w:pStyle w:val="B4"/>
        <w:rPr>
          <w:lang w:eastAsia="ko-KR"/>
        </w:rPr>
      </w:pPr>
      <w:r>
        <w:rPr>
          <w:lang w:eastAsia="ko-KR"/>
        </w:rPr>
        <w:t>4&gt;</w:t>
      </w:r>
      <w:r>
        <w:rPr>
          <w:lang w:eastAsia="ko-KR"/>
        </w:rPr>
        <w:tab/>
        <w:t>consider the Random Access procedure unsuccessfully completed.</w:t>
      </w:r>
    </w:p>
    <w:p w14:paraId="18D46FB4" w14:textId="77777777" w:rsidR="001E5065" w:rsidRDefault="00A12441">
      <w:pPr>
        <w:pStyle w:val="B2"/>
        <w:rPr>
          <w:lang w:eastAsia="ko-KR"/>
        </w:rPr>
      </w:pPr>
      <w:r>
        <w:rPr>
          <w:lang w:eastAsia="ko-KR"/>
        </w:rPr>
        <w:t>2&gt;</w:t>
      </w:r>
      <w:r>
        <w:rPr>
          <w:lang w:eastAsia="ko-KR"/>
        </w:rPr>
        <w:tab/>
        <w:t>if the Random Access procedure is not completed:</w:t>
      </w:r>
    </w:p>
    <w:p w14:paraId="28CE0D81" w14:textId="77777777" w:rsidR="001E5065" w:rsidRDefault="00A12441">
      <w:pPr>
        <w:pStyle w:val="B3"/>
        <w:rPr>
          <w:lang w:eastAsia="ko-KR"/>
        </w:rPr>
      </w:pPr>
      <w:r>
        <w:rPr>
          <w:lang w:eastAsia="ko-KR"/>
        </w:rPr>
        <w:t>3&gt;</w:t>
      </w:r>
      <w:r>
        <w:rPr>
          <w:lang w:eastAsia="ko-KR"/>
        </w:rPr>
        <w:tab/>
        <w:t xml:space="preserve">if the </w:t>
      </w:r>
      <w:r>
        <w:rPr>
          <w:i/>
          <w:iCs/>
          <w:lang w:eastAsia="ko-KR"/>
        </w:rPr>
        <w:t>RA_TYPE</w:t>
      </w:r>
      <w:r>
        <w:rPr>
          <w:lang w:eastAsia="ko-KR"/>
        </w:rPr>
        <w:t xml:space="preserve"> is set to </w:t>
      </w:r>
      <w:r>
        <w:rPr>
          <w:i/>
          <w:iCs/>
          <w:lang w:eastAsia="ko-KR"/>
        </w:rPr>
        <w:t>4-stepRA</w:t>
      </w:r>
      <w:r>
        <w:rPr>
          <w:lang w:eastAsia="ko-KR"/>
        </w:rPr>
        <w:t>:</w:t>
      </w:r>
    </w:p>
    <w:p w14:paraId="03E8E1C9" w14:textId="77777777" w:rsidR="001E5065" w:rsidRDefault="00A12441">
      <w:pPr>
        <w:pStyle w:val="B4"/>
        <w:rPr>
          <w:lang w:eastAsia="ko-KR"/>
        </w:rPr>
      </w:pPr>
      <w:r>
        <w:rPr>
          <w:lang w:eastAsia="ko-KR"/>
        </w:rPr>
        <w:t>4&gt;</w:t>
      </w:r>
      <w:r>
        <w:rPr>
          <w:lang w:eastAsia="ko-KR"/>
        </w:rPr>
        <w:tab/>
        <w:t xml:space="preserve">select a random backoff time according to a uniform distribution between 0 and the </w:t>
      </w:r>
      <w:r>
        <w:rPr>
          <w:i/>
          <w:lang w:eastAsia="ko-KR"/>
        </w:rPr>
        <w:t>PREAMBLE_BACKOFF</w:t>
      </w:r>
      <w:r>
        <w:rPr>
          <w:lang w:eastAsia="ko-KR"/>
        </w:rPr>
        <w:t>;</w:t>
      </w:r>
    </w:p>
    <w:p w14:paraId="182AA048" w14:textId="77777777" w:rsidR="001E5065" w:rsidRDefault="00A12441">
      <w:pPr>
        <w:pStyle w:val="B4"/>
        <w:rPr>
          <w:lang w:eastAsia="ko-KR"/>
        </w:rPr>
      </w:pPr>
      <w:r>
        <w:rPr>
          <w:lang w:eastAsia="ko-KR"/>
        </w:rPr>
        <w:t>4&gt;</w:t>
      </w:r>
      <w:r>
        <w:rPr>
          <w:lang w:eastAsia="ko-KR"/>
        </w:rPr>
        <w:tab/>
        <w:t>if the criteria (as defined in clause 5.1.2) to select contention-free Random Access Resources is met during the backoff time:</w:t>
      </w:r>
    </w:p>
    <w:p w14:paraId="3653AFD7" w14:textId="77777777" w:rsidR="001E5065" w:rsidRDefault="00A12441">
      <w:pPr>
        <w:pStyle w:val="B5"/>
        <w:rPr>
          <w:lang w:eastAsia="ko-KR"/>
        </w:rPr>
      </w:pPr>
      <w:r>
        <w:t>5&gt;</w:t>
      </w:r>
      <w:r>
        <w:tab/>
      </w:r>
      <w:r>
        <w:rPr>
          <w:lang w:eastAsia="ko-KR"/>
        </w:rPr>
        <w:t>perform the Random Access Resource selection procedure (see clause 5.1.2);</w:t>
      </w:r>
    </w:p>
    <w:p w14:paraId="438DA219" w14:textId="77777777" w:rsidR="001E5065" w:rsidRDefault="00A12441">
      <w:pPr>
        <w:pStyle w:val="B4"/>
        <w:rPr>
          <w:lang w:eastAsia="ko-KR"/>
        </w:rPr>
      </w:pPr>
      <w:r>
        <w:rPr>
          <w:lang w:eastAsia="ko-KR"/>
        </w:rPr>
        <w:t>4&gt;</w:t>
      </w:r>
      <w:r>
        <w:rPr>
          <w:lang w:eastAsia="ko-KR"/>
        </w:rPr>
        <w:tab/>
        <w:t>else:</w:t>
      </w:r>
    </w:p>
    <w:p w14:paraId="2B906E80" w14:textId="77777777" w:rsidR="001E5065" w:rsidRDefault="00A12441">
      <w:pPr>
        <w:pStyle w:val="B5"/>
        <w:rPr>
          <w:lang w:eastAsia="ko-KR"/>
        </w:rPr>
      </w:pPr>
      <w:r>
        <w:rPr>
          <w:lang w:eastAsia="ko-KR"/>
        </w:rPr>
        <w:t>5&gt;</w:t>
      </w:r>
      <w:r>
        <w:rPr>
          <w:lang w:eastAsia="ko-KR"/>
        </w:rPr>
        <w:tab/>
        <w:t>perform the Random Access Resource selection procedure (see clause 5.1.2) after the backoff time.</w:t>
      </w:r>
    </w:p>
    <w:p w14:paraId="5EEC0109" w14:textId="77777777" w:rsidR="001E5065" w:rsidRDefault="00A12441">
      <w:pPr>
        <w:pStyle w:val="B3"/>
      </w:pPr>
      <w:bookmarkStart w:id="97" w:name="_Toc29239825"/>
      <w:r>
        <w:t>3&gt;</w:t>
      </w:r>
      <w:r>
        <w:tab/>
        <w:t xml:space="preserve">else (i.e. the </w:t>
      </w:r>
      <w:r>
        <w:rPr>
          <w:i/>
          <w:iCs/>
        </w:rPr>
        <w:t>RA_TYPE</w:t>
      </w:r>
      <w:r>
        <w:t xml:space="preserve"> is set to </w:t>
      </w:r>
      <w:r>
        <w:rPr>
          <w:i/>
          <w:iCs/>
        </w:rPr>
        <w:t>2-stepRA</w:t>
      </w:r>
      <w:r>
        <w:t>):</w:t>
      </w:r>
    </w:p>
    <w:p w14:paraId="1EF09CA0" w14:textId="77777777" w:rsidR="001E5065" w:rsidRDefault="00A12441">
      <w:pPr>
        <w:pStyle w:val="B4"/>
        <w:rPr>
          <w:lang w:eastAsia="ko-KR"/>
        </w:rPr>
      </w:pPr>
      <w:r>
        <w:rPr>
          <w:lang w:eastAsia="ko-KR"/>
        </w:rPr>
        <w:t>4&gt;</w:t>
      </w:r>
      <w:r>
        <w:rPr>
          <w:lang w:eastAsia="ko-KR"/>
        </w:rPr>
        <w:tab/>
        <w:t xml:space="preserve">if </w:t>
      </w:r>
      <w:r>
        <w:rPr>
          <w:i/>
          <w:iCs/>
          <w:lang w:eastAsia="ko-KR"/>
        </w:rPr>
        <w:t>msgA-TransMax</w:t>
      </w:r>
      <w:r>
        <w:rPr>
          <w:lang w:eastAsia="ko-KR"/>
        </w:rPr>
        <w:t xml:space="preserve"> is applied (see clause 5.1.1a) and </w:t>
      </w:r>
      <w:r>
        <w:rPr>
          <w:i/>
          <w:lang w:eastAsia="ko-KR"/>
        </w:rPr>
        <w:t>PREAMBLE_TRANSMISSION_COUNTER</w:t>
      </w:r>
      <w:r>
        <w:rPr>
          <w:lang w:eastAsia="ko-KR"/>
        </w:rPr>
        <w:t xml:space="preserve"> = </w:t>
      </w:r>
      <w:r>
        <w:rPr>
          <w:i/>
          <w:iCs/>
          <w:lang w:eastAsia="ko-KR"/>
        </w:rPr>
        <w:t>msgA-TransMax</w:t>
      </w:r>
      <w:r>
        <w:rPr>
          <w:lang w:eastAsia="ko-KR"/>
        </w:rPr>
        <w:t xml:space="preserve"> + 1:</w:t>
      </w:r>
    </w:p>
    <w:p w14:paraId="0FB55E40" w14:textId="77777777" w:rsidR="001E5065" w:rsidRDefault="00A12441">
      <w:pPr>
        <w:pStyle w:val="B5"/>
        <w:rPr>
          <w:lang w:eastAsia="ko-KR"/>
        </w:rPr>
      </w:pPr>
      <w:r>
        <w:rPr>
          <w:lang w:eastAsia="ko-KR"/>
        </w:rPr>
        <w:t>5&gt;</w:t>
      </w:r>
      <w:r>
        <w:rPr>
          <w:lang w:eastAsia="ko-KR"/>
        </w:rPr>
        <w:tab/>
        <w:t xml:space="preserve">set the </w:t>
      </w:r>
      <w:r>
        <w:rPr>
          <w:i/>
          <w:lang w:eastAsia="ko-KR"/>
        </w:rPr>
        <w:t>RA_TYPE</w:t>
      </w:r>
      <w:r>
        <w:rPr>
          <w:lang w:eastAsia="ko-KR"/>
        </w:rPr>
        <w:t xml:space="preserve"> to </w:t>
      </w:r>
      <w:r>
        <w:rPr>
          <w:i/>
          <w:iCs/>
          <w:lang w:eastAsia="ko-KR"/>
        </w:rPr>
        <w:t>4-stepRA</w:t>
      </w:r>
      <w:r>
        <w:rPr>
          <w:lang w:eastAsia="ko-KR"/>
        </w:rPr>
        <w:t>;</w:t>
      </w:r>
    </w:p>
    <w:p w14:paraId="3BED7299" w14:textId="77777777" w:rsidR="001E5065" w:rsidRDefault="00A12441">
      <w:pPr>
        <w:pStyle w:val="B5"/>
      </w:pPr>
      <w:r>
        <w:rPr>
          <w:lang w:eastAsia="ko-KR"/>
        </w:rPr>
        <w:t>5&gt;</w:t>
      </w:r>
      <w:r>
        <w:rPr>
          <w:lang w:eastAsia="ko-KR"/>
        </w:rPr>
        <w:tab/>
      </w:r>
      <w:r>
        <w:t>perform initialization of variables specific to Random Access type as specified in clause 5.1.1a;</w:t>
      </w:r>
    </w:p>
    <w:p w14:paraId="1F523E03" w14:textId="77777777" w:rsidR="001E5065" w:rsidRDefault="00A12441">
      <w:pPr>
        <w:pStyle w:val="B5"/>
      </w:pPr>
      <w:r>
        <w:t>5&gt;</w:t>
      </w:r>
      <w:r>
        <w:tab/>
        <w:t>flush HARQ buffer used for the transmission of MAC PDU in the MSGA buffer;</w:t>
      </w:r>
    </w:p>
    <w:p w14:paraId="3121B82E" w14:textId="77777777" w:rsidR="001E5065" w:rsidRDefault="00A12441">
      <w:pPr>
        <w:pStyle w:val="B5"/>
        <w:rPr>
          <w:lang w:eastAsia="ko-KR"/>
        </w:rPr>
      </w:pPr>
      <w:r>
        <w:t>5&gt;</w:t>
      </w:r>
      <w:r>
        <w:tab/>
        <w:t>discard explicitly signalled contention-free 2-step RA type Random Access Resources, if any;</w:t>
      </w:r>
    </w:p>
    <w:p w14:paraId="75A3944D" w14:textId="77777777" w:rsidR="001E5065" w:rsidRDefault="00A12441">
      <w:pPr>
        <w:pStyle w:val="B5"/>
        <w:rPr>
          <w:lang w:eastAsia="ko-KR"/>
        </w:rPr>
      </w:pPr>
      <w:r>
        <w:rPr>
          <w:lang w:eastAsia="ko-KR"/>
        </w:rPr>
        <w:t>5&gt;</w:t>
      </w:r>
      <w:r>
        <w:rPr>
          <w:lang w:eastAsia="ko-KR"/>
        </w:rPr>
        <w:tab/>
        <w:t>perform the Random Access Resource selection as specified in clause 5.1.2.</w:t>
      </w:r>
    </w:p>
    <w:p w14:paraId="1F7D34C7" w14:textId="77777777" w:rsidR="001E5065" w:rsidRDefault="00A12441">
      <w:pPr>
        <w:pStyle w:val="B4"/>
        <w:rPr>
          <w:lang w:eastAsia="ko-KR"/>
        </w:rPr>
      </w:pPr>
      <w:r>
        <w:rPr>
          <w:lang w:eastAsia="ko-KR"/>
        </w:rPr>
        <w:t>4&gt;</w:t>
      </w:r>
      <w:r>
        <w:rPr>
          <w:lang w:eastAsia="ko-KR"/>
        </w:rPr>
        <w:tab/>
        <w:t>else:</w:t>
      </w:r>
    </w:p>
    <w:p w14:paraId="215E71DD" w14:textId="77777777" w:rsidR="001E5065" w:rsidRDefault="00A12441">
      <w:pPr>
        <w:pStyle w:val="B5"/>
        <w:rPr>
          <w:lang w:eastAsia="ko-KR"/>
        </w:rPr>
      </w:pPr>
      <w:r>
        <w:rPr>
          <w:lang w:eastAsia="ko-KR"/>
        </w:rPr>
        <w:lastRenderedPageBreak/>
        <w:t>5&gt;</w:t>
      </w:r>
      <w:r>
        <w:rPr>
          <w:lang w:eastAsia="ko-KR"/>
        </w:rPr>
        <w:tab/>
        <w:t xml:space="preserve">select a random backoff time according to a uniform distribution between 0 and the </w:t>
      </w:r>
      <w:r>
        <w:rPr>
          <w:i/>
          <w:lang w:eastAsia="ko-KR"/>
        </w:rPr>
        <w:t>PREAMBLE_BACKOFF</w:t>
      </w:r>
      <w:r>
        <w:rPr>
          <w:lang w:eastAsia="ko-KR"/>
        </w:rPr>
        <w:t>;</w:t>
      </w:r>
    </w:p>
    <w:p w14:paraId="3F42EE45" w14:textId="77777777" w:rsidR="001E5065" w:rsidRDefault="00A12441">
      <w:pPr>
        <w:pStyle w:val="B5"/>
        <w:rPr>
          <w:lang w:eastAsia="ko-KR"/>
        </w:rPr>
      </w:pPr>
      <w:r>
        <w:rPr>
          <w:lang w:eastAsia="ko-KR"/>
        </w:rPr>
        <w:t>5&gt;</w:t>
      </w:r>
      <w:r>
        <w:rPr>
          <w:lang w:eastAsia="ko-KR"/>
        </w:rPr>
        <w:tab/>
        <w:t>if the criteria (as defined in clause 5.1.2a) to select contention-free Random Access Resources is met during the backoff time:</w:t>
      </w:r>
    </w:p>
    <w:p w14:paraId="05BBB5BF" w14:textId="77777777" w:rsidR="001E5065" w:rsidRDefault="00A12441">
      <w:pPr>
        <w:pStyle w:val="B6"/>
        <w:rPr>
          <w:lang w:eastAsia="en-US"/>
        </w:rPr>
      </w:pPr>
      <w:r>
        <w:t>6&gt;</w:t>
      </w:r>
      <w:r>
        <w:tab/>
        <w:t xml:space="preserve">perform the Random Access Resource selection procedure </w:t>
      </w:r>
      <w:r>
        <w:rPr>
          <w:rFonts w:eastAsia="SimSun"/>
        </w:rPr>
        <w:t xml:space="preserve">for 2-step RA type </w:t>
      </w:r>
      <w:r>
        <w:t>as specified in clause 5.1.2a.</w:t>
      </w:r>
    </w:p>
    <w:p w14:paraId="0D380A5A" w14:textId="77777777" w:rsidR="001E5065" w:rsidRDefault="00A12441">
      <w:pPr>
        <w:pStyle w:val="B5"/>
      </w:pPr>
      <w:r>
        <w:t>5&gt;</w:t>
      </w:r>
      <w:r>
        <w:tab/>
        <w:t>else:</w:t>
      </w:r>
    </w:p>
    <w:p w14:paraId="39F1C762" w14:textId="77777777" w:rsidR="001E5065" w:rsidRDefault="00A12441">
      <w:pPr>
        <w:pStyle w:val="B6"/>
        <w:rPr>
          <w:lang w:eastAsia="ko-KR"/>
        </w:rPr>
      </w:pPr>
      <w:r>
        <w:t>6&gt;</w:t>
      </w:r>
      <w:r>
        <w:tab/>
        <w:t>perform the Random Access Resource selection for 2-step RA type procedure (see clause 5.1.2a) after the backoff time.</w:t>
      </w:r>
    </w:p>
    <w:p w14:paraId="0B7AC648" w14:textId="77777777" w:rsidR="001E5065" w:rsidRDefault="00A12441">
      <w:pPr>
        <w:pStyle w:val="Heading3"/>
        <w:rPr>
          <w:lang w:eastAsia="ko-KR"/>
        </w:rPr>
      </w:pPr>
      <w:bookmarkStart w:id="98" w:name="_Toc52796467"/>
      <w:bookmarkStart w:id="99" w:name="_Toc46490310"/>
      <w:bookmarkStart w:id="100" w:name="_Toc37296184"/>
      <w:bookmarkStart w:id="101" w:name="_Toc52752005"/>
      <w:bookmarkStart w:id="102" w:name="_Toc100871977"/>
      <w:r>
        <w:rPr>
          <w:lang w:eastAsia="ko-KR"/>
        </w:rPr>
        <w:t>5.1.6</w:t>
      </w:r>
      <w:r>
        <w:rPr>
          <w:lang w:eastAsia="ko-KR"/>
        </w:rPr>
        <w:tab/>
        <w:t>Completion of the Random Access procedure</w:t>
      </w:r>
      <w:bookmarkEnd w:id="97"/>
      <w:bookmarkEnd w:id="98"/>
      <w:bookmarkEnd w:id="99"/>
      <w:bookmarkEnd w:id="100"/>
      <w:bookmarkEnd w:id="101"/>
      <w:bookmarkEnd w:id="102"/>
    </w:p>
    <w:p w14:paraId="00157D2B" w14:textId="77777777" w:rsidR="001E5065" w:rsidRDefault="00A12441">
      <w:pPr>
        <w:rPr>
          <w:lang w:eastAsia="ko-KR"/>
        </w:rPr>
      </w:pPr>
      <w:r>
        <w:rPr>
          <w:lang w:eastAsia="ko-KR"/>
        </w:rPr>
        <w:t>Upon completion of the Random Access procedure, the MAC entity shall:</w:t>
      </w:r>
    </w:p>
    <w:p w14:paraId="536F9943" w14:textId="77777777" w:rsidR="001E5065" w:rsidRDefault="00A12441">
      <w:pPr>
        <w:pStyle w:val="B1"/>
        <w:rPr>
          <w:lang w:eastAsia="ko-KR"/>
        </w:rPr>
      </w:pPr>
      <w:r>
        <w:rPr>
          <w:lang w:eastAsia="ko-KR"/>
        </w:rPr>
        <w:t>1&gt;</w:t>
      </w:r>
      <w:r>
        <w:rPr>
          <w:lang w:eastAsia="ko-KR"/>
        </w:rPr>
        <w:tab/>
        <w:t>discard any explicitly signalled contention-free</w:t>
      </w:r>
      <w:r>
        <w:t xml:space="preserve"> </w:t>
      </w:r>
      <w:r>
        <w:rPr>
          <w:lang w:eastAsia="ko-KR"/>
        </w:rPr>
        <w:t>Random Access Resources</w:t>
      </w:r>
      <w:r>
        <w:t xml:space="preserve"> for 2-step RA type and 4-step RA type </w:t>
      </w:r>
      <w:r>
        <w:rPr>
          <w:lang w:eastAsia="ko-KR"/>
        </w:rPr>
        <w:t>except the 4-step RA type contention-free Random Access Resources for beam failure recovery request, if any;</w:t>
      </w:r>
    </w:p>
    <w:p w14:paraId="7B57737B" w14:textId="77777777" w:rsidR="001E5065" w:rsidRDefault="00A12441">
      <w:pPr>
        <w:pStyle w:val="B1"/>
        <w:rPr>
          <w:lang w:eastAsia="ko-KR"/>
        </w:rPr>
      </w:pPr>
      <w:r>
        <w:rPr>
          <w:lang w:eastAsia="ko-KR"/>
        </w:rPr>
        <w:t>1&gt;</w:t>
      </w:r>
      <w:r>
        <w:rPr>
          <w:lang w:eastAsia="ko-KR"/>
        </w:rPr>
        <w:tab/>
        <w:t>flush the HARQ buffer used for transmission of the MAC PDU in the Msg3 buffer and the MSGA buffer.</w:t>
      </w:r>
    </w:p>
    <w:p w14:paraId="64F642D9" w14:textId="77777777" w:rsidR="001E5065" w:rsidRDefault="00A12441">
      <w:pPr>
        <w:pStyle w:val="B1"/>
        <w:ind w:left="0" w:firstLine="0"/>
        <w:rPr>
          <w:lang w:eastAsia="ko-KR"/>
        </w:rPr>
      </w:pPr>
      <w:r>
        <w:rPr>
          <w:lang w:eastAsia="ko-KR"/>
        </w:rPr>
        <w:t>Upon successful completion of the Random Access procedure initiated for DAPS handover, the target MAC entity shall:</w:t>
      </w:r>
    </w:p>
    <w:p w14:paraId="566F60C3" w14:textId="77777777" w:rsidR="001E5065" w:rsidRDefault="00A12441">
      <w:pPr>
        <w:pStyle w:val="B1"/>
        <w:rPr>
          <w:lang w:eastAsia="ko-KR"/>
        </w:rPr>
      </w:pPr>
      <w:r>
        <w:rPr>
          <w:lang w:eastAsia="ko-KR"/>
        </w:rPr>
        <w:t>1&gt;</w:t>
      </w:r>
      <w:r>
        <w:tab/>
        <w:t>indicate the successful completion of the Random Access procedure to the upper layers.</w:t>
      </w:r>
    </w:p>
    <w:p w14:paraId="09E00231" w14:textId="77777777" w:rsidR="001E5065" w:rsidRDefault="00A12441">
      <w:pPr>
        <w:pStyle w:val="Heading3"/>
        <w:rPr>
          <w:lang w:eastAsia="ko-KR"/>
        </w:rPr>
      </w:pPr>
      <w:bookmarkStart w:id="103" w:name="_Toc46490323"/>
      <w:bookmarkStart w:id="104" w:name="_Toc52752018"/>
      <w:bookmarkStart w:id="105" w:name="_Toc100871990"/>
      <w:bookmarkStart w:id="106" w:name="_Toc52796480"/>
      <w:r>
        <w:rPr>
          <w:lang w:eastAsia="ko-KR"/>
        </w:rPr>
        <w:t>5.4.3</w:t>
      </w:r>
      <w:r>
        <w:rPr>
          <w:lang w:eastAsia="ko-KR"/>
        </w:rPr>
        <w:tab/>
        <w:t>Multiplexing and assembly</w:t>
      </w:r>
      <w:bookmarkEnd w:id="103"/>
      <w:bookmarkEnd w:id="104"/>
      <w:bookmarkEnd w:id="105"/>
      <w:bookmarkEnd w:id="106"/>
    </w:p>
    <w:p w14:paraId="71C0D41C" w14:textId="77777777" w:rsidR="001E5065" w:rsidRDefault="00A12441">
      <w:pPr>
        <w:pStyle w:val="Heading4"/>
        <w:rPr>
          <w:lang w:eastAsia="ko-KR"/>
        </w:rPr>
      </w:pPr>
      <w:bookmarkStart w:id="107" w:name="_Toc52752019"/>
      <w:bookmarkStart w:id="108" w:name="_Toc52796481"/>
      <w:bookmarkStart w:id="109" w:name="_Toc29239839"/>
      <w:bookmarkStart w:id="110" w:name="_Toc46490324"/>
      <w:bookmarkStart w:id="111" w:name="_Toc100871991"/>
      <w:bookmarkStart w:id="112" w:name="_Toc37296198"/>
      <w:r>
        <w:rPr>
          <w:lang w:eastAsia="ko-KR"/>
        </w:rPr>
        <w:t>5.4.3.1</w:t>
      </w:r>
      <w:r>
        <w:rPr>
          <w:lang w:eastAsia="ko-KR"/>
        </w:rPr>
        <w:tab/>
        <w:t>Logical Channel Prioritization</w:t>
      </w:r>
      <w:bookmarkEnd w:id="107"/>
      <w:bookmarkEnd w:id="108"/>
      <w:bookmarkEnd w:id="109"/>
      <w:bookmarkEnd w:id="110"/>
      <w:bookmarkEnd w:id="111"/>
      <w:bookmarkEnd w:id="112"/>
    </w:p>
    <w:p w14:paraId="0D962CDD" w14:textId="77777777" w:rsidR="001E5065" w:rsidRDefault="00A12441">
      <w:pPr>
        <w:pStyle w:val="Heading5"/>
        <w:rPr>
          <w:lang w:eastAsia="ko-KR"/>
        </w:rPr>
      </w:pPr>
      <w:bookmarkStart w:id="113" w:name="_Toc52796482"/>
      <w:bookmarkStart w:id="114" w:name="_Toc100871992"/>
      <w:bookmarkStart w:id="115" w:name="_Toc46490325"/>
      <w:bookmarkStart w:id="116" w:name="_Toc29239840"/>
      <w:bookmarkStart w:id="117" w:name="_Toc52752020"/>
      <w:bookmarkStart w:id="118" w:name="_Toc37296199"/>
      <w:r>
        <w:rPr>
          <w:lang w:eastAsia="ko-KR"/>
        </w:rPr>
        <w:t>5.4.3.1.1</w:t>
      </w:r>
      <w:r>
        <w:rPr>
          <w:lang w:eastAsia="ko-KR"/>
        </w:rPr>
        <w:tab/>
        <w:t>General</w:t>
      </w:r>
      <w:bookmarkEnd w:id="113"/>
      <w:bookmarkEnd w:id="114"/>
      <w:bookmarkEnd w:id="115"/>
      <w:bookmarkEnd w:id="116"/>
      <w:bookmarkEnd w:id="117"/>
      <w:bookmarkEnd w:id="118"/>
    </w:p>
    <w:p w14:paraId="5543C2F8" w14:textId="77777777" w:rsidR="001E5065" w:rsidRDefault="00A12441">
      <w:pPr>
        <w:rPr>
          <w:lang w:eastAsia="ko-KR"/>
        </w:rPr>
      </w:pPr>
      <w:r>
        <w:rPr>
          <w:lang w:eastAsia="ko-KR"/>
        </w:rPr>
        <w:t>The Logical Channel Prioritization (LCP) procedure is applied whenever a new transmission is performed.</w:t>
      </w:r>
    </w:p>
    <w:p w14:paraId="239B9623" w14:textId="77777777" w:rsidR="001E5065" w:rsidRDefault="00A12441">
      <w:pPr>
        <w:rPr>
          <w:lang w:eastAsia="ko-KR"/>
        </w:rPr>
      </w:pPr>
      <w:r>
        <w:rPr>
          <w:lang w:eastAsia="ko-KR"/>
        </w:rPr>
        <w:t>RRC controls the scheduling of uplink data by signalling for each logical channel per MAC entity:</w:t>
      </w:r>
    </w:p>
    <w:p w14:paraId="22DB81BA" w14:textId="77777777" w:rsidR="001E5065" w:rsidRDefault="00A12441">
      <w:pPr>
        <w:pStyle w:val="B1"/>
        <w:rPr>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level;</w:t>
      </w:r>
    </w:p>
    <w:p w14:paraId="5A0C7B36" w14:textId="77777777" w:rsidR="001E5065" w:rsidRDefault="00A12441">
      <w:pPr>
        <w:pStyle w:val="B1"/>
        <w:rPr>
          <w:lang w:eastAsia="ko-KR"/>
        </w:rPr>
      </w:pPr>
      <w:r>
        <w:rPr>
          <w:lang w:eastAsia="ko-KR"/>
        </w:rPr>
        <w:t>-</w:t>
      </w:r>
      <w:r>
        <w:rPr>
          <w:lang w:eastAsia="ko-KR"/>
        </w:rPr>
        <w:tab/>
      </w:r>
      <w:r>
        <w:rPr>
          <w:i/>
          <w:lang w:eastAsia="ko-KR"/>
        </w:rPr>
        <w:t>prioritisedBitRate</w:t>
      </w:r>
      <w:r>
        <w:rPr>
          <w:lang w:eastAsia="ko-KR"/>
        </w:rPr>
        <w:t xml:space="preserve"> which sets the Prioritized Bit Rate (PBR);</w:t>
      </w:r>
    </w:p>
    <w:p w14:paraId="2BDF9AC3" w14:textId="77777777" w:rsidR="001E5065" w:rsidRDefault="00A12441">
      <w:pPr>
        <w:pStyle w:val="B1"/>
        <w:rPr>
          <w:lang w:eastAsia="ko-KR"/>
        </w:rPr>
      </w:pPr>
      <w:r>
        <w:rPr>
          <w:lang w:eastAsia="ko-KR"/>
        </w:rPr>
        <w:t>-</w:t>
      </w:r>
      <w:r>
        <w:rPr>
          <w:lang w:eastAsia="ko-KR"/>
        </w:rPr>
        <w:tab/>
      </w:r>
      <w:r>
        <w:rPr>
          <w:i/>
          <w:lang w:eastAsia="ko-KR"/>
        </w:rPr>
        <w:t>bucketSizeDuration</w:t>
      </w:r>
      <w:r>
        <w:rPr>
          <w:lang w:eastAsia="ko-KR"/>
        </w:rPr>
        <w:t xml:space="preserve"> which sets the Bucket Size Duration (BSD).</w:t>
      </w:r>
    </w:p>
    <w:p w14:paraId="3C410401" w14:textId="77777777" w:rsidR="001E5065" w:rsidRDefault="00A12441">
      <w:pPr>
        <w:rPr>
          <w:lang w:eastAsia="ko-KR"/>
        </w:rPr>
      </w:pPr>
      <w:r>
        <w:rPr>
          <w:lang w:eastAsia="ko-KR"/>
        </w:rPr>
        <w:t>RRC additionally controls the LCP procedure by configuring mapping restrictions for each logical channel:</w:t>
      </w:r>
    </w:p>
    <w:p w14:paraId="25437A0C" w14:textId="77777777" w:rsidR="001E5065" w:rsidRDefault="00A12441">
      <w:pPr>
        <w:pStyle w:val="B1"/>
        <w:rPr>
          <w:lang w:eastAsia="ko-KR"/>
        </w:rPr>
      </w:pPr>
      <w:r>
        <w:rPr>
          <w:lang w:eastAsia="ko-KR"/>
        </w:rPr>
        <w:t>-</w:t>
      </w:r>
      <w:r>
        <w:rPr>
          <w:lang w:eastAsia="ko-KR"/>
        </w:rPr>
        <w:tab/>
      </w:r>
      <w:r>
        <w:rPr>
          <w:i/>
          <w:lang w:eastAsia="ko-KR"/>
        </w:rPr>
        <w:t>allowedSCS-List</w:t>
      </w:r>
      <w:r>
        <w:rPr>
          <w:lang w:eastAsia="ko-KR"/>
        </w:rPr>
        <w:t xml:space="preserve"> which sets the allowed Subcarrier Spacing(s) for transmission;</w:t>
      </w:r>
    </w:p>
    <w:p w14:paraId="28ADF67A" w14:textId="77777777" w:rsidR="001E5065" w:rsidRDefault="00A12441">
      <w:pPr>
        <w:pStyle w:val="B1"/>
        <w:rPr>
          <w:lang w:eastAsia="ko-KR"/>
        </w:rPr>
      </w:pPr>
      <w:r>
        <w:rPr>
          <w:lang w:eastAsia="ko-KR"/>
        </w:rPr>
        <w:t>-</w:t>
      </w:r>
      <w:r>
        <w:rPr>
          <w:lang w:eastAsia="ko-KR"/>
        </w:rPr>
        <w:tab/>
      </w:r>
      <w:r>
        <w:rPr>
          <w:i/>
          <w:lang w:eastAsia="ko-KR"/>
        </w:rPr>
        <w:t>maxPUSCH-Duration</w:t>
      </w:r>
      <w:r>
        <w:rPr>
          <w:lang w:eastAsia="ko-KR"/>
        </w:rPr>
        <w:t xml:space="preserve"> which sets the maximum PUSCH duration allowed for transmission;</w:t>
      </w:r>
    </w:p>
    <w:p w14:paraId="34D5712D" w14:textId="77777777" w:rsidR="001E5065" w:rsidRDefault="00A12441">
      <w:pPr>
        <w:pStyle w:val="B1"/>
        <w:rPr>
          <w:lang w:eastAsia="ko-KR"/>
        </w:rPr>
      </w:pPr>
      <w:r>
        <w:rPr>
          <w:lang w:eastAsia="ko-KR"/>
        </w:rPr>
        <w:t>-</w:t>
      </w:r>
      <w:r>
        <w:rPr>
          <w:lang w:eastAsia="ko-KR"/>
        </w:rPr>
        <w:tab/>
      </w:r>
      <w:r>
        <w:rPr>
          <w:i/>
          <w:lang w:eastAsia="ko-KR"/>
        </w:rPr>
        <w:t>configuredGrantType1Allowed</w:t>
      </w:r>
      <w:r>
        <w:rPr>
          <w:lang w:eastAsia="ko-KR"/>
        </w:rPr>
        <w:t xml:space="preserve"> which sets whether a configured grant Type 1 can be used for transmission;</w:t>
      </w:r>
    </w:p>
    <w:p w14:paraId="7B63906E" w14:textId="77777777" w:rsidR="001E5065" w:rsidRDefault="00A12441">
      <w:pPr>
        <w:pStyle w:val="B1"/>
        <w:rPr>
          <w:lang w:eastAsia="ko-KR"/>
        </w:rPr>
      </w:pPr>
      <w:r>
        <w:rPr>
          <w:lang w:eastAsia="ko-KR"/>
        </w:rPr>
        <w:t>-</w:t>
      </w:r>
      <w:r>
        <w:rPr>
          <w:lang w:eastAsia="ko-KR"/>
        </w:rPr>
        <w:tab/>
      </w:r>
      <w:r>
        <w:rPr>
          <w:i/>
          <w:lang w:eastAsia="ko-KR"/>
        </w:rPr>
        <w:t>allowedServingCells</w:t>
      </w:r>
      <w:r>
        <w:rPr>
          <w:lang w:eastAsia="ko-KR"/>
        </w:rPr>
        <w:t xml:space="preserve"> which sets the allowed cell(s) for transmission;</w:t>
      </w:r>
    </w:p>
    <w:p w14:paraId="35A8B7EF" w14:textId="77777777" w:rsidR="001E5065" w:rsidRDefault="00A12441">
      <w:pPr>
        <w:pStyle w:val="B1"/>
        <w:rPr>
          <w:lang w:eastAsia="ko-KR"/>
        </w:rPr>
      </w:pPr>
      <w:r>
        <w:rPr>
          <w:lang w:eastAsia="ko-KR"/>
        </w:rPr>
        <w:t>-</w:t>
      </w:r>
      <w:r>
        <w:rPr>
          <w:lang w:eastAsia="ko-KR"/>
        </w:rPr>
        <w:tab/>
      </w:r>
      <w:r>
        <w:rPr>
          <w:i/>
          <w:lang w:eastAsia="ko-KR"/>
        </w:rPr>
        <w:t>allowedCG-List</w:t>
      </w:r>
      <w:r>
        <w:rPr>
          <w:lang w:eastAsia="ko-KR"/>
        </w:rPr>
        <w:t xml:space="preserve"> which sets the allowed configured grant(s) for transmission;</w:t>
      </w:r>
    </w:p>
    <w:p w14:paraId="24A51BED" w14:textId="77777777" w:rsidR="001E5065" w:rsidRDefault="00A12441">
      <w:pPr>
        <w:pStyle w:val="B1"/>
        <w:rPr>
          <w:rFonts w:eastAsia="맑은 고딕"/>
          <w:lang w:eastAsia="ko-KR"/>
        </w:rPr>
      </w:pPr>
      <w:r>
        <w:rPr>
          <w:lang w:eastAsia="ko-KR"/>
        </w:rPr>
        <w:t>-</w:t>
      </w:r>
      <w:r>
        <w:rPr>
          <w:lang w:eastAsia="ko-KR"/>
        </w:rPr>
        <w:tab/>
      </w:r>
      <w:r>
        <w:rPr>
          <w:i/>
        </w:rPr>
        <w:t>allowedPHY-PriorityIndex</w:t>
      </w:r>
      <w:r>
        <w:t xml:space="preserve"> </w:t>
      </w:r>
      <w:r>
        <w:rPr>
          <w:lang w:eastAsia="ko-KR"/>
        </w:rPr>
        <w:t>which sets the allowed PHY priority index(es) of a dynamic grant for transmission;</w:t>
      </w:r>
    </w:p>
    <w:p w14:paraId="6D2D0D3D" w14:textId="77777777" w:rsidR="001E5065" w:rsidRDefault="00A12441">
      <w:pPr>
        <w:pStyle w:val="B1"/>
        <w:rPr>
          <w:lang w:eastAsia="ko-KR"/>
        </w:rPr>
      </w:pPr>
      <w:r>
        <w:rPr>
          <w:lang w:eastAsia="ko-KR"/>
        </w:rPr>
        <w:t>-</w:t>
      </w:r>
      <w:r>
        <w:rPr>
          <w:lang w:eastAsia="ko-KR"/>
        </w:rPr>
        <w:tab/>
      </w:r>
      <w:r>
        <w:rPr>
          <w:i/>
        </w:rPr>
        <w:t>allowedHARQ-mode</w:t>
      </w:r>
      <w:r>
        <w:t xml:space="preserve"> </w:t>
      </w:r>
      <w:r>
        <w:rPr>
          <w:lang w:eastAsia="ko-KR"/>
        </w:rPr>
        <w:t>which sets the allowed HARQ mode for transmission.</w:t>
      </w:r>
    </w:p>
    <w:p w14:paraId="7461DB90" w14:textId="77777777" w:rsidR="001E5065" w:rsidRDefault="00A12441">
      <w:pPr>
        <w:rPr>
          <w:lang w:eastAsia="ko-KR"/>
        </w:rPr>
      </w:pPr>
      <w:r>
        <w:rPr>
          <w:lang w:eastAsia="ko-KR"/>
        </w:rPr>
        <w:t>The following UE variable is used for the Logical channel prioritization procedure:</w:t>
      </w:r>
    </w:p>
    <w:p w14:paraId="69310DA2" w14:textId="77777777" w:rsidR="001E5065" w:rsidRDefault="00A12441">
      <w:pPr>
        <w:pStyle w:val="B1"/>
        <w:rPr>
          <w:lang w:eastAsia="ko-KR"/>
        </w:rPr>
      </w:pPr>
      <w:r>
        <w:rPr>
          <w:lang w:eastAsia="ko-KR"/>
        </w:rPr>
        <w:t>-</w:t>
      </w:r>
      <w:r>
        <w:rPr>
          <w:lang w:eastAsia="ko-KR"/>
        </w:rPr>
        <w:tab/>
      </w:r>
      <w:r>
        <w:rPr>
          <w:i/>
          <w:lang w:eastAsia="ko-KR"/>
        </w:rPr>
        <w:t>Bj</w:t>
      </w:r>
      <w:r>
        <w:rPr>
          <w:lang w:eastAsia="ko-KR"/>
        </w:rPr>
        <w:t xml:space="preserve"> which is maintained for each logical channel </w:t>
      </w:r>
      <w:r>
        <w:rPr>
          <w:i/>
        </w:rPr>
        <w:t>j</w:t>
      </w:r>
      <w:r>
        <w:rPr>
          <w:lang w:eastAsia="ko-KR"/>
        </w:rPr>
        <w:t>.</w:t>
      </w:r>
    </w:p>
    <w:p w14:paraId="19E4F677" w14:textId="77777777" w:rsidR="001E5065" w:rsidRDefault="00A12441">
      <w:pPr>
        <w:rPr>
          <w:lang w:eastAsia="ko-KR"/>
        </w:rPr>
      </w:pPr>
      <w:r>
        <w:rPr>
          <w:lang w:eastAsia="ko-KR"/>
        </w:rPr>
        <w:t xml:space="preserve">The MAC entity shall initialize </w:t>
      </w:r>
      <w:r>
        <w:rPr>
          <w:i/>
        </w:rPr>
        <w:t>Bj</w:t>
      </w:r>
      <w:r>
        <w:rPr>
          <w:lang w:eastAsia="ko-KR"/>
        </w:rPr>
        <w:t xml:space="preserve"> of the logical channel to zero when the logical channel is established.</w:t>
      </w:r>
    </w:p>
    <w:p w14:paraId="7FCFFB4F" w14:textId="77777777" w:rsidR="001E5065" w:rsidRDefault="00A12441">
      <w:pPr>
        <w:rPr>
          <w:lang w:eastAsia="ko-KR"/>
        </w:rPr>
      </w:pPr>
      <w:r>
        <w:rPr>
          <w:lang w:eastAsia="ko-KR"/>
        </w:rPr>
        <w:lastRenderedPageBreak/>
        <w:t xml:space="preserve">For each logical channel </w:t>
      </w:r>
      <w:r>
        <w:rPr>
          <w:i/>
        </w:rPr>
        <w:t>j</w:t>
      </w:r>
      <w:r>
        <w:rPr>
          <w:lang w:eastAsia="ko-KR"/>
        </w:rPr>
        <w:t>, the MAC entity shall:</w:t>
      </w:r>
    </w:p>
    <w:p w14:paraId="68E8FBDC" w14:textId="77777777" w:rsidR="001E5065" w:rsidRDefault="00A12441">
      <w:pPr>
        <w:pStyle w:val="B1"/>
        <w:rPr>
          <w:lang w:eastAsia="ko-KR"/>
        </w:rPr>
      </w:pPr>
      <w:r>
        <w:rPr>
          <w:lang w:eastAsia="ko-KR"/>
        </w:rPr>
        <w:t>1&gt;</w:t>
      </w:r>
      <w:r>
        <w:rPr>
          <w:lang w:eastAsia="ko-KR"/>
        </w:rPr>
        <w:tab/>
        <w:t xml:space="preserve">increment </w:t>
      </w:r>
      <w:r>
        <w:rPr>
          <w:i/>
          <w:lang w:eastAsia="ko-KR"/>
        </w:rPr>
        <w:t>Bj</w:t>
      </w:r>
      <w:r>
        <w:rPr>
          <w:lang w:eastAsia="ko-KR"/>
        </w:rPr>
        <w:t xml:space="preserve"> by the product PBR × T before every instance of the LCP procedure, where T is the time elapsed since </w:t>
      </w:r>
      <w:r>
        <w:rPr>
          <w:i/>
          <w:lang w:eastAsia="ko-KR"/>
        </w:rPr>
        <w:t>Bj</w:t>
      </w:r>
      <w:r>
        <w:rPr>
          <w:lang w:eastAsia="ko-KR"/>
        </w:rPr>
        <w:t xml:space="preserve"> was last incremented;</w:t>
      </w:r>
    </w:p>
    <w:p w14:paraId="4D1311FE" w14:textId="77777777" w:rsidR="001E5065" w:rsidRDefault="00A12441">
      <w:pPr>
        <w:pStyle w:val="B1"/>
        <w:rPr>
          <w:lang w:eastAsia="ko-KR"/>
        </w:rPr>
      </w:pPr>
      <w:r>
        <w:rPr>
          <w:lang w:eastAsia="ko-KR"/>
        </w:rPr>
        <w:t>1&gt;</w:t>
      </w:r>
      <w:r>
        <w:rPr>
          <w:lang w:eastAsia="ko-KR"/>
        </w:rPr>
        <w:tab/>
        <w:t xml:space="preserve">if the value of </w:t>
      </w:r>
      <w:r>
        <w:rPr>
          <w:i/>
          <w:lang w:eastAsia="ko-KR"/>
        </w:rPr>
        <w:t>Bj</w:t>
      </w:r>
      <w:r>
        <w:rPr>
          <w:lang w:eastAsia="ko-KR"/>
        </w:rPr>
        <w:t xml:space="preserve"> is greater than the bucket size (i.e. PBR × BSD):</w:t>
      </w:r>
    </w:p>
    <w:p w14:paraId="6FA62CC4" w14:textId="77777777" w:rsidR="001E5065" w:rsidRDefault="00A12441">
      <w:pPr>
        <w:pStyle w:val="B2"/>
        <w:rPr>
          <w:lang w:eastAsia="ko-KR"/>
        </w:rPr>
      </w:pPr>
      <w:r>
        <w:rPr>
          <w:lang w:eastAsia="ko-KR"/>
        </w:rPr>
        <w:t>2&gt;</w:t>
      </w:r>
      <w:r>
        <w:rPr>
          <w:lang w:eastAsia="ko-KR"/>
        </w:rPr>
        <w:tab/>
        <w:t xml:space="preserve">set </w:t>
      </w:r>
      <w:r>
        <w:rPr>
          <w:i/>
          <w:lang w:eastAsia="ko-KR"/>
        </w:rPr>
        <w:t>Bj</w:t>
      </w:r>
      <w:r>
        <w:rPr>
          <w:lang w:eastAsia="ko-KR"/>
        </w:rPr>
        <w:t xml:space="preserve"> to the bucket size.</w:t>
      </w:r>
    </w:p>
    <w:p w14:paraId="55103FD5" w14:textId="77777777" w:rsidR="001E5065" w:rsidRDefault="00A12441">
      <w:pPr>
        <w:pStyle w:val="NO"/>
        <w:rPr>
          <w:lang w:eastAsia="ko-KR"/>
        </w:rPr>
      </w:pPr>
      <w:r>
        <w:rPr>
          <w:lang w:eastAsia="ko-KR"/>
        </w:rPr>
        <w:t>NOTE:</w:t>
      </w:r>
      <w:r>
        <w:rPr>
          <w:lang w:eastAsia="ko-KR"/>
        </w:rPr>
        <w:tab/>
        <w:t xml:space="preserve">The exact moment(s) when the UE updates </w:t>
      </w:r>
      <w:r>
        <w:rPr>
          <w:i/>
          <w:lang w:eastAsia="ko-KR"/>
        </w:rPr>
        <w:t>Bj</w:t>
      </w:r>
      <w:r>
        <w:rPr>
          <w:lang w:eastAsia="ko-KR"/>
        </w:rPr>
        <w:t xml:space="preserve"> between LCP procedures is up to UE implementation, as long as </w:t>
      </w:r>
      <w:r>
        <w:rPr>
          <w:i/>
          <w:lang w:eastAsia="ko-KR"/>
        </w:rPr>
        <w:t>Bj</w:t>
      </w:r>
      <w:r>
        <w:rPr>
          <w:lang w:eastAsia="ko-KR"/>
        </w:rPr>
        <w:t xml:space="preserve"> is up to date at the time when a grant is processed by LCP.</w:t>
      </w:r>
    </w:p>
    <w:p w14:paraId="6B6DA61E" w14:textId="77777777" w:rsidR="001E5065" w:rsidRDefault="00A12441">
      <w:pPr>
        <w:pStyle w:val="Heading5"/>
        <w:rPr>
          <w:lang w:eastAsia="ko-KR"/>
        </w:rPr>
      </w:pPr>
      <w:bookmarkStart w:id="119" w:name="_Toc37296200"/>
      <w:bookmarkStart w:id="120" w:name="_Toc29239841"/>
      <w:bookmarkStart w:id="121" w:name="_Toc46490326"/>
      <w:bookmarkStart w:id="122" w:name="_Toc52796483"/>
      <w:bookmarkStart w:id="123" w:name="_Toc52752021"/>
      <w:bookmarkStart w:id="124" w:name="_Toc100871993"/>
      <w:r>
        <w:rPr>
          <w:lang w:eastAsia="ko-KR"/>
        </w:rPr>
        <w:t>5.4.3.1.2</w:t>
      </w:r>
      <w:r>
        <w:rPr>
          <w:lang w:eastAsia="ko-KR"/>
        </w:rPr>
        <w:tab/>
        <w:t>Selection of logical channels</w:t>
      </w:r>
      <w:bookmarkEnd w:id="119"/>
      <w:bookmarkEnd w:id="120"/>
      <w:bookmarkEnd w:id="121"/>
      <w:bookmarkEnd w:id="122"/>
      <w:bookmarkEnd w:id="123"/>
      <w:bookmarkEnd w:id="124"/>
    </w:p>
    <w:p w14:paraId="688AC1A2" w14:textId="77777777" w:rsidR="001E5065" w:rsidRDefault="00A12441">
      <w:pPr>
        <w:rPr>
          <w:lang w:eastAsia="ko-KR"/>
        </w:rPr>
      </w:pPr>
      <w:r>
        <w:rPr>
          <w:lang w:eastAsia="ko-KR"/>
        </w:rPr>
        <w:t>The MAC entity shall, when a new transmission is performed:</w:t>
      </w:r>
    </w:p>
    <w:p w14:paraId="2E33640E" w14:textId="77777777" w:rsidR="001E5065" w:rsidRDefault="00A12441">
      <w:pPr>
        <w:pStyle w:val="B1"/>
        <w:rPr>
          <w:lang w:eastAsia="ko-KR"/>
        </w:rPr>
      </w:pPr>
      <w:r>
        <w:rPr>
          <w:lang w:eastAsia="ko-KR"/>
        </w:rPr>
        <w:t>1&gt;</w:t>
      </w:r>
      <w:r>
        <w:rPr>
          <w:lang w:eastAsia="ko-KR"/>
        </w:rPr>
        <w:tab/>
        <w:t>select the logical channels for each UL grant that satisfy all the following conditions:</w:t>
      </w:r>
    </w:p>
    <w:p w14:paraId="04923EC3" w14:textId="77777777" w:rsidR="001E5065" w:rsidRDefault="00A12441">
      <w:pPr>
        <w:pStyle w:val="B2"/>
        <w:rPr>
          <w:lang w:eastAsia="ko-KR"/>
        </w:rPr>
      </w:pPr>
      <w:r>
        <w:rPr>
          <w:lang w:eastAsia="ko-KR"/>
        </w:rPr>
        <w:t>2&gt;</w:t>
      </w:r>
      <w:r>
        <w:rPr>
          <w:lang w:eastAsia="ko-KR"/>
        </w:rPr>
        <w:tab/>
        <w:t xml:space="preserve">the set of allowed Subcarrier Spacing index values in </w:t>
      </w:r>
      <w:r>
        <w:rPr>
          <w:i/>
          <w:lang w:eastAsia="ko-KR"/>
        </w:rPr>
        <w:t>allowedSCS-List</w:t>
      </w:r>
      <w:r>
        <w:rPr>
          <w:lang w:eastAsia="ko-KR"/>
        </w:rPr>
        <w:t>, if configured, includes the Subcarrier Spacing index associated to the UL grant; and</w:t>
      </w:r>
    </w:p>
    <w:p w14:paraId="797E71DD" w14:textId="77777777" w:rsidR="001E5065" w:rsidRDefault="00A12441">
      <w:pPr>
        <w:pStyle w:val="B2"/>
        <w:rPr>
          <w:lang w:eastAsia="ko-KR"/>
        </w:rPr>
      </w:pPr>
      <w:r>
        <w:rPr>
          <w:lang w:eastAsia="ko-KR"/>
        </w:rPr>
        <w:t>2&gt;</w:t>
      </w:r>
      <w:r>
        <w:rPr>
          <w:lang w:eastAsia="ko-KR"/>
        </w:rPr>
        <w:tab/>
      </w:r>
      <w:r>
        <w:rPr>
          <w:i/>
          <w:lang w:eastAsia="ko-KR"/>
        </w:rPr>
        <w:t>maxPUSCH-Duration</w:t>
      </w:r>
      <w:r>
        <w:rPr>
          <w:lang w:eastAsia="ko-KR"/>
        </w:rPr>
        <w:t>, if configured, is larger than or equal to the PUSCH transmission duration associated to the UL grant; and</w:t>
      </w:r>
    </w:p>
    <w:p w14:paraId="02E31FE1" w14:textId="77777777" w:rsidR="001E5065" w:rsidRDefault="00A12441">
      <w:pPr>
        <w:pStyle w:val="B2"/>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5E4AA020" w14:textId="77777777" w:rsidR="001E5065" w:rsidRDefault="00A12441">
      <w:pPr>
        <w:pStyle w:val="B2"/>
        <w:rPr>
          <w:lang w:eastAsia="ko-KR"/>
        </w:rPr>
      </w:pPr>
      <w:r>
        <w:rPr>
          <w:lang w:eastAsia="ko-KR"/>
        </w:rPr>
        <w:t>2&gt;</w:t>
      </w:r>
      <w:r>
        <w:rPr>
          <w:lang w:eastAsia="ko-KR"/>
        </w:rPr>
        <w:tab/>
      </w:r>
      <w:r>
        <w:rPr>
          <w:i/>
          <w:lang w:eastAsia="ko-KR"/>
        </w:rPr>
        <w:t>allowedServingCells</w:t>
      </w:r>
      <w:r>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14:paraId="6FEDDDF7" w14:textId="77777777" w:rsidR="001E5065" w:rsidRDefault="00A12441">
      <w:pPr>
        <w:pStyle w:val="B2"/>
        <w:rPr>
          <w:lang w:eastAsia="ko-KR"/>
        </w:rPr>
      </w:pPr>
      <w:r>
        <w:rPr>
          <w:lang w:eastAsia="ko-KR"/>
        </w:rPr>
        <w:t>2&gt;</w:t>
      </w:r>
      <w:r>
        <w:rPr>
          <w:lang w:eastAsia="ko-KR"/>
        </w:rPr>
        <w:tab/>
      </w:r>
      <w:r>
        <w:rPr>
          <w:i/>
          <w:lang w:eastAsia="ko-KR"/>
        </w:rPr>
        <w:t>allowedCG-List</w:t>
      </w:r>
      <w:r>
        <w:rPr>
          <w:lang w:eastAsia="ko-KR"/>
        </w:rPr>
        <w:t>, if configured, includes the configured grant index associated to the UL grant; and</w:t>
      </w:r>
    </w:p>
    <w:p w14:paraId="1369449E" w14:textId="77777777" w:rsidR="001E5065" w:rsidRDefault="00A12441">
      <w:pPr>
        <w:pStyle w:val="B2"/>
        <w:rPr>
          <w:rFonts w:eastAsia="맑은 고딕"/>
          <w:lang w:eastAsia="ko-KR"/>
        </w:rPr>
      </w:pPr>
      <w:r>
        <w:rPr>
          <w:lang w:eastAsia="ko-KR"/>
        </w:rPr>
        <w:t>2&gt;</w:t>
      </w:r>
      <w:r>
        <w:rPr>
          <w:lang w:eastAsia="ko-KR"/>
        </w:rPr>
        <w:tab/>
      </w:r>
      <w:r>
        <w:rPr>
          <w:i/>
        </w:rPr>
        <w:t>allowedPHY-PriorityIndex</w:t>
      </w:r>
      <w:r>
        <w:rPr>
          <w:lang w:eastAsia="ko-KR"/>
        </w:rPr>
        <w:t>, if configured, includes the priority index (as specified in clause 9 of TS 38.213 [6]) associated to the dynamic UL grant; and</w:t>
      </w:r>
    </w:p>
    <w:p w14:paraId="487A2CDA" w14:textId="77777777" w:rsidR="001E5065" w:rsidRDefault="00A12441">
      <w:pPr>
        <w:pStyle w:val="B2"/>
        <w:rPr>
          <w:lang w:eastAsia="ko-KR"/>
        </w:rPr>
      </w:pPr>
      <w:r>
        <w:rPr>
          <w:lang w:eastAsia="ko-KR"/>
        </w:rPr>
        <w:t>2&gt;</w:t>
      </w:r>
      <w:r>
        <w:rPr>
          <w:lang w:eastAsia="ko-KR"/>
        </w:rPr>
        <w:tab/>
      </w:r>
      <w:r>
        <w:rPr>
          <w:i/>
          <w:iCs/>
        </w:rPr>
        <w:t>allowedHARQ-mode</w:t>
      </w:r>
      <w:r>
        <w:rPr>
          <w:lang w:eastAsia="ko-KR"/>
        </w:rPr>
        <w:t>, if configured, includes the HARQ mode for the HARQ process associated to the UL grant.</w:t>
      </w:r>
    </w:p>
    <w:p w14:paraId="12177DAA" w14:textId="77777777" w:rsidR="001E5065" w:rsidRDefault="00A12441">
      <w:pPr>
        <w:pStyle w:val="NO"/>
        <w:rPr>
          <w:lang w:eastAsia="ko-KR"/>
        </w:rPr>
      </w:pPr>
      <w:r>
        <w:rPr>
          <w:lang w:eastAsia="ko-KR"/>
        </w:rPr>
        <w:t>NOTE:</w:t>
      </w:r>
      <w:r>
        <w:rPr>
          <w:lang w:eastAsia="ko-KR"/>
        </w:rPr>
        <w:tab/>
        <w:t>The Subcarrier Spacing index, PUSCH transmission duration, Cell information,</w:t>
      </w:r>
      <w:r>
        <w:rPr>
          <w:rFonts w:eastAsia="맑은 고딕"/>
          <w:lang w:eastAsia="ko-KR"/>
        </w:rPr>
        <w:t xml:space="preserve"> and priority index</w:t>
      </w:r>
      <w:r>
        <w:rPr>
          <w:lang w:eastAsia="ko-KR"/>
        </w:rPr>
        <w:t xml:space="preserve"> are included in Uplink transmission information received from lower layers for the corresponding scheduled uplink transmission.</w:t>
      </w:r>
    </w:p>
    <w:p w14:paraId="2A3CADC3" w14:textId="77777777" w:rsidR="001E5065" w:rsidRDefault="00A12441">
      <w:pPr>
        <w:pStyle w:val="Heading5"/>
        <w:rPr>
          <w:lang w:eastAsia="ko-KR"/>
        </w:rPr>
      </w:pPr>
      <w:bookmarkStart w:id="125" w:name="_Toc29239842"/>
      <w:bookmarkStart w:id="126" w:name="_Toc52796484"/>
      <w:bookmarkStart w:id="127" w:name="_Toc37296201"/>
      <w:bookmarkStart w:id="128" w:name="_Toc46490327"/>
      <w:bookmarkStart w:id="129" w:name="_Toc52752022"/>
      <w:bookmarkStart w:id="130" w:name="_Toc100871994"/>
      <w:r>
        <w:rPr>
          <w:lang w:eastAsia="ko-KR"/>
        </w:rPr>
        <w:t>5.4.3.1.3</w:t>
      </w:r>
      <w:r>
        <w:rPr>
          <w:lang w:eastAsia="ko-KR"/>
        </w:rPr>
        <w:tab/>
        <w:t>Allocation of resources</w:t>
      </w:r>
      <w:bookmarkEnd w:id="125"/>
      <w:bookmarkEnd w:id="126"/>
      <w:bookmarkEnd w:id="127"/>
      <w:bookmarkEnd w:id="128"/>
      <w:bookmarkEnd w:id="129"/>
      <w:bookmarkEnd w:id="130"/>
    </w:p>
    <w:p w14:paraId="74E2E4DC" w14:textId="77777777" w:rsidR="001E5065" w:rsidRDefault="00A12441">
      <w:pPr>
        <w:rPr>
          <w:lang w:eastAsia="ko-KR"/>
        </w:rPr>
      </w:pPr>
      <w:r>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14:paraId="3F72AFA7" w14:textId="77777777" w:rsidR="001E5065" w:rsidRDefault="00A12441">
      <w:pPr>
        <w:rPr>
          <w:lang w:eastAsia="ko-KR"/>
        </w:rPr>
      </w:pPr>
      <w:r>
        <w:rPr>
          <w:lang w:eastAsia="ko-KR"/>
        </w:rPr>
        <w:t>The MAC entity shall, when a new transmission is performed:</w:t>
      </w:r>
    </w:p>
    <w:p w14:paraId="2DC96A84" w14:textId="77777777" w:rsidR="001E5065" w:rsidRDefault="00A12441">
      <w:pPr>
        <w:pStyle w:val="B1"/>
        <w:rPr>
          <w:lang w:eastAsia="ko-KR"/>
        </w:rPr>
      </w:pPr>
      <w:r>
        <w:rPr>
          <w:lang w:eastAsia="ko-KR"/>
        </w:rPr>
        <w:t>1&gt;</w:t>
      </w:r>
      <w:r>
        <w:rPr>
          <w:lang w:eastAsia="ko-KR"/>
        </w:rPr>
        <w:tab/>
        <w:t>allocate resources to the logical channels as follows:</w:t>
      </w:r>
    </w:p>
    <w:p w14:paraId="2308236B" w14:textId="77777777" w:rsidR="001E5065" w:rsidRDefault="00A12441">
      <w:pPr>
        <w:pStyle w:val="B2"/>
      </w:pPr>
      <w:r>
        <w:rPr>
          <w:lang w:eastAsia="ko-KR"/>
        </w:rPr>
        <w:t>2&gt;</w:t>
      </w:r>
      <w:r>
        <w:tab/>
        <w:t xml:space="preserve">logical channels selected in </w:t>
      </w:r>
      <w:r>
        <w:rPr>
          <w:lang w:eastAsia="ko-KR"/>
        </w:rPr>
        <w:t>clause</w:t>
      </w:r>
      <w:r>
        <w:t xml:space="preserve"> 5.4.3.1.2</w:t>
      </w:r>
      <w:r>
        <w:rPr>
          <w:lang w:eastAsia="ko-KR"/>
        </w:rPr>
        <w:t xml:space="preserve"> for the UL grant </w:t>
      </w:r>
      <w:r>
        <w:t xml:space="preserve">with </w:t>
      </w:r>
      <w:r>
        <w:rPr>
          <w:i/>
        </w:rPr>
        <w:t>Bj</w:t>
      </w:r>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
    <w:p w14:paraId="0A439511" w14:textId="77777777" w:rsidR="001E5065" w:rsidRDefault="00A12441">
      <w:pPr>
        <w:pStyle w:val="B2"/>
      </w:pPr>
      <w:r>
        <w:rPr>
          <w:lang w:eastAsia="ko-KR"/>
        </w:rPr>
        <w:t>2&gt;</w:t>
      </w:r>
      <w:r>
        <w:tab/>
        <w:t xml:space="preserve">decrement </w:t>
      </w:r>
      <w:r>
        <w:rPr>
          <w:i/>
        </w:rPr>
        <w:t>Bj</w:t>
      </w:r>
      <w:r>
        <w:t xml:space="preserve"> by the total size of MAC SDUs served to logical channel </w:t>
      </w:r>
      <w:r>
        <w:rPr>
          <w:i/>
        </w:rPr>
        <w:t>j</w:t>
      </w:r>
      <w:r>
        <w:t xml:space="preserve"> </w:t>
      </w:r>
      <w:r>
        <w:rPr>
          <w:lang w:eastAsia="ko-KR"/>
        </w:rPr>
        <w:t>above</w:t>
      </w:r>
      <w:r>
        <w:t>;</w:t>
      </w:r>
    </w:p>
    <w:p w14:paraId="5DBA74CE" w14:textId="77777777" w:rsidR="001E5065" w:rsidRDefault="00A12441">
      <w:pPr>
        <w:pStyle w:val="B2"/>
      </w:pPr>
      <w:r>
        <w:rPr>
          <w:lang w:eastAsia="ko-KR"/>
        </w:rPr>
        <w:lastRenderedPageBreak/>
        <w:t>2&gt;</w:t>
      </w:r>
      <w:r>
        <w:tab/>
        <w:t xml:space="preserve">if any resources remain, all the logical channels selected in clause 5.4.3.1.2 are served in a strict decreasing priority order (regardless of the value of </w:t>
      </w:r>
      <w:r>
        <w:rPr>
          <w:i/>
        </w:rPr>
        <w:t>Bj</w:t>
      </w:r>
      <w:r>
        <w:t>) until either the data for that logical channel or the UL grant is exhausted, whichever comes first. Logical channels configured with equal priority should be served equally.</w:t>
      </w:r>
    </w:p>
    <w:p w14:paraId="551FF58D" w14:textId="77777777" w:rsidR="001E5065" w:rsidRDefault="00A12441">
      <w:pPr>
        <w:pStyle w:val="NO"/>
        <w:rPr>
          <w:lang w:eastAsia="ko-KR"/>
        </w:rPr>
      </w:pPr>
      <w:r>
        <w:rPr>
          <w:lang w:eastAsia="ko-KR"/>
        </w:rPr>
        <w:t>NOTE 1:</w:t>
      </w:r>
      <w:r>
        <w:rPr>
          <w:lang w:eastAsia="ko-KR"/>
        </w:rPr>
        <w:tab/>
        <w:t xml:space="preserve">The value of </w:t>
      </w:r>
      <w:r>
        <w:rPr>
          <w:i/>
          <w:lang w:eastAsia="ko-KR"/>
        </w:rPr>
        <w:t>Bj</w:t>
      </w:r>
      <w:r>
        <w:t xml:space="preserve"> </w:t>
      </w:r>
      <w:r>
        <w:rPr>
          <w:lang w:eastAsia="ko-KR"/>
        </w:rPr>
        <w:t>can be negative.</w:t>
      </w:r>
    </w:p>
    <w:p w14:paraId="461BFF95" w14:textId="77777777" w:rsidR="001E5065" w:rsidRDefault="00A12441">
      <w:pPr>
        <w:rPr>
          <w:lang w:eastAsia="ko-KR"/>
        </w:rPr>
      </w:pPr>
      <w:r>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B28DD68" w14:textId="77777777" w:rsidR="001E5065" w:rsidRDefault="00A12441">
      <w:pPr>
        <w:rPr>
          <w:lang w:eastAsia="ko-KR"/>
        </w:rPr>
      </w:pPr>
      <w:r>
        <w:rPr>
          <w:lang w:eastAsia="ko-KR"/>
        </w:rPr>
        <w:t>The UE shall also follow the rules below during the scheduling procedures above:</w:t>
      </w:r>
    </w:p>
    <w:p w14:paraId="29C2B64D" w14:textId="77777777" w:rsidR="001E5065" w:rsidRDefault="00A12441">
      <w:pPr>
        <w:pStyle w:val="B1"/>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2DD86172" w14:textId="77777777" w:rsidR="001E5065" w:rsidRDefault="00A12441">
      <w:pPr>
        <w:pStyle w:val="B1"/>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611F121A" w14:textId="77777777" w:rsidR="001E5065" w:rsidRDefault="00A12441">
      <w:pPr>
        <w:pStyle w:val="B1"/>
        <w:rPr>
          <w:lang w:eastAsia="ko-KR"/>
        </w:rPr>
      </w:pPr>
      <w:r>
        <w:rPr>
          <w:lang w:eastAsia="ko-KR"/>
        </w:rPr>
        <w:t>-</w:t>
      </w:r>
      <w:r>
        <w:rPr>
          <w:lang w:eastAsia="ko-KR"/>
        </w:rPr>
        <w:tab/>
        <w:t>the UE should maximise the transmission of data;</w:t>
      </w:r>
    </w:p>
    <w:p w14:paraId="0006586D" w14:textId="77777777" w:rsidR="001E5065" w:rsidRDefault="00A12441">
      <w:pPr>
        <w:pStyle w:val="B1"/>
        <w:rPr>
          <w:lang w:eastAsia="ko-KR"/>
        </w:rPr>
      </w:pPr>
      <w:r>
        <w:rPr>
          <w:lang w:eastAsia="ko-KR"/>
        </w:rPr>
        <w:t>-</w:t>
      </w:r>
      <w:r>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0E7AED12" w14:textId="77777777" w:rsidR="001E5065" w:rsidRDefault="00A12441">
      <w:pPr>
        <w:rPr>
          <w:lang w:eastAsia="ko-KR"/>
        </w:rPr>
      </w:pPr>
      <w:r>
        <w:rPr>
          <w:lang w:eastAsia="ko-KR"/>
        </w:rPr>
        <w:t>The MAC entity shall:</w:t>
      </w:r>
    </w:p>
    <w:p w14:paraId="1CE58A1C" w14:textId="77777777" w:rsidR="001E5065" w:rsidRDefault="00A12441">
      <w:pPr>
        <w:pStyle w:val="B1"/>
        <w:rPr>
          <w:lang w:eastAsia="ko-KR"/>
        </w:rPr>
      </w:pPr>
      <w:r>
        <w:rPr>
          <w:lang w:eastAsia="ko-KR"/>
        </w:rPr>
        <w:t>1&gt;</w:t>
      </w:r>
      <w:r>
        <w:rPr>
          <w:lang w:eastAsia="ko-KR"/>
        </w:rPr>
        <w:tab/>
        <w:t xml:space="preserve">if the MAC entity is configured with </w:t>
      </w:r>
      <w:r>
        <w:rPr>
          <w:i/>
        </w:rPr>
        <w:t>enhancedSkipUplinkTxDynamic</w:t>
      </w:r>
      <w:r>
        <w:t xml:space="preserve"> with value </w:t>
      </w:r>
      <w:r>
        <w:rPr>
          <w:i/>
        </w:rPr>
        <w:t>true</w:t>
      </w:r>
      <w:r>
        <w:t xml:space="preserve"> and the grant indicated to the HARQ entity was addressed to a C-RNTI, or </w:t>
      </w:r>
      <w:r>
        <w:rPr>
          <w:lang w:eastAsia="zh-CN"/>
        </w:rPr>
        <w:t>if</w:t>
      </w:r>
      <w:r>
        <w:t xml:space="preserve"> the MAC entity is configured with </w:t>
      </w:r>
      <w:r>
        <w:rPr>
          <w:i/>
        </w:rPr>
        <w:t>enhancedSkipUplinkTxConfigured</w:t>
      </w:r>
      <w:r>
        <w:t xml:space="preserve"> with value </w:t>
      </w:r>
      <w:r>
        <w:rPr>
          <w:i/>
        </w:rPr>
        <w:t>true</w:t>
      </w:r>
      <w:r>
        <w:t xml:space="preserve"> and the grant indicated to the HARQ entity is a configured uplink grant:</w:t>
      </w:r>
    </w:p>
    <w:p w14:paraId="2CF008A4" w14:textId="77777777" w:rsidR="001E5065" w:rsidRDefault="00A12441">
      <w:pPr>
        <w:pStyle w:val="B2"/>
        <w:rPr>
          <w:lang w:eastAsia="ko-KR"/>
        </w:rPr>
      </w:pPr>
      <w:r>
        <w:rPr>
          <w:lang w:eastAsia="ko-KR"/>
        </w:rPr>
        <w:t>2&gt;</w:t>
      </w:r>
      <w:r>
        <w:rPr>
          <w:lang w:eastAsia="ko-KR"/>
        </w:rPr>
        <w:tab/>
        <w:t>if there is no UCI to be multiplexed on this PUSCH transmission as specified in TS 38.213 [6]; and</w:t>
      </w:r>
    </w:p>
    <w:p w14:paraId="0F88533F" w14:textId="77777777" w:rsidR="001E5065" w:rsidRDefault="00A12441">
      <w:pPr>
        <w:pStyle w:val="B2"/>
        <w:rPr>
          <w:lang w:eastAsia="ko-KR"/>
        </w:rPr>
      </w:pPr>
      <w:r>
        <w:rPr>
          <w:lang w:eastAsia="ko-KR"/>
        </w:rPr>
        <w:t>2&gt;</w:t>
      </w:r>
      <w:r>
        <w:rPr>
          <w:lang w:eastAsia="ko-KR"/>
        </w:rPr>
        <w:tab/>
        <w:t>if there is no aperiodic CSI requested for this PUSCH transmission as specified in TS 38.212 [9]</w:t>
      </w:r>
      <w:r>
        <w:t xml:space="preserve">; </w:t>
      </w:r>
      <w:r>
        <w:rPr>
          <w:lang w:eastAsia="ko-KR"/>
        </w:rPr>
        <w:t>and</w:t>
      </w:r>
    </w:p>
    <w:p w14:paraId="7BEE5F4A" w14:textId="77777777" w:rsidR="001E5065" w:rsidRDefault="00A12441">
      <w:pPr>
        <w:pStyle w:val="B2"/>
        <w:rPr>
          <w:lang w:eastAsia="ko-KR"/>
        </w:rPr>
      </w:pPr>
      <w:r>
        <w:rPr>
          <w:lang w:eastAsia="ko-KR"/>
        </w:rPr>
        <w:t>2&gt;</w:t>
      </w:r>
      <w:r>
        <w:rPr>
          <w:lang w:eastAsia="ko-KR"/>
        </w:rPr>
        <w:tab/>
        <w:t>if the MAC PDU includes zero MAC SDUs</w:t>
      </w:r>
      <w:r>
        <w:t xml:space="preserve">; </w:t>
      </w:r>
      <w:r>
        <w:rPr>
          <w:lang w:eastAsia="ko-KR"/>
        </w:rPr>
        <w:t>and</w:t>
      </w:r>
    </w:p>
    <w:p w14:paraId="02CA9E0F" w14:textId="77777777" w:rsidR="001E5065" w:rsidRDefault="00A12441">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321E68D0" w14:textId="77777777" w:rsidR="001E5065" w:rsidRDefault="00A12441">
      <w:pPr>
        <w:pStyle w:val="B3"/>
      </w:pPr>
      <w:r>
        <w:rPr>
          <w:lang w:eastAsia="ko-KR"/>
        </w:rPr>
        <w:t>3&gt;</w:t>
      </w:r>
      <w:r>
        <w:tab/>
        <w:t>not generate a MAC PDU for the HARQ entity.</w:t>
      </w:r>
    </w:p>
    <w:p w14:paraId="53A7B25B" w14:textId="77777777" w:rsidR="001E5065" w:rsidRDefault="00A12441">
      <w:pPr>
        <w:pStyle w:val="B1"/>
        <w:rPr>
          <w:lang w:eastAsia="ko-KR"/>
        </w:rPr>
      </w:pPr>
      <w:r>
        <w:rPr>
          <w:lang w:eastAsia="ko-KR"/>
        </w:rPr>
        <w:t>1&gt;</w:t>
      </w:r>
      <w:r>
        <w:rPr>
          <w:lang w:eastAsia="ko-KR"/>
        </w:rPr>
        <w:tab/>
        <w:t xml:space="preserve">else if the MAC entity is configured with </w:t>
      </w:r>
      <w:r>
        <w:rPr>
          <w:i/>
          <w:lang w:eastAsia="ko-KR"/>
        </w:rPr>
        <w:t>skipUplinkTxDynamic</w:t>
      </w:r>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 and</w:t>
      </w:r>
    </w:p>
    <w:p w14:paraId="63721FC7" w14:textId="77777777" w:rsidR="001E5065" w:rsidRDefault="00A12441">
      <w:pPr>
        <w:pStyle w:val="B1"/>
        <w:rPr>
          <w:lang w:eastAsia="ko-KR"/>
        </w:rPr>
      </w:pPr>
      <w:r>
        <w:rPr>
          <w:lang w:eastAsia="ko-KR"/>
        </w:rPr>
        <w:t>1&gt;</w:t>
      </w:r>
      <w:r>
        <w:rPr>
          <w:lang w:eastAsia="ko-KR"/>
        </w:rPr>
        <w:tab/>
        <w:t>if there is no aperiodic CSI requested for this PUSCH transmission as specified in TS 38.212 [9]; and</w:t>
      </w:r>
    </w:p>
    <w:p w14:paraId="2C3A0384" w14:textId="77777777" w:rsidR="001E5065" w:rsidRDefault="00A12441">
      <w:pPr>
        <w:pStyle w:val="B1"/>
        <w:rPr>
          <w:lang w:eastAsia="ko-KR"/>
        </w:rPr>
      </w:pPr>
      <w:r>
        <w:rPr>
          <w:lang w:eastAsia="ko-KR"/>
        </w:rPr>
        <w:t>1&gt;</w:t>
      </w:r>
      <w:r>
        <w:rPr>
          <w:lang w:eastAsia="ko-KR"/>
        </w:rPr>
        <w:tab/>
        <w:t>if the MAC PDU includes zero MAC SDUs; and</w:t>
      </w:r>
    </w:p>
    <w:p w14:paraId="48A599D9" w14:textId="77777777" w:rsidR="001E5065" w:rsidRDefault="00A12441">
      <w:pPr>
        <w:pStyle w:val="B1"/>
        <w:rPr>
          <w:lang w:eastAsia="ko-KR"/>
        </w:rPr>
      </w:pPr>
      <w:r>
        <w:rPr>
          <w:lang w:eastAsia="ko-KR"/>
        </w:rPr>
        <w:t>1&gt;</w:t>
      </w:r>
      <w:r>
        <w:rPr>
          <w:lang w:eastAsia="ko-KR"/>
        </w:rPr>
        <w:tab/>
        <w:t>if the MAC PDU includes only the periodic BSR and there is no data available for any LCG, or the MAC PDU includes only the padding BSR:</w:t>
      </w:r>
    </w:p>
    <w:p w14:paraId="140BEAD5" w14:textId="77777777" w:rsidR="001E5065" w:rsidRDefault="00A12441">
      <w:pPr>
        <w:pStyle w:val="B2"/>
      </w:pPr>
      <w:r>
        <w:rPr>
          <w:lang w:eastAsia="ko-KR"/>
        </w:rPr>
        <w:t>2&gt;</w:t>
      </w:r>
      <w:r>
        <w:tab/>
        <w:t>not generate a MAC PDU for the HARQ entity.</w:t>
      </w:r>
    </w:p>
    <w:p w14:paraId="283CAE6B" w14:textId="77777777" w:rsidR="001E5065" w:rsidRDefault="00A12441">
      <w:pPr>
        <w:rPr>
          <w:lang w:eastAsia="ko-KR"/>
        </w:rPr>
      </w:pPr>
      <w:r>
        <w:rPr>
          <w:lang w:eastAsia="ko-KR"/>
        </w:rPr>
        <w:t>Logical channels shall be prioritised in accordance with the following order (highest priority listed first):</w:t>
      </w:r>
    </w:p>
    <w:p w14:paraId="3AFC0BD3" w14:textId="77777777" w:rsidR="001E5065" w:rsidRDefault="00A12441">
      <w:pPr>
        <w:pStyle w:val="B1"/>
        <w:rPr>
          <w:lang w:eastAsia="ko-KR"/>
        </w:rPr>
      </w:pPr>
      <w:r>
        <w:rPr>
          <w:lang w:eastAsia="ko-KR"/>
        </w:rPr>
        <w:t>-</w:t>
      </w:r>
      <w:r>
        <w:rPr>
          <w:lang w:eastAsia="ko-KR"/>
        </w:rPr>
        <w:tab/>
        <w:t>C-RNTI MAC CE or data from UL-CCCH;</w:t>
      </w:r>
    </w:p>
    <w:p w14:paraId="725E6608" w14:textId="77777777" w:rsidR="001E5065" w:rsidRDefault="00A12441">
      <w:pPr>
        <w:pStyle w:val="B1"/>
        <w:rPr>
          <w:lang w:eastAsia="ko-KR"/>
        </w:rPr>
      </w:pPr>
      <w:r>
        <w:rPr>
          <w:lang w:eastAsia="ko-KR"/>
        </w:rPr>
        <w:t>-</w:t>
      </w:r>
      <w:r>
        <w:rPr>
          <w:lang w:eastAsia="ko-KR"/>
        </w:rPr>
        <w:tab/>
        <w:t>Configured Grant Confirmation MAC CE or MAC CEs for BFR or Multiple Entry Configured Grant Confirmation MAC CE;</w:t>
      </w:r>
    </w:p>
    <w:p w14:paraId="2A7D2C94" w14:textId="77777777" w:rsidR="001E5065" w:rsidRDefault="00A12441">
      <w:pPr>
        <w:pStyle w:val="B1"/>
        <w:rPr>
          <w:lang w:eastAsia="ko-KR"/>
        </w:rPr>
      </w:pPr>
      <w:r>
        <w:rPr>
          <w:lang w:eastAsia="ko-KR"/>
        </w:rPr>
        <w:lastRenderedPageBreak/>
        <w:t>-</w:t>
      </w:r>
      <w:r>
        <w:rPr>
          <w:lang w:eastAsia="ko-KR"/>
        </w:rPr>
        <w:tab/>
      </w:r>
      <w:r>
        <w:t xml:space="preserve">Sidelink Configured </w:t>
      </w:r>
      <w:r>
        <w:rPr>
          <w:lang w:eastAsia="ko-KR"/>
        </w:rPr>
        <w:t>G</w:t>
      </w:r>
      <w:r>
        <w:t xml:space="preserve">rant </w:t>
      </w:r>
      <w:r>
        <w:rPr>
          <w:lang w:eastAsia="ko-KR"/>
        </w:rPr>
        <w:t>C</w:t>
      </w:r>
      <w:r>
        <w:t xml:space="preserve">onfirmation MAC </w:t>
      </w:r>
      <w:r>
        <w:rPr>
          <w:lang w:eastAsia="ko-KR"/>
        </w:rPr>
        <w:t>CE;</w:t>
      </w:r>
    </w:p>
    <w:p w14:paraId="1F24045B" w14:textId="77777777" w:rsidR="001E5065" w:rsidRDefault="00A12441">
      <w:pPr>
        <w:pStyle w:val="B1"/>
        <w:rPr>
          <w:lang w:eastAsia="ko-KR"/>
        </w:rPr>
      </w:pPr>
      <w:r>
        <w:rPr>
          <w:lang w:eastAsia="ko-KR"/>
        </w:rPr>
        <w:t>-</w:t>
      </w:r>
      <w:r>
        <w:rPr>
          <w:lang w:eastAsia="ko-KR"/>
        </w:rPr>
        <w:tab/>
        <w:t>LBT failure MAC CE;</w:t>
      </w:r>
    </w:p>
    <w:p w14:paraId="43C7E1B0" w14:textId="77777777" w:rsidR="001E5065" w:rsidRDefault="00A12441">
      <w:pPr>
        <w:pStyle w:val="B1"/>
        <w:rPr>
          <w:lang w:eastAsia="ko-KR"/>
        </w:rPr>
      </w:pPr>
      <w:r>
        <w:rPr>
          <w:lang w:eastAsia="ko-KR"/>
        </w:rPr>
        <w:t>-</w:t>
      </w:r>
      <w:r>
        <w:rPr>
          <w:lang w:eastAsia="ko-KR"/>
        </w:rPr>
        <w:tab/>
        <w:t>MAC CE for Timing Advance Report;</w:t>
      </w:r>
    </w:p>
    <w:p w14:paraId="6629F37A" w14:textId="77777777" w:rsidR="001E5065" w:rsidRDefault="00A12441">
      <w:pPr>
        <w:pStyle w:val="B1"/>
        <w:rPr>
          <w:lang w:eastAsia="ko-KR"/>
        </w:rPr>
      </w:pPr>
      <w:r>
        <w:t>-</w:t>
      </w:r>
      <w:r>
        <w:tab/>
        <w:t>MAC CE for SL-BSR prioritized according to clause 5.22.1.6;</w:t>
      </w:r>
    </w:p>
    <w:p w14:paraId="726E87A7" w14:textId="77777777" w:rsidR="001E5065" w:rsidRDefault="00A12441">
      <w:pPr>
        <w:pStyle w:val="B1"/>
        <w:rPr>
          <w:lang w:eastAsia="ko-KR"/>
        </w:rPr>
      </w:pPr>
      <w:r>
        <w:rPr>
          <w:lang w:eastAsia="ko-KR"/>
        </w:rPr>
        <w:t>-</w:t>
      </w:r>
      <w:r>
        <w:rPr>
          <w:lang w:eastAsia="ko-KR"/>
        </w:rPr>
        <w:tab/>
        <w:t>MAC CE for BSR, with exception of BSR included for padding;</w:t>
      </w:r>
    </w:p>
    <w:p w14:paraId="155706EF" w14:textId="77777777" w:rsidR="001E5065" w:rsidRDefault="00A12441">
      <w:pPr>
        <w:pStyle w:val="B1"/>
        <w:rPr>
          <w:lang w:eastAsia="ko-KR"/>
        </w:rPr>
      </w:pPr>
      <w:r>
        <w:rPr>
          <w:lang w:eastAsia="ko-KR"/>
        </w:rPr>
        <w:t>-</w:t>
      </w:r>
      <w:r>
        <w:rPr>
          <w:lang w:eastAsia="ko-KR"/>
        </w:rPr>
        <w:tab/>
        <w:t>Single Entry PHR MAC CE or Multiple Entry PHR MAC CE;</w:t>
      </w:r>
    </w:p>
    <w:p w14:paraId="46B1BCA4" w14:textId="77777777" w:rsidR="001E5065" w:rsidRDefault="00A12441">
      <w:pPr>
        <w:pStyle w:val="B1"/>
        <w:rPr>
          <w:lang w:eastAsia="ko-KR"/>
        </w:rPr>
      </w:pPr>
      <w:r>
        <w:rPr>
          <w:lang w:eastAsia="ko-KR"/>
        </w:rPr>
        <w:t>-</w:t>
      </w:r>
      <w:r>
        <w:rPr>
          <w:lang w:eastAsia="ko-KR"/>
        </w:rPr>
        <w:tab/>
        <w:t>MAC CE for the number of Desired Guard Symbols;</w:t>
      </w:r>
    </w:p>
    <w:p w14:paraId="2B9EB3CD" w14:textId="77777777" w:rsidR="001E5065" w:rsidRDefault="00A12441">
      <w:pPr>
        <w:pStyle w:val="B1"/>
        <w:rPr>
          <w:lang w:eastAsia="ko-KR"/>
        </w:rPr>
      </w:pPr>
      <w:r>
        <w:rPr>
          <w:lang w:eastAsia="ko-KR"/>
        </w:rPr>
        <w:t>-</w:t>
      </w:r>
      <w:r>
        <w:rPr>
          <w:lang w:eastAsia="ko-KR"/>
        </w:rPr>
        <w:tab/>
        <w:t>MAC CE for Pre-emptive BSR;</w:t>
      </w:r>
    </w:p>
    <w:p w14:paraId="0264793F" w14:textId="77777777" w:rsidR="001E5065" w:rsidRDefault="00A12441">
      <w:pPr>
        <w:pStyle w:val="B1"/>
        <w:rPr>
          <w:lang w:eastAsia="ko-KR"/>
        </w:rPr>
      </w:pPr>
      <w:r>
        <w:t>-</w:t>
      </w:r>
      <w:r>
        <w:tab/>
        <w:t>MAC CE for SL-BSR, with exception of SL-BSR prioritized according to clause 5.22.1.6 and SL-BSR included for padding;</w:t>
      </w:r>
    </w:p>
    <w:p w14:paraId="638C1B15" w14:textId="77777777" w:rsidR="001E5065" w:rsidRDefault="00A12441">
      <w:pPr>
        <w:pStyle w:val="B1"/>
        <w:rPr>
          <w:lang w:eastAsia="ko-KR"/>
        </w:rPr>
      </w:pPr>
      <w:r>
        <w:rPr>
          <w:lang w:eastAsia="ko-KR"/>
        </w:rPr>
        <w:t>-</w:t>
      </w:r>
      <w:r>
        <w:rPr>
          <w:lang w:eastAsia="ko-KR"/>
        </w:rPr>
        <w:tab/>
        <w:t>data from any Logical Channel, except data from UL-CCCH;</w:t>
      </w:r>
    </w:p>
    <w:p w14:paraId="10F7F37D" w14:textId="77777777" w:rsidR="001E5065" w:rsidRDefault="00A12441">
      <w:pPr>
        <w:pStyle w:val="B1"/>
        <w:rPr>
          <w:lang w:eastAsia="ko-KR"/>
        </w:rPr>
      </w:pPr>
      <w:r>
        <w:rPr>
          <w:lang w:eastAsia="ko-KR"/>
        </w:rPr>
        <w:t>-</w:t>
      </w:r>
      <w:r>
        <w:rPr>
          <w:lang w:eastAsia="ko-KR"/>
        </w:rPr>
        <w:tab/>
        <w:t>MAC CE for Recommended bit rate query;</w:t>
      </w:r>
    </w:p>
    <w:p w14:paraId="1344BA62" w14:textId="77777777" w:rsidR="001E5065" w:rsidRDefault="00A12441">
      <w:pPr>
        <w:pStyle w:val="B1"/>
        <w:rPr>
          <w:lang w:eastAsia="ko-KR"/>
        </w:rPr>
      </w:pPr>
      <w:r>
        <w:rPr>
          <w:lang w:eastAsia="ko-KR"/>
        </w:rPr>
        <w:t>-</w:t>
      </w:r>
      <w:r>
        <w:rPr>
          <w:lang w:eastAsia="ko-KR"/>
        </w:rPr>
        <w:tab/>
        <w:t>MAC CE for BSR included for padding;</w:t>
      </w:r>
    </w:p>
    <w:p w14:paraId="4EAF0F60" w14:textId="77777777" w:rsidR="001E5065" w:rsidRDefault="00A12441">
      <w:pPr>
        <w:pStyle w:val="B1"/>
      </w:pPr>
      <w:bookmarkStart w:id="131" w:name="_Toc29239843"/>
      <w:r>
        <w:t>-</w:t>
      </w:r>
      <w:r>
        <w:tab/>
        <w:t>MAC CE for SL-BSR included for padding.</w:t>
      </w:r>
    </w:p>
    <w:p w14:paraId="2CEDC48C" w14:textId="77777777" w:rsidR="001E5065" w:rsidRDefault="00A12441">
      <w:pPr>
        <w:pStyle w:val="NO"/>
      </w:pPr>
      <w:r>
        <w:rPr>
          <w:lang w:eastAsia="ko-KR"/>
        </w:rPr>
        <w:t>NOTE 2</w:t>
      </w:r>
      <w:r>
        <w:t>:</w:t>
      </w:r>
      <w:r>
        <w:tab/>
        <w:t xml:space="preserve">Prioritization among </w:t>
      </w:r>
      <w:r>
        <w:rPr>
          <w:lang w:eastAsia="ko-KR"/>
        </w:rPr>
        <w:t>Configured Grant Confirmation MAC CE, Multiple Entry Configured Grant Confirmation MAC CE,</w:t>
      </w:r>
      <w:r>
        <w:t xml:space="preserve"> and MAC CEs for BFR is up to UE implementation.</w:t>
      </w:r>
    </w:p>
    <w:p w14:paraId="3899ED33" w14:textId="77777777" w:rsidR="001E5065" w:rsidRDefault="00A12441">
      <w:pPr>
        <w:rPr>
          <w:rFonts w:eastAsia="맑은 고딕"/>
          <w:lang w:eastAsia="ko-KR"/>
        </w:rPr>
      </w:pPr>
      <w:bookmarkStart w:id="132" w:name="_Toc37296202"/>
      <w:bookmarkStart w:id="133" w:name="_Toc46490328"/>
      <w:r>
        <w:rPr>
          <w:rFonts w:eastAsia="맑은 고딕"/>
          <w:lang w:eastAsia="ko-KR"/>
        </w:rPr>
        <w:t xml:space="preserve">The MAC entity shall prioritize any MAC CE listed in a higher order than 'data from </w:t>
      </w:r>
      <w:r>
        <w:rPr>
          <w:lang w:eastAsia="ko-KR"/>
        </w:rPr>
        <w:t>any Logical Channel, except data from UL-CCCH' over transmission of NR sidelink communication.</w:t>
      </w:r>
    </w:p>
    <w:p w14:paraId="042D9C2A" w14:textId="77777777" w:rsidR="001E5065" w:rsidRDefault="00A12441">
      <w:pPr>
        <w:pStyle w:val="Heading4"/>
        <w:rPr>
          <w:lang w:eastAsia="ko-KR"/>
        </w:rPr>
      </w:pPr>
      <w:bookmarkStart w:id="134" w:name="_Toc52752023"/>
      <w:bookmarkStart w:id="135" w:name="_Toc100871995"/>
      <w:bookmarkStart w:id="136" w:name="_Toc52796485"/>
      <w:r>
        <w:rPr>
          <w:lang w:eastAsia="ko-KR"/>
        </w:rPr>
        <w:t>5.4.3.2</w:t>
      </w:r>
      <w:r>
        <w:rPr>
          <w:lang w:eastAsia="ko-KR"/>
        </w:rPr>
        <w:tab/>
        <w:t>Multiplexing of MAC Control Elements and MAC SDUs</w:t>
      </w:r>
      <w:bookmarkEnd w:id="131"/>
      <w:bookmarkEnd w:id="132"/>
      <w:bookmarkEnd w:id="133"/>
      <w:bookmarkEnd w:id="134"/>
      <w:bookmarkEnd w:id="135"/>
      <w:bookmarkEnd w:id="136"/>
    </w:p>
    <w:p w14:paraId="64CCBA8B" w14:textId="77777777" w:rsidR="001E5065" w:rsidRDefault="00A12441">
      <w:pPr>
        <w:rPr>
          <w:lang w:eastAsia="ko-KR"/>
        </w:rPr>
      </w:pPr>
      <w:r>
        <w:rPr>
          <w:lang w:eastAsia="ko-KR"/>
        </w:rPr>
        <w:t>The MAC entity shall multiplex MAC CEs and MAC SDUs in a MAC PDU according to clauses 5.4.3.1 and 6.1.2.</w:t>
      </w:r>
    </w:p>
    <w:p w14:paraId="1D1D44AF" w14:textId="77777777" w:rsidR="001E5065" w:rsidRDefault="00A12441">
      <w:pPr>
        <w:pStyle w:val="NO"/>
        <w:rPr>
          <w:lang w:eastAsia="ko-KR"/>
        </w:rPr>
      </w:pPr>
      <w:bookmarkStart w:id="137" w:name="_Toc29239844"/>
      <w:r>
        <w:rPr>
          <w:lang w:eastAsia="ko-KR"/>
        </w:rPr>
        <w:t>NOTE:</w:t>
      </w:r>
      <w:r>
        <w:rPr>
          <w:lang w:eastAsia="ko-KR"/>
        </w:rPr>
        <w:tab/>
        <w:t>Content of a MAC PDU does not change after being built for transmission on a dynamic uplink grant, regardless of LBT outcome.</w:t>
      </w:r>
    </w:p>
    <w:p w14:paraId="06E0AD6B" w14:textId="77777777" w:rsidR="001E5065" w:rsidRDefault="00A12441">
      <w:pPr>
        <w:pStyle w:val="Heading3"/>
        <w:rPr>
          <w:lang w:eastAsia="ko-KR"/>
        </w:rPr>
      </w:pPr>
      <w:bookmarkStart w:id="138" w:name="_Toc46490329"/>
      <w:bookmarkStart w:id="139" w:name="_Toc100871996"/>
      <w:bookmarkStart w:id="140" w:name="_Toc37296203"/>
      <w:bookmarkStart w:id="141" w:name="_Toc52752024"/>
      <w:bookmarkStart w:id="142" w:name="_Toc52796486"/>
      <w:r>
        <w:rPr>
          <w:lang w:eastAsia="ko-KR"/>
        </w:rPr>
        <w:t>5.4.4</w:t>
      </w:r>
      <w:r>
        <w:rPr>
          <w:lang w:eastAsia="ko-KR"/>
        </w:rPr>
        <w:tab/>
        <w:t>Scheduling Request</w:t>
      </w:r>
      <w:bookmarkEnd w:id="137"/>
      <w:bookmarkEnd w:id="138"/>
      <w:bookmarkEnd w:id="139"/>
      <w:bookmarkEnd w:id="140"/>
      <w:bookmarkEnd w:id="141"/>
      <w:bookmarkEnd w:id="142"/>
    </w:p>
    <w:p w14:paraId="74698C0E" w14:textId="77777777" w:rsidR="001E5065" w:rsidRDefault="00A12441">
      <w:pPr>
        <w:rPr>
          <w:lang w:eastAsia="ko-KR"/>
        </w:rPr>
      </w:pPr>
      <w:r>
        <w:rPr>
          <w:lang w:eastAsia="ko-KR"/>
        </w:rPr>
        <w:t>The Scheduling Request (SR) is used for requesting UL-SCH resources for new transmission.</w:t>
      </w:r>
    </w:p>
    <w:p w14:paraId="102ED90B" w14:textId="77777777" w:rsidR="001E5065" w:rsidRDefault="00A12441">
      <w:pPr>
        <w:rPr>
          <w:lang w:eastAsia="ko-KR"/>
        </w:rPr>
      </w:pPr>
      <w:r>
        <w:rPr>
          <w:lang w:eastAsia="ko-KR"/>
        </w:rPr>
        <w:t>The MAC entity may be configured with zero, one, or more SR configurations. An SR configuration consists of a set of PUCCH resources for SR across different BWPs and cells. For a logical channel</w:t>
      </w:r>
      <w:r>
        <w:rPr>
          <w:rFonts w:eastAsia="맑은 고딕"/>
          <w:lang w:eastAsia="ko-KR"/>
        </w:rPr>
        <w:t xml:space="preserve"> or for SCell beam failure recovery (see clause 5.17)</w:t>
      </w:r>
      <w:r>
        <w:rPr>
          <w:lang w:eastAsia="ko-KR"/>
        </w:rPr>
        <w:t xml:space="preserve"> and for consistent LBT failure recovery (see clause 5.21), at most one PUCCH resource for SR is configured per BWP. For a logical channel </w:t>
      </w:r>
      <w:r>
        <w:rPr>
          <w:lang w:eastAsia="zh-CN"/>
        </w:rPr>
        <w:t>serving</w:t>
      </w:r>
      <w:r>
        <w:rPr>
          <w:lang w:eastAsia="ko-KR"/>
        </w:rPr>
        <w:t xml:space="preserve"> a radio bearer configured with SDT, PUCCH resource for SR is not configured for SDT. For beam failure recovery of BFD-RS set</w:t>
      </w:r>
      <w:del w:id="143" w:author="Samsung (Seungri)" w:date="2022-04-25T14:51:00Z">
        <w:r>
          <w:rPr>
            <w:lang w:eastAsia="ko-KR"/>
          </w:rPr>
          <w:delText xml:space="preserve"> </w:delText>
        </w:r>
      </w:del>
      <w:r>
        <w:rPr>
          <w:lang w:eastAsia="ko-KR"/>
        </w:rPr>
        <w:t>(s) of Serving Cell, up to two PUCCH resources for SR is configured per BWP.</w:t>
      </w:r>
    </w:p>
    <w:p w14:paraId="70493A75" w14:textId="77777777" w:rsidR="001E5065" w:rsidRDefault="00A12441">
      <w:pPr>
        <w:rPr>
          <w:lang w:eastAsia="ko-KR"/>
        </w:rPr>
      </w:pPr>
      <w:r>
        <w:rPr>
          <w:lang w:eastAsia="ko-KR"/>
        </w:rPr>
        <w:t>Each SR configuration corresponds to one or more logical channels</w:t>
      </w:r>
      <w:r>
        <w:rPr>
          <w:rFonts w:eastAsia="맑은 고딕"/>
          <w:lang w:eastAsia="ko-KR"/>
        </w:rPr>
        <w:t xml:space="preserve"> and/or to SCell beam failure recovery</w:t>
      </w:r>
      <w:r>
        <w:rPr>
          <w:lang w:eastAsia="ko-KR"/>
        </w:rPr>
        <w:t xml:space="preserve"> and/or to consistent LBT failure recovery</w:t>
      </w:r>
      <w:r>
        <w:t xml:space="preserve"> </w:t>
      </w:r>
      <w:r>
        <w:rPr>
          <w:lang w:eastAsia="ko-KR"/>
        </w:rPr>
        <w:t>and/or to beam failure recovery of BFD-RS set</w:t>
      </w:r>
      <w:del w:id="144" w:author="Samsung (Seungri)" w:date="2022-04-25T14:51:00Z">
        <w:r>
          <w:rPr>
            <w:lang w:eastAsia="ko-KR"/>
          </w:rPr>
          <w:delText xml:space="preserve"> </w:delText>
        </w:r>
      </w:del>
      <w:r>
        <w:rPr>
          <w:lang w:eastAsia="ko-KR"/>
        </w:rPr>
        <w:t>(s). Each logical channel, SCell beam failure recovery, beam failure recovery of BFD-RS set and consistent LBT failure recovery, may be mapped to zero or one SR configuration, which is configured by RRC. The SR configuration of the logical channel that triggered a BSR (clause 5.4.5)</w:t>
      </w:r>
      <w:r>
        <w:rPr>
          <w:rFonts w:eastAsia="맑은 고딕"/>
          <w:lang w:eastAsia="ko-KR"/>
        </w:rPr>
        <w:t xml:space="preserve"> or the SCell beam failure recovery </w:t>
      </w:r>
      <w:r>
        <w:rPr>
          <w:lang w:eastAsia="ko-KR"/>
        </w:rPr>
        <w:t>or the beam failure recovery of BFD-RS set or the consistent LBT failure recovery (clause 5.21) (if such a configuration exists) is considered as corresponding SR configuration for the triggered SR. Any SR configuration may be used for an SR triggered by Pre-emptive BSR (clause 5.4.7).</w:t>
      </w:r>
    </w:p>
    <w:p w14:paraId="445494F0" w14:textId="77777777" w:rsidR="001E5065" w:rsidRDefault="00A12441">
      <w:pPr>
        <w:rPr>
          <w:lang w:eastAsia="ko-KR"/>
        </w:rPr>
      </w:pPr>
      <w:r>
        <w:rPr>
          <w:lang w:eastAsia="ko-KR"/>
        </w:rPr>
        <w:t>RRC configures the following parameters for the scheduling request procedure:</w:t>
      </w:r>
    </w:p>
    <w:p w14:paraId="7BE28D88" w14:textId="77777777" w:rsidR="001E5065" w:rsidRDefault="00A12441">
      <w:pPr>
        <w:pStyle w:val="B1"/>
        <w:rPr>
          <w:lang w:eastAsia="ko-KR"/>
        </w:rPr>
      </w:pPr>
      <w:r>
        <w:rPr>
          <w:lang w:eastAsia="ko-KR"/>
        </w:rPr>
        <w:t>-</w:t>
      </w:r>
      <w:r>
        <w:rPr>
          <w:lang w:eastAsia="ko-KR"/>
        </w:rPr>
        <w:tab/>
      </w:r>
      <w:r>
        <w:rPr>
          <w:i/>
          <w:lang w:eastAsia="ko-KR"/>
        </w:rPr>
        <w:t>sr-ProhibitTimer</w:t>
      </w:r>
      <w:r>
        <w:rPr>
          <w:lang w:eastAsia="ko-KR"/>
        </w:rPr>
        <w:t xml:space="preserve"> (per SR configuration);</w:t>
      </w:r>
    </w:p>
    <w:p w14:paraId="3D5C8C26" w14:textId="77777777" w:rsidR="001E5065" w:rsidRDefault="00A12441">
      <w:pPr>
        <w:pStyle w:val="B1"/>
        <w:rPr>
          <w:lang w:eastAsia="ko-KR"/>
        </w:rPr>
      </w:pPr>
      <w:r>
        <w:rPr>
          <w:lang w:eastAsia="ko-KR"/>
        </w:rPr>
        <w:lastRenderedPageBreak/>
        <w:t>-</w:t>
      </w:r>
      <w:r>
        <w:rPr>
          <w:lang w:eastAsia="ko-KR"/>
        </w:rPr>
        <w:tab/>
      </w:r>
      <w:r>
        <w:rPr>
          <w:i/>
          <w:lang w:eastAsia="ko-KR"/>
        </w:rPr>
        <w:t>sr-TransMax</w:t>
      </w:r>
      <w:r>
        <w:rPr>
          <w:lang w:eastAsia="ko-KR"/>
        </w:rPr>
        <w:t xml:space="preserve"> (per SR configuration).</w:t>
      </w:r>
    </w:p>
    <w:p w14:paraId="22795D75" w14:textId="77777777" w:rsidR="001E5065" w:rsidRDefault="00A12441">
      <w:pPr>
        <w:rPr>
          <w:lang w:eastAsia="ko-KR"/>
        </w:rPr>
      </w:pPr>
      <w:r>
        <w:rPr>
          <w:lang w:eastAsia="ko-KR"/>
        </w:rPr>
        <w:t>The following UE variables are used for the scheduling request procedure:</w:t>
      </w:r>
    </w:p>
    <w:p w14:paraId="25030834" w14:textId="77777777" w:rsidR="001E5065" w:rsidRDefault="00A12441">
      <w:pPr>
        <w:pStyle w:val="B1"/>
        <w:rPr>
          <w:lang w:eastAsia="ko-KR"/>
        </w:rPr>
      </w:pPr>
      <w:r>
        <w:rPr>
          <w:lang w:eastAsia="ko-KR"/>
        </w:rPr>
        <w:t>-</w:t>
      </w:r>
      <w:r>
        <w:rPr>
          <w:lang w:eastAsia="ko-KR"/>
        </w:rPr>
        <w:tab/>
      </w:r>
      <w:r>
        <w:rPr>
          <w:i/>
          <w:lang w:eastAsia="ko-KR"/>
        </w:rPr>
        <w:t>SR_COUNTER</w:t>
      </w:r>
      <w:r>
        <w:rPr>
          <w:lang w:eastAsia="ko-KR"/>
        </w:rPr>
        <w:t xml:space="preserve"> (per SR configuration).</w:t>
      </w:r>
    </w:p>
    <w:p w14:paraId="005E7D4C" w14:textId="77777777" w:rsidR="001E5065" w:rsidRDefault="00A12441">
      <w:pPr>
        <w:rPr>
          <w:lang w:eastAsia="ko-KR"/>
        </w:rPr>
      </w:pPr>
      <w:r>
        <w:t xml:space="preserve">If an SR is triggered and there </w:t>
      </w:r>
      <w:r>
        <w:rPr>
          <w:lang w:eastAsia="ko-KR"/>
        </w:rPr>
        <w:t>are</w:t>
      </w:r>
      <w:r>
        <w:t xml:space="preserve"> no other SR</w:t>
      </w:r>
      <w:r>
        <w:rPr>
          <w:lang w:eastAsia="ko-KR"/>
        </w:rPr>
        <w:t>s</w:t>
      </w:r>
      <w:r>
        <w:t xml:space="preserve"> pending</w:t>
      </w:r>
      <w:r>
        <w:rPr>
          <w:lang w:eastAsia="ko-KR"/>
        </w:rPr>
        <w:t xml:space="preserve"> corresponding to the same SR configuration</w:t>
      </w:r>
      <w:r>
        <w:t xml:space="preserve">, the MAC entity shall set the </w:t>
      </w:r>
      <w:r>
        <w:rPr>
          <w:i/>
        </w:rPr>
        <w:t>SR_COUNTER</w:t>
      </w:r>
      <w:r>
        <w:t xml:space="preserve"> </w:t>
      </w:r>
      <w:r>
        <w:rPr>
          <w:lang w:eastAsia="ko-KR"/>
        </w:rPr>
        <w:t xml:space="preserve">of the corresponding SR configuration </w:t>
      </w:r>
      <w:r>
        <w:t>to 0.</w:t>
      </w:r>
    </w:p>
    <w:p w14:paraId="43F98E3F" w14:textId="77777777" w:rsidR="001E5065" w:rsidRDefault="00A12441">
      <w:pPr>
        <w:rPr>
          <w:lang w:eastAsia="ko-KR"/>
        </w:rPr>
      </w:pPr>
      <w:r>
        <w:t>When an SR is triggered, it shall be considered as pending until it is cancelled.</w:t>
      </w:r>
    </w:p>
    <w:p w14:paraId="57D2E539" w14:textId="77777777" w:rsidR="001E5065" w:rsidRDefault="00A12441">
      <w:pPr>
        <w:rPr>
          <w:rFonts w:eastAsia="맑은 고딕"/>
          <w:lang w:eastAsia="ko-KR"/>
        </w:rPr>
      </w:pPr>
      <w:r>
        <w:rPr>
          <w:lang w:eastAsia="ko-KR"/>
        </w:rPr>
        <w:t xml:space="preserve">All pending SR(s) for BSR triggered according to the BSR procedure (clause 5.4.5) prior to the MAC PDU assembly shall be cancelled and each respective </w:t>
      </w:r>
      <w:r>
        <w:rPr>
          <w:i/>
          <w:lang w:eastAsia="ko-KR"/>
        </w:rPr>
        <w:t>sr-ProhibitTimer</w:t>
      </w:r>
      <w:r>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the BSR procedure (clause 5.4.5) shall be cancelled and each respective </w:t>
      </w:r>
      <w:r>
        <w:rPr>
          <w:i/>
          <w:lang w:eastAsia="ko-KR"/>
        </w:rPr>
        <w:t>sr-ProhibitTimer</w:t>
      </w:r>
      <w:r>
        <w:rPr>
          <w:lang w:eastAsia="ko-KR"/>
        </w:rPr>
        <w:t xml:space="preserve"> shall be stopped when the UL grant(s) can accommodate all pending data available for transmission.</w:t>
      </w:r>
    </w:p>
    <w:p w14:paraId="50B097DE" w14:textId="77777777" w:rsidR="001E5065" w:rsidRDefault="00A12441">
      <w:pPr>
        <w:rPr>
          <w:lang w:eastAsia="ko-KR"/>
        </w:rPr>
      </w:pPr>
      <w:r>
        <w:rPr>
          <w:lang w:eastAsia="ko-KR"/>
        </w:rPr>
        <w:t>The MAC entity shall for each pending SR not triggered according to the BSR procedure (clause 5.4.5) for a Serving Cell:</w:t>
      </w:r>
    </w:p>
    <w:p w14:paraId="21BF0986" w14:textId="77777777" w:rsidR="001E5065" w:rsidRDefault="00A12441">
      <w:pPr>
        <w:pStyle w:val="B1"/>
        <w:rPr>
          <w:lang w:eastAsia="ko-KR"/>
        </w:rPr>
      </w:pPr>
      <w:r>
        <w:rPr>
          <w:lang w:eastAsia="ko-KR"/>
        </w:rPr>
        <w:t>1&gt;</w:t>
      </w:r>
      <w:r>
        <w:tab/>
        <w:t>if this SR was triggered by Pre-emptive BSR procedure (see clause 5.4.7) prior to the MAC PDU assembly and a MAC PDU containing the relevant Pre-emptive BSR MAC CE is transmitted; or</w:t>
      </w:r>
    </w:p>
    <w:p w14:paraId="38DD2668" w14:textId="77777777" w:rsidR="001E5065" w:rsidRDefault="00A12441">
      <w:pPr>
        <w:pStyle w:val="B1"/>
        <w:rPr>
          <w:lang w:eastAsia="ko-KR"/>
        </w:rPr>
      </w:pPr>
      <w:r>
        <w:rPr>
          <w:lang w:eastAsia="ko-KR"/>
        </w:rPr>
        <w:t>1&gt;</w:t>
      </w:r>
      <w:r>
        <w:tab/>
        <w:t xml:space="preserve">if this SR was triggered by beam failure recovery (see clause 5.17) of an SCell and a MAC PDU is transmitted and this PDU includes a </w:t>
      </w:r>
      <w:ins w:id="145" w:author="RAN2#118e" w:date="2022-05-20T15:58:00Z">
        <w:r>
          <w:t xml:space="preserve">MAC CE for </w:t>
        </w:r>
      </w:ins>
      <w:r>
        <w:t xml:space="preserve">BFR </w:t>
      </w:r>
      <w:del w:id="146" w:author="RAN2#118e" w:date="2022-05-20T15:58:00Z">
        <w:r>
          <w:delText xml:space="preserve">MAC CE or a Truncated BFR MAC CE </w:delText>
        </w:r>
      </w:del>
      <w:r>
        <w:t>which contains beam failure recovery information for this SCell; or</w:t>
      </w:r>
    </w:p>
    <w:p w14:paraId="71A3CE6E" w14:textId="77777777" w:rsidR="001E5065" w:rsidRDefault="00A12441">
      <w:pPr>
        <w:pStyle w:val="B1"/>
        <w:rPr>
          <w:lang w:eastAsia="ko-KR"/>
        </w:rPr>
      </w:pPr>
      <w:r>
        <w:rPr>
          <w:lang w:eastAsia="ko-KR"/>
        </w:rPr>
        <w:t>1&gt;</w:t>
      </w:r>
      <w:r>
        <w:rPr>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343351B7" w14:textId="77777777" w:rsidR="001E5065" w:rsidRDefault="00A12441">
      <w:pPr>
        <w:pStyle w:val="B1"/>
        <w:rPr>
          <w:lang w:eastAsia="ko-KR"/>
        </w:rPr>
      </w:pPr>
      <w:r>
        <w:rPr>
          <w:lang w:eastAsia="ko-KR"/>
        </w:rPr>
        <w:t>1&gt;</w:t>
      </w:r>
      <w:r>
        <w:tab/>
        <w:t>if this SR was triggered by beam failure recovery (see clause 5.17) of an SCell and this SCell is deactivated (see clause 5.9); or</w:t>
      </w:r>
    </w:p>
    <w:p w14:paraId="2FD2A7C8" w14:textId="77777777" w:rsidR="001E5065" w:rsidRDefault="00A12441">
      <w:pPr>
        <w:pStyle w:val="B1"/>
        <w:rPr>
          <w:lang w:eastAsia="ko-KR"/>
        </w:rPr>
      </w:pPr>
      <w:r>
        <w:rPr>
          <w:lang w:eastAsia="ko-KR"/>
        </w:rPr>
        <w:t>1&gt;</w:t>
      </w:r>
      <w:r>
        <w:rPr>
          <w:lang w:eastAsia="ko-KR"/>
        </w:rPr>
        <w:tab/>
        <w:t>if this SR was triggered by beam failure recovery (see clause 5.17) for a BFD-RS set of an SCell and this SCell is deactivated (see clause 5.9); or</w:t>
      </w:r>
    </w:p>
    <w:p w14:paraId="3F7B7661" w14:textId="77777777" w:rsidR="001E5065" w:rsidRDefault="00A12441">
      <w:pPr>
        <w:pStyle w:val="B1"/>
        <w:rPr>
          <w:lang w:eastAsia="ko-KR"/>
        </w:rPr>
      </w:pPr>
      <w:r>
        <w:rPr>
          <w:lang w:eastAsia="ko-KR"/>
        </w:rPr>
        <w:t>1&gt;</w:t>
      </w:r>
      <w:r>
        <w:tab/>
        <w:t>if this SR was triggered by consistent LBT failure recovery (see clause 5.21) of an SCell and a MAC PDU is transmitted</w:t>
      </w:r>
      <w:r>
        <w:rPr>
          <w:lang w:eastAsia="ko-KR"/>
        </w:rPr>
        <w:t xml:space="preserve"> and</w:t>
      </w:r>
      <w:r>
        <w:t xml:space="preserve"> the MAC PDU includes an LBT failure MAC CE that indicates consistent LBT failure for this SCell; </w:t>
      </w:r>
      <w:r>
        <w:rPr>
          <w:lang w:eastAsia="ko-KR"/>
        </w:rPr>
        <w:t>or</w:t>
      </w:r>
    </w:p>
    <w:p w14:paraId="7E792F17" w14:textId="77777777" w:rsidR="001E5065" w:rsidRDefault="00A12441">
      <w:pPr>
        <w:pStyle w:val="B1"/>
        <w:rPr>
          <w:lang w:eastAsia="ko-KR"/>
        </w:rPr>
      </w:pPr>
      <w:r>
        <w:rPr>
          <w:lang w:eastAsia="ko-KR"/>
        </w:rPr>
        <w:t>1&gt;</w:t>
      </w:r>
      <w:r>
        <w:tab/>
      </w:r>
      <w:r>
        <w:rPr>
          <w:lang w:eastAsia="ko-KR"/>
        </w:rPr>
        <w:t>if this SR was triggered by consistent LBT failure recovery (see clause 5.21) of an SCell and all the triggered consistent LBT failure(s) for this SCell are cancelled:</w:t>
      </w:r>
    </w:p>
    <w:p w14:paraId="0A108CFB" w14:textId="77777777" w:rsidR="001E5065" w:rsidRDefault="00A12441">
      <w:pPr>
        <w:pStyle w:val="B2"/>
      </w:pPr>
      <w:r>
        <w:rPr>
          <w:lang w:eastAsia="ko-KR"/>
        </w:rPr>
        <w:t>2&gt;</w:t>
      </w:r>
      <w:r>
        <w:rPr>
          <w:lang w:eastAsia="ko-KR"/>
        </w:rPr>
        <w:tab/>
      </w:r>
      <w:r>
        <w:t xml:space="preserve">cancel the </w:t>
      </w:r>
      <w:r>
        <w:rPr>
          <w:lang w:eastAsia="ko-KR"/>
        </w:rPr>
        <w:t xml:space="preserve">pending SR and stop the corresponding </w:t>
      </w:r>
      <w:r>
        <w:rPr>
          <w:i/>
          <w:lang w:eastAsia="ko-KR"/>
        </w:rPr>
        <w:t>sr-ProhibitTimer</w:t>
      </w:r>
      <w:r>
        <w:rPr>
          <w:iCs/>
          <w:lang w:eastAsia="ko-KR"/>
        </w:rPr>
        <w:t>, if running</w:t>
      </w:r>
      <w:r>
        <w:rPr>
          <w:lang w:eastAsia="ko-KR"/>
        </w:rPr>
        <w:t>.</w:t>
      </w:r>
    </w:p>
    <w:p w14:paraId="37FD23F8" w14:textId="77777777" w:rsidR="001E5065" w:rsidRDefault="00A12441">
      <w:pPr>
        <w:rPr>
          <w:lang w:eastAsia="ko-KR"/>
        </w:rPr>
      </w:pPr>
      <w:r>
        <w:rPr>
          <w:lang w:eastAsia="ko-KR"/>
        </w:rPr>
        <w:t>Only PUCCH resources on a BWP which is active at the time of SR transmission occasion are considered valid.</w:t>
      </w:r>
    </w:p>
    <w:p w14:paraId="0559B012" w14:textId="77777777" w:rsidR="001E5065" w:rsidRDefault="00A12441">
      <w:r>
        <w:rPr>
          <w:lang w:eastAsia="ko-KR"/>
        </w:rPr>
        <w:t>A</w:t>
      </w:r>
      <w:r>
        <w:t xml:space="preserve">s long as </w:t>
      </w:r>
      <w:r>
        <w:rPr>
          <w:lang w:eastAsia="ko-KR"/>
        </w:rPr>
        <w:t xml:space="preserve">at least </w:t>
      </w:r>
      <w:r>
        <w:t>one SR is pending, the MAC entity shall for each pending SR:</w:t>
      </w:r>
    </w:p>
    <w:p w14:paraId="5CC4673F" w14:textId="77777777" w:rsidR="001E5065" w:rsidRDefault="00A12441">
      <w:pPr>
        <w:pStyle w:val="B1"/>
        <w:rPr>
          <w:lang w:eastAsia="ko-KR"/>
        </w:rPr>
      </w:pPr>
      <w:r>
        <w:rPr>
          <w:lang w:eastAsia="ko-KR"/>
        </w:rPr>
        <w:t>1&gt;</w:t>
      </w:r>
      <w:r>
        <w:tab/>
        <w:t xml:space="preserve">if the MAC entity has no valid PUCCH resource </w:t>
      </w:r>
      <w:r>
        <w:rPr>
          <w:lang w:eastAsia="ko-KR"/>
        </w:rPr>
        <w:t xml:space="preserve">configured </w:t>
      </w:r>
      <w:r>
        <w:t>for the pending SR</w:t>
      </w:r>
      <w:r>
        <w:rPr>
          <w:lang w:eastAsia="ko-KR"/>
        </w:rPr>
        <w:t>:</w:t>
      </w:r>
    </w:p>
    <w:p w14:paraId="75B9CB61" w14:textId="77777777" w:rsidR="001E5065" w:rsidRDefault="00A12441">
      <w:pPr>
        <w:pStyle w:val="B2"/>
      </w:pPr>
      <w:r>
        <w:rPr>
          <w:lang w:eastAsia="ko-KR"/>
        </w:rPr>
        <w:t>2&gt;</w:t>
      </w:r>
      <w:r>
        <w:rPr>
          <w:lang w:eastAsia="ko-KR"/>
        </w:rPr>
        <w:tab/>
      </w:r>
      <w:r>
        <w:t xml:space="preserve">initiate a Random Access procedure (see clause 5.1) on the SpCell and cancel </w:t>
      </w:r>
      <w:r>
        <w:rPr>
          <w:lang w:eastAsia="ko-KR"/>
        </w:rPr>
        <w:t xml:space="preserve">the </w:t>
      </w:r>
      <w:r>
        <w:t>pending SR.</w:t>
      </w:r>
    </w:p>
    <w:p w14:paraId="73BC2CDD" w14:textId="77777777" w:rsidR="001E5065" w:rsidRDefault="00A12441">
      <w:pPr>
        <w:pStyle w:val="B1"/>
        <w:rPr>
          <w:lang w:eastAsia="ko-KR"/>
        </w:rPr>
      </w:pPr>
      <w:r>
        <w:rPr>
          <w:lang w:eastAsia="ko-KR"/>
        </w:rPr>
        <w:t>1&gt;</w:t>
      </w:r>
      <w:r>
        <w:tab/>
        <w:t>else</w:t>
      </w:r>
      <w:r>
        <w:rPr>
          <w:lang w:eastAsia="ko-KR"/>
        </w:rPr>
        <w:t>,</w:t>
      </w:r>
      <w:r>
        <w:t xml:space="preserve"> </w:t>
      </w:r>
      <w:r>
        <w:rPr>
          <w:lang w:eastAsia="ko-KR"/>
        </w:rPr>
        <w:t>for the SR configuration corresponding to the pending SR:</w:t>
      </w:r>
    </w:p>
    <w:p w14:paraId="15121864" w14:textId="77777777" w:rsidR="001E5065" w:rsidRDefault="00A12441">
      <w:pPr>
        <w:pStyle w:val="B2"/>
        <w:rPr>
          <w:lang w:eastAsia="ko-KR"/>
        </w:rPr>
      </w:pPr>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14:paraId="723E82C6" w14:textId="77777777" w:rsidR="001E5065" w:rsidRDefault="00A12441">
      <w:pPr>
        <w:pStyle w:val="B2"/>
        <w:rPr>
          <w:lang w:eastAsia="ko-KR"/>
        </w:rPr>
      </w:pPr>
      <w:r>
        <w:rPr>
          <w:lang w:eastAsia="ko-KR"/>
        </w:rPr>
        <w:t>2&gt;</w:t>
      </w:r>
      <w:r>
        <w:rPr>
          <w:lang w:eastAsia="ko-KR"/>
        </w:rPr>
        <w:tab/>
      </w:r>
      <w:r>
        <w:t xml:space="preserve">if </w:t>
      </w:r>
      <w:r>
        <w:rPr>
          <w:i/>
        </w:rPr>
        <w:t>sr-ProhibitTimer</w:t>
      </w:r>
      <w:r>
        <w:t xml:space="preserve"> is not running</w:t>
      </w:r>
      <w:r>
        <w:rPr>
          <w:lang w:eastAsia="ko-KR"/>
        </w:rPr>
        <w:t xml:space="preserve"> at the time of the SR transmission occasion; and</w:t>
      </w:r>
    </w:p>
    <w:p w14:paraId="632BECF3" w14:textId="77777777" w:rsidR="001E5065" w:rsidRDefault="00A12441">
      <w:pPr>
        <w:pStyle w:val="B2"/>
      </w:pPr>
      <w:r>
        <w:t>2&gt;</w:t>
      </w:r>
      <w:r>
        <w:rPr>
          <w:lang w:eastAsia="ko-KR"/>
        </w:rPr>
        <w:tab/>
      </w:r>
      <w:r>
        <w:t>if the PUCCH resource for the SR transmission occasion does not overlap with a measurement gap:</w:t>
      </w:r>
    </w:p>
    <w:p w14:paraId="272E0C68" w14:textId="77777777" w:rsidR="001E5065" w:rsidRDefault="00A12441">
      <w:pPr>
        <w:pStyle w:val="B3"/>
      </w:pPr>
      <w:r>
        <w:lastRenderedPageBreak/>
        <w:t>3&gt;</w:t>
      </w:r>
      <w:r>
        <w:rPr>
          <w:lang w:eastAsia="ko-KR"/>
        </w:rPr>
        <w:tab/>
      </w:r>
      <w:r>
        <w:t xml:space="preserve">if the PUCCH resource for the SR transmission occasion overlaps with neither a UL-SCH resource whose simultaneous transmission with the SR is not allowed by configuration of </w:t>
      </w:r>
      <w:r>
        <w:rPr>
          <w:i/>
        </w:rPr>
        <w:t>simultaneousPUCCH-PUSCH</w:t>
      </w:r>
      <w:r>
        <w:t xml:space="preserve"> nor an SL-SCH resource; or</w:t>
      </w:r>
    </w:p>
    <w:p w14:paraId="2C9EBB5D" w14:textId="77777777" w:rsidR="001E5065" w:rsidRDefault="00A12441">
      <w:pPr>
        <w:pStyle w:val="B3"/>
      </w:pPr>
      <w:r>
        <w:t>3&gt;</w:t>
      </w:r>
      <w:r>
        <w:tab/>
        <w:t>if the MAC entity is able to perform this SR transmission simultaneously with the transmission of the SL-SCH resource; or</w:t>
      </w:r>
    </w:p>
    <w:p w14:paraId="6086A07F" w14:textId="77777777" w:rsidR="001E5065" w:rsidRDefault="00A12441">
      <w:pPr>
        <w:pStyle w:val="B3"/>
      </w:pPr>
      <w:r>
        <w:rPr>
          <w:lang w:eastAsia="ko-KR"/>
        </w:rPr>
        <w:t>3&gt;</w:t>
      </w:r>
      <w:r>
        <w:rPr>
          <w:lang w:eastAsia="ko-KR"/>
        </w:rPr>
        <w:tab/>
        <w:t xml:space="preserve">if the MAC entity is configured with </w:t>
      </w:r>
      <w:r>
        <w:rPr>
          <w:i/>
          <w:lang w:eastAsia="ko-KR"/>
        </w:rPr>
        <w:t>lch-basedPrioritization</w:t>
      </w:r>
      <w:r>
        <w:rPr>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t xml:space="preserve">for the pending SR triggered as specified in clause 5.4.5 </w:t>
      </w:r>
      <w:r>
        <w:rPr>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t xml:space="preserve"> simultaneous transmission with the SR is not allowed by configuration of </w:t>
      </w:r>
      <w:r>
        <w:rPr>
          <w:i/>
        </w:rPr>
        <w:t>simultaneousPUCCH-PUSCH</w:t>
      </w:r>
      <w:r>
        <w:rPr>
          <w:lang w:eastAsia="ko-KR"/>
        </w:rPr>
        <w:t>, and the priority of the uplink grant is determined as specified in clause 5.4.1; or</w:t>
      </w:r>
    </w:p>
    <w:p w14:paraId="27C80D71" w14:textId="77777777" w:rsidR="001E5065" w:rsidRDefault="00A12441">
      <w:pPr>
        <w:pStyle w:val="B3"/>
      </w:pPr>
      <w:r>
        <w:t>3&gt;</w:t>
      </w:r>
      <w:r>
        <w:tab/>
        <w:t xml:space="preserve">if both </w:t>
      </w:r>
      <w:r>
        <w:rPr>
          <w:i/>
        </w:rPr>
        <w:t>sl-PrioritizationThres</w:t>
      </w:r>
      <w:r>
        <w:t xml:space="preserve"> and </w:t>
      </w:r>
      <w:r>
        <w:rPr>
          <w:i/>
        </w:rPr>
        <w:t>ul-PrioritizationThres</w:t>
      </w:r>
      <w:r>
        <w:t xml:space="preserve"> are configured and the PUCCH resource for the SR transmission occasion for the pending SR triggered as specified in clause 5.22.1.5 </w:t>
      </w:r>
      <w:r>
        <w:rPr>
          <w:lang w:eastAsia="ko-KR"/>
        </w:rPr>
        <w:t xml:space="preserve">overlaps with any UL-SCH resource(s) carrying a MAC PDU, </w:t>
      </w:r>
      <w:r>
        <w:t xml:space="preserve">and the value of the priority of the triggered SR determined as specified in clause 5.22.1.5 is lower than </w:t>
      </w:r>
      <w:r>
        <w:rPr>
          <w:i/>
        </w:rPr>
        <w:t>sl-PrioritizationThres</w:t>
      </w:r>
      <w:r>
        <w:t xml:space="preserve"> and the value of the highest priority of the logical channel(s) in the MAC PDU is higher than or equal to </w:t>
      </w:r>
      <w:r>
        <w:rPr>
          <w:i/>
        </w:rPr>
        <w:t>ul-PrioritizationThres</w:t>
      </w:r>
      <w:r>
        <w:t xml:space="preserve"> and any MAC CE prioritized as described in clause </w:t>
      </w:r>
      <w:r>
        <w:rPr>
          <w:lang w:eastAsia="ko-KR"/>
        </w:rPr>
        <w:t xml:space="preserve">5.4.3.1.3 is not included in the MAC PDU </w:t>
      </w:r>
      <w:r>
        <w:t>and the MAC PDU is not prioritized by upper layer according to TS 23.287 [19]; or</w:t>
      </w:r>
    </w:p>
    <w:p w14:paraId="40B871B5" w14:textId="77777777" w:rsidR="001E5065" w:rsidRDefault="00A12441">
      <w:pPr>
        <w:pStyle w:val="B3"/>
      </w:pPr>
      <w:r>
        <w:t>3&gt;</w:t>
      </w:r>
      <w: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Pr>
          <w:i/>
        </w:rPr>
        <w:t>ul-PrioritizationThres</w:t>
      </w:r>
      <w:r>
        <w:t>, if configured; or</w:t>
      </w:r>
    </w:p>
    <w:p w14:paraId="7EEEF56E" w14:textId="77777777" w:rsidR="001E5065" w:rsidRDefault="00A12441">
      <w:pPr>
        <w:pStyle w:val="B3"/>
      </w:pPr>
      <w:r>
        <w:t>3&gt;</w:t>
      </w:r>
      <w: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304A8482" w14:textId="77777777" w:rsidR="001E5065" w:rsidRDefault="00A12441">
      <w:pPr>
        <w:pStyle w:val="B4"/>
        <w:rPr>
          <w:lang w:eastAsia="ko-KR"/>
        </w:rPr>
      </w:pPr>
      <w:bookmarkStart w:id="147" w:name="_Hlk36893044"/>
      <w:r>
        <w:rPr>
          <w:lang w:eastAsia="ko-KR"/>
        </w:rPr>
        <w:t>4&gt;</w:t>
      </w:r>
      <w:r>
        <w:rPr>
          <w:lang w:eastAsia="ko-KR"/>
        </w:rPr>
        <w:tab/>
        <w:t>consider the SR transmission as a prioritized SR transmission.</w:t>
      </w:r>
    </w:p>
    <w:p w14:paraId="35CA3955" w14:textId="77777777" w:rsidR="001E5065" w:rsidRDefault="00A12441">
      <w:pPr>
        <w:pStyle w:val="B4"/>
        <w:rPr>
          <w:lang w:eastAsia="ko-KR"/>
        </w:rPr>
      </w:pPr>
      <w:r>
        <w:rPr>
          <w:lang w:eastAsia="ko-KR"/>
        </w:rPr>
        <w:t>4&gt;</w:t>
      </w:r>
      <w:r>
        <w:rPr>
          <w:lang w:eastAsia="ko-KR"/>
        </w:rPr>
        <w:tab/>
        <w:t xml:space="preserve">consider </w:t>
      </w:r>
      <w:r>
        <w:rPr>
          <w:rFonts w:eastAsia="맑은 고딕"/>
          <w:lang w:eastAsia="ko-KR"/>
        </w:rPr>
        <w:t>the other overlapping uplink grant(s), if any, as a de-prioritized uplink grant(s);</w:t>
      </w:r>
    </w:p>
    <w:bookmarkEnd w:id="147"/>
    <w:p w14:paraId="2A063E02" w14:textId="77777777" w:rsidR="001E5065" w:rsidRDefault="00A12441">
      <w:pPr>
        <w:pStyle w:val="B4"/>
        <w:rPr>
          <w:lang w:eastAsia="zh-CN"/>
        </w:rPr>
      </w:pPr>
      <w:r>
        <w:rPr>
          <w:lang w:eastAsia="zh-CN"/>
        </w:rPr>
        <w:t>4</w:t>
      </w:r>
      <w:r>
        <w:rPr>
          <w:lang w:eastAsia="ko-KR"/>
        </w:rPr>
        <w:t>&gt;</w:t>
      </w:r>
      <w:r>
        <w:rPr>
          <w:lang w:eastAsia="ko-KR"/>
        </w:rPr>
        <w:tab/>
        <w:t xml:space="preserve">if the de-prioritized uplink grant(s) is a configured uplink grant configured with </w:t>
      </w:r>
      <w:r>
        <w:rPr>
          <w:i/>
          <w:lang w:eastAsia="ko-KR"/>
        </w:rPr>
        <w:t>autonomousTx</w:t>
      </w:r>
      <w:r>
        <w:rPr>
          <w:lang w:eastAsia="ko-KR"/>
        </w:rPr>
        <w:t xml:space="preserve"> whose PUSCH has already started</w:t>
      </w:r>
      <w:r>
        <w:rPr>
          <w:lang w:eastAsia="zh-CN"/>
        </w:rPr>
        <w:t>:</w:t>
      </w:r>
    </w:p>
    <w:p w14:paraId="4C859B2F" w14:textId="77777777" w:rsidR="001E5065" w:rsidRDefault="00A12441">
      <w:pPr>
        <w:pStyle w:val="B5"/>
        <w:rPr>
          <w:lang w:eastAsia="zh-CN"/>
        </w:rPr>
      </w:pPr>
      <w:r>
        <w:rPr>
          <w:lang w:eastAsia="zh-CN"/>
        </w:rPr>
        <w:t>5</w:t>
      </w:r>
      <w:r>
        <w:rPr>
          <w:lang w:eastAsia="ko-KR"/>
        </w:rPr>
        <w:t>&gt;</w:t>
      </w:r>
      <w:r>
        <w:rPr>
          <w:lang w:eastAsia="ko-KR"/>
        </w:rPr>
        <w:tab/>
        <w:t xml:space="preserve">stop the </w:t>
      </w:r>
      <w:r>
        <w:rPr>
          <w:i/>
          <w:lang w:eastAsia="ko-KR"/>
        </w:rPr>
        <w:t>configuredGrantTimer</w:t>
      </w:r>
      <w:r>
        <w:rPr>
          <w:lang w:eastAsia="ko-KR"/>
        </w:rPr>
        <w:t xml:space="preserve"> for the corresponding HARQ process of the de-prioritized uplink grant(s)</w:t>
      </w:r>
      <w:r>
        <w:rPr>
          <w:lang w:eastAsia="zh-CN"/>
        </w:rPr>
        <w:t>;</w:t>
      </w:r>
    </w:p>
    <w:p w14:paraId="3C9F265A" w14:textId="77777777" w:rsidR="001E5065" w:rsidRDefault="00A12441">
      <w:pPr>
        <w:pStyle w:val="B5"/>
        <w:rPr>
          <w:lang w:eastAsia="zh-CN"/>
        </w:rPr>
      </w:pPr>
      <w:r>
        <w:rPr>
          <w:lang w:eastAsia="zh-CN"/>
        </w:rPr>
        <w:t>5</w:t>
      </w:r>
      <w:r>
        <w:rPr>
          <w:lang w:eastAsia="ko-KR"/>
        </w:rPr>
        <w:t>&gt;</w:t>
      </w:r>
      <w:r>
        <w:rPr>
          <w:lang w:eastAsia="ko-KR"/>
        </w:rPr>
        <w:tab/>
        <w:t xml:space="preserve">stop the </w:t>
      </w:r>
      <w:r>
        <w:rPr>
          <w:i/>
          <w:lang w:eastAsia="ko-KR"/>
        </w:rPr>
        <w:t>cg-RetransmissionTimer</w:t>
      </w:r>
      <w:r>
        <w:rPr>
          <w:lang w:eastAsia="ko-KR"/>
        </w:rPr>
        <w:t xml:space="preserve"> for the corresponding HARQ process of the de-prioritized uplink grant(s).</w:t>
      </w:r>
    </w:p>
    <w:p w14:paraId="408F2117" w14:textId="77777777" w:rsidR="001E5065" w:rsidRDefault="00A12441">
      <w:pPr>
        <w:pStyle w:val="B4"/>
      </w:pPr>
      <w:r>
        <w:rPr>
          <w:lang w:eastAsia="ko-KR"/>
        </w:rPr>
        <w:t>4&gt;</w:t>
      </w:r>
      <w:r>
        <w:tab/>
        <w:t xml:space="preserve">if </w:t>
      </w:r>
      <w:r>
        <w:rPr>
          <w:i/>
          <w:iCs/>
        </w:rPr>
        <w:t>SR_COUNTER</w:t>
      </w:r>
      <w:r>
        <w:t xml:space="preserve"> &lt; </w:t>
      </w:r>
      <w:r>
        <w:rPr>
          <w:i/>
          <w:iCs/>
          <w:lang w:eastAsia="ko-KR"/>
        </w:rPr>
        <w:t>sr-TransMax</w:t>
      </w:r>
      <w:r>
        <w:t>:</w:t>
      </w:r>
    </w:p>
    <w:p w14:paraId="4DF53364" w14:textId="77777777" w:rsidR="001E5065" w:rsidRDefault="00A12441">
      <w:pPr>
        <w:pStyle w:val="B5"/>
      </w:pPr>
      <w:r>
        <w:rPr>
          <w:lang w:eastAsia="ko-KR"/>
        </w:rPr>
        <w:t>5&gt;</w:t>
      </w:r>
      <w:r>
        <w:tab/>
        <w:t>instruct the physical layer to signal the SR on one valid PUCCH resource for SR;</w:t>
      </w:r>
    </w:p>
    <w:p w14:paraId="52C15A78" w14:textId="77777777" w:rsidR="001E5065" w:rsidRDefault="00A12441">
      <w:pPr>
        <w:pStyle w:val="B5"/>
      </w:pPr>
      <w:r>
        <w:rPr>
          <w:lang w:eastAsia="ko-KR"/>
        </w:rPr>
        <w:t>5&gt;</w:t>
      </w:r>
      <w:r>
        <w:tab/>
        <w:t>if LBT failure indication is not received from lower layers:</w:t>
      </w:r>
    </w:p>
    <w:p w14:paraId="5EB890F2" w14:textId="77777777" w:rsidR="001E5065" w:rsidRDefault="00A12441">
      <w:pPr>
        <w:pStyle w:val="B6"/>
      </w:pPr>
      <w:r>
        <w:rPr>
          <w:lang w:eastAsia="ko-KR"/>
        </w:rPr>
        <w:t>6&gt;</w:t>
      </w:r>
      <w:r>
        <w:tab/>
        <w:t xml:space="preserve">increment </w:t>
      </w:r>
      <w:r>
        <w:rPr>
          <w:i/>
        </w:rPr>
        <w:t>SR_COUNTER</w:t>
      </w:r>
      <w:r>
        <w:t xml:space="preserve"> by 1;</w:t>
      </w:r>
    </w:p>
    <w:p w14:paraId="699D8E92" w14:textId="77777777" w:rsidR="001E5065" w:rsidRDefault="00A12441">
      <w:pPr>
        <w:pStyle w:val="B6"/>
      </w:pPr>
      <w:r>
        <w:rPr>
          <w:lang w:eastAsia="ko-KR"/>
        </w:rPr>
        <w:t>6&gt;</w:t>
      </w:r>
      <w:r>
        <w:tab/>
        <w:t xml:space="preserve">start the </w:t>
      </w:r>
      <w:r>
        <w:rPr>
          <w:i/>
        </w:rPr>
        <w:t>sr-ProhibitTimer</w:t>
      </w:r>
      <w:r>
        <w:t>.</w:t>
      </w:r>
    </w:p>
    <w:p w14:paraId="5C735E24" w14:textId="77777777" w:rsidR="001E5065" w:rsidRDefault="00A12441">
      <w:pPr>
        <w:pStyle w:val="B5"/>
        <w:rPr>
          <w:lang w:eastAsia="ko-KR"/>
        </w:rPr>
      </w:pPr>
      <w:r>
        <w:t>5&gt;</w:t>
      </w:r>
      <w:r>
        <w:tab/>
        <w:t xml:space="preserve">else </w:t>
      </w:r>
      <w:r>
        <w:rPr>
          <w:lang w:eastAsia="ko-KR"/>
        </w:rPr>
        <w:t xml:space="preserve">if </w:t>
      </w:r>
      <w:r>
        <w:rPr>
          <w:i/>
          <w:lang w:eastAsia="ko-KR"/>
        </w:rPr>
        <w:t>lbt-FailureRecoveryConfig</w:t>
      </w:r>
      <w:r>
        <w:rPr>
          <w:lang w:eastAsia="ko-KR"/>
        </w:rPr>
        <w:t xml:space="preserve"> is not configured:</w:t>
      </w:r>
    </w:p>
    <w:p w14:paraId="50EF6285" w14:textId="77777777" w:rsidR="001E5065" w:rsidRDefault="00A12441">
      <w:pPr>
        <w:pStyle w:val="B6"/>
      </w:pPr>
      <w:r>
        <w:rPr>
          <w:lang w:eastAsia="ko-KR"/>
        </w:rPr>
        <w:lastRenderedPageBreak/>
        <w:t>6&gt;</w:t>
      </w:r>
      <w:r>
        <w:tab/>
        <w:t xml:space="preserve">increment </w:t>
      </w:r>
      <w:r>
        <w:rPr>
          <w:i/>
        </w:rPr>
        <w:t>SR_COUNTER</w:t>
      </w:r>
      <w:r>
        <w:t xml:space="preserve"> by 1.</w:t>
      </w:r>
    </w:p>
    <w:p w14:paraId="0AA3612F" w14:textId="77777777" w:rsidR="001E5065" w:rsidRDefault="00A12441">
      <w:pPr>
        <w:pStyle w:val="B4"/>
      </w:pPr>
      <w:r>
        <w:rPr>
          <w:lang w:eastAsia="ko-KR"/>
        </w:rPr>
        <w:t>4&gt;</w:t>
      </w:r>
      <w:r>
        <w:tab/>
        <w:t>else:</w:t>
      </w:r>
    </w:p>
    <w:p w14:paraId="38D40BE3" w14:textId="77777777" w:rsidR="001E5065" w:rsidRDefault="00A12441">
      <w:pPr>
        <w:pStyle w:val="B5"/>
      </w:pPr>
      <w:r>
        <w:rPr>
          <w:lang w:eastAsia="ko-KR"/>
        </w:rPr>
        <w:t>5&gt;</w:t>
      </w:r>
      <w:r>
        <w:tab/>
        <w:t>notify RRC to release PUCCH for all Serving Cells;</w:t>
      </w:r>
    </w:p>
    <w:p w14:paraId="39D8C5B4" w14:textId="77777777" w:rsidR="001E5065" w:rsidRDefault="00A12441">
      <w:pPr>
        <w:pStyle w:val="B5"/>
      </w:pPr>
      <w:r>
        <w:rPr>
          <w:lang w:eastAsia="ko-KR"/>
        </w:rPr>
        <w:t>5&gt;</w:t>
      </w:r>
      <w:r>
        <w:tab/>
        <w:t>notify RRC to release SRS for all Serving Cells;</w:t>
      </w:r>
    </w:p>
    <w:p w14:paraId="4C2553BF" w14:textId="77777777" w:rsidR="001E5065" w:rsidRDefault="00A12441">
      <w:pPr>
        <w:pStyle w:val="B5"/>
      </w:pPr>
      <w:r>
        <w:rPr>
          <w:lang w:eastAsia="ko-KR"/>
        </w:rPr>
        <w:t>5&gt;</w:t>
      </w:r>
      <w:r>
        <w:tab/>
      </w:r>
      <w:r>
        <w:rPr>
          <w:lang w:eastAsia="ko-KR"/>
        </w:rPr>
        <w:t>clear</w:t>
      </w:r>
      <w:r>
        <w:t xml:space="preserve"> any configured downlink assignments and uplink grants;</w:t>
      </w:r>
    </w:p>
    <w:p w14:paraId="4F0A998E" w14:textId="77777777" w:rsidR="001E5065" w:rsidRDefault="00A12441">
      <w:pPr>
        <w:pStyle w:val="B5"/>
      </w:pPr>
      <w:r>
        <w:rPr>
          <w:lang w:eastAsia="ko-KR"/>
        </w:rPr>
        <w:t>5&gt;</w:t>
      </w:r>
      <w:r>
        <w:tab/>
      </w:r>
      <w:r>
        <w:rPr>
          <w:lang w:eastAsia="ko-KR"/>
        </w:rPr>
        <w:t>clear</w:t>
      </w:r>
      <w:r>
        <w:t xml:space="preserve"> any PUSCH resources for semi-persistent CSI reporting;</w:t>
      </w:r>
    </w:p>
    <w:p w14:paraId="64B1CE40" w14:textId="77777777" w:rsidR="001E5065" w:rsidRDefault="00A12441">
      <w:pPr>
        <w:pStyle w:val="B5"/>
      </w:pPr>
      <w:r>
        <w:rPr>
          <w:lang w:eastAsia="ko-KR"/>
        </w:rPr>
        <w:t>5&gt;</w:t>
      </w:r>
      <w:r>
        <w:tab/>
        <w:t>initiate a Random Access procedure (see clause 5.1) on the SpCell and cancel all pending SRs.</w:t>
      </w:r>
    </w:p>
    <w:p w14:paraId="14425C26" w14:textId="77777777" w:rsidR="001E5065" w:rsidRDefault="00A12441">
      <w:pPr>
        <w:pStyle w:val="B3"/>
      </w:pPr>
      <w:r>
        <w:t>3&gt;</w:t>
      </w:r>
      <w:r>
        <w:tab/>
        <w:t>else:</w:t>
      </w:r>
    </w:p>
    <w:p w14:paraId="50D5CAB0" w14:textId="77777777" w:rsidR="001E5065" w:rsidRDefault="00A12441">
      <w:pPr>
        <w:pStyle w:val="B4"/>
      </w:pPr>
      <w:r>
        <w:t>4&gt;</w:t>
      </w:r>
      <w:r>
        <w:tab/>
        <w:t>consider the SR transmission as a de-prioritized SR transmission.</w:t>
      </w:r>
    </w:p>
    <w:p w14:paraId="34CD9436" w14:textId="77777777" w:rsidR="001E5065" w:rsidRDefault="00A12441">
      <w:pPr>
        <w:pStyle w:val="NO"/>
      </w:pPr>
      <w:r>
        <w:t>NOTE 1:</w:t>
      </w:r>
      <w:r>
        <w:tab/>
      </w:r>
      <w:r>
        <w:rPr>
          <w:rFonts w:eastAsia="맑은 고딕"/>
        </w:rPr>
        <w:t xml:space="preserve">Except for SR for SCell beam failure recovery, </w:t>
      </w:r>
      <w:r>
        <w:t xml:space="preserve">the selection of which valid PUCCH resource for SR to signal SR on when the MAC entity has more than one </w:t>
      </w:r>
      <w:r>
        <w:rPr>
          <w:lang w:eastAsia="ko-KR"/>
        </w:rPr>
        <w:t xml:space="preserve">overlapping </w:t>
      </w:r>
      <w:r>
        <w:t xml:space="preserve">valid PUCCH resource for </w:t>
      </w:r>
      <w:r>
        <w:rPr>
          <w:lang w:eastAsia="ko-KR"/>
        </w:rPr>
        <w:t xml:space="preserve">the </w:t>
      </w:r>
      <w:r>
        <w:t xml:space="preserve">SR </w:t>
      </w:r>
      <w:r>
        <w:rPr>
          <w:lang w:eastAsia="ko-KR"/>
        </w:rPr>
        <w:t xml:space="preserve">transmission occasion </w:t>
      </w:r>
      <w:r>
        <w:t>is left to UE implementation.</w:t>
      </w:r>
    </w:p>
    <w:p w14:paraId="4DBBA007" w14:textId="77777777" w:rsidR="001E5065" w:rsidRDefault="00A12441">
      <w:pPr>
        <w:pStyle w:val="NO"/>
      </w:pPr>
      <w:r>
        <w:t>NOTE 2:</w:t>
      </w:r>
      <w:r>
        <w:tab/>
        <w:t xml:space="preserve">If more than one individual SR triggers an instruction from the MAC entity to the PHY layer to signal the SR on the same valid PUCCH resource, the </w:t>
      </w:r>
      <w:r>
        <w:rPr>
          <w:i/>
          <w:iCs/>
        </w:rPr>
        <w:t>SR_COUNTER</w:t>
      </w:r>
      <w:r>
        <w:t xml:space="preserve"> for the relevant SR configuration is incremented only once.</w:t>
      </w:r>
    </w:p>
    <w:p w14:paraId="31F7002A" w14:textId="77777777" w:rsidR="001E5065" w:rsidRDefault="00A12441">
      <w:pPr>
        <w:pStyle w:val="NO"/>
      </w:pPr>
      <w:r>
        <w:t>NOTE 3:</w:t>
      </w:r>
      <w:r>
        <w:tab/>
        <w:t>When the MAC entity has pending SR for SCell beam failure recovery and the MAC entity has one or more PUCCH resources (other than PUCCH resources of pending SR for beam failure recovery of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6BCE1A01" w14:textId="77777777" w:rsidR="001E5065" w:rsidRDefault="00A12441">
      <w:pPr>
        <w:pStyle w:val="NO"/>
        <w:rPr>
          <w:lang w:eastAsia="ko-KR"/>
        </w:rPr>
      </w:pPr>
      <w:r>
        <w:rPr>
          <w:lang w:eastAsia="ko-KR"/>
        </w:rPr>
        <w:t>NOTE 4:</w:t>
      </w:r>
      <w:r>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5CC894E5" w14:textId="77777777" w:rsidR="001E5065" w:rsidRDefault="00A12441">
      <w:pPr>
        <w:pStyle w:val="NO"/>
        <w:rPr>
          <w:lang w:eastAsia="ko-KR"/>
        </w:rPr>
      </w:pPr>
      <w:r>
        <w:t>NOTE 5:</w:t>
      </w:r>
      <w:r>
        <w:tab/>
        <w:t xml:space="preserve">If the MAC entity is configured with </w:t>
      </w:r>
      <w:r>
        <w:rPr>
          <w:i/>
          <w:iCs/>
        </w:rPr>
        <w:t>lch-basedPrioritization</w:t>
      </w:r>
      <w:r>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1604EAD6" w14:textId="77777777" w:rsidR="001E5065" w:rsidRDefault="00A12441">
      <w:pPr>
        <w:pStyle w:val="NO"/>
      </w:pPr>
      <w:bookmarkStart w:id="148" w:name="_Hlk39177277"/>
      <w:r>
        <w:t>NOTE 6:</w:t>
      </w:r>
      <w:r>
        <w:tab/>
        <w:t>When the MAC entity has PUCCH resource for pending SR for SCell beam failure recovery overlapping with PUCCH resource for pending SR for beam failure recovery of BFD-RS set for the SR transmission occasion, it's up to UE implementation to select PUCCH resource for SCell beam failure recovery or PUCCH resource for beam failure recovery of BFD-RS set</w:t>
      </w:r>
    </w:p>
    <w:p w14:paraId="55B1DED2" w14:textId="77777777" w:rsidR="001E5065" w:rsidRDefault="00A12441">
      <w:r>
        <w:t>The MAC entity may stop, if any, ongoing Random Access procedure due to a pending SR for BSR, which was initiated by the MAC entity prior to the MAC PDU assembly and which has no valid PUCCH resources configured, if:</w:t>
      </w:r>
    </w:p>
    <w:p w14:paraId="23BDF848" w14:textId="77777777" w:rsidR="001E5065" w:rsidRDefault="00A12441">
      <w:pPr>
        <w:pStyle w:val="B1"/>
      </w:pPr>
      <w:r>
        <w:t>-</w:t>
      </w:r>
      <w: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49EA9B67" w14:textId="77777777" w:rsidR="001E5065" w:rsidRDefault="00A12441">
      <w:pPr>
        <w:pStyle w:val="B1"/>
      </w:pPr>
      <w:r>
        <w:t>-</w:t>
      </w:r>
      <w:r>
        <w:tab/>
        <w:t>the UL grant(s) can accommodate all pending data available for transmission.</w:t>
      </w:r>
    </w:p>
    <w:p w14:paraId="48588F91" w14:textId="77777777" w:rsidR="001E5065" w:rsidRDefault="00A12441">
      <w:r>
        <w:lastRenderedPageBreak/>
        <w:t>The MAC entity may stop, if any, ongoing Random Access procedure due to a pending SR for SL-BSR and/or SL-CSI reporting, which was initiated by the MAC entity prior to the sidelink MAC PDU assembly and which has no valid PUCCH resources configured, if:</w:t>
      </w:r>
    </w:p>
    <w:p w14:paraId="08887CA7" w14:textId="77777777" w:rsidR="001E5065" w:rsidRDefault="00A12441">
      <w:pPr>
        <w:pStyle w:val="B1"/>
      </w:pPr>
      <w:r>
        <w:t>-</w:t>
      </w:r>
      <w:r>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7722D760" w14:textId="77777777" w:rsidR="001E5065" w:rsidRDefault="00A12441">
      <w:pPr>
        <w:pStyle w:val="B1"/>
      </w:pPr>
      <w:r>
        <w:t>-</w:t>
      </w:r>
      <w:r>
        <w:tab/>
        <w:t>the SL grant(s) can accommodate all pending data available and/or SL-CSI reporting MAC CE for transmission.</w:t>
      </w:r>
    </w:p>
    <w:p w14:paraId="0EAD6D5F" w14:textId="77777777" w:rsidR="001E5065" w:rsidRDefault="00A12441">
      <w:r>
        <w:t>The MAC entity may stop, if any, ongoing Random Access procedure due to a pending SR for BFR of an SCell, which has no valid PUCCH resources configured, if:</w:t>
      </w:r>
    </w:p>
    <w:p w14:paraId="2E4993C7" w14:textId="77777777" w:rsidR="001E5065" w:rsidRDefault="00A12441">
      <w:pPr>
        <w:pStyle w:val="B1"/>
      </w:pPr>
      <w:r>
        <w:t>-</w:t>
      </w:r>
      <w:r>
        <w:tab/>
        <w:t xml:space="preserve">a MAC PDU is transmitted using a UL grant other than a UL grant provided by Random Access Response or a UL grant determined as specified in clause 5.1.2a for the transmission of the MSGA payload, and this PDU contains a </w:t>
      </w:r>
      <w:ins w:id="149" w:author="RAN2#118e" w:date="2022-05-20T15:59:00Z">
        <w:r>
          <w:t xml:space="preserve">MAC CE for </w:t>
        </w:r>
      </w:ins>
      <w:r>
        <w:t xml:space="preserve">BFR </w:t>
      </w:r>
      <w:del w:id="150" w:author="RAN2#118e" w:date="2022-05-20T15:59:00Z">
        <w:r>
          <w:delText xml:space="preserve">MAC CE or a Truncated BFR MAC CE </w:delText>
        </w:r>
      </w:del>
      <w:r>
        <w:t>which includes beam failure recovery information of that SCell; or</w:t>
      </w:r>
    </w:p>
    <w:p w14:paraId="251274C7" w14:textId="77777777" w:rsidR="001E5065" w:rsidRDefault="00A12441">
      <w:pPr>
        <w:pStyle w:val="B1"/>
      </w:pPr>
      <w:r>
        <w:t>-</w:t>
      </w:r>
      <w:r>
        <w:tab/>
        <w:t>the SCell is deactivated (as specified in clause 5.9) and all triggered BFRs for SCells are cancelled.</w:t>
      </w:r>
    </w:p>
    <w:p w14:paraId="5016ADBD" w14:textId="77777777" w:rsidR="001E5065" w:rsidRDefault="00A12441">
      <w:r>
        <w:t>The MAC entity may stop, if any, ongoing Random Access procedure due to a pending SR for BFR of a BFD-RS set of a Serving Cell, which has no valid PUCCH resources configured, if:</w:t>
      </w:r>
    </w:p>
    <w:p w14:paraId="11141563" w14:textId="77777777" w:rsidR="001E5065" w:rsidRDefault="00A12441">
      <w:pPr>
        <w:pStyle w:val="B1"/>
      </w:pPr>
      <w:r>
        <w:t>-</w:t>
      </w:r>
      <w: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4A8535C1" w14:textId="77777777" w:rsidR="001E5065" w:rsidRDefault="00A12441">
      <w:r>
        <w:t>The MAC entity may stop, if any, ongoing Random Access procedure due to a pending SR for consistent LBT failure recovery, which has no valid PUCCH resources configured, if:</w:t>
      </w:r>
    </w:p>
    <w:p w14:paraId="736C0F31" w14:textId="77777777" w:rsidR="001E5065" w:rsidRDefault="00A12441">
      <w:pPr>
        <w:pStyle w:val="B1"/>
        <w:rPr>
          <w:lang w:eastAsia="ko-KR"/>
        </w:rPr>
      </w:pPr>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an LBT failure MAC CE that indicates consistent LBT failure for all the SCells that triggered consistent LBT failure; or</w:t>
      </w:r>
      <w:bookmarkEnd w:id="148"/>
    </w:p>
    <w:p w14:paraId="138FC217" w14:textId="77777777" w:rsidR="001E5065" w:rsidRDefault="00A12441">
      <w:pPr>
        <w:pStyle w:val="B1"/>
        <w:rPr>
          <w:lang w:eastAsia="ko-KR"/>
        </w:rPr>
      </w:pPr>
      <w:r>
        <w:rPr>
          <w:lang w:eastAsia="ko-KR"/>
        </w:rPr>
        <w:t>-</w:t>
      </w:r>
      <w:r>
        <w:rPr>
          <w:lang w:eastAsia="ko-KR"/>
        </w:rPr>
        <w:tab/>
        <w:t>all the SCells that triggered consistent LBT failure recovery are deactivated (see clause 5.9).</w:t>
      </w:r>
    </w:p>
    <w:p w14:paraId="0D15A66E" w14:textId="77777777" w:rsidR="001E5065" w:rsidRDefault="00A12441">
      <w:pPr>
        <w:pStyle w:val="Heading3"/>
        <w:rPr>
          <w:lang w:eastAsia="ko-KR"/>
        </w:rPr>
      </w:pPr>
      <w:bookmarkStart w:id="151" w:name="_Toc37296205"/>
      <w:bookmarkStart w:id="152" w:name="_Toc46490331"/>
      <w:bookmarkStart w:id="153" w:name="_Toc52752026"/>
      <w:bookmarkStart w:id="154" w:name="_Toc100871998"/>
      <w:bookmarkStart w:id="155" w:name="_Toc52796488"/>
      <w:bookmarkStart w:id="156" w:name="_Toc29239861"/>
      <w:bookmarkStart w:id="157" w:name="_Toc37296223"/>
      <w:bookmarkStart w:id="158" w:name="_Toc46490350"/>
      <w:bookmarkStart w:id="159" w:name="_Toc100872022"/>
      <w:bookmarkStart w:id="160" w:name="_Toc52752045"/>
      <w:bookmarkStart w:id="161" w:name="_Toc52796507"/>
      <w:r>
        <w:rPr>
          <w:lang w:eastAsia="ko-KR"/>
        </w:rPr>
        <w:t>5.4.6</w:t>
      </w:r>
      <w:r>
        <w:rPr>
          <w:lang w:eastAsia="ko-KR"/>
        </w:rPr>
        <w:tab/>
        <w:t>Power Headroom Reporting</w:t>
      </w:r>
      <w:bookmarkEnd w:id="151"/>
      <w:bookmarkEnd w:id="152"/>
      <w:bookmarkEnd w:id="153"/>
      <w:bookmarkEnd w:id="154"/>
      <w:bookmarkEnd w:id="155"/>
    </w:p>
    <w:p w14:paraId="129E74AC" w14:textId="77777777" w:rsidR="001E5065" w:rsidRDefault="00A12441">
      <w:pPr>
        <w:rPr>
          <w:lang w:eastAsia="ko-KR"/>
        </w:rPr>
      </w:pPr>
      <w:r>
        <w:t xml:space="preserve">The Power Headroom reporting procedure is used to provide the serving </w:t>
      </w:r>
      <w:r>
        <w:rPr>
          <w:lang w:eastAsia="ko-KR"/>
        </w:rPr>
        <w:t>g</w:t>
      </w:r>
      <w:r>
        <w:t>NB with the following information:</w:t>
      </w:r>
    </w:p>
    <w:p w14:paraId="63EEB27D" w14:textId="77777777" w:rsidR="001E5065" w:rsidRDefault="00A12441">
      <w:pPr>
        <w:pStyle w:val="B1"/>
        <w:rPr>
          <w:lang w:eastAsia="ko-KR"/>
        </w:rPr>
      </w:pPr>
      <w:r>
        <w:rPr>
          <w:lang w:eastAsia="ko-KR"/>
        </w:rPr>
        <w:t>-</w:t>
      </w:r>
      <w:r>
        <w:rPr>
          <w:lang w:eastAsia="ko-KR"/>
        </w:rPr>
        <w:tab/>
        <w:t>Type 1 power headroom: the difference between the nominal UE maximum transmit power and the estimated power for UL-SCH transmission per activated Serving Cell;</w:t>
      </w:r>
    </w:p>
    <w:p w14:paraId="5742549A" w14:textId="77777777" w:rsidR="001E5065" w:rsidRDefault="00A12441">
      <w:pPr>
        <w:pStyle w:val="B1"/>
        <w:rPr>
          <w:lang w:eastAsia="ko-KR"/>
        </w:rPr>
      </w:pPr>
      <w:r>
        <w:rPr>
          <w:lang w:eastAsia="ko-KR"/>
        </w:rPr>
        <w:t>-</w:t>
      </w:r>
      <w:r>
        <w:rPr>
          <w:lang w:eastAsia="ko-KR"/>
        </w:rPr>
        <w:tab/>
        <w:t>Type 2 power headroom: the difference between the nominal UE maximum transmit power and the estimated power for UL-SCH and PUCCH transmission on SpCell of the other MAC entity (i.e. E-UTRA MAC entity in EN-DC, NE-DC, and NGEN-DC cases);</w:t>
      </w:r>
    </w:p>
    <w:p w14:paraId="26B48711" w14:textId="77777777" w:rsidR="001E5065" w:rsidRDefault="00A12441">
      <w:pPr>
        <w:pStyle w:val="B1"/>
        <w:rPr>
          <w:lang w:eastAsia="ko-KR"/>
        </w:rPr>
      </w:pPr>
      <w:r>
        <w:rPr>
          <w:lang w:eastAsia="ko-KR"/>
        </w:rPr>
        <w:t>-</w:t>
      </w:r>
      <w:r>
        <w:rPr>
          <w:lang w:eastAsia="ko-KR"/>
        </w:rPr>
        <w:tab/>
        <w:t>Type 3 power headroom: the difference between the nominal UE maximum transmit power and the estimated power for SRS transmission per activated Serving Cell;</w:t>
      </w:r>
    </w:p>
    <w:p w14:paraId="76AE58F6" w14:textId="77777777" w:rsidR="001E5065" w:rsidRDefault="00A12441">
      <w:pPr>
        <w:pStyle w:val="B1"/>
        <w:rPr>
          <w:lang w:eastAsia="ko-KR"/>
        </w:rPr>
      </w:pPr>
      <w:r>
        <w:rPr>
          <w:lang w:eastAsia="ko-KR"/>
        </w:rPr>
        <w:t>-</w:t>
      </w:r>
      <w:r>
        <w:rPr>
          <w:lang w:eastAsia="ko-KR"/>
        </w:rPr>
        <w:tab/>
        <w:t>MPE P-MPR: the power backoff to meet the MPE FR2 requirements for a Serving Cell operating on FR2.</w:t>
      </w:r>
    </w:p>
    <w:p w14:paraId="1997C1A4" w14:textId="77777777" w:rsidR="001E5065" w:rsidRDefault="00A12441">
      <w:pPr>
        <w:rPr>
          <w:lang w:eastAsia="ko-KR"/>
        </w:rPr>
      </w:pPr>
      <w:r>
        <w:rPr>
          <w:lang w:eastAsia="ko-KR"/>
        </w:rPr>
        <w:t>RRC controls Power Headroom reporting by configuring the following parameters:</w:t>
      </w:r>
    </w:p>
    <w:p w14:paraId="6DEC762F" w14:textId="77777777" w:rsidR="001E5065" w:rsidRDefault="00A12441">
      <w:pPr>
        <w:pStyle w:val="B1"/>
        <w:rPr>
          <w:lang w:eastAsia="ko-KR"/>
        </w:rPr>
      </w:pPr>
      <w:r>
        <w:rPr>
          <w:lang w:eastAsia="ko-KR"/>
        </w:rPr>
        <w:t>-</w:t>
      </w:r>
      <w:r>
        <w:rPr>
          <w:lang w:eastAsia="ko-KR"/>
        </w:rPr>
        <w:tab/>
      </w:r>
      <w:r>
        <w:rPr>
          <w:i/>
          <w:lang w:eastAsia="ko-KR"/>
        </w:rPr>
        <w:t>phr-PeriodicTimer</w:t>
      </w:r>
      <w:r>
        <w:rPr>
          <w:lang w:eastAsia="ko-KR"/>
        </w:rPr>
        <w:t>;</w:t>
      </w:r>
    </w:p>
    <w:p w14:paraId="237EDF77" w14:textId="77777777" w:rsidR="001E5065" w:rsidRDefault="00A12441">
      <w:pPr>
        <w:pStyle w:val="B1"/>
        <w:rPr>
          <w:lang w:eastAsia="ko-KR"/>
        </w:rPr>
      </w:pPr>
      <w:r>
        <w:rPr>
          <w:lang w:eastAsia="ko-KR"/>
        </w:rPr>
        <w:t>-</w:t>
      </w:r>
      <w:r>
        <w:rPr>
          <w:lang w:eastAsia="ko-KR"/>
        </w:rPr>
        <w:tab/>
      </w:r>
      <w:r>
        <w:rPr>
          <w:i/>
          <w:lang w:eastAsia="ko-KR"/>
        </w:rPr>
        <w:t>phr-ProhibitTimer</w:t>
      </w:r>
      <w:r>
        <w:rPr>
          <w:lang w:eastAsia="ko-KR"/>
        </w:rPr>
        <w:t>;</w:t>
      </w:r>
    </w:p>
    <w:p w14:paraId="554F8B68" w14:textId="77777777" w:rsidR="001E5065" w:rsidRDefault="00A12441">
      <w:pPr>
        <w:pStyle w:val="B1"/>
        <w:rPr>
          <w:lang w:eastAsia="ko-KR"/>
        </w:rPr>
      </w:pPr>
      <w:r>
        <w:rPr>
          <w:lang w:eastAsia="ko-KR"/>
        </w:rPr>
        <w:t>-</w:t>
      </w:r>
      <w:r>
        <w:rPr>
          <w:lang w:eastAsia="ko-KR"/>
        </w:rPr>
        <w:tab/>
      </w:r>
      <w:r>
        <w:rPr>
          <w:i/>
          <w:lang w:eastAsia="ko-KR"/>
        </w:rPr>
        <w:t>phr-Tx-PowerFactorChange</w:t>
      </w:r>
      <w:r>
        <w:rPr>
          <w:lang w:eastAsia="ko-KR"/>
        </w:rPr>
        <w:t>;</w:t>
      </w:r>
    </w:p>
    <w:p w14:paraId="67A3F0F1" w14:textId="77777777" w:rsidR="001E5065" w:rsidRDefault="00A12441">
      <w:pPr>
        <w:pStyle w:val="B1"/>
        <w:rPr>
          <w:lang w:eastAsia="ko-KR"/>
        </w:rPr>
      </w:pPr>
      <w:r>
        <w:rPr>
          <w:lang w:eastAsia="ko-KR"/>
        </w:rPr>
        <w:lastRenderedPageBreak/>
        <w:t>-</w:t>
      </w:r>
      <w:r>
        <w:rPr>
          <w:lang w:eastAsia="ko-KR"/>
        </w:rPr>
        <w:tab/>
      </w:r>
      <w:r>
        <w:rPr>
          <w:i/>
          <w:lang w:eastAsia="ko-KR"/>
        </w:rPr>
        <w:t>phr-Type2OtherCell</w:t>
      </w:r>
      <w:r>
        <w:rPr>
          <w:lang w:eastAsia="ko-KR"/>
        </w:rPr>
        <w:t>;</w:t>
      </w:r>
    </w:p>
    <w:p w14:paraId="175F376D" w14:textId="77777777" w:rsidR="001E5065" w:rsidRDefault="00A12441">
      <w:pPr>
        <w:pStyle w:val="B1"/>
        <w:rPr>
          <w:lang w:eastAsia="ko-KR"/>
        </w:rPr>
      </w:pPr>
      <w:r>
        <w:rPr>
          <w:lang w:eastAsia="ko-KR"/>
        </w:rPr>
        <w:t>-</w:t>
      </w:r>
      <w:r>
        <w:rPr>
          <w:lang w:eastAsia="ko-KR"/>
        </w:rPr>
        <w:tab/>
      </w:r>
      <w:r>
        <w:rPr>
          <w:i/>
          <w:lang w:eastAsia="ko-KR"/>
        </w:rPr>
        <w:t>phr-ModeOtherCG</w:t>
      </w:r>
      <w:r>
        <w:rPr>
          <w:lang w:eastAsia="ko-KR"/>
        </w:rPr>
        <w:t>;</w:t>
      </w:r>
    </w:p>
    <w:p w14:paraId="3ADE1D53" w14:textId="77777777" w:rsidR="001E5065" w:rsidRDefault="00A12441">
      <w:pPr>
        <w:pStyle w:val="B1"/>
        <w:rPr>
          <w:lang w:eastAsia="ko-KR"/>
        </w:rPr>
      </w:pPr>
      <w:r>
        <w:rPr>
          <w:lang w:eastAsia="ko-KR"/>
        </w:rPr>
        <w:t>-</w:t>
      </w:r>
      <w:r>
        <w:rPr>
          <w:lang w:eastAsia="ko-KR"/>
        </w:rPr>
        <w:tab/>
      </w:r>
      <w:r>
        <w:rPr>
          <w:i/>
          <w:lang w:eastAsia="ko-KR"/>
        </w:rPr>
        <w:t>multiplePHR</w:t>
      </w:r>
      <w:r>
        <w:rPr>
          <w:lang w:eastAsia="ko-KR"/>
        </w:rPr>
        <w:t>;</w:t>
      </w:r>
    </w:p>
    <w:p w14:paraId="7617D2FD" w14:textId="77777777" w:rsidR="001E5065" w:rsidRDefault="00A12441">
      <w:pPr>
        <w:pStyle w:val="B1"/>
        <w:rPr>
          <w:lang w:eastAsia="ko-KR"/>
        </w:rPr>
      </w:pPr>
      <w:r>
        <w:rPr>
          <w:lang w:eastAsia="ko-KR"/>
        </w:rPr>
        <w:t>-</w:t>
      </w:r>
      <w:r>
        <w:rPr>
          <w:lang w:eastAsia="ko-KR"/>
        </w:rPr>
        <w:tab/>
      </w:r>
      <w:r>
        <w:rPr>
          <w:i/>
          <w:iCs/>
          <w:lang w:eastAsia="ko-KR"/>
        </w:rPr>
        <w:t>mpe-Reporting-FR2</w:t>
      </w:r>
      <w:r>
        <w:rPr>
          <w:lang w:eastAsia="ko-KR"/>
        </w:rPr>
        <w:t>;</w:t>
      </w:r>
    </w:p>
    <w:p w14:paraId="0B062BF3" w14:textId="77777777" w:rsidR="001E5065" w:rsidRDefault="00A12441">
      <w:pPr>
        <w:pStyle w:val="B1"/>
        <w:rPr>
          <w:lang w:eastAsia="ko-KR"/>
        </w:rPr>
      </w:pPr>
      <w:r>
        <w:rPr>
          <w:lang w:eastAsia="ko-KR"/>
        </w:rPr>
        <w:t>-</w:t>
      </w:r>
      <w:r>
        <w:rPr>
          <w:lang w:eastAsia="ko-KR"/>
        </w:rPr>
        <w:tab/>
      </w:r>
      <w:r>
        <w:rPr>
          <w:i/>
          <w:iCs/>
          <w:lang w:eastAsia="ko-KR"/>
        </w:rPr>
        <w:t>mpe-ProhibitTimer</w:t>
      </w:r>
      <w:r>
        <w:rPr>
          <w:lang w:eastAsia="ko-KR"/>
        </w:rPr>
        <w:t>;</w:t>
      </w:r>
    </w:p>
    <w:p w14:paraId="06D0BC75" w14:textId="77777777" w:rsidR="001E5065" w:rsidRDefault="00A12441">
      <w:pPr>
        <w:pStyle w:val="B1"/>
        <w:rPr>
          <w:lang w:eastAsia="ko-KR"/>
        </w:rPr>
      </w:pPr>
      <w:r>
        <w:rPr>
          <w:lang w:eastAsia="ko-KR"/>
        </w:rPr>
        <w:t>-</w:t>
      </w:r>
      <w:r>
        <w:rPr>
          <w:lang w:eastAsia="ko-KR"/>
        </w:rPr>
        <w:tab/>
      </w:r>
      <w:r>
        <w:rPr>
          <w:i/>
          <w:iCs/>
          <w:lang w:eastAsia="ko-KR"/>
        </w:rPr>
        <w:t>mpe-Threshold</w:t>
      </w:r>
      <w:r>
        <w:rPr>
          <w:lang w:eastAsia="ko-KR"/>
        </w:rPr>
        <w:t>;</w:t>
      </w:r>
    </w:p>
    <w:p w14:paraId="10DA8A4E" w14:textId="77777777" w:rsidR="001E5065" w:rsidRDefault="00A12441">
      <w:pPr>
        <w:pStyle w:val="B1"/>
      </w:pPr>
      <w:r>
        <w:t>-</w:t>
      </w:r>
      <w:r>
        <w:tab/>
      </w:r>
      <w:r>
        <w:rPr>
          <w:i/>
          <w:iCs/>
        </w:rPr>
        <w:t>numberOfN</w:t>
      </w:r>
      <w:r>
        <w:t>;</w:t>
      </w:r>
    </w:p>
    <w:p w14:paraId="2AF895D9" w14:textId="77777777" w:rsidR="001E5065" w:rsidRDefault="00A12441">
      <w:pPr>
        <w:pStyle w:val="B1"/>
        <w:rPr>
          <w:ins w:id="162" w:author="RAN2#118" w:date="2022-05-23T12:52:00Z"/>
        </w:rPr>
      </w:pPr>
      <w:r>
        <w:t>-</w:t>
      </w:r>
      <w:r>
        <w:tab/>
      </w:r>
      <w:r>
        <w:rPr>
          <w:i/>
          <w:iCs/>
        </w:rPr>
        <w:t>mpe-ResourcePoo</w:t>
      </w:r>
      <w:r>
        <w:t>l</w:t>
      </w:r>
      <w:ins w:id="163" w:author="RAN2#118" w:date="2022-05-23T12:52:00Z">
        <w:r>
          <w:t>;</w:t>
        </w:r>
      </w:ins>
    </w:p>
    <w:p w14:paraId="1D997290" w14:textId="77777777" w:rsidR="001E5065" w:rsidRDefault="00A12441">
      <w:pPr>
        <w:pStyle w:val="B1"/>
      </w:pPr>
      <w:ins w:id="164" w:author="RAN2#118" w:date="2022-05-23T12:52:00Z">
        <w:r>
          <w:t>-</w:t>
        </w:r>
        <w:r>
          <w:tab/>
        </w:r>
        <w:r>
          <w:rPr>
            <w:rFonts w:eastAsia="Times New Roman"/>
            <w:i/>
            <w:iCs/>
            <w:lang w:eastAsia="ja-JP"/>
          </w:rPr>
          <w:t>twoPHRMode</w:t>
        </w:r>
      </w:ins>
      <w:r>
        <w:t>.</w:t>
      </w:r>
    </w:p>
    <w:p w14:paraId="22CCB1CA" w14:textId="77777777" w:rsidR="001E5065" w:rsidRDefault="00A12441">
      <w:r>
        <w:t>A Power Headroom Report (PHR) shall be triggered if any of the following events occur:</w:t>
      </w:r>
    </w:p>
    <w:p w14:paraId="21CD640F" w14:textId="77777777" w:rsidR="001E5065" w:rsidRDefault="00A12441">
      <w:pPr>
        <w:pStyle w:val="B1"/>
        <w:rPr>
          <w:lang w:eastAsia="ko-KR"/>
        </w:rPr>
      </w:pPr>
      <w:r>
        <w:t>-</w:t>
      </w:r>
      <w:r>
        <w:tab/>
      </w:r>
      <w:r>
        <w:rPr>
          <w:i/>
        </w:rPr>
        <w:t>p</w:t>
      </w:r>
      <w:r>
        <w:rPr>
          <w:i/>
          <w:lang w:eastAsia="ko-KR"/>
        </w:rPr>
        <w:t>hr-P</w:t>
      </w:r>
      <w:r>
        <w:rPr>
          <w:i/>
        </w:rPr>
        <w:t>rohibitTimer</w:t>
      </w:r>
      <w:r>
        <w:t xml:space="preserve"> expires or has expired and the path loss has changed more than </w:t>
      </w:r>
      <w:r>
        <w:rPr>
          <w:i/>
        </w:rPr>
        <w:t>phr-Tx-PowerFactorChange</w:t>
      </w:r>
      <w:r>
        <w:t xml:space="preserve"> dB for at least one RS used as pathloss reference for one activated Serving Cell of any MAC entity</w:t>
      </w:r>
      <w:r>
        <w:rPr>
          <w:lang w:eastAsia="zh-CN"/>
        </w:rPr>
        <w:t xml:space="preserve"> </w:t>
      </w:r>
      <w:r>
        <w:t>of which the active DL BWP is not dormant BWP since the last transmission of a PHR in this MAC entity when the MAC entity has UL resources for new transmission;</w:t>
      </w:r>
    </w:p>
    <w:p w14:paraId="5F844679" w14:textId="77777777" w:rsidR="001E5065" w:rsidRDefault="00A12441">
      <w:pPr>
        <w:pStyle w:val="NO"/>
        <w:rPr>
          <w:lang w:eastAsia="ko-KR"/>
        </w:rPr>
      </w:pPr>
      <w:r>
        <w:rPr>
          <w:lang w:eastAsia="ko-KR"/>
        </w:rPr>
        <w:t>NOTE 1:</w:t>
      </w:r>
      <w:r>
        <w:rPr>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Pr>
          <w:i/>
          <w:lang w:eastAsia="ko-KR"/>
        </w:rPr>
        <w:t>pathlossReferenceRS-Pos</w:t>
      </w:r>
      <w:r>
        <w:rPr>
          <w:lang w:eastAsia="ko-KR"/>
        </w:rPr>
        <w:t xml:space="preserve"> in TS 38.331 [5].</w:t>
      </w:r>
    </w:p>
    <w:p w14:paraId="7090848B" w14:textId="77777777" w:rsidR="001E5065" w:rsidRDefault="00A12441">
      <w:pPr>
        <w:pStyle w:val="B1"/>
      </w:pPr>
      <w:r>
        <w:t>-</w:t>
      </w:r>
      <w:r>
        <w:tab/>
      </w:r>
      <w:r>
        <w:rPr>
          <w:i/>
        </w:rPr>
        <w:t>p</w:t>
      </w:r>
      <w:r>
        <w:rPr>
          <w:i/>
          <w:lang w:eastAsia="ko-KR"/>
        </w:rPr>
        <w:t>hr-P</w:t>
      </w:r>
      <w:r>
        <w:rPr>
          <w:i/>
        </w:rPr>
        <w:t>eriodicTimer</w:t>
      </w:r>
      <w:r>
        <w:t xml:space="preserve"> expires;</w:t>
      </w:r>
    </w:p>
    <w:p w14:paraId="7339BA9C" w14:textId="77777777" w:rsidR="001E5065" w:rsidRDefault="00A12441">
      <w:pPr>
        <w:pStyle w:val="B1"/>
      </w:pPr>
      <w:r>
        <w:t>-</w:t>
      </w:r>
      <w:r>
        <w:tab/>
        <w:t>upon configuration or reconfiguration of the power headroom reporting functionality by upper layers, which is not used to disable the function;</w:t>
      </w:r>
    </w:p>
    <w:p w14:paraId="08B8E517" w14:textId="77777777" w:rsidR="001E5065" w:rsidRDefault="00A12441">
      <w:pPr>
        <w:pStyle w:val="B1"/>
      </w:pPr>
      <w:r>
        <w:t>-</w:t>
      </w:r>
      <w:r>
        <w:tab/>
        <w:t>activation of an SCell of any MAC entity with configured uplink</w:t>
      </w:r>
      <w:r>
        <w:rPr>
          <w:lang w:eastAsia="ko-KR"/>
        </w:rPr>
        <w:t xml:space="preserve"> of which </w:t>
      </w:r>
      <w:r>
        <w:rPr>
          <w:i/>
          <w:iCs/>
          <w:lang w:eastAsia="ko-KR"/>
        </w:rPr>
        <w:t>firstActiveDownlinkBWP-Id</w:t>
      </w:r>
      <w:r>
        <w:rPr>
          <w:lang w:eastAsia="ko-KR"/>
        </w:rPr>
        <w:t xml:space="preserve"> is not set to dormant BWP</w:t>
      </w:r>
      <w:r>
        <w:rPr>
          <w:lang w:eastAsia="zh-TW"/>
        </w:rPr>
        <w:t>;</w:t>
      </w:r>
    </w:p>
    <w:p w14:paraId="383964EB" w14:textId="77777777" w:rsidR="001E5065" w:rsidRDefault="00A12441">
      <w:pPr>
        <w:pStyle w:val="B1"/>
      </w:pPr>
      <w:r>
        <w:t>-</w:t>
      </w:r>
      <w:r>
        <w:tab/>
        <w:t>activation of an SCG;</w:t>
      </w:r>
    </w:p>
    <w:p w14:paraId="0CE162BE" w14:textId="77777777" w:rsidR="001E5065" w:rsidRDefault="00A12441">
      <w:pPr>
        <w:pStyle w:val="B1"/>
      </w:pPr>
      <w:r>
        <w:t>-</w:t>
      </w:r>
      <w:r>
        <w:tab/>
        <w:t>addition of the PSCell except if the SCG is deactivated (i.e. PSCell is newly added or changed)</w:t>
      </w:r>
      <w:r>
        <w:rPr>
          <w:lang w:eastAsia="zh-TW"/>
        </w:rPr>
        <w:t>;</w:t>
      </w:r>
    </w:p>
    <w:p w14:paraId="3D95BE8F" w14:textId="77777777" w:rsidR="001E5065" w:rsidRDefault="00A12441">
      <w:pPr>
        <w:pStyle w:val="B1"/>
      </w:pPr>
      <w:r>
        <w:t>-</w:t>
      </w:r>
      <w:r>
        <w:tab/>
      </w:r>
      <w:r>
        <w:rPr>
          <w:i/>
        </w:rPr>
        <w:t>p</w:t>
      </w:r>
      <w:r>
        <w:rPr>
          <w:i/>
          <w:lang w:eastAsia="ko-KR"/>
        </w:rPr>
        <w:t>hr-P</w:t>
      </w:r>
      <w:r>
        <w:rPr>
          <w:i/>
        </w:rPr>
        <w:t>rohibitTimer</w:t>
      </w:r>
      <w:r>
        <w:t xml:space="preserve"> expires or has expired, when the MAC entity has UL resources for new transmission, and the following is true for any of the activated Serving Cells of any MAC entity with configured uplink:</w:t>
      </w:r>
    </w:p>
    <w:p w14:paraId="34BC3BE2" w14:textId="77777777" w:rsidR="001E5065" w:rsidRDefault="00A12441">
      <w:pPr>
        <w:pStyle w:val="B2"/>
      </w:pPr>
      <w:r>
        <w:t>-</w:t>
      </w:r>
      <w:r>
        <w:tab/>
        <w:t>there are UL resources allocated for transmission or there is a PUCCH transmission on this cell, and the required power backoff due to power management (as allowed by P-MPR</w:t>
      </w:r>
      <w:r>
        <w:rPr>
          <w:vertAlign w:val="subscript"/>
        </w:rPr>
        <w:t>c</w:t>
      </w:r>
      <w:r>
        <w:t xml:space="preserve"> </w:t>
      </w:r>
      <w:r>
        <w:rPr>
          <w:lang w:eastAsia="ko-KR"/>
        </w:rPr>
        <w:t xml:space="preserve">as specified in TS 38.101-1 </w:t>
      </w:r>
      <w:r>
        <w:t>[</w:t>
      </w:r>
      <w:r>
        <w:rPr>
          <w:lang w:eastAsia="ko-KR"/>
        </w:rPr>
        <w:t>14</w:t>
      </w:r>
      <w:r>
        <w:t xml:space="preserve">], TS 38.101-2 [15], and TS 38.101-3 [16]) for this cell has changed more than </w:t>
      </w:r>
      <w:r>
        <w:rPr>
          <w:i/>
        </w:rPr>
        <w:t>phr-Tx-PowerFactorChange</w:t>
      </w:r>
      <w:r>
        <w:t xml:space="preserve"> dB since the last transmission of a PHR when the MAC entity had UL resources allocated for transmission or PUCCH transmission on this cell.</w:t>
      </w:r>
    </w:p>
    <w:p w14:paraId="34520EF7" w14:textId="77777777" w:rsidR="001E5065" w:rsidRDefault="00A12441">
      <w:pPr>
        <w:pStyle w:val="B1"/>
      </w:pPr>
      <w:r>
        <w:t>-</w:t>
      </w:r>
      <w:r>
        <w:tab/>
        <w:t xml:space="preserve">Upon </w:t>
      </w:r>
      <w:r>
        <w:rPr>
          <w:lang w:eastAsia="ko-KR"/>
        </w:rPr>
        <w:t xml:space="preserve">switching </w:t>
      </w:r>
      <w:r>
        <w:t>of activated BWP from dormant BWP to non-dormant DL BWP of an SCell of any MAC entity with configured uplink;</w:t>
      </w:r>
    </w:p>
    <w:p w14:paraId="4B14E69B" w14:textId="77777777" w:rsidR="001E5065" w:rsidRDefault="00A12441">
      <w:pPr>
        <w:pStyle w:val="B1"/>
      </w:pPr>
      <w:r>
        <w:t>-</w:t>
      </w:r>
      <w:r>
        <w:tab/>
        <w:t xml:space="preserve">if </w:t>
      </w:r>
      <w:r>
        <w:rPr>
          <w:i/>
          <w:iCs/>
        </w:rPr>
        <w:t>mpe-Reporting-FR2</w:t>
      </w:r>
      <w:r>
        <w:t xml:space="preserve"> is configured, and </w:t>
      </w:r>
      <w:r>
        <w:rPr>
          <w:i/>
          <w:iCs/>
        </w:rPr>
        <w:t>mpe-ProhibitTimer</w:t>
      </w:r>
      <w:r>
        <w:t xml:space="preserve"> is not running:</w:t>
      </w:r>
    </w:p>
    <w:p w14:paraId="7BDFB015" w14:textId="77777777" w:rsidR="001E5065" w:rsidRDefault="00A12441">
      <w:pPr>
        <w:pStyle w:val="B2"/>
      </w:pPr>
      <w:r>
        <w:t>-</w:t>
      </w:r>
      <w:r>
        <w:tab/>
        <w:t xml:space="preserve">the measured P-MPR applied to meet FR2 MPE requirements as specified in TS 38.101-2 [15] is equal to or larger than </w:t>
      </w:r>
      <w:r>
        <w:rPr>
          <w:i/>
          <w:iCs/>
        </w:rPr>
        <w:t>mpe-Threshold</w:t>
      </w:r>
      <w:r>
        <w:t xml:space="preserve"> for at least one activated FR2 Serving Cell since the last transmission of a PHR in this MAC entity; or</w:t>
      </w:r>
    </w:p>
    <w:p w14:paraId="4F73056C" w14:textId="77777777" w:rsidR="001E5065" w:rsidRDefault="00A12441">
      <w:pPr>
        <w:pStyle w:val="B2"/>
      </w:pPr>
      <w:r>
        <w:t>-</w:t>
      </w:r>
      <w:r>
        <w:tab/>
        <w:t xml:space="preserve">the measured P-MPR applied to meet FR2 MPE requirements as specified in TS 38.101-2 [15] has changed more than </w:t>
      </w:r>
      <w:r>
        <w:rPr>
          <w:i/>
        </w:rPr>
        <w:t>phr-Tx-PowerFactorChange</w:t>
      </w:r>
      <w:r>
        <w:t xml:space="preserve"> dB for at least one activated FR2 Serving Cell since the last </w:t>
      </w:r>
      <w:r>
        <w:lastRenderedPageBreak/>
        <w:t xml:space="preserve">transmission of a PHR due to the measured P-MPR applied to meet MPE requirements being equal to or larger than </w:t>
      </w:r>
      <w:r>
        <w:rPr>
          <w:i/>
          <w:iCs/>
        </w:rPr>
        <w:t>mpe-Threshold</w:t>
      </w:r>
      <w:r>
        <w:t xml:space="preserve"> in this MAC entity.</w:t>
      </w:r>
    </w:p>
    <w:p w14:paraId="0AA3DA60" w14:textId="77777777" w:rsidR="001E5065" w:rsidRDefault="00A12441">
      <w:pPr>
        <w:pStyle w:val="B1"/>
      </w:pPr>
      <w:r>
        <w:tab/>
        <w:t>in which case the PHR is referred below to as 'MPE P-MPR report'.</w:t>
      </w:r>
    </w:p>
    <w:p w14:paraId="4AFD5C0E" w14:textId="77777777" w:rsidR="001E5065" w:rsidRDefault="00A12441">
      <w:pPr>
        <w:pStyle w:val="NO"/>
      </w:pPr>
      <w:r>
        <w:t>NOTE</w:t>
      </w:r>
      <w:r>
        <w:rPr>
          <w:lang w:eastAsia="ko-KR"/>
        </w:rPr>
        <w:t xml:space="preserve"> 2</w:t>
      </w:r>
      <w:r>
        <w:t>:</w:t>
      </w:r>
      <w:r>
        <w:tab/>
        <w:t>The MAC entity should avoid triggering a PHR when the required power backoff due to power management decreases only temporarily (e.g. for up to a few tens of milliseconds) and it should avoid reflecting such temporary decrease in the values of P</w:t>
      </w:r>
      <w:r>
        <w:rPr>
          <w:vertAlign w:val="subscript"/>
        </w:rPr>
        <w:t>CMAX,</w:t>
      </w:r>
      <w:r>
        <w:rPr>
          <w:vertAlign w:val="subscript"/>
          <w:lang w:eastAsia="ko-KR"/>
        </w:rPr>
        <w:t>f,</w:t>
      </w:r>
      <w:r>
        <w:rPr>
          <w:vertAlign w:val="subscript"/>
        </w:rPr>
        <w:t>c</w:t>
      </w:r>
      <w:r>
        <w:t>/PH when a PHR is triggered by other triggering conditions.</w:t>
      </w:r>
    </w:p>
    <w:p w14:paraId="74C1745A" w14:textId="77777777" w:rsidR="001E5065" w:rsidRDefault="00A12441">
      <w:pPr>
        <w:pStyle w:val="NO"/>
      </w:pPr>
      <w:r>
        <w:t>NOTE</w:t>
      </w:r>
      <w:r>
        <w:rPr>
          <w:lang w:eastAsia="ko-KR"/>
        </w:rPr>
        <w:t xml:space="preserve"> 3</w:t>
      </w:r>
      <w:r>
        <w:t>:</w:t>
      </w:r>
      <w:r>
        <w:tab/>
        <w:t xml:space="preserve">If a HARQ process is configured with </w:t>
      </w:r>
      <w:r>
        <w:rPr>
          <w:i/>
          <w:lang w:eastAsia="ko-KR"/>
        </w:rPr>
        <w:t>cg-RetransmissionTimer</w:t>
      </w:r>
      <w:r>
        <w:t xml:space="preserve"> and if the PHR is already included in a MAC PDU for transmission on configured grant by this HARQ process, but not yet transmitted by lower layers, it is up to UE implementation how to handle the PHR content.</w:t>
      </w:r>
    </w:p>
    <w:p w14:paraId="3C9996C8" w14:textId="77777777" w:rsidR="001E5065" w:rsidRDefault="00A12441">
      <w:r>
        <w:t xml:space="preserve">If the MAC entity has UL resources allocated for </w:t>
      </w:r>
      <w:r>
        <w:rPr>
          <w:lang w:eastAsia="ko-KR"/>
        </w:rPr>
        <w:t xml:space="preserve">a </w:t>
      </w:r>
      <w:r>
        <w:t>new transmission the MAC entity shall:</w:t>
      </w:r>
    </w:p>
    <w:p w14:paraId="6B3A5AAF" w14:textId="77777777" w:rsidR="001E5065" w:rsidRDefault="00A12441">
      <w:pPr>
        <w:pStyle w:val="B1"/>
        <w:rPr>
          <w:lang w:eastAsia="ko-KR"/>
        </w:rPr>
      </w:pPr>
      <w:r>
        <w:rPr>
          <w:lang w:eastAsia="ko-KR"/>
        </w:rPr>
        <w:t>1&gt;</w:t>
      </w:r>
      <w:r>
        <w:tab/>
        <w:t>if it is the first UL resource allocated for a new transmission since the last MAC reset</w:t>
      </w:r>
      <w:r>
        <w:rPr>
          <w:lang w:eastAsia="ko-KR"/>
        </w:rPr>
        <w:t>:</w:t>
      </w:r>
    </w:p>
    <w:p w14:paraId="38B5D839" w14:textId="77777777" w:rsidR="001E5065" w:rsidRDefault="00A12441">
      <w:pPr>
        <w:pStyle w:val="B2"/>
      </w:pPr>
      <w:r>
        <w:rPr>
          <w:lang w:eastAsia="ko-KR"/>
        </w:rPr>
        <w:t>2&gt;</w:t>
      </w:r>
      <w:r>
        <w:rPr>
          <w:lang w:eastAsia="ko-KR"/>
        </w:rPr>
        <w:tab/>
      </w:r>
      <w:r>
        <w:t xml:space="preserve">start </w:t>
      </w:r>
      <w:r>
        <w:rPr>
          <w:i/>
        </w:rPr>
        <w:t>phr-PeriodicTimer</w:t>
      </w:r>
      <w:r>
        <w:t>.</w:t>
      </w:r>
    </w:p>
    <w:p w14:paraId="3334C4DF" w14:textId="77777777" w:rsidR="001E5065" w:rsidRDefault="00A12441">
      <w:pPr>
        <w:pStyle w:val="B1"/>
      </w:pPr>
      <w:r>
        <w:rPr>
          <w:lang w:eastAsia="ko-KR"/>
        </w:rPr>
        <w:t>1&gt;</w:t>
      </w:r>
      <w:r>
        <w:tab/>
        <w:t>if the Power Headroom reporting procedure determines that at least one PHR has been triggered and not cancelled; and</w:t>
      </w:r>
    </w:p>
    <w:p w14:paraId="0A716167" w14:textId="77777777" w:rsidR="001E5065" w:rsidRDefault="00A12441">
      <w:pPr>
        <w:pStyle w:val="B1"/>
      </w:pPr>
      <w:r>
        <w:rPr>
          <w:lang w:eastAsia="ko-KR"/>
        </w:rPr>
        <w:t>1&gt;</w:t>
      </w:r>
      <w:r>
        <w:tab/>
        <w:t xml:space="preserve">if the allocated UL resources can accommodate </w:t>
      </w:r>
      <w:r>
        <w:rPr>
          <w:lang w:eastAsia="zh-CN"/>
        </w:rPr>
        <w:t xml:space="preserve">the </w:t>
      </w:r>
      <w:r>
        <w:t xml:space="preserve">MAC </w:t>
      </w:r>
      <w:r>
        <w:rPr>
          <w:lang w:eastAsia="ko-KR"/>
        </w:rPr>
        <w:t>CE</w:t>
      </w:r>
      <w:r>
        <w:t xml:space="preserve"> for PHR which the MAC entity is configured to transmit</w:t>
      </w:r>
      <w:r>
        <w:rPr>
          <w:lang w:eastAsia="zh-CN"/>
        </w:rPr>
        <w:t>,</w:t>
      </w:r>
      <w:r>
        <w:t xml:space="preserve"> plus its subheader</w:t>
      </w:r>
      <w:r>
        <w:rPr>
          <w:lang w:eastAsia="zh-CN"/>
        </w:rPr>
        <w:t>,</w:t>
      </w:r>
      <w:r>
        <w:t xml:space="preserve"> as a result of LCP as defined in clause 5.4.3.1:</w:t>
      </w:r>
    </w:p>
    <w:p w14:paraId="3AB25D59" w14:textId="77777777" w:rsidR="001E5065" w:rsidRDefault="00A12441">
      <w:pPr>
        <w:pStyle w:val="B2"/>
        <w:rPr>
          <w:lang w:eastAsia="ko-KR"/>
        </w:rPr>
      </w:pPr>
      <w:r>
        <w:rPr>
          <w:lang w:eastAsia="ko-KR"/>
        </w:rPr>
        <w:t>2&gt;</w:t>
      </w:r>
      <w:r>
        <w:rPr>
          <w:lang w:eastAsia="ko-KR"/>
        </w:rPr>
        <w:tab/>
        <w:t xml:space="preserve">if </w:t>
      </w:r>
      <w:r>
        <w:rPr>
          <w:i/>
          <w:lang w:eastAsia="ko-KR"/>
        </w:rPr>
        <w:t>multiplePHR</w:t>
      </w:r>
      <w:r>
        <w:rPr>
          <w:lang w:eastAsia="ko-KR"/>
        </w:rPr>
        <w:t xml:space="preserve"> with value </w:t>
      </w:r>
      <w:r>
        <w:rPr>
          <w:i/>
          <w:lang w:eastAsia="ko-KR"/>
        </w:rPr>
        <w:t>true</w:t>
      </w:r>
      <w:r>
        <w:rPr>
          <w:lang w:eastAsia="ko-KR"/>
        </w:rPr>
        <w:t xml:space="preserve"> is configured:</w:t>
      </w:r>
    </w:p>
    <w:p w14:paraId="67B3EA42" w14:textId="77777777" w:rsidR="001E5065" w:rsidRDefault="00A12441">
      <w:pPr>
        <w:pStyle w:val="B3"/>
        <w:rPr>
          <w:lang w:eastAsia="ko-KR"/>
        </w:rPr>
      </w:pPr>
      <w:r>
        <w:rPr>
          <w:lang w:eastAsia="ko-KR"/>
        </w:rPr>
        <w:t>3&gt;</w:t>
      </w:r>
      <w:r>
        <w:rPr>
          <w:lang w:eastAsia="ko-KR"/>
        </w:rPr>
        <w:tab/>
        <w:t>for each activated Serving Cell with configured uplink associated with any MAC entity</w:t>
      </w:r>
      <w:r>
        <w:rPr>
          <w:lang w:eastAsia="zh-CN"/>
        </w:rPr>
        <w:t xml:space="preserve"> of which the active DL BWP</w:t>
      </w:r>
      <w:r>
        <w:rPr>
          <w:lang w:eastAsia="ko-KR"/>
        </w:rPr>
        <w:t xml:space="preserve"> is not dormant BWP; and</w:t>
      </w:r>
    </w:p>
    <w:p w14:paraId="7C2ED864" w14:textId="77777777" w:rsidR="001E5065" w:rsidRDefault="00A12441">
      <w:pPr>
        <w:pStyle w:val="B3"/>
        <w:rPr>
          <w:lang w:eastAsia="ko-KR"/>
        </w:rPr>
      </w:pPr>
      <w:r>
        <w:rPr>
          <w:lang w:eastAsia="ko-KR"/>
        </w:rPr>
        <w:t>3&gt;</w:t>
      </w:r>
      <w:r>
        <w:rPr>
          <w:lang w:eastAsia="ko-KR"/>
        </w:rPr>
        <w:tab/>
        <w:t>for each activated Serving Cell with configured uplink associated with E-UTRA MAC entity:</w:t>
      </w:r>
    </w:p>
    <w:p w14:paraId="2C305C2E" w14:textId="7BD93204" w:rsidR="001E5065" w:rsidRDefault="00A12441">
      <w:pPr>
        <w:pStyle w:val="B4"/>
        <w:rPr>
          <w:ins w:id="165" w:author="RAN2#118" w:date="2022-05-23T12:53:00Z"/>
          <w:lang w:eastAsia="ko-KR"/>
        </w:rPr>
      </w:pPr>
      <w:ins w:id="166" w:author="RAN2#118" w:date="2022-05-23T12:53:00Z">
        <w:r>
          <w:rPr>
            <w:lang w:eastAsia="ko-KR"/>
          </w:rPr>
          <w:t>4&gt;</w:t>
        </w:r>
        <w:r>
          <w:rPr>
            <w:lang w:eastAsia="ko-KR"/>
          </w:rPr>
          <w:tab/>
          <w:t xml:space="preserve">if </w:t>
        </w:r>
        <w:r>
          <w:rPr>
            <w:lang w:eastAsia="ja-JP"/>
          </w:rPr>
          <w:t>this MAC entity is configured with</w:t>
        </w:r>
        <w:r>
          <w:rPr>
            <w:i/>
            <w:iCs/>
            <w:lang w:eastAsia="ja-JP"/>
          </w:rPr>
          <w:t xml:space="preserve"> twoPHRMode</w:t>
        </w:r>
        <w:r>
          <w:rPr>
            <w:lang w:eastAsia="ko-KR"/>
          </w:rPr>
          <w:t>:</w:t>
        </w:r>
      </w:ins>
    </w:p>
    <w:p w14:paraId="26ECC424" w14:textId="0EAA7A76" w:rsidR="001E5065" w:rsidRDefault="00A12441">
      <w:pPr>
        <w:pStyle w:val="B5"/>
        <w:rPr>
          <w:ins w:id="167" w:author="LG (Hanul)" w:date="2022-05-23T20:41:00Z"/>
          <w:lang w:eastAsia="ko-KR"/>
        </w:rPr>
      </w:pPr>
      <w:ins w:id="168" w:author="LG (Hanul)" w:date="2022-05-23T20:41:00Z">
        <w:r>
          <w:rPr>
            <w:lang w:eastAsia="ko-KR"/>
          </w:rPr>
          <w:t>5&gt;</w:t>
        </w:r>
        <w:r>
          <w:rPr>
            <w:lang w:eastAsia="ko-KR"/>
          </w:rPr>
          <w:tab/>
          <w:t>if this Serving Cell is configured with multiple TRP PUSCH repetition and the MAC entity this Serving Cell</w:t>
        </w:r>
      </w:ins>
      <w:ins w:id="169" w:author="ZTE DF" w:date="2022-05-25T16:42:00Z">
        <w:r>
          <w:rPr>
            <w:rFonts w:hint="eastAsia"/>
            <w:lang w:val="en-US" w:eastAsia="zh-CN"/>
          </w:rPr>
          <w:t xml:space="preserve"> belongs to</w:t>
        </w:r>
      </w:ins>
      <w:ins w:id="170" w:author="LG (Hanul)" w:date="2022-05-23T20:41:00Z">
        <w:r>
          <w:rPr>
            <w:lang w:eastAsia="ko-KR"/>
          </w:rPr>
          <w:t xml:space="preserve"> is configured with </w:t>
        </w:r>
        <w:r>
          <w:rPr>
            <w:i/>
            <w:iCs/>
            <w:lang w:eastAsia="ja-JP"/>
          </w:rPr>
          <w:t>twoPHRMode</w:t>
        </w:r>
        <w:r>
          <w:rPr>
            <w:lang w:eastAsia="ko-KR"/>
          </w:rPr>
          <w:t>:</w:t>
        </w:r>
      </w:ins>
    </w:p>
    <w:p w14:paraId="3BAA750E" w14:textId="5FD1AC29" w:rsidR="001E5065" w:rsidRDefault="00A12441">
      <w:pPr>
        <w:pStyle w:val="B5"/>
        <w:ind w:left="1988"/>
        <w:rPr>
          <w:ins w:id="171" w:author="RAN2#118" w:date="2022-05-23T12:53:00Z"/>
          <w:lang w:eastAsia="ko-KR"/>
        </w:rPr>
        <w:pPrChange w:id="172" w:author="LG (Hanul)" w:date="2022-05-23T20:41:00Z">
          <w:pPr>
            <w:pStyle w:val="B5"/>
          </w:pPr>
        </w:pPrChange>
      </w:pPr>
      <w:ins w:id="173" w:author="LG (Hanul)" w:date="2022-05-23T20:42:00Z">
        <w:r>
          <w:rPr>
            <w:lang w:eastAsia="ko-KR"/>
          </w:rPr>
          <w:t>6</w:t>
        </w:r>
      </w:ins>
      <w:ins w:id="174" w:author="RAN2#118" w:date="2022-05-23T12:53:00Z">
        <w:r>
          <w:rPr>
            <w:lang w:eastAsia="ko-KR"/>
          </w:rPr>
          <w:t>&gt;</w:t>
        </w:r>
        <w:r>
          <w:rPr>
            <w:lang w:eastAsia="ko-KR"/>
          </w:rPr>
          <w:tab/>
          <w:t xml:space="preserve">obtain two values of the Type 1 or </w:t>
        </w:r>
      </w:ins>
      <w:ins w:id="175" w:author="LG (Hanul)" w:date="2022-05-23T20:42:00Z">
        <w:r>
          <w:rPr>
            <w:lang w:eastAsia="ko-KR"/>
          </w:rPr>
          <w:t xml:space="preserve">the value of </w:t>
        </w:r>
      </w:ins>
      <w:ins w:id="176" w:author="RAN2#118" w:date="2022-05-23T12:53:00Z">
        <w:r>
          <w:rPr>
            <w:lang w:eastAsia="ko-KR"/>
          </w:rPr>
          <w:t>Type 3 power headroom for the corresponding uplink carrier as specified in clause 7.7 of TS 38.213 [6] for NR Serving Cell;</w:t>
        </w:r>
      </w:ins>
    </w:p>
    <w:p w14:paraId="15597D25" w14:textId="77777777" w:rsidR="001E5065" w:rsidRDefault="00A12441">
      <w:pPr>
        <w:pStyle w:val="B5"/>
        <w:rPr>
          <w:ins w:id="177" w:author="LG (Hanul)" w:date="2022-05-23T20:43:00Z"/>
          <w:lang w:eastAsia="ko-KR"/>
        </w:rPr>
      </w:pPr>
      <w:ins w:id="178" w:author="LG (Hanul)" w:date="2022-05-23T20:42:00Z">
        <w:r>
          <w:rPr>
            <w:lang w:eastAsia="ko-KR"/>
          </w:rPr>
          <w:t>5&gt;</w:t>
        </w:r>
        <w:r>
          <w:rPr>
            <w:lang w:eastAsia="ko-KR"/>
          </w:rPr>
          <w:tab/>
          <w:t>else:</w:t>
        </w:r>
      </w:ins>
    </w:p>
    <w:p w14:paraId="3E4E6B82" w14:textId="77777777" w:rsidR="001E5065" w:rsidRDefault="00A12441">
      <w:pPr>
        <w:pStyle w:val="B5"/>
        <w:ind w:left="1988"/>
        <w:rPr>
          <w:ins w:id="179" w:author="LG (Hanul)" w:date="2022-05-23T20:43:00Z"/>
          <w:lang w:eastAsia="ko-KR"/>
        </w:rPr>
      </w:pPr>
      <w:ins w:id="180" w:author="LG (Hanul)" w:date="2022-05-23T20:43:00Z">
        <w:r>
          <w:rPr>
            <w:lang w:eastAsia="ko-KR"/>
          </w:rPr>
          <w:t>6&gt;</w:t>
        </w:r>
        <w:r>
          <w:rPr>
            <w:lang w:eastAsia="ko-KR"/>
          </w:rPr>
          <w:tab/>
          <w:t xml:space="preserve">obtain </w:t>
        </w:r>
        <w:r>
          <w:rPr>
            <w:rFonts w:eastAsia="Times New Roman"/>
            <w:lang w:eastAsia="ko-KR"/>
          </w:rPr>
          <w:t>the value of the Type 1 or Type 3 power headroom for the corresponding uplink carrier as specified in clause 7.7 of TS 38.213 [6] for NR Serving Cell and clause 5.1.1.2 of TS 36.213 [17] for E-UTRA Serving Cell</w:t>
        </w:r>
        <w:r>
          <w:rPr>
            <w:lang w:eastAsia="ko-KR"/>
          </w:rPr>
          <w:t>;</w:t>
        </w:r>
      </w:ins>
    </w:p>
    <w:p w14:paraId="617F302B" w14:textId="77777777" w:rsidR="001E5065" w:rsidRDefault="00A12441">
      <w:pPr>
        <w:pStyle w:val="B4"/>
        <w:rPr>
          <w:ins w:id="181" w:author="LG (Hanul)" w:date="2022-05-23T20:44:00Z"/>
          <w:lang w:eastAsia="ko-KR"/>
        </w:rPr>
      </w:pPr>
      <w:ins w:id="182" w:author="RAN2#118" w:date="2022-05-23T12:53:00Z">
        <w:r>
          <w:rPr>
            <w:lang w:eastAsia="ko-KR"/>
          </w:rPr>
          <w:t>4&gt;</w:t>
        </w:r>
        <w:r>
          <w:rPr>
            <w:lang w:eastAsia="ko-KR"/>
          </w:rPr>
          <w:tab/>
          <w:t>else</w:t>
        </w:r>
      </w:ins>
      <w:ins w:id="183" w:author="LG (Hanul)" w:date="2022-05-23T20:43:00Z">
        <w:r>
          <w:rPr>
            <w:lang w:eastAsia="ko-KR"/>
          </w:rPr>
          <w:t xml:space="preserve"> (i.e. </w:t>
        </w:r>
        <w:r>
          <w:rPr>
            <w:lang w:eastAsia="ja-JP"/>
          </w:rPr>
          <w:t>this MAC entity is not configured with</w:t>
        </w:r>
        <w:r>
          <w:rPr>
            <w:i/>
            <w:iCs/>
            <w:lang w:eastAsia="ja-JP"/>
          </w:rPr>
          <w:t xml:space="preserve"> twoPHRMode</w:t>
        </w:r>
        <w:r>
          <w:rPr>
            <w:iCs/>
            <w:lang w:eastAsia="ja-JP"/>
          </w:rPr>
          <w:t>)</w:t>
        </w:r>
      </w:ins>
      <w:ins w:id="184" w:author="RAN2#118" w:date="2022-05-23T12:53:00Z">
        <w:r>
          <w:rPr>
            <w:lang w:eastAsia="ko-KR"/>
          </w:rPr>
          <w:t>:</w:t>
        </w:r>
      </w:ins>
      <w:ins w:id="185" w:author="LG (Hanul)" w:date="2022-05-23T20:44:00Z">
        <w:r>
          <w:rPr>
            <w:lang w:eastAsia="ko-KR"/>
          </w:rPr>
          <w:t xml:space="preserve"> </w:t>
        </w:r>
      </w:ins>
    </w:p>
    <w:p w14:paraId="6767C892" w14:textId="7FE4AE3B" w:rsidR="001E5065" w:rsidRDefault="00A12441">
      <w:pPr>
        <w:pStyle w:val="B5"/>
        <w:rPr>
          <w:ins w:id="186" w:author="LG (Hanul)" w:date="2022-05-23T20:44:00Z"/>
          <w:lang w:eastAsia="ko-KR"/>
        </w:rPr>
      </w:pPr>
      <w:ins w:id="187" w:author="LG (Hanul)" w:date="2022-05-23T20:44:00Z">
        <w:r>
          <w:rPr>
            <w:lang w:eastAsia="ko-KR"/>
          </w:rPr>
          <w:t>5&gt;</w:t>
        </w:r>
        <w:r>
          <w:rPr>
            <w:lang w:eastAsia="ko-KR"/>
          </w:rPr>
          <w:tab/>
          <w:t>if this Serving Cell is configured with multiple TRP PUSCH repetition and the MAC entity this Serving Cell</w:t>
        </w:r>
      </w:ins>
      <w:ins w:id="188" w:author="ZTE DF" w:date="2022-05-25T17:12:00Z">
        <w:r>
          <w:rPr>
            <w:rFonts w:hint="eastAsia"/>
            <w:lang w:val="en-US" w:eastAsia="zh-CN"/>
          </w:rPr>
          <w:t xml:space="preserve"> belongs to</w:t>
        </w:r>
      </w:ins>
      <w:ins w:id="189" w:author="LG (Hanul)" w:date="2022-05-23T20:44:00Z">
        <w:r>
          <w:rPr>
            <w:lang w:eastAsia="ko-KR"/>
          </w:rPr>
          <w:t xml:space="preserve"> is configured with </w:t>
        </w:r>
        <w:r>
          <w:rPr>
            <w:i/>
            <w:iCs/>
            <w:lang w:eastAsia="ja-JP"/>
          </w:rPr>
          <w:t>twoPHRMode</w:t>
        </w:r>
        <w:r>
          <w:rPr>
            <w:lang w:eastAsia="ko-KR"/>
          </w:rPr>
          <w:t>:</w:t>
        </w:r>
      </w:ins>
    </w:p>
    <w:p w14:paraId="28D93D64" w14:textId="37A4C641" w:rsidR="001E5065" w:rsidRDefault="00A12441">
      <w:pPr>
        <w:pStyle w:val="B5"/>
        <w:ind w:left="1988"/>
        <w:rPr>
          <w:ins w:id="190" w:author="LG (Hanul)" w:date="2022-05-23T20:44:00Z"/>
          <w:lang w:eastAsia="ko-KR"/>
        </w:rPr>
      </w:pPr>
      <w:ins w:id="191" w:author="LG (Hanul)" w:date="2022-05-23T20:44:00Z">
        <w:r>
          <w:rPr>
            <w:lang w:eastAsia="ko-KR"/>
          </w:rPr>
          <w:t>6&gt;</w:t>
        </w:r>
        <w:r>
          <w:rPr>
            <w:lang w:eastAsia="ko-KR"/>
          </w:rPr>
          <w:tab/>
        </w:r>
      </w:ins>
      <w:ins w:id="192" w:author="ZTE DF" w:date="2022-05-25T17:16:00Z">
        <w:r>
          <w:rPr>
            <w:rFonts w:hint="eastAsia"/>
            <w:lang w:val="en-US" w:eastAsia="zh-CN"/>
          </w:rPr>
          <w:t>obtai</w:t>
        </w:r>
      </w:ins>
      <w:ins w:id="193" w:author="ZTE DF" w:date="2022-05-25T17:17:00Z">
        <w:r>
          <w:rPr>
            <w:rFonts w:hint="eastAsia"/>
            <w:lang w:val="en-US" w:eastAsia="zh-CN"/>
          </w:rPr>
          <w:t>n</w:t>
        </w:r>
      </w:ins>
      <w:ins w:id="194" w:author="LG (Hanul)" w:date="2022-05-23T20:44:00Z">
        <w:r>
          <w:rPr>
            <w:lang w:eastAsia="ko-KR"/>
          </w:rPr>
          <w:t xml:space="preserve"> </w:t>
        </w:r>
      </w:ins>
      <w:ins w:id="195" w:author="ZTE DF" w:date="2022-05-25T17:17:00Z">
        <w:r>
          <w:rPr>
            <w:rFonts w:hint="eastAsia"/>
            <w:lang w:val="en-US" w:eastAsia="zh-CN"/>
          </w:rPr>
          <w:t>the</w:t>
        </w:r>
      </w:ins>
      <w:ins w:id="196" w:author="LG (Hanul)" w:date="2022-05-23T20:44:00Z">
        <w:r>
          <w:rPr>
            <w:lang w:eastAsia="ko-KR"/>
          </w:rPr>
          <w:t xml:space="preserve"> value of the Type 1 power headroom</w:t>
        </w:r>
      </w:ins>
      <w:ins w:id="197" w:author="Samsung - Seungri Jin" w:date="2022-05-27T11:29:00Z">
        <w:r w:rsidR="0030412F">
          <w:rPr>
            <w:lang w:eastAsia="ko-KR"/>
          </w:rPr>
          <w:t xml:space="preserve"> </w:t>
        </w:r>
      </w:ins>
      <w:ins w:id="198" w:author="ZTE DF" w:date="2022-05-25T17:17:00Z">
        <w:r>
          <w:rPr>
            <w:rFonts w:hint="eastAsia"/>
            <w:lang w:val="en-US" w:eastAsia="zh-CN"/>
          </w:rPr>
          <w:t>from</w:t>
        </w:r>
      </w:ins>
      <w:ins w:id="199" w:author="LG (Hanul)" w:date="2022-05-23T20:44:00Z">
        <w:r>
          <w:rPr>
            <w:lang w:eastAsia="ko-KR"/>
          </w:rPr>
          <w:t xml:space="preserve"> </w:t>
        </w:r>
      </w:ins>
      <w:ins w:id="200" w:author="ZTE DF" w:date="2022-05-25T17:17:00Z">
        <w:r>
          <w:rPr>
            <w:rFonts w:hint="eastAsia"/>
            <w:lang w:val="en-US" w:eastAsia="zh-CN"/>
          </w:rPr>
          <w:t xml:space="preserve">two </w:t>
        </w:r>
      </w:ins>
      <w:ins w:id="201" w:author="LG (Hanul)" w:date="2022-05-23T20:44:00Z">
        <w:r>
          <w:rPr>
            <w:lang w:eastAsia="ko-KR"/>
          </w:rPr>
          <w:t>calculated values</w:t>
        </w:r>
      </w:ins>
      <w:ins w:id="202" w:author="ZTE DF" w:date="2022-05-25T17:16:00Z">
        <w:r>
          <w:rPr>
            <w:rFonts w:hint="eastAsia"/>
            <w:lang w:val="en-US" w:eastAsia="zh-CN"/>
          </w:rPr>
          <w:t xml:space="preserve"> of different TRPs</w:t>
        </w:r>
      </w:ins>
      <w:ins w:id="203" w:author="LG (Hanul)" w:date="2022-05-23T20:44:00Z">
        <w:r>
          <w:rPr>
            <w:lang w:eastAsia="ko-KR"/>
          </w:rPr>
          <w:t xml:space="preserve"> for the corresponding uplink carrier as specified in clause 7.7 of TS 38.213 [6] for NR Serving Cell and obtain the value; or</w:t>
        </w:r>
      </w:ins>
    </w:p>
    <w:p w14:paraId="242AE5E0" w14:textId="77777777" w:rsidR="001E5065" w:rsidRDefault="00A12441">
      <w:pPr>
        <w:pStyle w:val="B5"/>
        <w:ind w:left="1988"/>
        <w:rPr>
          <w:ins w:id="204" w:author="LG (Hanul)" w:date="2022-05-23T20:44:00Z"/>
          <w:lang w:eastAsia="ko-KR"/>
        </w:rPr>
      </w:pPr>
      <w:ins w:id="205" w:author="LG (Hanul)" w:date="2022-05-23T20:44:00Z">
        <w:r>
          <w:rPr>
            <w:lang w:eastAsia="ko-KR"/>
          </w:rPr>
          <w:t>6&gt;</w:t>
        </w:r>
        <w:r>
          <w:rPr>
            <w:lang w:eastAsia="ko-KR"/>
          </w:rPr>
          <w:tab/>
          <w:t>obtain the value of the Type 3 power headroom for the corresponding uplink carrier as specified in clause 7.7 of TS 38.213 [6] for NR Serving Cell;</w:t>
        </w:r>
      </w:ins>
    </w:p>
    <w:p w14:paraId="1CC191CD" w14:textId="77777777" w:rsidR="001E5065" w:rsidRDefault="00A12441">
      <w:pPr>
        <w:pStyle w:val="B5"/>
        <w:rPr>
          <w:ins w:id="206" w:author="RAN2#118" w:date="2022-05-23T12:53:00Z"/>
          <w:lang w:eastAsia="ko-KR"/>
        </w:rPr>
        <w:pPrChange w:id="207" w:author="LG (Hanul)" w:date="2022-05-23T20:46:00Z">
          <w:pPr>
            <w:pStyle w:val="B4"/>
          </w:pPr>
        </w:pPrChange>
      </w:pPr>
      <w:ins w:id="208" w:author="LG (Hanul)" w:date="2022-05-23T20:44:00Z">
        <w:r>
          <w:rPr>
            <w:lang w:eastAsia="ko-KR"/>
          </w:rPr>
          <w:t>5&gt;</w:t>
        </w:r>
        <w:r>
          <w:rPr>
            <w:lang w:eastAsia="ko-KR"/>
          </w:rPr>
          <w:tab/>
        </w:r>
      </w:ins>
      <w:ins w:id="209" w:author="LG (Hanul)" w:date="2022-05-23T20:45:00Z">
        <w:r>
          <w:rPr>
            <w:lang w:eastAsia="ko-KR"/>
          </w:rPr>
          <w:t>else</w:t>
        </w:r>
      </w:ins>
      <w:ins w:id="210" w:author="LG (Hanul)" w:date="2022-05-23T20:44:00Z">
        <w:r>
          <w:rPr>
            <w:lang w:eastAsia="ko-KR"/>
          </w:rPr>
          <w:t>:</w:t>
        </w:r>
      </w:ins>
    </w:p>
    <w:p w14:paraId="19FA5042" w14:textId="5BE0659F" w:rsidR="001E5065" w:rsidRDefault="00A12441">
      <w:pPr>
        <w:pStyle w:val="B5"/>
        <w:ind w:left="1988"/>
        <w:rPr>
          <w:lang w:eastAsia="ko-KR"/>
        </w:rPr>
        <w:pPrChange w:id="211" w:author="LG (Hanul)" w:date="2022-05-23T20:46:00Z">
          <w:pPr>
            <w:pStyle w:val="B5"/>
          </w:pPr>
        </w:pPrChange>
      </w:pPr>
      <w:ins w:id="212" w:author="LG (Hanul)" w:date="2022-05-23T20:46:00Z">
        <w:r>
          <w:rPr>
            <w:lang w:eastAsia="ko-KR"/>
          </w:rPr>
          <w:t>6</w:t>
        </w:r>
      </w:ins>
      <w:del w:id="213" w:author="RAN2#118" w:date="2022-05-23T12:56:00Z">
        <w:r>
          <w:rPr>
            <w:lang w:eastAsia="ko-KR"/>
          </w:rPr>
          <w:delText>4</w:delText>
        </w:r>
      </w:del>
      <w:r>
        <w:rPr>
          <w:lang w:eastAsia="ko-KR"/>
        </w:rPr>
        <w:t>&gt;</w:t>
      </w:r>
      <w:r>
        <w:rPr>
          <w:lang w:eastAsia="ko-KR"/>
        </w:rPr>
        <w:tab/>
        <w:t xml:space="preserve">obtain </w:t>
      </w:r>
      <w:r>
        <w:rPr>
          <w:rFonts w:eastAsia="Times New Roman"/>
          <w:lang w:eastAsia="ko-KR"/>
        </w:rPr>
        <w:t>the value of the Type 1 or Type 3 power headroom for the corresponding uplink carrier as specified in clause 7.7 of TS 38.213 [6] for NR Serving Cell and clause 5.1.1.2 of TS 36.213 [17] for E-UTRA Serving Cell</w:t>
      </w:r>
      <w:r>
        <w:rPr>
          <w:lang w:eastAsia="ko-KR"/>
        </w:rPr>
        <w:t>;</w:t>
      </w:r>
    </w:p>
    <w:p w14:paraId="32E5B47E" w14:textId="77777777" w:rsidR="001E5065" w:rsidRDefault="00A12441">
      <w:pPr>
        <w:pStyle w:val="B4"/>
        <w:rPr>
          <w:lang w:eastAsia="ko-KR"/>
        </w:rPr>
      </w:pPr>
      <w:r>
        <w:rPr>
          <w:lang w:eastAsia="ko-KR"/>
        </w:rPr>
        <w:lastRenderedPageBreak/>
        <w:t>4&gt;</w:t>
      </w:r>
      <w:r>
        <w:rPr>
          <w:lang w:eastAsia="ko-KR"/>
        </w:rPr>
        <w:tab/>
        <w:t>if this MAC entity has UL resources allocated for transmission on this Serving Cell; or</w:t>
      </w:r>
    </w:p>
    <w:p w14:paraId="314A0850" w14:textId="77777777" w:rsidR="001E5065" w:rsidRDefault="00A12441">
      <w:pPr>
        <w:pStyle w:val="B4"/>
        <w:rPr>
          <w:lang w:eastAsia="ko-KR"/>
        </w:rPr>
      </w:pPr>
      <w:r>
        <w:rPr>
          <w:lang w:eastAsia="ko-KR"/>
        </w:rPr>
        <w:t>4&gt;</w:t>
      </w:r>
      <w:r>
        <w:rPr>
          <w:lang w:eastAsia="ko-KR"/>
        </w:rPr>
        <w:tab/>
        <w:t xml:space="preserve">if the other MAC entity, if configured, has UL resources allocated for transmission on this Serving Cell and </w:t>
      </w:r>
      <w:r>
        <w:rPr>
          <w:i/>
          <w:lang w:eastAsia="ko-KR"/>
        </w:rPr>
        <w:t>phr-ModeOtherCG</w:t>
      </w:r>
      <w:r>
        <w:rPr>
          <w:lang w:eastAsia="ko-KR"/>
        </w:rPr>
        <w:t xml:space="preserve"> is set to </w:t>
      </w:r>
      <w:r>
        <w:rPr>
          <w:i/>
          <w:lang w:eastAsia="ko-KR"/>
        </w:rPr>
        <w:t>real</w:t>
      </w:r>
      <w:r>
        <w:rPr>
          <w:lang w:eastAsia="ko-KR"/>
        </w:rPr>
        <w:t xml:space="preserve"> by upper layers:</w:t>
      </w:r>
    </w:p>
    <w:p w14:paraId="002DA3EE" w14:textId="77777777" w:rsidR="001E5065" w:rsidRDefault="00A12441">
      <w:pPr>
        <w:pStyle w:val="B5"/>
        <w:rPr>
          <w:lang w:eastAsia="ko-KR"/>
        </w:rPr>
      </w:pPr>
      <w:r>
        <w:rPr>
          <w:lang w:eastAsia="ko-KR"/>
        </w:rPr>
        <w:t>5&gt;</w:t>
      </w:r>
      <w:r>
        <w:rPr>
          <w:lang w:eastAsia="ko-KR"/>
        </w:rPr>
        <w:tab/>
        <w:t>obtain the value for the corresponding P</w:t>
      </w:r>
      <w:r>
        <w:rPr>
          <w:vertAlign w:val="subscript"/>
          <w:lang w:eastAsia="ko-KR"/>
        </w:rPr>
        <w:t>CMAX,f,c</w:t>
      </w:r>
      <w:r>
        <w:rPr>
          <w:lang w:eastAsia="ko-KR"/>
        </w:rPr>
        <w:t xml:space="preserve"> field from the physical layer.</w:t>
      </w:r>
    </w:p>
    <w:p w14:paraId="71F6A425" w14:textId="77777777" w:rsidR="001E5065" w:rsidRDefault="00A12441">
      <w:pPr>
        <w:pStyle w:val="B5"/>
        <w:rPr>
          <w:lang w:eastAsia="ko-KR"/>
        </w:rPr>
      </w:pPr>
      <w:r>
        <w:rPr>
          <w:lang w:eastAsia="ko-KR"/>
        </w:rPr>
        <w:t>5&gt;</w:t>
      </w:r>
      <w:r>
        <w:rPr>
          <w:lang w:eastAsia="ko-KR"/>
        </w:rPr>
        <w:tab/>
        <w:t xml:space="preserve">if </w:t>
      </w:r>
      <w:r>
        <w:rPr>
          <w:i/>
          <w:iCs/>
          <w:lang w:eastAsia="ko-KR"/>
        </w:rPr>
        <w:t>mpe-Reporting-FR2</w:t>
      </w:r>
      <w:r>
        <w:rPr>
          <w:lang w:eastAsia="ko-KR"/>
        </w:rPr>
        <w:t xml:space="preserve"> is configured and this Serving Cell operates on FR2 and this Serving Cell is associated to this MAC entity:</w:t>
      </w:r>
    </w:p>
    <w:p w14:paraId="1E04129C" w14:textId="77777777" w:rsidR="001E5065" w:rsidRDefault="00A12441">
      <w:pPr>
        <w:pStyle w:val="B6"/>
        <w:rPr>
          <w:ins w:id="214" w:author="RAN2#118" w:date="2022-05-23T13:05:00Z"/>
          <w:lang w:eastAsia="ko-KR"/>
        </w:rPr>
      </w:pPr>
      <w:r>
        <w:rPr>
          <w:lang w:eastAsia="ko-KR"/>
        </w:rPr>
        <w:t>6&gt;</w:t>
      </w:r>
      <w:r>
        <w:rPr>
          <w:lang w:eastAsia="ko-KR"/>
        </w:rPr>
        <w:tab/>
        <w:t>obtain the value for the corresponding MPE field from the physical layer.</w:t>
      </w:r>
    </w:p>
    <w:p w14:paraId="1D4AB394" w14:textId="77777777" w:rsidR="001E5065" w:rsidRDefault="00A12441">
      <w:pPr>
        <w:pStyle w:val="B5"/>
        <w:rPr>
          <w:ins w:id="215" w:author="RAN2#118" w:date="2022-05-23T13:05:00Z"/>
          <w:lang w:eastAsia="ko-KR"/>
        </w:rPr>
      </w:pPr>
      <w:ins w:id="216" w:author="RAN2#118" w:date="2022-05-23T13:05:00Z">
        <w:r>
          <w:rPr>
            <w:lang w:eastAsia="ko-KR"/>
          </w:rPr>
          <w:t>5&gt;</w:t>
        </w:r>
        <w:r>
          <w:rPr>
            <w:lang w:eastAsia="ko-KR"/>
          </w:rPr>
          <w:tab/>
          <w:t xml:space="preserve">if </w:t>
        </w:r>
        <w:r>
          <w:rPr>
            <w:i/>
            <w:iCs/>
            <w:lang w:eastAsia="ko-KR"/>
          </w:rPr>
          <w:t>mpe-Reporting-FR2-r17</w:t>
        </w:r>
        <w:r>
          <w:rPr>
            <w:iCs/>
            <w:lang w:eastAsia="ko-KR"/>
          </w:rPr>
          <w:t xml:space="preserve"> is configured </w:t>
        </w:r>
        <w:r>
          <w:rPr>
            <w:lang w:eastAsia="ko-KR"/>
          </w:rPr>
          <w:t xml:space="preserve">and this Serving Cell operates on FR2 and this Serving Cell is associated to this MAC entity: </w:t>
        </w:r>
      </w:ins>
    </w:p>
    <w:p w14:paraId="5B311370" w14:textId="77777777" w:rsidR="001E5065" w:rsidRDefault="00A12441">
      <w:pPr>
        <w:pStyle w:val="B6"/>
        <w:rPr>
          <w:ins w:id="217" w:author="RAN2#118" w:date="2022-05-23T13:05:00Z"/>
        </w:rPr>
      </w:pPr>
      <w:ins w:id="218" w:author="RAN2#118" w:date="2022-05-23T13:05:00Z">
        <w:r>
          <w:t>6&gt;</w:t>
        </w:r>
        <w:r>
          <w:tab/>
          <w:t>obtain the value for the corresponding MPE</w:t>
        </w:r>
        <w:r>
          <w:rPr>
            <w:vertAlign w:val="subscript"/>
          </w:rPr>
          <w:t>i</w:t>
        </w:r>
        <w:r>
          <w:t xml:space="preserve"> field from the physical layer;</w:t>
        </w:r>
      </w:ins>
    </w:p>
    <w:p w14:paraId="04C39C56" w14:textId="4F196616" w:rsidR="001E5065" w:rsidRDefault="00A12441">
      <w:pPr>
        <w:pStyle w:val="B6"/>
        <w:rPr>
          <w:del w:id="219" w:author="RAN2#118" w:date="2022-05-23T13:08:00Z"/>
          <w:lang w:eastAsia="ko-KR"/>
        </w:rPr>
      </w:pPr>
      <w:ins w:id="220" w:author="RAN2#118" w:date="2022-05-23T13:05:00Z">
        <w:r>
          <w:t>6&gt;</w:t>
        </w:r>
        <w:r>
          <w:tab/>
          <w:t xml:space="preserve">obtain the value for the corresponding </w:t>
        </w:r>
      </w:ins>
      <w:ins w:id="221" w:author="Samsung - Seungri Jin" w:date="2022-05-26T15:01:00Z">
        <w:r w:rsidR="00604498">
          <w:t>Resource</w:t>
        </w:r>
      </w:ins>
      <w:ins w:id="222" w:author="Samsung - Seungri Jin" w:date="2022-05-27T11:31:00Z">
        <w:r w:rsidR="0030412F">
          <w:rPr>
            <w:vertAlign w:val="subscript"/>
            <w:lang w:eastAsia="ko-KR"/>
          </w:rPr>
          <w:t>i</w:t>
        </w:r>
      </w:ins>
      <w:ins w:id="223" w:author="RAN2#118" w:date="2022-05-23T13:05:00Z">
        <w:r>
          <w:t xml:space="preserve"> field </w:t>
        </w:r>
      </w:ins>
      <w:ins w:id="224" w:author="RAN2#118" w:date="2022-05-23T13:08:00Z">
        <w:r>
          <w:t xml:space="preserve">from </w:t>
        </w:r>
      </w:ins>
      <w:ins w:id="225" w:author="RAN2#118" w:date="2022-05-23T13:05:00Z">
        <w:r>
          <w:t>the physical layer.</w:t>
        </w:r>
      </w:ins>
    </w:p>
    <w:p w14:paraId="5F515141" w14:textId="77777777" w:rsidR="001E5065" w:rsidRDefault="00A12441">
      <w:pPr>
        <w:pStyle w:val="B3"/>
        <w:rPr>
          <w:lang w:eastAsia="ko-KR"/>
        </w:rPr>
      </w:pPr>
      <w:r>
        <w:rPr>
          <w:lang w:eastAsia="ko-KR"/>
        </w:rPr>
        <w:t>3&gt;</w:t>
      </w:r>
      <w:r>
        <w:rPr>
          <w:lang w:eastAsia="ko-KR"/>
        </w:rPr>
        <w:tab/>
        <w:t xml:space="preserve">if </w:t>
      </w:r>
      <w:r>
        <w:rPr>
          <w:i/>
          <w:lang w:eastAsia="ko-KR"/>
        </w:rPr>
        <w:t>phr-Type2OtherCell</w:t>
      </w:r>
      <w:r>
        <w:rPr>
          <w:lang w:eastAsia="ko-KR"/>
        </w:rPr>
        <w:t xml:space="preserve"> with value </w:t>
      </w:r>
      <w:r>
        <w:rPr>
          <w:i/>
          <w:lang w:eastAsia="ko-KR"/>
        </w:rPr>
        <w:t>true</w:t>
      </w:r>
      <w:r>
        <w:rPr>
          <w:lang w:eastAsia="ko-KR"/>
        </w:rPr>
        <w:t xml:space="preserve"> is configured:</w:t>
      </w:r>
    </w:p>
    <w:p w14:paraId="4DA7056D" w14:textId="77777777" w:rsidR="001E5065" w:rsidRDefault="00A12441">
      <w:pPr>
        <w:pStyle w:val="B4"/>
        <w:rPr>
          <w:lang w:eastAsia="ko-KR"/>
        </w:rPr>
      </w:pPr>
      <w:r>
        <w:rPr>
          <w:lang w:eastAsia="ko-KR"/>
        </w:rPr>
        <w:t>4&gt;</w:t>
      </w:r>
      <w:r>
        <w:rPr>
          <w:lang w:eastAsia="ko-KR"/>
        </w:rPr>
        <w:tab/>
        <w:t>if the other MAC entity is E-UTRA MAC entity:</w:t>
      </w:r>
    </w:p>
    <w:p w14:paraId="1B880622" w14:textId="77777777" w:rsidR="001E5065" w:rsidRDefault="00A12441">
      <w:pPr>
        <w:pStyle w:val="B5"/>
        <w:rPr>
          <w:lang w:eastAsia="ko-KR"/>
        </w:rPr>
      </w:pPr>
      <w:r>
        <w:rPr>
          <w:lang w:eastAsia="ko-KR"/>
        </w:rPr>
        <w:t>5&gt;</w:t>
      </w:r>
      <w:r>
        <w:rPr>
          <w:lang w:eastAsia="ko-KR"/>
        </w:rPr>
        <w:tab/>
        <w:t>obtain the value of the Type 2 power headroom for the SpCell of the other MAC entity (i.e. E-UTRA MAC entity);</w:t>
      </w:r>
    </w:p>
    <w:p w14:paraId="4C601088" w14:textId="77777777" w:rsidR="001E5065" w:rsidRDefault="00A12441">
      <w:pPr>
        <w:pStyle w:val="B5"/>
        <w:rPr>
          <w:lang w:eastAsia="ko-KR"/>
        </w:rPr>
      </w:pPr>
      <w:r>
        <w:rPr>
          <w:lang w:eastAsia="ko-KR"/>
        </w:rPr>
        <w:t>5&gt;</w:t>
      </w:r>
      <w:r>
        <w:rPr>
          <w:lang w:eastAsia="ko-KR"/>
        </w:rPr>
        <w:tab/>
        <w:t xml:space="preserve">if </w:t>
      </w:r>
      <w:r>
        <w:rPr>
          <w:i/>
          <w:lang w:eastAsia="ko-KR"/>
        </w:rPr>
        <w:t>phr-ModeOtherCG</w:t>
      </w:r>
      <w:r>
        <w:rPr>
          <w:lang w:eastAsia="ko-KR"/>
        </w:rPr>
        <w:t xml:space="preserve"> is set to </w:t>
      </w:r>
      <w:r>
        <w:rPr>
          <w:i/>
          <w:lang w:eastAsia="ko-KR"/>
        </w:rPr>
        <w:t>real</w:t>
      </w:r>
      <w:r>
        <w:rPr>
          <w:lang w:eastAsia="ko-KR"/>
        </w:rPr>
        <w:t xml:space="preserve"> by upper layers:</w:t>
      </w:r>
    </w:p>
    <w:p w14:paraId="1C670481" w14:textId="77777777" w:rsidR="001E5065" w:rsidRDefault="00A12441">
      <w:pPr>
        <w:pStyle w:val="B6"/>
        <w:rPr>
          <w:lang w:eastAsia="ko-KR"/>
        </w:rPr>
      </w:pPr>
      <w:r>
        <w:rPr>
          <w:lang w:eastAsia="ko-KR"/>
        </w:rPr>
        <w:t>6&gt;</w:t>
      </w:r>
      <w:r>
        <w:rPr>
          <w:lang w:eastAsia="ko-KR"/>
        </w:rPr>
        <w:tab/>
        <w:t>obtain the value for the corresponding P</w:t>
      </w:r>
      <w:r>
        <w:rPr>
          <w:vertAlign w:val="subscript"/>
          <w:lang w:eastAsia="ko-KR"/>
        </w:rPr>
        <w:t>CMAX,f,c</w:t>
      </w:r>
      <w:r>
        <w:rPr>
          <w:lang w:eastAsia="ko-KR"/>
        </w:rPr>
        <w:t xml:space="preserve"> field for the SpCell of the other MAC entity (i.e. E-UTRA MAC entity) from the physical layer.</w:t>
      </w:r>
    </w:p>
    <w:p w14:paraId="37248D33" w14:textId="3EBA7BB6" w:rsidR="001E5065" w:rsidRDefault="00A12441">
      <w:pPr>
        <w:pStyle w:val="B3"/>
      </w:pPr>
      <w:r>
        <w:rPr>
          <w:lang w:eastAsia="ko-KR"/>
        </w:rPr>
        <w:t>3&gt;</w:t>
      </w:r>
      <w:r>
        <w:tab/>
        <w:t xml:space="preserve">instruct the Multiplexing and Assembly procedure to generate and transmit </w:t>
      </w:r>
      <w:ins w:id="226" w:author="LG (Hanul)" w:date="2022-05-23T20:51:00Z">
        <w:r>
          <w:t>the Enhanced Multiple entry PHR as defined in clause 6.1.3.49 if this MAC entity is configured with</w:t>
        </w:r>
        <w:r>
          <w:rPr>
            <w:i/>
            <w:iCs/>
            <w:lang w:eastAsia="ko-KR"/>
          </w:rPr>
          <w:t xml:space="preserve"> mpe-Reporting-FR2-r17</w:t>
        </w:r>
        <w:r>
          <w:rPr>
            <w:iCs/>
            <w:lang w:eastAsia="ko-KR"/>
          </w:rPr>
          <w:t xml:space="preserve"> </w:t>
        </w:r>
        <w:r>
          <w:t xml:space="preserve">or </w:t>
        </w:r>
        <w:r>
          <w:rPr>
            <w:rFonts w:eastAsia="Times New Roman"/>
            <w:lang w:eastAsia="ja-JP"/>
          </w:rPr>
          <w:t xml:space="preserve">the Enhanced Multiple Entry PHR for multiple TRP MAC CE as defined in clause 6.1.3.51 if this MAC entity is configured with </w:t>
        </w:r>
        <w:r>
          <w:rPr>
            <w:i/>
            <w:iCs/>
            <w:lang w:eastAsia="ja-JP"/>
          </w:rPr>
          <w:t>twoPHRMode</w:t>
        </w:r>
        <w:r>
          <w:t xml:space="preserve"> or </w:t>
        </w:r>
      </w:ins>
      <w:r>
        <w:t xml:space="preserve">the Multiple Entry PHR MAC </w:t>
      </w:r>
      <w:r>
        <w:rPr>
          <w:lang w:eastAsia="ko-KR"/>
        </w:rPr>
        <w:t>CE</w:t>
      </w:r>
      <w:r>
        <w:t xml:space="preserve"> as defined in clause 6.1.3.</w:t>
      </w:r>
      <w:r>
        <w:rPr>
          <w:lang w:eastAsia="ko-KR"/>
        </w:rPr>
        <w:t>9</w:t>
      </w:r>
      <w:r>
        <w:t xml:space="preserve"> </w:t>
      </w:r>
      <w:ins w:id="227" w:author="LG (Hanul)" w:date="2022-05-23T20:51:00Z">
        <w:r>
          <w:t>otherwise</w:t>
        </w:r>
      </w:ins>
      <w:ins w:id="228" w:author="RAN2#118" w:date="2022-05-23T12:56:00Z">
        <w:del w:id="229" w:author="LG (Hanul)" w:date="2022-05-23T20:51:00Z">
          <w:r>
            <w:rPr>
              <w:rFonts w:eastAsia="Times New Roman"/>
              <w:lang w:eastAsia="ja-JP"/>
            </w:rPr>
            <w:delText xml:space="preserve"> </w:delText>
          </w:r>
        </w:del>
      </w:ins>
      <w:r>
        <w:t>based on the values reported by the physical layer.</w:t>
      </w:r>
    </w:p>
    <w:p w14:paraId="75127994" w14:textId="77777777" w:rsidR="001E5065" w:rsidRDefault="00A12441">
      <w:pPr>
        <w:pStyle w:val="B2"/>
      </w:pPr>
      <w:r>
        <w:rPr>
          <w:lang w:eastAsia="ko-KR"/>
        </w:rPr>
        <w:t>2&gt;</w:t>
      </w:r>
      <w:r>
        <w:tab/>
        <w:t>else</w:t>
      </w:r>
      <w:r>
        <w:rPr>
          <w:lang w:eastAsia="ko-KR"/>
        </w:rPr>
        <w:t xml:space="preserve"> (i.e. Single Entry PHR format is used)</w:t>
      </w:r>
      <w:r>
        <w:t>:</w:t>
      </w:r>
    </w:p>
    <w:p w14:paraId="60CF1EEC" w14:textId="77777777" w:rsidR="001E5065" w:rsidRDefault="00A12441">
      <w:pPr>
        <w:overflowPunct w:val="0"/>
        <w:autoSpaceDE w:val="0"/>
        <w:autoSpaceDN w:val="0"/>
        <w:adjustRightInd w:val="0"/>
        <w:ind w:left="1135" w:hanging="284"/>
        <w:textAlignment w:val="baseline"/>
        <w:rPr>
          <w:ins w:id="230" w:author="RAN2#118" w:date="2022-05-23T12:57:00Z"/>
          <w:rFonts w:eastAsia="Times New Roman"/>
          <w:lang w:eastAsia="ko-KR"/>
        </w:rPr>
      </w:pPr>
      <w:ins w:id="231" w:author="RAN2#118" w:date="2022-05-23T12:57:00Z">
        <w:r>
          <w:rPr>
            <w:rFonts w:eastAsia="Times New Roman"/>
            <w:lang w:eastAsia="ko-KR"/>
          </w:rPr>
          <w:t>3&gt;</w:t>
        </w:r>
        <w:r>
          <w:rPr>
            <w:rFonts w:eastAsia="Times New Roman"/>
            <w:lang w:eastAsia="ko-KR"/>
          </w:rPr>
          <w:tab/>
          <w:t xml:space="preserve">if </w:t>
        </w:r>
        <w:r>
          <w:rPr>
            <w:rFonts w:eastAsia="Times New Roman"/>
            <w:lang w:eastAsia="ja-JP"/>
          </w:rPr>
          <w:t>this MAC entity is configured with</w:t>
        </w:r>
        <w:r>
          <w:rPr>
            <w:rFonts w:eastAsia="Times New Roman"/>
            <w:i/>
            <w:iCs/>
            <w:lang w:eastAsia="ja-JP"/>
          </w:rPr>
          <w:t xml:space="preserve"> twoPHRMode</w:t>
        </w:r>
        <w:r>
          <w:rPr>
            <w:rFonts w:eastAsia="Times New Roman"/>
            <w:lang w:eastAsia="ko-KR"/>
          </w:rPr>
          <w:t>:</w:t>
        </w:r>
      </w:ins>
    </w:p>
    <w:p w14:paraId="7178A35D" w14:textId="77777777" w:rsidR="001E5065" w:rsidRDefault="00A12441">
      <w:pPr>
        <w:overflowPunct w:val="0"/>
        <w:autoSpaceDE w:val="0"/>
        <w:autoSpaceDN w:val="0"/>
        <w:adjustRightInd w:val="0"/>
        <w:ind w:left="1418" w:hanging="284"/>
        <w:textAlignment w:val="baseline"/>
        <w:rPr>
          <w:ins w:id="232" w:author="RAN2#118" w:date="2022-05-23T12:57:00Z"/>
          <w:rFonts w:eastAsia="Times New Roman"/>
          <w:lang w:eastAsia="ja-JP"/>
        </w:rPr>
      </w:pPr>
      <w:ins w:id="233" w:author="RAN2#118" w:date="2022-05-23T12:57:00Z">
        <w:r>
          <w:rPr>
            <w:rFonts w:eastAsia="Times New Roman"/>
            <w:lang w:eastAsia="ko-KR"/>
          </w:rPr>
          <w:t>4&gt;</w:t>
        </w:r>
        <w:r>
          <w:rPr>
            <w:rFonts w:eastAsia="Times New Roman"/>
            <w:lang w:eastAsia="ja-JP"/>
          </w:rPr>
          <w:tab/>
          <w:t>obtain two values of the Type 1 power headroom from the physical layer</w:t>
        </w:r>
        <w:r>
          <w:rPr>
            <w:rFonts w:eastAsia="Times New Roman"/>
            <w:lang w:eastAsia="ko-KR"/>
          </w:rPr>
          <w:t xml:space="preserve"> for the corresponding uplink carrier of the PCell</w:t>
        </w:r>
        <w:r>
          <w:rPr>
            <w:rFonts w:eastAsia="Times New Roman"/>
            <w:lang w:eastAsia="ja-JP"/>
          </w:rPr>
          <w:t>;</w:t>
        </w:r>
      </w:ins>
    </w:p>
    <w:p w14:paraId="3C202963" w14:textId="77777777" w:rsidR="001E5065" w:rsidRDefault="00A12441">
      <w:pPr>
        <w:overflowPunct w:val="0"/>
        <w:autoSpaceDE w:val="0"/>
        <w:autoSpaceDN w:val="0"/>
        <w:adjustRightInd w:val="0"/>
        <w:ind w:left="1135" w:hanging="284"/>
        <w:textAlignment w:val="baseline"/>
        <w:rPr>
          <w:ins w:id="234" w:author="RAN2#118" w:date="2022-05-23T12:57:00Z"/>
          <w:rFonts w:eastAsia="Times New Roman"/>
          <w:lang w:eastAsia="ko-KR"/>
        </w:rPr>
      </w:pPr>
      <w:ins w:id="235" w:author="RAN2#118" w:date="2022-05-23T12:57:00Z">
        <w:r>
          <w:rPr>
            <w:rFonts w:eastAsia="Times New Roman"/>
            <w:lang w:eastAsia="ko-KR"/>
          </w:rPr>
          <w:t>3&gt;</w:t>
        </w:r>
        <w:r>
          <w:rPr>
            <w:rFonts w:eastAsia="Times New Roman"/>
            <w:lang w:eastAsia="ko-KR"/>
          </w:rPr>
          <w:tab/>
          <w:t>else:</w:t>
        </w:r>
      </w:ins>
    </w:p>
    <w:p w14:paraId="38E08585" w14:textId="77777777" w:rsidR="001E5065" w:rsidRDefault="00A12441">
      <w:pPr>
        <w:overflowPunct w:val="0"/>
        <w:autoSpaceDE w:val="0"/>
        <w:autoSpaceDN w:val="0"/>
        <w:adjustRightInd w:val="0"/>
        <w:ind w:left="1418" w:hanging="284"/>
        <w:textAlignment w:val="baseline"/>
        <w:rPr>
          <w:rFonts w:eastAsia="Times New Roman"/>
          <w:lang w:eastAsia="ja-JP"/>
        </w:rPr>
      </w:pPr>
      <w:ins w:id="236" w:author="RAN2#118" w:date="2022-05-23T12:57:00Z">
        <w:r>
          <w:rPr>
            <w:rFonts w:eastAsia="Times New Roman"/>
            <w:lang w:eastAsia="ko-KR"/>
          </w:rPr>
          <w:t>4</w:t>
        </w:r>
      </w:ins>
      <w:del w:id="237" w:author="RAN2#118" w:date="2022-05-23T12:57:00Z">
        <w:r>
          <w:rPr>
            <w:rFonts w:eastAsia="Times New Roman"/>
            <w:lang w:eastAsia="ko-KR"/>
          </w:rPr>
          <w:delText>3</w:delText>
        </w:r>
      </w:del>
      <w:r>
        <w:rPr>
          <w:rFonts w:eastAsia="Times New Roman"/>
          <w:lang w:eastAsia="ko-KR"/>
        </w:rPr>
        <w:t>&gt;</w:t>
      </w:r>
      <w:r>
        <w:rPr>
          <w:rFonts w:eastAsia="Times New Roman"/>
          <w:lang w:eastAsia="ja-JP"/>
        </w:rPr>
        <w:tab/>
        <w:t>obtain the value of the Type 1 power headroom from the physical layer</w:t>
      </w:r>
      <w:r>
        <w:rPr>
          <w:rFonts w:eastAsia="Times New Roman"/>
          <w:lang w:eastAsia="ko-KR"/>
        </w:rPr>
        <w:t xml:space="preserve"> for the corresponding uplink carrier of the PCell</w:t>
      </w:r>
      <w:r>
        <w:rPr>
          <w:rFonts w:eastAsia="Times New Roman"/>
          <w:lang w:eastAsia="ja-JP"/>
        </w:rPr>
        <w:t>;</w:t>
      </w:r>
    </w:p>
    <w:p w14:paraId="186F0EE5" w14:textId="77777777" w:rsidR="001E5065" w:rsidRDefault="00A12441">
      <w:pPr>
        <w:pStyle w:val="B3"/>
      </w:pPr>
      <w:r>
        <w:t>3&gt;</w:t>
      </w:r>
      <w:r>
        <w:tab/>
        <w:t>obtain the value for the corresponding P</w:t>
      </w:r>
      <w:r>
        <w:rPr>
          <w:vertAlign w:val="subscript"/>
        </w:rPr>
        <w:t>CMAX,</w:t>
      </w:r>
      <w:r>
        <w:rPr>
          <w:vertAlign w:val="subscript"/>
          <w:lang w:eastAsia="ko-KR"/>
        </w:rPr>
        <w:t>f,</w:t>
      </w:r>
      <w:r>
        <w:rPr>
          <w:vertAlign w:val="subscript"/>
        </w:rPr>
        <w:t>c</w:t>
      </w:r>
      <w:r>
        <w:t xml:space="preserve"> field from the physical layer;</w:t>
      </w:r>
    </w:p>
    <w:p w14:paraId="779B16EB" w14:textId="77777777" w:rsidR="001E5065" w:rsidRDefault="00A12441">
      <w:pPr>
        <w:pStyle w:val="B3"/>
        <w:rPr>
          <w:lang w:eastAsia="ko-KR"/>
        </w:rPr>
      </w:pPr>
      <w:r>
        <w:rPr>
          <w:lang w:eastAsia="ko-KR"/>
        </w:rPr>
        <w:t>3&gt;</w:t>
      </w:r>
      <w:r>
        <w:rPr>
          <w:lang w:eastAsia="ko-KR"/>
        </w:rPr>
        <w:tab/>
        <w:t xml:space="preserve">if </w:t>
      </w:r>
      <w:r>
        <w:rPr>
          <w:i/>
          <w:iCs/>
          <w:lang w:eastAsia="ko-KR"/>
        </w:rPr>
        <w:t>mpe-Reporting-FR2</w:t>
      </w:r>
      <w:r>
        <w:rPr>
          <w:lang w:eastAsia="ko-KR"/>
        </w:rPr>
        <w:t xml:space="preserve"> is configured and this Serving Cell operates on FR2:</w:t>
      </w:r>
    </w:p>
    <w:p w14:paraId="13CB2A43" w14:textId="77777777" w:rsidR="001E5065" w:rsidRDefault="00A12441">
      <w:pPr>
        <w:pStyle w:val="B4"/>
        <w:rPr>
          <w:ins w:id="238" w:author="RAN2#118" w:date="2022-05-23T13:09:00Z"/>
          <w:lang w:eastAsia="ko-KR"/>
        </w:rPr>
      </w:pPr>
      <w:r>
        <w:rPr>
          <w:lang w:eastAsia="ko-KR"/>
        </w:rPr>
        <w:t>4&gt;</w:t>
      </w:r>
      <w:r>
        <w:rPr>
          <w:lang w:eastAsia="ko-KR"/>
        </w:rPr>
        <w:tab/>
        <w:t>obtain the value for the corresponding MPE field from the physical layer.</w:t>
      </w:r>
    </w:p>
    <w:p w14:paraId="74210D99" w14:textId="77777777" w:rsidR="001E5065" w:rsidRDefault="00A12441">
      <w:pPr>
        <w:pStyle w:val="b30"/>
        <w:rPr>
          <w:ins w:id="239" w:author="RAN2#118" w:date="2022-05-23T13:09:00Z"/>
        </w:rPr>
      </w:pPr>
      <w:ins w:id="240" w:author="RAN2#118" w:date="2022-05-23T13:09:00Z">
        <w:r>
          <w:t>3&gt;</w:t>
        </w:r>
        <w:r>
          <w:tab/>
          <w:t xml:space="preserve">if </w:t>
        </w:r>
        <w:r>
          <w:rPr>
            <w:i/>
            <w:iCs/>
          </w:rPr>
          <w:t>mpe-Reporting-FR2-r17</w:t>
        </w:r>
        <w:r>
          <w:rPr>
            <w:iCs/>
          </w:rPr>
          <w:t xml:space="preserve"> is configured </w:t>
        </w:r>
        <w:r>
          <w:t xml:space="preserve">and this Serving Cell operates on FR2 and this Serving Cell is associated to this MAC entity: </w:t>
        </w:r>
      </w:ins>
    </w:p>
    <w:p w14:paraId="66CFE7BB" w14:textId="77777777" w:rsidR="001E5065" w:rsidRDefault="00A12441">
      <w:pPr>
        <w:pStyle w:val="B4"/>
        <w:rPr>
          <w:ins w:id="241" w:author="RAN2#118" w:date="2022-05-23T13:09:00Z"/>
        </w:rPr>
      </w:pPr>
      <w:ins w:id="242" w:author="RAN2#118" w:date="2022-05-23T13:09:00Z">
        <w:r>
          <w:t>4&gt;</w:t>
        </w:r>
        <w:r>
          <w:tab/>
          <w:t>obtain the value for the corresponding MPE</w:t>
        </w:r>
        <w:r>
          <w:rPr>
            <w:vertAlign w:val="subscript"/>
          </w:rPr>
          <w:t>i</w:t>
        </w:r>
        <w:r>
          <w:t xml:space="preserve"> field from the physical layer;</w:t>
        </w:r>
      </w:ins>
    </w:p>
    <w:p w14:paraId="50F9DF01" w14:textId="64CA24DB" w:rsidR="001E5065" w:rsidRDefault="00A12441">
      <w:pPr>
        <w:pStyle w:val="B4"/>
        <w:rPr>
          <w:lang w:eastAsia="ko-KR"/>
        </w:rPr>
      </w:pPr>
      <w:ins w:id="243" w:author="RAN2#118" w:date="2022-05-23T13:09:00Z">
        <w:r>
          <w:rPr>
            <w:rFonts w:eastAsia="MS Mincho"/>
            <w:lang w:eastAsia="zh-CN"/>
          </w:rPr>
          <w:t>4&gt;</w:t>
        </w:r>
        <w:r>
          <w:tab/>
        </w:r>
        <w:r>
          <w:rPr>
            <w:rFonts w:eastAsia="MS Mincho"/>
            <w:lang w:eastAsia="zh-CN"/>
          </w:rPr>
          <w:t xml:space="preserve">obtain the value for the corresponding </w:t>
        </w:r>
      </w:ins>
      <w:ins w:id="244" w:author="Samsung - Seungri Jin" w:date="2022-05-27T11:32:00Z">
        <w:r w:rsidR="0030412F">
          <w:t>Resource</w:t>
        </w:r>
        <w:r w:rsidR="0030412F">
          <w:rPr>
            <w:vertAlign w:val="subscript"/>
            <w:lang w:eastAsia="ko-KR"/>
          </w:rPr>
          <w:t>i</w:t>
        </w:r>
      </w:ins>
      <w:ins w:id="245" w:author="RAN2#118" w:date="2022-05-23T13:09:00Z">
        <w:r>
          <w:rPr>
            <w:rFonts w:eastAsia="MS Mincho"/>
            <w:lang w:eastAsia="zh-CN"/>
          </w:rPr>
          <w:t xml:space="preserve"> field </w:t>
        </w:r>
        <w:r>
          <w:t xml:space="preserve">from </w:t>
        </w:r>
        <w:r>
          <w:rPr>
            <w:rFonts w:eastAsia="MS Mincho"/>
            <w:lang w:eastAsia="zh-CN"/>
          </w:rPr>
          <w:t>the physical layer.</w:t>
        </w:r>
      </w:ins>
    </w:p>
    <w:p w14:paraId="1CECFCB0" w14:textId="39F4C997" w:rsidR="001E5065" w:rsidRDefault="00A12441">
      <w:pPr>
        <w:pStyle w:val="B3"/>
      </w:pPr>
      <w:r>
        <w:rPr>
          <w:lang w:eastAsia="ko-KR"/>
        </w:rPr>
        <w:t>3&gt;</w:t>
      </w:r>
      <w:r>
        <w:tab/>
        <w:t xml:space="preserve">instruct the Multiplexing and Assembly procedure to generate and transmit </w:t>
      </w:r>
      <w:ins w:id="246" w:author="LG (Hanul)" w:date="2022-05-23T20:52:00Z">
        <w:r>
          <w:t>the Enhanced Single entry PHR as defined in clause 6.1.3.48 if this MAC entity is configured with</w:t>
        </w:r>
        <w:r>
          <w:rPr>
            <w:i/>
            <w:iCs/>
            <w:lang w:eastAsia="ko-KR"/>
          </w:rPr>
          <w:t xml:space="preserve"> mpe-Reporting-FR2-r17</w:t>
        </w:r>
        <w:r>
          <w:rPr>
            <w:iCs/>
            <w:lang w:eastAsia="ko-KR"/>
          </w:rPr>
          <w:t xml:space="preserve"> </w:t>
        </w:r>
        <w:r>
          <w:t xml:space="preserve">or </w:t>
        </w:r>
        <w:r>
          <w:rPr>
            <w:rFonts w:eastAsia="Times New Roman"/>
            <w:lang w:eastAsia="ja-JP"/>
          </w:rPr>
          <w:t xml:space="preserve">the Enhanced </w:t>
        </w:r>
        <w:r>
          <w:rPr>
            <w:rFonts w:eastAsia="Times New Roman"/>
            <w:lang w:eastAsia="ja-JP"/>
          </w:rPr>
          <w:lastRenderedPageBreak/>
          <w:t xml:space="preserve">Single Entry PHR for multiple TRP MAC </w:t>
        </w:r>
        <w:r>
          <w:rPr>
            <w:rFonts w:eastAsia="Times New Roman"/>
            <w:lang w:eastAsia="ko-KR"/>
          </w:rPr>
          <w:t>CE</w:t>
        </w:r>
        <w:r>
          <w:rPr>
            <w:rFonts w:eastAsia="Times New Roman"/>
            <w:lang w:eastAsia="ja-JP"/>
          </w:rPr>
          <w:t xml:space="preserve"> as defined in clause 6.1.3.50 if this MAC entity is configured with </w:t>
        </w:r>
        <w:r>
          <w:rPr>
            <w:i/>
            <w:iCs/>
            <w:lang w:eastAsia="ja-JP"/>
          </w:rPr>
          <w:t>twoPHRMode</w:t>
        </w:r>
        <w:r>
          <w:t xml:space="preserve"> or </w:t>
        </w:r>
      </w:ins>
      <w:r>
        <w:t xml:space="preserve">the Single Entry PHR MAC </w:t>
      </w:r>
      <w:r>
        <w:rPr>
          <w:lang w:eastAsia="ko-KR"/>
        </w:rPr>
        <w:t>CE</w:t>
      </w:r>
      <w:r>
        <w:t xml:space="preserve"> as defined in clause 6.1.3.</w:t>
      </w:r>
      <w:r>
        <w:rPr>
          <w:lang w:eastAsia="ko-KR"/>
        </w:rPr>
        <w:t>8</w:t>
      </w:r>
      <w:r>
        <w:t xml:space="preserve"> </w:t>
      </w:r>
      <w:ins w:id="247" w:author="LG (Hanul)" w:date="2022-05-23T20:52:00Z">
        <w:r>
          <w:t xml:space="preserve">otherwise </w:t>
        </w:r>
      </w:ins>
      <w:r>
        <w:t>based on the values reported by the physical layer.</w:t>
      </w:r>
    </w:p>
    <w:p w14:paraId="75277836" w14:textId="77777777" w:rsidR="001E5065" w:rsidRDefault="00A12441">
      <w:pPr>
        <w:pStyle w:val="B2"/>
        <w:rPr>
          <w:lang w:eastAsia="ko-KR"/>
        </w:rPr>
      </w:pPr>
      <w:r>
        <w:rPr>
          <w:lang w:eastAsia="ko-KR"/>
        </w:rPr>
        <w:t>2&gt;</w:t>
      </w:r>
      <w:r>
        <w:rPr>
          <w:lang w:eastAsia="ko-KR"/>
        </w:rPr>
        <w:tab/>
        <w:t>if this PHR report is an MPE P-MPR report:</w:t>
      </w:r>
    </w:p>
    <w:p w14:paraId="063BA9FB" w14:textId="77777777" w:rsidR="001E5065" w:rsidRDefault="00A12441">
      <w:pPr>
        <w:pStyle w:val="B3"/>
        <w:rPr>
          <w:lang w:eastAsia="ko-KR"/>
        </w:rPr>
      </w:pPr>
      <w:r>
        <w:rPr>
          <w:lang w:eastAsia="ko-KR"/>
        </w:rPr>
        <w:t>3&gt;</w:t>
      </w:r>
      <w:r>
        <w:rPr>
          <w:lang w:eastAsia="ko-KR"/>
        </w:rPr>
        <w:tab/>
        <w:t xml:space="preserve">start or restart the </w:t>
      </w:r>
      <w:r>
        <w:rPr>
          <w:i/>
          <w:iCs/>
          <w:lang w:eastAsia="ko-KR"/>
        </w:rPr>
        <w:t>mpe-ProhibitTimer</w:t>
      </w:r>
      <w:r>
        <w:rPr>
          <w:lang w:eastAsia="ko-KR"/>
        </w:rPr>
        <w:t>;</w:t>
      </w:r>
    </w:p>
    <w:p w14:paraId="39F4A720" w14:textId="77777777" w:rsidR="001E5065" w:rsidRDefault="00A12441">
      <w:pPr>
        <w:pStyle w:val="B3"/>
        <w:rPr>
          <w:lang w:eastAsia="ko-KR"/>
        </w:rPr>
      </w:pPr>
      <w:r>
        <w:rPr>
          <w:lang w:eastAsia="ko-KR"/>
        </w:rPr>
        <w:t>3&gt;</w:t>
      </w:r>
      <w:r>
        <w:rPr>
          <w:lang w:eastAsia="ko-KR"/>
        </w:rPr>
        <w:tab/>
        <w:t>cancel triggered MPE P-MPR reporting for Serving Cells included in the PHR MAC CE.</w:t>
      </w:r>
    </w:p>
    <w:p w14:paraId="79BC3F27" w14:textId="77777777" w:rsidR="001E5065" w:rsidRDefault="00A12441">
      <w:pPr>
        <w:pStyle w:val="B2"/>
      </w:pPr>
      <w:r>
        <w:rPr>
          <w:lang w:eastAsia="ko-KR"/>
        </w:rPr>
        <w:t>2&gt;</w:t>
      </w:r>
      <w:r>
        <w:tab/>
        <w:t xml:space="preserve">start or restart </w:t>
      </w:r>
      <w:r>
        <w:rPr>
          <w:i/>
        </w:rPr>
        <w:t>phr-PeriodicTimer</w:t>
      </w:r>
      <w:r>
        <w:t>;</w:t>
      </w:r>
    </w:p>
    <w:p w14:paraId="45CFB4C7" w14:textId="77777777" w:rsidR="001E5065" w:rsidRDefault="00A12441">
      <w:pPr>
        <w:pStyle w:val="B2"/>
      </w:pPr>
      <w:r>
        <w:rPr>
          <w:lang w:eastAsia="ko-KR"/>
        </w:rPr>
        <w:t>2&gt;</w:t>
      </w:r>
      <w:r>
        <w:tab/>
        <w:t xml:space="preserve">start or restart </w:t>
      </w:r>
      <w:r>
        <w:rPr>
          <w:i/>
        </w:rPr>
        <w:t>phr-</w:t>
      </w:r>
      <w:r>
        <w:rPr>
          <w:i/>
          <w:lang w:eastAsia="ko-KR"/>
        </w:rPr>
        <w:t>Prohibit</w:t>
      </w:r>
      <w:r>
        <w:rPr>
          <w:i/>
        </w:rPr>
        <w:t>Timer</w:t>
      </w:r>
      <w:r>
        <w:t>;</w:t>
      </w:r>
    </w:p>
    <w:p w14:paraId="4C5708A4" w14:textId="77777777" w:rsidR="001E5065" w:rsidRDefault="00A12441">
      <w:pPr>
        <w:pStyle w:val="B2"/>
      </w:pPr>
      <w:r>
        <w:rPr>
          <w:lang w:eastAsia="ko-KR"/>
        </w:rPr>
        <w:t>2&gt;</w:t>
      </w:r>
      <w:r>
        <w:tab/>
        <w:t>cancel all triggered PHR(s).</w:t>
      </w:r>
    </w:p>
    <w:p w14:paraId="41F346F5" w14:textId="77777777" w:rsidR="001E5065" w:rsidRDefault="00A12441">
      <w:pPr>
        <w:rPr>
          <w:lang w:eastAsia="ko-KR"/>
        </w:rPr>
      </w:pPr>
      <w:r>
        <w:rPr>
          <w:lang w:eastAsia="ko-KR"/>
        </w:rPr>
        <w:t>All triggered PHRs</w:t>
      </w:r>
      <w:r>
        <w:rPr>
          <w:rFonts w:eastAsia="맑은 고딕"/>
          <w:lang w:eastAsia="ko-KR"/>
        </w:rPr>
        <w:t xml:space="preserve"> </w:t>
      </w:r>
      <w:r>
        <w:rPr>
          <w:lang w:eastAsia="ko-KR"/>
        </w:rPr>
        <w:t>shall be cancelled when</w:t>
      </w:r>
      <w:r>
        <w:rPr>
          <w:lang w:eastAsia="zh-CN"/>
        </w:rPr>
        <w:t xml:space="preserve"> there is an ongoing SDT procedure as in clause 5.27 and</w:t>
      </w:r>
      <w:r>
        <w:rPr>
          <w:lang w:eastAsia="ko-KR"/>
        </w:rPr>
        <w:t xml:space="preserve"> the UL grant(s) can accommodate all pending data available for transmission but is not sufficient to additionally accommodate the PHR MAC CE plus its subheader.</w:t>
      </w:r>
    </w:p>
    <w:p w14:paraId="2CF5F481" w14:textId="77777777" w:rsidR="001E5065" w:rsidRDefault="00A12441">
      <w:pPr>
        <w:pStyle w:val="EditorsNote"/>
        <w:rPr>
          <w:del w:id="248" w:author="RAN2#118" w:date="2022-05-23T12:44:00Z"/>
          <w:color w:val="auto"/>
          <w:lang w:eastAsia="zh-CN"/>
        </w:rPr>
      </w:pPr>
      <w:del w:id="249" w:author="RAN2#118" w:date="2022-05-23T12:44:00Z">
        <w:r>
          <w:rPr>
            <w:color w:val="auto"/>
            <w:lang w:eastAsia="zh-CN"/>
          </w:rPr>
          <w:delText>Editor's NOTE: FFS how UE report the Enhanced PHR and how to capture it in the procedure text.</w:delText>
        </w:r>
      </w:del>
    </w:p>
    <w:p w14:paraId="72B1C7FC" w14:textId="77777777" w:rsidR="001E5065" w:rsidRDefault="00A12441">
      <w:pPr>
        <w:pStyle w:val="Heading2"/>
        <w:rPr>
          <w:lang w:eastAsia="ko-KR"/>
        </w:rPr>
      </w:pPr>
      <w:r>
        <w:rPr>
          <w:lang w:eastAsia="ko-KR"/>
        </w:rPr>
        <w:t>5.17</w:t>
      </w:r>
      <w:r>
        <w:rPr>
          <w:lang w:eastAsia="ko-KR"/>
        </w:rPr>
        <w:tab/>
        <w:t>Beam Failure Detection and Recovery procedure</w:t>
      </w:r>
      <w:bookmarkEnd w:id="156"/>
      <w:bookmarkEnd w:id="157"/>
      <w:bookmarkEnd w:id="158"/>
      <w:bookmarkEnd w:id="159"/>
      <w:bookmarkEnd w:id="160"/>
      <w:bookmarkEnd w:id="161"/>
    </w:p>
    <w:p w14:paraId="2952078F" w14:textId="77777777" w:rsidR="001E5065" w:rsidRDefault="00A12441">
      <w:pPr>
        <w:rPr>
          <w:lang w:eastAsia="ko-KR"/>
        </w:rPr>
      </w:pPr>
      <w:r>
        <w:rPr>
          <w:lang w:eastAsia="ko-KR"/>
        </w:rPr>
        <w:t xml:space="preserve">The MAC entity may be configured by RRC </w:t>
      </w:r>
      <w:r>
        <w:rPr>
          <w:rFonts w:eastAsia="맑은 고딕"/>
          <w:lang w:eastAsia="ko-KR"/>
        </w:rPr>
        <w:t>per Serving Cell</w:t>
      </w:r>
      <w:r>
        <w:rPr>
          <w:lang w:eastAsia="ko-KR"/>
        </w:rPr>
        <w:t xml:space="preserve"> with a beam failure recovery procedure which is used for indicating to the serving gNB of a new SSB or CSI-RS when beam failure is detected on the serving SSB(s)/CSI-RS(s). Beam failure is detected by counting beam failure instance indication from the lower layers to the MAC entity. If </w:t>
      </w:r>
      <w:r>
        <w:rPr>
          <w:i/>
          <w:lang w:eastAsia="ko-KR"/>
        </w:rPr>
        <w:t>beamFailureRecoveryConfig</w:t>
      </w:r>
      <w:r>
        <w:rPr>
          <w:lang w:eastAsia="ko-KR"/>
        </w:rPr>
        <w:t xml:space="preserve"> is reconfigured by upper layers during an ongoing Random Access procedure for beam failure recovery</w:t>
      </w:r>
      <w:r>
        <w:rPr>
          <w:rFonts w:eastAsia="맑은 고딕"/>
          <w:lang w:eastAsia="ko-KR"/>
        </w:rPr>
        <w:t xml:space="preserve"> for SpCell</w:t>
      </w:r>
      <w:r>
        <w:rPr>
          <w:lang w:eastAsia="ko-KR"/>
        </w:rPr>
        <w:t>, the MAC entity shall stop the ongoing Random Access procedure and initiate a Random Access procedure using the new configuration.</w:t>
      </w:r>
    </w:p>
    <w:p w14:paraId="4AF8B9E9" w14:textId="77777777" w:rsidR="001E5065" w:rsidRDefault="00A12441">
      <w:pPr>
        <w:rPr>
          <w:lang w:eastAsia="ko-KR"/>
        </w:rPr>
      </w:pPr>
      <w:r>
        <w:rPr>
          <w:lang w:eastAsia="ko-KR"/>
        </w:rPr>
        <w:t xml:space="preserve">RRC configures the following parameters in the </w:t>
      </w:r>
      <w:r>
        <w:rPr>
          <w:i/>
          <w:lang w:eastAsia="ko-KR"/>
        </w:rPr>
        <w:t>BeamFailureRecoveryConfig</w:t>
      </w:r>
      <w:r>
        <w:rPr>
          <w:lang w:eastAsia="ko-KR"/>
        </w:rPr>
        <w:t xml:space="preserve">, </w:t>
      </w:r>
      <w:r>
        <w:rPr>
          <w:i/>
          <w:lang w:eastAsia="ko-KR"/>
        </w:rPr>
        <w:t>BeamFailureRecoverySCellConfig</w:t>
      </w:r>
      <w:r>
        <w:rPr>
          <w:lang w:eastAsia="ko-KR"/>
        </w:rPr>
        <w:t xml:space="preserve">, </w:t>
      </w:r>
      <w:r>
        <w:rPr>
          <w:i/>
          <w:iCs/>
          <w:lang w:eastAsia="ko-KR"/>
        </w:rPr>
        <w:t>BeamFailureRecoveryServingCellConfig</w:t>
      </w:r>
      <w:r>
        <w:rPr>
          <w:lang w:eastAsia="ko-KR"/>
        </w:rPr>
        <w:t xml:space="preserve"> and the </w:t>
      </w:r>
      <w:r>
        <w:rPr>
          <w:i/>
          <w:lang w:eastAsia="ko-KR"/>
        </w:rPr>
        <w:t>RadioLinkMonitoringConfig</w:t>
      </w:r>
      <w:r>
        <w:rPr>
          <w:lang w:eastAsia="ko-KR"/>
        </w:rPr>
        <w:t xml:space="preserve"> for the Beam Failure Detection and Recovery procedure:</w:t>
      </w:r>
    </w:p>
    <w:p w14:paraId="43010BFE" w14:textId="77777777" w:rsidR="001E5065" w:rsidRDefault="00A12441">
      <w:pPr>
        <w:pStyle w:val="B1"/>
        <w:rPr>
          <w:lang w:eastAsia="ko-KR"/>
        </w:rPr>
      </w:pPr>
      <w:r>
        <w:rPr>
          <w:lang w:eastAsia="ko-KR"/>
        </w:rPr>
        <w:t>-</w:t>
      </w:r>
      <w:r>
        <w:rPr>
          <w:lang w:eastAsia="ko-KR"/>
        </w:rPr>
        <w:tab/>
      </w:r>
      <w:r>
        <w:rPr>
          <w:i/>
          <w:lang w:eastAsia="ko-KR"/>
        </w:rPr>
        <w:t>beamFailureInstanceMaxCount</w:t>
      </w:r>
      <w:r>
        <w:rPr>
          <w:lang w:eastAsia="ko-KR"/>
        </w:rPr>
        <w:t xml:space="preserve"> for the beam failure detection (per Serving Cell or per BFD-RS set of Serving Cell configured with two BFD-RS sets);</w:t>
      </w:r>
    </w:p>
    <w:p w14:paraId="1A35DBC7" w14:textId="77777777" w:rsidR="001E5065" w:rsidRDefault="00A12441">
      <w:pPr>
        <w:pStyle w:val="B1"/>
        <w:rPr>
          <w:lang w:eastAsia="ko-KR"/>
        </w:rPr>
      </w:pPr>
      <w:r>
        <w:rPr>
          <w:lang w:eastAsia="ko-KR"/>
        </w:rPr>
        <w:t>-</w:t>
      </w:r>
      <w:r>
        <w:rPr>
          <w:lang w:eastAsia="ko-KR"/>
        </w:rPr>
        <w:tab/>
      </w:r>
      <w:r>
        <w:rPr>
          <w:i/>
          <w:lang w:eastAsia="ko-KR"/>
        </w:rPr>
        <w:t>beamFailureDetectionTimer</w:t>
      </w:r>
      <w:r>
        <w:rPr>
          <w:lang w:eastAsia="ko-KR"/>
        </w:rPr>
        <w:t xml:space="preserve"> for the beam failure detection (per Serving Cell or per BFD-RS set of Serving Cell configured with two BFD-RS sets);</w:t>
      </w:r>
    </w:p>
    <w:p w14:paraId="1F3D263B" w14:textId="77777777" w:rsidR="001E5065" w:rsidRDefault="00A12441">
      <w:pPr>
        <w:pStyle w:val="B1"/>
        <w:rPr>
          <w:lang w:eastAsia="ko-KR"/>
        </w:rPr>
      </w:pPr>
      <w:r>
        <w:rPr>
          <w:lang w:eastAsia="ko-KR"/>
        </w:rPr>
        <w:t>-</w:t>
      </w:r>
      <w:r>
        <w:rPr>
          <w:lang w:eastAsia="ko-KR"/>
        </w:rPr>
        <w:tab/>
      </w:r>
      <w:r>
        <w:rPr>
          <w:i/>
          <w:lang w:eastAsia="ko-KR"/>
        </w:rPr>
        <w:t>beamFailureRecoveryTimer</w:t>
      </w:r>
      <w:r>
        <w:rPr>
          <w:lang w:eastAsia="ko-KR"/>
        </w:rPr>
        <w:t xml:space="preserve"> for the beam failure recovery procedure;</w:t>
      </w:r>
    </w:p>
    <w:p w14:paraId="07F05D1C" w14:textId="77777777" w:rsidR="001E5065" w:rsidRDefault="00A12441">
      <w:pPr>
        <w:pStyle w:val="B1"/>
        <w:rPr>
          <w:lang w:eastAsia="ko-KR"/>
        </w:rPr>
      </w:pPr>
      <w:r>
        <w:rPr>
          <w:lang w:eastAsia="ko-KR"/>
        </w:rPr>
        <w:t>-</w:t>
      </w:r>
      <w:r>
        <w:rPr>
          <w:lang w:eastAsia="ko-KR"/>
        </w:rPr>
        <w:tab/>
      </w:r>
      <w:r>
        <w:rPr>
          <w:i/>
          <w:lang w:eastAsia="ko-KR"/>
        </w:rPr>
        <w:t>rsrp-ThresholdSSB</w:t>
      </w:r>
      <w:r>
        <w:rPr>
          <w:lang w:eastAsia="ko-KR"/>
        </w:rPr>
        <w:t>: an RSRP threshold for the SpCell beam failure recovery;</w:t>
      </w:r>
    </w:p>
    <w:p w14:paraId="2B30AD13" w14:textId="77777777" w:rsidR="001E5065" w:rsidRDefault="00A12441">
      <w:pPr>
        <w:pStyle w:val="B1"/>
        <w:rPr>
          <w:lang w:eastAsia="ko-KR"/>
        </w:rPr>
      </w:pPr>
      <w:r>
        <w:rPr>
          <w:lang w:eastAsia="ko-KR"/>
        </w:rPr>
        <w:t>-</w:t>
      </w:r>
      <w:r>
        <w:rPr>
          <w:lang w:eastAsia="ko-KR"/>
        </w:rPr>
        <w:tab/>
      </w:r>
      <w:r>
        <w:rPr>
          <w:i/>
          <w:lang w:eastAsia="ko-KR"/>
        </w:rPr>
        <w:t>rsrp-ThresholdBFR</w:t>
      </w:r>
      <w:r>
        <w:rPr>
          <w:lang w:eastAsia="ko-KR"/>
        </w:rPr>
        <w:t>: an RSRP threshold for the SCell beam failure recovery or for the beam failure recovery of BFD-RS set of Serving Cell;</w:t>
      </w:r>
    </w:p>
    <w:p w14:paraId="056C8AB2" w14:textId="77777777" w:rsidR="001E5065" w:rsidRDefault="00A12441">
      <w:pPr>
        <w:pStyle w:val="B1"/>
        <w:rPr>
          <w:lang w:eastAsia="ko-KR"/>
        </w:rPr>
      </w:pPr>
      <w:r>
        <w:rPr>
          <w:lang w:eastAsia="ko-KR"/>
        </w:rPr>
        <w:t>-</w:t>
      </w:r>
      <w:r>
        <w:rPr>
          <w:lang w:eastAsia="ko-KR"/>
        </w:rPr>
        <w:tab/>
      </w:r>
      <w:r>
        <w:rPr>
          <w:i/>
          <w:lang w:eastAsia="ko-KR"/>
        </w:rPr>
        <w:t>powerRampingStep</w:t>
      </w:r>
      <w:r>
        <w:rPr>
          <w:lang w:eastAsia="ko-KR"/>
        </w:rPr>
        <w:t xml:space="preserve">: </w:t>
      </w:r>
      <w:r>
        <w:rPr>
          <w:i/>
          <w:lang w:eastAsia="ko-KR"/>
        </w:rPr>
        <w:t>powerRampingStep</w:t>
      </w:r>
      <w:r>
        <w:rPr>
          <w:lang w:eastAsia="ko-KR"/>
        </w:rPr>
        <w:t xml:space="preserve"> for the SpCell beam failure recovery;</w:t>
      </w:r>
    </w:p>
    <w:p w14:paraId="30118B82" w14:textId="77777777" w:rsidR="001E5065" w:rsidRDefault="00A12441">
      <w:pPr>
        <w:pStyle w:val="B1"/>
        <w:rPr>
          <w:lang w:eastAsia="ko-KR"/>
        </w:rPr>
      </w:pPr>
      <w:r>
        <w:rPr>
          <w:lang w:eastAsia="ko-KR"/>
        </w:rPr>
        <w:t>-</w:t>
      </w:r>
      <w:r>
        <w:rPr>
          <w:lang w:eastAsia="ko-KR"/>
        </w:rPr>
        <w:tab/>
      </w:r>
      <w:r>
        <w:rPr>
          <w:i/>
          <w:lang w:eastAsia="ko-KR"/>
        </w:rPr>
        <w:t>powerRampingStepHighPriority</w:t>
      </w:r>
      <w:r>
        <w:rPr>
          <w:lang w:eastAsia="ko-KR"/>
        </w:rPr>
        <w:t xml:space="preserve">: </w:t>
      </w:r>
      <w:r>
        <w:rPr>
          <w:i/>
          <w:lang w:eastAsia="ko-KR"/>
        </w:rPr>
        <w:t>powerRampingStepHighPriority</w:t>
      </w:r>
      <w:r>
        <w:rPr>
          <w:lang w:eastAsia="ko-KR"/>
        </w:rPr>
        <w:t xml:space="preserve"> for the SpCell beam failure recovery;</w:t>
      </w:r>
    </w:p>
    <w:p w14:paraId="2C21C096" w14:textId="77777777" w:rsidR="001E5065" w:rsidRDefault="00A12441">
      <w:pPr>
        <w:pStyle w:val="B1"/>
        <w:rPr>
          <w:lang w:eastAsia="ko-KR"/>
        </w:rPr>
      </w:pPr>
      <w:r>
        <w:rPr>
          <w:lang w:eastAsia="ko-KR"/>
        </w:rPr>
        <w:t>-</w:t>
      </w:r>
      <w:r>
        <w:rPr>
          <w:lang w:eastAsia="ko-KR"/>
        </w:rPr>
        <w:tab/>
      </w:r>
      <w:r>
        <w:rPr>
          <w:i/>
          <w:lang w:eastAsia="ko-KR"/>
        </w:rPr>
        <w:t>preambleReceivedTargetPower</w:t>
      </w:r>
      <w:r>
        <w:rPr>
          <w:lang w:eastAsia="ko-KR"/>
        </w:rPr>
        <w:t xml:space="preserve">: </w:t>
      </w:r>
      <w:r>
        <w:rPr>
          <w:i/>
          <w:lang w:eastAsia="ko-KR"/>
        </w:rPr>
        <w:t>preambleReceivedTargetPower</w:t>
      </w:r>
      <w:r>
        <w:rPr>
          <w:lang w:eastAsia="ko-KR"/>
        </w:rPr>
        <w:t xml:space="preserve"> for the SpCell beam failure recovery;</w:t>
      </w:r>
    </w:p>
    <w:p w14:paraId="25E60379" w14:textId="77777777" w:rsidR="001E5065" w:rsidRDefault="00A12441">
      <w:pPr>
        <w:pStyle w:val="B1"/>
        <w:rPr>
          <w:lang w:eastAsia="ko-KR"/>
        </w:rPr>
      </w:pPr>
      <w:r>
        <w:rPr>
          <w:lang w:eastAsia="ko-KR"/>
        </w:rPr>
        <w:t>-</w:t>
      </w:r>
      <w:r>
        <w:rPr>
          <w:lang w:eastAsia="ko-KR"/>
        </w:rPr>
        <w:tab/>
      </w:r>
      <w:r>
        <w:rPr>
          <w:i/>
          <w:lang w:eastAsia="ko-KR"/>
        </w:rPr>
        <w:t>preambleTransMax</w:t>
      </w:r>
      <w:r>
        <w:rPr>
          <w:lang w:eastAsia="ko-KR"/>
        </w:rPr>
        <w:t xml:space="preserve">: </w:t>
      </w:r>
      <w:r>
        <w:rPr>
          <w:i/>
          <w:lang w:eastAsia="ko-KR"/>
        </w:rPr>
        <w:t>preambleTransMax</w:t>
      </w:r>
      <w:r>
        <w:rPr>
          <w:lang w:eastAsia="ko-KR"/>
        </w:rPr>
        <w:t xml:space="preserve"> for the SpCell beam failure recovery;</w:t>
      </w:r>
    </w:p>
    <w:p w14:paraId="04200FA7" w14:textId="77777777" w:rsidR="001E5065" w:rsidRDefault="00A12441">
      <w:pPr>
        <w:pStyle w:val="B1"/>
        <w:rPr>
          <w:lang w:eastAsia="ko-KR"/>
        </w:rPr>
      </w:pPr>
      <w:r>
        <w:rPr>
          <w:lang w:eastAsia="ko-KR"/>
        </w:rPr>
        <w:t>-</w:t>
      </w:r>
      <w:r>
        <w:rPr>
          <w:lang w:eastAsia="ko-KR"/>
        </w:rPr>
        <w:tab/>
      </w:r>
      <w:r>
        <w:rPr>
          <w:i/>
          <w:lang w:eastAsia="ko-KR"/>
        </w:rPr>
        <w:t>scalingFactorBI</w:t>
      </w:r>
      <w:r>
        <w:rPr>
          <w:lang w:eastAsia="ko-KR"/>
        </w:rPr>
        <w:t xml:space="preserve">: </w:t>
      </w:r>
      <w:r>
        <w:rPr>
          <w:i/>
          <w:lang w:eastAsia="ko-KR"/>
        </w:rPr>
        <w:t>scalingFactorBI</w:t>
      </w:r>
      <w:r>
        <w:rPr>
          <w:lang w:eastAsia="ko-KR"/>
        </w:rPr>
        <w:t xml:space="preserve"> for the SpCell beam failure recovery;</w:t>
      </w:r>
    </w:p>
    <w:p w14:paraId="5D053336" w14:textId="77777777" w:rsidR="001E5065" w:rsidRDefault="00A12441">
      <w:pPr>
        <w:pStyle w:val="B1"/>
        <w:rPr>
          <w:lang w:eastAsia="ko-KR"/>
        </w:rPr>
      </w:pPr>
      <w:r>
        <w:rPr>
          <w:lang w:eastAsia="ko-KR"/>
        </w:rPr>
        <w:t>-</w:t>
      </w:r>
      <w:r>
        <w:rPr>
          <w:lang w:eastAsia="ko-KR"/>
        </w:rPr>
        <w:tab/>
      </w:r>
      <w:r>
        <w:rPr>
          <w:i/>
          <w:lang w:eastAsia="ko-KR"/>
        </w:rPr>
        <w:t>ssb-perRACH-Occasion</w:t>
      </w:r>
      <w:r>
        <w:rPr>
          <w:lang w:eastAsia="ko-KR"/>
        </w:rPr>
        <w:t xml:space="preserve">: </w:t>
      </w:r>
      <w:r>
        <w:rPr>
          <w:i/>
          <w:lang w:eastAsia="ko-KR"/>
        </w:rPr>
        <w:t>ssb-perRACH-Occasion</w:t>
      </w:r>
      <w:r>
        <w:rPr>
          <w:lang w:eastAsia="ko-KR"/>
        </w:rPr>
        <w:t xml:space="preserve"> for the SpCell beam failure recovery using contention-free Random Access Resources;</w:t>
      </w:r>
    </w:p>
    <w:p w14:paraId="2B8A8BA4" w14:textId="77777777" w:rsidR="001E5065" w:rsidRDefault="00A12441">
      <w:pPr>
        <w:pStyle w:val="B1"/>
        <w:rPr>
          <w:lang w:eastAsia="ko-KR"/>
        </w:rPr>
      </w:pPr>
      <w:r>
        <w:rPr>
          <w:lang w:eastAsia="ko-KR"/>
        </w:rPr>
        <w:t>-</w:t>
      </w:r>
      <w:r>
        <w:rPr>
          <w:lang w:eastAsia="ko-KR"/>
        </w:rPr>
        <w:tab/>
      </w:r>
      <w:r>
        <w:rPr>
          <w:i/>
          <w:lang w:eastAsia="ko-KR"/>
        </w:rPr>
        <w:t>ra-ResponseWindow</w:t>
      </w:r>
      <w:r>
        <w:rPr>
          <w:lang w:eastAsia="ko-KR"/>
        </w:rPr>
        <w:t>: the time window to monitor response(s) for the SpCell beam failure recovery using contention-free Random Access Resources;</w:t>
      </w:r>
    </w:p>
    <w:p w14:paraId="7D1BD111" w14:textId="77777777" w:rsidR="001E5065" w:rsidRDefault="00A12441">
      <w:pPr>
        <w:pStyle w:val="B1"/>
        <w:rPr>
          <w:lang w:eastAsia="ko-KR"/>
        </w:rPr>
      </w:pPr>
      <w:r>
        <w:rPr>
          <w:lang w:eastAsia="ko-KR"/>
        </w:rPr>
        <w:lastRenderedPageBreak/>
        <w:t>-</w:t>
      </w:r>
      <w:r>
        <w:rPr>
          <w:lang w:eastAsia="ko-KR"/>
        </w:rPr>
        <w:tab/>
      </w:r>
      <w:r>
        <w:rPr>
          <w:i/>
          <w:lang w:eastAsia="ko-KR"/>
        </w:rPr>
        <w:t>prach-ConfigurationIndex</w:t>
      </w:r>
      <w:r>
        <w:rPr>
          <w:lang w:eastAsia="ko-KR"/>
        </w:rPr>
        <w:t xml:space="preserve">: </w:t>
      </w:r>
      <w:r>
        <w:rPr>
          <w:i/>
          <w:lang w:eastAsia="ko-KR"/>
        </w:rPr>
        <w:t>prach-ConfigurationIndex</w:t>
      </w:r>
      <w:r>
        <w:rPr>
          <w:lang w:eastAsia="ko-KR"/>
        </w:rPr>
        <w:t xml:space="preserve"> for the SpCell beam failure recovery using contention-free Random Access Resources;</w:t>
      </w:r>
    </w:p>
    <w:p w14:paraId="2F3065C0" w14:textId="77777777" w:rsidR="001E5065" w:rsidRDefault="00A12441">
      <w:pPr>
        <w:pStyle w:val="B1"/>
        <w:rPr>
          <w:lang w:eastAsia="ko-KR"/>
        </w:rPr>
      </w:pPr>
      <w:r>
        <w:rPr>
          <w:lang w:eastAsia="ko-KR"/>
        </w:rPr>
        <w:t>-</w:t>
      </w:r>
      <w:r>
        <w:rPr>
          <w:lang w:eastAsia="ko-KR"/>
        </w:rPr>
        <w:tab/>
      </w:r>
      <w:r>
        <w:rPr>
          <w:i/>
          <w:lang w:eastAsia="ko-KR"/>
        </w:rPr>
        <w:t>ra-ssb-OccasionMaskIndex</w:t>
      </w:r>
      <w:r>
        <w:rPr>
          <w:lang w:eastAsia="ko-KR"/>
        </w:rPr>
        <w:t xml:space="preserve">: </w:t>
      </w:r>
      <w:r>
        <w:rPr>
          <w:i/>
          <w:lang w:eastAsia="ko-KR"/>
        </w:rPr>
        <w:t>ra-ssb-OccasionMaskIndex</w:t>
      </w:r>
      <w:r>
        <w:rPr>
          <w:lang w:eastAsia="ko-KR"/>
        </w:rPr>
        <w:t xml:space="preserve"> for the SpCell beam failure recovery using contention-free Random Access Resources;</w:t>
      </w:r>
    </w:p>
    <w:p w14:paraId="6EBC31DE" w14:textId="77777777" w:rsidR="001E5065" w:rsidRDefault="00A12441">
      <w:pPr>
        <w:pStyle w:val="B1"/>
        <w:rPr>
          <w:lang w:eastAsia="ko-KR"/>
        </w:rPr>
      </w:pPr>
      <w:r>
        <w:rPr>
          <w:lang w:eastAsia="ko-KR"/>
        </w:rPr>
        <w:t>-</w:t>
      </w:r>
      <w:r>
        <w:rPr>
          <w:lang w:eastAsia="ko-KR"/>
        </w:rPr>
        <w:tab/>
      </w:r>
      <w:r>
        <w:rPr>
          <w:i/>
          <w:lang w:eastAsia="ko-KR"/>
        </w:rPr>
        <w:t>ra-OccasionList</w:t>
      </w:r>
      <w:r>
        <w:rPr>
          <w:lang w:eastAsia="ko-KR"/>
        </w:rPr>
        <w:t xml:space="preserve">: </w:t>
      </w:r>
      <w:r>
        <w:rPr>
          <w:i/>
          <w:lang w:eastAsia="ko-KR"/>
        </w:rPr>
        <w:t>ra-OccasionList</w:t>
      </w:r>
      <w:r>
        <w:rPr>
          <w:lang w:eastAsia="ko-KR"/>
        </w:rPr>
        <w:t xml:space="preserve"> for the SpCell beam failure recovery using contention-free Random Access Resources;</w:t>
      </w:r>
    </w:p>
    <w:p w14:paraId="44D1F78D" w14:textId="77777777" w:rsidR="001E5065" w:rsidRDefault="00A12441">
      <w:pPr>
        <w:pStyle w:val="B1"/>
        <w:rPr>
          <w:lang w:eastAsia="ko-KR"/>
        </w:rPr>
      </w:pPr>
      <w:r>
        <w:rPr>
          <w:lang w:eastAsia="ko-KR"/>
        </w:rPr>
        <w:t>-</w:t>
      </w:r>
      <w:r>
        <w:rPr>
          <w:lang w:eastAsia="ko-KR"/>
        </w:rPr>
        <w:tab/>
      </w:r>
      <w:r>
        <w:rPr>
          <w:i/>
        </w:rPr>
        <w:t>candidateBeamRSList</w:t>
      </w:r>
      <w:r>
        <w:rPr>
          <w:lang w:eastAsia="ko-KR"/>
        </w:rPr>
        <w:t>: list of candidate beams for SpCell beam failure recovery;</w:t>
      </w:r>
    </w:p>
    <w:p w14:paraId="4612B743" w14:textId="77777777" w:rsidR="001E5065" w:rsidRDefault="00A12441">
      <w:pPr>
        <w:pStyle w:val="B1"/>
        <w:rPr>
          <w:lang w:eastAsia="ko-KR"/>
        </w:rPr>
      </w:pPr>
      <w:r>
        <w:rPr>
          <w:lang w:eastAsia="ko-KR"/>
        </w:rPr>
        <w:t>-</w:t>
      </w:r>
      <w:r>
        <w:rPr>
          <w:lang w:eastAsia="ko-KR"/>
        </w:rPr>
        <w:tab/>
      </w:r>
      <w:r>
        <w:rPr>
          <w:i/>
        </w:rPr>
        <w:t>candidateBeamRSSCellList</w:t>
      </w:r>
      <w:r>
        <w:rPr>
          <w:lang w:eastAsia="ko-KR"/>
        </w:rPr>
        <w:t>: list of candidate beams for SCell beam failure recovery;</w:t>
      </w:r>
    </w:p>
    <w:p w14:paraId="570D536A" w14:textId="00AB8AFD" w:rsidR="001E5065" w:rsidRDefault="00A12441">
      <w:pPr>
        <w:pStyle w:val="B1"/>
        <w:rPr>
          <w:lang w:eastAsia="ko-KR"/>
        </w:rPr>
      </w:pPr>
      <w:r>
        <w:rPr>
          <w:lang w:eastAsia="ko-KR"/>
        </w:rPr>
        <w:t>-</w:t>
      </w:r>
      <w:r>
        <w:rPr>
          <w:lang w:eastAsia="ko-KR"/>
        </w:rPr>
        <w:tab/>
      </w:r>
      <w:ins w:id="250" w:author="Samsung (Seungri)" w:date="2022-04-25T15:01:00Z">
        <w:r>
          <w:rPr>
            <w:i/>
            <w:iCs/>
            <w:lang w:eastAsia="ko-KR"/>
          </w:rPr>
          <w:t>candidateBeamRSList-r17</w:t>
        </w:r>
      </w:ins>
      <w:del w:id="251" w:author="Samsung (Seungri)" w:date="2022-04-25T15:01:00Z">
        <w:r>
          <w:rPr>
            <w:i/>
            <w:iCs/>
            <w:lang w:eastAsia="ko-KR"/>
          </w:rPr>
          <w:delText>candidateBeamresourceList</w:delText>
        </w:r>
      </w:del>
      <w:r>
        <w:rPr>
          <w:lang w:eastAsia="ko-KR"/>
        </w:rPr>
        <w:t xml:space="preserve">: list of candidate beams for beam failure recovery of BFD-RS set </w:t>
      </w:r>
      <w:ins w:id="252" w:author="Samsung - Seungri Jin" w:date="2022-05-27T17:02:00Z">
        <w:r w:rsidR="00F14661">
          <w:rPr>
            <w:lang w:eastAsia="ko-KR"/>
          </w:rPr>
          <w:t>one</w:t>
        </w:r>
      </w:ins>
      <w:del w:id="253" w:author="Samsung - Seungri Jin" w:date="2022-05-27T15:53:00Z">
        <w:r w:rsidDel="000A16F9">
          <w:rPr>
            <w:lang w:eastAsia="ko-KR"/>
          </w:rPr>
          <w:delText>0</w:delText>
        </w:r>
      </w:del>
      <w:r>
        <w:rPr>
          <w:lang w:eastAsia="ko-KR"/>
        </w:rPr>
        <w:t xml:space="preserve"> of Serving Cell;</w:t>
      </w:r>
    </w:p>
    <w:p w14:paraId="3545EDB0" w14:textId="615C77B3" w:rsidR="001E5065" w:rsidRDefault="00A12441">
      <w:pPr>
        <w:pStyle w:val="B1"/>
        <w:rPr>
          <w:lang w:eastAsia="ko-KR"/>
        </w:rPr>
      </w:pPr>
      <w:r>
        <w:rPr>
          <w:lang w:eastAsia="ko-KR"/>
        </w:rPr>
        <w:t>-</w:t>
      </w:r>
      <w:r>
        <w:rPr>
          <w:lang w:eastAsia="ko-KR"/>
        </w:rPr>
        <w:tab/>
      </w:r>
      <w:ins w:id="254" w:author="Samsung (Seungri)" w:date="2022-04-25T15:02:00Z">
        <w:r>
          <w:rPr>
            <w:i/>
            <w:iCs/>
            <w:lang w:eastAsia="ko-KR"/>
          </w:rPr>
          <w:t>candidateBeamRSList2-r17</w:t>
        </w:r>
      </w:ins>
      <w:del w:id="255" w:author="Samsung (Seungri)" w:date="2022-04-25T15:02:00Z">
        <w:r>
          <w:rPr>
            <w:i/>
            <w:iCs/>
            <w:lang w:eastAsia="ko-KR"/>
          </w:rPr>
          <w:delText>candidateBeamresourceList2</w:delText>
        </w:r>
      </w:del>
      <w:r>
        <w:rPr>
          <w:lang w:eastAsia="ko-KR"/>
        </w:rPr>
        <w:t xml:space="preserve">: list of candidate beams for beam failure recovery of BFD-RS set </w:t>
      </w:r>
      <w:ins w:id="256" w:author="Samsung - Seungri Jin" w:date="2022-05-27T15:54:00Z">
        <w:r w:rsidR="00F14661">
          <w:rPr>
            <w:lang w:eastAsia="ko-KR"/>
          </w:rPr>
          <w:t>two</w:t>
        </w:r>
      </w:ins>
      <w:del w:id="257" w:author="Samsung - Seungri Jin" w:date="2022-05-27T15:54:00Z">
        <w:r w:rsidDel="000A16F9">
          <w:rPr>
            <w:lang w:eastAsia="ko-KR"/>
          </w:rPr>
          <w:delText>1</w:delText>
        </w:r>
      </w:del>
      <w:r>
        <w:rPr>
          <w:lang w:eastAsia="ko-KR"/>
        </w:rPr>
        <w:t xml:space="preserve"> of Serving Cell.</w:t>
      </w:r>
    </w:p>
    <w:p w14:paraId="56BC4D28" w14:textId="77777777" w:rsidR="001E5065" w:rsidRDefault="00A12441">
      <w:pPr>
        <w:rPr>
          <w:lang w:eastAsia="ko-KR"/>
        </w:rPr>
      </w:pPr>
      <w:r>
        <w:rPr>
          <w:lang w:eastAsia="ko-KR"/>
        </w:rPr>
        <w:t>The following UE variables are used for the beam failure detection procedure:</w:t>
      </w:r>
    </w:p>
    <w:p w14:paraId="10E8D7AB" w14:textId="77777777" w:rsidR="001E5065" w:rsidRDefault="00A12441">
      <w:pPr>
        <w:pStyle w:val="B1"/>
        <w:rPr>
          <w:lang w:eastAsia="ko-KR"/>
        </w:rPr>
      </w:pPr>
      <w:r>
        <w:rPr>
          <w:lang w:eastAsia="ko-KR"/>
        </w:rPr>
        <w:t>-</w:t>
      </w:r>
      <w:r>
        <w:rPr>
          <w:lang w:eastAsia="ko-KR"/>
        </w:rPr>
        <w:tab/>
      </w:r>
      <w:r>
        <w:rPr>
          <w:i/>
          <w:lang w:eastAsia="ko-KR"/>
        </w:rPr>
        <w:t>BFI_COUNTER</w:t>
      </w:r>
      <w:r>
        <w:rPr>
          <w:lang w:eastAsia="ko-KR"/>
        </w:rPr>
        <w:t xml:space="preserve"> (per Serving Cell</w:t>
      </w:r>
      <w:r>
        <w:t xml:space="preserve"> </w:t>
      </w:r>
      <w:r>
        <w:rPr>
          <w:lang w:eastAsia="ko-KR"/>
        </w:rPr>
        <w:t>or per BFD-RS set of Serving Cell configured with two BFD-RS sets): counter for beam failure instance indication which is initially set to 0.</w:t>
      </w:r>
    </w:p>
    <w:p w14:paraId="4FA67052" w14:textId="77777777" w:rsidR="001E5065" w:rsidRDefault="00A12441">
      <w:pPr>
        <w:rPr>
          <w:lang w:eastAsia="ko-KR"/>
        </w:rPr>
      </w:pPr>
      <w:r>
        <w:rPr>
          <w:lang w:eastAsia="ko-KR"/>
        </w:rPr>
        <w:t>The MAC entity shall</w:t>
      </w:r>
      <w:r>
        <w:rPr>
          <w:rFonts w:eastAsia="맑은 고딕"/>
          <w:lang w:eastAsia="ko-KR"/>
        </w:rPr>
        <w:t xml:space="preserve"> for each Serving Cell configured for beam failure detection</w:t>
      </w:r>
      <w:r>
        <w:rPr>
          <w:lang w:eastAsia="ko-KR"/>
        </w:rPr>
        <w:t>:</w:t>
      </w:r>
    </w:p>
    <w:p w14:paraId="3F2FD248" w14:textId="77777777" w:rsidR="001E5065" w:rsidRDefault="00A12441">
      <w:pPr>
        <w:pStyle w:val="B1"/>
        <w:rPr>
          <w:lang w:eastAsia="ko-KR"/>
        </w:rPr>
      </w:pPr>
      <w:r>
        <w:rPr>
          <w:lang w:eastAsia="ko-KR"/>
        </w:rPr>
        <w:t>1&gt;</w:t>
      </w:r>
      <w:r>
        <w:rPr>
          <w:lang w:eastAsia="ko-KR"/>
        </w:rPr>
        <w:tab/>
        <w:t>if the Serving Cell is configured with two BFD-RS sets</w:t>
      </w:r>
      <w:del w:id="258" w:author="RAN2#118e" w:date="2022-05-20T16:00:00Z">
        <w:r>
          <w:rPr>
            <w:lang w:eastAsia="ko-KR"/>
          </w:rPr>
          <w:delText>, the MAC entity shall for each BFD-RS set of the Serving Cell</w:delText>
        </w:r>
      </w:del>
      <w:r>
        <w:rPr>
          <w:lang w:eastAsia="ko-KR"/>
        </w:rPr>
        <w:t>:</w:t>
      </w:r>
    </w:p>
    <w:p w14:paraId="28A2DB7D" w14:textId="77777777" w:rsidR="001E5065" w:rsidRDefault="00A12441">
      <w:pPr>
        <w:pStyle w:val="B2"/>
        <w:rPr>
          <w:lang w:eastAsia="ko-KR"/>
        </w:rPr>
      </w:pPr>
      <w:r>
        <w:rPr>
          <w:lang w:eastAsia="ko-KR"/>
        </w:rPr>
        <w:t>2&gt;</w:t>
      </w:r>
      <w:r>
        <w:rPr>
          <w:lang w:eastAsia="ko-KR"/>
        </w:rPr>
        <w:tab/>
        <w:t>if beam failure instance indication for a BFD-RS set has been received from lower layers:</w:t>
      </w:r>
    </w:p>
    <w:p w14:paraId="0ACB2141" w14:textId="77777777" w:rsidR="001E5065" w:rsidRDefault="00A12441">
      <w:pPr>
        <w:pStyle w:val="B3"/>
        <w:rPr>
          <w:lang w:eastAsia="ko-KR"/>
        </w:rPr>
      </w:pPr>
      <w:r>
        <w:rPr>
          <w:lang w:eastAsia="ko-KR"/>
        </w:rPr>
        <w:t>3&gt;</w:t>
      </w:r>
      <w:r>
        <w:rPr>
          <w:lang w:eastAsia="ko-KR"/>
        </w:rPr>
        <w:tab/>
        <w:t xml:space="preserve">start or restart the </w:t>
      </w:r>
      <w:r>
        <w:rPr>
          <w:i/>
          <w:iCs/>
          <w:lang w:eastAsia="ko-KR"/>
        </w:rPr>
        <w:t>beamFailureDetectionTimer</w:t>
      </w:r>
      <w:ins w:id="259" w:author="RAN2#118e" w:date="2022-05-20T16:00:00Z">
        <w:r>
          <w:rPr>
            <w:i/>
            <w:iCs/>
            <w:lang w:eastAsia="ko-KR"/>
          </w:rPr>
          <w:t xml:space="preserve"> </w:t>
        </w:r>
      </w:ins>
      <w:ins w:id="260" w:author="RAN2#118e" w:date="2022-05-20T16:01:00Z">
        <w:r>
          <w:rPr>
            <w:lang w:eastAsia="ko-KR"/>
          </w:rPr>
          <w:t>of the BFD-RS set</w:t>
        </w:r>
      </w:ins>
      <w:r>
        <w:rPr>
          <w:lang w:eastAsia="ko-KR"/>
        </w:rPr>
        <w:t>;</w:t>
      </w:r>
    </w:p>
    <w:p w14:paraId="2DC78219" w14:textId="77777777" w:rsidR="001E5065" w:rsidRDefault="00A12441">
      <w:pPr>
        <w:pStyle w:val="B3"/>
        <w:rPr>
          <w:lang w:eastAsia="ko-KR"/>
        </w:rPr>
      </w:pPr>
      <w:r>
        <w:rPr>
          <w:lang w:eastAsia="ko-KR"/>
        </w:rPr>
        <w:t>3&gt;</w:t>
      </w:r>
      <w:r>
        <w:rPr>
          <w:lang w:eastAsia="ko-KR"/>
        </w:rPr>
        <w:tab/>
        <w:t xml:space="preserve">increment </w:t>
      </w:r>
      <w:r>
        <w:rPr>
          <w:i/>
          <w:iCs/>
          <w:lang w:eastAsia="ko-KR"/>
        </w:rPr>
        <w:t>BFI_COUNTER</w:t>
      </w:r>
      <w:r>
        <w:rPr>
          <w:lang w:eastAsia="ko-KR"/>
        </w:rPr>
        <w:t xml:space="preserve"> of the BFD-RS set by 1;</w:t>
      </w:r>
    </w:p>
    <w:p w14:paraId="59D6B77F" w14:textId="77777777" w:rsidR="001E5065" w:rsidRDefault="00A12441">
      <w:pPr>
        <w:pStyle w:val="B3"/>
        <w:rPr>
          <w:lang w:eastAsia="ko-KR"/>
        </w:rPr>
      </w:pPr>
      <w:r>
        <w:rPr>
          <w:lang w:eastAsia="ko-KR"/>
        </w:rPr>
        <w:t>3&gt;</w:t>
      </w:r>
      <w:r>
        <w:rPr>
          <w:lang w:eastAsia="ko-KR"/>
        </w:rPr>
        <w:tab/>
        <w:t xml:space="preserve">if </w:t>
      </w:r>
      <w:r>
        <w:rPr>
          <w:i/>
          <w:iCs/>
          <w:lang w:eastAsia="ko-KR"/>
        </w:rPr>
        <w:t>BFI_COUNTER</w:t>
      </w:r>
      <w:r>
        <w:rPr>
          <w:lang w:eastAsia="ko-KR"/>
        </w:rPr>
        <w:t xml:space="preserve"> </w:t>
      </w:r>
      <w:ins w:id="261" w:author="RAN2#118e" w:date="2022-05-20T16:01:00Z">
        <w:r>
          <w:rPr>
            <w:lang w:eastAsia="ko-KR"/>
          </w:rPr>
          <w:t xml:space="preserve">of the BFD-RS set </w:t>
        </w:r>
      </w:ins>
      <w:r>
        <w:rPr>
          <w:lang w:eastAsia="ko-KR"/>
        </w:rPr>
        <w:t xml:space="preserve">&gt;= </w:t>
      </w:r>
      <w:r>
        <w:rPr>
          <w:i/>
          <w:iCs/>
          <w:lang w:eastAsia="ko-KR"/>
        </w:rPr>
        <w:t>beamFailureInstanceMaxCount</w:t>
      </w:r>
      <w:r>
        <w:rPr>
          <w:lang w:eastAsia="ko-KR"/>
        </w:rPr>
        <w:t>:</w:t>
      </w:r>
    </w:p>
    <w:p w14:paraId="1D4A68BE" w14:textId="77777777" w:rsidR="001E5065" w:rsidRDefault="00A12441">
      <w:pPr>
        <w:pStyle w:val="B4"/>
        <w:rPr>
          <w:lang w:eastAsia="ko-KR"/>
        </w:rPr>
      </w:pPr>
      <w:r>
        <w:rPr>
          <w:lang w:eastAsia="ko-KR"/>
        </w:rPr>
        <w:t>4&gt;</w:t>
      </w:r>
      <w:r>
        <w:rPr>
          <w:lang w:eastAsia="ko-KR"/>
        </w:rPr>
        <w:tab/>
        <w:t>trigger a BFR for this BFD-RS set of the Serving Cell;</w:t>
      </w:r>
    </w:p>
    <w:p w14:paraId="4AA10030" w14:textId="77777777" w:rsidR="001E5065" w:rsidRDefault="00A12441">
      <w:pPr>
        <w:pStyle w:val="B2"/>
        <w:rPr>
          <w:lang w:eastAsia="ko-KR"/>
        </w:rPr>
      </w:pPr>
      <w:r>
        <w:rPr>
          <w:lang w:eastAsia="ko-KR"/>
        </w:rPr>
        <w:t>2&gt;</w:t>
      </w:r>
      <w:r>
        <w:rPr>
          <w:lang w:eastAsia="ko-KR"/>
        </w:rPr>
        <w:tab/>
        <w:t xml:space="preserve">if BFR is triggered for both BFD-RS sets of the SpCell and </w:t>
      </w:r>
      <w:ins w:id="262" w:author="RAN2#118e" w:date="2022-05-20T16:01:00Z">
        <w:r>
          <w:rPr>
            <w:lang w:eastAsia="ko-KR"/>
          </w:rPr>
          <w:t xml:space="preserve">the Beam Failure Recovery procedure </w:t>
        </w:r>
      </w:ins>
      <w:r>
        <w:rPr>
          <w:lang w:eastAsia="ko-KR"/>
        </w:rPr>
        <w:t>is not successfully completed</w:t>
      </w:r>
      <w:ins w:id="263" w:author="RAN2#118e" w:date="2022-05-20T16:01:00Z">
        <w:r>
          <w:rPr>
            <w:lang w:eastAsia="ko-KR"/>
          </w:rPr>
          <w:t xml:space="preserve"> for any of the BFD-RS sets</w:t>
        </w:r>
      </w:ins>
      <w:r>
        <w:rPr>
          <w:lang w:eastAsia="ko-KR"/>
        </w:rPr>
        <w:t>:</w:t>
      </w:r>
    </w:p>
    <w:p w14:paraId="1D911000" w14:textId="77777777" w:rsidR="001E5065" w:rsidRDefault="00A12441">
      <w:pPr>
        <w:pStyle w:val="B3"/>
        <w:rPr>
          <w:lang w:eastAsia="ko-KR"/>
        </w:rPr>
      </w:pPr>
      <w:r>
        <w:rPr>
          <w:lang w:eastAsia="ko-KR"/>
        </w:rPr>
        <w:t>3&gt;</w:t>
      </w:r>
      <w:r>
        <w:rPr>
          <w:lang w:eastAsia="ko-KR"/>
        </w:rPr>
        <w:tab/>
        <w:t>initiate a Random Access procedure (see clause 5.1) on the SpCell;</w:t>
      </w:r>
    </w:p>
    <w:p w14:paraId="611F8C51" w14:textId="77777777" w:rsidR="001E5065" w:rsidRDefault="00A12441">
      <w:pPr>
        <w:pStyle w:val="B2"/>
        <w:rPr>
          <w:lang w:eastAsia="ko-KR"/>
        </w:rPr>
      </w:pPr>
      <w:r>
        <w:rPr>
          <w:lang w:eastAsia="ko-KR"/>
        </w:rPr>
        <w:t>2&gt;</w:t>
      </w:r>
      <w:r>
        <w:rPr>
          <w:lang w:eastAsia="ko-KR"/>
        </w:rPr>
        <w:tab/>
        <w:t>if the Serving Cell is SpCell and the Random Access procedure initiated for beam failure recovery of both BFD-RS sets of SpCell is successfully completed (see clause 5.1):</w:t>
      </w:r>
    </w:p>
    <w:p w14:paraId="1256E1BC" w14:textId="77777777" w:rsidR="001E5065" w:rsidRDefault="00A12441">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each BFD-RS set of SpCell to 0.</w:t>
      </w:r>
    </w:p>
    <w:p w14:paraId="2A1EA8C3" w14:textId="77777777" w:rsidR="001E5065" w:rsidRDefault="00A12441">
      <w:pPr>
        <w:pStyle w:val="B3"/>
        <w:rPr>
          <w:lang w:eastAsia="ko-KR"/>
        </w:rPr>
      </w:pPr>
      <w:r>
        <w:rPr>
          <w:lang w:eastAsia="ko-KR"/>
        </w:rPr>
        <w:t>3&gt;</w:t>
      </w:r>
      <w:r>
        <w:rPr>
          <w:lang w:eastAsia="ko-KR"/>
        </w:rPr>
        <w:tab/>
        <w:t>consider the Beam Failure Recovery procedure successfully completed.</w:t>
      </w:r>
    </w:p>
    <w:p w14:paraId="753D14E8" w14:textId="77777777" w:rsidR="001E5065" w:rsidRDefault="00A12441">
      <w:pPr>
        <w:pStyle w:val="B2"/>
        <w:rPr>
          <w:lang w:eastAsia="ko-KR"/>
        </w:rPr>
      </w:pPr>
      <w:r>
        <w:rPr>
          <w:lang w:eastAsia="ko-KR"/>
        </w:rPr>
        <w:t>2&gt;</w:t>
      </w:r>
      <w:r>
        <w:rPr>
          <w:lang w:eastAsia="ko-KR"/>
        </w:rPr>
        <w:tab/>
        <w:t xml:space="preserve">if the </w:t>
      </w:r>
      <w:r>
        <w:rPr>
          <w:i/>
          <w:iCs/>
          <w:lang w:eastAsia="ko-KR"/>
        </w:rPr>
        <w:t>beamFailureDetectionTimer</w:t>
      </w:r>
      <w:r>
        <w:rPr>
          <w:lang w:eastAsia="ko-KR"/>
        </w:rPr>
        <w:t xml:space="preserve"> of this BFD-RS set expires; or</w:t>
      </w:r>
    </w:p>
    <w:p w14:paraId="435800D7" w14:textId="77777777" w:rsidR="001E5065" w:rsidRDefault="00A12441">
      <w:pPr>
        <w:pStyle w:val="B2"/>
        <w:rPr>
          <w:lang w:eastAsia="ko-KR"/>
        </w:rPr>
      </w:pPr>
      <w:r>
        <w:rPr>
          <w:lang w:eastAsia="ko-KR"/>
        </w:rPr>
        <w:t>2&gt;</w:t>
      </w:r>
      <w:r>
        <w:rPr>
          <w:lang w:eastAsia="ko-KR"/>
        </w:rPr>
        <w:tab/>
        <w:t xml:space="preserve">if </w:t>
      </w:r>
      <w:r>
        <w:rPr>
          <w:i/>
          <w:iCs/>
          <w:lang w:eastAsia="ko-KR"/>
        </w:rPr>
        <w:t>beamFailureDetectionTimer</w:t>
      </w:r>
      <w:r>
        <w:rPr>
          <w:lang w:eastAsia="ko-KR"/>
        </w:rPr>
        <w:t xml:space="preserve">, </w:t>
      </w:r>
      <w:r>
        <w:rPr>
          <w:i/>
          <w:iCs/>
          <w:lang w:eastAsia="ko-KR"/>
        </w:rPr>
        <w:t>beamFailureInstanceMaxCount</w:t>
      </w:r>
      <w:r>
        <w:rPr>
          <w:lang w:eastAsia="ko-KR"/>
        </w:rPr>
        <w:t xml:space="preserve">, or any of the reference signals used for beam failure detection is reconfigured by upper layers associated with </w:t>
      </w:r>
      <w:del w:id="264" w:author="RAN2#118e" w:date="2022-05-20T16:01:00Z">
        <w:r>
          <w:rPr>
            <w:lang w:eastAsia="ko-KR"/>
          </w:rPr>
          <w:delText xml:space="preserve">this </w:delText>
        </w:r>
      </w:del>
      <w:ins w:id="265" w:author="RAN2#118e" w:date="2022-05-20T16:01:00Z">
        <w:r>
          <w:rPr>
            <w:lang w:eastAsia="ko-KR"/>
          </w:rPr>
          <w:t xml:space="preserve">a </w:t>
        </w:r>
      </w:ins>
      <w:r>
        <w:rPr>
          <w:lang w:eastAsia="ko-KR"/>
        </w:rPr>
        <w:t>BFD-RS set of the Serving Cell:</w:t>
      </w:r>
    </w:p>
    <w:p w14:paraId="22251BFD" w14:textId="77777777" w:rsidR="001E5065" w:rsidRDefault="00A12441">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the BFD-RS set to 0.</w:t>
      </w:r>
    </w:p>
    <w:p w14:paraId="04AF7143" w14:textId="77777777" w:rsidR="001E5065" w:rsidRDefault="00A12441">
      <w:pPr>
        <w:pStyle w:val="B2"/>
        <w:rPr>
          <w:lang w:eastAsia="ko-KR"/>
        </w:rPr>
      </w:pPr>
      <w:r>
        <w:rPr>
          <w:lang w:eastAsia="ko-KR"/>
        </w:rPr>
        <w:t>2&gt;</w:t>
      </w:r>
      <w:r>
        <w:rPr>
          <w:lang w:eastAsia="ko-KR"/>
        </w:rPr>
        <w:tab/>
        <w:t>if a PDCCH addressed to C-RNTI indicating uplink grant for a new transmission is received for the HARQ process used for the transmission of the Enhanced BFR MAC CE or Truncated Enhanced BFR MAC CE which contains beam failure recovery information of this BFD-RS set of the Serving Cell:</w:t>
      </w:r>
    </w:p>
    <w:p w14:paraId="5998BB3B" w14:textId="77777777" w:rsidR="001E5065" w:rsidRDefault="00A12441">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the BFD-RS set to 0;</w:t>
      </w:r>
    </w:p>
    <w:p w14:paraId="5353A07F" w14:textId="77777777" w:rsidR="001E5065" w:rsidRDefault="00A12441">
      <w:pPr>
        <w:pStyle w:val="B3"/>
        <w:rPr>
          <w:lang w:eastAsia="ko-KR"/>
        </w:rPr>
      </w:pPr>
      <w:r>
        <w:rPr>
          <w:lang w:eastAsia="ko-KR"/>
        </w:rPr>
        <w:lastRenderedPageBreak/>
        <w:t>3&gt;</w:t>
      </w:r>
      <w:r>
        <w:rPr>
          <w:lang w:eastAsia="ko-KR"/>
        </w:rPr>
        <w:tab/>
        <w:t xml:space="preserve">consider the Beam Failure Recovery procedure successfully completed </w:t>
      </w:r>
      <w:ins w:id="266" w:author="RAN2#118e" w:date="2022-05-20T16:02:00Z">
        <w:r>
          <w:rPr>
            <w:lang w:eastAsia="ko-KR"/>
          </w:rPr>
          <w:t xml:space="preserve">for this BFD-RS set </w:t>
        </w:r>
      </w:ins>
      <w:r>
        <w:rPr>
          <w:lang w:eastAsia="ko-KR"/>
        </w:rPr>
        <w:t>and cancel all the triggered BFRs of this BFD-RS set of the Serving Cell.</w:t>
      </w:r>
    </w:p>
    <w:p w14:paraId="4A410EB7" w14:textId="77777777" w:rsidR="001E5065" w:rsidRDefault="00A12441">
      <w:pPr>
        <w:pStyle w:val="B2"/>
        <w:rPr>
          <w:lang w:eastAsia="ko-KR"/>
        </w:rPr>
      </w:pPr>
      <w:r>
        <w:rPr>
          <w:lang w:eastAsia="ko-KR"/>
        </w:rPr>
        <w:t>2&gt;</w:t>
      </w:r>
      <w:r>
        <w:rPr>
          <w:lang w:eastAsia="ko-KR"/>
        </w:rPr>
        <w:tab/>
        <w:t>if the Serving Cell is SCell and the SCell is deactivated as specified in clause 5.9:</w:t>
      </w:r>
    </w:p>
    <w:p w14:paraId="3CDE4F82" w14:textId="77777777" w:rsidR="001E5065" w:rsidRDefault="00A12441">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each BFD-RS set of SCell to 0;</w:t>
      </w:r>
    </w:p>
    <w:p w14:paraId="379CFD94" w14:textId="77777777" w:rsidR="001E5065" w:rsidRDefault="00A12441">
      <w:pPr>
        <w:pStyle w:val="B3"/>
        <w:rPr>
          <w:lang w:eastAsia="ko-KR"/>
        </w:rPr>
      </w:pPr>
      <w:r>
        <w:rPr>
          <w:lang w:eastAsia="ko-KR"/>
        </w:rPr>
        <w:t>3&gt;</w:t>
      </w:r>
      <w:r>
        <w:rPr>
          <w:lang w:eastAsia="ko-KR"/>
        </w:rPr>
        <w:tab/>
        <w:t>consider the Beam Failure Recovery procedure successfully completed and cancel all the triggered BFRs of all BFD-RS sets of the Serving Cell.</w:t>
      </w:r>
    </w:p>
    <w:p w14:paraId="1CB8D7F5" w14:textId="77777777" w:rsidR="001E5065" w:rsidRDefault="00A12441">
      <w:pPr>
        <w:pStyle w:val="B1"/>
        <w:rPr>
          <w:lang w:eastAsia="ko-KR"/>
        </w:rPr>
      </w:pPr>
      <w:r>
        <w:rPr>
          <w:lang w:eastAsia="ko-KR"/>
        </w:rPr>
        <w:t>1&gt;</w:t>
      </w:r>
      <w:r>
        <w:rPr>
          <w:lang w:eastAsia="ko-KR"/>
        </w:rPr>
        <w:tab/>
        <w:t>else:</w:t>
      </w:r>
    </w:p>
    <w:p w14:paraId="7A418687" w14:textId="77777777" w:rsidR="001E5065" w:rsidRDefault="00A12441">
      <w:pPr>
        <w:pStyle w:val="B2"/>
        <w:rPr>
          <w:lang w:eastAsia="ko-KR"/>
        </w:rPr>
      </w:pPr>
      <w:r>
        <w:rPr>
          <w:lang w:eastAsia="ko-KR"/>
        </w:rPr>
        <w:t>2&gt;</w:t>
      </w:r>
      <w:r>
        <w:rPr>
          <w:lang w:eastAsia="ko-KR"/>
        </w:rPr>
        <w:tab/>
        <w:t>if beam failure instance indication has been received from lower layers:</w:t>
      </w:r>
    </w:p>
    <w:p w14:paraId="3ED2CF8C" w14:textId="77777777" w:rsidR="001E5065" w:rsidRDefault="00A12441">
      <w:pPr>
        <w:pStyle w:val="B3"/>
        <w:rPr>
          <w:lang w:eastAsia="ko-KR"/>
        </w:rPr>
      </w:pPr>
      <w:r>
        <w:rPr>
          <w:lang w:eastAsia="ko-KR"/>
        </w:rPr>
        <w:t>3&gt;</w:t>
      </w:r>
      <w:r>
        <w:rPr>
          <w:lang w:eastAsia="ko-KR"/>
        </w:rPr>
        <w:tab/>
        <w:t xml:space="preserve">start or restart the </w:t>
      </w:r>
      <w:r>
        <w:rPr>
          <w:i/>
          <w:lang w:eastAsia="ko-KR"/>
        </w:rPr>
        <w:t>beamFailureDetectionTimer</w:t>
      </w:r>
      <w:r>
        <w:rPr>
          <w:lang w:eastAsia="ko-KR"/>
        </w:rPr>
        <w:t>;</w:t>
      </w:r>
    </w:p>
    <w:p w14:paraId="3870F3EB" w14:textId="77777777" w:rsidR="001E5065" w:rsidRDefault="00A12441">
      <w:pPr>
        <w:pStyle w:val="B3"/>
        <w:rPr>
          <w:lang w:eastAsia="ko-KR"/>
        </w:rPr>
      </w:pPr>
      <w:r>
        <w:rPr>
          <w:lang w:eastAsia="ko-KR"/>
        </w:rPr>
        <w:t>3&gt;</w:t>
      </w:r>
      <w:r>
        <w:rPr>
          <w:lang w:eastAsia="ko-KR"/>
        </w:rPr>
        <w:tab/>
        <w:t xml:space="preserve">increment </w:t>
      </w:r>
      <w:r>
        <w:rPr>
          <w:i/>
          <w:lang w:eastAsia="ko-KR"/>
        </w:rPr>
        <w:t>BFI_COUNTER</w:t>
      </w:r>
      <w:r>
        <w:rPr>
          <w:lang w:eastAsia="ko-KR"/>
        </w:rPr>
        <w:t xml:space="preserve"> by 1;</w:t>
      </w:r>
    </w:p>
    <w:p w14:paraId="604A51D7" w14:textId="77777777" w:rsidR="001E5065" w:rsidRDefault="00A12441">
      <w:pPr>
        <w:pStyle w:val="B3"/>
        <w:rPr>
          <w:lang w:eastAsia="ko-KR"/>
        </w:rPr>
      </w:pPr>
      <w:r>
        <w:rPr>
          <w:lang w:eastAsia="ko-KR"/>
        </w:rPr>
        <w:t>3&gt;</w:t>
      </w:r>
      <w:r>
        <w:rPr>
          <w:lang w:eastAsia="ko-KR"/>
        </w:rPr>
        <w:tab/>
        <w:t xml:space="preserve">if </w:t>
      </w:r>
      <w:r>
        <w:rPr>
          <w:i/>
          <w:lang w:eastAsia="ko-KR"/>
        </w:rPr>
        <w:t>BFI_COUNTER</w:t>
      </w:r>
      <w:r>
        <w:rPr>
          <w:lang w:eastAsia="ko-KR"/>
        </w:rPr>
        <w:t xml:space="preserve"> &gt;= </w:t>
      </w:r>
      <w:r>
        <w:rPr>
          <w:i/>
          <w:lang w:eastAsia="ko-KR"/>
        </w:rPr>
        <w:t>beamFailureInstanceMaxCount</w:t>
      </w:r>
      <w:r>
        <w:rPr>
          <w:lang w:eastAsia="ko-KR"/>
        </w:rPr>
        <w:t>:</w:t>
      </w:r>
    </w:p>
    <w:p w14:paraId="1E328C49" w14:textId="77777777" w:rsidR="001E5065" w:rsidRDefault="00A12441">
      <w:pPr>
        <w:pStyle w:val="B4"/>
        <w:rPr>
          <w:lang w:eastAsia="ko-KR"/>
        </w:rPr>
      </w:pPr>
      <w:r>
        <w:rPr>
          <w:lang w:eastAsia="ko-KR"/>
        </w:rPr>
        <w:t>4&gt;</w:t>
      </w:r>
      <w:r>
        <w:rPr>
          <w:lang w:eastAsia="ko-KR"/>
        </w:rPr>
        <w:tab/>
        <w:t>if the Serving Cell is SCell:</w:t>
      </w:r>
    </w:p>
    <w:p w14:paraId="143C8492" w14:textId="77777777" w:rsidR="001E5065" w:rsidRDefault="00A12441">
      <w:pPr>
        <w:pStyle w:val="B5"/>
        <w:rPr>
          <w:lang w:eastAsia="ko-KR"/>
        </w:rPr>
      </w:pPr>
      <w:r>
        <w:rPr>
          <w:lang w:eastAsia="ko-KR"/>
        </w:rPr>
        <w:t>5&gt;</w:t>
      </w:r>
      <w:r>
        <w:rPr>
          <w:lang w:eastAsia="ko-KR"/>
        </w:rPr>
        <w:tab/>
        <w:t>trigger a BFR for this Serving Cell;</w:t>
      </w:r>
    </w:p>
    <w:p w14:paraId="70B6836B" w14:textId="77777777" w:rsidR="001E5065" w:rsidRDefault="00A12441">
      <w:pPr>
        <w:pStyle w:val="B4"/>
        <w:rPr>
          <w:lang w:eastAsia="ko-KR"/>
        </w:rPr>
      </w:pPr>
      <w:r>
        <w:rPr>
          <w:lang w:eastAsia="ko-KR"/>
        </w:rPr>
        <w:t>4&gt;</w:t>
      </w:r>
      <w:r>
        <w:rPr>
          <w:lang w:eastAsia="ko-KR"/>
        </w:rPr>
        <w:tab/>
        <w:t xml:space="preserve">else if the Serving Cell is PSCell, the SCG is deactivated and beam failure of the PSCell was not indicated to upper layers </w:t>
      </w:r>
      <w:r>
        <w:t>since the SCG was deactivated</w:t>
      </w:r>
      <w:r>
        <w:rPr>
          <w:lang w:eastAsia="ko-KR"/>
        </w:rPr>
        <w:t>:</w:t>
      </w:r>
    </w:p>
    <w:p w14:paraId="24DC8A6C" w14:textId="77777777" w:rsidR="001E5065" w:rsidRDefault="00A12441">
      <w:pPr>
        <w:pStyle w:val="B5"/>
        <w:rPr>
          <w:lang w:eastAsia="ko-KR"/>
        </w:rPr>
      </w:pPr>
      <w:r>
        <w:rPr>
          <w:lang w:eastAsia="ko-KR"/>
        </w:rPr>
        <w:t>5&gt;</w:t>
      </w:r>
      <w:r>
        <w:rPr>
          <w:lang w:eastAsia="ko-KR"/>
        </w:rPr>
        <w:tab/>
        <w:t>indicate beam failure of the PSCell to upper layers.</w:t>
      </w:r>
    </w:p>
    <w:p w14:paraId="3BB7101A" w14:textId="77777777" w:rsidR="001E5065" w:rsidRDefault="00A12441">
      <w:pPr>
        <w:pStyle w:val="B4"/>
        <w:rPr>
          <w:lang w:eastAsia="ko-KR"/>
        </w:rPr>
      </w:pPr>
      <w:r>
        <w:rPr>
          <w:lang w:eastAsia="ko-KR"/>
        </w:rPr>
        <w:t>4&gt;</w:t>
      </w:r>
      <w:r>
        <w:rPr>
          <w:lang w:eastAsia="ko-KR"/>
        </w:rPr>
        <w:tab/>
        <w:t>else</w:t>
      </w:r>
    </w:p>
    <w:p w14:paraId="78F17821" w14:textId="77777777" w:rsidR="001E5065" w:rsidRDefault="00A12441">
      <w:pPr>
        <w:pStyle w:val="B5"/>
        <w:rPr>
          <w:lang w:eastAsia="ko-KR"/>
        </w:rPr>
      </w:pPr>
      <w:r>
        <w:rPr>
          <w:lang w:eastAsia="ko-KR"/>
        </w:rPr>
        <w:t>5&gt;</w:t>
      </w:r>
      <w:r>
        <w:rPr>
          <w:lang w:eastAsia="ko-KR"/>
        </w:rPr>
        <w:tab/>
        <w:t>initiate a Random Access procedure (see clause 5.1) on the SpCell.</w:t>
      </w:r>
    </w:p>
    <w:p w14:paraId="629A7D27" w14:textId="77777777" w:rsidR="001E5065" w:rsidRDefault="00A12441">
      <w:pPr>
        <w:pStyle w:val="B2"/>
        <w:rPr>
          <w:lang w:eastAsia="ko-KR"/>
        </w:rPr>
      </w:pPr>
      <w:r>
        <w:rPr>
          <w:lang w:eastAsia="ko-KR"/>
        </w:rPr>
        <w:t>2&gt;</w:t>
      </w:r>
      <w:r>
        <w:rPr>
          <w:lang w:eastAsia="ko-KR"/>
        </w:rPr>
        <w:tab/>
        <w:t xml:space="preserve">if the </w:t>
      </w:r>
      <w:r>
        <w:rPr>
          <w:i/>
          <w:iCs/>
          <w:lang w:eastAsia="ko-KR"/>
        </w:rPr>
        <w:t>beamFailureDetectionTimer</w:t>
      </w:r>
      <w:r>
        <w:rPr>
          <w:lang w:eastAsia="ko-KR"/>
        </w:rPr>
        <w:t xml:space="preserve"> expires; or</w:t>
      </w:r>
    </w:p>
    <w:p w14:paraId="5BC0220D" w14:textId="77777777" w:rsidR="001E5065" w:rsidRDefault="00A12441">
      <w:pPr>
        <w:pStyle w:val="B2"/>
        <w:rPr>
          <w:lang w:eastAsia="ko-KR"/>
        </w:rPr>
      </w:pPr>
      <w:r>
        <w:rPr>
          <w:lang w:eastAsia="ko-KR"/>
        </w:rPr>
        <w:t>2&gt;</w:t>
      </w:r>
      <w:r>
        <w:rPr>
          <w:lang w:eastAsia="ko-KR"/>
        </w:rPr>
        <w:tab/>
        <w:t xml:space="preserve">if </w:t>
      </w:r>
      <w:r>
        <w:rPr>
          <w:i/>
          <w:iCs/>
          <w:lang w:eastAsia="ko-KR"/>
        </w:rPr>
        <w:t>beamFailureDetectionTimer</w:t>
      </w:r>
      <w:r>
        <w:rPr>
          <w:lang w:eastAsia="ko-KR"/>
        </w:rPr>
        <w:t xml:space="preserve">, </w:t>
      </w:r>
      <w:r>
        <w:rPr>
          <w:i/>
          <w:iCs/>
          <w:lang w:eastAsia="ko-KR"/>
        </w:rPr>
        <w:t>beamFailureInstanceMaxCount</w:t>
      </w:r>
      <w:r>
        <w:rPr>
          <w:lang w:eastAsia="ko-KR"/>
        </w:rPr>
        <w:t>, or any of the reference signals used for beam failure detection is reconfigured by upper layers</w:t>
      </w:r>
      <w:r>
        <w:rPr>
          <w:rFonts w:eastAsia="맑은 고딕"/>
          <w:lang w:eastAsia="ko-KR"/>
        </w:rPr>
        <w:t xml:space="preserve"> associated with this Serving Cell</w:t>
      </w:r>
      <w:r>
        <w:rPr>
          <w:lang w:eastAsia="ko-KR"/>
        </w:rPr>
        <w:t>:</w:t>
      </w:r>
    </w:p>
    <w:p w14:paraId="74E7213D" w14:textId="77777777" w:rsidR="001E5065" w:rsidRDefault="00A12441">
      <w:pPr>
        <w:pStyle w:val="B3"/>
        <w:rPr>
          <w:lang w:eastAsia="ko-KR"/>
        </w:rPr>
      </w:pPr>
      <w:r>
        <w:rPr>
          <w:lang w:eastAsia="ko-KR"/>
        </w:rPr>
        <w:t>3&gt;</w:t>
      </w:r>
      <w:r>
        <w:rPr>
          <w:lang w:eastAsia="ko-KR"/>
        </w:rPr>
        <w:tab/>
        <w:t xml:space="preserve">set </w:t>
      </w:r>
      <w:r>
        <w:rPr>
          <w:i/>
          <w:lang w:eastAsia="ko-KR"/>
        </w:rPr>
        <w:t>BFI_COUNTER</w:t>
      </w:r>
      <w:r>
        <w:rPr>
          <w:lang w:eastAsia="ko-KR"/>
        </w:rPr>
        <w:t xml:space="preserve"> to 0.</w:t>
      </w:r>
    </w:p>
    <w:p w14:paraId="61F31D2A" w14:textId="77777777" w:rsidR="001E5065" w:rsidRDefault="00A12441">
      <w:pPr>
        <w:pStyle w:val="B2"/>
        <w:rPr>
          <w:lang w:eastAsia="ko-KR"/>
        </w:rPr>
      </w:pPr>
      <w:r>
        <w:rPr>
          <w:lang w:eastAsia="ko-KR"/>
        </w:rPr>
        <w:t>2&gt;</w:t>
      </w:r>
      <w:r>
        <w:rPr>
          <w:lang w:eastAsia="ko-KR"/>
        </w:rPr>
        <w:tab/>
        <w:t xml:space="preserve">if the </w:t>
      </w:r>
      <w:r>
        <w:rPr>
          <w:rFonts w:eastAsia="맑은 고딕"/>
          <w:lang w:eastAsia="ko-KR"/>
        </w:rPr>
        <w:t>Serving Cell is SpCell and the</w:t>
      </w:r>
      <w:r>
        <w:rPr>
          <w:lang w:eastAsia="ko-KR"/>
        </w:rPr>
        <w:t xml:space="preserve"> Random Access procedure initiated for SpCell beam failure recovery is successfully completed (see clause 5.1):</w:t>
      </w:r>
    </w:p>
    <w:p w14:paraId="46B2C5C6" w14:textId="77777777" w:rsidR="001E5065" w:rsidRDefault="00A12441">
      <w:pPr>
        <w:pStyle w:val="B3"/>
        <w:rPr>
          <w:lang w:eastAsia="ko-KR"/>
        </w:rPr>
      </w:pPr>
      <w:r>
        <w:rPr>
          <w:lang w:eastAsia="ko-KR"/>
        </w:rPr>
        <w:t>3&gt;</w:t>
      </w:r>
      <w:r>
        <w:rPr>
          <w:lang w:eastAsia="ko-KR"/>
        </w:rPr>
        <w:tab/>
        <w:t xml:space="preserve">set </w:t>
      </w:r>
      <w:r>
        <w:rPr>
          <w:i/>
          <w:lang w:eastAsia="ko-KR"/>
        </w:rPr>
        <w:t>BFI_COUNTER</w:t>
      </w:r>
      <w:r>
        <w:rPr>
          <w:lang w:eastAsia="ko-KR"/>
        </w:rPr>
        <w:t xml:space="preserve"> to 0;</w:t>
      </w:r>
    </w:p>
    <w:p w14:paraId="535A1DE3" w14:textId="77777777" w:rsidR="001E5065" w:rsidRDefault="00A12441">
      <w:pPr>
        <w:pStyle w:val="B3"/>
        <w:rPr>
          <w:lang w:eastAsia="ko-KR"/>
        </w:rPr>
      </w:pPr>
      <w:r>
        <w:rPr>
          <w:lang w:eastAsia="ko-KR"/>
        </w:rPr>
        <w:t>3&gt;</w:t>
      </w:r>
      <w:r>
        <w:rPr>
          <w:lang w:eastAsia="ko-KR"/>
        </w:rPr>
        <w:tab/>
        <w:t xml:space="preserve">stop the </w:t>
      </w:r>
      <w:r>
        <w:rPr>
          <w:i/>
          <w:lang w:eastAsia="ko-KR"/>
        </w:rPr>
        <w:t>beamFailureRecoveryTimer</w:t>
      </w:r>
      <w:r>
        <w:rPr>
          <w:lang w:eastAsia="ko-KR"/>
        </w:rPr>
        <w:t>, if configured;</w:t>
      </w:r>
    </w:p>
    <w:p w14:paraId="433968F4" w14:textId="77777777" w:rsidR="001E5065" w:rsidRDefault="00A12441">
      <w:pPr>
        <w:pStyle w:val="B3"/>
        <w:rPr>
          <w:lang w:eastAsia="ko-KR"/>
        </w:rPr>
      </w:pPr>
      <w:r>
        <w:rPr>
          <w:lang w:eastAsia="ko-KR"/>
        </w:rPr>
        <w:t>3&gt;</w:t>
      </w:r>
      <w:r>
        <w:rPr>
          <w:lang w:eastAsia="ko-KR"/>
        </w:rPr>
        <w:tab/>
        <w:t>consider the Beam Failure Recovery procedure successfully completed.</w:t>
      </w:r>
    </w:p>
    <w:p w14:paraId="0C7C2A2B" w14:textId="77777777" w:rsidR="001E5065" w:rsidRDefault="00A12441">
      <w:pPr>
        <w:pStyle w:val="B2"/>
        <w:rPr>
          <w:lang w:eastAsia="ko-KR"/>
        </w:rPr>
      </w:pPr>
      <w:r>
        <w:rPr>
          <w:lang w:eastAsia="ko-KR"/>
        </w:rPr>
        <w:t>2&gt;</w:t>
      </w:r>
      <w:r>
        <w:rPr>
          <w:lang w:eastAsia="ko-KR"/>
        </w:rPr>
        <w:tab/>
        <w:t xml:space="preserve">else if the Serving Cell is SCell, and a PDCCH addressed to C-RNTI indicating uplink grant for a new transmission is received for the HARQ process used for the transmission of the </w:t>
      </w:r>
      <w:ins w:id="267" w:author="RAN2#118e" w:date="2022-05-20T15:56:00Z">
        <w:r>
          <w:rPr>
            <w:lang w:eastAsia="ko-KR"/>
          </w:rPr>
          <w:t xml:space="preserve">MAC CE for </w:t>
        </w:r>
      </w:ins>
      <w:r>
        <w:rPr>
          <w:lang w:eastAsia="ko-KR"/>
        </w:rPr>
        <w:t xml:space="preserve">BFR </w:t>
      </w:r>
      <w:del w:id="268" w:author="RAN2#118e" w:date="2022-05-20T15:56:00Z">
        <w:r>
          <w:rPr>
            <w:lang w:eastAsia="ko-KR"/>
          </w:rPr>
          <w:delText xml:space="preserve">MAC CE or Truncated BFR MAC CE </w:delText>
        </w:r>
      </w:del>
      <w:r>
        <w:rPr>
          <w:lang w:eastAsia="ko-KR"/>
        </w:rPr>
        <w:t>which contains beam failure recovery information of this Serving Cell</w:t>
      </w:r>
      <w:r>
        <w:t>; or</w:t>
      </w:r>
    </w:p>
    <w:p w14:paraId="14DA1496" w14:textId="77777777" w:rsidR="001E5065" w:rsidRDefault="00A12441">
      <w:pPr>
        <w:pStyle w:val="B2"/>
        <w:rPr>
          <w:lang w:eastAsia="ko-KR"/>
        </w:rPr>
      </w:pPr>
      <w:r>
        <w:t>2&gt;</w:t>
      </w:r>
      <w:r>
        <w:tab/>
        <w:t>if the SCell is deactivated as specified in clause 5.9</w:t>
      </w:r>
      <w:r>
        <w:rPr>
          <w:lang w:eastAsia="ko-KR"/>
        </w:rPr>
        <w:t>:</w:t>
      </w:r>
    </w:p>
    <w:p w14:paraId="0D548980" w14:textId="77777777" w:rsidR="001E5065" w:rsidRDefault="00A12441">
      <w:pPr>
        <w:pStyle w:val="B3"/>
        <w:rPr>
          <w:lang w:eastAsia="ko-KR"/>
        </w:rPr>
      </w:pPr>
      <w:r>
        <w:rPr>
          <w:lang w:eastAsia="ko-KR"/>
        </w:rPr>
        <w:t>3&gt;</w:t>
      </w:r>
      <w:r>
        <w:rPr>
          <w:lang w:eastAsia="ko-KR"/>
        </w:rPr>
        <w:tab/>
        <w:t xml:space="preserve">set </w:t>
      </w:r>
      <w:r>
        <w:rPr>
          <w:i/>
          <w:lang w:eastAsia="ko-KR"/>
        </w:rPr>
        <w:t>BFI_COUNTER</w:t>
      </w:r>
      <w:r>
        <w:rPr>
          <w:lang w:eastAsia="ko-KR"/>
        </w:rPr>
        <w:t xml:space="preserve"> to 0;</w:t>
      </w:r>
    </w:p>
    <w:p w14:paraId="7F2BA027" w14:textId="77777777" w:rsidR="001E5065" w:rsidRDefault="00A12441">
      <w:pPr>
        <w:pStyle w:val="B3"/>
        <w:rPr>
          <w:lang w:eastAsia="ko-KR"/>
        </w:rPr>
      </w:pPr>
      <w:r>
        <w:rPr>
          <w:lang w:eastAsia="ko-KR"/>
        </w:rPr>
        <w:t>3&gt;</w:t>
      </w:r>
      <w:r>
        <w:rPr>
          <w:lang w:eastAsia="ko-KR"/>
        </w:rPr>
        <w:tab/>
        <w:t>consider the Beam Failure Recovery procedure successfully completed and cancel all the triggered BFRs for this Serving Cell.</w:t>
      </w:r>
    </w:p>
    <w:p w14:paraId="47AC0243" w14:textId="77777777" w:rsidR="001E5065" w:rsidRDefault="00A12441">
      <w:pPr>
        <w:spacing w:line="256" w:lineRule="auto"/>
        <w:rPr>
          <w:rFonts w:eastAsia="맑은 고딕"/>
          <w:lang w:eastAsia="ko-KR"/>
        </w:rPr>
      </w:pPr>
      <w:r>
        <w:rPr>
          <w:rFonts w:eastAsia="맑은 고딕"/>
          <w:lang w:eastAsia="ko-KR"/>
        </w:rPr>
        <w:t>The MAC entity shall:</w:t>
      </w:r>
    </w:p>
    <w:p w14:paraId="2CDF9530" w14:textId="77777777" w:rsidR="001E5065" w:rsidRDefault="00A12441">
      <w:pPr>
        <w:pStyle w:val="B1"/>
        <w:rPr>
          <w:rFonts w:eastAsiaTheme="minorEastAsia"/>
          <w:lang w:eastAsia="ko-KR"/>
        </w:rPr>
      </w:pPr>
      <w:r>
        <w:rPr>
          <w:lang w:eastAsia="ko-KR"/>
        </w:rPr>
        <w:t>1&gt;</w:t>
      </w:r>
      <w:r>
        <w:rPr>
          <w:lang w:eastAsia="ko-KR"/>
        </w:rPr>
        <w:tab/>
        <w:t>if the Beam Failure Recovery procedure determines that at least one BFR has been triggered and not cancelled</w:t>
      </w:r>
      <w:r>
        <w:rPr>
          <w:lang w:eastAsia="zh-CN"/>
        </w:rPr>
        <w:t xml:space="preserve"> for an SCell for which evaluation of the candidate beams according to the requirements as specified in TS 38.133 [11] has been completed and if none of the Serving Cell(s) of this MAC entity are configured with two BFD-RS sets</w:t>
      </w:r>
      <w:r>
        <w:rPr>
          <w:lang w:eastAsia="ko-KR"/>
        </w:rPr>
        <w:t>:</w:t>
      </w:r>
    </w:p>
    <w:p w14:paraId="186B2BE8" w14:textId="77777777" w:rsidR="001E5065" w:rsidRDefault="00A12441">
      <w:pPr>
        <w:pStyle w:val="B2"/>
        <w:rPr>
          <w:lang w:eastAsia="ko-KR"/>
        </w:rPr>
      </w:pPr>
      <w:r>
        <w:rPr>
          <w:lang w:eastAsia="ko-KR"/>
        </w:rPr>
        <w:lastRenderedPageBreak/>
        <w:t>2&gt;</w:t>
      </w:r>
      <w:r>
        <w:rPr>
          <w:lang w:eastAsia="ko-KR"/>
        </w:rPr>
        <w:tab/>
        <w:t>if UL-SCH resources are available for a new transmission and if the UL-SCH resources can accommodate the BFR MAC CE plus its subheader as a result of LCP:</w:t>
      </w:r>
    </w:p>
    <w:p w14:paraId="6280121C" w14:textId="77777777" w:rsidR="001E5065" w:rsidRDefault="00A12441">
      <w:pPr>
        <w:pStyle w:val="B3"/>
        <w:rPr>
          <w:lang w:eastAsia="ko-KR"/>
        </w:rPr>
      </w:pPr>
      <w:r>
        <w:rPr>
          <w:lang w:eastAsia="ko-KR"/>
        </w:rPr>
        <w:t>3&gt;</w:t>
      </w:r>
      <w:r>
        <w:rPr>
          <w:lang w:eastAsia="ko-KR"/>
        </w:rPr>
        <w:tab/>
        <w:t>instruct the Multiplexing and Assembly procedure to generate the BFR MAC CE.</w:t>
      </w:r>
    </w:p>
    <w:p w14:paraId="6643AA2A" w14:textId="77777777" w:rsidR="001E5065" w:rsidRDefault="00A12441">
      <w:pPr>
        <w:pStyle w:val="B2"/>
        <w:rPr>
          <w:lang w:eastAsia="ko-KR"/>
        </w:rPr>
      </w:pPr>
      <w:r>
        <w:t>2&gt;</w:t>
      </w:r>
      <w:r>
        <w:tab/>
        <w:t>else</w:t>
      </w:r>
      <w:r>
        <w:rPr>
          <w:lang w:eastAsia="ko-KR"/>
        </w:rPr>
        <w:t xml:space="preserve"> if UL-SCH resources are available for a new transmission and</w:t>
      </w:r>
      <w:r>
        <w:t xml:space="preserve"> if the UL-SCH resources can accommodate the Truncated BFR MAC CE plus its subheader as a result of LCP:</w:t>
      </w:r>
    </w:p>
    <w:p w14:paraId="4CE3FFF9" w14:textId="77777777" w:rsidR="001E5065" w:rsidRDefault="00A12441">
      <w:pPr>
        <w:pStyle w:val="B3"/>
      </w:pPr>
      <w:r>
        <w:t>3&gt;</w:t>
      </w:r>
      <w:r>
        <w:tab/>
        <w:t>instruct the Multiplexing and Assembly procedure to generate the Truncated BFR MAC CE.</w:t>
      </w:r>
    </w:p>
    <w:p w14:paraId="61DFD0D1" w14:textId="77777777" w:rsidR="001E5065" w:rsidRDefault="00A12441">
      <w:pPr>
        <w:pStyle w:val="B2"/>
        <w:rPr>
          <w:lang w:eastAsia="ko-KR"/>
        </w:rPr>
      </w:pPr>
      <w:r>
        <w:rPr>
          <w:lang w:eastAsia="ko-KR"/>
        </w:rPr>
        <w:t>2&gt;</w:t>
      </w:r>
      <w:r>
        <w:rPr>
          <w:lang w:eastAsia="ko-KR"/>
        </w:rPr>
        <w:tab/>
        <w:t>else:</w:t>
      </w:r>
    </w:p>
    <w:p w14:paraId="625AC833" w14:textId="77777777" w:rsidR="001E5065" w:rsidRDefault="00A12441">
      <w:pPr>
        <w:pStyle w:val="B3"/>
        <w:rPr>
          <w:lang w:eastAsia="ko-KR"/>
        </w:rPr>
      </w:pPr>
      <w:r>
        <w:rPr>
          <w:lang w:eastAsia="ko-KR"/>
        </w:rPr>
        <w:t>3&gt;</w:t>
      </w:r>
      <w:r>
        <w:rPr>
          <w:lang w:eastAsia="ko-KR"/>
        </w:rPr>
        <w:tab/>
        <w:t>trigger the SR for SCell beam failure recovery</w:t>
      </w:r>
      <w:r>
        <w:rPr>
          <w:rFonts w:eastAsiaTheme="minorEastAsia"/>
          <w:lang w:eastAsia="ko-KR"/>
        </w:rPr>
        <w:t xml:space="preserve"> for each SCell for which BFR has been triggered, not cancelled</w:t>
      </w:r>
      <w:r>
        <w:rPr>
          <w:lang w:eastAsia="zh-CN"/>
        </w:rPr>
        <w:t>, and for which evaluation of the candidate beams according to the requirements as specified in TS 38.133 [11] has been completed</w:t>
      </w:r>
      <w:r>
        <w:rPr>
          <w:lang w:eastAsia="ko-KR"/>
        </w:rPr>
        <w:t>.</w:t>
      </w:r>
    </w:p>
    <w:p w14:paraId="4FBF4A68" w14:textId="77777777" w:rsidR="001E5065" w:rsidRDefault="00A12441">
      <w:pPr>
        <w:pStyle w:val="B1"/>
        <w:rPr>
          <w:rFonts w:eastAsia="맑은 고딕"/>
          <w:lang w:eastAsia="ko-KR"/>
        </w:rPr>
      </w:pPr>
      <w:r>
        <w:rPr>
          <w:rFonts w:eastAsia="맑은 고딕"/>
          <w:lang w:eastAsia="ko-KR"/>
        </w:rPr>
        <w:t>1&gt;</w:t>
      </w:r>
      <w:r>
        <w:rPr>
          <w:rFonts w:eastAsia="맑은 고딕"/>
          <w:lang w:eastAsia="ko-KR"/>
        </w:rPr>
        <w:tab/>
        <w:t>if the Beam Failure Recovery procedure determines that at least one BFR for BFD-RS set has been triggered and not cancelled for an SCell for which evaluation of the candidate beams according to the requirements as specified in TS 38.133 [11] has been completed; or</w:t>
      </w:r>
    </w:p>
    <w:p w14:paraId="7896579D" w14:textId="77777777" w:rsidR="001E5065" w:rsidRDefault="00A12441">
      <w:pPr>
        <w:pStyle w:val="B1"/>
        <w:rPr>
          <w:rFonts w:eastAsia="맑은 고딕"/>
          <w:lang w:eastAsia="ko-KR"/>
        </w:rPr>
      </w:pPr>
      <w:r>
        <w:rPr>
          <w:rFonts w:eastAsia="맑은 고딕"/>
          <w:lang w:eastAsia="ko-KR"/>
        </w:rPr>
        <w:t>1&gt;</w:t>
      </w:r>
      <w:r>
        <w:rPr>
          <w:rFonts w:eastAsia="맑은 고딕"/>
          <w:lang w:eastAsia="ko-KR"/>
        </w:rPr>
        <w:tab/>
        <w:t>if the Beam Failure Recovery procedure determines that at least one BFR for BFD-RS set for only one BFD-RS set has been triggered and not cancelled for an SpCell for which evaluation of the candidate beams according to the requirements as specified in TS 38.133 [11] has been completed; or</w:t>
      </w:r>
    </w:p>
    <w:p w14:paraId="3AAC0817" w14:textId="77777777" w:rsidR="001E5065" w:rsidRDefault="00A12441">
      <w:pPr>
        <w:pStyle w:val="B1"/>
        <w:rPr>
          <w:rFonts w:eastAsia="맑은 고딕"/>
          <w:lang w:eastAsia="ko-KR"/>
        </w:rPr>
      </w:pPr>
      <w:r>
        <w:rPr>
          <w:rFonts w:eastAsia="맑은 고딕"/>
          <w:lang w:eastAsia="ko-KR"/>
        </w:rPr>
        <w:t>1&gt;</w:t>
      </w:r>
      <w:r>
        <w:rPr>
          <w:rFonts w:eastAsia="맑은 고딕"/>
          <w:lang w:eastAsia="ko-KR"/>
        </w:rPr>
        <w:tab/>
        <w:t>if the Beam Failure Recovery procedure determines that at least one BFR has been triggered and not cancelled for an SCell for which evaluation of the candidate beams according to the requirements as specified in TS 38.133 [11] has been completed and if at least one Serving Cell of this MAC entity is configured with two BFD-RS sets:</w:t>
      </w:r>
    </w:p>
    <w:p w14:paraId="74BF1D1D" w14:textId="77777777" w:rsidR="001E5065" w:rsidRDefault="00A12441">
      <w:pPr>
        <w:pStyle w:val="B2"/>
        <w:rPr>
          <w:rFonts w:eastAsia="맑은 고딕"/>
          <w:lang w:eastAsia="ko-KR"/>
        </w:rPr>
      </w:pPr>
      <w:r>
        <w:rPr>
          <w:rFonts w:eastAsia="맑은 고딕"/>
          <w:lang w:eastAsia="ko-KR"/>
        </w:rPr>
        <w:t>2&gt;</w:t>
      </w:r>
      <w:r>
        <w:rPr>
          <w:rFonts w:eastAsia="맑은 고딕"/>
          <w:lang w:eastAsia="ko-KR"/>
        </w:rPr>
        <w:tab/>
        <w:t>if UL-SCH resources are available for a new transmission and if the UL-SCH resources can accommodate the Enhanced BFR MAC CE plus its subheader as a result of LCP:</w:t>
      </w:r>
    </w:p>
    <w:p w14:paraId="62CCDBAB" w14:textId="77777777" w:rsidR="001E5065" w:rsidRDefault="00A12441">
      <w:pPr>
        <w:pStyle w:val="B3"/>
        <w:rPr>
          <w:rFonts w:eastAsia="맑은 고딕"/>
          <w:lang w:eastAsia="ko-KR"/>
        </w:rPr>
      </w:pPr>
      <w:r>
        <w:rPr>
          <w:rFonts w:eastAsia="맑은 고딕"/>
          <w:lang w:eastAsia="ko-KR"/>
        </w:rPr>
        <w:t>3&gt;</w:t>
      </w:r>
      <w:r>
        <w:rPr>
          <w:rFonts w:eastAsia="맑은 고딕"/>
          <w:lang w:eastAsia="ko-KR"/>
        </w:rPr>
        <w:tab/>
        <w:t>instruct the Multiplexing and Assembly procedure to generate the Enhanced BFR MAC CE.</w:t>
      </w:r>
    </w:p>
    <w:p w14:paraId="68140BF5" w14:textId="77777777" w:rsidR="001E5065" w:rsidRDefault="00A12441">
      <w:pPr>
        <w:pStyle w:val="B2"/>
        <w:rPr>
          <w:rFonts w:eastAsia="맑은 고딕"/>
          <w:lang w:eastAsia="ko-KR"/>
        </w:rPr>
      </w:pPr>
      <w:r>
        <w:rPr>
          <w:rFonts w:eastAsia="맑은 고딕"/>
          <w:lang w:eastAsia="ko-KR"/>
        </w:rPr>
        <w:t>2&gt;</w:t>
      </w:r>
      <w:r>
        <w:rPr>
          <w:rFonts w:eastAsia="맑은 고딕"/>
          <w:lang w:eastAsia="ko-KR"/>
        </w:rPr>
        <w:tab/>
        <w:t>else if UL-SCH resources are available for a new transmission and if the UL-SCH resources can accommodate the Truncated Enhanced BFR MAC CE plus its subheader as a result of LCP:</w:t>
      </w:r>
    </w:p>
    <w:p w14:paraId="641B91DD" w14:textId="77777777" w:rsidR="001E5065" w:rsidRDefault="00A12441">
      <w:pPr>
        <w:pStyle w:val="B3"/>
        <w:rPr>
          <w:rFonts w:eastAsia="맑은 고딕"/>
          <w:lang w:eastAsia="ko-KR"/>
        </w:rPr>
      </w:pPr>
      <w:r>
        <w:rPr>
          <w:rFonts w:eastAsia="맑은 고딕"/>
          <w:lang w:eastAsia="ko-KR"/>
        </w:rPr>
        <w:t>3&gt;</w:t>
      </w:r>
      <w:r>
        <w:rPr>
          <w:rFonts w:eastAsia="맑은 고딕"/>
          <w:lang w:eastAsia="ko-KR"/>
        </w:rPr>
        <w:tab/>
        <w:t>instruct the Multiplexing and Assembly procedure to generate the Truncated Enhanced BFR MAC CE.</w:t>
      </w:r>
    </w:p>
    <w:p w14:paraId="10B7BFA7" w14:textId="77777777" w:rsidR="001E5065" w:rsidRDefault="00A12441">
      <w:pPr>
        <w:pStyle w:val="B2"/>
        <w:rPr>
          <w:rFonts w:eastAsia="맑은 고딕"/>
          <w:lang w:eastAsia="ko-KR"/>
        </w:rPr>
      </w:pPr>
      <w:r>
        <w:rPr>
          <w:rFonts w:eastAsia="맑은 고딕"/>
          <w:lang w:eastAsia="ko-KR"/>
        </w:rPr>
        <w:t>2&gt;</w:t>
      </w:r>
      <w:r>
        <w:rPr>
          <w:rFonts w:eastAsia="맑은 고딕"/>
          <w:lang w:eastAsia="ko-KR"/>
        </w:rPr>
        <w:tab/>
        <w:t>else:</w:t>
      </w:r>
    </w:p>
    <w:p w14:paraId="74402083" w14:textId="77777777" w:rsidR="001E5065" w:rsidRDefault="00A12441">
      <w:pPr>
        <w:pStyle w:val="B3"/>
        <w:rPr>
          <w:rFonts w:eastAsia="맑은 고딕"/>
          <w:lang w:eastAsia="ko-KR"/>
        </w:rPr>
      </w:pPr>
      <w:r>
        <w:rPr>
          <w:rFonts w:eastAsia="맑은 고딕"/>
          <w:lang w:eastAsia="ko-KR"/>
        </w:rPr>
        <w:t>3&gt;</w:t>
      </w:r>
      <w:r>
        <w:rPr>
          <w:rFonts w:eastAsia="맑은 고딕"/>
          <w:lang w:eastAsia="ko-KR"/>
        </w:rPr>
        <w:tab/>
        <w:t>trigger the SR for beam failure recovery of each BFD-RS set for which BFR has been triggered, not cancelled, and for which evaluation of the candidate beams according to the requirements as specified in TS 38.133 [11] has been completed;</w:t>
      </w:r>
    </w:p>
    <w:p w14:paraId="5B2C404B" w14:textId="77777777" w:rsidR="001E5065" w:rsidRDefault="00A12441">
      <w:pPr>
        <w:pStyle w:val="B3"/>
        <w:rPr>
          <w:rFonts w:eastAsia="맑은 고딕"/>
          <w:lang w:eastAsia="ko-KR"/>
        </w:rPr>
      </w:pPr>
      <w:r>
        <w:rPr>
          <w:rFonts w:eastAsia="맑은 고딕"/>
          <w:lang w:eastAsia="ko-KR"/>
        </w:rPr>
        <w:t>3&gt;</w:t>
      </w:r>
      <w:r>
        <w:rPr>
          <w:rFonts w:eastAsia="맑은 고딕"/>
          <w:lang w:eastAsia="ko-KR"/>
        </w:rPr>
        <w:tab/>
        <w:t>trigger the SR for SCell beam failure recovery for each SCell for which BFR has been triggered, not cancelled, and for which evaluation of the candidate beams according to the requirements as specified in TS 38.133 [11] has been completed.</w:t>
      </w:r>
    </w:p>
    <w:p w14:paraId="4BAB5D14" w14:textId="77777777" w:rsidR="001E5065" w:rsidRDefault="00A12441">
      <w:pPr>
        <w:rPr>
          <w:lang w:eastAsia="ko-KR"/>
        </w:rPr>
      </w:pPr>
      <w:r>
        <w:rPr>
          <w:rFonts w:eastAsia="맑은 고딕"/>
          <w:lang w:eastAsia="ko-KR"/>
        </w:rPr>
        <w:t xml:space="preserve">All BFRs triggered for an SCell shall be cancelled when a MAC PDU is transmitted and this PDU includes a </w:t>
      </w:r>
      <w:ins w:id="269" w:author="RAN2#118e" w:date="2022-05-20T15:55:00Z">
        <w:r>
          <w:rPr>
            <w:rFonts w:eastAsia="맑은 고딕"/>
            <w:lang w:eastAsia="ko-KR"/>
          </w:rPr>
          <w:t xml:space="preserve">MAC CE for </w:t>
        </w:r>
      </w:ins>
      <w:r>
        <w:rPr>
          <w:rFonts w:eastAsia="맑은 고딕"/>
          <w:lang w:eastAsia="ko-KR"/>
        </w:rPr>
        <w:t xml:space="preserve">BFR </w:t>
      </w:r>
      <w:del w:id="270" w:author="RAN2#118e" w:date="2022-05-20T15:55:00Z">
        <w:r>
          <w:rPr>
            <w:rFonts w:eastAsia="맑은 고딕"/>
            <w:lang w:eastAsia="ko-KR"/>
          </w:rPr>
          <w:delText xml:space="preserve">MAC CE or Truncated BFR MAC CE </w:delText>
        </w:r>
      </w:del>
      <w:r>
        <w:rPr>
          <w:rFonts w:eastAsia="맑은 고딕"/>
          <w:lang w:eastAsia="ko-KR"/>
        </w:rPr>
        <w:t>which contains beam failure information of that SCell.</w:t>
      </w:r>
      <w:r>
        <w:t xml:space="preserve"> </w:t>
      </w:r>
      <w:r>
        <w:rPr>
          <w:rFonts w:eastAsia="맑은 고딕"/>
          <w:lang w:eastAsia="ko-KR"/>
        </w:rPr>
        <w:t>All BFRs triggered for a BFD-RS set of a Serving Cell shall be cancelled when a MAC PDU is transmitted and this PDU includes an Enhanced BFR MAC CE or Truncated Enhanced BFR MAC CE which contains beam failure recovery information of that BFD-RS set of the Serving Cell.</w:t>
      </w:r>
    </w:p>
    <w:p w14:paraId="1C124267" w14:textId="77777777" w:rsidR="001E5065" w:rsidRDefault="00A12441">
      <w:pPr>
        <w:pStyle w:val="Heading2"/>
        <w:rPr>
          <w:lang w:eastAsia="ko-KR"/>
        </w:rPr>
      </w:pPr>
      <w:bookmarkStart w:id="271" w:name="_Toc52752046"/>
      <w:bookmarkStart w:id="272" w:name="_Toc46490351"/>
      <w:bookmarkStart w:id="273" w:name="_Toc52796508"/>
      <w:bookmarkStart w:id="274" w:name="_Toc100872023"/>
      <w:r>
        <w:rPr>
          <w:lang w:eastAsia="ko-KR"/>
        </w:rPr>
        <w:t>5.18</w:t>
      </w:r>
      <w:r>
        <w:rPr>
          <w:lang w:eastAsia="ko-KR"/>
        </w:rPr>
        <w:tab/>
      </w:r>
      <w:r>
        <w:t>Handling</w:t>
      </w:r>
      <w:r>
        <w:rPr>
          <w:lang w:eastAsia="ko-KR"/>
        </w:rPr>
        <w:t xml:space="preserve"> of MAC CEs</w:t>
      </w:r>
      <w:bookmarkEnd w:id="271"/>
      <w:bookmarkEnd w:id="272"/>
      <w:bookmarkEnd w:id="273"/>
      <w:bookmarkEnd w:id="274"/>
    </w:p>
    <w:p w14:paraId="038A2F41" w14:textId="77777777" w:rsidR="001E5065" w:rsidRDefault="00A12441">
      <w:pPr>
        <w:pStyle w:val="Heading3"/>
        <w:rPr>
          <w:lang w:eastAsia="ko-KR"/>
        </w:rPr>
      </w:pPr>
      <w:bookmarkStart w:id="275" w:name="_Toc29239863"/>
      <w:bookmarkStart w:id="276" w:name="_Toc37296225"/>
      <w:bookmarkStart w:id="277" w:name="_Toc52752047"/>
      <w:bookmarkStart w:id="278" w:name="_Toc100872024"/>
      <w:bookmarkStart w:id="279" w:name="_Toc52796509"/>
      <w:bookmarkStart w:id="280" w:name="_Toc46490352"/>
      <w:r>
        <w:rPr>
          <w:lang w:eastAsia="ko-KR"/>
        </w:rPr>
        <w:t>5.18.1</w:t>
      </w:r>
      <w:r>
        <w:rPr>
          <w:lang w:eastAsia="ko-KR"/>
        </w:rPr>
        <w:tab/>
      </w:r>
      <w:r>
        <w:t>General</w:t>
      </w:r>
      <w:bookmarkEnd w:id="275"/>
      <w:bookmarkEnd w:id="276"/>
      <w:bookmarkEnd w:id="277"/>
      <w:bookmarkEnd w:id="278"/>
      <w:bookmarkEnd w:id="279"/>
      <w:bookmarkEnd w:id="280"/>
    </w:p>
    <w:p w14:paraId="67438F2D" w14:textId="77777777" w:rsidR="001E5065" w:rsidRDefault="00A12441">
      <w:pPr>
        <w:rPr>
          <w:lang w:eastAsia="ko-KR"/>
        </w:rPr>
      </w:pPr>
      <w:r>
        <w:rPr>
          <w:lang w:eastAsia="ko-KR"/>
        </w:rPr>
        <w:t>This clause specifies the requirements upon reception of the following MAC CEs:</w:t>
      </w:r>
    </w:p>
    <w:p w14:paraId="25D8A4E4" w14:textId="77777777" w:rsidR="001E5065" w:rsidRDefault="00A12441">
      <w:pPr>
        <w:pStyle w:val="B1"/>
        <w:rPr>
          <w:lang w:eastAsia="ko-KR"/>
        </w:rPr>
      </w:pPr>
      <w:r>
        <w:rPr>
          <w:lang w:eastAsia="ko-KR"/>
        </w:rPr>
        <w:t>-</w:t>
      </w:r>
      <w:r>
        <w:rPr>
          <w:lang w:eastAsia="ko-KR"/>
        </w:rPr>
        <w:tab/>
        <w:t>SP CSI-RS/CSI-IM Resource Set Activation/Deactivation MAC CE;</w:t>
      </w:r>
    </w:p>
    <w:p w14:paraId="033A75C1" w14:textId="77777777" w:rsidR="001E5065" w:rsidRDefault="00A12441">
      <w:pPr>
        <w:pStyle w:val="B1"/>
        <w:rPr>
          <w:lang w:eastAsia="ko-KR"/>
        </w:rPr>
      </w:pPr>
      <w:r>
        <w:rPr>
          <w:lang w:eastAsia="ko-KR"/>
        </w:rPr>
        <w:lastRenderedPageBreak/>
        <w:t>-</w:t>
      </w:r>
      <w:r>
        <w:rPr>
          <w:lang w:eastAsia="ko-KR"/>
        </w:rPr>
        <w:tab/>
        <w:t>Aperiodic CSI Trigger State Subselection MAC CE;</w:t>
      </w:r>
    </w:p>
    <w:p w14:paraId="74C4260E" w14:textId="77777777" w:rsidR="001E5065" w:rsidRDefault="00A12441">
      <w:pPr>
        <w:pStyle w:val="B1"/>
        <w:rPr>
          <w:lang w:eastAsia="ko-KR"/>
        </w:rPr>
      </w:pPr>
      <w:r>
        <w:rPr>
          <w:lang w:eastAsia="ko-KR"/>
        </w:rPr>
        <w:t>-</w:t>
      </w:r>
      <w:r>
        <w:rPr>
          <w:lang w:eastAsia="ko-KR"/>
        </w:rPr>
        <w:tab/>
        <w:t>TCI States Activation/Deactivation for UE-specific PDSCH MAC CE;</w:t>
      </w:r>
    </w:p>
    <w:p w14:paraId="23F4E917" w14:textId="77777777" w:rsidR="001E5065" w:rsidRDefault="00A12441">
      <w:pPr>
        <w:pStyle w:val="B1"/>
        <w:rPr>
          <w:lang w:eastAsia="ko-KR"/>
        </w:rPr>
      </w:pPr>
      <w:r>
        <w:rPr>
          <w:lang w:eastAsia="ko-KR"/>
        </w:rPr>
        <w:t>-</w:t>
      </w:r>
      <w:r>
        <w:rPr>
          <w:lang w:eastAsia="ko-KR"/>
        </w:rPr>
        <w:tab/>
        <w:t>TCI State Indication for UE-specific PDCCH MAC CE;</w:t>
      </w:r>
    </w:p>
    <w:p w14:paraId="059EE775" w14:textId="77777777" w:rsidR="001E5065" w:rsidRDefault="00A12441">
      <w:pPr>
        <w:pStyle w:val="B1"/>
        <w:rPr>
          <w:lang w:eastAsia="ko-KR"/>
        </w:rPr>
      </w:pPr>
      <w:r>
        <w:rPr>
          <w:lang w:eastAsia="ko-KR"/>
        </w:rPr>
        <w:t>-</w:t>
      </w:r>
      <w:r>
        <w:rPr>
          <w:lang w:eastAsia="ko-KR"/>
        </w:rPr>
        <w:tab/>
        <w:t>SP CSI reporting on PUCCH Activation/Deactivation MAC CE;</w:t>
      </w:r>
    </w:p>
    <w:p w14:paraId="3C222DA6" w14:textId="77777777" w:rsidR="001E5065" w:rsidRDefault="00A12441">
      <w:pPr>
        <w:pStyle w:val="B1"/>
        <w:rPr>
          <w:lang w:eastAsia="ko-KR"/>
        </w:rPr>
      </w:pPr>
      <w:r>
        <w:rPr>
          <w:lang w:eastAsia="ko-KR"/>
        </w:rPr>
        <w:t>-</w:t>
      </w:r>
      <w:r>
        <w:rPr>
          <w:lang w:eastAsia="ko-KR"/>
        </w:rPr>
        <w:tab/>
        <w:t>SP SRS Activation/Deactivation MAC CE;</w:t>
      </w:r>
    </w:p>
    <w:p w14:paraId="063E1159" w14:textId="77777777" w:rsidR="001E5065" w:rsidRDefault="00A12441">
      <w:pPr>
        <w:pStyle w:val="B1"/>
        <w:rPr>
          <w:lang w:eastAsia="ko-KR"/>
        </w:rPr>
      </w:pPr>
      <w:r>
        <w:rPr>
          <w:lang w:eastAsia="ko-KR"/>
        </w:rPr>
        <w:t>-</w:t>
      </w:r>
      <w:r>
        <w:rPr>
          <w:lang w:eastAsia="ko-KR"/>
        </w:rPr>
        <w:tab/>
        <w:t>PUCCH spatial relation Activation/Deactivation MAC CE;</w:t>
      </w:r>
    </w:p>
    <w:p w14:paraId="162C4738" w14:textId="77777777" w:rsidR="001E5065" w:rsidRDefault="00A12441">
      <w:pPr>
        <w:pStyle w:val="B1"/>
        <w:rPr>
          <w:lang w:eastAsia="ko-KR"/>
        </w:rPr>
      </w:pPr>
      <w:r>
        <w:rPr>
          <w:lang w:eastAsia="ko-KR"/>
        </w:rPr>
        <w:t>-</w:t>
      </w:r>
      <w:r>
        <w:rPr>
          <w:lang w:eastAsia="ko-KR"/>
        </w:rPr>
        <w:tab/>
        <w:t>Enhanced PUCCH spatial relation Activation/Deactivation MAC CE;</w:t>
      </w:r>
    </w:p>
    <w:p w14:paraId="3BB4F88D" w14:textId="77777777" w:rsidR="001E5065" w:rsidRDefault="00A12441">
      <w:pPr>
        <w:pStyle w:val="B1"/>
        <w:rPr>
          <w:lang w:eastAsia="ko-KR"/>
        </w:rPr>
      </w:pPr>
      <w:r>
        <w:rPr>
          <w:lang w:eastAsia="ko-KR"/>
        </w:rPr>
        <w:t>-</w:t>
      </w:r>
      <w:r>
        <w:rPr>
          <w:lang w:eastAsia="ko-KR"/>
        </w:rPr>
        <w:tab/>
        <w:t>SP ZP CSI-RS Resource Set Activation/Deactivation MAC CE;</w:t>
      </w:r>
    </w:p>
    <w:p w14:paraId="28AFFE75" w14:textId="77777777" w:rsidR="001E5065" w:rsidRDefault="00A12441">
      <w:pPr>
        <w:pStyle w:val="B1"/>
        <w:rPr>
          <w:lang w:eastAsia="ko-KR"/>
        </w:rPr>
      </w:pPr>
      <w:r>
        <w:rPr>
          <w:lang w:eastAsia="ko-KR"/>
        </w:rPr>
        <w:t>-</w:t>
      </w:r>
      <w:r>
        <w:rPr>
          <w:lang w:eastAsia="ko-KR"/>
        </w:rPr>
        <w:tab/>
        <w:t>Recommended Bit Rate MAC CE;</w:t>
      </w:r>
    </w:p>
    <w:p w14:paraId="02C1A20E" w14:textId="77777777" w:rsidR="001E5065" w:rsidRDefault="00A12441">
      <w:pPr>
        <w:pStyle w:val="B1"/>
        <w:rPr>
          <w:lang w:eastAsia="ko-KR"/>
        </w:rPr>
      </w:pPr>
      <w:r>
        <w:rPr>
          <w:lang w:eastAsia="ko-KR"/>
        </w:rPr>
        <w:t>-</w:t>
      </w:r>
      <w:r>
        <w:rPr>
          <w:lang w:eastAsia="ko-KR"/>
        </w:rPr>
        <w:tab/>
        <w:t>Enhanced SP/AP SRS Spatial Relation Indication MAC CE;</w:t>
      </w:r>
    </w:p>
    <w:p w14:paraId="59729481" w14:textId="77777777" w:rsidR="001E5065" w:rsidRDefault="00A12441">
      <w:pPr>
        <w:pStyle w:val="B1"/>
        <w:rPr>
          <w:lang w:eastAsia="ko-KR"/>
        </w:rPr>
      </w:pPr>
      <w:r>
        <w:rPr>
          <w:lang w:eastAsia="ko-KR"/>
        </w:rPr>
        <w:t>-</w:t>
      </w:r>
      <w:r>
        <w:rPr>
          <w:lang w:eastAsia="ko-KR"/>
        </w:rPr>
        <w:tab/>
        <w:t>SRS Pathloss Reference RS Update MAC CE;</w:t>
      </w:r>
    </w:p>
    <w:p w14:paraId="1BB7F328" w14:textId="77777777" w:rsidR="001E5065" w:rsidRDefault="00A12441">
      <w:pPr>
        <w:pStyle w:val="B1"/>
        <w:rPr>
          <w:lang w:eastAsia="ko-KR"/>
        </w:rPr>
      </w:pPr>
      <w:r>
        <w:rPr>
          <w:lang w:eastAsia="ko-KR"/>
        </w:rPr>
        <w:t>-</w:t>
      </w:r>
      <w:r>
        <w:rPr>
          <w:lang w:eastAsia="ko-KR"/>
        </w:rPr>
        <w:tab/>
        <w:t>PUSCH Pathloss Reference RS Update MAC CE;</w:t>
      </w:r>
    </w:p>
    <w:p w14:paraId="7AF80B49" w14:textId="77777777" w:rsidR="001E5065" w:rsidRDefault="00A12441">
      <w:pPr>
        <w:pStyle w:val="B1"/>
        <w:rPr>
          <w:lang w:eastAsia="ko-KR"/>
        </w:rPr>
      </w:pPr>
      <w:r>
        <w:rPr>
          <w:lang w:eastAsia="ko-KR"/>
        </w:rPr>
        <w:t>-</w:t>
      </w:r>
      <w:r>
        <w:rPr>
          <w:lang w:eastAsia="ko-KR"/>
        </w:rPr>
        <w:tab/>
        <w:t>Serving Cell set based SRS Spatial Relation Indication MAC CE;</w:t>
      </w:r>
    </w:p>
    <w:p w14:paraId="18D5F3D8" w14:textId="77777777" w:rsidR="001E5065" w:rsidRDefault="00A12441">
      <w:pPr>
        <w:pStyle w:val="B1"/>
        <w:rPr>
          <w:lang w:eastAsia="ko-KR"/>
        </w:rPr>
      </w:pPr>
      <w:r>
        <w:rPr>
          <w:lang w:eastAsia="ko-KR"/>
        </w:rPr>
        <w:t>-</w:t>
      </w:r>
      <w:r>
        <w:rPr>
          <w:lang w:eastAsia="ko-KR"/>
        </w:rPr>
        <w:tab/>
        <w:t>SP Positioning SRS Activation/Deactivation MAC CE;</w:t>
      </w:r>
    </w:p>
    <w:p w14:paraId="62F876EA" w14:textId="77777777" w:rsidR="001E5065" w:rsidRDefault="00A12441">
      <w:pPr>
        <w:pStyle w:val="B1"/>
        <w:rPr>
          <w:lang w:eastAsia="ko-KR"/>
        </w:rPr>
      </w:pPr>
      <w:r>
        <w:rPr>
          <w:lang w:eastAsia="ko-KR"/>
        </w:rPr>
        <w:t>-</w:t>
      </w:r>
      <w:r>
        <w:rPr>
          <w:lang w:eastAsia="ko-KR"/>
        </w:rPr>
        <w:tab/>
        <w:t>Timing Delta MAC CE;</w:t>
      </w:r>
    </w:p>
    <w:p w14:paraId="70F6D9DA" w14:textId="77777777" w:rsidR="001E5065" w:rsidRDefault="00A12441">
      <w:pPr>
        <w:pStyle w:val="B1"/>
        <w:rPr>
          <w:lang w:eastAsia="ko-KR"/>
        </w:rPr>
      </w:pPr>
      <w:r>
        <w:rPr>
          <w:lang w:eastAsia="ko-KR"/>
        </w:rPr>
        <w:t>-</w:t>
      </w:r>
      <w:r>
        <w:rPr>
          <w:lang w:eastAsia="ko-KR"/>
        </w:rPr>
        <w:tab/>
        <w:t>Guard Symbols MAC CEs;</w:t>
      </w:r>
    </w:p>
    <w:p w14:paraId="49108126" w14:textId="77777777" w:rsidR="001E5065" w:rsidRDefault="00A12441">
      <w:pPr>
        <w:pStyle w:val="B1"/>
        <w:rPr>
          <w:lang w:eastAsia="ko-KR"/>
        </w:rPr>
      </w:pPr>
      <w:r>
        <w:rPr>
          <w:lang w:eastAsia="ko-KR"/>
        </w:rPr>
        <w:t>-</w:t>
      </w:r>
      <w:r>
        <w:rPr>
          <w:lang w:eastAsia="ko-KR"/>
        </w:rPr>
        <w:tab/>
        <w:t>Positioning Measurement Gap Activation/Deactivation Command MAC CE;</w:t>
      </w:r>
    </w:p>
    <w:p w14:paraId="19375983" w14:textId="77777777" w:rsidR="001E5065" w:rsidRDefault="00A12441">
      <w:pPr>
        <w:pStyle w:val="B1"/>
        <w:rPr>
          <w:lang w:eastAsia="ko-KR"/>
        </w:rPr>
      </w:pPr>
      <w:r>
        <w:rPr>
          <w:lang w:eastAsia="ko-KR"/>
        </w:rPr>
        <w:t>-</w:t>
      </w:r>
      <w:r>
        <w:rPr>
          <w:lang w:eastAsia="ko-KR"/>
        </w:rPr>
        <w:tab/>
        <w:t>PPW Activation/Deactivation Command MAC CE;</w:t>
      </w:r>
    </w:p>
    <w:p w14:paraId="7B71ADBC" w14:textId="77777777" w:rsidR="001E5065" w:rsidRDefault="00A12441">
      <w:pPr>
        <w:pStyle w:val="B1"/>
        <w:rPr>
          <w:lang w:eastAsia="ko-KR"/>
        </w:rPr>
      </w:pPr>
      <w:r>
        <w:rPr>
          <w:lang w:eastAsia="ko-KR"/>
        </w:rPr>
        <w:t>-</w:t>
      </w:r>
      <w:r>
        <w:rPr>
          <w:lang w:eastAsia="ko-KR"/>
        </w:rPr>
        <w:tab/>
        <w:t>PUCCH spatial relation Activation/Deactivation for multiple TRP PUCCH repetition MAC CE;</w:t>
      </w:r>
    </w:p>
    <w:p w14:paraId="5322F983" w14:textId="77777777" w:rsidR="001E5065" w:rsidRDefault="00A12441">
      <w:pPr>
        <w:pStyle w:val="B1"/>
        <w:rPr>
          <w:lang w:eastAsia="ko-KR"/>
        </w:rPr>
      </w:pPr>
      <w:r>
        <w:rPr>
          <w:lang w:eastAsia="ko-KR"/>
        </w:rPr>
        <w:t>-</w:t>
      </w:r>
      <w:r>
        <w:rPr>
          <w:lang w:eastAsia="ko-KR"/>
        </w:rPr>
        <w:tab/>
        <w:t>PUCCH Power Control Set Update for multiple TRP PUCCH repetition MAC CE;</w:t>
      </w:r>
    </w:p>
    <w:p w14:paraId="7FCAE5EF" w14:textId="77777777" w:rsidR="001E5065" w:rsidRDefault="00A12441">
      <w:pPr>
        <w:pStyle w:val="B1"/>
        <w:rPr>
          <w:lang w:eastAsia="ko-KR"/>
        </w:rPr>
      </w:pPr>
      <w:r>
        <w:rPr>
          <w:lang w:eastAsia="ko-KR"/>
        </w:rPr>
        <w:t>-</w:t>
      </w:r>
      <w:r>
        <w:rPr>
          <w:lang w:eastAsia="ko-KR"/>
        </w:rPr>
        <w:tab/>
        <w:t>Unified TCI States Activation/Deactivation for UE-specific PDSCH MAC CE;</w:t>
      </w:r>
    </w:p>
    <w:p w14:paraId="25E40FBE" w14:textId="77777777" w:rsidR="001E5065" w:rsidRDefault="00A12441">
      <w:pPr>
        <w:pStyle w:val="B1"/>
        <w:rPr>
          <w:lang w:eastAsia="ko-KR"/>
        </w:rPr>
      </w:pPr>
      <w:r>
        <w:rPr>
          <w:lang w:eastAsia="ko-KR"/>
        </w:rPr>
        <w:t>-</w:t>
      </w:r>
      <w:r>
        <w:rPr>
          <w:lang w:eastAsia="ko-KR"/>
        </w:rPr>
        <w:tab/>
        <w:t>Differential Koffset MAC CE.</w:t>
      </w:r>
    </w:p>
    <w:p w14:paraId="393CA0B3" w14:textId="77777777" w:rsidR="001E5065" w:rsidRDefault="00A12441">
      <w:pPr>
        <w:pStyle w:val="Heading3"/>
        <w:rPr>
          <w:lang w:eastAsia="ko-KR"/>
        </w:rPr>
      </w:pPr>
      <w:bookmarkStart w:id="281" w:name="_Toc29239866"/>
      <w:bookmarkStart w:id="282" w:name="_Toc46490355"/>
      <w:bookmarkStart w:id="283" w:name="_Toc100872027"/>
      <w:bookmarkStart w:id="284" w:name="_Toc37296228"/>
      <w:bookmarkStart w:id="285" w:name="_Toc52752050"/>
      <w:bookmarkStart w:id="286" w:name="_Toc52796512"/>
      <w:r>
        <w:rPr>
          <w:lang w:eastAsia="ko-KR"/>
        </w:rPr>
        <w:t>5.18.4</w:t>
      </w:r>
      <w:r>
        <w:rPr>
          <w:lang w:eastAsia="ko-KR"/>
        </w:rPr>
        <w:tab/>
        <w:t>Activation/Deactivation of UE-specific PDSCH TCI state</w:t>
      </w:r>
      <w:bookmarkEnd w:id="281"/>
      <w:bookmarkEnd w:id="282"/>
      <w:bookmarkEnd w:id="283"/>
      <w:bookmarkEnd w:id="284"/>
      <w:bookmarkEnd w:id="285"/>
      <w:bookmarkEnd w:id="286"/>
    </w:p>
    <w:p w14:paraId="65EDC11A" w14:textId="77777777" w:rsidR="001E5065" w:rsidRDefault="00A12441">
      <w:pPr>
        <w:rPr>
          <w:lang w:eastAsia="ko-KR"/>
        </w:rPr>
      </w:pPr>
      <w:r>
        <w:rPr>
          <w:lang w:eastAsia="ko-KR"/>
        </w:rPr>
        <w:t>The network may activate and deactivate the config</w:t>
      </w:r>
      <w:r>
        <w:rPr>
          <w:lang w:eastAsia="zh-CN"/>
        </w:rPr>
        <w:t>u</w:t>
      </w:r>
      <w:r>
        <w:rPr>
          <w:lang w:eastAsia="ko-KR"/>
        </w:rPr>
        <w:t xml:space="preserve">red TCI states for PDSCH of a Serving Cell </w:t>
      </w:r>
      <w:r>
        <w:rPr>
          <w:rFonts w:eastAsia="맑은 고딕"/>
          <w:lang w:eastAsia="ko-KR"/>
        </w:rPr>
        <w:t xml:space="preserve">or a set of Serving Cells configured in </w:t>
      </w:r>
      <w:r>
        <w:rPr>
          <w:rFonts w:eastAsia="맑은 고딕"/>
          <w:i/>
          <w:iCs/>
          <w:lang w:eastAsia="ko-KR"/>
        </w:rPr>
        <w:t>simultaneousTCI-UpdateList1</w:t>
      </w:r>
      <w:r>
        <w:rPr>
          <w:rFonts w:eastAsia="맑은 고딕"/>
          <w:lang w:eastAsia="ko-KR"/>
        </w:rPr>
        <w:t xml:space="preserve"> or </w:t>
      </w:r>
      <w:r>
        <w:rPr>
          <w:rFonts w:eastAsia="맑은 고딕"/>
          <w:i/>
          <w:iCs/>
          <w:lang w:eastAsia="ko-KR"/>
        </w:rPr>
        <w:t>simultaneousTCI-UpdateList2</w:t>
      </w:r>
      <w:r>
        <w:rPr>
          <w:rFonts w:eastAsia="맑은 고딕"/>
          <w:iCs/>
          <w:lang w:eastAsia="ko-KR"/>
        </w:rPr>
        <w:t xml:space="preserve"> </w:t>
      </w:r>
      <w:r>
        <w:rPr>
          <w:lang w:eastAsia="ko-KR"/>
        </w:rPr>
        <w:t>by sending the TCI States Activation/Deactivation for UE-specific PDSCH MAC CE described in clause 6.1.3.14. The network may activate and deactivate the config</w:t>
      </w:r>
      <w:r>
        <w:t>u</w:t>
      </w:r>
      <w:r>
        <w:rPr>
          <w:lang w:eastAsia="ko-KR"/>
        </w:rPr>
        <w:t xml:space="preserve">red TCI states for a codepoint of the DCI </w:t>
      </w:r>
      <w:r>
        <w:rPr>
          <w:i/>
        </w:rPr>
        <w:t>Transmission configuration indication</w:t>
      </w:r>
      <w:r>
        <w:rPr>
          <w:lang w:eastAsia="ko-KR"/>
        </w:rPr>
        <w:t xml:space="preserve"> field</w:t>
      </w:r>
      <w:r>
        <w:t xml:space="preserve"> as specified in TS 38.212 [9]</w:t>
      </w:r>
      <w:r>
        <w:rPr>
          <w:lang w:eastAsia="ko-KR"/>
        </w:rPr>
        <w:t xml:space="preserve"> for PDSCH of a Serving Cell by sending the Enhanced TCI States Activation/Deactivation for UE-specific PDSCH MAC CE described in clause 6.1.3.24. The configured TCI states for PDSCH are initially deactivated upon (re-)configuration by upper layers and after reconfiguration with sync.</w:t>
      </w:r>
    </w:p>
    <w:p w14:paraId="6D15E69F" w14:textId="77777777" w:rsidR="001E5065" w:rsidRDefault="00A12441">
      <w:pPr>
        <w:rPr>
          <w:lang w:eastAsia="ko-KR"/>
        </w:rPr>
      </w:pPr>
      <w:r>
        <w:rPr>
          <w:lang w:eastAsia="ko-KR"/>
        </w:rPr>
        <w:t>The MAC entity shall:</w:t>
      </w:r>
    </w:p>
    <w:p w14:paraId="7C3D5C57" w14:textId="77777777" w:rsidR="001E5065" w:rsidRDefault="00A12441">
      <w:pPr>
        <w:pStyle w:val="B1"/>
        <w:rPr>
          <w:lang w:eastAsia="ko-KR"/>
        </w:rPr>
      </w:pPr>
      <w:r>
        <w:t>1&gt;</w:t>
      </w:r>
      <w:r>
        <w:tab/>
        <w:t xml:space="preserve">if the </w:t>
      </w:r>
      <w:r>
        <w:rPr>
          <w:lang w:eastAsia="zh-CN"/>
        </w:rPr>
        <w:t>MAC entity</w:t>
      </w:r>
      <w:r>
        <w:t xml:space="preserve"> receives a </w:t>
      </w:r>
      <w:r>
        <w:rPr>
          <w:lang w:eastAsia="ko-KR"/>
        </w:rPr>
        <w:t xml:space="preserve">TCI States Activation/Deactivation for UE-specific PDSCH </w:t>
      </w:r>
      <w:r>
        <w:t xml:space="preserve">MAC CE </w:t>
      </w:r>
      <w:r>
        <w:rPr>
          <w:lang w:eastAsia="ko-KR"/>
        </w:rPr>
        <w:t>on a Serving Cell:</w:t>
      </w:r>
    </w:p>
    <w:p w14:paraId="590C7C1A" w14:textId="77777777" w:rsidR="001E5065" w:rsidRDefault="00A12441">
      <w:pPr>
        <w:pStyle w:val="B2"/>
      </w:pPr>
      <w:r>
        <w:t>2&gt;</w:t>
      </w:r>
      <w:r>
        <w:tab/>
        <w:t>indicate to lower layers the information regarding the TCI States Activation/Deactivation for UE-specific PDSCH MAC CE.</w:t>
      </w:r>
    </w:p>
    <w:p w14:paraId="4F01CD15" w14:textId="77777777" w:rsidR="001E5065" w:rsidRDefault="00A12441">
      <w:pPr>
        <w:pStyle w:val="B1"/>
        <w:rPr>
          <w:lang w:eastAsia="ko-KR"/>
        </w:rPr>
      </w:pPr>
      <w:bookmarkStart w:id="287" w:name="_Toc37296229"/>
      <w:bookmarkStart w:id="288" w:name="_Toc29239867"/>
      <w:r>
        <w:t>1&gt;</w:t>
      </w:r>
      <w:r>
        <w:tab/>
        <w:t xml:space="preserve">if the </w:t>
      </w:r>
      <w:r>
        <w:rPr>
          <w:lang w:eastAsia="zh-CN"/>
        </w:rPr>
        <w:t>MAC entity</w:t>
      </w:r>
      <w:r>
        <w:t xml:space="preserve"> receives an Enhanced </w:t>
      </w:r>
      <w:r>
        <w:rPr>
          <w:lang w:eastAsia="ko-KR"/>
        </w:rPr>
        <w:t xml:space="preserve">TCI States Activation/Deactivation for UE-specific PDSCH </w:t>
      </w:r>
      <w:r>
        <w:t xml:space="preserve">MAC CE </w:t>
      </w:r>
      <w:r>
        <w:rPr>
          <w:lang w:eastAsia="ko-KR"/>
        </w:rPr>
        <w:t>on a Serving Cell:</w:t>
      </w:r>
    </w:p>
    <w:p w14:paraId="13257E17" w14:textId="77777777" w:rsidR="001E5065" w:rsidRDefault="00A12441">
      <w:pPr>
        <w:pStyle w:val="B2"/>
      </w:pPr>
      <w:r>
        <w:lastRenderedPageBreak/>
        <w:t>2&gt;</w:t>
      </w:r>
      <w:r>
        <w:tab/>
        <w:t>indicate to lower layers the information regarding the Enhanced TCI States Activation/Deactivation for UE-specific PDSCH MAC CE.</w:t>
      </w:r>
    </w:p>
    <w:p w14:paraId="2062FB92" w14:textId="77777777" w:rsidR="001E5065" w:rsidRDefault="00A12441">
      <w:pPr>
        <w:pStyle w:val="Heading3"/>
        <w:rPr>
          <w:lang w:eastAsia="ko-KR"/>
        </w:rPr>
      </w:pPr>
      <w:bookmarkStart w:id="289" w:name="_Toc52796513"/>
      <w:bookmarkStart w:id="290" w:name="_Toc46490356"/>
      <w:bookmarkStart w:id="291" w:name="_Toc52752051"/>
      <w:bookmarkStart w:id="292" w:name="_Toc100872028"/>
      <w:r>
        <w:rPr>
          <w:lang w:eastAsia="ko-KR"/>
        </w:rPr>
        <w:t>5.18.5</w:t>
      </w:r>
      <w:r>
        <w:rPr>
          <w:lang w:eastAsia="ko-KR"/>
        </w:rPr>
        <w:tab/>
        <w:t>Indication of TCI state for UE-specific PDCCH</w:t>
      </w:r>
      <w:bookmarkEnd w:id="287"/>
      <w:bookmarkEnd w:id="288"/>
      <w:bookmarkEnd w:id="289"/>
      <w:bookmarkEnd w:id="290"/>
      <w:bookmarkEnd w:id="291"/>
      <w:bookmarkEnd w:id="292"/>
    </w:p>
    <w:p w14:paraId="1059C0E5" w14:textId="77777777" w:rsidR="001E5065" w:rsidRDefault="00A12441">
      <w:pPr>
        <w:rPr>
          <w:lang w:eastAsia="ko-KR"/>
        </w:rPr>
      </w:pPr>
      <w:r>
        <w:rPr>
          <w:lang w:eastAsia="ko-KR"/>
        </w:rPr>
        <w:t xml:space="preserve">The network may indicate a TCI state for PDCCH reception for a CORESET of a Serving Cell </w:t>
      </w:r>
      <w:r>
        <w:rPr>
          <w:rFonts w:eastAsia="맑은 고딕"/>
          <w:lang w:eastAsia="ko-KR"/>
        </w:rPr>
        <w:t xml:space="preserve">or a set of Serving Cells configured in </w:t>
      </w:r>
      <w:r>
        <w:rPr>
          <w:rFonts w:eastAsia="맑은 고딕"/>
          <w:i/>
          <w:iCs/>
          <w:lang w:eastAsia="ko-KR"/>
        </w:rPr>
        <w:t>simultaneousTCI-UpdateList1</w:t>
      </w:r>
      <w:r>
        <w:rPr>
          <w:rFonts w:eastAsia="맑은 고딕"/>
          <w:lang w:eastAsia="ko-KR"/>
        </w:rPr>
        <w:t xml:space="preserve"> or </w:t>
      </w:r>
      <w:r>
        <w:rPr>
          <w:rFonts w:eastAsia="맑은 고딕"/>
          <w:i/>
          <w:iCs/>
          <w:lang w:eastAsia="ko-KR"/>
        </w:rPr>
        <w:t>simultaneousTCI-UpdateList2</w:t>
      </w:r>
      <w:r>
        <w:rPr>
          <w:rFonts w:eastAsia="맑은 고딕"/>
          <w:lang w:eastAsia="ko-KR"/>
        </w:rPr>
        <w:t xml:space="preserve"> </w:t>
      </w:r>
      <w:r>
        <w:rPr>
          <w:lang w:eastAsia="ko-KR"/>
        </w:rPr>
        <w:t>by sending the TCI State Indication for UE-specific PDCCH MAC CE described in clause 6.1.3.15.</w:t>
      </w:r>
      <w:r>
        <w:t xml:space="preserve"> </w:t>
      </w:r>
      <w:r>
        <w:rPr>
          <w:lang w:eastAsia="ko-KR"/>
        </w:rPr>
        <w:t xml:space="preserve">The network may also indicate two TCI states for PDCCH reception for a CORESET of a Serving Cell or a set of Serving Cells configured in </w:t>
      </w:r>
      <w:r>
        <w:rPr>
          <w:i/>
          <w:iCs/>
          <w:lang w:eastAsia="ko-KR"/>
        </w:rPr>
        <w:t>simultaneousTCI-UpdateList1</w:t>
      </w:r>
      <w:r>
        <w:rPr>
          <w:lang w:eastAsia="ko-KR"/>
        </w:rPr>
        <w:t xml:space="preserve"> or </w:t>
      </w:r>
      <w:r>
        <w:rPr>
          <w:i/>
          <w:iCs/>
          <w:lang w:eastAsia="ko-KR"/>
        </w:rPr>
        <w:t>simultaneousTCI-UpdateList2</w:t>
      </w:r>
      <w:r>
        <w:rPr>
          <w:lang w:eastAsia="ko-KR"/>
        </w:rPr>
        <w:t xml:space="preserve"> by sending the Enhanced TCI States Indication for UE-specific PDCCH MAC CE described in clause 6.1.3.44.</w:t>
      </w:r>
    </w:p>
    <w:p w14:paraId="5E49D526" w14:textId="77777777" w:rsidR="001E5065" w:rsidRDefault="00A12441">
      <w:pPr>
        <w:rPr>
          <w:lang w:eastAsia="ko-KR"/>
        </w:rPr>
      </w:pPr>
      <w:r>
        <w:rPr>
          <w:lang w:eastAsia="ko-KR"/>
        </w:rPr>
        <w:t>The MAC entity shall:</w:t>
      </w:r>
    </w:p>
    <w:p w14:paraId="51830957" w14:textId="77777777" w:rsidR="001E5065" w:rsidRDefault="00A12441">
      <w:pPr>
        <w:pStyle w:val="B1"/>
      </w:pPr>
      <w:r>
        <w:t>1&gt;</w:t>
      </w:r>
      <w:r>
        <w:tab/>
        <w:t xml:space="preserve">if the </w:t>
      </w:r>
      <w:r>
        <w:rPr>
          <w:lang w:eastAsia="zh-CN"/>
        </w:rPr>
        <w:t>MAC entity</w:t>
      </w:r>
      <w:r>
        <w:t xml:space="preserve"> receives a </w:t>
      </w:r>
      <w:r>
        <w:rPr>
          <w:lang w:eastAsia="ko-KR"/>
        </w:rPr>
        <w:t>TCI State Indication for UE-specific PDCCH</w:t>
      </w:r>
      <w:r>
        <w:t xml:space="preserve"> MAC CE </w:t>
      </w:r>
      <w:r>
        <w:rPr>
          <w:lang w:eastAsia="ko-KR"/>
        </w:rPr>
        <w:t>on a Serving Cell</w:t>
      </w:r>
      <w:r>
        <w:t>:</w:t>
      </w:r>
    </w:p>
    <w:p w14:paraId="2B0A3615" w14:textId="77777777" w:rsidR="001E5065" w:rsidRDefault="00A12441">
      <w:pPr>
        <w:pStyle w:val="B2"/>
      </w:pPr>
      <w:r>
        <w:t>2&gt;</w:t>
      </w:r>
      <w:r>
        <w:tab/>
        <w:t>indicate to lower layers the information regarding the TCI State Indication for UE-specific PDCCH MAC CE.</w:t>
      </w:r>
    </w:p>
    <w:p w14:paraId="41C9978C" w14:textId="77777777" w:rsidR="001E5065" w:rsidRDefault="00A12441">
      <w:pPr>
        <w:pStyle w:val="B1"/>
      </w:pPr>
      <w:bookmarkStart w:id="293" w:name="_Hlk100272905"/>
      <w:r>
        <w:t>1&gt;</w:t>
      </w:r>
      <w:r>
        <w:tab/>
        <w:t xml:space="preserve">if the </w:t>
      </w:r>
      <w:r>
        <w:rPr>
          <w:lang w:eastAsia="zh-CN"/>
        </w:rPr>
        <w:t>MAC entity</w:t>
      </w:r>
      <w:r>
        <w:t xml:space="preserve"> receives an Enhanced </w:t>
      </w:r>
      <w:r>
        <w:rPr>
          <w:lang w:eastAsia="ko-KR"/>
        </w:rPr>
        <w:t>TCI States Indication for UE-specific PDCCH</w:t>
      </w:r>
      <w:r>
        <w:t xml:space="preserve"> MAC CE </w:t>
      </w:r>
      <w:r>
        <w:rPr>
          <w:lang w:eastAsia="ko-KR"/>
        </w:rPr>
        <w:t>on a Serving Cell</w:t>
      </w:r>
      <w:r>
        <w:t>:</w:t>
      </w:r>
    </w:p>
    <w:p w14:paraId="6DC7C07B" w14:textId="77777777" w:rsidR="001E5065" w:rsidRDefault="00A12441">
      <w:pPr>
        <w:pStyle w:val="B2"/>
      </w:pPr>
      <w:r>
        <w:t>2&gt;</w:t>
      </w:r>
      <w:r>
        <w:tab/>
        <w:t>indicate to lower layers the information regarding the Enhanced TCI States Indication for UE-specific PDCCH MAC CE.</w:t>
      </w:r>
    </w:p>
    <w:p w14:paraId="23301ABB" w14:textId="77777777" w:rsidR="001E5065" w:rsidRDefault="00A12441">
      <w:pPr>
        <w:pStyle w:val="Heading3"/>
        <w:rPr>
          <w:lang w:eastAsia="ko-KR"/>
        </w:rPr>
      </w:pPr>
      <w:bookmarkStart w:id="294" w:name="_Toc46490358"/>
      <w:bookmarkStart w:id="295" w:name="_Toc29239869"/>
      <w:bookmarkStart w:id="296" w:name="_Toc37296231"/>
      <w:bookmarkStart w:id="297" w:name="_Toc52796515"/>
      <w:bookmarkStart w:id="298" w:name="_Toc100872030"/>
      <w:bookmarkStart w:id="299" w:name="_Toc52752053"/>
      <w:bookmarkEnd w:id="293"/>
      <w:r>
        <w:rPr>
          <w:lang w:eastAsia="ko-KR"/>
        </w:rPr>
        <w:t>5.18.7</w:t>
      </w:r>
      <w:r>
        <w:rPr>
          <w:lang w:eastAsia="ko-KR"/>
        </w:rPr>
        <w:tab/>
        <w:t>Activation/Deactivation of Semi-persistent SRS</w:t>
      </w:r>
      <w:bookmarkEnd w:id="294"/>
      <w:bookmarkEnd w:id="295"/>
      <w:bookmarkEnd w:id="296"/>
      <w:r>
        <w:rPr>
          <w:lang w:eastAsia="ko-KR"/>
        </w:rPr>
        <w:t xml:space="preserve"> and Indication of spatial relation of SP/AP SRS</w:t>
      </w:r>
      <w:bookmarkEnd w:id="297"/>
      <w:bookmarkEnd w:id="298"/>
      <w:bookmarkEnd w:id="299"/>
    </w:p>
    <w:p w14:paraId="13AC6F43" w14:textId="77777777" w:rsidR="001E5065" w:rsidRDefault="00A12441">
      <w:pPr>
        <w:rPr>
          <w:lang w:eastAsia="ko-KR"/>
        </w:rPr>
      </w:pPr>
      <w:r>
        <w:rPr>
          <w:lang w:eastAsia="ko-KR"/>
        </w:rPr>
        <w:t>The network may activate and deactivate the configured Semi-persistent SRS</w:t>
      </w:r>
      <w:r>
        <w:rPr>
          <w:lang w:eastAsia="zh-CN"/>
        </w:rPr>
        <w:t xml:space="preserve"> resource sets</w:t>
      </w:r>
      <w:r>
        <w:rPr>
          <w:lang w:eastAsia="ko-KR"/>
        </w:rPr>
        <w:t xml:space="preserve"> of a Serving Cell by sending the SP SRS Activation/Deactivation MAC CE described in clause 6.1.3.17. The network may also activate and deactivate the configured Semi-persistent SRS</w:t>
      </w:r>
      <w:r>
        <w:rPr>
          <w:lang w:eastAsia="zh-CN"/>
        </w:rPr>
        <w:t xml:space="preserve"> resource sets</w:t>
      </w:r>
      <w:r>
        <w:rPr>
          <w:lang w:eastAsia="ko-KR"/>
        </w:rPr>
        <w:t xml:space="preserve"> of a Serving Cell by sending the Enhanced SP/AP SRS Spatial Relation Indication MAC CE described in clause 6.1.3.26. </w:t>
      </w:r>
      <w:ins w:id="300" w:author="RAN2#118" w:date="2022-05-23T12:08:00Z">
        <w:r>
          <w:rPr>
            <w:lang w:eastAsia="ko-KR"/>
          </w:rPr>
          <w:t>The network may also activate and deactivate the configured Semi-persistent SRS</w:t>
        </w:r>
        <w:r>
          <w:rPr>
            <w:lang w:eastAsia="zh-CN"/>
          </w:rPr>
          <w:t xml:space="preserve"> resource sets</w:t>
        </w:r>
        <w:r>
          <w:rPr>
            <w:lang w:eastAsia="ko-KR"/>
          </w:rPr>
          <w:t xml:space="preserve"> of a Serving Cell by sending the SP/AP </w:t>
        </w:r>
      </w:ins>
      <w:ins w:id="301" w:author="RAN2#118" w:date="2022-05-23T12:09:00Z">
        <w:r>
          <w:rPr>
            <w:rFonts w:eastAsia="DengXian"/>
            <w:lang w:eastAsia="ko-KR"/>
          </w:rPr>
          <w:t>SRS TCI State Indication MAC CE</w:t>
        </w:r>
      </w:ins>
      <w:ins w:id="302" w:author="RAN2#118" w:date="2022-05-23T12:08:00Z">
        <w:r>
          <w:rPr>
            <w:lang w:eastAsia="ko-KR"/>
          </w:rPr>
          <w:t xml:space="preserve"> described in clause 6.1.3.</w:t>
        </w:r>
      </w:ins>
      <w:ins w:id="303" w:author="RAN2#118" w:date="2022-05-23T12:09:00Z">
        <w:r>
          <w:rPr>
            <w:lang w:eastAsia="ko-KR"/>
          </w:rPr>
          <w:t>aa</w:t>
        </w:r>
      </w:ins>
      <w:ins w:id="304" w:author="RAN2#118" w:date="2022-05-23T12:08:00Z">
        <w:r>
          <w:rPr>
            <w:lang w:eastAsia="ko-KR"/>
          </w:rPr>
          <w:t>.</w:t>
        </w:r>
      </w:ins>
      <w:ins w:id="305" w:author="RAN2#118" w:date="2022-05-23T12:10:00Z">
        <w:r>
          <w:rPr>
            <w:lang w:eastAsia="ko-KR"/>
          </w:rPr>
          <w:t xml:space="preserve"> </w:t>
        </w:r>
      </w:ins>
      <w:r>
        <w:rPr>
          <w:lang w:eastAsia="ko-KR"/>
        </w:rPr>
        <w:t>The configured Semi-persistent SRS</w:t>
      </w:r>
      <w:r>
        <w:rPr>
          <w:lang w:eastAsia="zh-CN"/>
        </w:rPr>
        <w:t xml:space="preserve"> resource sets</w:t>
      </w:r>
      <w:r>
        <w:rPr>
          <w:lang w:eastAsia="ko-KR"/>
        </w:rPr>
        <w:t xml:space="preserve"> are initially deactivated upon (re-)configuration by upper layers and after reconfiguration with sync. The network may indicate the spatial relation info of SP/AP SRS resource sets of a Serving Cell by sending the Enhanced SP/AP SRS spatial relation Indication MAC CE described in clause 6.1.3.26.</w:t>
      </w:r>
    </w:p>
    <w:p w14:paraId="59350B45" w14:textId="77777777" w:rsidR="001E5065" w:rsidRDefault="00A12441">
      <w:pPr>
        <w:rPr>
          <w:lang w:eastAsia="ko-KR"/>
        </w:rPr>
      </w:pPr>
      <w:r>
        <w:rPr>
          <w:lang w:eastAsia="ko-KR"/>
        </w:rPr>
        <w:t>The MAC entity shall:</w:t>
      </w:r>
    </w:p>
    <w:p w14:paraId="62FE3D2A" w14:textId="77777777" w:rsidR="001E5065" w:rsidRDefault="00A12441">
      <w:pPr>
        <w:pStyle w:val="B1"/>
        <w:rPr>
          <w:lang w:eastAsia="ko-KR"/>
        </w:rPr>
      </w:pPr>
      <w:r>
        <w:t>1&gt;</w:t>
      </w:r>
      <w:r>
        <w:tab/>
        <w:t xml:space="preserve">if the </w:t>
      </w:r>
      <w:r>
        <w:rPr>
          <w:lang w:eastAsia="zh-CN"/>
        </w:rPr>
        <w:t>MAC entity</w:t>
      </w:r>
      <w:r>
        <w:t xml:space="preserve"> receives an </w:t>
      </w:r>
      <w:r>
        <w:rPr>
          <w:lang w:eastAsia="ko-KR"/>
        </w:rPr>
        <w:t>SP SRS Activation/Deactivation</w:t>
      </w:r>
      <w:r>
        <w:t xml:space="preserve"> MAC CE </w:t>
      </w:r>
      <w:r>
        <w:rPr>
          <w:lang w:eastAsia="ko-KR"/>
        </w:rPr>
        <w:t>on a Serving Cell:</w:t>
      </w:r>
    </w:p>
    <w:p w14:paraId="4E7D7210" w14:textId="77777777" w:rsidR="001E5065" w:rsidRDefault="00A12441">
      <w:pPr>
        <w:pStyle w:val="B2"/>
      </w:pPr>
      <w:r>
        <w:t>2&gt;</w:t>
      </w:r>
      <w:r>
        <w:tab/>
        <w:t>indicate to lower layers the information regarding the SP SRS Activation/Deactivation MAC CE.</w:t>
      </w:r>
    </w:p>
    <w:p w14:paraId="3D8DA8AE" w14:textId="77777777" w:rsidR="001E5065" w:rsidRDefault="00A12441">
      <w:pPr>
        <w:pStyle w:val="B1"/>
        <w:rPr>
          <w:lang w:eastAsia="ko-KR"/>
        </w:rPr>
      </w:pPr>
      <w:r>
        <w:t>1&gt;</w:t>
      </w:r>
      <w:r>
        <w:tab/>
        <w:t xml:space="preserve">if the </w:t>
      </w:r>
      <w:r>
        <w:rPr>
          <w:lang w:eastAsia="zh-CN"/>
        </w:rPr>
        <w:t>MAC entity</w:t>
      </w:r>
      <w:r>
        <w:t xml:space="preserve"> receives an </w:t>
      </w:r>
      <w:r>
        <w:rPr>
          <w:lang w:eastAsia="ko-KR"/>
        </w:rPr>
        <w:t>Enhanced SP/AP SRS Spatial Relation Indication MAC CE</w:t>
      </w:r>
      <w:r>
        <w:t xml:space="preserve"> </w:t>
      </w:r>
      <w:r>
        <w:rPr>
          <w:lang w:eastAsia="ko-KR"/>
        </w:rPr>
        <w:t>on a Serving Cell:</w:t>
      </w:r>
    </w:p>
    <w:p w14:paraId="7E8CDF04" w14:textId="77777777" w:rsidR="001E5065" w:rsidRDefault="00A12441">
      <w:pPr>
        <w:pStyle w:val="B2"/>
        <w:rPr>
          <w:ins w:id="306" w:author="RAN2#118" w:date="2022-05-23T12:09:00Z"/>
        </w:rPr>
      </w:pPr>
      <w:r>
        <w:t>2&gt;</w:t>
      </w:r>
      <w:r>
        <w:tab/>
        <w:t>indicate to lower layers the information regarding the Enhanced SP/AP SRS Spatial Relation Indication MAC CE.</w:t>
      </w:r>
    </w:p>
    <w:p w14:paraId="7D54AB6A" w14:textId="77777777" w:rsidR="001E5065" w:rsidRDefault="00A12441">
      <w:pPr>
        <w:pStyle w:val="B1"/>
        <w:rPr>
          <w:ins w:id="307" w:author="RAN2#118" w:date="2022-05-23T12:09:00Z"/>
          <w:lang w:eastAsia="ko-KR"/>
        </w:rPr>
      </w:pPr>
      <w:ins w:id="308" w:author="RAN2#118" w:date="2022-05-23T12:09:00Z">
        <w:r>
          <w:t>1&gt;</w:t>
        </w:r>
        <w:r>
          <w:tab/>
          <w:t xml:space="preserve">if the </w:t>
        </w:r>
        <w:r>
          <w:rPr>
            <w:lang w:eastAsia="zh-CN"/>
          </w:rPr>
          <w:t>MAC entity</w:t>
        </w:r>
        <w:r>
          <w:t xml:space="preserve"> receives an </w:t>
        </w:r>
        <w:r>
          <w:rPr>
            <w:lang w:eastAsia="ko-KR"/>
          </w:rPr>
          <w:t xml:space="preserve">SP/AP </w:t>
        </w:r>
      </w:ins>
      <w:ins w:id="309" w:author="RAN2#118" w:date="2022-05-23T12:10:00Z">
        <w:r>
          <w:rPr>
            <w:rFonts w:eastAsia="DengXian"/>
            <w:lang w:eastAsia="ko-KR"/>
          </w:rPr>
          <w:t>SRS TCI State Indication MAC CE</w:t>
        </w:r>
        <w:r>
          <w:rPr>
            <w:lang w:eastAsia="ko-KR"/>
          </w:rPr>
          <w:t xml:space="preserve"> </w:t>
        </w:r>
      </w:ins>
      <w:ins w:id="310" w:author="RAN2#118" w:date="2022-05-23T12:09:00Z">
        <w:r>
          <w:rPr>
            <w:lang w:eastAsia="ko-KR"/>
          </w:rPr>
          <w:t>on a Serving Cell:</w:t>
        </w:r>
      </w:ins>
    </w:p>
    <w:p w14:paraId="3440F13A" w14:textId="77777777" w:rsidR="001E5065" w:rsidRDefault="00A12441">
      <w:pPr>
        <w:pStyle w:val="B2"/>
        <w:rPr>
          <w:del w:id="311" w:author="RAN2#118" w:date="2022-05-23T12:09:00Z"/>
        </w:rPr>
      </w:pPr>
      <w:ins w:id="312" w:author="RAN2#118" w:date="2022-05-23T12:09:00Z">
        <w:r>
          <w:t>2&gt;</w:t>
        </w:r>
        <w:r>
          <w:tab/>
          <w:t xml:space="preserve">indicate to lower layers the information regarding the </w:t>
        </w:r>
      </w:ins>
      <w:ins w:id="313" w:author="RAN2#118" w:date="2022-05-23T12:10:00Z">
        <w:r>
          <w:rPr>
            <w:lang w:eastAsia="ko-KR"/>
          </w:rPr>
          <w:t xml:space="preserve">SP/AP </w:t>
        </w:r>
        <w:r>
          <w:rPr>
            <w:rFonts w:eastAsia="DengXian"/>
            <w:lang w:eastAsia="ko-KR"/>
          </w:rPr>
          <w:t>SRS TCI State Indication MAC CE</w:t>
        </w:r>
      </w:ins>
      <w:ins w:id="314" w:author="RAN2#118" w:date="2022-05-23T12:09:00Z">
        <w:r>
          <w:t>.</w:t>
        </w:r>
      </w:ins>
    </w:p>
    <w:p w14:paraId="3A731151" w14:textId="77777777" w:rsidR="001E5065" w:rsidRDefault="00A12441">
      <w:pPr>
        <w:pStyle w:val="Heading3"/>
        <w:rPr>
          <w:lang w:eastAsia="ko-KR"/>
        </w:rPr>
      </w:pPr>
      <w:bookmarkStart w:id="315" w:name="_Toc29239870"/>
      <w:bookmarkStart w:id="316" w:name="_Toc37296232"/>
      <w:bookmarkStart w:id="317" w:name="_Toc52752054"/>
      <w:bookmarkStart w:id="318" w:name="_Toc52796516"/>
      <w:bookmarkStart w:id="319" w:name="_Toc100872031"/>
      <w:bookmarkStart w:id="320" w:name="_Toc46490359"/>
      <w:r>
        <w:rPr>
          <w:lang w:eastAsia="ko-KR"/>
        </w:rPr>
        <w:t>5.18.8</w:t>
      </w:r>
      <w:r>
        <w:rPr>
          <w:lang w:eastAsia="ko-KR"/>
        </w:rPr>
        <w:tab/>
        <w:t xml:space="preserve">Activation/Deactivation </w:t>
      </w:r>
      <w:r>
        <w:rPr>
          <w:lang w:eastAsia="zh-CN"/>
        </w:rPr>
        <w:t xml:space="preserve">of </w:t>
      </w:r>
      <w:r>
        <w:rPr>
          <w:lang w:eastAsia="ko-KR"/>
        </w:rPr>
        <w:t>spatial relation of PUCCH resource</w:t>
      </w:r>
      <w:bookmarkEnd w:id="315"/>
      <w:bookmarkEnd w:id="316"/>
      <w:bookmarkEnd w:id="317"/>
      <w:bookmarkEnd w:id="318"/>
      <w:bookmarkEnd w:id="319"/>
      <w:bookmarkEnd w:id="320"/>
    </w:p>
    <w:p w14:paraId="6B6C22B2" w14:textId="77777777" w:rsidR="001E5065" w:rsidRDefault="00A12441">
      <w:pPr>
        <w:rPr>
          <w:lang w:eastAsia="ko-KR"/>
        </w:rPr>
      </w:pPr>
      <w:r>
        <w:rPr>
          <w:lang w:eastAsia="ko-KR"/>
        </w:rPr>
        <w:t>The network may activate and deactivate</w:t>
      </w:r>
      <w:r>
        <w:rPr>
          <w:lang w:eastAsia="zh-CN"/>
        </w:rPr>
        <w:t xml:space="preserve"> a s</w:t>
      </w:r>
      <w:r>
        <w:rPr>
          <w:lang w:eastAsia="ko-KR"/>
        </w:rPr>
        <w:t xml:space="preserve">patial </w:t>
      </w:r>
      <w:r>
        <w:rPr>
          <w:lang w:eastAsia="zh-CN"/>
        </w:rPr>
        <w:t>r</w:t>
      </w:r>
      <w:r>
        <w:rPr>
          <w:lang w:eastAsia="ko-KR"/>
        </w:rPr>
        <w:t>elation for a PUCCH resource of a Serving Cell by sending the</w:t>
      </w:r>
      <w:r>
        <w:rPr>
          <w:lang w:eastAsia="zh-CN"/>
        </w:rPr>
        <w:t xml:space="preserve"> </w:t>
      </w:r>
      <w:r>
        <w:rPr>
          <w:lang w:eastAsia="ko-KR"/>
        </w:rPr>
        <w:t>PUCCH spatial relation Activation/Deactivation MAC CE described in clause 6.1.3.18. T</w:t>
      </w:r>
      <w:r>
        <w:rPr>
          <w:rFonts w:eastAsia="맑은 고딕"/>
          <w:lang w:eastAsia="ko-KR"/>
        </w:rPr>
        <w:t>he network may also activate and deactivate</w:t>
      </w:r>
      <w:r>
        <w:rPr>
          <w:rFonts w:eastAsia="맑은 고딕"/>
        </w:rPr>
        <w:t xml:space="preserve"> a s</w:t>
      </w:r>
      <w:r>
        <w:rPr>
          <w:rFonts w:eastAsia="맑은 고딕"/>
          <w:lang w:eastAsia="ko-KR"/>
        </w:rPr>
        <w:t xml:space="preserve">patial </w:t>
      </w:r>
      <w:r>
        <w:rPr>
          <w:rFonts w:eastAsia="맑은 고딕"/>
        </w:rPr>
        <w:t>r</w:t>
      </w:r>
      <w:r>
        <w:rPr>
          <w:rFonts w:eastAsia="맑은 고딕"/>
          <w:lang w:eastAsia="ko-KR"/>
        </w:rPr>
        <w:t>elation for a PUCCH resource or a PUCCH resource group of a Serving Cell by sending the</w:t>
      </w:r>
      <w:r>
        <w:rPr>
          <w:rFonts w:eastAsia="맑은 고딕"/>
        </w:rPr>
        <w:t xml:space="preserve"> Enhanced PUCCH</w:t>
      </w:r>
      <w:r>
        <w:rPr>
          <w:rFonts w:eastAsia="맑은 고딕"/>
          <w:lang w:eastAsia="ko-KR"/>
        </w:rPr>
        <w:t xml:space="preserve"> spatial relation Activation/Deactivation MAC CE described in clause 6.1.3.25. The configured spatial relation for a PUCCH resource is initially deactivated upon (re-)configuration by upper layers and after reconfiguration with sync. The network may also activate and deactivate the two spatial relations for a PUCCH resource or a PUCCH resource group </w:t>
      </w:r>
      <w:r>
        <w:rPr>
          <w:rFonts w:eastAsia="맑은 고딕"/>
          <w:lang w:eastAsia="ko-KR"/>
        </w:rPr>
        <w:lastRenderedPageBreak/>
        <w:t>of a Serving Cell by sending the PUCCH spatial relation Activation/Deactivation for multiple TRP PUCCH repetition MAC CE described in clause 6.1.3.45.</w:t>
      </w:r>
    </w:p>
    <w:p w14:paraId="2E7BF170" w14:textId="77777777" w:rsidR="001E5065" w:rsidRDefault="00A12441">
      <w:pPr>
        <w:rPr>
          <w:lang w:eastAsia="ko-KR"/>
        </w:rPr>
      </w:pPr>
      <w:r>
        <w:rPr>
          <w:lang w:eastAsia="ko-KR"/>
        </w:rPr>
        <w:t>The MAC entity shall:</w:t>
      </w:r>
    </w:p>
    <w:p w14:paraId="63EA2961" w14:textId="77777777" w:rsidR="001E5065" w:rsidRDefault="00A12441">
      <w:pPr>
        <w:pStyle w:val="B1"/>
      </w:pPr>
      <w:r>
        <w:t>1&gt;</w:t>
      </w:r>
      <w:r>
        <w:tab/>
        <w:t xml:space="preserve">if the MAC entity receives a </w:t>
      </w:r>
      <w:r>
        <w:rPr>
          <w:lang w:eastAsia="ko-KR"/>
        </w:rPr>
        <w:t xml:space="preserve">PUCCH spatial relation Activation/Deactivation </w:t>
      </w:r>
      <w:r>
        <w:t>MAC CE on a Serving Cell:</w:t>
      </w:r>
    </w:p>
    <w:p w14:paraId="29426A52" w14:textId="77777777" w:rsidR="001E5065" w:rsidRDefault="00A12441">
      <w:pPr>
        <w:pStyle w:val="B2"/>
      </w:pPr>
      <w:r>
        <w:t>2&gt;</w:t>
      </w:r>
      <w:r>
        <w:tab/>
        <w:t>indicate to lower layers the information regarding the PUCCH spatial relation Activation/Deactivation MAC CE.</w:t>
      </w:r>
    </w:p>
    <w:p w14:paraId="73F59DD5" w14:textId="77777777" w:rsidR="001E5065" w:rsidRDefault="00A12441">
      <w:pPr>
        <w:pStyle w:val="B1"/>
      </w:pPr>
      <w:r>
        <w:t>1&gt;</w:t>
      </w:r>
      <w:r>
        <w:tab/>
        <w:t>if the MAC entity receives an Enhanced PUCCH</w:t>
      </w:r>
      <w:r>
        <w:rPr>
          <w:lang w:eastAsia="ko-KR"/>
        </w:rPr>
        <w:t xml:space="preserve"> spatial relation Activation/Deactivation </w:t>
      </w:r>
      <w:r>
        <w:t>MAC CE on a Serving Cell:</w:t>
      </w:r>
    </w:p>
    <w:p w14:paraId="30B4F09C" w14:textId="77777777" w:rsidR="001E5065" w:rsidRDefault="00A12441">
      <w:pPr>
        <w:pStyle w:val="B2"/>
      </w:pPr>
      <w:r>
        <w:t>2&gt;</w:t>
      </w:r>
      <w:r>
        <w:tab/>
        <w:t>indicate to lower layers the information regarding the Enhanced PUCCH spatial relation Activation/Deactivation MAC CE.</w:t>
      </w:r>
    </w:p>
    <w:p w14:paraId="287F70CE" w14:textId="77777777" w:rsidR="001E5065" w:rsidRDefault="00A12441">
      <w:pPr>
        <w:pStyle w:val="B1"/>
        <w:rPr>
          <w:rFonts w:eastAsia="맑은 고딕"/>
        </w:rPr>
      </w:pPr>
      <w:r>
        <w:rPr>
          <w:rFonts w:eastAsia="맑은 고딕"/>
        </w:rPr>
        <w:t>1&gt;</w:t>
      </w:r>
      <w:r>
        <w:rPr>
          <w:rFonts w:eastAsia="맑은 고딕"/>
        </w:rPr>
        <w:tab/>
        <w:t>if the MAC entity receives an PUCCH spatial relation Activation/Deactivation for multiple TRP PUCCH repetition MAC CE on a Serving Cell:</w:t>
      </w:r>
    </w:p>
    <w:p w14:paraId="3C176A66" w14:textId="77777777" w:rsidR="001E5065" w:rsidRDefault="00A12441">
      <w:pPr>
        <w:pStyle w:val="B2"/>
        <w:rPr>
          <w:rFonts w:eastAsia="맑은 고딕"/>
        </w:rPr>
      </w:pPr>
      <w:r>
        <w:rPr>
          <w:rFonts w:eastAsia="맑은 고딕"/>
        </w:rPr>
        <w:t>2&gt;</w:t>
      </w:r>
      <w:r>
        <w:rPr>
          <w:rFonts w:eastAsia="맑은 고딕"/>
        </w:rPr>
        <w:tab/>
        <w:t>indicate to lower layers the information regarding the PUCCH spatial relation Activation/Deactivation for multiple TRP PUCCH repetition MAC CE.</w:t>
      </w:r>
    </w:p>
    <w:p w14:paraId="6959A38B" w14:textId="77777777" w:rsidR="001E5065" w:rsidRDefault="00A12441">
      <w:pPr>
        <w:pStyle w:val="Heading3"/>
        <w:rPr>
          <w:rFonts w:eastAsiaTheme="minorEastAsia"/>
          <w:lang w:eastAsia="ko-KR"/>
        </w:rPr>
      </w:pPr>
      <w:bookmarkStart w:id="321" w:name="_Toc37296240"/>
      <w:bookmarkStart w:id="322" w:name="_Toc46490367"/>
      <w:bookmarkStart w:id="323" w:name="_Toc100872039"/>
      <w:bookmarkStart w:id="324" w:name="_Toc52752062"/>
      <w:bookmarkStart w:id="325" w:name="_Toc52796524"/>
      <w:bookmarkStart w:id="326" w:name="_Toc100872045"/>
      <w:r>
        <w:rPr>
          <w:rFonts w:eastAsiaTheme="minorEastAsia"/>
          <w:lang w:eastAsia="ko-KR"/>
        </w:rPr>
        <w:t>5.18.16</w:t>
      </w:r>
      <w:r>
        <w:rPr>
          <w:rFonts w:eastAsiaTheme="minorEastAsia"/>
          <w:lang w:eastAsia="ko-KR"/>
        </w:rPr>
        <w:tab/>
        <w:t>Indication of spatial relation of SRS resource for a Serving Cell set</w:t>
      </w:r>
      <w:bookmarkEnd w:id="321"/>
      <w:bookmarkEnd w:id="322"/>
      <w:bookmarkEnd w:id="323"/>
      <w:bookmarkEnd w:id="324"/>
      <w:bookmarkEnd w:id="325"/>
    </w:p>
    <w:p w14:paraId="7ADBA3A4" w14:textId="77777777" w:rsidR="001E5065" w:rsidRDefault="00A12441">
      <w:pPr>
        <w:rPr>
          <w:rFonts w:eastAsia="맑은 고딕"/>
          <w:lang w:eastAsia="ko-KR"/>
        </w:rPr>
      </w:pPr>
      <w:r>
        <w:rPr>
          <w:rFonts w:eastAsia="맑은 고딕"/>
          <w:lang w:eastAsia="ko-KR"/>
        </w:rPr>
        <w:t xml:space="preserve">The network may indicate the spatial relation info of SRS resource of a set of Serving Cells configured in </w:t>
      </w:r>
      <w:r>
        <w:rPr>
          <w:rFonts w:eastAsia="맑은 고딕"/>
          <w:i/>
          <w:iCs/>
          <w:lang w:eastAsia="ko-KR"/>
        </w:rPr>
        <w:t>simultaneousSpatial-UpdatedList1</w:t>
      </w:r>
      <w:r>
        <w:rPr>
          <w:rFonts w:eastAsia="맑은 고딕"/>
          <w:lang w:eastAsia="ko-KR"/>
        </w:rPr>
        <w:t xml:space="preserve"> or </w:t>
      </w:r>
      <w:r>
        <w:rPr>
          <w:i/>
          <w:iCs/>
        </w:rPr>
        <w:t>simultaneousSpatial-UpdatedList2</w:t>
      </w:r>
      <w:r>
        <w:t xml:space="preserve"> </w:t>
      </w:r>
      <w:r>
        <w:rPr>
          <w:rFonts w:eastAsia="맑은 고딕"/>
          <w:lang w:eastAsia="ko-KR"/>
        </w:rPr>
        <w:t xml:space="preserve">by sending the Serving Cell set based SRS </w:t>
      </w:r>
      <w:r>
        <w:rPr>
          <w:lang w:eastAsia="ko-KR"/>
        </w:rPr>
        <w:t>Spatial Relation Indication</w:t>
      </w:r>
      <w:r>
        <w:rPr>
          <w:rFonts w:eastAsia="맑은 고딕"/>
          <w:lang w:eastAsia="ko-KR"/>
        </w:rPr>
        <w:t xml:space="preserve"> MAC CE</w:t>
      </w:r>
      <w:ins w:id="327" w:author="RAN2#118" w:date="2022-05-23T12:12:00Z">
        <w:r>
          <w:rPr>
            <w:rFonts w:eastAsia="맑은 고딕"/>
            <w:lang w:eastAsia="ko-KR"/>
          </w:rPr>
          <w:t xml:space="preserve"> and the </w:t>
        </w:r>
        <w:r>
          <w:t>Serving Cell Set based SRS TCI State Indication MAC CE</w:t>
        </w:r>
      </w:ins>
      <w:r>
        <w:rPr>
          <w:rFonts w:eastAsia="맑은 고딕"/>
          <w:lang w:eastAsia="ko-KR"/>
        </w:rPr>
        <w:t xml:space="preserve"> described in clause 6.1.3.29</w:t>
      </w:r>
      <w:ins w:id="328" w:author="RAN2#118" w:date="2022-05-23T12:13:00Z">
        <w:r>
          <w:rPr>
            <w:rFonts w:eastAsia="맑은 고딕"/>
            <w:lang w:eastAsia="ko-KR"/>
          </w:rPr>
          <w:t xml:space="preserve"> and 6.1.3.bb, respectively</w:t>
        </w:r>
      </w:ins>
      <w:r>
        <w:rPr>
          <w:rFonts w:eastAsia="맑은 고딕"/>
          <w:lang w:eastAsia="ko-KR"/>
        </w:rPr>
        <w:t>.</w:t>
      </w:r>
    </w:p>
    <w:p w14:paraId="5721B86C" w14:textId="77777777" w:rsidR="001E5065" w:rsidRDefault="00A12441">
      <w:pPr>
        <w:rPr>
          <w:rFonts w:eastAsia="맑은 고딕"/>
          <w:lang w:eastAsia="ko-KR"/>
        </w:rPr>
      </w:pPr>
      <w:r>
        <w:rPr>
          <w:rFonts w:eastAsia="맑은 고딕"/>
          <w:lang w:eastAsia="ko-KR"/>
        </w:rPr>
        <w:t>The MAC entity shall:</w:t>
      </w:r>
    </w:p>
    <w:p w14:paraId="43ACEC2A" w14:textId="77777777" w:rsidR="001E5065" w:rsidRDefault="00A12441">
      <w:pPr>
        <w:pStyle w:val="B1"/>
        <w:rPr>
          <w:rFonts w:eastAsiaTheme="minorEastAsia"/>
          <w:lang w:eastAsia="ko-KR"/>
        </w:rPr>
      </w:pPr>
      <w:r>
        <w:rPr>
          <w:lang w:eastAsia="ko-KR"/>
        </w:rPr>
        <w:t>1&gt;</w:t>
      </w:r>
      <w:r>
        <w:rPr>
          <w:lang w:eastAsia="ko-KR"/>
        </w:rPr>
        <w:tab/>
        <w:t xml:space="preserve">if the MAC entity receives a </w:t>
      </w:r>
      <w:r>
        <w:rPr>
          <w:rFonts w:eastAsia="맑은 고딕"/>
          <w:lang w:eastAsia="ko-KR"/>
        </w:rPr>
        <w:t xml:space="preserve">Serving Cell set </w:t>
      </w:r>
      <w:r>
        <w:rPr>
          <w:lang w:eastAsia="ko-KR"/>
        </w:rPr>
        <w:t>based SRS Spatial Relation Indication MAC CE on a Serving Cell:</w:t>
      </w:r>
    </w:p>
    <w:p w14:paraId="5BECD46F" w14:textId="77777777" w:rsidR="001E5065" w:rsidRDefault="00A12441">
      <w:pPr>
        <w:pStyle w:val="B2"/>
        <w:rPr>
          <w:ins w:id="329" w:author="RAN2#118" w:date="2022-05-23T12:11:00Z"/>
          <w:lang w:eastAsia="ko-KR"/>
        </w:rPr>
      </w:pPr>
      <w:r>
        <w:rPr>
          <w:lang w:eastAsia="ko-KR"/>
        </w:rPr>
        <w:t>2&gt;</w:t>
      </w:r>
      <w:r>
        <w:rPr>
          <w:lang w:eastAsia="ko-KR"/>
        </w:rPr>
        <w:tab/>
        <w:t xml:space="preserve">indicate to lower layers the information regarding the </w:t>
      </w:r>
      <w:r>
        <w:rPr>
          <w:rFonts w:eastAsia="맑은 고딕"/>
          <w:lang w:eastAsia="ko-KR"/>
        </w:rPr>
        <w:t xml:space="preserve">Serving Cell set </w:t>
      </w:r>
      <w:r>
        <w:rPr>
          <w:lang w:eastAsia="ko-KR"/>
        </w:rPr>
        <w:t>based SRS Spatial Relation Indication MAC CE.</w:t>
      </w:r>
    </w:p>
    <w:p w14:paraId="279E839D" w14:textId="77777777" w:rsidR="001E5065" w:rsidRDefault="00A12441">
      <w:pPr>
        <w:pStyle w:val="B1"/>
        <w:rPr>
          <w:ins w:id="330" w:author="RAN2#118" w:date="2022-05-23T12:11:00Z"/>
          <w:rFonts w:eastAsiaTheme="minorEastAsia"/>
          <w:lang w:eastAsia="ko-KR"/>
        </w:rPr>
      </w:pPr>
      <w:ins w:id="331" w:author="RAN2#118" w:date="2022-05-23T12:11:00Z">
        <w:r>
          <w:rPr>
            <w:lang w:eastAsia="ko-KR"/>
          </w:rPr>
          <w:t>1&gt;</w:t>
        </w:r>
        <w:r>
          <w:rPr>
            <w:lang w:eastAsia="ko-KR"/>
          </w:rPr>
          <w:tab/>
          <w:t xml:space="preserve">if the MAC entity receives a </w:t>
        </w:r>
        <w:r>
          <w:t>Serving Cell Set based SRS TCI State Indication MAC CE</w:t>
        </w:r>
        <w:r>
          <w:rPr>
            <w:lang w:eastAsia="ko-KR"/>
          </w:rPr>
          <w:t xml:space="preserve"> on a Serving Cell:</w:t>
        </w:r>
      </w:ins>
    </w:p>
    <w:p w14:paraId="072BD6FC" w14:textId="77777777" w:rsidR="001E5065" w:rsidRDefault="00A12441">
      <w:pPr>
        <w:pStyle w:val="B2"/>
        <w:rPr>
          <w:ins w:id="332" w:author="RAN2#118" w:date="2022-05-23T12:11:00Z"/>
          <w:lang w:eastAsia="ko-KR"/>
        </w:rPr>
      </w:pPr>
      <w:ins w:id="333" w:author="RAN2#118" w:date="2022-05-23T12:11:00Z">
        <w:r>
          <w:rPr>
            <w:lang w:eastAsia="ko-KR"/>
          </w:rPr>
          <w:t>2&gt;</w:t>
        </w:r>
        <w:r>
          <w:rPr>
            <w:lang w:eastAsia="ko-KR"/>
          </w:rPr>
          <w:tab/>
          <w:t xml:space="preserve">indicate to lower layers the information regarding the </w:t>
        </w:r>
        <w:r>
          <w:t>Serving Cell Set based SRS TCI State Indication MAC CE</w:t>
        </w:r>
        <w:r>
          <w:rPr>
            <w:lang w:eastAsia="ko-KR"/>
          </w:rPr>
          <w:t>.</w:t>
        </w:r>
      </w:ins>
    </w:p>
    <w:p w14:paraId="37E336D2" w14:textId="77777777" w:rsidR="001E5065" w:rsidRDefault="001E5065">
      <w:pPr>
        <w:pStyle w:val="B2"/>
        <w:rPr>
          <w:lang w:eastAsia="ko-KR"/>
        </w:rPr>
      </w:pPr>
    </w:p>
    <w:p w14:paraId="22BAF5C0" w14:textId="77777777" w:rsidR="001E5065" w:rsidRDefault="00A12441">
      <w:pPr>
        <w:pStyle w:val="Heading3"/>
      </w:pPr>
      <w:r>
        <w:t>5.18.22</w:t>
      </w:r>
      <w:r>
        <w:tab/>
        <w:t>Update of PUCCH Power Control Set for multiple TRP PUCCH repetition</w:t>
      </w:r>
      <w:bookmarkEnd w:id="326"/>
    </w:p>
    <w:p w14:paraId="797289F5" w14:textId="77777777" w:rsidR="001E5065" w:rsidRDefault="00A12441">
      <w:r>
        <w:t>The network may activate and deactivate PUCCH power control set</w:t>
      </w:r>
      <w:ins w:id="334" w:author="Samsung (Seungri)" w:date="2022-04-25T15:06:00Z">
        <w:r>
          <w:t>(</w:t>
        </w:r>
      </w:ins>
      <w:r>
        <w:t>s</w:t>
      </w:r>
      <w:ins w:id="335" w:author="Samsung (Seungri)" w:date="2022-04-25T15:06:00Z">
        <w:r>
          <w:t>)</w:t>
        </w:r>
      </w:ins>
      <w:r>
        <w:t xml:space="preserve"> for multiple TRP PUCCH repetition for a PUCCH resource or a PUCCH resource group of a Serving Cell by sending the PUCCH Power Control Set Update for multiple TRP PUCCH repetition MAC CE described in clause 6.1.3.46.</w:t>
      </w:r>
    </w:p>
    <w:p w14:paraId="3A237996" w14:textId="77777777" w:rsidR="001E5065" w:rsidRDefault="00A12441">
      <w:r>
        <w:t>The MAC entity shall:</w:t>
      </w:r>
    </w:p>
    <w:p w14:paraId="7DFC3373" w14:textId="77777777" w:rsidR="001E5065" w:rsidRDefault="00A12441">
      <w:pPr>
        <w:pStyle w:val="B1"/>
      </w:pPr>
      <w:r>
        <w:t>1&gt;</w:t>
      </w:r>
      <w:r>
        <w:tab/>
        <w:t>if the MAC entity receives a PUCCH Power Control Set Update for multiple TRP PUCCH repetition MAC CE on a Serving Cell:</w:t>
      </w:r>
    </w:p>
    <w:p w14:paraId="4F4EB950" w14:textId="77777777" w:rsidR="001E5065" w:rsidRDefault="00A12441">
      <w:pPr>
        <w:pStyle w:val="B2"/>
      </w:pPr>
      <w:r>
        <w:t>2&gt;</w:t>
      </w:r>
      <w:r>
        <w:tab/>
        <w:t>indicate to lower layers the information regarding the PUCCH power control set update for multiple TRP PUCCH repetition MAC CE.</w:t>
      </w:r>
    </w:p>
    <w:p w14:paraId="1A2819B1" w14:textId="77777777" w:rsidR="001E5065" w:rsidRDefault="00A12441">
      <w:pPr>
        <w:pStyle w:val="Heading3"/>
      </w:pPr>
      <w:bookmarkStart w:id="336" w:name="_Toc100872046"/>
      <w:r>
        <w:t>5.18.23</w:t>
      </w:r>
      <w:r>
        <w:tab/>
        <w:t>Unified TCI States Activation/Deactivation MAC CE</w:t>
      </w:r>
      <w:bookmarkEnd w:id="336"/>
    </w:p>
    <w:p w14:paraId="0F6E56CC" w14:textId="77777777" w:rsidR="001E5065" w:rsidRDefault="00A12441">
      <w:r>
        <w:t xml:space="preserve">The network may activate and deactivate the configured unified TCI states of a Serving Cell or a set of Serving Cells configured in </w:t>
      </w:r>
      <w:r>
        <w:rPr>
          <w:i/>
          <w:iCs/>
        </w:rPr>
        <w:t>simultaneousU-TCI-UpdateList1</w:t>
      </w:r>
      <w:r>
        <w:t xml:space="preserve">, </w:t>
      </w:r>
      <w:r>
        <w:rPr>
          <w:i/>
          <w:iCs/>
        </w:rPr>
        <w:t>simultaneousU-TCI-UpdateList2</w:t>
      </w:r>
      <w:r>
        <w:t xml:space="preserve">, </w:t>
      </w:r>
      <w:r>
        <w:rPr>
          <w:i/>
          <w:iCs/>
        </w:rPr>
        <w:t>simultaneousU-TCI-UpdateList3</w:t>
      </w:r>
      <w:r>
        <w:t xml:space="preserve"> or </w:t>
      </w:r>
      <w:r>
        <w:rPr>
          <w:i/>
          <w:iCs/>
        </w:rPr>
        <w:lastRenderedPageBreak/>
        <w:t>simultaneousU-TCI-UpdateList4</w:t>
      </w:r>
      <w:r>
        <w:t xml:space="preserve"> by sending the Unified TCI States Activation/Deactivation MAC CE described in clause 6.1.3.47.</w:t>
      </w:r>
    </w:p>
    <w:p w14:paraId="17048C21" w14:textId="77777777" w:rsidR="001E5065" w:rsidRDefault="00A12441">
      <w:pPr>
        <w:pStyle w:val="B1"/>
      </w:pPr>
      <w:r>
        <w:t>1&gt;</w:t>
      </w:r>
      <w:r>
        <w:tab/>
        <w:t>if the MAC entity receives a Unified TCI States Activation/Deactivation MAC CE on a Serving Cell:</w:t>
      </w:r>
    </w:p>
    <w:p w14:paraId="2480946C" w14:textId="77777777" w:rsidR="001E5065" w:rsidRDefault="00A12441">
      <w:pPr>
        <w:pStyle w:val="B2"/>
        <w:rPr>
          <w:ins w:id="337" w:author="RAN2#118" w:date="2022-05-23T10:45:00Z"/>
        </w:rPr>
      </w:pPr>
      <w:r>
        <w:t>2&gt;</w:t>
      </w:r>
      <w:r>
        <w:tab/>
        <w:t>indicate to lower layers the information regarding the Unified TCI States Activation/Deactivation MAC CE.</w:t>
      </w:r>
    </w:p>
    <w:p w14:paraId="73CAC32E" w14:textId="77777777" w:rsidR="001E5065" w:rsidRDefault="00A12441">
      <w:pPr>
        <w:pStyle w:val="Heading3"/>
        <w:rPr>
          <w:ins w:id="338" w:author="RAN2#118" w:date="2022-05-23T10:45:00Z"/>
        </w:rPr>
      </w:pPr>
      <w:ins w:id="339" w:author="RAN2#118" w:date="2022-05-23T10:45:00Z">
        <w:r>
          <w:t>5.18.XX</w:t>
        </w:r>
        <w:r>
          <w:tab/>
          <w:t>BFD-RS Indication MAC CE</w:t>
        </w:r>
      </w:ins>
    </w:p>
    <w:p w14:paraId="7D54FE5F" w14:textId="77777777" w:rsidR="001E5065" w:rsidRDefault="00A12441">
      <w:pPr>
        <w:rPr>
          <w:ins w:id="340" w:author="RAN2#118" w:date="2022-05-23T10:45:00Z"/>
        </w:rPr>
      </w:pPr>
      <w:ins w:id="341" w:author="RAN2#118" w:date="2022-05-23T10:45:00Z">
        <w:r>
          <w:t xml:space="preserve">The network may activate and deactivate the configured </w:t>
        </w:r>
        <w:r>
          <w:rPr>
            <w:bCs/>
            <w:iCs/>
          </w:rPr>
          <w:t xml:space="preserve">beam failure detection resources </w:t>
        </w:r>
        <w:r>
          <w:t>of a Serving Cell by sending the BFD-RS indication MAC CE described in clause 6.1.3.xx.</w:t>
        </w:r>
      </w:ins>
    </w:p>
    <w:p w14:paraId="40AF79F3" w14:textId="77777777" w:rsidR="001E5065" w:rsidRDefault="00A12441">
      <w:pPr>
        <w:pStyle w:val="B1"/>
        <w:rPr>
          <w:ins w:id="342" w:author="RAN2#118" w:date="2022-05-23T10:45:00Z"/>
        </w:rPr>
      </w:pPr>
      <w:ins w:id="343" w:author="RAN2#118" w:date="2022-05-23T10:45:00Z">
        <w:r>
          <w:t>1&gt;</w:t>
        </w:r>
        <w:r>
          <w:tab/>
          <w:t>if the MAC entity receives a BFD-RS indication MAC CE on a Serving Cell:</w:t>
        </w:r>
      </w:ins>
    </w:p>
    <w:p w14:paraId="26E6276F" w14:textId="77777777" w:rsidR="001E5065" w:rsidRDefault="00A12441">
      <w:pPr>
        <w:pStyle w:val="B2"/>
        <w:rPr>
          <w:ins w:id="344" w:author="RAN2#118" w:date="2022-05-23T10:45:00Z"/>
        </w:rPr>
      </w:pPr>
      <w:ins w:id="345" w:author="RAN2#118" w:date="2022-05-23T10:45:00Z">
        <w:r>
          <w:t>2&gt;</w:t>
        </w:r>
        <w:r>
          <w:tab/>
          <w:t>indicate to lower layers the information regarding the BFD-RS Indication MAC CE.</w:t>
        </w:r>
      </w:ins>
    </w:p>
    <w:p w14:paraId="6683A417" w14:textId="77777777" w:rsidR="001E5065" w:rsidRDefault="001E5065">
      <w:pPr>
        <w:pStyle w:val="B2"/>
      </w:pPr>
    </w:p>
    <w:p w14:paraId="633AED3B" w14:textId="77777777" w:rsidR="001E5065" w:rsidRDefault="00A12441">
      <w:pPr>
        <w:pStyle w:val="Heading3"/>
        <w:rPr>
          <w:lang w:eastAsia="ko-KR"/>
        </w:rPr>
      </w:pPr>
      <w:bookmarkStart w:id="346" w:name="_Toc46490407"/>
      <w:bookmarkStart w:id="347" w:name="_Toc37296276"/>
      <w:bookmarkStart w:id="348" w:name="_Toc29239878"/>
      <w:bookmarkStart w:id="349" w:name="_Toc52796564"/>
      <w:bookmarkStart w:id="350" w:name="_Toc52752102"/>
      <w:bookmarkStart w:id="351" w:name="_Toc100872102"/>
      <w:r>
        <w:rPr>
          <w:lang w:eastAsia="ko-KR"/>
        </w:rPr>
        <w:t>6.1.3</w:t>
      </w:r>
      <w:r>
        <w:rPr>
          <w:lang w:eastAsia="ko-KR"/>
        </w:rPr>
        <w:tab/>
        <w:t>MAC Control Elements (CEs)</w:t>
      </w:r>
      <w:bookmarkEnd w:id="346"/>
      <w:bookmarkEnd w:id="347"/>
      <w:bookmarkEnd w:id="348"/>
      <w:bookmarkEnd w:id="349"/>
      <w:bookmarkEnd w:id="350"/>
      <w:bookmarkEnd w:id="351"/>
    </w:p>
    <w:p w14:paraId="66ABD955" w14:textId="77777777" w:rsidR="001E5065" w:rsidRDefault="00A12441">
      <w:pPr>
        <w:pStyle w:val="Heading4"/>
        <w:rPr>
          <w:lang w:eastAsia="ko-KR"/>
        </w:rPr>
      </w:pPr>
      <w:bookmarkStart w:id="352" w:name="_Toc37296291"/>
      <w:bookmarkStart w:id="353" w:name="_Toc46490422"/>
      <w:bookmarkStart w:id="354" w:name="_Toc52796579"/>
      <w:bookmarkStart w:id="355" w:name="_Toc100872117"/>
      <w:bookmarkStart w:id="356" w:name="_Toc29239892"/>
      <w:bookmarkStart w:id="357" w:name="_Toc52752117"/>
      <w:r>
        <w:rPr>
          <w:lang w:eastAsia="ko-KR"/>
        </w:rPr>
        <w:t>6.1.3.14</w:t>
      </w:r>
      <w:r>
        <w:rPr>
          <w:lang w:eastAsia="ko-KR"/>
        </w:rPr>
        <w:tab/>
        <w:t>TCI States Activation/Deactivation for UE-specific PDSCH MAC CE</w:t>
      </w:r>
      <w:bookmarkEnd w:id="352"/>
      <w:bookmarkEnd w:id="353"/>
      <w:bookmarkEnd w:id="354"/>
      <w:bookmarkEnd w:id="355"/>
      <w:bookmarkEnd w:id="356"/>
      <w:bookmarkEnd w:id="357"/>
    </w:p>
    <w:p w14:paraId="69BD771B" w14:textId="77777777" w:rsidR="001E5065" w:rsidRDefault="00A12441">
      <w:pPr>
        <w:rPr>
          <w:lang w:eastAsia="ko-KR"/>
        </w:rPr>
      </w:pPr>
      <w:r>
        <w:rPr>
          <w:lang w:eastAsia="ko-KR"/>
        </w:rPr>
        <w:t>The TCI States Activation/Deactivation for UE-specific PDSCH MAC CE is identified by a MAC subheader with LCID as specified in Table 6.2.1-1. It has a variable size consisting of following fields:</w:t>
      </w:r>
    </w:p>
    <w:p w14:paraId="248F2FDC" w14:textId="77777777" w:rsidR="001E5065" w:rsidRDefault="00A12441">
      <w:pPr>
        <w:pStyle w:val="B1"/>
      </w:pPr>
      <w:r>
        <w:t>-</w:t>
      </w:r>
      <w:r>
        <w:tab/>
        <w:t xml:space="preserve">Serving Cell ID: </w:t>
      </w:r>
      <w:r>
        <w:rPr>
          <w:lang w:eastAsia="zh-CN"/>
        </w:rPr>
        <w:t>This field indicates the identity of the Serving Cell for which the MAC CE applies. The length of the field is 5 bits.</w:t>
      </w:r>
      <w:r>
        <w:t xml:space="preserve"> If the indicated Serving Cell is configured as part of a </w:t>
      </w:r>
      <w:r>
        <w:rPr>
          <w:i/>
          <w:iCs/>
        </w:rPr>
        <w:t>simultaneousTCI-UpdateList1</w:t>
      </w:r>
      <w:r>
        <w:t xml:space="preserve"> or </w:t>
      </w:r>
      <w:r>
        <w:rPr>
          <w:i/>
          <w:iCs/>
        </w:rPr>
        <w:t>simultaneousTCI-UpdateList2</w:t>
      </w:r>
      <w:r>
        <w:t xml:space="preserve"> as specified in </w:t>
      </w:r>
      <w:r>
        <w:rPr>
          <w:lang w:eastAsia="ko-KR"/>
        </w:rPr>
        <w:t>TS 38.331 [5]</w:t>
      </w:r>
      <w:r>
        <w:t xml:space="preserve">, this MAC CE applies to all the Serving Cells configured in the set </w:t>
      </w:r>
      <w:r>
        <w:rPr>
          <w:i/>
          <w:iCs/>
        </w:rPr>
        <w:t>simultaneousTCI-UpdateList1</w:t>
      </w:r>
      <w:r>
        <w:t xml:space="preserve"> or </w:t>
      </w:r>
      <w:r>
        <w:rPr>
          <w:i/>
          <w:iCs/>
        </w:rPr>
        <w:t>simultaneousTCI-UpdateList2</w:t>
      </w:r>
      <w:r>
        <w:rPr>
          <w:iCs/>
        </w:rPr>
        <w:t>, respectively</w:t>
      </w:r>
      <w:r>
        <w:rPr>
          <w:lang w:eastAsia="zh-CN"/>
        </w:rPr>
        <w:t>;</w:t>
      </w:r>
    </w:p>
    <w:p w14:paraId="242BD7BA" w14:textId="77777777" w:rsidR="001E5065" w:rsidRDefault="00A12441">
      <w:pPr>
        <w:pStyle w:val="B1"/>
      </w:pPr>
      <w:r>
        <w:t>-</w:t>
      </w:r>
      <w:r>
        <w:tab/>
        <w:t xml:space="preserve">BWP ID: This field indicates a DL BWP </w:t>
      </w:r>
      <w:r>
        <w:rPr>
          <w:lang w:eastAsia="zh-CN"/>
        </w:rPr>
        <w:t xml:space="preserve">for which the MAC CE applies as the codepoint of the DCI </w:t>
      </w:r>
      <w:r>
        <w:rPr>
          <w:i/>
          <w:lang w:eastAsia="zh-CN"/>
        </w:rPr>
        <w:t>bandwidth part indicator</w:t>
      </w:r>
      <w:r>
        <w:rPr>
          <w:lang w:eastAsia="zh-CN"/>
        </w:rPr>
        <w:t xml:space="preserve"> field as specified in TS 38.212 [9]</w:t>
      </w:r>
      <w:r>
        <w:t>. The length of the BWP ID field is 2 bits. This field is ignored if this MAC CE applies to a set of Serving Cells;</w:t>
      </w:r>
    </w:p>
    <w:p w14:paraId="40FFB504" w14:textId="77777777" w:rsidR="001E5065" w:rsidRDefault="00A12441">
      <w:pPr>
        <w:pStyle w:val="B1"/>
        <w:rPr>
          <w:lang w:eastAsia="ko-KR"/>
        </w:rPr>
      </w:pPr>
      <w:r>
        <w:rPr>
          <w:lang w:eastAsia="ko-KR"/>
        </w:rPr>
        <w:t>-</w:t>
      </w:r>
      <w:r>
        <w:rPr>
          <w:lang w:eastAsia="ko-KR"/>
        </w:rPr>
        <w:tab/>
        <w:t>T</w:t>
      </w:r>
      <w:r>
        <w:rPr>
          <w:vertAlign w:val="subscript"/>
        </w:rPr>
        <w:t>i</w:t>
      </w:r>
      <w:r>
        <w:t xml:space="preserve">: If there is a TCI state with </w:t>
      </w:r>
      <w:r>
        <w:rPr>
          <w:i/>
        </w:rPr>
        <w:t>TCI-StateId</w:t>
      </w:r>
      <w:r>
        <w:t xml:space="preserve"> i as specified in </w:t>
      </w:r>
      <w:r>
        <w:rPr>
          <w:lang w:eastAsia="ko-KR"/>
        </w:rPr>
        <w:t>TS 38.331 [5]</w:t>
      </w:r>
      <w:r>
        <w:t xml:space="preserve">, this field indicates the activation/deactivation status of the </w:t>
      </w:r>
      <w:r>
        <w:rPr>
          <w:lang w:eastAsia="ko-KR"/>
        </w:rPr>
        <w:t xml:space="preserve">TCI state with </w:t>
      </w:r>
      <w:r>
        <w:rPr>
          <w:i/>
        </w:rPr>
        <w:t>TCI-StateId</w:t>
      </w:r>
      <w:r>
        <w:t xml:space="preserve"> i</w:t>
      </w:r>
      <w:r>
        <w:rPr>
          <w:lang w:eastAsia="ko-KR"/>
        </w:rPr>
        <w:t>, otherwise</w:t>
      </w:r>
      <w:r>
        <w:t xml:space="preserve"> </w:t>
      </w:r>
      <w:r>
        <w:rPr>
          <w:lang w:eastAsia="ko-KR"/>
        </w:rPr>
        <w:t>MAC entity shall ignore the T</w:t>
      </w:r>
      <w:r>
        <w:rPr>
          <w:vertAlign w:val="subscript"/>
        </w:rPr>
        <w:t>i</w:t>
      </w:r>
      <w:r>
        <w:rPr>
          <w:lang w:eastAsia="ko-KR"/>
        </w:rPr>
        <w:t xml:space="preserve"> field. The T</w:t>
      </w:r>
      <w:r>
        <w:rPr>
          <w:vertAlign w:val="subscript"/>
          <w:lang w:eastAsia="ko-KR"/>
        </w:rPr>
        <w:t>i</w:t>
      </w:r>
      <w:r>
        <w:rPr>
          <w:lang w:eastAsia="ko-KR"/>
        </w:rPr>
        <w:t xml:space="preserve"> field is set to </w:t>
      </w:r>
      <w:r>
        <w:t>1</w:t>
      </w:r>
      <w:r>
        <w:rPr>
          <w:lang w:eastAsia="ko-KR"/>
        </w:rPr>
        <w:t xml:space="preserve"> to indicate that the TCI state with </w:t>
      </w:r>
      <w:r>
        <w:rPr>
          <w:i/>
        </w:rPr>
        <w:t>TCI-StateId</w:t>
      </w:r>
      <w:r>
        <w:t xml:space="preserve"> i</w:t>
      </w:r>
      <w:r>
        <w:rPr>
          <w:lang w:eastAsia="ko-KR"/>
        </w:rPr>
        <w:t xml:space="preserve"> shall be activated and mapped </w:t>
      </w:r>
      <w:r>
        <w:t xml:space="preserve">to the codepoint of the DCI </w:t>
      </w:r>
      <w:r>
        <w:rPr>
          <w:i/>
        </w:rPr>
        <w:t>Transmission Configuration Indication</w:t>
      </w:r>
      <w:r>
        <w:t xml:space="preserve"> field, as specified in TS 38.214 [7]</w:t>
      </w:r>
      <w:r>
        <w:rPr>
          <w:lang w:eastAsia="ko-KR"/>
        </w:rPr>
        <w:t>. The T</w:t>
      </w:r>
      <w:r>
        <w:rPr>
          <w:vertAlign w:val="subscript"/>
          <w:lang w:eastAsia="ko-KR"/>
        </w:rPr>
        <w:t>i</w:t>
      </w:r>
      <w:r>
        <w:rPr>
          <w:lang w:eastAsia="ko-KR"/>
        </w:rPr>
        <w:t xml:space="preserve"> field is set to 0 to indicate that the TCI state with </w:t>
      </w:r>
      <w:r>
        <w:rPr>
          <w:i/>
        </w:rPr>
        <w:t>TCI-StateId</w:t>
      </w:r>
      <w:r>
        <w:t xml:space="preserve"> i</w:t>
      </w:r>
      <w:r>
        <w:rPr>
          <w:lang w:eastAsia="ko-KR"/>
        </w:rPr>
        <w:t xml:space="preserve"> shall be deactivated and is not mapped </w:t>
      </w:r>
      <w:r>
        <w:t xml:space="preserve">to the codepoint of the DCI </w:t>
      </w:r>
      <w:r>
        <w:rPr>
          <w:i/>
        </w:rPr>
        <w:t>Transmission Configuration Indication</w:t>
      </w:r>
      <w:r>
        <w:t xml:space="preserve"> field</w:t>
      </w:r>
      <w:r>
        <w:rPr>
          <w:lang w:eastAsia="ko-KR"/>
        </w:rPr>
        <w:t xml:space="preserve">. The codepoint to which the </w:t>
      </w:r>
      <w:r>
        <w:t xml:space="preserve">TCI State </w:t>
      </w:r>
      <w:r>
        <w:rPr>
          <w:lang w:eastAsia="ko-KR"/>
        </w:rPr>
        <w:t xml:space="preserve">is mapped is determined by its ordinal position among all the </w:t>
      </w:r>
      <w:r>
        <w:t>TCI States with</w:t>
      </w:r>
      <w:r>
        <w:rPr>
          <w:lang w:eastAsia="ko-KR"/>
        </w:rPr>
        <w:t xml:space="preserve"> T</w:t>
      </w:r>
      <w:r>
        <w:rPr>
          <w:vertAlign w:val="subscript"/>
          <w:lang w:eastAsia="ko-KR"/>
        </w:rPr>
        <w:t>i</w:t>
      </w:r>
      <w:r>
        <w:rPr>
          <w:lang w:eastAsia="ko-KR"/>
        </w:rPr>
        <w:t xml:space="preserve"> field set to </w:t>
      </w:r>
      <w:r>
        <w:t>1</w:t>
      </w:r>
      <w:r>
        <w:rPr>
          <w:lang w:eastAsia="ko-KR"/>
        </w:rPr>
        <w:t xml:space="preserve">, i.e. the first </w:t>
      </w:r>
      <w:r>
        <w:t xml:space="preserve">TCI State </w:t>
      </w:r>
      <w:r>
        <w:rPr>
          <w:lang w:eastAsia="ko-KR"/>
        </w:rPr>
        <w:t>with T</w:t>
      </w:r>
      <w:r>
        <w:rPr>
          <w:vertAlign w:val="subscript"/>
          <w:lang w:eastAsia="ko-KR"/>
        </w:rPr>
        <w:t>i</w:t>
      </w:r>
      <w:r>
        <w:rPr>
          <w:lang w:eastAsia="ko-KR"/>
        </w:rPr>
        <w:t xml:space="preserve"> field set to </w:t>
      </w:r>
      <w:r>
        <w:t>1</w:t>
      </w:r>
      <w:r>
        <w:rPr>
          <w:lang w:eastAsia="ko-KR"/>
        </w:rPr>
        <w:t xml:space="preserve"> shall be mapped to the codepoint value 0, second </w:t>
      </w:r>
      <w:r>
        <w:t xml:space="preserve">TCI State </w:t>
      </w:r>
      <w:r>
        <w:rPr>
          <w:lang w:eastAsia="ko-KR"/>
        </w:rPr>
        <w:t>with T</w:t>
      </w:r>
      <w:r>
        <w:rPr>
          <w:vertAlign w:val="subscript"/>
          <w:lang w:eastAsia="ko-KR"/>
        </w:rPr>
        <w:t>i</w:t>
      </w:r>
      <w:r>
        <w:rPr>
          <w:lang w:eastAsia="ko-KR"/>
        </w:rPr>
        <w:t xml:space="preserve"> field set to </w:t>
      </w:r>
      <w:r>
        <w:t>1</w:t>
      </w:r>
      <w:r>
        <w:rPr>
          <w:lang w:eastAsia="ko-KR"/>
        </w:rPr>
        <w:t xml:space="preserve"> shall be mapped to the codepoint value 1 and so on. The maximum number of activated TCI states is 8. The activated TCI states can be associated with at most one PCI different from the Serving Cell PCI at a time;</w:t>
      </w:r>
    </w:p>
    <w:p w14:paraId="2CD02801" w14:textId="77777777" w:rsidR="001E5065" w:rsidRDefault="00A12441">
      <w:pPr>
        <w:pStyle w:val="B1"/>
        <w:rPr>
          <w:lang w:eastAsia="ko-KR"/>
        </w:rPr>
      </w:pPr>
      <w:r>
        <w:rPr>
          <w:lang w:eastAsia="ko-KR"/>
        </w:rPr>
        <w:t>-</w:t>
      </w:r>
      <w:r>
        <w:rPr>
          <w:lang w:eastAsia="ko-KR"/>
        </w:rPr>
        <w:tab/>
      </w:r>
      <w:r>
        <w:rPr>
          <w:rFonts w:eastAsia="맑은 고딕"/>
        </w:rPr>
        <w:t xml:space="preserve">CORESET Pool ID: This field indicates that mapping between the activated TCI states and </w:t>
      </w:r>
      <w:r>
        <w:t xml:space="preserve">the codepoint of the DCI </w:t>
      </w:r>
      <w:r>
        <w:rPr>
          <w:i/>
        </w:rPr>
        <w:t>Transmission Configuration Indication</w:t>
      </w:r>
      <w:r>
        <w:rPr>
          <w:rFonts w:eastAsia="맑은 고딕"/>
        </w:rPr>
        <w:t xml:space="preserve"> set by field </w:t>
      </w:r>
      <w:r>
        <w:rPr>
          <w:lang w:eastAsia="ko-KR"/>
        </w:rPr>
        <w:t>T</w:t>
      </w:r>
      <w:r>
        <w:rPr>
          <w:vertAlign w:val="subscript"/>
        </w:rPr>
        <w:t>i</w:t>
      </w:r>
      <w:r>
        <w:rPr>
          <w:rFonts w:eastAsia="맑은 고딕"/>
        </w:rPr>
        <w:t xml:space="preserve"> is specific to the </w:t>
      </w:r>
      <w:r>
        <w:rPr>
          <w:rFonts w:eastAsia="맑은 고딕"/>
          <w:i/>
        </w:rPr>
        <w:t>ControlResourceSetId</w:t>
      </w:r>
      <w:r>
        <w:rPr>
          <w:rFonts w:eastAsia="맑은 고딕"/>
        </w:rPr>
        <w:t xml:space="preserve"> configured with CORESET Pool ID as specified in TS 38.331 [5]. This field set to 1 indicates that this MAC CE shall be applied for the DL transmission scheduled by CORESET with the CORESET pool ID equal to 1, otherwise, this MAC CE shall be applied for the DL transmission scheduled by CORESET pool ID equal to 0</w:t>
      </w:r>
      <w:r>
        <w:rPr>
          <w:lang w:eastAsia="ko-KR"/>
        </w:rPr>
        <w:t>.</w:t>
      </w:r>
      <w:r>
        <w:t xml:space="preserve"> </w:t>
      </w:r>
      <w:r>
        <w:rPr>
          <w:lang w:eastAsia="ko-KR"/>
        </w:rPr>
        <w:t xml:space="preserve">If the </w:t>
      </w:r>
      <w:r>
        <w:rPr>
          <w:i/>
          <w:lang w:eastAsia="ko-KR"/>
        </w:rPr>
        <w:t>coresetPoolIndex</w:t>
      </w:r>
      <w:r>
        <w:rPr>
          <w:lang w:eastAsia="ko-KR"/>
        </w:rPr>
        <w:t xml:space="preserve"> is not configured for any CORESET, MAC entity shall ignore the CORESET Pool ID field in this MAC CE</w:t>
      </w:r>
      <w:r>
        <w:t xml:space="preserve"> </w:t>
      </w:r>
      <w:r>
        <w:rPr>
          <w:lang w:eastAsia="ko-KR"/>
        </w:rPr>
        <w:t>when receiving the MAC CE. If the Serving Cell in the MAC CE is configured in a cell list that contains more than one Serving Cell, the CORSET Pool ID field shall be ignored</w:t>
      </w:r>
      <w:r>
        <w:t xml:space="preserve"> </w:t>
      </w:r>
      <w:r>
        <w:rPr>
          <w:lang w:eastAsia="ko-KR"/>
        </w:rPr>
        <w:t>when receiving the MAC CE.</w:t>
      </w:r>
    </w:p>
    <w:p w14:paraId="489B8821" w14:textId="77777777" w:rsidR="001E5065" w:rsidRDefault="00CC40B3">
      <w:pPr>
        <w:pStyle w:val="TH"/>
      </w:pPr>
      <w:r>
        <w:rPr>
          <w:noProof/>
        </w:rPr>
        <w:object w:dxaOrig="5710" w:dyaOrig="3280" w14:anchorId="59A294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pt;height:164.5pt;mso-width-percent:0;mso-height-percent:0;mso-width-percent:0;mso-height-percent:0" o:ole="">
            <v:imagedata r:id="rId15" o:title=""/>
          </v:shape>
          <o:OLEObject Type="Embed" ProgID="Visio.Drawing.15" ShapeID="_x0000_i1025" DrawAspect="Content" ObjectID="_1715179536" r:id="rId16"/>
        </w:object>
      </w:r>
    </w:p>
    <w:p w14:paraId="555D71A0" w14:textId="77777777" w:rsidR="001E5065" w:rsidRDefault="00A12441">
      <w:pPr>
        <w:pStyle w:val="TF"/>
        <w:rPr>
          <w:lang w:eastAsia="ko-KR"/>
        </w:rPr>
      </w:pPr>
      <w:r>
        <w:rPr>
          <w:lang w:eastAsia="ko-KR"/>
        </w:rPr>
        <w:t>Figure 6.1.3.14-1: TCI States Activation/Deactivation for UE-specific PDSCH MAC CE</w:t>
      </w:r>
    </w:p>
    <w:p w14:paraId="7CDCE887" w14:textId="77777777" w:rsidR="001E5065" w:rsidRDefault="00A12441">
      <w:pPr>
        <w:pStyle w:val="Heading4"/>
        <w:rPr>
          <w:lang w:eastAsia="ko-KR"/>
        </w:rPr>
      </w:pPr>
      <w:bookmarkStart w:id="358" w:name="_Toc52796582"/>
      <w:bookmarkStart w:id="359" w:name="_Toc100872120"/>
      <w:bookmarkStart w:id="360" w:name="_Toc37296294"/>
      <w:bookmarkStart w:id="361" w:name="_Toc46490425"/>
      <w:bookmarkStart w:id="362" w:name="_Toc29239895"/>
      <w:bookmarkStart w:id="363" w:name="_Toc52752120"/>
      <w:r>
        <w:rPr>
          <w:lang w:eastAsia="ko-KR"/>
        </w:rPr>
        <w:t>6.1.3.17</w:t>
      </w:r>
      <w:r>
        <w:rPr>
          <w:lang w:eastAsia="ko-KR"/>
        </w:rPr>
        <w:tab/>
        <w:t>SP SRS Activation/Deactivation MAC CE</w:t>
      </w:r>
      <w:bookmarkEnd w:id="358"/>
      <w:bookmarkEnd w:id="359"/>
      <w:bookmarkEnd w:id="360"/>
      <w:bookmarkEnd w:id="361"/>
      <w:bookmarkEnd w:id="362"/>
      <w:bookmarkEnd w:id="363"/>
    </w:p>
    <w:p w14:paraId="41D18857" w14:textId="77777777" w:rsidR="001E5065" w:rsidRDefault="00A12441">
      <w:pPr>
        <w:rPr>
          <w:lang w:eastAsia="ko-KR"/>
        </w:rPr>
      </w:pPr>
      <w:r>
        <w:rPr>
          <w:lang w:eastAsia="ko-KR"/>
        </w:rPr>
        <w:t>The SP SRS Activation/Deactivation MAC CE is identified by a MAC subheader with LCID as specified in Table 6.2.1-1. It has a variable size with following fields:</w:t>
      </w:r>
    </w:p>
    <w:p w14:paraId="1E6850D7" w14:textId="77777777" w:rsidR="001E5065" w:rsidRDefault="00A12441">
      <w:pPr>
        <w:pStyle w:val="B1"/>
      </w:pPr>
      <w:r>
        <w:t>-</w:t>
      </w:r>
      <w:r>
        <w:tab/>
      </w:r>
      <w:r>
        <w:rPr>
          <w:lang w:eastAsia="ko-KR"/>
        </w:rPr>
        <w:t>A/D</w:t>
      </w:r>
      <w:r>
        <w:t>: This field indicates whether to activate or deactivate indicated SP SRS resource set. The field is set to 1 to indicate activation, otherwise it indicates deactivation;</w:t>
      </w:r>
    </w:p>
    <w:p w14:paraId="22F21CC7" w14:textId="77777777" w:rsidR="001E5065" w:rsidRDefault="00A12441">
      <w:pPr>
        <w:pStyle w:val="EditorsNote"/>
        <w:rPr>
          <w:del w:id="364" w:author="RAN2#118" w:date="2022-05-23T11:55:00Z"/>
          <w:color w:val="auto"/>
        </w:rPr>
      </w:pPr>
      <w:del w:id="365" w:author="RAN2#118" w:date="2022-05-23T11:55:00Z">
        <w:r>
          <w:rPr>
            <w:color w:val="auto"/>
          </w:rPr>
          <w:delText>Editor's note: FFS if Upon reception of a MAC CE to activate an SP SRS resource set for antenna switching, the UE considers any previously activated SP SRS resource set for antenna switching as deactivated.</w:delText>
        </w:r>
      </w:del>
    </w:p>
    <w:p w14:paraId="3D46BB83" w14:textId="77777777" w:rsidR="001E5065" w:rsidRDefault="00A12441">
      <w:pPr>
        <w:pStyle w:val="B1"/>
      </w:pPr>
      <w:r>
        <w:t>-</w:t>
      </w:r>
      <w:r>
        <w:tab/>
        <w:t xml:space="preserve">SRS Resource Set's Cell ID: </w:t>
      </w:r>
      <w:r>
        <w:rPr>
          <w:lang w:eastAsia="zh-CN"/>
        </w:rPr>
        <w:t xml:space="preserve">This field indicates the identity of the Serving Cell, which contains activated/deactivated SP SRS Resource Set. </w:t>
      </w:r>
      <w:r>
        <w:t xml:space="preserve">If </w:t>
      </w:r>
      <w:r>
        <w:rPr>
          <w:lang w:eastAsia="ko-KR"/>
        </w:rPr>
        <w:t xml:space="preserve">the C </w:t>
      </w:r>
      <w:r>
        <w:t>field is set to 0, t</w:t>
      </w:r>
      <w:r>
        <w:rPr>
          <w:lang w:eastAsia="ko-KR"/>
        </w:rPr>
        <w:t>his field also indicates t</w:t>
      </w:r>
      <w:r>
        <w:t xml:space="preserve">he </w:t>
      </w:r>
      <w:r>
        <w:rPr>
          <w:lang w:eastAsia="ko-KR"/>
        </w:rPr>
        <w:t xml:space="preserve">identity of the Serving Cell which contains </w:t>
      </w:r>
      <w:r>
        <w:t>all resources indicated by the Resource ID</w:t>
      </w:r>
      <w:r>
        <w:rPr>
          <w:vertAlign w:val="subscript"/>
        </w:rPr>
        <w:t>i</w:t>
      </w:r>
      <w:r>
        <w:t xml:space="preserve"> fields</w:t>
      </w:r>
      <w:r>
        <w:rPr>
          <w:lang w:eastAsia="ko-KR"/>
        </w:rPr>
        <w:t>.</w:t>
      </w:r>
      <w:r>
        <w:t xml:space="preserve"> </w:t>
      </w:r>
      <w:r>
        <w:rPr>
          <w:lang w:eastAsia="zh-CN"/>
        </w:rPr>
        <w:t>The length of the field is 5 bits;</w:t>
      </w:r>
    </w:p>
    <w:p w14:paraId="5D94536D" w14:textId="77777777" w:rsidR="001E5065" w:rsidRDefault="00A12441">
      <w:pPr>
        <w:pStyle w:val="B1"/>
      </w:pPr>
      <w:r>
        <w:t>-</w:t>
      </w:r>
      <w:r>
        <w:tab/>
        <w:t xml:space="preserve">SRS Resource Set's BWP ID: This field indicates a UL BWP as the codepoint of the DCI </w:t>
      </w:r>
      <w:r>
        <w:rPr>
          <w:i/>
        </w:rPr>
        <w:t>bandwidth part indicator</w:t>
      </w:r>
      <w:r>
        <w:t xml:space="preserve"> field as specified in TS 38.212 [9], which contains activated/deactivated SP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BWP which contains </w:t>
      </w:r>
      <w:r>
        <w:t>all resources indicated by the Resource ID</w:t>
      </w:r>
      <w:r>
        <w:rPr>
          <w:vertAlign w:val="subscript"/>
        </w:rPr>
        <w:t>i</w:t>
      </w:r>
      <w:r>
        <w:t xml:space="preserve"> fields</w:t>
      </w:r>
      <w:r>
        <w:rPr>
          <w:lang w:eastAsia="ko-KR"/>
        </w:rPr>
        <w:t>.</w:t>
      </w:r>
      <w:r>
        <w:t xml:space="preserve"> The length of the field is 2 bits;</w:t>
      </w:r>
    </w:p>
    <w:p w14:paraId="1E515757" w14:textId="77777777" w:rsidR="001E5065" w:rsidRDefault="00A12441">
      <w:pPr>
        <w:pStyle w:val="B1"/>
      </w:pPr>
      <w:r>
        <w:t>-</w:t>
      </w:r>
      <w:r>
        <w:tab/>
        <w:t>C: This field indicates whether the octets containing Resource Serving Cell ID field(s) and Resource BWP ID field(s) are present. If this field is set to 1, the octets containing Resource Serving Cell ID field(s) and Resource BWP ID field(s) are present</w:t>
      </w:r>
      <w:r>
        <w:rPr>
          <w:lang w:eastAsia="ko-KR"/>
        </w:rPr>
        <w:t>, otherwise they are not present</w:t>
      </w:r>
      <w:r>
        <w:t>;</w:t>
      </w:r>
    </w:p>
    <w:p w14:paraId="319056CF" w14:textId="77777777" w:rsidR="001E5065" w:rsidRDefault="00A12441">
      <w:pPr>
        <w:pStyle w:val="B1"/>
      </w:pPr>
      <w:r>
        <w:t>-</w:t>
      </w:r>
      <w:r>
        <w:tab/>
        <w:t xml:space="preserve">SUL: This field indicates whether the MAC CE applies to the NUL carrier or SUL carrier configuration. This field is set to 1 to indicate </w:t>
      </w:r>
      <w:r>
        <w:rPr>
          <w:lang w:eastAsia="ko-KR"/>
        </w:rPr>
        <w:t xml:space="preserve">that </w:t>
      </w:r>
      <w:r>
        <w:t xml:space="preserve">it applies to the SUL carrier configuration, </w:t>
      </w:r>
      <w:r>
        <w:rPr>
          <w:lang w:eastAsia="ko-KR"/>
        </w:rPr>
        <w:t xml:space="preserve">and </w:t>
      </w:r>
      <w:r>
        <w:t xml:space="preserve">it is set to 0 to indicate </w:t>
      </w:r>
      <w:r>
        <w:rPr>
          <w:lang w:eastAsia="ko-KR"/>
        </w:rPr>
        <w:t xml:space="preserve">that </w:t>
      </w:r>
      <w:r>
        <w:t>it applies to the NUL carrier configuration;</w:t>
      </w:r>
    </w:p>
    <w:p w14:paraId="095F1181" w14:textId="77777777" w:rsidR="001E5065" w:rsidRDefault="00A12441">
      <w:pPr>
        <w:pStyle w:val="B1"/>
      </w:pPr>
      <w:r>
        <w:rPr>
          <w:lang w:eastAsia="ko-KR"/>
        </w:rPr>
        <w:t>-</w:t>
      </w:r>
      <w:r>
        <w:rPr>
          <w:lang w:eastAsia="ko-KR"/>
        </w:rPr>
        <w:tab/>
        <w:t>SP SRS Resource Set ID</w:t>
      </w:r>
      <w:r>
        <w:t xml:space="preserve">: This field indicates the SP SRS Resource Set ID identified by </w:t>
      </w:r>
      <w:r>
        <w:rPr>
          <w:i/>
        </w:rPr>
        <w:t>SRS-ResourceSetId</w:t>
      </w:r>
      <w:r>
        <w:t xml:space="preserve"> as specified in TS 38.331 [5]</w:t>
      </w:r>
      <w:r>
        <w:rPr>
          <w:lang w:eastAsia="ko-KR"/>
        </w:rPr>
        <w:t xml:space="preserve">, which is to be activated or deactivated. </w:t>
      </w:r>
      <w:r>
        <w:t>The length of the field is 4 bits;</w:t>
      </w:r>
    </w:p>
    <w:p w14:paraId="1F2F2E39" w14:textId="77777777" w:rsidR="001E5065" w:rsidRDefault="00A12441">
      <w:pPr>
        <w:pStyle w:val="B1"/>
      </w:pPr>
      <w:r>
        <w:t>-</w:t>
      </w:r>
      <w:r>
        <w:tab/>
        <w:t>F</w:t>
      </w:r>
      <w:r>
        <w:rPr>
          <w:vertAlign w:val="subscript"/>
        </w:rPr>
        <w:t>i</w:t>
      </w:r>
      <w:r>
        <w:t xml:space="preserve">: This field indicates the type of a resource used as a spatial relationship for SRS resource within SP SRS Resource Set indicated with </w:t>
      </w:r>
      <w:r>
        <w:rPr>
          <w:lang w:eastAsia="ko-KR"/>
        </w:rPr>
        <w:t xml:space="preserve">SP SRS Resource Set ID field. </w:t>
      </w:r>
      <w:r>
        <w:t>F</w:t>
      </w:r>
      <w:r>
        <w:rPr>
          <w:vertAlign w:val="subscript"/>
        </w:rPr>
        <w:t>0</w:t>
      </w:r>
      <w:r>
        <w:t xml:space="preserve"> refers to the first SRS resource within the resource set, F</w:t>
      </w:r>
      <w:r>
        <w:rPr>
          <w:vertAlign w:val="subscript"/>
        </w:rPr>
        <w:t>1</w:t>
      </w:r>
      <w:r>
        <w:t xml:space="preserve"> to the second one and so on. The field is set to 1 to indicate NZP CSI-RS resource index is used, </w:t>
      </w:r>
      <w:r>
        <w:rPr>
          <w:lang w:eastAsia="ko-KR"/>
        </w:rPr>
        <w:t xml:space="preserve">and </w:t>
      </w:r>
      <w:r>
        <w:t xml:space="preserve">it is set to 0 to indicate either SSB index or SRS resource index is used. The length of the field is 1 bit. This field is only present if MAC CE is used for activation, i.e. </w:t>
      </w:r>
      <w:r>
        <w:rPr>
          <w:lang w:eastAsia="ko-KR"/>
        </w:rPr>
        <w:t xml:space="preserve">the </w:t>
      </w:r>
      <w:r>
        <w:t>A/D field is set to 1;</w:t>
      </w:r>
    </w:p>
    <w:p w14:paraId="700D0890" w14:textId="77777777" w:rsidR="001E5065" w:rsidRDefault="00A12441">
      <w:pPr>
        <w:pStyle w:val="B1"/>
      </w:pPr>
      <w:r>
        <w:t>-</w:t>
      </w:r>
      <w:r>
        <w:tab/>
        <w:t>Resource ID</w:t>
      </w:r>
      <w:r>
        <w:rPr>
          <w:vertAlign w:val="subscript"/>
        </w:rPr>
        <w:t>i</w:t>
      </w:r>
      <w:r>
        <w:t>: This field contains an identifier of the resource used for spatial relationship derivation for SRS resource i. Resource ID</w:t>
      </w:r>
      <w:r>
        <w:rPr>
          <w:vertAlign w:val="subscript"/>
        </w:rPr>
        <w:t>0</w:t>
      </w:r>
      <w:r>
        <w:t xml:space="preserve"> refers to the first SRS resource within the resource set, Resource ID</w:t>
      </w:r>
      <w:r>
        <w:rPr>
          <w:vertAlign w:val="subscript"/>
        </w:rPr>
        <w:t>1</w:t>
      </w:r>
      <w:r>
        <w:t xml:space="preserve"> to the second one and so on. If F</w:t>
      </w:r>
      <w:r>
        <w:rPr>
          <w:vertAlign w:val="subscript"/>
        </w:rPr>
        <w:t>i</w:t>
      </w:r>
      <w:r>
        <w:t xml:space="preserve"> is set to 0, and the first bit of this field is set to 1, the remainder of this field contains </w:t>
      </w:r>
      <w:r>
        <w:rPr>
          <w:i/>
        </w:rPr>
        <w:t>SSB-Index</w:t>
      </w:r>
      <w:r>
        <w:t xml:space="preserve"> as specified in TS 38.331 [5]. If F</w:t>
      </w:r>
      <w:r>
        <w:rPr>
          <w:vertAlign w:val="subscript"/>
        </w:rPr>
        <w:t>i</w:t>
      </w:r>
      <w:r>
        <w:t xml:space="preserve"> is set to 0, and the first bit of this field is set to 0, the remainder </w:t>
      </w:r>
      <w:r>
        <w:rPr>
          <w:lang w:eastAsia="ko-KR"/>
        </w:rPr>
        <w:t xml:space="preserve">of </w:t>
      </w:r>
      <w:r>
        <w:t xml:space="preserve">this field contains </w:t>
      </w:r>
      <w:r>
        <w:rPr>
          <w:i/>
        </w:rPr>
        <w:t>SRS-ResourceId</w:t>
      </w:r>
      <w:r>
        <w:t xml:space="preserve"> as specified in TS 38.331 [5]. The length of the field is 7 bits. This field is only present if MAC CE is used for activation, i.e. </w:t>
      </w:r>
      <w:r>
        <w:rPr>
          <w:lang w:eastAsia="ko-KR"/>
        </w:rPr>
        <w:t xml:space="preserve">the </w:t>
      </w:r>
      <w:r>
        <w:t>A/D field is set to 1;</w:t>
      </w:r>
    </w:p>
    <w:p w14:paraId="3F0E5D92" w14:textId="77777777" w:rsidR="001E5065" w:rsidRDefault="00A12441">
      <w:pPr>
        <w:pStyle w:val="B1"/>
      </w:pPr>
      <w:r>
        <w:lastRenderedPageBreak/>
        <w:t>-</w:t>
      </w:r>
      <w:r>
        <w:tab/>
        <w:t>Resource Serving Cell ID</w:t>
      </w:r>
      <w:r>
        <w:rPr>
          <w:vertAlign w:val="subscript"/>
        </w:rPr>
        <w:t>i</w:t>
      </w:r>
      <w:r>
        <w:t>: This field indicates the identity of the Serving Cell on which the resource used for spatial relationship derivation for SRS resource i is located. The length of the field is 5 bits;</w:t>
      </w:r>
    </w:p>
    <w:p w14:paraId="25287B30" w14:textId="77777777" w:rsidR="001E5065" w:rsidRDefault="00A12441">
      <w:pPr>
        <w:pStyle w:val="B1"/>
      </w:pPr>
      <w:r>
        <w:t>-</w:t>
      </w:r>
      <w:r>
        <w:tab/>
        <w:t>Resource BWP ID</w:t>
      </w:r>
      <w:r>
        <w:rPr>
          <w:vertAlign w:val="subscript"/>
        </w:rPr>
        <w:t>i</w:t>
      </w:r>
      <w:r>
        <w:t xml:space="preserve">: This field indicates a UL BWP as the codepoint of the DCI </w:t>
      </w:r>
      <w:r>
        <w:rPr>
          <w:i/>
        </w:rPr>
        <w:t>bandwidth part indicator</w:t>
      </w:r>
      <w:r>
        <w:t xml:space="preserve"> field as specified in TS 38.212 [9], on which the resource used for spatial relationship derivation for SRS resource i is located. The length of the field is 2 bits;</w:t>
      </w:r>
    </w:p>
    <w:p w14:paraId="1D0AAF6A" w14:textId="77777777" w:rsidR="001E5065" w:rsidRDefault="00A12441">
      <w:pPr>
        <w:pStyle w:val="B1"/>
        <w:rPr>
          <w:lang w:eastAsia="ko-KR"/>
        </w:rPr>
      </w:pPr>
      <w:r>
        <w:rPr>
          <w:lang w:eastAsia="ko-KR"/>
        </w:rPr>
        <w:t>-</w:t>
      </w:r>
      <w:r>
        <w:rPr>
          <w:lang w:eastAsia="ko-KR"/>
        </w:rPr>
        <w:tab/>
        <w:t>R: Reserved bit, set to 0.</w:t>
      </w:r>
    </w:p>
    <w:p w14:paraId="3DF83A38" w14:textId="77777777" w:rsidR="001E5065" w:rsidRDefault="00CC40B3">
      <w:pPr>
        <w:pStyle w:val="TH"/>
      </w:pPr>
      <w:r>
        <w:rPr>
          <w:noProof/>
        </w:rPr>
        <w:object w:dxaOrig="5710" w:dyaOrig="5000" w14:anchorId="4BA17CD3">
          <v:shape id="_x0000_i1026" type="#_x0000_t75" alt="" style="width:285pt;height:250.5pt;mso-width-percent:0;mso-height-percent:0;mso-width-percent:0;mso-height-percent:0" o:ole="">
            <v:imagedata r:id="rId17" o:title=""/>
          </v:shape>
          <o:OLEObject Type="Embed" ProgID="Visio.Drawing.15" ShapeID="_x0000_i1026" DrawAspect="Content" ObjectID="_1715179537" r:id="rId18"/>
        </w:object>
      </w:r>
    </w:p>
    <w:p w14:paraId="3134558B" w14:textId="77777777" w:rsidR="001E5065" w:rsidRDefault="00A12441">
      <w:pPr>
        <w:pStyle w:val="TF"/>
        <w:rPr>
          <w:lang w:eastAsia="ko-KR"/>
        </w:rPr>
      </w:pPr>
      <w:r>
        <w:rPr>
          <w:lang w:eastAsia="ko-KR"/>
        </w:rPr>
        <w:t>Figure 6.1.3.17-1: SP SRS Activation/Deactivation MAC CE</w:t>
      </w:r>
    </w:p>
    <w:p w14:paraId="3FC283B9" w14:textId="77777777" w:rsidR="001E5065" w:rsidRDefault="00A12441">
      <w:pPr>
        <w:pStyle w:val="Heading4"/>
        <w:rPr>
          <w:rFonts w:eastAsiaTheme="minorEastAsia"/>
          <w:lang w:eastAsia="ko-KR"/>
        </w:rPr>
      </w:pPr>
      <w:bookmarkStart w:id="366" w:name="_Toc37296303"/>
      <w:bookmarkStart w:id="367" w:name="_Toc46490434"/>
      <w:bookmarkStart w:id="368" w:name="_Toc52752129"/>
      <w:bookmarkStart w:id="369" w:name="_Toc100872129"/>
      <w:bookmarkStart w:id="370" w:name="_Toc52796591"/>
      <w:r>
        <w:rPr>
          <w:rFonts w:eastAsiaTheme="minorEastAsia"/>
          <w:lang w:eastAsia="ko-KR"/>
        </w:rPr>
        <w:t>6.1.3.26</w:t>
      </w:r>
      <w:r>
        <w:rPr>
          <w:rFonts w:eastAsiaTheme="minorEastAsia"/>
          <w:lang w:eastAsia="ko-KR"/>
        </w:rPr>
        <w:tab/>
        <w:t>Enhanced SP/AP SRS Spatial Relation Indication MAC CE</w:t>
      </w:r>
      <w:bookmarkEnd w:id="366"/>
      <w:bookmarkEnd w:id="367"/>
      <w:bookmarkEnd w:id="368"/>
      <w:bookmarkEnd w:id="369"/>
      <w:bookmarkEnd w:id="370"/>
    </w:p>
    <w:p w14:paraId="24441BF6" w14:textId="77777777" w:rsidR="001E5065" w:rsidRDefault="00A12441">
      <w:pPr>
        <w:rPr>
          <w:rFonts w:eastAsiaTheme="minorEastAsia"/>
        </w:rPr>
      </w:pPr>
      <w:r>
        <w:t xml:space="preserve">The </w:t>
      </w:r>
      <w:r>
        <w:rPr>
          <w:rFonts w:eastAsiaTheme="minorEastAsia"/>
          <w:lang w:eastAsia="ko-KR"/>
        </w:rPr>
        <w:t>Enhanced SP/</w:t>
      </w:r>
      <w:r>
        <w:t>AP SRS Spatial Relation Indication MAC CE is identified by a MAC subheader with eLCID as specified in Table 6.2.1-1b. It has a variable size with following fields:</w:t>
      </w:r>
    </w:p>
    <w:p w14:paraId="63F17858" w14:textId="77777777" w:rsidR="001E5065" w:rsidRDefault="00A12441">
      <w:pPr>
        <w:pStyle w:val="B1"/>
      </w:pPr>
      <w:r>
        <w:t>-</w:t>
      </w:r>
      <w:r>
        <w:tab/>
      </w:r>
      <w:r>
        <w:rPr>
          <w:lang w:eastAsia="ko-KR"/>
        </w:rPr>
        <w:t>A/D</w:t>
      </w:r>
      <w:r>
        <w:t>: This field indicates whether to activate or deactivate indicated SP SRS resource set. The field is set to 1 to indicate activation, otherwise it indicates deactivation. If the indicated SRS resource set ID is for the AP SRS resource set, MAC entity shall ignore this field;</w:t>
      </w:r>
    </w:p>
    <w:p w14:paraId="41A2A8DA" w14:textId="77777777" w:rsidR="001E5065" w:rsidRDefault="00A12441">
      <w:pPr>
        <w:pStyle w:val="EditorsNote"/>
        <w:rPr>
          <w:del w:id="371" w:author="RAN2#118" w:date="2022-05-23T11:55:00Z"/>
          <w:color w:val="auto"/>
        </w:rPr>
      </w:pPr>
      <w:del w:id="372" w:author="RAN2#118" w:date="2022-05-23T11:55:00Z">
        <w:r>
          <w:rPr>
            <w:color w:val="auto"/>
          </w:rPr>
          <w:delText>Editor's note: FFS if Upon reception of a MAC CE to activate an SP SRS resource set for antenna switching, the UE considers any previously activated SP SRS resource set for antenna switching as deactivated.</w:delText>
        </w:r>
      </w:del>
    </w:p>
    <w:p w14:paraId="183487B8" w14:textId="77777777" w:rsidR="001E5065" w:rsidRDefault="00A12441">
      <w:pPr>
        <w:pStyle w:val="B1"/>
      </w:pPr>
      <w:r>
        <w:t>-</w:t>
      </w:r>
      <w:r>
        <w:tab/>
        <w:t xml:space="preserve">SRS Resource Set's Cell ID: This field indicates the identity of the Serving Cell, which contains the indicated SP/AP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Serving Cell which contains </w:t>
      </w:r>
      <w:r>
        <w:t>all resources indicated by the Resource ID</w:t>
      </w:r>
      <w:r>
        <w:rPr>
          <w:vertAlign w:val="subscript"/>
        </w:rPr>
        <w:t>i</w:t>
      </w:r>
      <w:r>
        <w:t xml:space="preserve"> fields</w:t>
      </w:r>
      <w:r>
        <w:rPr>
          <w:lang w:eastAsia="ko-KR"/>
        </w:rPr>
        <w:t>.</w:t>
      </w:r>
      <w:r>
        <w:t xml:space="preserve"> The length of the field is 5 bits;</w:t>
      </w:r>
    </w:p>
    <w:p w14:paraId="32474D20" w14:textId="77777777" w:rsidR="001E5065" w:rsidRDefault="00A12441">
      <w:pPr>
        <w:pStyle w:val="B1"/>
      </w:pPr>
      <w:r>
        <w:t>-</w:t>
      </w:r>
      <w:r>
        <w:tab/>
        <w:t xml:space="preserve">SRS Resource Set's BWP ID: This field indicates a UL BWP as the codepoint of the DCI </w:t>
      </w:r>
      <w:r>
        <w:rPr>
          <w:i/>
        </w:rPr>
        <w:t>bandwidth part indicator</w:t>
      </w:r>
      <w:r>
        <w:t xml:space="preserve"> field as specified in TS 38.212 [9], which contains the indicated SP/AP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BWP which contains </w:t>
      </w:r>
      <w:r>
        <w:t>all resources indicated by the Resource ID</w:t>
      </w:r>
      <w:r>
        <w:rPr>
          <w:vertAlign w:val="subscript"/>
        </w:rPr>
        <w:t>i</w:t>
      </w:r>
      <w:r>
        <w:t xml:space="preserve"> fields</w:t>
      </w:r>
      <w:r>
        <w:rPr>
          <w:lang w:eastAsia="ko-KR"/>
        </w:rPr>
        <w:t>.</w:t>
      </w:r>
      <w:r>
        <w:t xml:space="preserve"> The length of the field is 2 bits;</w:t>
      </w:r>
    </w:p>
    <w:p w14:paraId="74668FB3" w14:textId="77777777" w:rsidR="001E5065" w:rsidRDefault="00A12441">
      <w:pPr>
        <w:pStyle w:val="B1"/>
      </w:pPr>
      <w:r>
        <w:t>-</w:t>
      </w:r>
      <w:r>
        <w:tab/>
        <w:t>C: This field indicates whether the octets containing Resource Serving Cell ID field(s) and Resource BWP ID field(s) are present. If this field is set to 1, Resource Serving Cell ID field(s) and Resource BWP ID field(s) are present, otherwise they are not present so MAC entity shall ignore Resource Serving Cell ID field(s) and Resource BWP ID field(s);</w:t>
      </w:r>
    </w:p>
    <w:p w14:paraId="1DA3C662" w14:textId="77777777" w:rsidR="001E5065" w:rsidRDefault="00A12441">
      <w:pPr>
        <w:pStyle w:val="B1"/>
      </w:pPr>
      <w:r>
        <w:lastRenderedPageBreak/>
        <w:t>-</w:t>
      </w:r>
      <w:r>
        <w:tab/>
        <w:t xml:space="preserve">SUL: This field indicates whether the MAC CE applies to the NUL carrier or SUL carrier configuration. This field is set to 1 to indicate </w:t>
      </w:r>
      <w:r>
        <w:rPr>
          <w:lang w:eastAsia="ko-KR"/>
        </w:rPr>
        <w:t xml:space="preserve">that </w:t>
      </w:r>
      <w:r>
        <w:t xml:space="preserve">it applies to the SUL carrier configuration, </w:t>
      </w:r>
      <w:r>
        <w:rPr>
          <w:lang w:eastAsia="ko-KR"/>
        </w:rPr>
        <w:t xml:space="preserve">and </w:t>
      </w:r>
      <w:r>
        <w:t xml:space="preserve">it is set to 0 to indicate </w:t>
      </w:r>
      <w:r>
        <w:rPr>
          <w:lang w:eastAsia="ko-KR"/>
        </w:rPr>
        <w:t xml:space="preserve">that </w:t>
      </w:r>
      <w:r>
        <w:t>it applies to the NUL carrier configuration;</w:t>
      </w:r>
    </w:p>
    <w:p w14:paraId="2EFE56EC" w14:textId="77777777" w:rsidR="001E5065" w:rsidRDefault="00A12441">
      <w:pPr>
        <w:pStyle w:val="B1"/>
      </w:pPr>
      <w:r>
        <w:rPr>
          <w:lang w:eastAsia="ko-KR"/>
        </w:rPr>
        <w:t>-</w:t>
      </w:r>
      <w:r>
        <w:rPr>
          <w:lang w:eastAsia="ko-KR"/>
        </w:rPr>
        <w:tab/>
        <w:t>SRS Resource Set ID</w:t>
      </w:r>
      <w:r>
        <w:t xml:space="preserve">: This field indicates the SP/AP SRS Resource Set ID identified by </w:t>
      </w:r>
      <w:r>
        <w:rPr>
          <w:i/>
        </w:rPr>
        <w:t>SRS-ResourceSetId</w:t>
      </w:r>
      <w:r>
        <w:t xml:space="preserve"> as specified in TS 38.331 [5]</w:t>
      </w:r>
      <w:r>
        <w:rPr>
          <w:lang w:eastAsia="ko-KR"/>
        </w:rPr>
        <w:t xml:space="preserve">. </w:t>
      </w:r>
      <w:r>
        <w:t>The length of the field is 4 bits;</w:t>
      </w:r>
    </w:p>
    <w:p w14:paraId="6E5973D9" w14:textId="77777777" w:rsidR="001E5065" w:rsidRDefault="00A12441">
      <w:pPr>
        <w:pStyle w:val="B1"/>
      </w:pPr>
      <w:r>
        <w:t>-</w:t>
      </w:r>
      <w:r>
        <w:tab/>
        <w:t>F</w:t>
      </w:r>
      <w:r>
        <w:rPr>
          <w:vertAlign w:val="subscript"/>
        </w:rPr>
        <w:t>i</w:t>
      </w:r>
      <w:r>
        <w:t>: This field indicates the type of a resource used as a spatial relationship for SRS resource within SP/AP SRS Resource Set indicated with SP/</w:t>
      </w:r>
      <w:r>
        <w:rPr>
          <w:lang w:eastAsia="ko-KR"/>
        </w:rPr>
        <w:t xml:space="preserve">AP SRS Resource Set ID field. </w:t>
      </w:r>
      <w:r>
        <w:t>F</w:t>
      </w:r>
      <w:r>
        <w:rPr>
          <w:vertAlign w:val="subscript"/>
        </w:rPr>
        <w:t>0</w:t>
      </w:r>
      <w:r>
        <w:t xml:space="preserve"> refers to the first SRS resource within the resource set, F</w:t>
      </w:r>
      <w:r>
        <w:rPr>
          <w:vertAlign w:val="subscript"/>
        </w:rPr>
        <w:t>1</w:t>
      </w:r>
      <w:r>
        <w:t xml:space="preserve"> to the second one and so on. The field is set to 1 to indicate NZP CSI-RS resource index is used, </w:t>
      </w:r>
      <w:r>
        <w:rPr>
          <w:lang w:eastAsia="ko-KR"/>
        </w:rPr>
        <w:t xml:space="preserve">and </w:t>
      </w:r>
      <w:r>
        <w:t>it is set to 0 to indicate either SSB index or SRS resource index is used. The length of the field is 1 bit. This field is only present if MAC CE is used for activation of SP SRS resource set, i.e. the A/D field is set to 1, or for AP SRS resource set;</w:t>
      </w:r>
    </w:p>
    <w:p w14:paraId="78BE3D0C" w14:textId="77777777" w:rsidR="001E5065" w:rsidRDefault="00A12441">
      <w:pPr>
        <w:pStyle w:val="B1"/>
      </w:pPr>
      <w:r>
        <w:t>-</w:t>
      </w:r>
      <w:r>
        <w:tab/>
        <w:t>Resource Serving Cell ID</w:t>
      </w:r>
      <w:r>
        <w:rPr>
          <w:vertAlign w:val="subscript"/>
        </w:rPr>
        <w:t>i</w:t>
      </w:r>
      <w:r>
        <w:t>: This field indicates the identity of the Serving Cell on which the resource used for spatial relationship derivation for SRS resource i is located. The length of the field is 5 bits;</w:t>
      </w:r>
    </w:p>
    <w:p w14:paraId="3538E0E2" w14:textId="77777777" w:rsidR="001E5065" w:rsidRDefault="00A12441">
      <w:pPr>
        <w:pStyle w:val="B1"/>
      </w:pPr>
      <w:r>
        <w:t>-</w:t>
      </w:r>
      <w:r>
        <w:tab/>
        <w:t>Resource BWP ID</w:t>
      </w:r>
      <w:r>
        <w:rPr>
          <w:vertAlign w:val="subscript"/>
        </w:rPr>
        <w:t>i</w:t>
      </w:r>
      <w:r>
        <w:t xml:space="preserve">: This field indicates a UL BWP as the codepoint of the DCI </w:t>
      </w:r>
      <w:r>
        <w:rPr>
          <w:i/>
        </w:rPr>
        <w:t>bandwidth part indicator</w:t>
      </w:r>
      <w:r>
        <w:t xml:space="preserve"> field as specified in TS 38.212 [9], on which the resource used for spatial relationship derivation for SRS resource i is located. The length of the field is 2 bits;</w:t>
      </w:r>
    </w:p>
    <w:p w14:paraId="62180AC0" w14:textId="77777777" w:rsidR="001E5065" w:rsidRDefault="00A12441">
      <w:pPr>
        <w:pStyle w:val="B1"/>
      </w:pPr>
      <w:r>
        <w:t>-</w:t>
      </w:r>
      <w:r>
        <w:tab/>
        <w:t>Resource ID</w:t>
      </w:r>
      <w:r>
        <w:rPr>
          <w:vertAlign w:val="subscript"/>
        </w:rPr>
        <w:t>i</w:t>
      </w:r>
      <w:r>
        <w:t>: This field contains an identifier of the resource used for spatial relationship derivation for SRS resource i. Resource ID</w:t>
      </w:r>
      <w:r>
        <w:rPr>
          <w:vertAlign w:val="subscript"/>
        </w:rPr>
        <w:t>0</w:t>
      </w:r>
      <w:r>
        <w:t xml:space="preserve"> refers to the first SRS resource within the resource set, Resource ID</w:t>
      </w:r>
      <w:r>
        <w:rPr>
          <w:vertAlign w:val="subscript"/>
        </w:rPr>
        <w:t>1</w:t>
      </w:r>
      <w:r>
        <w:t xml:space="preserve"> to the second one and so on. If F</w:t>
      </w:r>
      <w:r>
        <w:rPr>
          <w:vertAlign w:val="subscript"/>
        </w:rPr>
        <w:t>i</w:t>
      </w:r>
      <w:r>
        <w:t xml:space="preserve"> is set to 0, the first bit of this field is always set to 0. If F</w:t>
      </w:r>
      <w:r>
        <w:rPr>
          <w:vertAlign w:val="subscript"/>
        </w:rPr>
        <w:t>i</w:t>
      </w:r>
      <w:r>
        <w:t xml:space="preserve"> is set to 0, and the second bit of this field is set to 1, the remainder of this field contains </w:t>
      </w:r>
      <w:r>
        <w:rPr>
          <w:i/>
        </w:rPr>
        <w:t>SSB-Index</w:t>
      </w:r>
      <w:r>
        <w:t xml:space="preserve"> as specified in TS 38.331 [5]. If F</w:t>
      </w:r>
      <w:r>
        <w:rPr>
          <w:vertAlign w:val="subscript"/>
        </w:rPr>
        <w:t>i</w:t>
      </w:r>
      <w:r>
        <w:t xml:space="preserve"> is set to 0, and the second bit of this field is set to 0, the remainder </w:t>
      </w:r>
      <w:r>
        <w:rPr>
          <w:lang w:eastAsia="ko-KR"/>
        </w:rPr>
        <w:t xml:space="preserve">of </w:t>
      </w:r>
      <w:r>
        <w:t xml:space="preserve">this field contains </w:t>
      </w:r>
      <w:r>
        <w:rPr>
          <w:i/>
        </w:rPr>
        <w:t>SRS-ResourceId</w:t>
      </w:r>
      <w:r>
        <w:t xml:space="preserve"> as specified in TS 38.331 [5]. The length of the field is 8 bits. This field is only present if MAC CE is used for activation of SP SRS resource set, i.e. the A/D field is set to 1, or for AP SRS resource set;</w:t>
      </w:r>
    </w:p>
    <w:p w14:paraId="4F6160FC" w14:textId="77777777" w:rsidR="001E5065" w:rsidRDefault="00A12441">
      <w:pPr>
        <w:pStyle w:val="B1"/>
        <w:rPr>
          <w:lang w:eastAsia="ko-KR"/>
        </w:rPr>
      </w:pPr>
      <w:r>
        <w:rPr>
          <w:lang w:eastAsia="ko-KR"/>
        </w:rPr>
        <w:t>-</w:t>
      </w:r>
      <w:r>
        <w:rPr>
          <w:lang w:eastAsia="ko-KR"/>
        </w:rPr>
        <w:tab/>
        <w:t>R: Reserved bit, set to 0.</w:t>
      </w:r>
    </w:p>
    <w:p w14:paraId="65D27956" w14:textId="77777777" w:rsidR="001E5065" w:rsidRDefault="00CC40B3">
      <w:pPr>
        <w:pStyle w:val="TH"/>
      </w:pPr>
      <w:r>
        <w:rPr>
          <w:noProof/>
        </w:rPr>
        <w:object w:dxaOrig="5710" w:dyaOrig="4430" w14:anchorId="4C06A0B5">
          <v:shape id="_x0000_i1027" type="#_x0000_t75" alt="" style="width:285pt;height:221.5pt;mso-width-percent:0;mso-height-percent:0;mso-width-percent:0;mso-height-percent:0" o:ole="">
            <v:imagedata r:id="rId19" o:title=""/>
          </v:shape>
          <o:OLEObject Type="Embed" ProgID="Visio.Drawing.15" ShapeID="_x0000_i1027" DrawAspect="Content" ObjectID="_1715179538" r:id="rId20"/>
        </w:object>
      </w:r>
    </w:p>
    <w:p w14:paraId="601789AD" w14:textId="77777777" w:rsidR="001E5065" w:rsidRDefault="00A12441">
      <w:pPr>
        <w:pStyle w:val="TF"/>
        <w:rPr>
          <w:lang w:eastAsia="ko-KR"/>
        </w:rPr>
      </w:pPr>
      <w:r>
        <w:rPr>
          <w:lang w:eastAsia="ko-KR"/>
        </w:rPr>
        <w:t>Figure 6.1.3.26-1: Enhanced SP/AP SRS spatial relation Indication MAC CE</w:t>
      </w:r>
    </w:p>
    <w:p w14:paraId="0209AE9B" w14:textId="77777777" w:rsidR="001E5065" w:rsidRDefault="00A12441">
      <w:pPr>
        <w:pStyle w:val="Heading4"/>
        <w:rPr>
          <w:rFonts w:eastAsiaTheme="minorEastAsia"/>
          <w:lang w:eastAsia="ko-KR"/>
        </w:rPr>
      </w:pPr>
      <w:bookmarkStart w:id="373" w:name="_Toc100872131"/>
      <w:bookmarkStart w:id="374" w:name="_Toc46490436"/>
      <w:bookmarkStart w:id="375" w:name="_Toc52796593"/>
      <w:bookmarkStart w:id="376" w:name="_Toc37296305"/>
      <w:bookmarkStart w:id="377" w:name="_Toc52752131"/>
      <w:r>
        <w:rPr>
          <w:rFonts w:eastAsiaTheme="minorEastAsia"/>
          <w:lang w:eastAsia="ko-KR"/>
        </w:rPr>
        <w:t>6.1.3.28</w:t>
      </w:r>
      <w:r>
        <w:rPr>
          <w:rFonts w:eastAsiaTheme="minorEastAsia"/>
          <w:lang w:eastAsia="ko-KR"/>
        </w:rPr>
        <w:tab/>
        <w:t xml:space="preserve">PUSCH Pathloss Reference RS </w:t>
      </w:r>
      <w:r>
        <w:rPr>
          <w:lang w:eastAsia="ko-KR"/>
        </w:rPr>
        <w:t>Update</w:t>
      </w:r>
      <w:r>
        <w:rPr>
          <w:rFonts w:eastAsiaTheme="minorEastAsia"/>
          <w:lang w:eastAsia="ko-KR"/>
        </w:rPr>
        <w:t xml:space="preserve"> MAC CE</w:t>
      </w:r>
      <w:bookmarkEnd w:id="373"/>
      <w:bookmarkEnd w:id="374"/>
      <w:bookmarkEnd w:id="375"/>
      <w:bookmarkEnd w:id="376"/>
      <w:bookmarkEnd w:id="377"/>
    </w:p>
    <w:p w14:paraId="487C3458" w14:textId="77777777" w:rsidR="001E5065" w:rsidRDefault="00A12441">
      <w:pPr>
        <w:rPr>
          <w:rFonts w:eastAsia="Yu Mincho"/>
        </w:rPr>
      </w:pPr>
      <w:r>
        <w:t xml:space="preserve">The PUSCH Pathloss Reference RS Update MAC CE is identified by a MAC subheader with eLCID as specified in Table 6.2.1-1b. </w:t>
      </w:r>
      <w:r>
        <w:rPr>
          <w:lang w:eastAsia="ko-KR"/>
        </w:rPr>
        <w:t>It has a variable size and consists of the following fields:</w:t>
      </w:r>
    </w:p>
    <w:p w14:paraId="5FF0EB1C" w14:textId="77777777" w:rsidR="001E5065" w:rsidRDefault="00A12441">
      <w:pPr>
        <w:pStyle w:val="B1"/>
        <w:rPr>
          <w:rFonts w:eastAsia="맑은 고딕"/>
        </w:rPr>
      </w:pPr>
      <w:r>
        <w:rPr>
          <w:rFonts w:eastAsia="맑은 고딕"/>
        </w:rPr>
        <w:t>-</w:t>
      </w:r>
      <w:r>
        <w:rPr>
          <w:rFonts w:eastAsia="맑은 고딕"/>
        </w:rPr>
        <w:tab/>
        <w:t xml:space="preserve">Serving Cell ID: </w:t>
      </w:r>
      <w:r>
        <w:t xml:space="preserve">This field indicates the identity of the Serving Cell, which contains activated </w:t>
      </w:r>
      <w:r>
        <w:rPr>
          <w:rFonts w:eastAsia="맑은 고딕"/>
          <w:lang w:eastAsia="ko-KR"/>
        </w:rPr>
        <w:t xml:space="preserve">PUSCH </w:t>
      </w:r>
      <w:r>
        <w:t>Pathloss Reference RS.</w:t>
      </w:r>
      <w:r>
        <w:rPr>
          <w:rFonts w:eastAsia="맑은 고딕"/>
        </w:rPr>
        <w:t xml:space="preserve"> </w:t>
      </w:r>
      <w:r>
        <w:t>The length of the field is 5 bits;</w:t>
      </w:r>
    </w:p>
    <w:p w14:paraId="38788B88" w14:textId="77777777" w:rsidR="001E5065" w:rsidRDefault="00A12441">
      <w:pPr>
        <w:pStyle w:val="B1"/>
        <w:rPr>
          <w:rFonts w:eastAsia="맑은 고딕"/>
        </w:rPr>
      </w:pPr>
      <w:r>
        <w:rPr>
          <w:rFonts w:eastAsia="맑은 고딕"/>
        </w:rPr>
        <w:lastRenderedPageBreak/>
        <w:t>-</w:t>
      </w:r>
      <w:r>
        <w:rPr>
          <w:rFonts w:eastAsia="맑은 고딕"/>
        </w:rPr>
        <w:tab/>
        <w:t xml:space="preserve">BWP ID: This field indicates a UL BWP as the codepoint of the DCI </w:t>
      </w:r>
      <w:r>
        <w:rPr>
          <w:rFonts w:eastAsia="맑은 고딕"/>
          <w:i/>
        </w:rPr>
        <w:t>bandwidth part indicator</w:t>
      </w:r>
      <w:r>
        <w:rPr>
          <w:rFonts w:eastAsia="맑은 고딕"/>
        </w:rPr>
        <w:t xml:space="preserve"> field as specified in TS 38.212 [9], which contains </w:t>
      </w:r>
      <w:r>
        <w:t>activated</w:t>
      </w:r>
      <w:r>
        <w:rPr>
          <w:rFonts w:eastAsia="맑은 고딕"/>
          <w:lang w:eastAsia="ko-KR"/>
        </w:rPr>
        <w:t xml:space="preserve"> PUSCH </w:t>
      </w:r>
      <w:r>
        <w:t>Pathloss Reference RS</w:t>
      </w:r>
      <w:r>
        <w:rPr>
          <w:rFonts w:eastAsia="맑은 고딕"/>
        </w:rPr>
        <w:t>. The length of the field is 2 bits;</w:t>
      </w:r>
    </w:p>
    <w:p w14:paraId="038DABA3" w14:textId="77777777" w:rsidR="001E5065" w:rsidRDefault="00A12441">
      <w:pPr>
        <w:pStyle w:val="B1"/>
      </w:pPr>
      <w:r>
        <w:t>-</w:t>
      </w:r>
      <w:r>
        <w:tab/>
        <w:t>T: If the UE is configured with two SRS resources sets for codebook or non-codebook, as specified in TS 38.331 [5], in the indicated bandwidth part of the indicated Serving Cell, if this field is set to 0, SRI ID(s) to be updated are the ones associated with the first SRS resource set, and if is set to 1 the SRI ID(s) to be updated are the ones associated with the second SRS resource set. Otherwise, this field is a reserved bit set to 0;</w:t>
      </w:r>
    </w:p>
    <w:p w14:paraId="6CFE4DC6" w14:textId="77777777" w:rsidR="001E5065" w:rsidRDefault="00A12441">
      <w:pPr>
        <w:pStyle w:val="B1"/>
        <w:rPr>
          <w:rFonts w:eastAsia="맑은 고딕"/>
        </w:rPr>
      </w:pPr>
      <w:r>
        <w:t>-</w:t>
      </w:r>
      <w:r>
        <w:tab/>
      </w:r>
      <w:r>
        <w:rPr>
          <w:rFonts w:eastAsia="맑은 고딕"/>
        </w:rPr>
        <w:t>PUSCH Pathloss Reference RS ID</w:t>
      </w:r>
      <w:r>
        <w:t xml:space="preserve">: </w:t>
      </w:r>
      <w:r>
        <w:rPr>
          <w:rFonts w:eastAsia="맑은 고딕"/>
        </w:rPr>
        <w:t xml:space="preserve">This field indicates the PUSCH Pathloss Reference RS ID identified by </w:t>
      </w:r>
      <w:r>
        <w:rPr>
          <w:rFonts w:eastAsia="맑은 고딕"/>
          <w:i/>
        </w:rPr>
        <w:t>PUSCH-PathlossReferenceRS-Id</w:t>
      </w:r>
      <w:r>
        <w:rPr>
          <w:rFonts w:eastAsia="맑은 고딕"/>
        </w:rPr>
        <w:t xml:space="preserve"> as specified in TS 38.331 [5]</w:t>
      </w:r>
      <w:r>
        <w:rPr>
          <w:rFonts w:eastAsia="맑은 고딕"/>
          <w:lang w:eastAsia="ko-KR"/>
        </w:rPr>
        <w:t xml:space="preserve">, which is to be </w:t>
      </w:r>
      <w:r>
        <w:t>updated in the SRI PUSCH power control mappings indicated by SRI ID fields indicated in the same MAC CE</w:t>
      </w:r>
      <w:r>
        <w:rPr>
          <w:rFonts w:eastAsia="맑은 고딕"/>
          <w:lang w:eastAsia="ko-KR"/>
        </w:rPr>
        <w:t xml:space="preserve">. </w:t>
      </w:r>
      <w:r>
        <w:rPr>
          <w:rFonts w:eastAsia="맑은 고딕"/>
        </w:rPr>
        <w:t>The length of the field is 6 bits;</w:t>
      </w:r>
    </w:p>
    <w:p w14:paraId="72FAA2A8" w14:textId="77777777" w:rsidR="001E5065" w:rsidRDefault="00A12441">
      <w:pPr>
        <w:pStyle w:val="B1"/>
        <w:rPr>
          <w:rFonts w:eastAsiaTheme="minorEastAsia"/>
        </w:rPr>
      </w:pPr>
      <w:r>
        <w:rPr>
          <w:rFonts w:eastAsia="맑은 고딕"/>
          <w:lang w:eastAsia="ko-KR"/>
        </w:rPr>
        <w:t>-</w:t>
      </w:r>
      <w:r>
        <w:rPr>
          <w:rFonts w:eastAsia="맑은 고딕"/>
          <w:lang w:eastAsia="ko-KR"/>
        </w:rPr>
        <w:tab/>
        <w:t>C: This field indicates the presence of the additional SRI ID</w:t>
      </w:r>
      <w:r>
        <w:rPr>
          <w:rFonts w:eastAsia="맑은 고딕"/>
        </w:rPr>
        <w:t xml:space="preserve"> in the last octet of this MAC CE.</w:t>
      </w:r>
      <w:r>
        <w:t xml:space="preserve"> If this field is set to 1, two SRI ID(s) are present in the last octet. Otherwise only one SRI ID (i.e. the first SRI ID) is present in the last octet;</w:t>
      </w:r>
    </w:p>
    <w:p w14:paraId="143EFF72" w14:textId="77777777" w:rsidR="001E5065" w:rsidRDefault="00A12441">
      <w:pPr>
        <w:pStyle w:val="B1"/>
        <w:rPr>
          <w:rFonts w:eastAsia="맑은 고딕"/>
        </w:rPr>
      </w:pPr>
      <w:r>
        <w:rPr>
          <w:rFonts w:eastAsia="맑은 고딕"/>
          <w:lang w:eastAsia="ko-KR"/>
        </w:rPr>
        <w:t>-</w:t>
      </w:r>
      <w:r>
        <w:rPr>
          <w:rFonts w:eastAsia="맑은 고딕"/>
          <w:lang w:eastAsia="ko-KR"/>
        </w:rPr>
        <w:tab/>
        <w:t>SRI ID</w:t>
      </w:r>
      <w:r>
        <w:rPr>
          <w:rFonts w:eastAsia="맑은 고딕"/>
        </w:rPr>
        <w:t xml:space="preserve">: This field indicates the SRI PUSCH power control ID identified by </w:t>
      </w:r>
      <w:r>
        <w:rPr>
          <w:rFonts w:eastAsia="맑은 고딕"/>
          <w:i/>
          <w:iCs/>
          <w:lang w:eastAsia="ko-KR"/>
        </w:rPr>
        <w:t>sri-</w:t>
      </w:r>
      <w:r>
        <w:rPr>
          <w:rFonts w:eastAsia="맑은 고딕"/>
          <w:i/>
          <w:lang w:eastAsia="ko-KR"/>
        </w:rPr>
        <w:t>PUSCH-PowerControlId</w:t>
      </w:r>
      <w:r>
        <w:rPr>
          <w:rFonts w:eastAsia="맑은 고딕"/>
          <w:lang w:eastAsia="ko-KR"/>
        </w:rPr>
        <w:t xml:space="preserve"> </w:t>
      </w:r>
      <w:r>
        <w:rPr>
          <w:rFonts w:eastAsia="맑은 고딕"/>
        </w:rPr>
        <w:t>as specified in TS 38.331 [5]</w:t>
      </w:r>
      <w:r>
        <w:rPr>
          <w:rFonts w:eastAsia="맑은 고딕"/>
          <w:lang w:eastAsia="ko-KR"/>
        </w:rPr>
        <w:t xml:space="preserve">. </w:t>
      </w:r>
      <w:r>
        <w:rPr>
          <w:rFonts w:eastAsia="맑은 고딕"/>
        </w:rPr>
        <w:t>The length of the field is 4 bits;</w:t>
      </w:r>
    </w:p>
    <w:p w14:paraId="4FDA67FE" w14:textId="77777777" w:rsidR="001E5065" w:rsidRDefault="00A12441">
      <w:pPr>
        <w:pStyle w:val="B1"/>
        <w:rPr>
          <w:rFonts w:eastAsia="맑은 고딕"/>
          <w:lang w:eastAsia="ko-KR"/>
        </w:rPr>
      </w:pPr>
      <w:r>
        <w:rPr>
          <w:rFonts w:eastAsia="맑은 고딕"/>
          <w:lang w:eastAsia="ko-KR"/>
        </w:rPr>
        <w:t>-</w:t>
      </w:r>
      <w:r>
        <w:rPr>
          <w:rFonts w:eastAsia="맑은 고딕"/>
          <w:lang w:eastAsia="ko-KR"/>
        </w:rPr>
        <w:tab/>
        <w:t>R: Reserved bit, set to 0.</w:t>
      </w:r>
    </w:p>
    <w:p w14:paraId="08D4623B" w14:textId="77777777" w:rsidR="001E5065" w:rsidRDefault="00CC40B3">
      <w:pPr>
        <w:pStyle w:val="TH"/>
      </w:pPr>
      <w:r>
        <w:rPr>
          <w:noProof/>
        </w:rPr>
        <w:object w:dxaOrig="5710" w:dyaOrig="3310" w14:anchorId="2D10A95A">
          <v:shape id="_x0000_i1028" type="#_x0000_t75" alt="" style="width:285pt;height:165pt;mso-width-percent:0;mso-height-percent:0;mso-width-percent:0;mso-height-percent:0" o:ole="">
            <v:imagedata r:id="rId21" o:title=""/>
          </v:shape>
          <o:OLEObject Type="Embed" ProgID="Visio.Drawing.15" ShapeID="_x0000_i1028" DrawAspect="Content" ObjectID="_1715179539" r:id="rId22"/>
        </w:object>
      </w:r>
    </w:p>
    <w:p w14:paraId="2022A188" w14:textId="77777777" w:rsidR="001E5065" w:rsidRDefault="00A12441">
      <w:pPr>
        <w:pStyle w:val="TF"/>
        <w:rPr>
          <w:lang w:eastAsia="ko-KR"/>
        </w:rPr>
      </w:pPr>
      <w:r>
        <w:rPr>
          <w:lang w:eastAsia="ko-KR"/>
        </w:rPr>
        <w:t>Figure 6.1.3.28-1: PUSCH Pathloss Reference RS Update MAC CE</w:t>
      </w:r>
    </w:p>
    <w:p w14:paraId="6B9BB1A6" w14:textId="77777777" w:rsidR="001E5065" w:rsidRDefault="00A12441">
      <w:pPr>
        <w:pStyle w:val="Heading4"/>
      </w:pPr>
      <w:bookmarkStart w:id="378" w:name="_Toc100872146"/>
      <w:r>
        <w:t>6.1.3.43</w:t>
      </w:r>
      <w:r>
        <w:tab/>
        <w:t>Enhanced BFR MAC CEs</w:t>
      </w:r>
      <w:bookmarkEnd w:id="378"/>
    </w:p>
    <w:p w14:paraId="4EFB25F0" w14:textId="77777777" w:rsidR="001E5065" w:rsidRDefault="00A12441">
      <w:r>
        <w:t>The Enhanced MAC CEs for BFR consists of either:</w:t>
      </w:r>
    </w:p>
    <w:p w14:paraId="13EB531D" w14:textId="77777777" w:rsidR="001E5065" w:rsidRDefault="00A12441">
      <w:pPr>
        <w:pStyle w:val="B1"/>
      </w:pPr>
      <w:r>
        <w:t>-</w:t>
      </w:r>
      <w:r>
        <w:tab/>
        <w:t>Enhanced BFR MAC CE; or</w:t>
      </w:r>
    </w:p>
    <w:p w14:paraId="45E03ABA" w14:textId="77777777" w:rsidR="001E5065" w:rsidRDefault="00A12441">
      <w:pPr>
        <w:pStyle w:val="B1"/>
      </w:pPr>
      <w:r>
        <w:t>-</w:t>
      </w:r>
      <w:r>
        <w:tab/>
        <w:t>Truncated Enhanced BFR MAC CE.</w:t>
      </w:r>
    </w:p>
    <w:p w14:paraId="4639DE71" w14:textId="29A377B8" w:rsidR="001E5065" w:rsidRDefault="00A12441">
      <w:r>
        <w:t>The Enhanced BFR MAC CE and Truncated Enhanced BFR MAC CE are identified by a MAC subheader with eLCID</w:t>
      </w:r>
      <w:ins w:id="379" w:author="Samsung - Seungri Jin" w:date="2022-05-27T16:52:00Z">
        <w:r w:rsidR="005660C3">
          <w:t>/LCID</w:t>
        </w:r>
      </w:ins>
      <w:r>
        <w:t xml:space="preserve"> as specified in Table 6.2.1-2 and Table 6.2.1-2b.</w:t>
      </w:r>
    </w:p>
    <w:p w14:paraId="35176BF8" w14:textId="77777777" w:rsidR="001E5065" w:rsidRDefault="00A12441">
      <w:r>
        <w:t>The Enhanced BFR MAC CE and Truncated Enhanced BFR MAC CE have a variable size. They include a SP field, C</w:t>
      </w:r>
      <w:r>
        <w:rPr>
          <w:vertAlign w:val="subscript"/>
        </w:rPr>
        <w:t>i</w:t>
      </w:r>
      <w:r>
        <w:t xml:space="preserve"> bitmap (single octet or four octets), S</w:t>
      </w:r>
      <w:r>
        <w:rPr>
          <w:vertAlign w:val="subscript"/>
        </w:rPr>
        <w:t>j</w:t>
      </w:r>
      <w:r>
        <w:t xml:space="preserve"> bitmap (0 to 4 octets), beam failure recovery information i.e. octets containing candidate beam availability indication (AC) for BFD-RS set(s) of SpCell configured with two BFD-RS sets, and in ascending order based on ServCellIndex, beam failure recovery information i.e. octets containing candidate beam availability indication (AC) for BFD-RS set(s) of SCells indicated in the C</w:t>
      </w:r>
      <w:r>
        <w:rPr>
          <w:vertAlign w:val="subscript"/>
        </w:rPr>
        <w:t>i</w:t>
      </w:r>
      <w:r>
        <w:t xml:space="preserve"> bitmap. For Enhanced BFR MAC CE, a single octet C</w:t>
      </w:r>
      <w:r>
        <w:rPr>
          <w:vertAlign w:val="subscript"/>
        </w:rPr>
        <w:t>i</w:t>
      </w:r>
      <w:r>
        <w:t xml:space="preserve"> bitmap is used when the highest ServCellIndex of this MAC entity's SCell for which beam failure </w:t>
      </w:r>
      <w:ins w:id="380" w:author="RAN2#118e" w:date="2022-05-20T16:09:00Z">
        <w:r>
          <w:rPr>
            <w:lang w:eastAsia="ja-JP"/>
          </w:rPr>
          <w:t xml:space="preserve">is detected for SCell or for at least one BFD-RS set of SCell </w:t>
        </w:r>
      </w:ins>
      <w:del w:id="381" w:author="RAN2#118e" w:date="2022-05-20T16:10:00Z">
        <w:r>
          <w:delText xml:space="preserve">in at least one BFD-RS set is detected </w:delText>
        </w:r>
      </w:del>
      <w:r>
        <w:t>and the evaluation of the candidate beams according to the requirements as specified in TS 38.133 [11] has been completed is less than 8, otherwise four octets Ci bitmap is used. A MAC PDU shall contain at most one MAC CE for BFR.</w:t>
      </w:r>
    </w:p>
    <w:p w14:paraId="5E95D78B" w14:textId="77777777" w:rsidR="001E5065" w:rsidRDefault="00A12441">
      <w:r>
        <w:t>For Truncated Enhanced BFR MAC CE, a single octet Ci bitmap is used for the following cases, otherwise four octets Ci bitmap is used:</w:t>
      </w:r>
    </w:p>
    <w:p w14:paraId="357AD028" w14:textId="77777777" w:rsidR="001E5065" w:rsidRDefault="00A12441">
      <w:pPr>
        <w:pStyle w:val="B1"/>
      </w:pPr>
      <w:r>
        <w:lastRenderedPageBreak/>
        <w:t>-</w:t>
      </w:r>
      <w:r>
        <w:tab/>
        <w:t xml:space="preserve">the highest </w:t>
      </w:r>
      <w:r>
        <w:rPr>
          <w:i/>
          <w:iCs/>
        </w:rPr>
        <w:t>ServCellIndex</w:t>
      </w:r>
      <w:r>
        <w:t xml:space="preserve"> of this MAC entity's SCell for which beam failure is detected </w:t>
      </w:r>
      <w:ins w:id="382" w:author="RAN2#118e" w:date="2022-05-20T16:11:00Z">
        <w:r>
          <w:rPr>
            <w:lang w:eastAsia="ja-JP"/>
          </w:rPr>
          <w:t xml:space="preserve">for SCell or for at least one BFD-RS set of SCell </w:t>
        </w:r>
      </w:ins>
      <w:r>
        <w:t>and the evaluation of the candidate beams according to the requirements as specified in TS 38.133 [11] has been completed is less than 8; or</w:t>
      </w:r>
    </w:p>
    <w:p w14:paraId="43904E25" w14:textId="77777777" w:rsidR="001E5065" w:rsidRDefault="00A12441">
      <w:pPr>
        <w:pStyle w:val="B1"/>
      </w:pPr>
      <w:r>
        <w:t>-</w:t>
      </w:r>
      <w:r>
        <w:tab/>
        <w:t>beam failure is detected for SpCell (as specified in Clause 5.17) not configured with two BFD-RS sets, and the SpCell is to be indicated in a Truncated Enhanced BFR MAC CE and the UL-SCH resources available for transmission cannot accommodate the Truncated Enhanced BFR MAC CE with the four octets C</w:t>
      </w:r>
      <w:r>
        <w:rPr>
          <w:vertAlign w:val="subscript"/>
        </w:rPr>
        <w:t>i</w:t>
      </w:r>
      <w:r>
        <w:t xml:space="preserve"> bitmap plus its subheader as a result of LCP; or</w:t>
      </w:r>
    </w:p>
    <w:p w14:paraId="1212C373" w14:textId="77777777" w:rsidR="001E5065" w:rsidRDefault="00A12441">
      <w:pPr>
        <w:pStyle w:val="B1"/>
      </w:pPr>
      <w:r>
        <w:t>-</w:t>
      </w:r>
      <w:r>
        <w:tab/>
        <w:t>Random Access procedure is initiated for beam failure recovery of both BFD-RS sets of SpCell (as specified in Clause 5.17) configured with two BFD-RS sets and the SpCell is to be indicated in a Truncated Enhanced BFR MAC CE and the UL-SCH resources available for transmission cannot accommodate the Truncated Enhanced BFR MAC CE with the four octets Ci bitmap plus its subheader as a result of LCP.</w:t>
      </w:r>
    </w:p>
    <w:p w14:paraId="74E0DCBB" w14:textId="77777777" w:rsidR="001E5065" w:rsidRDefault="00A12441">
      <w:r>
        <w:t>For Enhanced BFR MAC CE and Truncated Enhanced BFR MAC CE, a single octet S</w:t>
      </w:r>
      <w:r>
        <w:rPr>
          <w:vertAlign w:val="subscript"/>
        </w:rPr>
        <w:t>k</w:t>
      </w:r>
      <w:r>
        <w:t xml:space="preserve"> bitmap is included if the total number of Serving Cells configured with two BFD-RS sets for which SP/Ci field set to 1 is greater than 0 and less than 9; a two octets S</w:t>
      </w:r>
      <w:r>
        <w:rPr>
          <w:vertAlign w:val="subscript"/>
        </w:rPr>
        <w:t>k</w:t>
      </w:r>
      <w:r>
        <w:t xml:space="preserve"> bitmap is included if the total number of Serving Cells configured with two BFD-RS sets for which SP/C</w:t>
      </w:r>
      <w:r>
        <w:rPr>
          <w:vertAlign w:val="subscript"/>
        </w:rPr>
        <w:t>i</w:t>
      </w:r>
      <w:r>
        <w:t xml:space="preserve"> field set to 1 is greater than 8 and less than 17; a three octets S</w:t>
      </w:r>
      <w:r>
        <w:rPr>
          <w:vertAlign w:val="subscript"/>
        </w:rPr>
        <w:t>k</w:t>
      </w:r>
      <w:r>
        <w:t xml:space="preserve"> bitmap is included if the total number of Serving Cells configured with two BFD-RS sets for which SP/C</w:t>
      </w:r>
      <w:r>
        <w:rPr>
          <w:vertAlign w:val="subscript"/>
        </w:rPr>
        <w:t>i</w:t>
      </w:r>
      <w:r>
        <w:t xml:space="preserve"> field is set to 1 is greater than 16 and less than 25; a four octets S</w:t>
      </w:r>
      <w:r>
        <w:rPr>
          <w:vertAlign w:val="subscript"/>
        </w:rPr>
        <w:t>k</w:t>
      </w:r>
      <w:r>
        <w:t xml:space="preserve"> bitmap is included if the total number of Serving Cells configured with two BFD-RS sets for which SP/Ci field set to 1 is greater than 24; S</w:t>
      </w:r>
      <w:r>
        <w:rPr>
          <w:vertAlign w:val="subscript"/>
        </w:rPr>
        <w:t>k</w:t>
      </w:r>
      <w:r>
        <w:t xml:space="preserve"> bitmap is not included if the total number of Serving Cells configured with two BFD-RS sets for which SP/C</w:t>
      </w:r>
      <w:r>
        <w:rPr>
          <w:vertAlign w:val="subscript"/>
        </w:rPr>
        <w:t>i</w:t>
      </w:r>
      <w:r>
        <w:t xml:space="preserve"> field is set to 1 is zero.</w:t>
      </w:r>
    </w:p>
    <w:p w14:paraId="7180D67C" w14:textId="72ABAADA" w:rsidR="001E5065" w:rsidRDefault="00A12441">
      <w:r>
        <w:t xml:space="preserve">For Truncated Enhanced BFR MAC CE, </w:t>
      </w:r>
      <w:ins w:id="383" w:author="RAN2#118e" w:date="2022-05-20T15:52:00Z">
        <w:r>
          <w:t>octet(s) containing the AC field</w:t>
        </w:r>
      </w:ins>
      <w:ins w:id="384" w:author="Samsung - Seungri Jin" w:date="2022-05-27T11:14:00Z">
        <w:r w:rsidR="001B2D89">
          <w:t>, if any,</w:t>
        </w:r>
      </w:ins>
      <w:ins w:id="385" w:author="RAN2#118e" w:date="2022-05-20T15:52:00Z">
        <w:r>
          <w:t xml:space="preserve"> are included for SpCell</w:t>
        </w:r>
      </w:ins>
      <w:ins w:id="386" w:author="LG (Hanul)" w:date="2022-05-23T20:54:00Z">
        <w:r>
          <w:t xml:space="preserve"> first</w:t>
        </w:r>
      </w:ins>
      <w:ins w:id="387" w:author="RAN2#118e" w:date="2022-05-20T15:52:00Z">
        <w:r>
          <w:t xml:space="preserve">, then </w:t>
        </w:r>
      </w:ins>
      <w:r>
        <w:t>one octet containing the AC field is included for S</w:t>
      </w:r>
      <w:del w:id="388" w:author="RAN2#118e" w:date="2022-05-20T15:52:00Z">
        <w:r>
          <w:delText xml:space="preserve">erving </w:delText>
        </w:r>
      </w:del>
      <w:r>
        <w:t>Cell(s) (</w:t>
      </w:r>
      <w:del w:id="389" w:author="RAN2#118e" w:date="2022-05-20T15:52:00Z">
        <w:r>
          <w:delText xml:space="preserve">first SpCell and then SCell(s) </w:delText>
        </w:r>
      </w:del>
      <w:r>
        <w:t xml:space="preserve">in ascending order of the </w:t>
      </w:r>
      <w:r>
        <w:rPr>
          <w:i/>
          <w:iCs/>
        </w:rPr>
        <w:t>ServCellIndex</w:t>
      </w:r>
      <w:r>
        <w:t>) and then the second octet containing the AC field, if any, is included for S</w:t>
      </w:r>
      <w:del w:id="390" w:author="Samsung - Seungri Jin" w:date="2022-05-27T16:54:00Z">
        <w:r w:rsidDel="004B3542">
          <w:delText xml:space="preserve">erving </w:delText>
        </w:r>
      </w:del>
      <w:r>
        <w:t>Cell(s) (</w:t>
      </w:r>
      <w:del w:id="391" w:author="Samsung - Seungri Jin" w:date="2022-05-27T16:54:00Z">
        <w:r w:rsidDel="004B3542">
          <w:delText>first SpCe</w:delText>
        </w:r>
      </w:del>
      <w:del w:id="392" w:author="Samsung - Seungri Jin" w:date="2022-05-27T16:55:00Z">
        <w:r w:rsidDel="004B3542">
          <w:delText xml:space="preserve">ll and then SCell(s) </w:delText>
        </w:r>
      </w:del>
      <w:r>
        <w:t xml:space="preserve">in ascending order of the </w:t>
      </w:r>
      <w:r>
        <w:rPr>
          <w:i/>
          <w:iCs/>
        </w:rPr>
        <w:t>ServCellIndex</w:t>
      </w:r>
      <w:r>
        <w:t>), while not exceeding the available grant size. The number of the octets containing the AC field in the Truncated Enhanced BFR MAC CE can be zero.</w:t>
      </w:r>
    </w:p>
    <w:p w14:paraId="1D466731" w14:textId="77777777" w:rsidR="001E5065" w:rsidRDefault="00A12441">
      <w:pPr>
        <w:pStyle w:val="EditorsNote"/>
        <w:rPr>
          <w:del w:id="393" w:author="RAN2#118e" w:date="2022-05-20T15:53:00Z"/>
          <w:color w:val="auto"/>
        </w:rPr>
      </w:pPr>
      <w:del w:id="394" w:author="RAN2#118e" w:date="2022-05-20T15:53:00Z">
        <w:r>
          <w:rPr>
            <w:color w:val="auto"/>
          </w:rPr>
          <w:delText>Editor's note: For Truncated Enhanced BFR MAC CE, FFS whether to include BFR information of both TRPs for SpCell before SCell(s).</w:delText>
        </w:r>
      </w:del>
    </w:p>
    <w:p w14:paraId="30F18D48" w14:textId="77777777" w:rsidR="001E5065" w:rsidRDefault="00A12441">
      <w:r>
        <w:t>The fields in the Enhanced BFR MAC CEs are defined as follows:</w:t>
      </w:r>
    </w:p>
    <w:p w14:paraId="3DC5CBC3" w14:textId="77777777" w:rsidR="001E5065" w:rsidRDefault="00A12441">
      <w:pPr>
        <w:pStyle w:val="B1"/>
      </w:pPr>
      <w:r>
        <w:t>-</w:t>
      </w:r>
      <w:r>
        <w:tab/>
        <w:t>SP (Enhanced BFR MAC CE): This field indicates beam failure detection (as specified in clause 5.17) for the SpCell of this MAC entity and the presence of octet(s) containing the AC field if the SpCell is configured with multiple BFD-RS sets. For the SpCell configured with two BFD-RS sets, this field set to 1 indicates that beam failure is detected for at least one BFD-RS set, the evaluation of the candidate beams according to the requirements as specified in TS 38.133 [11] has been completed, and the octet(s) containing the AC field is present for the SpCell; otherwise, it is set to 0. The octet(s) containing the AC field for SpCell are included before those of SCell(s). For the SpCell not configured with multiple BFD-RS sets, the SP field is set to 1 to indicate that beam failure is detected for SpCell</w:t>
      </w:r>
      <w:ins w:id="395" w:author="RAN2#118e" w:date="2022-05-20T16:02:00Z">
        <w:r>
          <w:rPr>
            <w:lang w:eastAsia="ja-JP"/>
          </w:rPr>
          <w:t xml:space="preserve"> when Enhanced BFR MAC CE is to be included into a MAC PDU as part of Random Access Procedure (as specified in 5.1.3a and 5.1.4)</w:t>
        </w:r>
      </w:ins>
      <w:r>
        <w:t>; otherwise, it is set to 0;</w:t>
      </w:r>
    </w:p>
    <w:p w14:paraId="3455313D" w14:textId="77777777" w:rsidR="001E5065" w:rsidRDefault="00A12441">
      <w:pPr>
        <w:pStyle w:val="B1"/>
      </w:pPr>
      <w:r>
        <w:t>-</w:t>
      </w:r>
      <w:r>
        <w:tab/>
        <w:t>SP (Truncated Enhanced BFR MAC CE): This field indicates beam failure detection (as specified in clause 5.17) for the SpCell of this MAC entity. For the SpCell configured with two BFD-RS sets, this field set to 1 indicates that beam failure is detected for at least one BFD-RS set, the evaluation of the candidate beams according to the requirements as specified in TS 38.133 [11] has been completed, and the octet(s) containing the AC field may be present for the SpCell; otherwise, it is set to 0. For the SpCell not configured with multiple BFD-RS sets, the SP field is set to 1 to indicate that beam failure is detected for SpCell</w:t>
      </w:r>
      <w:ins w:id="396" w:author="RAN2#118e" w:date="2022-05-20T16:03:00Z">
        <w:r>
          <w:rPr>
            <w:lang w:eastAsia="ja-JP"/>
          </w:rPr>
          <w:t xml:space="preserve"> when Enhanced BFR MAC CE is to be included into a MAC PDU as part of Random Access Procedure (as specified in 5.1.3a and 5.1.4)</w:t>
        </w:r>
      </w:ins>
      <w:r>
        <w:t>; otherwise, it is set to 0;</w:t>
      </w:r>
    </w:p>
    <w:p w14:paraId="3DA6D503" w14:textId="77777777" w:rsidR="001E5065" w:rsidRDefault="00A12441">
      <w:pPr>
        <w:pStyle w:val="B1"/>
      </w:pPr>
      <w:r>
        <w:t>-</w:t>
      </w:r>
      <w:r>
        <w:tab/>
        <w:t>C</w:t>
      </w:r>
      <w:r>
        <w:rPr>
          <w:vertAlign w:val="subscript"/>
        </w:rPr>
        <w:t>i</w:t>
      </w:r>
      <w:r>
        <w:t xml:space="preserve"> (Enhanced BFR MAC CE): This field indicates beam failure detection (as specified in clause 5.17) and the presence of octet(s) containing the AC field for the SCell with </w:t>
      </w:r>
      <w:r>
        <w:rPr>
          <w:i/>
          <w:iCs/>
        </w:rPr>
        <w:t>ServCellIndex</w:t>
      </w:r>
      <w:r>
        <w:t xml:space="preserve"> i as specified in TS 38.331 [5]. The Ci field set to 1 indicates that beam failure is detected for at least one BFD-RS set, the evaluation of the candidate beams according to the requirements as specified in TS 38.133 [11] has been completed, and the octet(s) containing the AC field is present for the SCell with </w:t>
      </w:r>
      <w:r>
        <w:rPr>
          <w:i/>
          <w:iCs/>
        </w:rPr>
        <w:t>ServCellIndex</w:t>
      </w:r>
      <w:r>
        <w:t xml:space="preserve"> i. The Ci field set to 0 indicates that the beam failure is either not detected for any BFD-RS set or the beam failure is detected for at least one BFD-RS set but the evaluation of the candidate beams according to the requirements as specified in TS 38.133 [11] has not been completed, and the octets containing the AC field is not present for the SCell with </w:t>
      </w:r>
      <w:r>
        <w:rPr>
          <w:i/>
          <w:iCs/>
        </w:rPr>
        <w:t>ServCellIndex</w:t>
      </w:r>
      <w:r>
        <w:t xml:space="preserve"> i. The octets containing the AC </w:t>
      </w:r>
      <w:r>
        <w:lastRenderedPageBreak/>
        <w:t xml:space="preserve">field are present in ascending order based on the </w:t>
      </w:r>
      <w:r>
        <w:rPr>
          <w:i/>
          <w:iCs/>
        </w:rPr>
        <w:t>ServCellIndex</w:t>
      </w:r>
      <w:r>
        <w:t xml:space="preserve"> and are included after the octets containing the AC field for SpCell, if any;</w:t>
      </w:r>
    </w:p>
    <w:p w14:paraId="4446B499" w14:textId="77777777" w:rsidR="001E5065" w:rsidRDefault="00A12441">
      <w:pPr>
        <w:pStyle w:val="B1"/>
      </w:pPr>
      <w:r>
        <w:t>-</w:t>
      </w:r>
      <w:r>
        <w:tab/>
        <w:t>C</w:t>
      </w:r>
      <w:r>
        <w:rPr>
          <w:vertAlign w:val="subscript"/>
        </w:rPr>
        <w:t>i</w:t>
      </w:r>
      <w:r>
        <w:t xml:space="preserve"> (Truncated Enhanced BFR MAC CE): This field indicates beam failure detection (as specified in clause 5.17) for the SCell with </w:t>
      </w:r>
      <w:r>
        <w:rPr>
          <w:i/>
          <w:iCs/>
        </w:rPr>
        <w:t>ServCellIndex</w:t>
      </w:r>
      <w:r>
        <w:t xml:space="preserve"> i as specified in TS 38.331 [5]. The C</w:t>
      </w:r>
      <w:r>
        <w:rPr>
          <w:vertAlign w:val="subscript"/>
        </w:rPr>
        <w:t>i</w:t>
      </w:r>
      <w:r>
        <w:t xml:space="preserve"> field set to 1 indicates that beam failure is detected for at least one BFD-RS set, the evaluation of the candidate beams according to the requirements as specified in TS 38.133 [11] has been completed, and the octet(s) containing the AC field for the SCell with </w:t>
      </w:r>
      <w:r>
        <w:rPr>
          <w:i/>
          <w:iCs/>
        </w:rPr>
        <w:t>ServCellIndex</w:t>
      </w:r>
      <w:r>
        <w:t xml:space="preserve"> i may be present. The C</w:t>
      </w:r>
      <w:r>
        <w:rPr>
          <w:vertAlign w:val="subscript"/>
        </w:rPr>
        <w:t>i</w:t>
      </w:r>
      <w:r>
        <w:t xml:space="preserve"> field set to 0 indicates that the beam failure is either not detected for any BFD-RS set or the beam failure is detected for at least one BFD-RS set but the evaluation of the candidate beams according to the requirements as specified in TS 38.133 [11] has not been completed, and the octet(s) containing the AC field is not present for the SCell with </w:t>
      </w:r>
      <w:r>
        <w:rPr>
          <w:i/>
          <w:iCs/>
        </w:rPr>
        <w:t>ServCellIndex</w:t>
      </w:r>
      <w:r>
        <w:t xml:space="preserve"> i;</w:t>
      </w:r>
    </w:p>
    <w:p w14:paraId="678B299F" w14:textId="77777777" w:rsidR="001E5065" w:rsidRDefault="00A12441">
      <w:pPr>
        <w:pStyle w:val="B1"/>
      </w:pPr>
      <w:r>
        <w:t>-</w:t>
      </w:r>
      <w:r>
        <w:tab/>
        <w:t>S</w:t>
      </w:r>
      <w:r>
        <w:rPr>
          <w:vertAlign w:val="subscript"/>
        </w:rPr>
        <w:t>k</w:t>
      </w:r>
      <w:r>
        <w:t xml:space="preserve"> (Enhanced BFR MAC CE): This field corresponds to the k</w:t>
      </w:r>
      <w:r>
        <w:rPr>
          <w:vertAlign w:val="superscript"/>
        </w:rPr>
        <w:t>th</w:t>
      </w:r>
      <w:r>
        <w:t xml:space="preserve"> Serving Cell for which SP/C</w:t>
      </w:r>
      <w:r>
        <w:rPr>
          <w:vertAlign w:val="subscript"/>
        </w:rPr>
        <w:t>i</w:t>
      </w:r>
      <w:r>
        <w:t xml:space="preserve"> field is set to 1 and is configured with two BFD-RS sets. The Serving Cells for which SP/C</w:t>
      </w:r>
      <w:r>
        <w:rPr>
          <w:vertAlign w:val="subscript"/>
        </w:rPr>
        <w:t>i</w:t>
      </w:r>
      <w:r>
        <w:t xml:space="preserve"> field is set to 1 and are configured with two BFD-RS sets, are indexed sequentially starting with SpCell and followed by SCells in ascending order of </w:t>
      </w:r>
      <w:r>
        <w:rPr>
          <w:i/>
          <w:iCs/>
        </w:rPr>
        <w:t>ServCellIndex</w:t>
      </w:r>
      <w:r>
        <w:t xml:space="preserve"> i. This field indicates whether beam failure is detected for one or both BFD-RS sets and presence of one or two octets containing the AC field of the Serving Cell. The S</w:t>
      </w:r>
      <w:r>
        <w:rPr>
          <w:vertAlign w:val="subscript"/>
        </w:rPr>
        <w:t>k</w:t>
      </w:r>
      <w:r>
        <w:t xml:space="preserve"> field set to 1 indicates that beam failure is detected for both the BFD-RS sets, the evaluation of the candidate beams according to the requirements as specified in TS 38.133 [11] has been completed for both the BFD-RS sets, and the octets containing the AC field is present for both the BFD-RS sets, of the Serving Cell. The S</w:t>
      </w:r>
      <w:r>
        <w:rPr>
          <w:vertAlign w:val="subscript"/>
        </w:rPr>
        <w:t>k</w:t>
      </w:r>
      <w:r>
        <w:t xml:space="preserve"> field set to 0 indicates that beam failure is either detected for one of the BFD-RS sets and the evaluation of the candidate beams according to the requirements as specified in TS 38.133 [11] has been completed or beam failure is detected for both the BFD-RS sets but the evaluation of the candidate beams according to the requirements as specified in TS 38.133 [11] has not been completed for both the BFD-RS sets, and the octet containing the AC field is present for only one BFD-RS set of the Serving Cell. The S</w:t>
      </w:r>
      <w:r>
        <w:rPr>
          <w:vertAlign w:val="subscript"/>
        </w:rPr>
        <w:t>k</w:t>
      </w:r>
      <w:r>
        <w:t xml:space="preserve"> field not mapped to any Serving Cell is set to 0;</w:t>
      </w:r>
    </w:p>
    <w:p w14:paraId="60C8A302" w14:textId="77777777" w:rsidR="001E5065" w:rsidRDefault="00A12441">
      <w:pPr>
        <w:pStyle w:val="B1"/>
      </w:pPr>
      <w:r>
        <w:t>-</w:t>
      </w:r>
      <w:r>
        <w:tab/>
        <w:t>S</w:t>
      </w:r>
      <w:r>
        <w:rPr>
          <w:vertAlign w:val="subscript"/>
        </w:rPr>
        <w:t>k</w:t>
      </w:r>
      <w:r>
        <w:t xml:space="preserve"> (Truncated Enhanced BFR MAC CE): This field corresponds to the k</w:t>
      </w:r>
      <w:r>
        <w:rPr>
          <w:vertAlign w:val="superscript"/>
        </w:rPr>
        <w:t>th</w:t>
      </w:r>
      <w:r>
        <w:t xml:space="preserve"> Serving Cell for which SP/C</w:t>
      </w:r>
      <w:r>
        <w:rPr>
          <w:vertAlign w:val="subscript"/>
        </w:rPr>
        <w:t>i</w:t>
      </w:r>
      <w:r>
        <w:t xml:space="preserve"> field is set to 1 and is configured with two BFD-RS sets. The Serving Cells for which SP/C</w:t>
      </w:r>
      <w:r>
        <w:rPr>
          <w:vertAlign w:val="subscript"/>
        </w:rPr>
        <w:t>i</w:t>
      </w:r>
      <w:r>
        <w:t xml:space="preserve"> field is set to 1 and are configured with two BFD-RS sets, are indexed sequentially starting with SpCell and followed by SCells in ascending order of </w:t>
      </w:r>
      <w:r>
        <w:rPr>
          <w:i/>
          <w:iCs/>
        </w:rPr>
        <w:t>ServCellIndex</w:t>
      </w:r>
      <w:r>
        <w:t xml:space="preserve"> i. This field indicates whether beam failure is detected for one or both BFD-RS sets of the Serving Cell. The S</w:t>
      </w:r>
      <w:r>
        <w:rPr>
          <w:vertAlign w:val="subscript"/>
        </w:rPr>
        <w:t>k</w:t>
      </w:r>
      <w:r>
        <w:t xml:space="preserve"> field set to 1 indicates that beam failure is detected for both the BFD-RS sets, the evaluation of the candidate beams according to the requirements as specified in TS 38.133 [11] has been completed for both the BFD-RS sets, and the octet containing the AC field is present for zero, one or two BFD-RS sets of the Serving Cell. The S</w:t>
      </w:r>
      <w:r>
        <w:rPr>
          <w:vertAlign w:val="subscript"/>
        </w:rPr>
        <w:t>k</w:t>
      </w:r>
      <w:r>
        <w:t xml:space="preserve"> field set to 0 indicates that beam failure is either detected for one of the BFD-RS sets and the evaluation of the candidate beams according to the requirements as specified in TS 38.133 [11] has been completed or beam failure is detected for both the BFD-RS sets but the evaluation of the candidate beams according to the requirements as specified in TS 38.133 [11] has not been completed for both the BFD-RS sets or the octet containing the AC field is present for zero or one BFD-RS set of the Serving Cell. The S</w:t>
      </w:r>
      <w:r>
        <w:rPr>
          <w:vertAlign w:val="subscript"/>
        </w:rPr>
        <w:t>k</w:t>
      </w:r>
      <w:r>
        <w:t xml:space="preserve"> field not mapped to any Serving Cell is set to 0;</w:t>
      </w:r>
    </w:p>
    <w:p w14:paraId="0C22734C" w14:textId="77777777" w:rsidR="001E5065" w:rsidRDefault="00A12441">
      <w:pPr>
        <w:pStyle w:val="B1"/>
      </w:pPr>
      <w:r>
        <w:t>-</w:t>
      </w:r>
      <w:r>
        <w:tab/>
        <w:t xml:space="preserve">AC: This field indicates the presence of the Candidate RS ID field in this octet. If at least one of the SSBs with SS-RSRP above </w:t>
      </w:r>
      <w:r>
        <w:rPr>
          <w:i/>
          <w:iCs/>
        </w:rPr>
        <w:t>rsrp-ThresholdBFR</w:t>
      </w:r>
      <w:r>
        <w:t xml:space="preserve"> amongst the SSBs in list of candidate beams (i.e. </w:t>
      </w:r>
      <w:r>
        <w:rPr>
          <w:i/>
          <w:iCs/>
        </w:rPr>
        <w:t>candidateBeamRSSCellList</w:t>
      </w:r>
      <w:r>
        <w:t xml:space="preserve"> for the SCell not configured with two BFD-RS sets, </w:t>
      </w:r>
      <w:ins w:id="397" w:author="Samsung (Seungri)" w:date="2022-04-25T15:12:00Z">
        <w:r>
          <w:rPr>
            <w:i/>
            <w:iCs/>
            <w:lang w:eastAsia="ko-KR"/>
          </w:rPr>
          <w:t>candidateBeamRSList-r17</w:t>
        </w:r>
      </w:ins>
      <w:del w:id="398" w:author="Samsung (Seungri)" w:date="2022-04-25T15:12:00Z">
        <w:r>
          <w:rPr>
            <w:i/>
            <w:iCs/>
          </w:rPr>
          <w:delText>candidateBeamresourceList</w:delText>
        </w:r>
      </w:del>
      <w:r>
        <w:t xml:space="preserve"> or </w:t>
      </w:r>
      <w:ins w:id="399" w:author="Samsung (Seungri)" w:date="2022-04-25T15:12:00Z">
        <w:r>
          <w:rPr>
            <w:i/>
            <w:iCs/>
            <w:lang w:eastAsia="ko-KR"/>
          </w:rPr>
          <w:t>candidateBeamRSList</w:t>
        </w:r>
      </w:ins>
      <w:ins w:id="400" w:author="Samsung (Seungri)" w:date="2022-04-25T15:13:00Z">
        <w:r>
          <w:rPr>
            <w:i/>
            <w:iCs/>
            <w:lang w:eastAsia="ko-KR"/>
          </w:rPr>
          <w:t>2</w:t>
        </w:r>
      </w:ins>
      <w:ins w:id="401" w:author="Samsung (Seungri)" w:date="2022-04-25T15:12:00Z">
        <w:r>
          <w:rPr>
            <w:i/>
            <w:iCs/>
            <w:lang w:eastAsia="ko-KR"/>
          </w:rPr>
          <w:t>-r17</w:t>
        </w:r>
      </w:ins>
      <w:del w:id="402" w:author="Samsung (Seungri)" w:date="2022-04-25T15:12:00Z">
        <w:r>
          <w:rPr>
            <w:i/>
            <w:iCs/>
          </w:rPr>
          <w:delText>candidateBeamresourceList2</w:delText>
        </w:r>
      </w:del>
      <w:r>
        <w:t xml:space="preserve"> for Serving Cell configured with two BFD-RS sets) or the CSI-RSs with CSI-RSRP above </w:t>
      </w:r>
      <w:r>
        <w:rPr>
          <w:i/>
          <w:iCs/>
        </w:rPr>
        <w:t>rsrp-ThresholdBFR</w:t>
      </w:r>
      <w:r>
        <w:t xml:space="preserve"> amongst the CSI-RSs in list of candidate beams is available, the AC field is set to 1; otherwise, it is set to 0. If the AC field set to 1, the Candidate RS ID field is present. If the AC field set to 0, R bits are present instead;</w:t>
      </w:r>
    </w:p>
    <w:p w14:paraId="20ADEFD8" w14:textId="71E25EAB" w:rsidR="001E5065" w:rsidRDefault="00A12441">
      <w:pPr>
        <w:pStyle w:val="B1"/>
      </w:pPr>
      <w:r>
        <w:t>-</w:t>
      </w:r>
      <w:r>
        <w:tab/>
        <w:t xml:space="preserve">ID: This field indicates the identity of the BFD-RS set. It is set to 0 if this octet corresponds to BFD-RS set </w:t>
      </w:r>
      <w:ins w:id="403" w:author="Samsung - Seungri Jin" w:date="2022-05-27T16:01:00Z">
        <w:r w:rsidR="000A16F9">
          <w:t>one</w:t>
        </w:r>
      </w:ins>
      <w:del w:id="404" w:author="Samsung - Seungri Jin" w:date="2022-05-27T16:01:00Z">
        <w:r w:rsidDel="000A16F9">
          <w:delText>zero</w:delText>
        </w:r>
      </w:del>
      <w:ins w:id="405" w:author="Samsung - Seungri Jin" w:date="2022-05-27T16:01:00Z">
        <w:r w:rsidR="000A16F9">
          <w:t xml:space="preserve">, </w:t>
        </w:r>
        <w:r w:rsidR="000A16F9" w:rsidRPr="000A16F9">
          <w:rPr>
            <w:i/>
          </w:rPr>
          <w:t>failureDetectionSet1-r17</w:t>
        </w:r>
      </w:ins>
      <w:r>
        <w:t xml:space="preserve">. It is set to 1 if this octet corresponds to BFD-RS set </w:t>
      </w:r>
      <w:ins w:id="406" w:author="Samsung - Seungri Jin" w:date="2022-05-27T16:01:00Z">
        <w:r w:rsidR="000A16F9">
          <w:t>two</w:t>
        </w:r>
      </w:ins>
      <w:del w:id="407" w:author="Samsung - Seungri Jin" w:date="2022-05-27T16:01:00Z">
        <w:r w:rsidDel="000A16F9">
          <w:delText>one</w:delText>
        </w:r>
      </w:del>
      <w:ins w:id="408" w:author="Samsung - Seungri Jin" w:date="2022-05-27T16:01:00Z">
        <w:r w:rsidR="000A16F9">
          <w:t xml:space="preserve">, </w:t>
        </w:r>
      </w:ins>
      <w:ins w:id="409" w:author="Samsung - Seungri Jin" w:date="2022-05-27T16:02:00Z">
        <w:r w:rsidR="000A16F9" w:rsidRPr="000A16F9">
          <w:rPr>
            <w:i/>
          </w:rPr>
          <w:t>failureDetectionSet2-r17</w:t>
        </w:r>
      </w:ins>
      <w:r>
        <w:t>. For the Serving cell not configured with two BFD-RS sets, this field is set to 0;</w:t>
      </w:r>
    </w:p>
    <w:p w14:paraId="4BD70503" w14:textId="77777777" w:rsidR="001E5065" w:rsidRDefault="00A12441">
      <w:pPr>
        <w:pStyle w:val="B1"/>
      </w:pPr>
      <w:r>
        <w:t>-</w:t>
      </w:r>
      <w:r>
        <w:tab/>
        <w:t xml:space="preserve">Candidate RS ID: This field is set to the index of an SSB with SS-RSRP above </w:t>
      </w:r>
      <w:r>
        <w:rPr>
          <w:i/>
          <w:iCs/>
        </w:rPr>
        <w:t>rsrp-ThresholdBFR</w:t>
      </w:r>
      <w:r>
        <w:t xml:space="preserve"> amongst the SSBs in list of candidate beams (i.e. </w:t>
      </w:r>
      <w:r>
        <w:rPr>
          <w:i/>
          <w:iCs/>
        </w:rPr>
        <w:t>candidateBeamRSSCellList</w:t>
      </w:r>
      <w:r>
        <w:t xml:space="preserve"> for the SCell not configured with two BFD-RS sets, </w:t>
      </w:r>
      <w:ins w:id="410" w:author="Samsung (Seungri)" w:date="2022-04-25T15:13:00Z">
        <w:r>
          <w:rPr>
            <w:i/>
            <w:iCs/>
            <w:lang w:eastAsia="ko-KR"/>
          </w:rPr>
          <w:t>candidateBeamRSList-r17</w:t>
        </w:r>
      </w:ins>
      <w:del w:id="411" w:author="Samsung (Seungri)" w:date="2022-04-25T15:13:00Z">
        <w:r>
          <w:rPr>
            <w:i/>
            <w:iCs/>
          </w:rPr>
          <w:delText>candidateBeamresourceList</w:delText>
        </w:r>
      </w:del>
      <w:r>
        <w:t xml:space="preserve"> or </w:t>
      </w:r>
      <w:ins w:id="412" w:author="Samsung (Seungri)" w:date="2022-04-25T15:13:00Z">
        <w:r>
          <w:rPr>
            <w:i/>
            <w:iCs/>
            <w:lang w:eastAsia="ko-KR"/>
          </w:rPr>
          <w:t>candidateBeamRSList2-r17</w:t>
        </w:r>
      </w:ins>
      <w:del w:id="413" w:author="Samsung (Seungri)" w:date="2022-04-25T15:13:00Z">
        <w:r>
          <w:rPr>
            <w:i/>
            <w:iCs/>
          </w:rPr>
          <w:delText>candidateBeamresourceList2</w:delText>
        </w:r>
      </w:del>
      <w:r>
        <w:t xml:space="preserve"> for Serving Cell configured with two BFD-RS sets) or to the index of a CSI-RS with CSI-RSRP above </w:t>
      </w:r>
      <w:r>
        <w:rPr>
          <w:i/>
          <w:iCs/>
        </w:rPr>
        <w:t>rsrp-ThresholdBFR</w:t>
      </w:r>
      <w:r>
        <w:t xml:space="preserve"> amongst the CSI-RSs in the list of candidate beams. Index of an SSB or CSI-RS is the index of an entry in the list of candidate beams corresponding to the SSB or CSI-RS. Index 0 </w:t>
      </w:r>
      <w:r>
        <w:lastRenderedPageBreak/>
        <w:t>corresponds to the first entry in the list of candidate beams, index 1 corresponds to the second entry in the list and so on. The length of this field is 6 bits;</w:t>
      </w:r>
    </w:p>
    <w:p w14:paraId="12E8323D" w14:textId="77777777" w:rsidR="001E5065" w:rsidRDefault="00A12441">
      <w:pPr>
        <w:pStyle w:val="B1"/>
      </w:pPr>
      <w:r>
        <w:t>-</w:t>
      </w:r>
      <w:r>
        <w:tab/>
        <w:t>R: Reserved bit, set to 0.</w:t>
      </w:r>
    </w:p>
    <w:p w14:paraId="70DC0215" w14:textId="77777777" w:rsidR="001E5065" w:rsidRDefault="00CC40B3">
      <w:pPr>
        <w:pStyle w:val="TH"/>
      </w:pPr>
      <w:r>
        <w:rPr>
          <w:noProof/>
        </w:rPr>
        <w:object w:dxaOrig="4570" w:dyaOrig="3310" w14:anchorId="1C6CBE6C">
          <v:shape id="_x0000_i1029" type="#_x0000_t75" alt="" style="width:228pt;height:165pt;mso-width-percent:0;mso-height-percent:0;mso-width-percent:0;mso-height-percent:0" o:ole="">
            <v:imagedata r:id="rId23" o:title=""/>
          </v:shape>
          <o:OLEObject Type="Embed" ProgID="Visio.Drawing.15" ShapeID="_x0000_i1029" DrawAspect="Content" ObjectID="_1715179540" r:id="rId24"/>
        </w:object>
      </w:r>
    </w:p>
    <w:p w14:paraId="1DA21435" w14:textId="77777777" w:rsidR="001E5065" w:rsidRDefault="00A12441">
      <w:pPr>
        <w:pStyle w:val="TF"/>
      </w:pPr>
      <w:r>
        <w:t>Figure 6.1.3.43-1: Enhanced BFR and Truncated Enhanced BFR MAC CE with one octet Ci field</w:t>
      </w:r>
    </w:p>
    <w:p w14:paraId="6DEE06EC" w14:textId="77777777" w:rsidR="001E5065" w:rsidRDefault="00CC40B3">
      <w:pPr>
        <w:pStyle w:val="TH"/>
      </w:pPr>
      <w:r>
        <w:rPr>
          <w:noProof/>
        </w:rPr>
        <w:object w:dxaOrig="4570" w:dyaOrig="6740" w14:anchorId="7FE7619F">
          <v:shape id="_x0000_i1030" type="#_x0000_t75" alt="" style="width:228pt;height:336pt;mso-width-percent:0;mso-height-percent:0;mso-width-percent:0;mso-height-percent:0" o:ole="">
            <v:imagedata r:id="rId25" o:title=""/>
          </v:shape>
          <o:OLEObject Type="Embed" ProgID="Visio.Drawing.15" ShapeID="_x0000_i1030" DrawAspect="Content" ObjectID="_1715179541" r:id="rId26"/>
        </w:object>
      </w:r>
    </w:p>
    <w:p w14:paraId="0BDF347C" w14:textId="77777777" w:rsidR="001E5065" w:rsidRDefault="00A12441">
      <w:pPr>
        <w:pStyle w:val="TF"/>
      </w:pPr>
      <w:r>
        <w:t>Figure 6.1.3.43-2: Enhanced BFR and Truncated Enhanced BFR MAC CE with four octets Ci field</w:t>
      </w:r>
    </w:p>
    <w:p w14:paraId="0CED1E5D" w14:textId="77777777" w:rsidR="001E5065" w:rsidRDefault="00A12441">
      <w:pPr>
        <w:pStyle w:val="Heading4"/>
      </w:pPr>
      <w:bookmarkStart w:id="414" w:name="_Toc100872147"/>
      <w:r>
        <w:t>6.1.3.44</w:t>
      </w:r>
      <w:r>
        <w:tab/>
        <w:t>Enhanced TCI States Indication for UE-specific PDCCH MAC CE</w:t>
      </w:r>
      <w:bookmarkEnd w:id="414"/>
    </w:p>
    <w:p w14:paraId="7FB29ACA" w14:textId="77777777" w:rsidR="001E5065" w:rsidRDefault="00A12441">
      <w:r>
        <w:t>The Enhanced TCI States Indication for UE-specific PDCCH MAC CE is identified by a MAC PDU subheader with eLCID as specified in Table 6.2.1-1b. It has a fixed size of 24 bits with following fields:</w:t>
      </w:r>
    </w:p>
    <w:p w14:paraId="01E942C1" w14:textId="77777777" w:rsidR="001E5065" w:rsidRDefault="00A12441">
      <w:pPr>
        <w:pStyle w:val="B1"/>
      </w:pPr>
      <w:r>
        <w:t>-</w:t>
      </w:r>
      <w:r>
        <w:tab/>
        <w:t xml:space="preserve">Serving Cell ID: This field indicates the identity of the Serving Cell for which the MAC CE applies. The length of the field is 5 bits. If the indicated Serving Cell is configured as part of a </w:t>
      </w:r>
      <w:r>
        <w:rPr>
          <w:i/>
          <w:iCs/>
        </w:rPr>
        <w:t>simultaneousTCI-UpdateList1</w:t>
      </w:r>
      <w:r>
        <w:t xml:space="preserve"> or </w:t>
      </w:r>
      <w:r>
        <w:rPr>
          <w:i/>
          <w:iCs/>
        </w:rPr>
        <w:lastRenderedPageBreak/>
        <w:t>simultaneousTCI-UpdateList2</w:t>
      </w:r>
      <w:r>
        <w:t xml:space="preserve"> as specified in TS 38.331 [5], this MAC CE applies to all theServing Cells in the set </w:t>
      </w:r>
      <w:r>
        <w:rPr>
          <w:i/>
          <w:iCs/>
        </w:rPr>
        <w:t>simultaneousTCI-UpdateList1</w:t>
      </w:r>
      <w:r>
        <w:t xml:space="preserve"> or </w:t>
      </w:r>
      <w:r>
        <w:rPr>
          <w:i/>
          <w:iCs/>
        </w:rPr>
        <w:t>simultaneousTCI-UpdateList2</w:t>
      </w:r>
      <w:r>
        <w:t>, respectively;</w:t>
      </w:r>
    </w:p>
    <w:p w14:paraId="6CB293E4" w14:textId="77777777" w:rsidR="001E5065" w:rsidRDefault="00A12441">
      <w:pPr>
        <w:pStyle w:val="B1"/>
      </w:pPr>
      <w:r>
        <w:t>-</w:t>
      </w:r>
      <w:r>
        <w:tab/>
        <w:t xml:space="preserve">CORESET ID: This field indicates a Control Resource Set identified with </w:t>
      </w:r>
      <w:r>
        <w:rPr>
          <w:i/>
          <w:iCs/>
        </w:rPr>
        <w:t>ControlResourceSetId</w:t>
      </w:r>
      <w:r>
        <w:t xml:space="preserve"> as specified in TS 38.331 [5], for which the TCI State is being indicated. In case the value of the field is 0, the field refers to the Control Resource Set configured by </w:t>
      </w:r>
      <w:r>
        <w:rPr>
          <w:i/>
          <w:iCs/>
        </w:rPr>
        <w:t>controlResourceSetZero</w:t>
      </w:r>
      <w:r>
        <w:t xml:space="preserve"> as specified in TS 38.331 [5]. The length of the field is 4 bits;</w:t>
      </w:r>
    </w:p>
    <w:p w14:paraId="19E0915C" w14:textId="77777777" w:rsidR="001E5065" w:rsidRDefault="00A12441">
      <w:pPr>
        <w:pStyle w:val="B1"/>
      </w:pPr>
      <w:r>
        <w:t>-</w:t>
      </w:r>
      <w:r>
        <w:tab/>
        <w:t xml:space="preserve">TCI state IDi: This field indicates the TCI state identified by </w:t>
      </w:r>
      <w:r>
        <w:rPr>
          <w:i/>
          <w:iCs/>
        </w:rPr>
        <w:t>TCI-StateId</w:t>
      </w:r>
      <w:r>
        <w:t xml:space="preserve"> as specified in TS 38.331 [5] applicable to the Control Resource Set identified by CORESET ID field. If the field of CORESET ID is set to the other value than 0, this field indicates a </w:t>
      </w:r>
      <w:r>
        <w:rPr>
          <w:i/>
          <w:iCs/>
        </w:rPr>
        <w:t>TCI-StateId</w:t>
      </w:r>
      <w:r>
        <w:t xml:space="preserve"> configured by </w:t>
      </w:r>
      <w:r>
        <w:rPr>
          <w:i/>
          <w:iCs/>
        </w:rPr>
        <w:t>tci-StatesPDCCH-ToAddList</w:t>
      </w:r>
      <w:r>
        <w:t xml:space="preserve"> and </w:t>
      </w:r>
      <w:r>
        <w:rPr>
          <w:i/>
          <w:iCs/>
        </w:rPr>
        <w:t>tci-StatesPDCCH-ToReleaseList</w:t>
      </w:r>
      <w:r>
        <w:t xml:space="preserve"> in the </w:t>
      </w:r>
      <w:r>
        <w:rPr>
          <w:i/>
          <w:iCs/>
        </w:rPr>
        <w:t>controlResourceSet</w:t>
      </w:r>
      <w:r>
        <w:t xml:space="preserve"> identified by the indicated CORESET ID. The length of the field is 7 bits.</w:t>
      </w:r>
    </w:p>
    <w:p w14:paraId="573546D2" w14:textId="77777777" w:rsidR="001E5065" w:rsidRDefault="00A12441">
      <w:pPr>
        <w:pStyle w:val="NO"/>
      </w:pPr>
      <w:r>
        <w:t>NOTE 1:</w:t>
      </w:r>
      <w:r>
        <w:tab/>
        <w:t xml:space="preserve">The Enhanced TCI State Indication for UE specific PDCCH MAC CE is not applicable to any of the configured CORESETs in a BWP if the CORESETs are configured with different </w:t>
      </w:r>
      <w:r>
        <w:rPr>
          <w:i/>
          <w:iCs/>
        </w:rPr>
        <w:t>CORESETPoolindex</w:t>
      </w:r>
      <w:r>
        <w:t xml:space="preserve"> values in the BWP.</w:t>
      </w:r>
    </w:p>
    <w:p w14:paraId="31EABC4F" w14:textId="77777777" w:rsidR="001E5065" w:rsidRDefault="00A12441">
      <w:pPr>
        <w:pStyle w:val="NO"/>
      </w:pPr>
      <w:r>
        <w:t>NOTE 2:</w:t>
      </w:r>
      <w:r>
        <w:tab/>
        <w:t xml:space="preserve">The Enhanced TCI State Indication for UE specific PDCCH MAC CE is applied only if </w:t>
      </w:r>
      <w:r>
        <w:rPr>
          <w:i/>
          <w:iCs/>
        </w:rPr>
        <w:t>sfnSchemePdcch</w:t>
      </w:r>
      <w:r>
        <w:t xml:space="preserve"> is configured.</w:t>
      </w:r>
    </w:p>
    <w:p w14:paraId="1546EA42" w14:textId="77777777" w:rsidR="001E5065" w:rsidRDefault="00CC40B3">
      <w:pPr>
        <w:pStyle w:val="TH"/>
      </w:pPr>
      <w:r>
        <w:rPr>
          <w:noProof/>
        </w:rPr>
        <w:object w:dxaOrig="5710" w:dyaOrig="2170" w14:anchorId="5FDD5397">
          <v:shape id="_x0000_i1031" type="#_x0000_t75" alt="" style="width:285pt;height:108.5pt;mso-width-percent:0;mso-height-percent:0;mso-width-percent:0;mso-height-percent:0" o:ole="">
            <v:imagedata r:id="rId27" o:title=""/>
          </v:shape>
          <o:OLEObject Type="Embed" ProgID="Visio.Drawing.15" ShapeID="_x0000_i1031" DrawAspect="Content" ObjectID="_1715179542" r:id="rId28"/>
        </w:object>
      </w:r>
    </w:p>
    <w:p w14:paraId="54C0A97D" w14:textId="77777777" w:rsidR="001E5065" w:rsidRDefault="00A12441">
      <w:pPr>
        <w:pStyle w:val="TF"/>
      </w:pPr>
      <w:r>
        <w:t>Figure 6.1.3.44-1: Enhanced TCI States Indication for UE-specific PDCCH MAC CE</w:t>
      </w:r>
    </w:p>
    <w:p w14:paraId="7E33008A" w14:textId="77777777" w:rsidR="001E5065" w:rsidRDefault="00A12441">
      <w:pPr>
        <w:pStyle w:val="Heading4"/>
      </w:pPr>
      <w:bookmarkStart w:id="415" w:name="_Toc100872148"/>
      <w:r>
        <w:t>6.1.3.45</w:t>
      </w:r>
      <w:r>
        <w:tab/>
        <w:t>PUCCH spatial relation Activation/Deactivation for multiple TRP PUCCH repetition MAC CE</w:t>
      </w:r>
      <w:bookmarkEnd w:id="415"/>
    </w:p>
    <w:p w14:paraId="05A8B010" w14:textId="77777777" w:rsidR="001E5065" w:rsidRDefault="00A12441">
      <w:r>
        <w:t>The PUCCH Spatial Relation Activation/Deactivation for multiple TRP PUCCH repetition MAC CE is identified by a MAC subheader with eLCID as specified in Table 6.2.1-1b. It has a variable size with following fields:</w:t>
      </w:r>
    </w:p>
    <w:p w14:paraId="33770817" w14:textId="77777777" w:rsidR="001E5065" w:rsidRDefault="00A12441">
      <w:pPr>
        <w:pStyle w:val="B1"/>
      </w:pPr>
      <w:r>
        <w:t>-</w:t>
      </w:r>
      <w:r>
        <w:tab/>
        <w:t>Serving Cell ID: This field indicates the identity of the Serving Cell for which the MAC CE applies. The length of the field is 5 bits;</w:t>
      </w:r>
    </w:p>
    <w:p w14:paraId="787E2F9F" w14:textId="77777777" w:rsidR="001E5065" w:rsidRDefault="00A12441">
      <w:pPr>
        <w:pStyle w:val="B1"/>
      </w:pPr>
      <w:r>
        <w:t>-</w:t>
      </w:r>
      <w:r>
        <w:tab/>
        <w:t>BWP ID: This field indicates a UL BWP for which the MAC CE applies as the codepoint of the DCI bandwidth part indicator field as specified in TS 38.212 [9]. The length of the BWP ID field is 2 bits;</w:t>
      </w:r>
    </w:p>
    <w:p w14:paraId="1BF5DBBA" w14:textId="77777777" w:rsidR="001E5065" w:rsidRDefault="00A12441">
      <w:pPr>
        <w:pStyle w:val="B1"/>
      </w:pPr>
      <w:r>
        <w:t>-</w:t>
      </w:r>
      <w:r>
        <w:tab/>
        <w:t>C: This field indicates whether single or two spatial relation info(s) is activated for the indicated PUCCH Resource ID. If this field is set to 1, octet containing the second spatial relation info for the indicated PUCCH Resource is present. If this field is set to 0, octet containing the second spatial relation info for the indicated PUCCH Resource is not present;</w:t>
      </w:r>
    </w:p>
    <w:p w14:paraId="41FB36E0" w14:textId="77777777" w:rsidR="001E5065" w:rsidRDefault="00A12441">
      <w:pPr>
        <w:pStyle w:val="B1"/>
      </w:pPr>
      <w:r>
        <w:t>-</w:t>
      </w:r>
      <w:r>
        <w:tab/>
        <w:t xml:space="preserve">PUCCH Resource ID: This field contains an identifier of the PUCCH resource ID identified by </w:t>
      </w:r>
      <w:r>
        <w:rPr>
          <w:i/>
          <w:iCs/>
        </w:rPr>
        <w:t>PUCCH-ResourceId</w:t>
      </w:r>
      <w:r>
        <w:t xml:space="preserve"> as specified in TS 38.331 [5], which is to be activated with a spatial relations indicated by Spatial Relation Info IDi fields in the subsequent octet(s). The length of the field is 7 bits. If the indicated PUCCH Resource ID is included in a PUCCH Resource Group (configured via </w:t>
      </w:r>
      <w:r>
        <w:rPr>
          <w:i/>
          <w:iCs/>
        </w:rPr>
        <w:t>resourceGroupToAddModList</w:t>
      </w:r>
      <w:r>
        <w:t xml:space="preserve"> as specified in TS 38.331 [5]) of the indicated UL BWP, no other PUCCH Resources within the same PUCCH Resource group are indicated in the MAC CE, and this MAC CE applies to all the PUCCH Resources in the PUCCH Resource group;</w:t>
      </w:r>
    </w:p>
    <w:p w14:paraId="5D751414" w14:textId="77777777" w:rsidR="001E5065" w:rsidRDefault="00A12441">
      <w:pPr>
        <w:pStyle w:val="B1"/>
      </w:pPr>
      <w:r>
        <w:t>-</w:t>
      </w:r>
      <w:r>
        <w:tab/>
        <w:t xml:space="preserve">Spatial Relation Info IDi: This field contains </w:t>
      </w:r>
      <w:r>
        <w:rPr>
          <w:i/>
          <w:iCs/>
        </w:rPr>
        <w:t>PUCCH-SpatialRelationInfoId–r16</w:t>
      </w:r>
      <w:r>
        <w:t xml:space="preserve"> where </w:t>
      </w:r>
      <w:r>
        <w:rPr>
          <w:i/>
          <w:iCs/>
        </w:rPr>
        <w:t>PUCCH-SpatialRelationInfoId</w:t>
      </w:r>
      <w:r>
        <w:t xml:space="preserve"> is the identifier of the PUCCH Spatial Relation Info in </w:t>
      </w:r>
      <w:r>
        <w:rPr>
          <w:i/>
          <w:iCs/>
        </w:rPr>
        <w:t>PUCCH-Config</w:t>
      </w:r>
      <w:r>
        <w:t xml:space="preserve"> in which the PUCCH </w:t>
      </w:r>
      <w:r>
        <w:lastRenderedPageBreak/>
        <w:t>Resource ID is configured, as specified in TS 38.331 [5], where i is the index of the activated spatial relation info ID. The length of the field is 6 bits;</w:t>
      </w:r>
    </w:p>
    <w:p w14:paraId="6F9021E6" w14:textId="77777777" w:rsidR="001E5065" w:rsidRDefault="00A12441">
      <w:pPr>
        <w:pStyle w:val="B1"/>
      </w:pPr>
      <w:r>
        <w:t>-</w:t>
      </w:r>
      <w:r>
        <w:tab/>
        <w:t>R: Reserved bit, set to 0.</w:t>
      </w:r>
    </w:p>
    <w:p w14:paraId="07715E35" w14:textId="77777777" w:rsidR="001E5065" w:rsidRDefault="00CC40B3">
      <w:pPr>
        <w:pStyle w:val="TH"/>
      </w:pPr>
      <w:r>
        <w:rPr>
          <w:noProof/>
        </w:rPr>
        <w:object w:dxaOrig="5710" w:dyaOrig="5000" w14:anchorId="1E048882">
          <v:shape id="_x0000_i1032" type="#_x0000_t75" alt="" style="width:285pt;height:250.5pt;mso-width-percent:0;mso-height-percent:0;mso-width-percent:0;mso-height-percent:0" o:ole="">
            <v:imagedata r:id="rId29" o:title=""/>
          </v:shape>
          <o:OLEObject Type="Embed" ProgID="Visio.Drawing.15" ShapeID="_x0000_i1032" DrawAspect="Content" ObjectID="_1715179543" r:id="rId30"/>
        </w:object>
      </w:r>
    </w:p>
    <w:p w14:paraId="2101CDC7" w14:textId="77777777" w:rsidR="001E5065" w:rsidRDefault="00A12441">
      <w:pPr>
        <w:pStyle w:val="TF"/>
      </w:pPr>
      <w:r>
        <w:t>Figure 6.1.3.45-1: PUCCH spatial relation Activation/Deactivation for multiple TRP PUCCH repetition MAC CE</w:t>
      </w:r>
    </w:p>
    <w:p w14:paraId="5D400B21" w14:textId="77777777" w:rsidR="001E5065" w:rsidRDefault="00A12441">
      <w:pPr>
        <w:pStyle w:val="Heading4"/>
      </w:pPr>
      <w:bookmarkStart w:id="416" w:name="_Toc100872149"/>
      <w:r>
        <w:t>6.1.3.46</w:t>
      </w:r>
      <w:r>
        <w:tab/>
        <w:t>PUCCH Power Control Set Update for multiple TRP PUCCH repetition MAC CE</w:t>
      </w:r>
      <w:bookmarkEnd w:id="416"/>
    </w:p>
    <w:p w14:paraId="7CF7E7E5" w14:textId="77777777" w:rsidR="001E5065" w:rsidRDefault="00A12441">
      <w:r>
        <w:t>The PUCCH Power Control Set Update for multiple TRP PUCCH repetition MAC CE is identified by a MAC subheader with eLCID as specified in Table 6.2.1-1b. It has a variable size with following fields:</w:t>
      </w:r>
    </w:p>
    <w:p w14:paraId="4D884682" w14:textId="77777777" w:rsidR="001E5065" w:rsidRDefault="00A12441">
      <w:pPr>
        <w:pStyle w:val="B1"/>
      </w:pPr>
      <w:r>
        <w:t>-</w:t>
      </w:r>
      <w:r>
        <w:tab/>
        <w:t>Serving Cell ID: This field indicates the identity of the Serving Cell for which the MAC CE applies. The length of the field is 5 bits;</w:t>
      </w:r>
    </w:p>
    <w:p w14:paraId="0005CF0F" w14:textId="77777777" w:rsidR="001E5065" w:rsidRDefault="00A12441">
      <w:pPr>
        <w:pStyle w:val="B1"/>
      </w:pPr>
      <w:r>
        <w:t>-</w:t>
      </w:r>
      <w:r>
        <w:tab/>
        <w:t>BWP ID: This field indicates a UL BWP for which the MAC CE applies as the codepoint of the DCI bandwidth part indicator field as specified in TS 38.212 [9]. The length of the BWP ID field is 2 bits;</w:t>
      </w:r>
    </w:p>
    <w:p w14:paraId="79E52027" w14:textId="77777777" w:rsidR="001E5065" w:rsidRDefault="00A12441">
      <w:pPr>
        <w:pStyle w:val="B1"/>
      </w:pPr>
      <w:r>
        <w:t>-</w:t>
      </w:r>
      <w:r>
        <w:tab/>
        <w:t>C: This field indicates whether single or two power control set(s) is activated for the indicated PUCCH Resource ID. If this field is set to 1, the second power control set index (i.e. Power Control Set ID1) for the indicated PUCCH Resource is present. If this field is set to 0, the second power control set index (i.e. Power Control Set ID1) for the indicated PUCCH Resource is not present;</w:t>
      </w:r>
    </w:p>
    <w:p w14:paraId="660F70BA" w14:textId="77777777" w:rsidR="001E5065" w:rsidRDefault="00A12441">
      <w:pPr>
        <w:pStyle w:val="B1"/>
      </w:pPr>
      <w:r>
        <w:t>-</w:t>
      </w:r>
      <w:r>
        <w:tab/>
        <w:t xml:space="preserve">PUCCH Resource ID: This field contains an identifier of the PUCCH resource ID identified by </w:t>
      </w:r>
      <w:r>
        <w:rPr>
          <w:i/>
          <w:iCs/>
        </w:rPr>
        <w:t>PUCCH-ResourceId</w:t>
      </w:r>
      <w:r>
        <w:t xml:space="preserve"> as specified in TS 38.331 [5], which is to be activated with a power control set(s) indicated by Power Control Set IDi fields in the subsequent octet. The length of the field is 7 bits. If the indicated PUCCH Resource ID is included in a PUCCH Resource Group (configured via </w:t>
      </w:r>
      <w:r>
        <w:rPr>
          <w:i/>
          <w:iCs/>
        </w:rPr>
        <w:t>resourceGroupToAddModList</w:t>
      </w:r>
      <w:r>
        <w:t xml:space="preserve"> as specified in TS 38.331 [5]) of the indicated UL BWP, no other PUCCH Resources within the same PUCCH Resource group are indicated in the MAC CE, and this MAC CE applies to all the PUCCH Resources in the PUCCH Resource group;</w:t>
      </w:r>
    </w:p>
    <w:p w14:paraId="7964813C" w14:textId="77777777" w:rsidR="001E5065" w:rsidRDefault="00A12441">
      <w:pPr>
        <w:pStyle w:val="B1"/>
      </w:pPr>
      <w:r>
        <w:t>-</w:t>
      </w:r>
      <w:r>
        <w:tab/>
        <w:t>Power Control Set ID</w:t>
      </w:r>
      <w:r>
        <w:rPr>
          <w:vertAlign w:val="subscript"/>
        </w:rPr>
        <w:t>i</w:t>
      </w:r>
      <w:r>
        <w:t xml:space="preserve">: This field contains </w:t>
      </w:r>
      <w:r>
        <w:rPr>
          <w:i/>
          <w:iCs/>
        </w:rPr>
        <w:t>PUCCH-PowerControlSetInfoId</w:t>
      </w:r>
      <w:r>
        <w:t xml:space="preserve"> where </w:t>
      </w:r>
      <w:r>
        <w:rPr>
          <w:i/>
          <w:iCs/>
        </w:rPr>
        <w:t>PUCCH-PowerControlSetInfoId</w:t>
      </w:r>
      <w:r>
        <w:t xml:space="preserve"> is the identifier of the PUCCH Power Control Set in </w:t>
      </w:r>
      <w:r>
        <w:rPr>
          <w:i/>
          <w:iCs/>
        </w:rPr>
        <w:t>PUCCH-Config</w:t>
      </w:r>
      <w:r>
        <w:t xml:space="preserve"> in which the PUCCH Resource ID is configured, as specified in TS 38.331 [5], where i is the index of the power control set ID. The length of the field is 3 bits;</w:t>
      </w:r>
    </w:p>
    <w:p w14:paraId="1FBEC9B1" w14:textId="77777777" w:rsidR="001E5065" w:rsidRDefault="00A12441">
      <w:r>
        <w:t>-</w:t>
      </w:r>
      <w:r>
        <w:tab/>
        <w:t>R: Reserved bit, set to 0.</w:t>
      </w:r>
    </w:p>
    <w:p w14:paraId="754C5E8B" w14:textId="77777777" w:rsidR="001E5065" w:rsidRDefault="00CC40B3">
      <w:pPr>
        <w:pStyle w:val="TH"/>
      </w:pPr>
      <w:r>
        <w:rPr>
          <w:noProof/>
        </w:rPr>
        <w:object w:dxaOrig="5710" w:dyaOrig="3870" w14:anchorId="1545A7F9">
          <v:shape id="_x0000_i1033" type="#_x0000_t75" alt="" style="width:285pt;height:194.5pt;mso-width-percent:0;mso-height-percent:0;mso-width-percent:0;mso-height-percent:0" o:ole="">
            <v:imagedata r:id="rId31" o:title=""/>
          </v:shape>
          <o:OLEObject Type="Embed" ProgID="Visio.Drawing.15" ShapeID="_x0000_i1033" DrawAspect="Content" ObjectID="_1715179544" r:id="rId32"/>
        </w:object>
      </w:r>
    </w:p>
    <w:p w14:paraId="25D3A9F1" w14:textId="77777777" w:rsidR="001E5065" w:rsidRDefault="00A12441">
      <w:pPr>
        <w:pStyle w:val="TF"/>
      </w:pPr>
      <w:r>
        <w:t>Figure 6.1.3.46-1: PUCCH power control set update for multiple TRP PUCCH repletion MAC CE</w:t>
      </w:r>
    </w:p>
    <w:p w14:paraId="442B422A" w14:textId="77777777" w:rsidR="001E5065" w:rsidRDefault="00A12441">
      <w:pPr>
        <w:pStyle w:val="Heading4"/>
      </w:pPr>
      <w:bookmarkStart w:id="417" w:name="_Toc100872150"/>
      <w:r>
        <w:t>6.1.3.47</w:t>
      </w:r>
      <w:r>
        <w:tab/>
        <w:t>Unified TCI States Activation/Deactivation MAC CE</w:t>
      </w:r>
      <w:bookmarkEnd w:id="417"/>
    </w:p>
    <w:p w14:paraId="4A962744" w14:textId="77777777" w:rsidR="001E5065" w:rsidRDefault="00A12441">
      <w:r>
        <w:t>The Unified TCI States Activation/Deactivation MAC CE is identified by a MAC subheader with eLCID as specified in Table 6.2.1-1b. It has a variable size consisting of following fields:</w:t>
      </w:r>
    </w:p>
    <w:p w14:paraId="7D6D25A7" w14:textId="77777777" w:rsidR="001E5065" w:rsidRDefault="00A12441">
      <w:pPr>
        <w:pStyle w:val="B1"/>
      </w:pPr>
      <w:r>
        <w:t>-</w:t>
      </w:r>
      <w:r>
        <w:tab/>
        <w:t xml:space="preserve">Serving Cell ID: This field indicates the identity of the Serving Cell for which the MAC CE applies. The length of the field is 5 bits. If the indicated Serving Cell is configured as part of a </w:t>
      </w:r>
      <w:r>
        <w:rPr>
          <w:i/>
          <w:iCs/>
        </w:rPr>
        <w:t>simultaneousU-TCI-UpdateList1</w:t>
      </w:r>
      <w:r>
        <w:t xml:space="preserve">, </w:t>
      </w:r>
      <w:r>
        <w:rPr>
          <w:i/>
          <w:iCs/>
        </w:rPr>
        <w:t>simultaneousU-TCI-UpdateList2</w:t>
      </w:r>
      <w:r>
        <w:t xml:space="preserve">, </w:t>
      </w:r>
      <w:r>
        <w:rPr>
          <w:i/>
          <w:iCs/>
        </w:rPr>
        <w:t>simultaneousU-TCI-UpdateList3</w:t>
      </w:r>
      <w:r>
        <w:t xml:space="preserve"> or </w:t>
      </w:r>
      <w:r>
        <w:rPr>
          <w:i/>
          <w:iCs/>
        </w:rPr>
        <w:t>simultaneousU-TCI-UpdateList4</w:t>
      </w:r>
      <w:r>
        <w:t xml:space="preserve"> as specified in TS 38.331 [5], this MAC CE applies to all theServing Cells in the set </w:t>
      </w:r>
      <w:r>
        <w:rPr>
          <w:i/>
          <w:iCs/>
        </w:rPr>
        <w:t>simultaneousU-TCI-UpdateList1</w:t>
      </w:r>
      <w:r>
        <w:t xml:space="preserve">, </w:t>
      </w:r>
      <w:r>
        <w:rPr>
          <w:i/>
          <w:iCs/>
        </w:rPr>
        <w:t>simultaneousU-TCI-UpdateList2</w:t>
      </w:r>
      <w:r>
        <w:t>,</w:t>
      </w:r>
      <w:r>
        <w:rPr>
          <w:i/>
          <w:iCs/>
        </w:rPr>
        <w:t xml:space="preserve"> simultaneousU-TCI-UpdateList3</w:t>
      </w:r>
      <w:r>
        <w:t xml:space="preserve"> or </w:t>
      </w:r>
      <w:r>
        <w:rPr>
          <w:i/>
          <w:iCs/>
        </w:rPr>
        <w:t>simultaneousU-TCI-UpdateList4</w:t>
      </w:r>
      <w:r>
        <w:t>, respectively;</w:t>
      </w:r>
    </w:p>
    <w:p w14:paraId="5F4A8295" w14:textId="77777777" w:rsidR="001E5065" w:rsidRDefault="00A12441">
      <w:pPr>
        <w:pStyle w:val="B1"/>
      </w:pPr>
      <w:r>
        <w:t>-</w:t>
      </w:r>
      <w:r>
        <w:tab/>
        <w:t xml:space="preserve">DL BWP ID: This field indicates a DL BWP for which the MAC CE applies as the codepoint of the DCI bandwidth </w:t>
      </w:r>
      <w:r>
        <w:rPr>
          <w:i/>
          <w:iCs/>
        </w:rPr>
        <w:t>part indicator</w:t>
      </w:r>
      <w:r>
        <w:t xml:space="preserve"> field as specified in TS 38.212 [9]. T</w:t>
      </w:r>
      <w:bookmarkStart w:id="418" w:name="_GoBack"/>
      <w:bookmarkEnd w:id="418"/>
      <w:r>
        <w:t>he length of the BWP ID field is 2 bits;</w:t>
      </w:r>
    </w:p>
    <w:p w14:paraId="48808557" w14:textId="77777777" w:rsidR="001E5065" w:rsidRDefault="00A12441">
      <w:pPr>
        <w:pStyle w:val="B1"/>
      </w:pPr>
      <w:r>
        <w:t>-</w:t>
      </w:r>
      <w:r>
        <w:tab/>
        <w:t xml:space="preserve">UL BWP ID: This field indicates a UL BWP for which the MAC CE applies as the codepoint of the DCI bandwidth </w:t>
      </w:r>
      <w:r>
        <w:rPr>
          <w:i/>
          <w:iCs/>
        </w:rPr>
        <w:t>part indicator</w:t>
      </w:r>
      <w:r>
        <w:t xml:space="preserve"> field as specified in TS 38.212 [9]. The length of the BWP ID field is 2 bits;</w:t>
      </w:r>
    </w:p>
    <w:p w14:paraId="05883413" w14:textId="77777777" w:rsidR="001E5065" w:rsidRDefault="00A12441">
      <w:pPr>
        <w:pStyle w:val="B1"/>
      </w:pPr>
      <w:r>
        <w:t>-</w:t>
      </w:r>
      <w:r>
        <w:tab/>
        <w:t>P</w:t>
      </w:r>
      <w:r>
        <w:rPr>
          <w:vertAlign w:val="subscript"/>
        </w:rPr>
        <w:t>i</w:t>
      </w:r>
      <w:r>
        <w:t>: This field indicates whether each TCI codepoint has multiple TCI states or single TCI state. If P</w:t>
      </w:r>
      <w:r>
        <w:rPr>
          <w:vertAlign w:val="subscript"/>
        </w:rPr>
        <w:t>i</w:t>
      </w:r>
      <w:r>
        <w:t xml:space="preserve"> field set to 1, it indicates that i</w:t>
      </w:r>
      <w:r>
        <w:rPr>
          <w:vertAlign w:val="superscript"/>
        </w:rPr>
        <w:t>th</w:t>
      </w:r>
      <w:r>
        <w:t xml:space="preserve"> TCI codepoint includes the DL TCI state and the UL TCI state. If P</w:t>
      </w:r>
      <w:r>
        <w:rPr>
          <w:vertAlign w:val="subscript"/>
        </w:rPr>
        <w:t>i</w:t>
      </w:r>
      <w:r>
        <w:t xml:space="preserve"> field set to 0, it indicates that i</w:t>
      </w:r>
      <w:r>
        <w:rPr>
          <w:vertAlign w:val="superscript"/>
        </w:rPr>
        <w:t>th</w:t>
      </w:r>
      <w:r>
        <w:t xml:space="preserve"> TCI codepoint includes only the DL TCI state or the UL TCI state;</w:t>
      </w:r>
    </w:p>
    <w:p w14:paraId="55426BBB" w14:textId="77777777" w:rsidR="001E5065" w:rsidRDefault="00A12441">
      <w:pPr>
        <w:pStyle w:val="B1"/>
      </w:pPr>
      <w:r>
        <w:t>-</w:t>
      </w:r>
      <w:r>
        <w:tab/>
        <w:t>D/U: This field indicate whether the TCI state ID in the same octet is for joint/downlink or uplink TCI state. If this field is set to 1, the TCI state ID in the same octet is for joint/downlink. If this field is set to 0, the TCI state ID in the same octet is for uplink;</w:t>
      </w:r>
    </w:p>
    <w:p w14:paraId="702BD2ED" w14:textId="77777777" w:rsidR="001E5065" w:rsidRDefault="00A12441">
      <w:pPr>
        <w:pStyle w:val="B1"/>
      </w:pPr>
      <w:r>
        <w:t>-</w:t>
      </w:r>
      <w:r>
        <w:tab/>
        <w:t xml:space="preserve">TCI state ID: This field indicates the TCI state identified by </w:t>
      </w:r>
      <w:r>
        <w:rPr>
          <w:i/>
          <w:iCs/>
        </w:rPr>
        <w:t>TCI-StateId</w:t>
      </w:r>
      <w:r>
        <w:t xml:space="preserve"> as specified in TS 38.331 [5]. If D/U is set to 1, 7-bits length TCI state ID i.e. </w:t>
      </w:r>
      <w:r>
        <w:rPr>
          <w:i/>
          <w:iCs/>
        </w:rPr>
        <w:t>TCI-StateId</w:t>
      </w:r>
      <w:r>
        <w:t xml:space="preserve"> as specified in TS 38.331 [5] is used. If D/U is set to 0, the most significant bit of TCI state ID is considered as the reserved bit and remainder 6 bits indicate the </w:t>
      </w:r>
      <w:r>
        <w:rPr>
          <w:i/>
          <w:iCs/>
        </w:rPr>
        <w:t>UL-TCIState-Id</w:t>
      </w:r>
      <w:r>
        <w:t xml:space="preserve"> as specified in TS 38.331 [5]. The maximum number of activated TCI states is 16;</w:t>
      </w:r>
    </w:p>
    <w:p w14:paraId="5C47C0D0" w14:textId="77777777" w:rsidR="001E5065" w:rsidRDefault="00A12441">
      <w:pPr>
        <w:pStyle w:val="B1"/>
      </w:pPr>
      <w:r>
        <w:t>-</w:t>
      </w:r>
      <w:r>
        <w:tab/>
        <w:t>R: Reserved bit, set to 0.</w:t>
      </w:r>
    </w:p>
    <w:p w14:paraId="47BCC8FF" w14:textId="6B6A680C" w:rsidR="001E5065" w:rsidRDefault="00CC40B3">
      <w:pPr>
        <w:pStyle w:val="TH"/>
      </w:pPr>
      <w:del w:id="419" w:author="Samsung - Seungri Jin" w:date="2022-05-27T17:42:00Z">
        <w:r w:rsidDel="005C5169">
          <w:rPr>
            <w:noProof/>
          </w:rPr>
          <w:object w:dxaOrig="5710" w:dyaOrig="4430" w14:anchorId="4E44E4DE">
            <v:shape id="_x0000_i1034" type="#_x0000_t75" alt="" style="width:285pt;height:221.5pt;mso-width-percent:0;mso-height-percent:0;mso-width-percent:0;mso-height-percent:0" o:ole="">
              <v:imagedata r:id="rId33" o:title=""/>
            </v:shape>
            <o:OLEObject Type="Embed" ProgID="Visio.Drawing.15" ShapeID="_x0000_i1034" DrawAspect="Content" ObjectID="_1715179545" r:id="rId34"/>
          </w:object>
        </w:r>
      </w:del>
      <w:ins w:id="420" w:author="Samsung - Seungri Jin" w:date="2022-05-27T17:42:00Z">
        <w:r w:rsidR="005C5169">
          <w:rPr>
            <w:noProof/>
          </w:rPr>
          <w:object w:dxaOrig="5700" w:dyaOrig="4425" w14:anchorId="16F3F98F">
            <v:shape id="_x0000_i1052" type="#_x0000_t75" alt="" style="width:284.5pt;height:221.5pt" o:ole="">
              <v:imagedata r:id="rId35" o:title=""/>
            </v:shape>
            <o:OLEObject Type="Embed" ProgID="Visio.Drawing.15" ShapeID="_x0000_i1052" DrawAspect="Content" ObjectID="_1715179546" r:id="rId36"/>
          </w:object>
        </w:r>
      </w:ins>
    </w:p>
    <w:p w14:paraId="42CD53E8" w14:textId="77777777" w:rsidR="001E5065" w:rsidRDefault="00A12441">
      <w:pPr>
        <w:pStyle w:val="TF"/>
      </w:pPr>
      <w:r>
        <w:t>Figure 6.1.3.47-1: Unified TCI state activation/deactivation MAC CE</w:t>
      </w:r>
    </w:p>
    <w:p w14:paraId="5A18BC47" w14:textId="77777777" w:rsidR="001E5065" w:rsidRDefault="00A12441">
      <w:pPr>
        <w:pStyle w:val="Heading4"/>
      </w:pPr>
      <w:bookmarkStart w:id="421" w:name="_Toc100872151"/>
      <w:r>
        <w:t>6.1.3.48</w:t>
      </w:r>
      <w:r>
        <w:tab/>
        <w:t>Enhanced Single Entry PHR MAC CE</w:t>
      </w:r>
      <w:bookmarkEnd w:id="421"/>
    </w:p>
    <w:p w14:paraId="01FBD733" w14:textId="77777777" w:rsidR="001E5065" w:rsidRDefault="00A12441">
      <w:r>
        <w:t>The Enhanced Single Entry PHR MAC CE is identified by a MAC subheader with eLCID as specified in Table 6.2.1-2b. It has a variable size with following fields:</w:t>
      </w:r>
    </w:p>
    <w:p w14:paraId="357B661E" w14:textId="77777777" w:rsidR="001E5065" w:rsidRDefault="00A12441">
      <w:pPr>
        <w:pStyle w:val="B1"/>
      </w:pPr>
      <w:r>
        <w:t>-</w:t>
      </w:r>
      <w:r>
        <w:tab/>
        <w:t>R: Reserved bit, set to 0;</w:t>
      </w:r>
    </w:p>
    <w:p w14:paraId="5A095548" w14:textId="77777777" w:rsidR="001E5065" w:rsidRDefault="00A12441">
      <w:pPr>
        <w:pStyle w:val="B1"/>
      </w:pPr>
      <w:r>
        <w:t>-</w:t>
      </w:r>
      <w:r>
        <w:tab/>
        <w:t>Power Headroom (PH): This field indicates the power headroom level. The length of the field is 6 bits. The reported PH and the corresponding power headroom levels are shown in Table 6.1.3.8-1 below (the corresponding measured values in dB are specified in TS 38.133 [11]);</w:t>
      </w:r>
    </w:p>
    <w:p w14:paraId="33198778" w14:textId="77777777" w:rsidR="001E5065" w:rsidRDefault="00A1244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w:t>
      </w:r>
      <w:r>
        <w:rPr>
          <w:vertAlign w:val="subscript"/>
        </w:rPr>
        <w:t>c</w:t>
      </w:r>
      <w:r>
        <w:t xml:space="preserve">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756ED80A" w14:textId="77777777" w:rsidR="001E5065" w:rsidRDefault="00A12441">
      <w:pPr>
        <w:pStyle w:val="B1"/>
      </w:pPr>
      <w:r>
        <w:lastRenderedPageBreak/>
        <w:t>-</w:t>
      </w:r>
      <w:r>
        <w:tab/>
        <w:t>P</w:t>
      </w:r>
      <w:r>
        <w:rPr>
          <w:vertAlign w:val="subscript"/>
        </w:rPr>
        <w:t>CMAX,f,c</w:t>
      </w:r>
      <w:r>
        <w:t>: This field indicates the P</w:t>
      </w:r>
      <w:r>
        <w:rPr>
          <w:vertAlign w:val="subscript"/>
        </w:rPr>
        <w:t>CMAX,f,c</w:t>
      </w:r>
      <w:r>
        <w:t xml:space="preserve"> (as specified in TS 38.213 [6]) used for calculation of the preceding PH field. The reported P</w:t>
      </w:r>
      <w:r>
        <w:rPr>
          <w:vertAlign w:val="subscript"/>
        </w:rPr>
        <w:t>CMAX,f,c</w:t>
      </w:r>
      <w:r>
        <w:t xml:space="preserve"> and the corresponding nominal UE transmit power levels are shown in Table 6.1.3.8-2 (the corresponding measured values in dBm are specified in TS 38.133 [11]);</w:t>
      </w:r>
    </w:p>
    <w:p w14:paraId="3862E27B" w14:textId="77777777" w:rsidR="001E5065" w:rsidRDefault="00A12441">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4497636C" w14:textId="5B8BFD15" w:rsidR="001E5065" w:rsidRDefault="00A12441">
      <w:pPr>
        <w:pStyle w:val="B1"/>
      </w:pPr>
      <w:r>
        <w:t>-</w:t>
      </w:r>
      <w:r>
        <w:tab/>
        <w:t>B</w:t>
      </w:r>
      <w:r>
        <w:rPr>
          <w:vertAlign w:val="subscript"/>
        </w:rPr>
        <w:t>i</w:t>
      </w:r>
      <w:r>
        <w:t xml:space="preserve">: This field indicates whether the candidate beam information identified by </w:t>
      </w:r>
      <w:ins w:id="422" w:author="Samsung - Seungri Jin" w:date="2022-05-26T15:03:00Z">
        <w:r w:rsidR="009467DC">
          <w:rPr>
            <w:rFonts w:hint="eastAsia"/>
            <w:lang w:val="en-US" w:eastAsia="zh-CN"/>
          </w:rPr>
          <w:t>Resource</w:t>
        </w:r>
      </w:ins>
      <w:del w:id="423" w:author="Samsung - Seungri Jin" w:date="2022-05-26T15:03:00Z">
        <w:r w:rsidDel="009467DC">
          <w:delText>either SSBRI</w:delText>
        </w:r>
        <w:r w:rsidDel="009467DC">
          <w:rPr>
            <w:vertAlign w:val="subscript"/>
          </w:rPr>
          <w:delText>i</w:delText>
        </w:r>
        <w:r w:rsidDel="009467DC">
          <w:delText xml:space="preserve"> or CRI</w:delText>
        </w:r>
      </w:del>
      <w:r>
        <w:rPr>
          <w:vertAlign w:val="subscript"/>
        </w:rPr>
        <w:t>i</w:t>
      </w:r>
      <w:r>
        <w:t xml:space="preserve"> is present or not. If the B</w:t>
      </w:r>
      <w:r>
        <w:rPr>
          <w:vertAlign w:val="subscript"/>
        </w:rPr>
        <w:t>1</w:t>
      </w:r>
      <w:r>
        <w:t xml:space="preserve"> field is set to 1, the first octet containing </w:t>
      </w:r>
      <w:ins w:id="424" w:author="Samsung - Seungri Jin" w:date="2022-05-26T15:03:00Z">
        <w:r w:rsidR="009467DC">
          <w:rPr>
            <w:rFonts w:hint="eastAsia"/>
            <w:lang w:val="en-US" w:eastAsia="zh-CN"/>
          </w:rPr>
          <w:t>Resource</w:t>
        </w:r>
      </w:ins>
      <w:del w:id="425" w:author="Samsung - Seungri Jin" w:date="2022-05-26T15:03:00Z">
        <w:r w:rsidDel="009467DC">
          <w:delText>SSBRI</w:delText>
        </w:r>
        <w:r w:rsidDel="009467DC">
          <w:rPr>
            <w:vertAlign w:val="subscript"/>
          </w:rPr>
          <w:delText>1</w:delText>
        </w:r>
        <w:r w:rsidDel="009467DC">
          <w:delText xml:space="preserve"> or CRI</w:delText>
        </w:r>
      </w:del>
      <w:r>
        <w:rPr>
          <w:vertAlign w:val="subscript"/>
        </w:rPr>
        <w:t>1</w:t>
      </w:r>
      <w:r>
        <w:t xml:space="preserve"> is present and if the B</w:t>
      </w:r>
      <w:r>
        <w:rPr>
          <w:vertAlign w:val="subscript"/>
        </w:rPr>
        <w:t>2</w:t>
      </w:r>
      <w:r>
        <w:t xml:space="preserve"> field is set to 1, the second octet containing </w:t>
      </w:r>
      <w:ins w:id="426" w:author="Samsung - Seungri Jin" w:date="2022-05-26T15:03:00Z">
        <w:r w:rsidR="009467DC">
          <w:rPr>
            <w:rFonts w:hint="eastAsia"/>
            <w:lang w:val="en-US" w:eastAsia="zh-CN"/>
          </w:rPr>
          <w:t>Resource</w:t>
        </w:r>
      </w:ins>
      <w:del w:id="427" w:author="Samsung - Seungri Jin" w:date="2022-05-26T15:03:00Z">
        <w:r w:rsidDel="009467DC">
          <w:delText>SSBRI</w:delText>
        </w:r>
        <w:r w:rsidDel="009467DC">
          <w:rPr>
            <w:vertAlign w:val="subscript"/>
          </w:rPr>
          <w:delText>2</w:delText>
        </w:r>
        <w:r w:rsidDel="009467DC">
          <w:delText xml:space="preserve"> or CRI</w:delText>
        </w:r>
      </w:del>
      <w:r>
        <w:rPr>
          <w:vertAlign w:val="subscript"/>
        </w:rPr>
        <w:t>2</w:t>
      </w:r>
      <w:r>
        <w:t xml:space="preserve"> is present, and so on;</w:t>
      </w:r>
    </w:p>
    <w:p w14:paraId="7ECDFECC" w14:textId="77777777" w:rsidR="001E5065" w:rsidRDefault="00A12441">
      <w:pPr>
        <w:pStyle w:val="EditorsNote"/>
        <w:rPr>
          <w:del w:id="428" w:author="RAN2#118" w:date="2022-05-23T12:20:00Z"/>
        </w:rPr>
        <w:pPrChange w:id="429" w:author="Samsung (Seungri)" w:date="2022-04-25T15:30:00Z">
          <w:pPr/>
        </w:pPrChange>
      </w:pPr>
      <w:del w:id="430" w:author="RAN2#118" w:date="2022-05-23T12:20:00Z">
        <w:r>
          <w:rPr>
            <w:color w:val="auto"/>
          </w:rPr>
          <w:delText>Editor's note: FFS bits for beam presence are needed.</w:delText>
        </w:r>
      </w:del>
    </w:p>
    <w:p w14:paraId="3FB4CCC6" w14:textId="77777777" w:rsidR="001E5065" w:rsidRDefault="00A12441">
      <w:pPr>
        <w:pStyle w:val="B1"/>
      </w:pPr>
      <w:r>
        <w:t>-</w:t>
      </w:r>
      <w:r>
        <w:tab/>
        <w:t xml:space="preserve">P </w:t>
      </w:r>
      <w:r>
        <w:rPr>
          <w:vertAlign w:val="subscript"/>
        </w:rPr>
        <w:t>i</w:t>
      </w:r>
      <w:r>
        <w:t xml:space="preserve">: If </w:t>
      </w:r>
      <w:r>
        <w:rPr>
          <w:i/>
          <w:iCs/>
        </w:rPr>
        <w:t>mpe-Reporting-FR2-r17</w:t>
      </w:r>
      <w:r>
        <w:t xml:space="preserve"> is configured and the Serving Cell operates on FR2, the MAC entity shall set this field to 0 if the applied P-MPR value, to meet MPE requirements, as specified in TS 38.101-2 [15], is less than P-MPR_00 as specified in TS 38.133 [11] and to 1 otherwise;</w:t>
      </w:r>
    </w:p>
    <w:p w14:paraId="16209ABA" w14:textId="77777777" w:rsidR="001E5065" w:rsidRDefault="00A12441">
      <w:pPr>
        <w:pStyle w:val="B1"/>
      </w:pPr>
      <w:r>
        <w:t>-</w:t>
      </w:r>
      <w:r>
        <w:tab/>
        <w:t>MPE</w:t>
      </w:r>
      <w:r>
        <w:rPr>
          <w:vertAlign w:val="subscript"/>
        </w:rPr>
        <w:t xml:space="preserve"> i</w:t>
      </w:r>
      <w:r>
        <w:t xml:space="preserve">: If </w:t>
      </w:r>
      <w:r>
        <w:rPr>
          <w:i/>
          <w:iCs/>
        </w:rPr>
        <w:t>mpe-Reporting-FR2-r17</w:t>
      </w:r>
      <w:r>
        <w:t xml:space="preserve"> is configured, and the Serving Cell operates on FR2, and if the corresponding P </w:t>
      </w:r>
      <w:r>
        <w:rPr>
          <w:vertAlign w:val="subscript"/>
        </w:rPr>
        <w:t>i</w:t>
      </w:r>
      <w: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mpe-Reporting-FR2-r17</w:t>
      </w:r>
      <w:r>
        <w:t xml:space="preserve"> is not configured, or if the Serving Cell operates on FR1, or if the P </w:t>
      </w:r>
      <w:r>
        <w:rPr>
          <w:vertAlign w:val="subscript"/>
        </w:rPr>
        <w:t>i</w:t>
      </w:r>
      <w:r>
        <w:t xml:space="preserve"> field is set to 0, R bits are present instead;</w:t>
      </w:r>
    </w:p>
    <w:p w14:paraId="7BDCA064" w14:textId="77777777" w:rsidR="001E5065" w:rsidRDefault="00A12441">
      <w:pPr>
        <w:pStyle w:val="B1"/>
      </w:pPr>
      <w:r>
        <w:t>-</w:t>
      </w:r>
      <w:r>
        <w:tab/>
      </w:r>
      <w:del w:id="431" w:author="ZTE DF" w:date="2022-05-25T17:46:00Z">
        <w:r>
          <w:rPr>
            <w:lang w:val="en-US"/>
          </w:rPr>
          <w:delText>SSBRI</w:delText>
        </w:r>
      </w:del>
      <w:ins w:id="432" w:author="ZTE DF" w:date="2022-05-25T17:46:00Z">
        <w:r>
          <w:rPr>
            <w:rFonts w:hint="eastAsia"/>
            <w:lang w:val="en-US" w:eastAsia="zh-CN"/>
          </w:rPr>
          <w:t>Resource</w:t>
        </w:r>
      </w:ins>
      <w:r>
        <w:rPr>
          <w:vertAlign w:val="subscript"/>
        </w:rPr>
        <w:t>i</w:t>
      </w:r>
      <w:r>
        <w:t xml:space="preserve"> </w:t>
      </w:r>
      <w:del w:id="433" w:author="ZTE DF" w:date="2022-05-25T17:46:00Z">
        <w:r>
          <w:delText>or CRI</w:delText>
        </w:r>
        <w:r>
          <w:rPr>
            <w:vertAlign w:val="subscript"/>
          </w:rPr>
          <w:delText>i</w:delText>
        </w:r>
      </w:del>
      <w:r>
        <w:t xml:space="preserve">: This field indicates the candidate beam identified by </w:t>
      </w:r>
      <w:del w:id="434" w:author="ZTE DF" w:date="2022-05-25T17:32:00Z">
        <w:r>
          <w:delText>either SSBRI or CRI, where SSBRI and CRI are signalled by</w:delText>
        </w:r>
      </w:del>
      <w:r>
        <w:t xml:space="preserve"> the number of entries in the corresponding</w:t>
      </w:r>
      <w:del w:id="435" w:author="ZTE DF" w:date="2022-05-25T17:26:00Z">
        <w:r>
          <w:delText xml:space="preserve"> CSI-SSB or NZP-CSI-RS ResourceSets identified by</w:delText>
        </w:r>
      </w:del>
      <w:r>
        <w:t xml:space="preserve"> </w:t>
      </w:r>
      <w:ins w:id="436" w:author="ZTE DF" w:date="2022-05-25T17:46:00Z">
        <w:r>
          <w:rPr>
            <w:i/>
            <w:iCs/>
            <w:color w:val="808080"/>
            <w:rPrChange w:id="437" w:author="ZTE DF" w:date="2022-05-25T17:46:00Z">
              <w:rPr>
                <w:color w:val="808080"/>
              </w:rPr>
            </w:rPrChange>
          </w:rPr>
          <w:t>mpe-ResourcePoolToAddModList</w:t>
        </w:r>
      </w:ins>
      <w:del w:id="438" w:author="ZTE DF" w:date="2022-05-25T17:46:00Z">
        <w:r>
          <w:rPr>
            <w:i/>
            <w:iCs/>
          </w:rPr>
          <w:delText>mpe-ResourcePool</w:delText>
        </w:r>
      </w:del>
      <w:r>
        <w:t xml:space="preserve"> as specified in TS 38.331 [5]. The length of this field 6 bits;</w:t>
      </w:r>
    </w:p>
    <w:p w14:paraId="1E8BD977" w14:textId="77777777" w:rsidR="001E5065" w:rsidRDefault="00A12441">
      <w:pPr>
        <w:pStyle w:val="B1"/>
      </w:pPr>
      <w:r>
        <w:t>-</w:t>
      </w:r>
      <w:r>
        <w:tab/>
        <w:t>R: Reserved bit, set to 0.</w:t>
      </w:r>
    </w:p>
    <w:p w14:paraId="76226EB6" w14:textId="7EC74BE2" w:rsidR="001E5065" w:rsidRDefault="00CC40B3">
      <w:pPr>
        <w:pStyle w:val="TH"/>
      </w:pPr>
      <w:del w:id="439" w:author="Samsung - Seungri Jin" w:date="2022-05-26T14:51:00Z">
        <w:r w:rsidDel="004B445F">
          <w:rPr>
            <w:noProof/>
          </w:rPr>
          <w:object w:dxaOrig="5710" w:dyaOrig="5000" w14:anchorId="53FD4589">
            <v:shape id="_x0000_i1035" type="#_x0000_t75" alt="" style="width:285pt;height:250.5pt;mso-width-percent:0;mso-height-percent:0;mso-width-percent:0;mso-height-percent:0" o:ole="">
              <v:imagedata r:id="rId37" o:title=""/>
            </v:shape>
            <o:OLEObject Type="Embed" ProgID="Visio.Drawing.15" ShapeID="_x0000_i1035" DrawAspect="Content" ObjectID="_1715179547" r:id="rId38"/>
          </w:object>
        </w:r>
      </w:del>
      <w:ins w:id="440" w:author="Samsung - Seungri Jin" w:date="2022-05-26T14:54:00Z">
        <w:r>
          <w:rPr>
            <w:noProof/>
          </w:rPr>
          <w:object w:dxaOrig="5700" w:dyaOrig="4995" w14:anchorId="26CC1827">
            <v:shape id="_x0000_i1036" type="#_x0000_t75" alt="" style="width:283.5pt;height:250.5pt;mso-width-percent:0;mso-height-percent:0;mso-width-percent:0;mso-height-percent:0" o:ole="">
              <v:imagedata r:id="rId39" o:title=""/>
            </v:shape>
            <o:OLEObject Type="Embed" ProgID="Visio.Drawing.15" ShapeID="_x0000_i1036" DrawAspect="Content" ObjectID="_1715179548" r:id="rId40"/>
          </w:object>
        </w:r>
      </w:ins>
    </w:p>
    <w:p w14:paraId="547950B4" w14:textId="77777777" w:rsidR="001E5065" w:rsidRDefault="00A12441">
      <w:pPr>
        <w:pStyle w:val="TF"/>
      </w:pPr>
      <w:r>
        <w:t>Figure 6.1.3.48-1: Enhanced Single Entry PHR MAC CE</w:t>
      </w:r>
    </w:p>
    <w:p w14:paraId="77068AE5" w14:textId="77777777" w:rsidR="001E5065" w:rsidRDefault="00A12441">
      <w:pPr>
        <w:pStyle w:val="Heading4"/>
      </w:pPr>
      <w:bookmarkStart w:id="441" w:name="_Toc100872152"/>
      <w:r>
        <w:t>6.1.3.49</w:t>
      </w:r>
      <w:r>
        <w:tab/>
        <w:t>Enhanced Multiple Entry PHR MAC CE</w:t>
      </w:r>
      <w:bookmarkEnd w:id="441"/>
    </w:p>
    <w:p w14:paraId="510B5B44" w14:textId="77777777" w:rsidR="001E5065" w:rsidRDefault="00A12441">
      <w:r>
        <w:t>The Enhanced Multiple Entry PHR MAC CE is identified by a MAC subheader with eLCID as specified in Table 6.2.1-2b. It has a variable size with following fields:</w:t>
      </w:r>
    </w:p>
    <w:p w14:paraId="3BB92515" w14:textId="77777777" w:rsidR="001E5065" w:rsidRDefault="00A12441">
      <w:pPr>
        <w:pStyle w:val="B1"/>
      </w:pPr>
      <w:r>
        <w:t>-</w:t>
      </w:r>
      <w:r>
        <w:tab/>
        <w:t>C</w:t>
      </w:r>
      <w:r>
        <w:rPr>
          <w:vertAlign w:val="subscript"/>
        </w:rPr>
        <w:t>i</w:t>
      </w:r>
      <w:r>
        <w:t xml:space="preserve">: This field indicates the presence of P-MPR values with SSBRI(s)/CRI(s) for the Serving Cell with </w:t>
      </w:r>
      <w:r>
        <w:rPr>
          <w:i/>
          <w:iCs/>
        </w:rPr>
        <w:t>ServCellIndex</w:t>
      </w:r>
      <w:r>
        <w:t xml:space="preserve"> i as specified in TS 38.331 [5]. The C</w:t>
      </w:r>
      <w:r>
        <w:rPr>
          <w:vertAlign w:val="subscript"/>
        </w:rPr>
        <w:t>i</w:t>
      </w:r>
      <w:r>
        <w:t xml:space="preserve"> field set to 1 indicates that P-MPR values with SSBRI(s)/CRI(s) for the Serving Cell with </w:t>
      </w:r>
      <w:r>
        <w:rPr>
          <w:i/>
          <w:iCs/>
        </w:rPr>
        <w:t>ServCellIndex</w:t>
      </w:r>
      <w:r>
        <w:t xml:space="preserve"> i is reported. The C</w:t>
      </w:r>
      <w:r>
        <w:rPr>
          <w:vertAlign w:val="subscript"/>
        </w:rPr>
        <w:t>i</w:t>
      </w:r>
      <w:r>
        <w:t xml:space="preserve"> field set to 0 indicates that P-MPR values with SSBRI(s)/CRI(s) for the Serving Cell with </w:t>
      </w:r>
      <w:r>
        <w:rPr>
          <w:i/>
          <w:iCs/>
        </w:rPr>
        <w:t>ServCellIndex</w:t>
      </w:r>
      <w:r>
        <w:t xml:space="preserve"> i is not reported;</w:t>
      </w:r>
    </w:p>
    <w:p w14:paraId="48D06740" w14:textId="77777777" w:rsidR="001E5065" w:rsidRDefault="00A12441">
      <w:pPr>
        <w:pStyle w:val="B1"/>
      </w:pPr>
      <w:r>
        <w:t>-</w:t>
      </w:r>
      <w:r>
        <w:tab/>
        <w:t>R: Reserved bit, set to 0;</w:t>
      </w:r>
    </w:p>
    <w:p w14:paraId="7E15ED2B" w14:textId="77777777" w:rsidR="001E5065" w:rsidRDefault="00A12441">
      <w:pPr>
        <w:pStyle w:val="B1"/>
      </w:pPr>
      <w:r>
        <w:t>-</w:t>
      </w:r>
      <w:r>
        <w:tab/>
        <w:t xml:space="preserve">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w:t>
      </w:r>
      <w:r>
        <w:lastRenderedPageBreak/>
        <w:t>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rPr>
        <w:t>CMAX,f,c</w:t>
      </w:r>
      <w:r>
        <w:t xml:space="preserve"> field and the MPE field, and the V field set to 1 indicates that the octet containing the associated P</w:t>
      </w:r>
      <w:r>
        <w:rPr>
          <w:vertAlign w:val="subscript"/>
        </w:rPr>
        <w:t>CMAX,f,c</w:t>
      </w:r>
      <w:r>
        <w:t xml:space="preserve"> field and the MPE field is omitted;</w:t>
      </w:r>
    </w:p>
    <w:p w14:paraId="2A38928B" w14:textId="77777777" w:rsidR="001E5065" w:rsidRDefault="00A12441">
      <w:pPr>
        <w:pStyle w:val="B1"/>
      </w:pPr>
      <w:r>
        <w:t>-</w:t>
      </w:r>
      <w: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575AA527" w14:textId="77777777" w:rsidR="001E5065" w:rsidRDefault="00A1244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w:t>
      </w:r>
      <w:r>
        <w:rPr>
          <w:vertAlign w:val="subscript"/>
        </w:rPr>
        <w:t>c</w:t>
      </w:r>
      <w:r>
        <w:t xml:space="preserve">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4B7EAE05" w14:textId="77777777" w:rsidR="001E5065" w:rsidRDefault="00A12441">
      <w:pPr>
        <w:pStyle w:val="B1"/>
      </w:pPr>
      <w:r>
        <w:t>-</w:t>
      </w:r>
      <w:r>
        <w:tab/>
        <w:t>P</w:t>
      </w:r>
      <w:r>
        <w:rPr>
          <w:vertAlign w:val="subscript"/>
        </w:rPr>
        <w:t>CMAX,f,c</w:t>
      </w:r>
      <w:r>
        <w:t>: If present, this field indicates the P</w:t>
      </w:r>
      <w:r>
        <w:rPr>
          <w:vertAlign w:val="subscript"/>
        </w:rPr>
        <w:t>CMAX,f,c</w:t>
      </w:r>
      <w:r>
        <w:t xml:space="preserve"> (as specified in TS 38.213 [6]) for the NR Serving Cell and the P</w:t>
      </w:r>
      <w:r>
        <w:rPr>
          <w:vertAlign w:val="subscript"/>
        </w:rPr>
        <w:t>CMAX,c</w:t>
      </w:r>
      <w:r>
        <w:t xml:space="preserve"> or P̃</w:t>
      </w:r>
      <w:r>
        <w:rPr>
          <w:vertAlign w:val="subscript"/>
        </w:rPr>
        <w:t>CMAX,c</w:t>
      </w:r>
      <w:r>
        <w:t xml:space="preserve"> (as specified in TS 36.213 [17]) for the E-UTRA Serving Cell used for calculation of the preceding PH field. The reported P</w:t>
      </w:r>
      <w:r>
        <w:rPr>
          <w:vertAlign w:val="subscript"/>
        </w:rPr>
        <w:t>CMAX,f,c</w:t>
      </w:r>
      <w: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55E6E263" w14:textId="77777777" w:rsidR="001E5065" w:rsidRDefault="00A12441">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1587D160" w14:textId="78FA863B" w:rsidR="001E5065" w:rsidRDefault="00A12441">
      <w:pPr>
        <w:pStyle w:val="B1"/>
      </w:pPr>
      <w:r>
        <w:t>-</w:t>
      </w:r>
      <w:r>
        <w:tab/>
        <w:t>B</w:t>
      </w:r>
      <w:r>
        <w:rPr>
          <w:vertAlign w:val="subscript"/>
        </w:rPr>
        <w:t>i</w:t>
      </w:r>
      <w:r>
        <w:t xml:space="preserve">: This field indicates whether the candidate beam information identified by either </w:t>
      </w:r>
      <w:ins w:id="442" w:author="Samsung - Seungri Jin" w:date="2022-05-26T15:04:00Z">
        <w:r w:rsidR="009467DC">
          <w:rPr>
            <w:rFonts w:hint="eastAsia"/>
            <w:lang w:val="en-US" w:eastAsia="zh-CN"/>
          </w:rPr>
          <w:t>Resource</w:t>
        </w:r>
      </w:ins>
      <w:del w:id="443" w:author="Samsung - Seungri Jin" w:date="2022-05-26T15:04:00Z">
        <w:r w:rsidDel="009467DC">
          <w:delText>SSBRI</w:delText>
        </w:r>
        <w:r w:rsidDel="009467DC">
          <w:rPr>
            <w:vertAlign w:val="subscript"/>
          </w:rPr>
          <w:delText>i</w:delText>
        </w:r>
        <w:r w:rsidDel="009467DC">
          <w:delText xml:space="preserve"> or CRI</w:delText>
        </w:r>
      </w:del>
      <w:r>
        <w:rPr>
          <w:vertAlign w:val="subscript"/>
        </w:rPr>
        <w:t>i</w:t>
      </w:r>
      <w:r>
        <w:t xml:space="preserve"> is present or not. If the B</w:t>
      </w:r>
      <w:r>
        <w:rPr>
          <w:vertAlign w:val="subscript"/>
        </w:rPr>
        <w:t>1</w:t>
      </w:r>
      <w:r>
        <w:t xml:space="preserve"> field is set to 1, the first octet containing </w:t>
      </w:r>
      <w:ins w:id="444" w:author="Samsung - Seungri Jin" w:date="2022-05-26T15:04:00Z">
        <w:r w:rsidR="009467DC">
          <w:rPr>
            <w:rFonts w:hint="eastAsia"/>
            <w:lang w:val="en-US" w:eastAsia="zh-CN"/>
          </w:rPr>
          <w:t>Resource</w:t>
        </w:r>
      </w:ins>
      <w:del w:id="445" w:author="Samsung - Seungri Jin" w:date="2022-05-26T15:04:00Z">
        <w:r w:rsidDel="009467DC">
          <w:delText>SSBRI</w:delText>
        </w:r>
        <w:r w:rsidDel="009467DC">
          <w:rPr>
            <w:vertAlign w:val="subscript"/>
          </w:rPr>
          <w:delText>1</w:delText>
        </w:r>
        <w:r w:rsidDel="009467DC">
          <w:delText xml:space="preserve"> or CRI</w:delText>
        </w:r>
      </w:del>
      <w:r>
        <w:rPr>
          <w:vertAlign w:val="subscript"/>
        </w:rPr>
        <w:t>1</w:t>
      </w:r>
      <w:r>
        <w:t xml:space="preserve"> is present and if the B</w:t>
      </w:r>
      <w:r>
        <w:rPr>
          <w:vertAlign w:val="subscript"/>
        </w:rPr>
        <w:t>2</w:t>
      </w:r>
      <w:r>
        <w:t xml:space="preserve"> field is set to 1, the second octet containing </w:t>
      </w:r>
      <w:ins w:id="446" w:author="Samsung - Seungri Jin" w:date="2022-05-26T15:04:00Z">
        <w:r w:rsidR="009467DC">
          <w:rPr>
            <w:rFonts w:hint="eastAsia"/>
            <w:lang w:val="en-US" w:eastAsia="zh-CN"/>
          </w:rPr>
          <w:t>Resource</w:t>
        </w:r>
      </w:ins>
      <w:del w:id="447" w:author="Samsung - Seungri Jin" w:date="2022-05-26T15:04:00Z">
        <w:r w:rsidDel="009467DC">
          <w:delText>SSBRI</w:delText>
        </w:r>
        <w:r w:rsidDel="009467DC">
          <w:rPr>
            <w:vertAlign w:val="subscript"/>
          </w:rPr>
          <w:delText>2</w:delText>
        </w:r>
        <w:r w:rsidDel="009467DC">
          <w:delText xml:space="preserve"> or CRI</w:delText>
        </w:r>
      </w:del>
      <w:r>
        <w:rPr>
          <w:vertAlign w:val="subscript"/>
        </w:rPr>
        <w:t>2</w:t>
      </w:r>
      <w:r>
        <w:t xml:space="preserve"> is present, and so on.</w:t>
      </w:r>
    </w:p>
    <w:p w14:paraId="16780873" w14:textId="77777777" w:rsidR="001E5065" w:rsidRDefault="00A12441">
      <w:pPr>
        <w:pStyle w:val="B1"/>
        <w:rPr>
          <w:del w:id="448" w:author="RAN2#118" w:date="2022-05-23T12:20:00Z"/>
        </w:rPr>
      </w:pPr>
      <w:del w:id="449" w:author="RAN2#118" w:date="2022-05-23T12:20:00Z">
        <w:r>
          <w:delText>Editor's note: FFS bits for beam presence are needed.</w:delText>
        </w:r>
      </w:del>
    </w:p>
    <w:p w14:paraId="15E8DC93" w14:textId="77777777" w:rsidR="001E5065" w:rsidRDefault="00A12441">
      <w:pPr>
        <w:pStyle w:val="B1"/>
      </w:pPr>
      <w:r>
        <w:t>-</w:t>
      </w:r>
      <w:r>
        <w:tab/>
        <w:t>P</w:t>
      </w:r>
      <w:r>
        <w:rPr>
          <w:vertAlign w:val="subscript"/>
        </w:rPr>
        <w:t>i</w:t>
      </w:r>
      <w:r>
        <w:t xml:space="preserve">: If </w:t>
      </w:r>
      <w:r>
        <w:rPr>
          <w:i/>
          <w:iCs/>
        </w:rPr>
        <w:t>mpe-Reporting-FR2-r17</w:t>
      </w:r>
      <w:r>
        <w:t xml:space="preserve"> is configured and the Serving Cell operates on FR2, the MAC entity shall set this field to 0 if the applied P-MPR value, to meet MPE requirements, as specified in TS 38.101-2 [15], is less than P-MPR_00 as specified in TS 38.133 [11] and to 1 otherwise;</w:t>
      </w:r>
    </w:p>
    <w:p w14:paraId="2162C11B" w14:textId="77777777" w:rsidR="001E5065" w:rsidRDefault="00A12441">
      <w:pPr>
        <w:pStyle w:val="B1"/>
      </w:pPr>
      <w:r>
        <w:t>-</w:t>
      </w:r>
      <w:r>
        <w:tab/>
        <w:t>MPE</w:t>
      </w:r>
      <w:r>
        <w:rPr>
          <w:vertAlign w:val="subscript"/>
        </w:rPr>
        <w:t>i</w:t>
      </w:r>
      <w:r>
        <w:t xml:space="preserve">: If </w:t>
      </w:r>
      <w:r>
        <w:rPr>
          <w:i/>
          <w:iCs/>
        </w:rPr>
        <w:t>mpe-Reporting-FR2-r17</w:t>
      </w:r>
      <w:r>
        <w:t xml:space="preserve"> is configured, and the Serving Cell operates on FR2, and if the corresponding P i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mpe-Reporting-FR2-r17</w:t>
      </w:r>
      <w:r>
        <w:t xml:space="preserve"> is not configured, or if the Serving Cell operates on FR1, or if the P </w:t>
      </w:r>
      <w:r>
        <w:rPr>
          <w:vertAlign w:val="subscript"/>
        </w:rPr>
        <w:t>i</w:t>
      </w:r>
      <w:r>
        <w:t xml:space="preserve"> field is set to 0, R bits are present instead;</w:t>
      </w:r>
    </w:p>
    <w:p w14:paraId="6496EA25" w14:textId="77777777" w:rsidR="001E5065" w:rsidRDefault="00A12441">
      <w:pPr>
        <w:pStyle w:val="B1"/>
      </w:pPr>
      <w:r>
        <w:t>-</w:t>
      </w:r>
      <w:r>
        <w:tab/>
      </w:r>
      <w:del w:id="450" w:author="ZTE DF" w:date="2022-05-25T17:49:00Z">
        <w:r>
          <w:delText>SSBRI</w:delText>
        </w:r>
        <w:r>
          <w:rPr>
            <w:vertAlign w:val="subscript"/>
          </w:rPr>
          <w:delText>i</w:delText>
        </w:r>
        <w:r>
          <w:delText xml:space="preserve"> or CRI</w:delText>
        </w:r>
      </w:del>
      <w:ins w:id="451" w:author="ZTE DF" w:date="2022-05-25T17:49:00Z">
        <w:r>
          <w:rPr>
            <w:rFonts w:hint="eastAsia"/>
            <w:lang w:val="en-US" w:eastAsia="zh-CN"/>
          </w:rPr>
          <w:t>Resource</w:t>
        </w:r>
      </w:ins>
      <w:r>
        <w:rPr>
          <w:vertAlign w:val="subscript"/>
        </w:rPr>
        <w:t>i</w:t>
      </w:r>
      <w:r>
        <w:t xml:space="preserve">: This field indicates the candidate beam identified by </w:t>
      </w:r>
      <w:del w:id="452" w:author="ZTE DF" w:date="2022-05-25T17:49:00Z">
        <w:r>
          <w:delText>either SSBRI or CRI, where SSBRI and CRI are signalled</w:delText>
        </w:r>
      </w:del>
      <w:r>
        <w:t xml:space="preserve"> by the number of entries in the corresponding </w:t>
      </w:r>
      <w:del w:id="453" w:author="ZTE DF" w:date="2022-05-25T17:49:00Z">
        <w:r>
          <w:delText xml:space="preserve">CSI-SSB or NZP-CSI-RS ResourceSets identified by </w:delText>
        </w:r>
        <w:r>
          <w:rPr>
            <w:i/>
            <w:iCs/>
          </w:rPr>
          <w:delText>mpe-ResourcePool</w:delText>
        </w:r>
      </w:del>
      <w:r>
        <w:t xml:space="preserve"> </w:t>
      </w:r>
      <w:ins w:id="454" w:author="ZTE DF" w:date="2022-05-25T17:49:00Z">
        <w:r>
          <w:rPr>
            <w:i/>
            <w:iCs/>
            <w:color w:val="808080"/>
            <w:rPrChange w:id="455" w:author="ZTE DF" w:date="2022-05-25T17:49:00Z">
              <w:rPr>
                <w:color w:val="808080"/>
              </w:rPr>
            </w:rPrChange>
          </w:rPr>
          <w:t>mpe-ResourcePoolToAddModList</w:t>
        </w:r>
        <w:r>
          <w:rPr>
            <w:rFonts w:hint="eastAsia"/>
            <w:i/>
            <w:iCs/>
            <w:color w:val="808080"/>
            <w:lang w:val="en-US" w:eastAsia="zh-CN"/>
          </w:rPr>
          <w:t xml:space="preserve"> </w:t>
        </w:r>
      </w:ins>
      <w:r>
        <w:t>as specified in TS 38.331 [5]. The length of this field 6 bits.</w:t>
      </w:r>
    </w:p>
    <w:p w14:paraId="2942ECF7" w14:textId="77777777" w:rsidR="001E5065" w:rsidRDefault="00A12441">
      <w:pPr>
        <w:pStyle w:val="B1"/>
      </w:pPr>
      <w:r>
        <w:t>-</w:t>
      </w:r>
      <w:r>
        <w:tab/>
        <w:t>R: Reserved bit, set to 0.</w:t>
      </w:r>
    </w:p>
    <w:p w14:paraId="0789868B" w14:textId="6BAD3753" w:rsidR="001E5065" w:rsidRDefault="00CC40B3">
      <w:pPr>
        <w:pStyle w:val="TH"/>
      </w:pPr>
      <w:del w:id="456" w:author="Samsung - Seungri Jin" w:date="2022-05-26T14:56:00Z">
        <w:r w:rsidDel="004B445F">
          <w:rPr>
            <w:noProof/>
          </w:rPr>
          <w:object w:dxaOrig="4010" w:dyaOrig="14280" w14:anchorId="024BF6F0">
            <v:shape id="_x0000_i1037" type="#_x0000_t75" alt="" style="width:200.5pt;height:714.5pt;mso-width-percent:0;mso-height-percent:0;mso-width-percent:0;mso-height-percent:0" o:ole="">
              <v:imagedata r:id="rId41" o:title=""/>
            </v:shape>
            <o:OLEObject Type="Embed" ProgID="Visio.Drawing.15" ShapeID="_x0000_i1037" DrawAspect="Content" ObjectID="_1715179549" r:id="rId42"/>
          </w:object>
        </w:r>
      </w:del>
      <w:ins w:id="457" w:author="Samsung - Seungri Jin" w:date="2022-05-26T14:56:00Z">
        <w:r>
          <w:rPr>
            <w:noProof/>
          </w:rPr>
          <w:object w:dxaOrig="4575" w:dyaOrig="16335" w14:anchorId="7FB493E9">
            <v:shape id="_x0000_i1038" type="#_x0000_t75" alt="" style="width:200.5pt;height:714pt;mso-width-percent:0;mso-height-percent:0;mso-width-percent:0;mso-height-percent:0" o:ole="">
              <v:imagedata r:id="rId43" o:title=""/>
            </v:shape>
            <o:OLEObject Type="Embed" ProgID="Visio.Drawing.15" ShapeID="_x0000_i1038" DrawAspect="Content" ObjectID="_1715179550" r:id="rId44"/>
          </w:object>
        </w:r>
      </w:ins>
    </w:p>
    <w:p w14:paraId="201041EB" w14:textId="77777777" w:rsidR="001E5065" w:rsidRDefault="00A12441">
      <w:pPr>
        <w:pStyle w:val="TF"/>
      </w:pPr>
      <w:r>
        <w:lastRenderedPageBreak/>
        <w:t>Figure 6.1.3.49-1: Enhanced Multiple Entry PHR MAC CE with the highest ServCellIndex of Serving Cell with configured uplink is less than 8</w:t>
      </w:r>
    </w:p>
    <w:p w14:paraId="47A09882" w14:textId="74C9F6E8" w:rsidR="001E5065" w:rsidRDefault="00CC40B3">
      <w:pPr>
        <w:pStyle w:val="TH"/>
      </w:pPr>
      <w:del w:id="458" w:author="Samsung - Seungri Jin" w:date="2022-05-26T14:58:00Z">
        <w:r w:rsidDel="005A2DA0">
          <w:rPr>
            <w:noProof/>
          </w:rPr>
          <w:object w:dxaOrig="3630" w:dyaOrig="14270" w14:anchorId="2D6DD72A">
            <v:shape id="_x0000_i1039" type="#_x0000_t75" alt="" style="width:182.5pt;height:713.5pt;mso-width-percent:0;mso-height-percent:0;mso-width-percent:0;mso-height-percent:0" o:ole="">
              <v:imagedata r:id="rId45" o:title=""/>
            </v:shape>
            <o:OLEObject Type="Embed" ProgID="Visio.Drawing.15" ShapeID="_x0000_i1039" DrawAspect="Content" ObjectID="_1715179551" r:id="rId46"/>
          </w:object>
        </w:r>
      </w:del>
      <w:ins w:id="459" w:author="Samsung - Seungri Jin" w:date="2022-05-26T14:58:00Z">
        <w:r>
          <w:rPr>
            <w:noProof/>
          </w:rPr>
          <w:object w:dxaOrig="4575" w:dyaOrig="18046" w14:anchorId="701DC61D">
            <v:shape id="_x0000_i1040" type="#_x0000_t75" alt="" style="width:180.5pt;height:713.5pt;mso-width-percent:0;mso-height-percent:0;mso-width-percent:0;mso-height-percent:0" o:ole="">
              <v:imagedata r:id="rId47" o:title=""/>
            </v:shape>
            <o:OLEObject Type="Embed" ProgID="Visio.Drawing.15" ShapeID="_x0000_i1040" DrawAspect="Content" ObjectID="_1715179552" r:id="rId48"/>
          </w:object>
        </w:r>
      </w:ins>
    </w:p>
    <w:p w14:paraId="70430161" w14:textId="77777777" w:rsidR="001E5065" w:rsidRDefault="00A12441">
      <w:pPr>
        <w:pStyle w:val="TF"/>
      </w:pPr>
      <w:r>
        <w:lastRenderedPageBreak/>
        <w:t>Figure 6.1.3.49-2: Enhanced Multiple Entry PHR MAC CE with the highest ServCellIndex of Serving Cell with configured uplink is equal to or higher than 8</w:t>
      </w:r>
    </w:p>
    <w:p w14:paraId="623B37EC" w14:textId="77777777" w:rsidR="001E5065" w:rsidRDefault="00A12441">
      <w:pPr>
        <w:pStyle w:val="Heading4"/>
      </w:pPr>
      <w:bookmarkStart w:id="460" w:name="_Toc100872153"/>
      <w:r>
        <w:t>6.1.3.50</w:t>
      </w:r>
      <w:r>
        <w:tab/>
        <w:t>Enhanced Single Entry PHR for multiple TRP MAC CE</w:t>
      </w:r>
      <w:bookmarkEnd w:id="460"/>
    </w:p>
    <w:p w14:paraId="14DD3F3D" w14:textId="77777777" w:rsidR="001E5065" w:rsidRDefault="00A12441">
      <w:r>
        <w:t>The Enhanced Single Entry PHR for multiple TRP MAC CE is identified by a MAC subheader with eLCID as specified in Table 6.2.1-2b.</w:t>
      </w:r>
    </w:p>
    <w:p w14:paraId="06CFCD39" w14:textId="77777777" w:rsidR="001E5065" w:rsidRDefault="00A12441">
      <w:r>
        <w:t xml:space="preserve">The two PHs together with </w:t>
      </w:r>
      <w:ins w:id="461" w:author="RAN2#118" w:date="2022-05-23T12:37:00Z">
        <w:r>
          <w:t>one</w:t>
        </w:r>
      </w:ins>
      <w:del w:id="462" w:author="RAN2#118" w:date="2022-05-23T12:37:00Z">
        <w:r>
          <w:delText>two</w:delText>
        </w:r>
      </w:del>
      <w:r>
        <w:t xml:space="preserve"> P</w:t>
      </w:r>
      <w:r>
        <w:rPr>
          <w:vertAlign w:val="subscript"/>
        </w:rPr>
        <w:t>CMAX,f,c</w:t>
      </w:r>
      <w:r>
        <w:t xml:space="preserve"> for the Serving Cell are reported if UE is configured with </w:t>
      </w:r>
      <w:r>
        <w:rPr>
          <w:i/>
          <w:iCs/>
        </w:rPr>
        <w:t>twoPHRMode</w:t>
      </w:r>
      <w:r>
        <w:t xml:space="preserve"> with the multiple TRP PUSCH repetition feature is configured.</w:t>
      </w:r>
    </w:p>
    <w:p w14:paraId="4E8C02BD" w14:textId="77777777" w:rsidR="001E5065" w:rsidRDefault="00A12441">
      <w:r>
        <w:t xml:space="preserve">It has a fixed size and consists of </w:t>
      </w:r>
      <w:ins w:id="463" w:author="RAN2#118" w:date="2022-05-23T12:45:00Z">
        <w:r>
          <w:t>three</w:t>
        </w:r>
      </w:ins>
      <w:del w:id="464" w:author="RAN2#118" w:date="2022-05-23T12:45:00Z">
        <w:r>
          <w:delText>four</w:delText>
        </w:r>
      </w:del>
      <w:r>
        <w:t xml:space="preserve"> octets defined as follows (Figure 6.1.3.50-1):</w:t>
      </w:r>
    </w:p>
    <w:p w14:paraId="6C51EB24" w14:textId="77777777" w:rsidR="001E5065" w:rsidRDefault="00A12441">
      <w:pPr>
        <w:pStyle w:val="B1"/>
      </w:pPr>
      <w:r>
        <w:t>-</w:t>
      </w:r>
      <w:r>
        <w:tab/>
        <w:t>R: Reserved bit, set to 0;</w:t>
      </w:r>
    </w:p>
    <w:p w14:paraId="1DB6C628" w14:textId="49435BCE" w:rsidR="001E5065" w:rsidRDefault="00A12441">
      <w:pPr>
        <w:pStyle w:val="B1"/>
      </w:pPr>
      <w:r>
        <w:t>-</w:t>
      </w:r>
      <w:r>
        <w:tab/>
        <w:t xml:space="preserve">Power Headroom i (PH i): This field indicates the power headroom level, </w:t>
      </w:r>
      <w:del w:id="465" w:author="ZTE DF" w:date="2022-05-25T17:58:00Z">
        <w:r>
          <w:delText xml:space="preserve">where i is the index of the </w:delText>
        </w:r>
      </w:del>
      <w:del w:id="466" w:author="RAN2#118" w:date="2022-05-23T12:46:00Z">
        <w:r>
          <w:delText>TRP</w:delText>
        </w:r>
      </w:del>
      <w:ins w:id="467" w:author="ZTE DF" w:date="2022-05-25T17:58:00Z">
        <w:r>
          <w:rPr>
            <w:rFonts w:hint="eastAsia"/>
            <w:lang w:val="en-US" w:eastAsia="zh-CN"/>
          </w:rPr>
          <w:t xml:space="preserve"> </w:t>
        </w:r>
      </w:ins>
      <w:ins w:id="468" w:author="ZTE DF" w:date="2022-05-25T18:00:00Z">
        <w:r>
          <w:rPr>
            <w:lang w:val="en-US" w:eastAsia="zh-CN"/>
            <w:rPrChange w:id="469" w:author="ZTE DF" w:date="2022-05-25T18:00:00Z">
              <w:rPr/>
            </w:rPrChange>
          </w:rPr>
          <w:t>where PH</w:t>
        </w:r>
        <w:r>
          <w:rPr>
            <w:rFonts w:hint="eastAsia"/>
            <w:lang w:val="en-US" w:eastAsia="zh-CN"/>
          </w:rPr>
          <w:t xml:space="preserve"> </w:t>
        </w:r>
        <w:r>
          <w:rPr>
            <w:lang w:val="en-US" w:eastAsia="zh-CN"/>
            <w:rPrChange w:id="470" w:author="ZTE DF" w:date="2022-05-25T18:00:00Z">
              <w:rPr/>
            </w:rPrChange>
          </w:rPr>
          <w:t>1 is associated with the SRS-ResourceSet with a lower srs-ResourceSetID and PH</w:t>
        </w:r>
        <w:r>
          <w:rPr>
            <w:rFonts w:hint="eastAsia"/>
            <w:lang w:val="en-US" w:eastAsia="zh-CN"/>
          </w:rPr>
          <w:t xml:space="preserve"> </w:t>
        </w:r>
        <w:r>
          <w:rPr>
            <w:lang w:val="en-US" w:eastAsia="zh-CN"/>
            <w:rPrChange w:id="471" w:author="ZTE DF" w:date="2022-05-25T18:00:00Z">
              <w:rPr/>
            </w:rPrChange>
          </w:rPr>
          <w:t>2 is associated with the SRS-ResourceSet with a higher srs-ResourceSetID</w:t>
        </w:r>
      </w:ins>
      <w:r>
        <w:t xml:space="preserve">. </w:t>
      </w:r>
      <w:ins w:id="472" w:author="RAN2#118" w:date="2022-05-23T12:46:00Z">
        <w:r>
          <w:rPr>
            <w:rFonts w:eastAsia="Times New Roman"/>
            <w:lang w:eastAsia="ja-JP"/>
          </w:rPr>
          <w:t xml:space="preserve">PH fields for a Serving Cell are included in ascending order based on i. </w:t>
        </w:r>
      </w:ins>
      <w:r>
        <w:t xml:space="preserve">The length of the field is 6 bits. The reported PH and the corresponding power headroom levels are shown in Table 6.1.3.8-1 </w:t>
      </w:r>
      <w:del w:id="473" w:author="RAN2#118" w:date="2022-05-23T12:46:00Z">
        <w:r>
          <w:delText xml:space="preserve">below </w:delText>
        </w:r>
      </w:del>
      <w:r>
        <w:t>(the corresponding measured values in dB are specified in TS 38.133 [11]);</w:t>
      </w:r>
    </w:p>
    <w:p w14:paraId="37D628AC" w14:textId="77777777" w:rsidR="001E5065" w:rsidRDefault="00A1244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P-MPRc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2DE32614" w14:textId="77777777" w:rsidR="001E5065" w:rsidRDefault="00A12441">
      <w:pPr>
        <w:pStyle w:val="B1"/>
      </w:pPr>
      <w:r>
        <w:t>-</w:t>
      </w:r>
      <w:r>
        <w:tab/>
        <w:t>V: This field indicates if the PH value for the corresponding TRP is based on a real transmission or a reference format. For Type 1 PH, the V field set to 0 indicates real transmission on PUSCH and the V field set to 1 indicates that a PUSCH reference format is used;</w:t>
      </w:r>
    </w:p>
    <w:p w14:paraId="7E388DB3" w14:textId="77777777" w:rsidR="001E5065" w:rsidRDefault="00A12441">
      <w:pPr>
        <w:pStyle w:val="B1"/>
      </w:pPr>
      <w:r>
        <w:t>-</w:t>
      </w:r>
      <w:r>
        <w:tab/>
        <w:t>P</w:t>
      </w:r>
      <w:r>
        <w:rPr>
          <w:vertAlign w:val="subscript"/>
        </w:rPr>
        <w:t>CMAX,f,c</w:t>
      </w:r>
      <w:r>
        <w:t>: This field indicates the P</w:t>
      </w:r>
      <w:r>
        <w:rPr>
          <w:vertAlign w:val="subscript"/>
        </w:rPr>
        <w:t>CMAX,f,c</w:t>
      </w:r>
      <w:r>
        <w:t xml:space="preserve"> (as specified in TS 38.213 [6]) used for calculation of the preceding PH field. The reported P</w:t>
      </w:r>
      <w:r>
        <w:rPr>
          <w:vertAlign w:val="subscript"/>
        </w:rPr>
        <w:t>CMAX,f,c</w:t>
      </w:r>
      <w:r>
        <w:t xml:space="preserve"> and the corresponding nominal UE transmit power levels are shown in Table 6.1.3.8-2 (the corresponding measured values in dBm are specified in TS 38.133 [11]);</w:t>
      </w:r>
    </w:p>
    <w:p w14:paraId="5AA11452" w14:textId="77777777" w:rsidR="001E5065" w:rsidRDefault="00A12441">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70957736" w14:textId="77777777" w:rsidR="001E5065" w:rsidRDefault="00CC40B3">
      <w:pPr>
        <w:pStyle w:val="TH"/>
      </w:pPr>
      <w:r>
        <w:rPr>
          <w:noProof/>
        </w:rPr>
        <w:object w:dxaOrig="5710" w:dyaOrig="2170" w14:anchorId="79E41DFF">
          <v:shape id="_x0000_i1041" type="#_x0000_t75" alt="" style="width:285pt;height:108.5pt;mso-width-percent:0;mso-height-percent:0;mso-width-percent:0;mso-height-percent:0" o:ole="">
            <v:imagedata r:id="rId49" o:title=""/>
          </v:shape>
          <o:OLEObject Type="Embed" ProgID="Visio.Drawing.15" ShapeID="_x0000_i1041" DrawAspect="Content" ObjectID="_1715179553" r:id="rId50"/>
        </w:object>
      </w:r>
    </w:p>
    <w:p w14:paraId="58356281" w14:textId="77777777" w:rsidR="001E5065" w:rsidRDefault="00A12441">
      <w:pPr>
        <w:pStyle w:val="TF"/>
      </w:pPr>
      <w:r>
        <w:t>Figure 6.1.3.50-1: Enhanced Single Entry PHR for multiple TRP MAC CE</w:t>
      </w:r>
    </w:p>
    <w:p w14:paraId="1310DECF" w14:textId="77777777" w:rsidR="001E5065" w:rsidRDefault="00A12441">
      <w:pPr>
        <w:pStyle w:val="Heading4"/>
      </w:pPr>
      <w:bookmarkStart w:id="474" w:name="_Toc100872154"/>
      <w:r>
        <w:t>6.1.3.51</w:t>
      </w:r>
      <w:r>
        <w:tab/>
        <w:t>Enhanced Multiple Entry PHR for multiple TRP MAC CE</w:t>
      </w:r>
      <w:bookmarkEnd w:id="474"/>
    </w:p>
    <w:p w14:paraId="09406CEA" w14:textId="77777777" w:rsidR="001E5065" w:rsidRDefault="00A12441">
      <w:r>
        <w:t>The Enhanced Multiple Entry PHR for multiple TRP MAC CE is identified by a MAC subheader with eLCID as specified in Table 6.2.1-2b.</w:t>
      </w:r>
    </w:p>
    <w:p w14:paraId="079F0BF4" w14:textId="77777777" w:rsidR="001E5065" w:rsidRDefault="00A12441">
      <w:pPr>
        <w:pStyle w:val="EditorsNote"/>
        <w:rPr>
          <w:del w:id="475" w:author="RAN2#118" w:date="2022-05-23T12:22:00Z"/>
          <w:color w:val="auto"/>
        </w:rPr>
      </w:pPr>
      <w:del w:id="476" w:author="RAN2#118" w:date="2022-05-23T12:22:00Z">
        <w:r>
          <w:rPr>
            <w:color w:val="auto"/>
          </w:rPr>
          <w:lastRenderedPageBreak/>
          <w:delText>Editor's note: This MAC CE may need to be updated to also include the reporting for serving cells using sTRP if this MAC CE is also used for such serving cells (since the reporting procedure is currently FFS, including whether to use this MAC CE for these serving cells or not).</w:delText>
        </w:r>
      </w:del>
    </w:p>
    <w:p w14:paraId="7B9A32EE" w14:textId="77777777" w:rsidR="001E5065" w:rsidRDefault="00A12441">
      <w:r>
        <w:t>It has a variable size, and includes the bitmap</w:t>
      </w:r>
      <w:ins w:id="477" w:author="RAN2#118" w:date="2022-05-23T12:47:00Z">
        <w:r>
          <w:t>s</w:t>
        </w:r>
      </w:ins>
      <w:r>
        <w:t>, a Type 2 PH field and an octet containing the associated P</w:t>
      </w:r>
      <w:r>
        <w:rPr>
          <w:vertAlign w:val="subscript"/>
        </w:rPr>
        <w:t>CMAX,f,c</w:t>
      </w:r>
      <w:r>
        <w:t xml:space="preserve"> field (if reported) for SpCell of the other MAC entity, a Type 1 PH field and an octet containing the associated P</w:t>
      </w:r>
      <w:r>
        <w:rPr>
          <w:vertAlign w:val="subscript"/>
        </w:rPr>
        <w:t>CMAX,f,c</w:t>
      </w:r>
      <w:r>
        <w:t xml:space="preserve"> field (if reported) for the PCell. It further includes, in ascending order based on the </w:t>
      </w:r>
      <w:r>
        <w:rPr>
          <w:i/>
          <w:iCs/>
        </w:rPr>
        <w:t>ServCellIndex</w:t>
      </w:r>
      <w:r>
        <w:t>, one or multiple of Type X PH fields and octets containing the associated P</w:t>
      </w:r>
      <w:r>
        <w:rPr>
          <w:vertAlign w:val="subscript"/>
        </w:rPr>
        <w:t>CMAX,f,c</w:t>
      </w:r>
      <w:r>
        <w:t xml:space="preserve"> fields (if reported) for Serving Cells other than PCell indicated in the bitmap</w:t>
      </w:r>
      <w:ins w:id="478" w:author="RAN2#118" w:date="2022-05-23T12:47:00Z">
        <w:r>
          <w:rPr>
            <w:rFonts w:eastAsia="Times New Roman"/>
            <w:lang w:eastAsia="ja-JP"/>
          </w:rPr>
          <w:t xml:space="preserve"> for indicating the presence of PH(s)</w:t>
        </w:r>
      </w:ins>
      <w:r>
        <w:t>. X is either 1 or 3 according to TS 38.213 [6] and TS 36.213 [17].</w:t>
      </w:r>
    </w:p>
    <w:p w14:paraId="65A0C381" w14:textId="77777777" w:rsidR="001E5065" w:rsidRDefault="00A12441">
      <w:r>
        <w:t xml:space="preserve">The presence of Type 2 PH field for SpCell of the other MAC entity is configured by </w:t>
      </w:r>
      <w:r>
        <w:rPr>
          <w:i/>
          <w:iCs/>
        </w:rPr>
        <w:t>phr-Type2OtherCell</w:t>
      </w:r>
      <w:r>
        <w:t xml:space="preserve"> with value </w:t>
      </w:r>
      <w:r>
        <w:rPr>
          <w:i/>
          <w:iCs/>
        </w:rPr>
        <w:t>true</w:t>
      </w:r>
      <w:r>
        <w:t>.</w:t>
      </w:r>
    </w:p>
    <w:p w14:paraId="63790D31" w14:textId="77777777" w:rsidR="001E5065" w:rsidRDefault="00A12441">
      <w:r>
        <w:t>A single octet bitmap is used for indicating the presence of PH</w:t>
      </w:r>
      <w:ins w:id="479" w:author="RAN2#118" w:date="2022-05-23T12:47:00Z">
        <w:r>
          <w:t>(s)</w:t>
        </w:r>
      </w:ins>
      <w:r>
        <w:t xml:space="preserve"> per Serving Cell when the highest </w:t>
      </w:r>
      <w:r>
        <w:rPr>
          <w:i/>
          <w:iCs/>
        </w:rPr>
        <w:t>ServCellIndex</w:t>
      </w:r>
      <w:r>
        <w:t xml:space="preserve"> of Serving Cell with configured uplink is less than 8, otherwise four octets are used.</w:t>
      </w:r>
    </w:p>
    <w:p w14:paraId="35FC0F21" w14:textId="77777777" w:rsidR="001E5065" w:rsidRDefault="00A12441">
      <w:r>
        <w:t>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that can accommodate the MAC CE for PHR as a result of LCP as defined in clause 5.4.3.1 is received since a PHR has been triggered if the PHR MAC CE is reported on an uplink grant received on the PDCCH or until the first uplink symbol of PUSCH transmission minus PUSCH preparation time as defined in clause 7.7 of TS 38.213 [6] if the PHR MAC CE is reported on a configured grant.</w:t>
      </w:r>
    </w:p>
    <w:p w14:paraId="21DD4845" w14:textId="77777777" w:rsidR="001E5065" w:rsidRDefault="00A12441">
      <w:r>
        <w:t>For a band combination in which the UE does not support dynamic power sharing, the UE may omit the octets containing Power Headroom field and P</w:t>
      </w:r>
      <w:r>
        <w:rPr>
          <w:vertAlign w:val="subscript"/>
        </w:rPr>
        <w:t>CMAX,f,c</w:t>
      </w:r>
      <w:r>
        <w:t xml:space="preserve"> field for Serving Cells in the other MAC entity except for the PCell in the other MAC entity and the reported values of Power Headroom and P</w:t>
      </w:r>
      <w:r>
        <w:rPr>
          <w:vertAlign w:val="subscript"/>
        </w:rPr>
        <w:t>CMAX,f,c</w:t>
      </w:r>
      <w:r>
        <w:t xml:space="preserve"> for the PCell are up to UE implementation.</w:t>
      </w:r>
    </w:p>
    <w:p w14:paraId="412A4C65" w14:textId="77777777" w:rsidR="001E5065" w:rsidRDefault="00A12441">
      <w:r>
        <w:t xml:space="preserve">The two PHs together with </w:t>
      </w:r>
      <w:ins w:id="480" w:author="RAN2#118" w:date="2022-05-23T12:38:00Z">
        <w:r>
          <w:t>one</w:t>
        </w:r>
      </w:ins>
      <w:del w:id="481" w:author="RAN2#118" w:date="2022-05-23T12:38:00Z">
        <w:r>
          <w:delText>two</w:delText>
        </w:r>
      </w:del>
      <w:r>
        <w:t xml:space="preserve"> P</w:t>
      </w:r>
      <w:r>
        <w:rPr>
          <w:vertAlign w:val="subscript"/>
        </w:rPr>
        <w:t>CMAX,f,c</w:t>
      </w:r>
      <w:r>
        <w:t xml:space="preserve"> for the Serving Cell </w:t>
      </w:r>
      <w:ins w:id="482" w:author="RAN2#118" w:date="2022-05-23T12:47:00Z">
        <w:r>
          <w:rPr>
            <w:rFonts w:eastAsia="Times New Roman"/>
            <w:lang w:eastAsia="ja-JP"/>
          </w:rPr>
          <w:t>configured with the multiple TRP PUSCH repetition feature is configured</w:t>
        </w:r>
        <w:r>
          <w:t xml:space="preserve"> </w:t>
        </w:r>
      </w:ins>
      <w:r>
        <w:t xml:space="preserve">are reported if </w:t>
      </w:r>
      <w:ins w:id="483" w:author="RAN2#118" w:date="2022-05-23T12:48:00Z">
        <w:r>
          <w:rPr>
            <w:rFonts w:eastAsia="Times New Roman"/>
            <w:lang w:eastAsia="ja-JP"/>
          </w:rPr>
          <w:t>the MAC entity</w:t>
        </w:r>
      </w:ins>
      <w:del w:id="484" w:author="RAN2#118" w:date="2022-05-23T12:48:00Z">
        <w:r>
          <w:delText>UE</w:delText>
        </w:r>
      </w:del>
      <w:r>
        <w:t xml:space="preserve"> is configured with </w:t>
      </w:r>
      <w:r>
        <w:rPr>
          <w:i/>
          <w:iCs/>
        </w:rPr>
        <w:t>twoPHRMode</w:t>
      </w:r>
      <w:del w:id="485" w:author="RAN2#118" w:date="2022-05-23T12:48:00Z">
        <w:r>
          <w:delText xml:space="preserve"> with the multiple TRP PUSCH repetition feature is configured.</w:delText>
        </w:r>
      </w:del>
    </w:p>
    <w:p w14:paraId="30E08F4A" w14:textId="77777777" w:rsidR="001E5065" w:rsidRDefault="00A12441">
      <w:r>
        <w:t>The Enhanced Multiple Entry PHR for multiple TRP MAC CEs are defined as follows:</w:t>
      </w:r>
    </w:p>
    <w:p w14:paraId="31E5E645" w14:textId="77777777" w:rsidR="001E5065" w:rsidRDefault="00A12441">
      <w:pPr>
        <w:pStyle w:val="B1"/>
      </w:pPr>
      <w:r>
        <w:t>-</w:t>
      </w:r>
      <w:r>
        <w:tab/>
        <w:t>C</w:t>
      </w:r>
      <w:r>
        <w:rPr>
          <w:vertAlign w:val="subscript"/>
        </w:rPr>
        <w:t>i</w:t>
      </w:r>
      <w:r>
        <w:t xml:space="preserve">: This field indicates the presence of </w:t>
      </w:r>
      <w:del w:id="486" w:author="RAN2#118" w:date="2022-05-23T12:49:00Z">
        <w:r>
          <w:delText xml:space="preserve">a </w:delText>
        </w:r>
      </w:del>
      <w:r>
        <w:t>PH field</w:t>
      </w:r>
      <w:ins w:id="487" w:author="RAN2#118" w:date="2022-05-23T12:49:00Z">
        <w:r>
          <w:t>(s)</w:t>
        </w:r>
      </w:ins>
      <w:r>
        <w:t xml:space="preserve"> for the Serving Cell with </w:t>
      </w:r>
      <w:r>
        <w:rPr>
          <w:i/>
          <w:iCs/>
        </w:rPr>
        <w:t>ServCellIndex</w:t>
      </w:r>
      <w:r>
        <w:t xml:space="preserve"> i as specified in TS 38.331 [5]. The C</w:t>
      </w:r>
      <w:r>
        <w:rPr>
          <w:vertAlign w:val="subscript"/>
        </w:rPr>
        <w:t>i</w:t>
      </w:r>
      <w:r>
        <w:t xml:space="preserve"> field set to 1 indicates that</w:t>
      </w:r>
      <w:del w:id="488" w:author="RAN2#118" w:date="2022-05-23T12:49:00Z">
        <w:r>
          <w:delText xml:space="preserve"> a</w:delText>
        </w:r>
      </w:del>
      <w:r>
        <w:t xml:space="preserve"> PH field</w:t>
      </w:r>
      <w:ins w:id="489" w:author="RAN2#118" w:date="2022-05-23T12:49:00Z">
        <w:r>
          <w:t>(s)</w:t>
        </w:r>
      </w:ins>
      <w:r>
        <w:t xml:space="preserve"> for the Serving Cell with </w:t>
      </w:r>
      <w:r>
        <w:rPr>
          <w:i/>
          <w:iCs/>
        </w:rPr>
        <w:t>ServCellIndex</w:t>
      </w:r>
      <w:r>
        <w:t xml:space="preserve"> i is reported. The C</w:t>
      </w:r>
      <w:r>
        <w:rPr>
          <w:vertAlign w:val="subscript"/>
        </w:rPr>
        <w:t>i</w:t>
      </w:r>
      <w:r>
        <w:t xml:space="preserve"> field set to 0 indicates that a PH field for the Serving Cell with </w:t>
      </w:r>
      <w:r>
        <w:rPr>
          <w:i/>
          <w:iCs/>
        </w:rPr>
        <w:t>ServCellIndex</w:t>
      </w:r>
      <w:r>
        <w:t xml:space="preserve"> i is not reported;</w:t>
      </w:r>
    </w:p>
    <w:p w14:paraId="5BBFBD7B" w14:textId="77777777" w:rsidR="001E5065" w:rsidRDefault="00A12441">
      <w:pPr>
        <w:pStyle w:val="B1"/>
      </w:pPr>
      <w:r>
        <w:t>-</w:t>
      </w:r>
      <w:r>
        <w:tab/>
        <w:t>R: Reserved bit, set to 0;</w:t>
      </w:r>
    </w:p>
    <w:p w14:paraId="65D4FE69" w14:textId="77777777" w:rsidR="001E5065" w:rsidRDefault="00A12441">
      <w:pPr>
        <w:pStyle w:val="B1"/>
      </w:pPr>
      <w:r>
        <w:t>-</w:t>
      </w:r>
      <w: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rPr>
        <w:t>CMAX,f,c</w:t>
      </w:r>
      <w:r>
        <w:t xml:space="preserve"> field and the MPE field, and </w:t>
      </w:r>
      <w:ins w:id="490" w:author="RAN2#118" w:date="2022-05-23T12:49:00Z">
        <w:r>
          <w:t xml:space="preserve">all of </w:t>
        </w:r>
      </w:ins>
      <w:r>
        <w:t>the V field</w:t>
      </w:r>
      <w:ins w:id="491" w:author="RAN2#118" w:date="2022-05-23T12:50:00Z">
        <w:r>
          <w:rPr>
            <w:rFonts w:eastAsia="Times New Roman"/>
            <w:lang w:eastAsia="ja-JP"/>
          </w:rPr>
          <w:t>(s) for the Serving Cell</w:t>
        </w:r>
      </w:ins>
      <w:r>
        <w:t xml:space="preserve"> set to 1 indicates that the octet containing the associated P</w:t>
      </w:r>
      <w:r>
        <w:rPr>
          <w:vertAlign w:val="subscript"/>
        </w:rPr>
        <w:t>CMAX,f,c</w:t>
      </w:r>
      <w:r>
        <w:t xml:space="preserve"> field and the MPE field is omitted;</w:t>
      </w:r>
    </w:p>
    <w:p w14:paraId="3730DD1C" w14:textId="17E8D902" w:rsidR="001E5065" w:rsidRDefault="00A12441">
      <w:pPr>
        <w:pStyle w:val="B1"/>
      </w:pPr>
      <w:r>
        <w:t>-</w:t>
      </w:r>
      <w:r>
        <w:tab/>
        <w:t xml:space="preserve">Power Headroom i (PH i): This field indicates the power headroom level, </w:t>
      </w:r>
      <w:ins w:id="492" w:author="ZTE DF" w:date="2022-05-25T18:08:00Z">
        <w:r>
          <w:rPr>
            <w:rFonts w:hint="eastAsia"/>
          </w:rPr>
          <w:t xml:space="preserve">where PH 1 is associated with the SRS-ResourceSet with a lower </w:t>
        </w:r>
        <w:r>
          <w:rPr>
            <w:i/>
            <w:iCs/>
            <w:rPrChange w:id="493" w:author="ZTE DF" w:date="2022-05-25T18:08:00Z">
              <w:rPr/>
            </w:rPrChange>
          </w:rPr>
          <w:t>srs-ResourceSetI</w:t>
        </w:r>
        <w:r>
          <w:rPr>
            <w:rFonts w:hint="eastAsia"/>
            <w:i/>
            <w:iCs/>
            <w:lang w:val="en-US" w:eastAsia="zh-CN"/>
          </w:rPr>
          <w:t>d</w:t>
        </w:r>
        <w:r>
          <w:rPr>
            <w:rFonts w:hint="eastAsia"/>
          </w:rPr>
          <w:t xml:space="preserve"> and PH 2 is associated with the SRS-ResourceSet with a higher </w:t>
        </w:r>
        <w:r>
          <w:rPr>
            <w:i/>
            <w:iCs/>
            <w:rPrChange w:id="494" w:author="ZTE DF" w:date="2022-05-25T18:08:00Z">
              <w:rPr/>
            </w:rPrChange>
          </w:rPr>
          <w:t>srs-ResourceSetI</w:t>
        </w:r>
        <w:r>
          <w:rPr>
            <w:rFonts w:hint="eastAsia"/>
            <w:i/>
            <w:iCs/>
            <w:lang w:val="en-US" w:eastAsia="zh-CN"/>
          </w:rPr>
          <w:t>d</w:t>
        </w:r>
      </w:ins>
      <w:del w:id="495" w:author="ZTE DF" w:date="2022-05-25T18:08:00Z">
        <w:r>
          <w:delText>where i is the index of the TRP.</w:delText>
        </w:r>
      </w:del>
      <w:r>
        <w:t xml:space="preserve"> </w:t>
      </w:r>
      <w:ins w:id="496" w:author="RAN2#118" w:date="2022-05-23T12:51:00Z">
        <w:r>
          <w:rPr>
            <w:rFonts w:eastAsia="Times New Roman"/>
            <w:lang w:eastAsia="ja-JP"/>
          </w:rPr>
          <w:t xml:space="preserve">PH fields for a Serving Cell are included in ascending order based on i. </w:t>
        </w:r>
      </w:ins>
      <w:r>
        <w:t>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682B1A90" w14:textId="77777777" w:rsidR="001E5065" w:rsidRDefault="00A1244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P-MPRc as specified in TS 38.101-1 [14], TS 38.101-2 [15], and TS 38.101-3 [16]). The MAC entity shall set </w:t>
      </w:r>
      <w:r>
        <w:lastRenderedPageBreak/>
        <w:t>the P field to 1 if the corresponding P</w:t>
      </w:r>
      <w:r>
        <w:rPr>
          <w:vertAlign w:val="subscript"/>
        </w:rPr>
        <w:t>CMAX,f,c</w:t>
      </w:r>
      <w:r>
        <w:t xml:space="preserve"> field would have had a different value if no power backoff due to power management had been applied;</w:t>
      </w:r>
    </w:p>
    <w:p w14:paraId="58A6E9F7" w14:textId="77777777" w:rsidR="001E5065" w:rsidRDefault="00A12441">
      <w:pPr>
        <w:pStyle w:val="B1"/>
      </w:pPr>
      <w:r>
        <w:t>-</w:t>
      </w:r>
      <w:r>
        <w:tab/>
        <w:t>P</w:t>
      </w:r>
      <w:r>
        <w:rPr>
          <w:vertAlign w:val="subscript"/>
        </w:rPr>
        <w:t>CMAX,f,c</w:t>
      </w:r>
      <w:r>
        <w:t>: If present, this field indicates the P</w:t>
      </w:r>
      <w:r>
        <w:rPr>
          <w:vertAlign w:val="subscript"/>
        </w:rPr>
        <w:t>CMAX,f,c</w:t>
      </w:r>
      <w:r>
        <w:t xml:space="preserve"> (as specified in TS 38.213 [6]) for the NR Serving Cell and the P</w:t>
      </w:r>
      <w:r>
        <w:rPr>
          <w:vertAlign w:val="subscript"/>
        </w:rPr>
        <w:t>CMAX,c</w:t>
      </w:r>
      <w:r>
        <w:t xml:space="preserve"> or P̃</w:t>
      </w:r>
      <w:r>
        <w:rPr>
          <w:vertAlign w:val="subscript"/>
        </w:rPr>
        <w:t>CMAX,c</w:t>
      </w:r>
      <w:r>
        <w:t xml:space="preserve"> (as specified in TS 36.213 [17]) for the E-UTRA Serving Cell used for calculation of the preceding PH field. The reported P</w:t>
      </w:r>
      <w:r>
        <w:rPr>
          <w:vertAlign w:val="subscript"/>
        </w:rPr>
        <w:t>CMAX,f,c</w:t>
      </w:r>
      <w: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166A98E7" w14:textId="77777777" w:rsidR="001E5065" w:rsidRDefault="00A12441">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1278862D" w14:textId="77777777" w:rsidR="001E5065" w:rsidRDefault="00CC40B3">
      <w:pPr>
        <w:pStyle w:val="TH"/>
      </w:pPr>
      <w:del w:id="497" w:author="RAN2#118" w:date="2022-05-23T12:24:00Z">
        <w:r>
          <w:rPr>
            <w:noProof/>
          </w:rPr>
          <w:object w:dxaOrig="4570" w:dyaOrig="7850" w14:anchorId="5A521688">
            <v:shape id="_x0000_i1042" type="#_x0000_t75" alt="" style="width:228pt;height:391.5pt;mso-width-percent:0;mso-height-percent:0;mso-width-percent:0;mso-height-percent:0" o:ole="">
              <v:imagedata r:id="rId51" o:title=""/>
            </v:shape>
            <o:OLEObject Type="Embed" ProgID="Visio.Drawing.15" ShapeID="_x0000_i1042" DrawAspect="Content" ObjectID="_1715179554" r:id="rId52"/>
          </w:object>
        </w:r>
      </w:del>
      <w:ins w:id="498" w:author="RAN2#118" w:date="2022-05-23T12:24:00Z">
        <w:r w:rsidR="00A12441">
          <w:t xml:space="preserve"> </w:t>
        </w:r>
      </w:ins>
      <w:ins w:id="499" w:author="RAN2#118" w:date="2022-05-23T12:24:00Z">
        <w:r>
          <w:rPr>
            <w:noProof/>
          </w:rPr>
          <w:object w:dxaOrig="5710" w:dyaOrig="8400" w14:anchorId="09EBB837">
            <v:shape id="_x0000_i1043" type="#_x0000_t75" alt="" style="width:285pt;height:420pt;mso-width-percent:0;mso-height-percent:0;mso-width-percent:0;mso-height-percent:0" o:ole="">
              <v:imagedata r:id="rId53" o:title=""/>
            </v:shape>
            <o:OLEObject Type="Embed" ProgID="Visio.Drawing.15" ShapeID="_x0000_i1043" DrawAspect="Content" ObjectID="_1715179555" r:id="rId54"/>
          </w:object>
        </w:r>
      </w:ins>
    </w:p>
    <w:p w14:paraId="3AF16C27" w14:textId="77777777" w:rsidR="001E5065" w:rsidRDefault="00A12441">
      <w:pPr>
        <w:pStyle w:val="TF"/>
      </w:pPr>
      <w:r>
        <w:t>Figure 6.1.3.51-1: Enhanced Multiple Entry PHR for multiple TRP MAC CE with the highest ServCellIndex of Serving Cell with configured uplink is less than 8</w:t>
      </w:r>
    </w:p>
    <w:p w14:paraId="5ACED55B" w14:textId="77777777" w:rsidR="001E5065" w:rsidRDefault="00CC40B3">
      <w:pPr>
        <w:pStyle w:val="TH"/>
      </w:pPr>
      <w:del w:id="500" w:author="RAN2#118" w:date="2022-05-23T12:26:00Z">
        <w:r>
          <w:rPr>
            <w:noProof/>
          </w:rPr>
          <w:object w:dxaOrig="4570" w:dyaOrig="9540" w14:anchorId="21A7C8A4">
            <v:shape id="_x0000_i1044" type="#_x0000_t75" alt="" style="width:228pt;height:477pt;mso-width-percent:0;mso-height-percent:0;mso-width-percent:0;mso-height-percent:0" o:ole="">
              <v:imagedata r:id="rId55" o:title=""/>
            </v:shape>
            <o:OLEObject Type="Embed" ProgID="Visio.Drawing.15" ShapeID="_x0000_i1044" DrawAspect="Content" ObjectID="_1715179556" r:id="rId56"/>
          </w:object>
        </w:r>
      </w:del>
      <w:ins w:id="501" w:author="RAN2#118" w:date="2022-05-23T12:26:00Z">
        <w:r w:rsidR="00A12441">
          <w:t xml:space="preserve"> </w:t>
        </w:r>
      </w:ins>
      <w:ins w:id="502" w:author="RAN2#118" w:date="2022-05-23T12:26:00Z">
        <w:r>
          <w:rPr>
            <w:noProof/>
          </w:rPr>
          <w:object w:dxaOrig="5710" w:dyaOrig="10100" w14:anchorId="4537C13D">
            <v:shape id="_x0000_i1045" type="#_x0000_t75" alt="" style="width:285pt;height:504.5pt;mso-width-percent:0;mso-height-percent:0;mso-width-percent:0;mso-height-percent:0" o:ole="">
              <v:imagedata r:id="rId57" o:title=""/>
            </v:shape>
            <o:OLEObject Type="Embed" ProgID="Visio.Drawing.15" ShapeID="_x0000_i1045" DrawAspect="Content" ObjectID="_1715179557" r:id="rId58"/>
          </w:object>
        </w:r>
      </w:ins>
    </w:p>
    <w:p w14:paraId="580D4DC9" w14:textId="77777777" w:rsidR="001E5065" w:rsidRDefault="00A12441">
      <w:pPr>
        <w:pStyle w:val="TF"/>
      </w:pPr>
      <w:r>
        <w:t>Figure 6.1.3.51-2: Enhanced Multiple Entry PHR for multiple TRP MAC CE with the highest ServCellIndex of Serving Cell with configured uplink is equal to or higher than 8</w:t>
      </w:r>
    </w:p>
    <w:p w14:paraId="116E0B90" w14:textId="77777777" w:rsidR="001E5065" w:rsidRDefault="00A12441">
      <w:pPr>
        <w:pStyle w:val="EditorsNote"/>
        <w:rPr>
          <w:ins w:id="503" w:author="RAN2#118" w:date="2022-05-23T12:26:00Z"/>
        </w:rPr>
      </w:pPr>
      <w:del w:id="504" w:author="RAN2#118" w:date="2022-05-23T12:23:00Z">
        <w:r>
          <w:delText>Editor's note: Above MAC CE formats would be the working assumption but it can be further updated or re-designed based on consensus from the companies with considering DC-case support.</w:delText>
        </w:r>
      </w:del>
    </w:p>
    <w:p w14:paraId="45BE4A3C" w14:textId="77777777" w:rsidR="001E5065" w:rsidRDefault="00A12441">
      <w:pPr>
        <w:pStyle w:val="Heading4"/>
        <w:rPr>
          <w:ins w:id="505" w:author="RAN2#118" w:date="2022-05-23T10:46:00Z"/>
        </w:rPr>
      </w:pPr>
      <w:ins w:id="506" w:author="RAN2#118" w:date="2022-05-23T10:46:00Z">
        <w:r>
          <w:t>6.1.3.</w:t>
        </w:r>
      </w:ins>
      <w:ins w:id="507" w:author="RAN2#118" w:date="2022-05-23T12:11:00Z">
        <w:r>
          <w:t>xx</w:t>
        </w:r>
      </w:ins>
      <w:ins w:id="508" w:author="RAN2#118" w:date="2022-05-23T10:46:00Z">
        <w:r>
          <w:tab/>
          <w:t>BFD-RS Indication MAC CE</w:t>
        </w:r>
      </w:ins>
    </w:p>
    <w:p w14:paraId="25DA4A73" w14:textId="77777777" w:rsidR="001E5065" w:rsidRDefault="00A12441">
      <w:pPr>
        <w:overflowPunct w:val="0"/>
        <w:autoSpaceDE w:val="0"/>
        <w:autoSpaceDN w:val="0"/>
        <w:adjustRightInd w:val="0"/>
        <w:textAlignment w:val="baseline"/>
        <w:rPr>
          <w:ins w:id="509" w:author="RAN2#118" w:date="2022-05-23T10:46:00Z"/>
          <w:rFonts w:eastAsia="Times New Roman"/>
          <w:lang w:eastAsia="ja-JP"/>
        </w:rPr>
      </w:pPr>
      <w:ins w:id="510" w:author="RAN2#118" w:date="2022-05-23T10:46:00Z">
        <w:r>
          <w:rPr>
            <w:rFonts w:eastAsia="Times New Roman"/>
            <w:lang w:eastAsia="ja-JP"/>
          </w:rPr>
          <w:t xml:space="preserve">The BFD-RS Indication MAC CE is identified by a MAC subheader with eLCID as specified in Table 6.2.1-1b. </w:t>
        </w:r>
        <w:r>
          <w:rPr>
            <w:lang w:eastAsia="ko-KR"/>
          </w:rPr>
          <w:t>It has a variable size, and includes a BFD-RS-ID</w:t>
        </w:r>
        <w:r>
          <w:rPr>
            <w:vertAlign w:val="subscript"/>
            <w:lang w:eastAsia="ko-KR"/>
          </w:rPr>
          <w:t>0</w:t>
        </w:r>
        <w:r>
          <w:rPr>
            <w:lang w:eastAsia="ko-KR"/>
          </w:rPr>
          <w:t xml:space="preserve"> field and a BFD-RS-ID</w:t>
        </w:r>
        <w:r>
          <w:rPr>
            <w:vertAlign w:val="subscript"/>
            <w:lang w:eastAsia="ko-KR"/>
          </w:rPr>
          <w:t>1</w:t>
        </w:r>
        <w:r>
          <w:rPr>
            <w:lang w:eastAsia="ko-KR"/>
          </w:rPr>
          <w:t xml:space="preserve"> field (optional) of </w:t>
        </w:r>
        <w:r>
          <w:rPr>
            <w:bCs/>
            <w:i/>
            <w:szCs w:val="22"/>
            <w:lang w:eastAsia="sv-SE"/>
          </w:rPr>
          <w:t>failureDetectionSet1</w:t>
        </w:r>
        <w:r>
          <w:rPr>
            <w:lang w:eastAsia="ko-KR"/>
          </w:rPr>
          <w:t>, and a BFD-RS-ID</w:t>
        </w:r>
        <w:r>
          <w:rPr>
            <w:vertAlign w:val="subscript"/>
            <w:lang w:eastAsia="ko-KR"/>
          </w:rPr>
          <w:t>0</w:t>
        </w:r>
        <w:r>
          <w:rPr>
            <w:lang w:eastAsia="ko-KR"/>
          </w:rPr>
          <w:t xml:space="preserve"> field and a BFD-RS-ID</w:t>
        </w:r>
        <w:r>
          <w:rPr>
            <w:vertAlign w:val="subscript"/>
            <w:lang w:eastAsia="ko-KR"/>
          </w:rPr>
          <w:t>1</w:t>
        </w:r>
        <w:r>
          <w:rPr>
            <w:lang w:eastAsia="ko-KR"/>
          </w:rPr>
          <w:t xml:space="preserve"> field (optional) of </w:t>
        </w:r>
        <w:r>
          <w:rPr>
            <w:bCs/>
            <w:i/>
            <w:szCs w:val="22"/>
            <w:lang w:eastAsia="sv-SE"/>
          </w:rPr>
          <w:t>failureDetectionSet2</w:t>
        </w:r>
        <w:r>
          <w:rPr>
            <w:lang w:eastAsia="ko-KR"/>
          </w:rPr>
          <w:t xml:space="preserve">. </w:t>
        </w:r>
      </w:ins>
    </w:p>
    <w:p w14:paraId="4266D6DF" w14:textId="77777777" w:rsidR="001E5065" w:rsidRDefault="00A12441">
      <w:pPr>
        <w:overflowPunct w:val="0"/>
        <w:autoSpaceDE w:val="0"/>
        <w:autoSpaceDN w:val="0"/>
        <w:adjustRightInd w:val="0"/>
        <w:textAlignment w:val="baseline"/>
        <w:rPr>
          <w:ins w:id="511" w:author="RAN2#118" w:date="2022-05-23T10:46:00Z"/>
          <w:rFonts w:eastAsia="Times New Roman"/>
          <w:lang w:eastAsia="ja-JP"/>
        </w:rPr>
      </w:pPr>
      <w:ins w:id="512" w:author="RAN2#118" w:date="2022-05-23T10:46:00Z">
        <w:r>
          <w:rPr>
            <w:rFonts w:eastAsia="Times New Roman"/>
            <w:lang w:eastAsia="ja-JP"/>
          </w:rPr>
          <w:t xml:space="preserve"> It has a variable size consisting of following fields:</w:t>
        </w:r>
      </w:ins>
    </w:p>
    <w:p w14:paraId="7E4E1295" w14:textId="77777777" w:rsidR="001E5065" w:rsidRDefault="00A12441">
      <w:pPr>
        <w:overflowPunct w:val="0"/>
        <w:autoSpaceDE w:val="0"/>
        <w:autoSpaceDN w:val="0"/>
        <w:adjustRightInd w:val="0"/>
        <w:ind w:left="568" w:hanging="284"/>
        <w:textAlignment w:val="baseline"/>
        <w:rPr>
          <w:ins w:id="513" w:author="RAN2#118" w:date="2022-05-23T10:46:00Z"/>
          <w:rFonts w:eastAsia="Times New Roman"/>
          <w:lang w:eastAsia="ja-JP"/>
        </w:rPr>
      </w:pPr>
      <w:ins w:id="514" w:author="RAN2#118" w:date="2022-05-23T10:46:00Z">
        <w:r>
          <w:rPr>
            <w:rFonts w:eastAsia="Times New Roman"/>
            <w:lang w:eastAsia="ja-JP"/>
          </w:rPr>
          <w:t>-</w:t>
        </w:r>
        <w:r>
          <w:rPr>
            <w:rFonts w:eastAsia="Times New Roman"/>
            <w:lang w:eastAsia="ja-JP"/>
          </w:rPr>
          <w:tab/>
          <w:t>Serving Cell ID: This field indicates the identity of the Serving Cell for which the MAC CE applies. The length of the field is 5 bits;</w:t>
        </w:r>
      </w:ins>
    </w:p>
    <w:p w14:paraId="142BDBB6" w14:textId="77777777" w:rsidR="001E5065" w:rsidRDefault="00A12441">
      <w:pPr>
        <w:overflowPunct w:val="0"/>
        <w:autoSpaceDE w:val="0"/>
        <w:autoSpaceDN w:val="0"/>
        <w:adjustRightInd w:val="0"/>
        <w:ind w:left="568" w:hanging="284"/>
        <w:textAlignment w:val="baseline"/>
        <w:rPr>
          <w:ins w:id="515" w:author="RAN2#118" w:date="2022-05-23T10:46:00Z"/>
          <w:rFonts w:eastAsia="Times New Roman"/>
          <w:lang w:eastAsia="ja-JP"/>
        </w:rPr>
      </w:pPr>
      <w:ins w:id="516" w:author="RAN2#118" w:date="2022-05-23T10:46:00Z">
        <w:r>
          <w:rPr>
            <w:rFonts w:eastAsia="Times New Roman"/>
            <w:lang w:eastAsia="ja-JP"/>
          </w:rPr>
          <w:lastRenderedPageBreak/>
          <w:t>-</w:t>
        </w:r>
        <w:r>
          <w:rPr>
            <w:rFonts w:eastAsia="Times New Roman"/>
            <w:lang w:eastAsia="ja-JP"/>
          </w:rPr>
          <w:tab/>
          <w:t xml:space="preserve">BWP ID: This field indicates a DL BWP for which the MAC CE applies as the codepoint of the DCI bandwidth </w:t>
        </w:r>
        <w:r>
          <w:rPr>
            <w:rFonts w:eastAsia="Times New Roman"/>
            <w:i/>
            <w:iCs/>
            <w:lang w:eastAsia="ja-JP"/>
          </w:rPr>
          <w:t>part indicator</w:t>
        </w:r>
        <w:r>
          <w:rPr>
            <w:rFonts w:eastAsia="Times New Roman"/>
            <w:lang w:eastAsia="ja-JP"/>
          </w:rPr>
          <w:t xml:space="preserve"> field as specified in TS 38.213 [6]. The length of the BWP ID field is 2 bits;</w:t>
        </w:r>
      </w:ins>
    </w:p>
    <w:p w14:paraId="71989913" w14:textId="77777777" w:rsidR="001E5065" w:rsidRDefault="00A12441">
      <w:pPr>
        <w:overflowPunct w:val="0"/>
        <w:autoSpaceDE w:val="0"/>
        <w:autoSpaceDN w:val="0"/>
        <w:adjustRightInd w:val="0"/>
        <w:ind w:left="568" w:hanging="284"/>
        <w:textAlignment w:val="baseline"/>
        <w:rPr>
          <w:ins w:id="517" w:author="RAN2#118" w:date="2022-05-23T10:46:00Z"/>
          <w:rFonts w:eastAsia="Times New Roman"/>
          <w:lang w:val="en-US" w:eastAsia="zh-CN"/>
        </w:rPr>
      </w:pPr>
      <w:ins w:id="518" w:author="RAN2#118" w:date="2022-05-23T10:46:00Z">
        <w:r>
          <w:rPr>
            <w:rFonts w:eastAsia="Times New Roman"/>
            <w:lang w:eastAsia="ja-JP"/>
          </w:rPr>
          <w:t>-</w:t>
        </w:r>
        <w:r>
          <w:rPr>
            <w:rFonts w:eastAsia="Times New Roman"/>
            <w:lang w:eastAsia="ja-JP"/>
          </w:rPr>
          <w:tab/>
          <w:t xml:space="preserve">S: This field indicates the presence of the </w:t>
        </w:r>
        <w:r>
          <w:rPr>
            <w:lang w:eastAsia="ko-KR"/>
          </w:rPr>
          <w:t>octet containing the BFD-RS ID</w:t>
        </w:r>
        <w:r>
          <w:rPr>
            <w:vertAlign w:val="subscript"/>
            <w:lang w:eastAsia="ko-KR"/>
          </w:rPr>
          <w:t>1</w:t>
        </w:r>
        <w:r>
          <w:rPr>
            <w:lang w:eastAsia="ko-KR"/>
          </w:rPr>
          <w:t xml:space="preserve"> </w:t>
        </w:r>
        <w:r>
          <w:rPr>
            <w:rFonts w:eastAsia="Times New Roman"/>
            <w:lang w:eastAsia="ja-JP"/>
          </w:rPr>
          <w:t xml:space="preserve">of the same BFD-RS set. The S field set to 1 indicates that the the </w:t>
        </w:r>
        <w:r>
          <w:rPr>
            <w:lang w:eastAsia="ko-KR"/>
          </w:rPr>
          <w:t>octet containing BFD-RS ID</w:t>
        </w:r>
        <w:r>
          <w:rPr>
            <w:vertAlign w:val="subscript"/>
            <w:lang w:eastAsia="ko-KR"/>
          </w:rPr>
          <w:t>1</w:t>
        </w:r>
        <w:r>
          <w:rPr>
            <w:lang w:eastAsia="ko-KR"/>
          </w:rPr>
          <w:t xml:space="preserve"> </w:t>
        </w:r>
        <w:r>
          <w:rPr>
            <w:rFonts w:eastAsia="Times New Roman"/>
            <w:lang w:eastAsia="ja-JP"/>
          </w:rPr>
          <w:t xml:space="preserve">is included; The S field set to 0 indicates that the </w:t>
        </w:r>
        <w:r>
          <w:rPr>
            <w:lang w:eastAsia="ko-KR"/>
          </w:rPr>
          <w:t>octet containing the BFD-RS</w:t>
        </w:r>
      </w:ins>
      <w:ins w:id="519" w:author="RAN2#118" w:date="2022-05-23T10:56:00Z">
        <w:r>
          <w:rPr>
            <w:lang w:eastAsia="ko-KR"/>
          </w:rPr>
          <w:t xml:space="preserve"> </w:t>
        </w:r>
      </w:ins>
      <w:ins w:id="520" w:author="RAN2#118" w:date="2022-05-23T10:46:00Z">
        <w:r>
          <w:rPr>
            <w:lang w:eastAsia="ko-KR"/>
          </w:rPr>
          <w:t>ID</w:t>
        </w:r>
        <w:r>
          <w:rPr>
            <w:vertAlign w:val="subscript"/>
            <w:lang w:eastAsia="ko-KR"/>
          </w:rPr>
          <w:t>1</w:t>
        </w:r>
        <w:r>
          <w:rPr>
            <w:lang w:eastAsia="ko-KR"/>
          </w:rPr>
          <w:t xml:space="preserve"> of the same BFD-RS set </w:t>
        </w:r>
        <w:r>
          <w:rPr>
            <w:rFonts w:eastAsia="Times New Roman"/>
            <w:lang w:eastAsia="ja-JP"/>
          </w:rPr>
          <w:t>is not included.</w:t>
        </w:r>
      </w:ins>
    </w:p>
    <w:p w14:paraId="06356471" w14:textId="77777777" w:rsidR="001E5065" w:rsidRDefault="00A12441">
      <w:pPr>
        <w:overflowPunct w:val="0"/>
        <w:autoSpaceDE w:val="0"/>
        <w:autoSpaceDN w:val="0"/>
        <w:adjustRightInd w:val="0"/>
        <w:ind w:left="568" w:hanging="284"/>
        <w:textAlignment w:val="baseline"/>
        <w:rPr>
          <w:ins w:id="521" w:author="RAN2#118" w:date="2022-05-23T10:46:00Z"/>
          <w:rFonts w:eastAsia="Times New Roman"/>
          <w:lang w:eastAsia="ja-JP"/>
        </w:rPr>
      </w:pPr>
      <w:ins w:id="522" w:author="RAN2#118" w:date="2022-05-23T10:46:00Z">
        <w:r>
          <w:rPr>
            <w:rFonts w:eastAsia="Times New Roman"/>
            <w:lang w:eastAsia="ja-JP"/>
          </w:rPr>
          <w:t>-</w:t>
        </w:r>
        <w:r>
          <w:rPr>
            <w:rFonts w:eastAsia="Times New Roman"/>
            <w:lang w:eastAsia="ja-JP"/>
          </w:rPr>
          <w:tab/>
        </w:r>
        <w:r>
          <w:rPr>
            <w:lang w:eastAsia="ko-KR"/>
          </w:rPr>
          <w:t>BFD-RS ID</w:t>
        </w:r>
        <w:r>
          <w:rPr>
            <w:vertAlign w:val="subscript"/>
            <w:lang w:eastAsia="ko-KR"/>
          </w:rPr>
          <w:t>i</w:t>
        </w:r>
        <w:r>
          <w:rPr>
            <w:rFonts w:eastAsia="Times New Roman"/>
            <w:lang w:eastAsia="ja-JP"/>
          </w:rPr>
          <w:t xml:space="preserve">: This field indicates the BFD-RS resource from </w:t>
        </w:r>
        <w:r>
          <w:rPr>
            <w:bCs/>
            <w:i/>
            <w:szCs w:val="22"/>
            <w:lang w:eastAsia="sv-SE"/>
          </w:rPr>
          <w:t xml:space="preserve">failureDetectionSet1 </w:t>
        </w:r>
        <w:r>
          <w:rPr>
            <w:rFonts w:eastAsia="Times New Roman"/>
            <w:lang w:eastAsia="ja-JP"/>
          </w:rPr>
          <w:t xml:space="preserve">or </w:t>
        </w:r>
        <w:r>
          <w:rPr>
            <w:bCs/>
            <w:i/>
            <w:szCs w:val="22"/>
            <w:lang w:eastAsia="sv-SE"/>
          </w:rPr>
          <w:t xml:space="preserve">failureDetectionSet2 </w:t>
        </w:r>
        <w:r>
          <w:rPr>
            <w:rFonts w:eastAsia="Times New Roman"/>
            <w:lang w:eastAsia="ja-JP"/>
          </w:rPr>
          <w:t>as specified in TS 38.331 [5].</w:t>
        </w:r>
      </w:ins>
    </w:p>
    <w:p w14:paraId="495B0450" w14:textId="77777777" w:rsidR="001E5065" w:rsidRDefault="00A12441">
      <w:pPr>
        <w:overflowPunct w:val="0"/>
        <w:autoSpaceDE w:val="0"/>
        <w:autoSpaceDN w:val="0"/>
        <w:adjustRightInd w:val="0"/>
        <w:ind w:left="568" w:hanging="284"/>
        <w:textAlignment w:val="baseline"/>
        <w:rPr>
          <w:ins w:id="523" w:author="RAN2#118" w:date="2022-05-23T10:48:00Z"/>
          <w:rFonts w:eastAsia="Times New Roman"/>
          <w:lang w:eastAsia="ja-JP"/>
        </w:rPr>
      </w:pPr>
      <w:ins w:id="524" w:author="RAN2#118" w:date="2022-05-23T10:46:00Z">
        <w:r>
          <w:rPr>
            <w:rFonts w:eastAsia="Times New Roman"/>
            <w:lang w:eastAsia="ja-JP"/>
          </w:rPr>
          <w:t>-</w:t>
        </w:r>
        <w:r>
          <w:rPr>
            <w:rFonts w:eastAsia="Times New Roman"/>
            <w:lang w:eastAsia="ja-JP"/>
          </w:rPr>
          <w:tab/>
          <w:t>R: Reserved bit, set to 0.</w:t>
        </w:r>
      </w:ins>
    </w:p>
    <w:p w14:paraId="43C152EB" w14:textId="77777777" w:rsidR="001E5065" w:rsidRDefault="00CC40B3">
      <w:pPr>
        <w:keepNext/>
        <w:overflowPunct w:val="0"/>
        <w:autoSpaceDE w:val="0"/>
        <w:autoSpaceDN w:val="0"/>
        <w:adjustRightInd w:val="0"/>
        <w:ind w:left="568" w:hanging="284"/>
        <w:jc w:val="center"/>
        <w:textAlignment w:val="baseline"/>
        <w:rPr>
          <w:ins w:id="525" w:author="RAN2#118" w:date="2022-05-23T12:02:00Z"/>
        </w:rPr>
      </w:pPr>
      <w:ins w:id="526" w:author="RAN2#118" w:date="2022-05-23T10:55:00Z">
        <w:r>
          <w:rPr>
            <w:noProof/>
          </w:rPr>
          <w:object w:dxaOrig="5690" w:dyaOrig="3280" w14:anchorId="5D0FE7D9">
            <v:shape id="_x0000_i1046" type="#_x0000_t75" alt="" style="width:284pt;height:164.5pt;mso-width-percent:0;mso-height-percent:0;mso-width-percent:0;mso-height-percent:0" o:ole="">
              <v:imagedata r:id="rId59" o:title=""/>
            </v:shape>
            <o:OLEObject Type="Embed" ProgID="Visio.Drawing.15" ShapeID="_x0000_i1046" DrawAspect="Content" ObjectID="_1715179558" r:id="rId60"/>
          </w:object>
        </w:r>
      </w:ins>
    </w:p>
    <w:p w14:paraId="60F8C1FF" w14:textId="77777777" w:rsidR="001E5065" w:rsidRDefault="00A12441">
      <w:pPr>
        <w:pStyle w:val="Caption"/>
        <w:jc w:val="center"/>
        <w:rPr>
          <w:rFonts w:ascii="Arial" w:hAnsi="Arial"/>
          <w:b/>
          <w:i w:val="0"/>
          <w:iCs w:val="0"/>
          <w:color w:val="auto"/>
          <w:sz w:val="20"/>
          <w:szCs w:val="20"/>
          <w:lang w:eastAsia="en-US"/>
        </w:rPr>
      </w:pPr>
      <w:ins w:id="527" w:author="RAN2#118" w:date="2022-05-23T12:02:00Z">
        <w:r>
          <w:rPr>
            <w:rFonts w:ascii="Arial" w:hAnsi="Arial"/>
            <w:b/>
            <w:i w:val="0"/>
            <w:iCs w:val="0"/>
            <w:color w:val="auto"/>
            <w:sz w:val="20"/>
            <w:szCs w:val="20"/>
            <w:lang w:eastAsia="en-US"/>
          </w:rPr>
          <w:t>Figure 6.1.3.xx</w:t>
        </w:r>
      </w:ins>
      <w:ins w:id="528" w:author="RAN2#118" w:date="2022-05-23T12:03:00Z">
        <w:r>
          <w:rPr>
            <w:rFonts w:ascii="Arial" w:hAnsi="Arial"/>
            <w:b/>
            <w:i w:val="0"/>
            <w:iCs w:val="0"/>
            <w:color w:val="auto"/>
            <w:sz w:val="20"/>
            <w:szCs w:val="20"/>
            <w:lang w:eastAsia="en-US"/>
          </w:rPr>
          <w:t>-1</w:t>
        </w:r>
      </w:ins>
      <w:ins w:id="529" w:author="RAN2#118" w:date="2022-05-23T12:02:00Z">
        <w:r>
          <w:rPr>
            <w:rFonts w:ascii="Arial" w:hAnsi="Arial"/>
            <w:b/>
            <w:i w:val="0"/>
            <w:iCs w:val="0"/>
            <w:color w:val="auto"/>
            <w:sz w:val="20"/>
            <w:szCs w:val="20"/>
            <w:lang w:eastAsia="en-US"/>
          </w:rPr>
          <w:t>: BFD-RS Indication MAC CE</w:t>
        </w:r>
      </w:ins>
    </w:p>
    <w:p w14:paraId="42373DF6" w14:textId="77777777" w:rsidR="001E5065" w:rsidRDefault="00A12441">
      <w:pPr>
        <w:pStyle w:val="Heading4"/>
        <w:rPr>
          <w:ins w:id="530" w:author="RAN2#118" w:date="2022-05-23T11:56:00Z"/>
          <w:rFonts w:eastAsia="DengXian"/>
          <w:lang w:eastAsia="ko-KR"/>
        </w:rPr>
      </w:pPr>
      <w:bookmarkStart w:id="531" w:name="_Toc52796606"/>
      <w:bookmarkStart w:id="532" w:name="_Toc100872165"/>
      <w:bookmarkStart w:id="533" w:name="_Toc37296318"/>
      <w:bookmarkStart w:id="534" w:name="_Toc52752144"/>
      <w:bookmarkStart w:id="535" w:name="_Toc46490449"/>
      <w:ins w:id="536" w:author="RAN2#118" w:date="2022-05-23T11:53:00Z">
        <w:r>
          <w:t>6.1.3.aa</w:t>
        </w:r>
        <w:r>
          <w:tab/>
        </w:r>
        <w:r>
          <w:rPr>
            <w:rFonts w:eastAsia="DengXian"/>
            <w:lang w:eastAsia="ko-KR"/>
          </w:rPr>
          <w:t>SP/AP SRS TCI State Indication MAC CE</w:t>
        </w:r>
      </w:ins>
    </w:p>
    <w:p w14:paraId="2443539C" w14:textId="77777777" w:rsidR="001E5065" w:rsidRDefault="00A12441">
      <w:pPr>
        <w:rPr>
          <w:ins w:id="537" w:author="RAN2#118" w:date="2022-05-23T11:56:00Z"/>
          <w:rFonts w:eastAsiaTheme="minorEastAsia"/>
        </w:rPr>
      </w:pPr>
      <w:ins w:id="538" w:author="RAN2#118" w:date="2022-05-23T11:56:00Z">
        <w:r>
          <w:t xml:space="preserve">The </w:t>
        </w:r>
        <w:r>
          <w:rPr>
            <w:rFonts w:eastAsiaTheme="minorEastAsia"/>
            <w:lang w:eastAsia="ko-KR"/>
          </w:rPr>
          <w:t>SP/</w:t>
        </w:r>
        <w:r>
          <w:t xml:space="preserve">AP SRS </w:t>
        </w:r>
        <w:r>
          <w:rPr>
            <w:rFonts w:eastAsia="DengXian"/>
            <w:lang w:eastAsia="ko-KR"/>
          </w:rPr>
          <w:t xml:space="preserve">TCI State </w:t>
        </w:r>
        <w:r>
          <w:t>Indication MAC CE is identified by a MAC subheader with eLCID as specified in Table 6.2.1-1b. It has a variable size with following fields:</w:t>
        </w:r>
      </w:ins>
    </w:p>
    <w:p w14:paraId="45EB5B97" w14:textId="77777777" w:rsidR="001E5065" w:rsidRDefault="00A12441">
      <w:pPr>
        <w:pStyle w:val="B1"/>
        <w:rPr>
          <w:ins w:id="539" w:author="RAN2#118" w:date="2022-05-23T11:57:00Z"/>
        </w:rPr>
      </w:pPr>
      <w:ins w:id="540" w:author="RAN2#118" w:date="2022-05-23T11:56:00Z">
        <w:r>
          <w:t>-</w:t>
        </w:r>
        <w:r>
          <w:tab/>
          <w:t xml:space="preserve">A/D: This field indicates whether to activate or deactivate indicated SP SRS resource set. The field is set to 1 to </w:t>
        </w:r>
      </w:ins>
      <w:ins w:id="541" w:author="RAN2#118" w:date="2022-05-23T11:57:00Z">
        <w:r>
          <w:t>b1</w:t>
        </w:r>
      </w:ins>
      <w:ins w:id="542" w:author="RAN2#118" w:date="2022-05-23T11:56:00Z">
        <w:r>
          <w:t>indicate activation, otherwise it indicates deactivation. If the indicated SRS resource set ID is for the AP SRS resource set, MAC entity shall ignore this field;</w:t>
        </w:r>
      </w:ins>
    </w:p>
    <w:p w14:paraId="71259A7A" w14:textId="77777777" w:rsidR="001E5065" w:rsidRDefault="00A12441">
      <w:pPr>
        <w:pStyle w:val="B1"/>
        <w:rPr>
          <w:ins w:id="543" w:author="RAN2#118" w:date="2022-05-23T11:56:00Z"/>
        </w:rPr>
      </w:pPr>
      <w:ins w:id="544" w:author="RAN2#118" w:date="2022-05-23T11:56:00Z">
        <w:r>
          <w:t>-</w:t>
        </w:r>
        <w:r>
          <w:tab/>
          <w:t>SRS Resource Set's Cell ID: This field indicates the identity of the Serving Cell, which contains the indicated SP/AP SRS Resource Set. If the C field is set to 0, this field also indicates the identity of the Serving Cell associated with all TCI states indicated by the TCI State ID</w:t>
        </w:r>
        <w:r>
          <w:rPr>
            <w:vertAlign w:val="subscript"/>
          </w:rPr>
          <w:t>i</w:t>
        </w:r>
        <w:r>
          <w:t xml:space="preserve"> fields. The length of the field is 5 bits;</w:t>
        </w:r>
      </w:ins>
    </w:p>
    <w:p w14:paraId="4AA4265E" w14:textId="77777777" w:rsidR="001E5065" w:rsidRDefault="00A12441">
      <w:pPr>
        <w:pStyle w:val="B1"/>
        <w:rPr>
          <w:ins w:id="545" w:author="RAN2#118" w:date="2022-05-23T11:56:00Z"/>
        </w:rPr>
      </w:pPr>
      <w:ins w:id="546" w:author="RAN2#118" w:date="2022-05-23T11:56:00Z">
        <w:r>
          <w:t>-</w:t>
        </w:r>
        <w:r>
          <w:tab/>
          <w:t xml:space="preserve">SRS Resource Set's BWP ID: This field indicates a UL BWP as the codepoint of the DCI </w:t>
        </w:r>
        <w:r>
          <w:rPr>
            <w:i/>
          </w:rPr>
          <w:t>bandwidth part indicator</w:t>
        </w:r>
        <w:r>
          <w:t xml:space="preserve"> field as specified in TS 38.212 [9], which contains the indicated SP/AP SRS Resource Set. If the C field is set to 0, this field also indicates the identity of the BWP associated with all TCI states indicated by the TCI State ID</w:t>
        </w:r>
        <w:r>
          <w:rPr>
            <w:vertAlign w:val="subscript"/>
          </w:rPr>
          <w:t>i</w:t>
        </w:r>
        <w:r>
          <w:t xml:space="preserve"> fields. The length of the field is 2 bits;</w:t>
        </w:r>
      </w:ins>
    </w:p>
    <w:p w14:paraId="1660BB4B" w14:textId="77777777" w:rsidR="001E5065" w:rsidRDefault="00A12441">
      <w:pPr>
        <w:pStyle w:val="B1"/>
        <w:rPr>
          <w:ins w:id="547" w:author="RAN2#118" w:date="2022-05-23T11:56:00Z"/>
        </w:rPr>
      </w:pPr>
      <w:ins w:id="548" w:author="RAN2#118" w:date="2022-05-23T11:56:00Z">
        <w:r>
          <w:t>-</w:t>
        </w:r>
        <w:r>
          <w:tab/>
          <w:t>C: This field indicates whether the octets containing TCI State Serving Cell ID field(s) and TCI State BWP ID field(s) are present. If this field is set to 1, TCI State Serving Cell ID field(s) and TCI State BWP ID field(s) are present, otherwise they are not present so MAC entity shall ignore TCI State Serving Cell ID field(s) and TCI State BWP ID field(s);</w:t>
        </w:r>
      </w:ins>
    </w:p>
    <w:p w14:paraId="17FDE93E" w14:textId="77777777" w:rsidR="001E5065" w:rsidRDefault="00A12441">
      <w:pPr>
        <w:pStyle w:val="B1"/>
        <w:rPr>
          <w:ins w:id="549" w:author="RAN2#118" w:date="2022-05-23T11:56:00Z"/>
        </w:rPr>
      </w:pPr>
      <w:ins w:id="550" w:author="RAN2#118" w:date="2022-05-23T11:56:00Z">
        <w:r>
          <w:t>-</w:t>
        </w:r>
        <w:r>
          <w:tab/>
          <w:t>SUL: This field indicates whether the MAC CE applies to the NUL carrier or SUL carrier configuration. This field is set to 1 to indicate that it applies to the SUL carrier configuration, and it is set to 0 to indicate that it applies to the NUL carrier configuration;</w:t>
        </w:r>
      </w:ins>
    </w:p>
    <w:p w14:paraId="02E99D75" w14:textId="77777777" w:rsidR="001E5065" w:rsidRDefault="00A12441">
      <w:pPr>
        <w:pStyle w:val="B1"/>
        <w:rPr>
          <w:ins w:id="551" w:author="RAN2#118" w:date="2022-05-23T11:56:00Z"/>
        </w:rPr>
      </w:pPr>
      <w:ins w:id="552" w:author="RAN2#118" w:date="2022-05-23T11:56:00Z">
        <w:r>
          <w:t>-</w:t>
        </w:r>
        <w:r>
          <w:tab/>
          <w:t xml:space="preserve">SRS Resource Set ID: This field indicates the SP/AP SRS Resource Set ID identified by </w:t>
        </w:r>
        <w:r>
          <w:rPr>
            <w:i/>
          </w:rPr>
          <w:t>SRS-ResourceSetId</w:t>
        </w:r>
        <w:r>
          <w:t xml:space="preserve"> as specified in TS 38.331 [5]. The length of the field is 4 bits;</w:t>
        </w:r>
      </w:ins>
    </w:p>
    <w:p w14:paraId="574A523E" w14:textId="77777777" w:rsidR="001E5065" w:rsidRDefault="00A12441">
      <w:pPr>
        <w:pStyle w:val="B1"/>
        <w:rPr>
          <w:ins w:id="553" w:author="ZTE DF" w:date="2022-05-25T18:15:00Z"/>
        </w:rPr>
      </w:pPr>
      <w:ins w:id="554" w:author="RAN2#118" w:date="2022-05-23T11:56:00Z">
        <w:r>
          <w:t>-</w:t>
        </w:r>
        <w:r>
          <w:tab/>
          <w:t>TCI State Serving Cell ID</w:t>
        </w:r>
        <w:r>
          <w:rPr>
            <w:vertAlign w:val="subscript"/>
          </w:rPr>
          <w:t>i</w:t>
        </w:r>
        <w:r>
          <w:t>: This field indicates the identity of the Serving Cell on which the TCI State used for SRS resource i is located. The length of the field is 5 bits;</w:t>
        </w:r>
      </w:ins>
    </w:p>
    <w:p w14:paraId="51065299" w14:textId="40F0FB7C" w:rsidR="001E5065" w:rsidRPr="001E5065" w:rsidDel="005A2DA0" w:rsidRDefault="00A12441">
      <w:pPr>
        <w:pStyle w:val="B1"/>
        <w:ind w:left="280" w:firstLine="280"/>
        <w:rPr>
          <w:ins w:id="555" w:author="RAN2#118" w:date="2022-05-23T11:56:00Z"/>
          <w:del w:id="556" w:author="Samsung - Seungri Jin" w:date="2022-05-26T15:00:00Z"/>
          <w:i/>
          <w:iCs/>
          <w:rPrChange w:id="557" w:author="ZTE DF" w:date="2022-05-25T18:16:00Z">
            <w:rPr>
              <w:ins w:id="558" w:author="RAN2#118" w:date="2022-05-23T11:56:00Z"/>
              <w:del w:id="559" w:author="Samsung - Seungri Jin" w:date="2022-05-26T15:00:00Z"/>
            </w:rPr>
          </w:rPrChange>
        </w:rPr>
        <w:pPrChange w:id="560" w:author="ZTE DF" w:date="2022-05-25T18:15:00Z">
          <w:pPr>
            <w:pStyle w:val="B1"/>
          </w:pPr>
        </w:pPrChange>
      </w:pPr>
      <w:ins w:id="561" w:author="ZTE DF" w:date="2022-05-25T18:15:00Z">
        <w:del w:id="562" w:author="Samsung - Seungri Jin" w:date="2022-05-26T15:00:00Z">
          <w:r w:rsidDel="005A2DA0">
            <w:rPr>
              <w:i/>
              <w:iCs/>
              <w:lang w:val="en-US" w:eastAsia="zh-CN"/>
              <w:rPrChange w:id="563" w:author="ZTE DF" w:date="2022-05-25T18:16:00Z">
                <w:rPr>
                  <w:lang w:val="en-US" w:eastAsia="zh-CN"/>
                </w:rPr>
              </w:rPrChange>
            </w:rPr>
            <w:lastRenderedPageBreak/>
            <w:delText>editor’s note</w:delText>
          </w:r>
          <w:r w:rsidDel="005A2DA0">
            <w:rPr>
              <w:rFonts w:hint="eastAsia"/>
              <w:i/>
              <w:iCs/>
              <w:lang w:val="en-US" w:eastAsia="zh-CN"/>
              <w:rPrChange w:id="564" w:author="ZTE DF" w:date="2022-05-25T18:16:00Z">
                <w:rPr>
                  <w:rFonts w:hint="eastAsia"/>
                  <w:lang w:val="en-US" w:eastAsia="zh-CN"/>
                </w:rPr>
              </w:rPrChange>
            </w:rPr>
            <w:delText>：</w:delText>
          </w:r>
          <w:r w:rsidDel="005A2DA0">
            <w:rPr>
              <w:i/>
              <w:iCs/>
              <w:lang w:val="en-US" w:eastAsia="zh-CN"/>
              <w:rPrChange w:id="565" w:author="ZTE DF" w:date="2022-05-25T18:16:00Z">
                <w:rPr>
                  <w:lang w:val="en-US" w:eastAsia="zh-CN"/>
                </w:rPr>
              </w:rPrChange>
            </w:rPr>
            <w:delText xml:space="preserve"> It is FFS to determine whether the TCI State Serving cell ID is needed.</w:delText>
          </w:r>
        </w:del>
      </w:ins>
    </w:p>
    <w:p w14:paraId="7A9B98B0" w14:textId="77777777" w:rsidR="001E5065" w:rsidRDefault="00A12441">
      <w:pPr>
        <w:pStyle w:val="B1"/>
        <w:rPr>
          <w:ins w:id="566" w:author="RAN2#118" w:date="2022-05-23T11:56:00Z"/>
        </w:rPr>
      </w:pPr>
      <w:ins w:id="567" w:author="RAN2#118" w:date="2022-05-23T11:56:00Z">
        <w:r>
          <w:t>-</w:t>
        </w:r>
        <w:r>
          <w:tab/>
          <w:t>TCI State BWP ID</w:t>
        </w:r>
        <w:r>
          <w:rPr>
            <w:vertAlign w:val="subscript"/>
          </w:rPr>
          <w:t>i</w:t>
        </w:r>
        <w:r>
          <w:t xml:space="preserve">: This field indicates a UL BWP as the codepoint of the DCI </w:t>
        </w:r>
        <w:r>
          <w:rPr>
            <w:i/>
          </w:rPr>
          <w:t>bandwidth part indicator</w:t>
        </w:r>
        <w:r>
          <w:t xml:space="preserve"> field as specified in TS 38.212 [9], on which the TCI State used for SRS resource i is located. The length of the field is 2 bits;</w:t>
        </w:r>
      </w:ins>
    </w:p>
    <w:p w14:paraId="3E3D815D" w14:textId="77777777" w:rsidR="001E5065" w:rsidRDefault="00A12441">
      <w:pPr>
        <w:pStyle w:val="B1"/>
        <w:rPr>
          <w:ins w:id="568" w:author="RAN2#118" w:date="2022-05-23T11:56:00Z"/>
        </w:rPr>
      </w:pPr>
      <w:ins w:id="569" w:author="RAN2#118" w:date="2022-05-23T11:56:00Z">
        <w:r>
          <w:t>-</w:t>
        </w:r>
        <w:r>
          <w:tab/>
          <w:t>TCI State ID</w:t>
        </w:r>
        <w:r>
          <w:rPr>
            <w:vertAlign w:val="subscript"/>
          </w:rPr>
          <w:t>i</w:t>
        </w:r>
        <w:r>
          <w:t>: This field contains an identifier of the TCI state used for SRS resource i. TCI State ID</w:t>
        </w:r>
        <w:r>
          <w:rPr>
            <w:vertAlign w:val="subscript"/>
          </w:rPr>
          <w:t>0</w:t>
        </w:r>
        <w:r>
          <w:t xml:space="preserve"> refers to the first SRS resource within the resource set, TCI State ID</w:t>
        </w:r>
        <w:r>
          <w:rPr>
            <w:vertAlign w:val="subscript"/>
          </w:rPr>
          <w:t>1</w:t>
        </w:r>
        <w:r>
          <w:t xml:space="preserve"> refers to the second one and so on. If joint/downlink TCI State is used, 7-bits length TCI state ID i.e. </w:t>
        </w:r>
        <w:r>
          <w:rPr>
            <w:i/>
          </w:rPr>
          <w:t>TCI-StateId</w:t>
        </w:r>
        <w:r>
          <w:t xml:space="preserve"> as specified in TS 38.331 [5] is used. If separate downlink and uplink TCI State is used, the most significant bit of TCI state ID is considered as a reserved bit and the remaining 6 bits indicate the </w:t>
        </w:r>
        <w:r>
          <w:rPr>
            <w:i/>
          </w:rPr>
          <w:t>UL-TCIState-Id</w:t>
        </w:r>
        <w:r>
          <w:t xml:space="preserve"> as specified in TS 38.331 [5]. The length of the field is 7 bits. This field is only present if MAC CE is used for activation of SP SRS resource set, i.e. the A/D field is set to 1, or for AP SRS resource set;</w:t>
        </w:r>
      </w:ins>
    </w:p>
    <w:p w14:paraId="58989624" w14:textId="77777777" w:rsidR="001E5065" w:rsidRDefault="00A12441">
      <w:pPr>
        <w:pStyle w:val="B1"/>
        <w:rPr>
          <w:ins w:id="570" w:author="RAN2#118" w:date="2022-05-23T11:56:00Z"/>
        </w:rPr>
      </w:pPr>
      <w:ins w:id="571" w:author="RAN2#118" w:date="2022-05-23T11:56:00Z">
        <w:r>
          <w:t>-</w:t>
        </w:r>
        <w:r>
          <w:tab/>
          <w:t>R: Reserved bit, set to 0.</w:t>
        </w:r>
      </w:ins>
    </w:p>
    <w:p w14:paraId="70C4B63F" w14:textId="77777777" w:rsidR="001E5065" w:rsidRDefault="00CC40B3">
      <w:pPr>
        <w:keepNext/>
        <w:jc w:val="center"/>
        <w:rPr>
          <w:ins w:id="572" w:author="RAN2#118" w:date="2022-05-23T12:01:00Z"/>
        </w:rPr>
      </w:pPr>
      <w:ins w:id="573" w:author="RAN2#118" w:date="2022-05-23T12:00:00Z">
        <w:r>
          <w:rPr>
            <w:noProof/>
            <w:lang w:eastAsia="ja-JP"/>
          </w:rPr>
          <w:object w:dxaOrig="5700" w:dyaOrig="4430" w14:anchorId="28B47C18">
            <v:shape id="_x0000_i1047" type="#_x0000_t75" alt="" style="width:283.5pt;height:221.5pt;mso-width-percent:0;mso-height-percent:0;mso-width-percent:0;mso-height-percent:0" o:ole="">
              <v:imagedata r:id="rId61" o:title=""/>
            </v:shape>
            <o:OLEObject Type="Embed" ProgID="Visio.Drawing.15" ShapeID="_x0000_i1047" DrawAspect="Content" ObjectID="_1715179559" r:id="rId62"/>
          </w:object>
        </w:r>
      </w:ins>
    </w:p>
    <w:p w14:paraId="18D35670" w14:textId="77777777" w:rsidR="001E5065" w:rsidRDefault="00A12441">
      <w:pPr>
        <w:pStyle w:val="Caption"/>
        <w:jc w:val="center"/>
        <w:rPr>
          <w:ins w:id="574" w:author="RAN2#118" w:date="2022-05-23T11:53:00Z"/>
          <w:rFonts w:ascii="Arial" w:hAnsi="Arial"/>
          <w:b/>
          <w:i w:val="0"/>
          <w:iCs w:val="0"/>
          <w:color w:val="auto"/>
          <w:sz w:val="20"/>
          <w:szCs w:val="20"/>
          <w:lang w:eastAsia="en-US"/>
        </w:rPr>
      </w:pPr>
      <w:ins w:id="575" w:author="RAN2#118" w:date="2022-05-23T12:02:00Z">
        <w:r>
          <w:rPr>
            <w:rFonts w:ascii="Arial" w:hAnsi="Arial"/>
            <w:b/>
            <w:i w:val="0"/>
            <w:iCs w:val="0"/>
            <w:color w:val="auto"/>
            <w:sz w:val="20"/>
            <w:szCs w:val="20"/>
            <w:lang w:eastAsia="en-US"/>
          </w:rPr>
          <w:t>Figure 6.1.3.aa</w:t>
        </w:r>
      </w:ins>
      <w:ins w:id="576" w:author="RAN2#118" w:date="2022-05-23T12:03:00Z">
        <w:r>
          <w:rPr>
            <w:rFonts w:ascii="Arial" w:hAnsi="Arial"/>
            <w:b/>
            <w:i w:val="0"/>
            <w:iCs w:val="0"/>
            <w:color w:val="auto"/>
            <w:sz w:val="20"/>
            <w:szCs w:val="20"/>
            <w:lang w:eastAsia="en-US"/>
          </w:rPr>
          <w:t>-1</w:t>
        </w:r>
      </w:ins>
      <w:ins w:id="577" w:author="RAN2#118" w:date="2022-05-23T12:02:00Z">
        <w:r>
          <w:rPr>
            <w:rFonts w:ascii="Arial" w:hAnsi="Arial"/>
            <w:b/>
            <w:i w:val="0"/>
            <w:iCs w:val="0"/>
            <w:color w:val="auto"/>
            <w:sz w:val="20"/>
            <w:szCs w:val="20"/>
            <w:lang w:eastAsia="en-US"/>
          </w:rPr>
          <w:t xml:space="preserve">: </w:t>
        </w:r>
      </w:ins>
      <w:ins w:id="578" w:author="RAN2#118" w:date="2022-05-23T12:01:00Z">
        <w:r>
          <w:rPr>
            <w:rFonts w:ascii="Arial" w:hAnsi="Arial"/>
            <w:b/>
            <w:i w:val="0"/>
            <w:iCs w:val="0"/>
            <w:color w:val="auto"/>
            <w:sz w:val="20"/>
            <w:szCs w:val="20"/>
            <w:lang w:eastAsia="en-US"/>
          </w:rPr>
          <w:t>SP/AP SRS TCI State Indication MAC CE</w:t>
        </w:r>
      </w:ins>
    </w:p>
    <w:p w14:paraId="7EA7B85D" w14:textId="77777777" w:rsidR="001E5065" w:rsidRDefault="00A12441">
      <w:pPr>
        <w:pStyle w:val="Heading4"/>
        <w:rPr>
          <w:ins w:id="579" w:author="RAN2#118" w:date="2022-05-23T12:04:00Z"/>
          <w:rFonts w:eastAsia="DengXian"/>
          <w:lang w:eastAsia="ko-KR"/>
        </w:rPr>
      </w:pPr>
      <w:ins w:id="580" w:author="RAN2#118" w:date="2022-05-23T11:54:00Z">
        <w:r>
          <w:t>6.1.3.bb</w:t>
        </w:r>
        <w:r>
          <w:tab/>
        </w:r>
        <w:r>
          <w:rPr>
            <w:rFonts w:eastAsia="DengXian"/>
            <w:lang w:eastAsia="ko-KR"/>
          </w:rPr>
          <w:t>Serving Cell Set based SRS TCI State Indication MAC CE</w:t>
        </w:r>
      </w:ins>
    </w:p>
    <w:p w14:paraId="7CB2CC9F" w14:textId="77777777" w:rsidR="001E5065" w:rsidRDefault="00A12441">
      <w:pPr>
        <w:rPr>
          <w:ins w:id="581" w:author="RAN2#118" w:date="2022-05-23T12:04:00Z"/>
        </w:rPr>
      </w:pPr>
      <w:ins w:id="582" w:author="RAN2#118" w:date="2022-05-23T12:04:00Z">
        <w:r>
          <w:t>The Serving Cell Set based SRS TCI State Indication MAC CE is identified by a MAC subheader with eLCID as specified. It has a variable size with following fields:</w:t>
        </w:r>
      </w:ins>
    </w:p>
    <w:p w14:paraId="7260E94B" w14:textId="77777777" w:rsidR="001E5065" w:rsidRDefault="00A12441">
      <w:pPr>
        <w:pStyle w:val="B1"/>
        <w:rPr>
          <w:ins w:id="583" w:author="RAN2#118" w:date="2022-05-23T12:04:00Z"/>
          <w:iCs/>
        </w:rPr>
      </w:pPr>
      <w:ins w:id="584" w:author="RAN2#118" w:date="2022-05-23T12:04:00Z">
        <w:r>
          <w:t>-</w:t>
        </w:r>
        <w:r>
          <w:tab/>
          <w:t xml:space="preserve">SRS Resource's Cell ID: This field indicates the identity of the Serving Cell, which contains the indicated SP/AP SRS Resource. If the C field is set to 0, this field also indicates the identity of the Serving Cell associated with all TCI States indicated by the TCI State IDi fields. The length of the field is 5 bits. The indicated Serving Cell is configured as part of </w:t>
        </w:r>
        <w:r>
          <w:rPr>
            <w:i/>
            <w:iCs/>
          </w:rPr>
          <w:t xml:space="preserve">simultaneousSpatial-UpdatedList1 </w:t>
        </w:r>
        <w:r>
          <w:rPr>
            <w:iCs/>
          </w:rPr>
          <w:t>or</w:t>
        </w:r>
        <w:r>
          <w:rPr>
            <w:i/>
            <w:iCs/>
          </w:rPr>
          <w:t xml:space="preserve"> simultaneousSpatial-UpdatedList2</w:t>
        </w:r>
        <w:r>
          <w:t xml:space="preserve"> in TS 38.331 [5], and this MAC CE applies to all the Serving Cells configured in the set </w:t>
        </w:r>
        <w:r>
          <w:rPr>
            <w:i/>
            <w:iCs/>
          </w:rPr>
          <w:t xml:space="preserve">simultaneousSpatial-UpdatedList1 </w:t>
        </w:r>
        <w:r>
          <w:rPr>
            <w:iCs/>
          </w:rPr>
          <w:t>or</w:t>
        </w:r>
        <w:r>
          <w:rPr>
            <w:i/>
            <w:iCs/>
          </w:rPr>
          <w:t xml:space="preserve"> simultaneousSpatial-UpdatedList2</w:t>
        </w:r>
        <w:r>
          <w:rPr>
            <w:iCs/>
          </w:rPr>
          <w:t>, respectively;</w:t>
        </w:r>
      </w:ins>
    </w:p>
    <w:p w14:paraId="0AE2D411" w14:textId="77777777" w:rsidR="001E5065" w:rsidRDefault="00A12441">
      <w:pPr>
        <w:pStyle w:val="B1"/>
        <w:rPr>
          <w:ins w:id="585" w:author="RAN2#118" w:date="2022-05-23T12:04:00Z"/>
        </w:rPr>
      </w:pPr>
      <w:ins w:id="586" w:author="RAN2#118" w:date="2022-05-23T12:04:00Z">
        <w:r>
          <w:t>-</w:t>
        </w:r>
        <w:r>
          <w:tab/>
          <w:t xml:space="preserve">SRS Resource's BWP ID: This field indicates a UL BWP as the codepoint of the DCI </w:t>
        </w:r>
        <w:r>
          <w:rPr>
            <w:i/>
          </w:rPr>
          <w:t>bandwidth part indicator</w:t>
        </w:r>
        <w:r>
          <w:t xml:space="preserve"> field as specified in TS 38.212 [9], which contains the indicated AP/SP SRS Resource. If the C field is set to 0, this field also indicates the identity of the BWP associated with all TCI States indicated by the TCI State IDi fields. The length of the field is 2 bits;</w:t>
        </w:r>
      </w:ins>
    </w:p>
    <w:p w14:paraId="3AEE405B" w14:textId="77777777" w:rsidR="001E5065" w:rsidRDefault="00A12441">
      <w:pPr>
        <w:pStyle w:val="B1"/>
        <w:rPr>
          <w:ins w:id="587" w:author="RAN2#118" w:date="2022-05-23T12:04:00Z"/>
        </w:rPr>
      </w:pPr>
      <w:ins w:id="588" w:author="RAN2#118" w:date="2022-05-23T12:04:00Z">
        <w:r>
          <w:t>-</w:t>
        </w:r>
        <w:r>
          <w:tab/>
          <w:t>C: This field indicates whether the octets containing TCI State Serving Cell ID field(s) and TCI State BWP ID field(s) are present. If this field is set to 1, the TCI State Serving Cell ID field(s) and TCI State BWP ID field(s) are present, otherwise they are not present so MAC entity shall ignore TCI State Serving Cell ID field(s) and TCI State BWP ID field(s);</w:t>
        </w:r>
      </w:ins>
    </w:p>
    <w:p w14:paraId="6127B507" w14:textId="77777777" w:rsidR="001E5065" w:rsidRDefault="00A12441">
      <w:pPr>
        <w:pStyle w:val="B1"/>
        <w:rPr>
          <w:ins w:id="589" w:author="RAN2#118" w:date="2022-05-23T12:04:00Z"/>
        </w:rPr>
      </w:pPr>
      <w:ins w:id="590" w:author="RAN2#118" w:date="2022-05-23T12:04:00Z">
        <w:r>
          <w:lastRenderedPageBreak/>
          <w:t>-</w:t>
        </w:r>
        <w:r>
          <w:tab/>
          <w:t>SRS Resource ID</w:t>
        </w:r>
        <w:r>
          <w:rPr>
            <w:vertAlign w:val="subscript"/>
          </w:rPr>
          <w:t>i</w:t>
        </w:r>
        <w:r>
          <w:t xml:space="preserve">: This field indicates the SP/AP SRS Resource ID identified by </w:t>
        </w:r>
        <w:r>
          <w:rPr>
            <w:i/>
          </w:rPr>
          <w:t>SRS-ResourceId</w:t>
        </w:r>
        <w:r>
          <w:t xml:space="preserve"> as specified in TS 38.331 [5]. The length of the field is 6 bits;</w:t>
        </w:r>
      </w:ins>
    </w:p>
    <w:p w14:paraId="4B58C2CE" w14:textId="77777777" w:rsidR="001E5065" w:rsidRDefault="00A12441">
      <w:pPr>
        <w:pStyle w:val="B1"/>
        <w:rPr>
          <w:ins w:id="591" w:author="ZTE DF" w:date="2022-05-25T18:13:00Z"/>
        </w:rPr>
      </w:pPr>
      <w:ins w:id="592" w:author="RAN2#118" w:date="2022-05-23T12:04:00Z">
        <w:r>
          <w:t>-</w:t>
        </w:r>
        <w:r>
          <w:tab/>
          <w:t>TCI State Serving Cell ID</w:t>
        </w:r>
        <w:r>
          <w:rPr>
            <w:vertAlign w:val="subscript"/>
          </w:rPr>
          <w:t>i</w:t>
        </w:r>
        <w:r>
          <w:t>: This field indicates the identity of the Serving Cell on which the TCI State used for SRS Resource ID</w:t>
        </w:r>
        <w:r>
          <w:rPr>
            <w:vertAlign w:val="subscript"/>
          </w:rPr>
          <w:t>i</w:t>
        </w:r>
        <w:r>
          <w:t xml:space="preserve"> is located. The length of the field is 5 bits;</w:t>
        </w:r>
      </w:ins>
    </w:p>
    <w:p w14:paraId="66CCB6CD" w14:textId="7904E1CC" w:rsidR="001E5065" w:rsidRPr="001E5065" w:rsidDel="005A2DA0" w:rsidRDefault="00A12441">
      <w:pPr>
        <w:pStyle w:val="B1"/>
        <w:rPr>
          <w:ins w:id="593" w:author="RAN2#118" w:date="2022-05-23T12:04:00Z"/>
          <w:del w:id="594" w:author="Samsung - Seungri Jin" w:date="2022-05-26T15:00:00Z"/>
          <w:i/>
          <w:iCs/>
          <w:lang w:val="en-US" w:eastAsia="zh-CN"/>
          <w:rPrChange w:id="595" w:author="ZTE DF" w:date="2022-05-25T18:16:00Z">
            <w:rPr>
              <w:ins w:id="596" w:author="RAN2#118" w:date="2022-05-23T12:04:00Z"/>
              <w:del w:id="597" w:author="Samsung - Seungri Jin" w:date="2022-05-26T15:00:00Z"/>
              <w:lang w:val="en-US" w:eastAsia="zh-CN"/>
            </w:rPr>
          </w:rPrChange>
        </w:rPr>
      </w:pPr>
      <w:ins w:id="598" w:author="ZTE DF" w:date="2022-05-25T18:13:00Z">
        <w:del w:id="599" w:author="Samsung - Seungri Jin" w:date="2022-05-26T15:00:00Z">
          <w:r w:rsidDel="005A2DA0">
            <w:rPr>
              <w:i/>
              <w:iCs/>
              <w:lang w:val="en-US" w:eastAsia="zh-CN"/>
              <w:rPrChange w:id="600" w:author="ZTE DF" w:date="2022-05-25T18:16:00Z">
                <w:rPr>
                  <w:lang w:val="en-US" w:eastAsia="zh-CN"/>
                </w:rPr>
              </w:rPrChange>
            </w:rPr>
            <w:delText>editor</w:delText>
          </w:r>
        </w:del>
      </w:ins>
      <w:ins w:id="601" w:author="ZTE DF" w:date="2022-05-25T18:14:00Z">
        <w:del w:id="602" w:author="Samsung - Seungri Jin" w:date="2022-05-26T15:00:00Z">
          <w:r w:rsidDel="005A2DA0">
            <w:rPr>
              <w:i/>
              <w:iCs/>
              <w:lang w:val="en-US" w:eastAsia="zh-CN"/>
              <w:rPrChange w:id="603" w:author="ZTE DF" w:date="2022-05-25T18:16:00Z">
                <w:rPr>
                  <w:lang w:val="en-US" w:eastAsia="zh-CN"/>
                </w:rPr>
              </w:rPrChange>
            </w:rPr>
            <w:delText>’s note</w:delText>
          </w:r>
          <w:r w:rsidDel="005A2DA0">
            <w:rPr>
              <w:rFonts w:hint="eastAsia"/>
              <w:i/>
              <w:iCs/>
              <w:lang w:val="en-US" w:eastAsia="zh-CN"/>
              <w:rPrChange w:id="604" w:author="ZTE DF" w:date="2022-05-25T18:16:00Z">
                <w:rPr>
                  <w:rFonts w:hint="eastAsia"/>
                  <w:lang w:val="en-US" w:eastAsia="zh-CN"/>
                </w:rPr>
              </w:rPrChange>
            </w:rPr>
            <w:delText>：</w:delText>
          </w:r>
          <w:r w:rsidDel="005A2DA0">
            <w:rPr>
              <w:i/>
              <w:iCs/>
              <w:lang w:val="en-US" w:eastAsia="zh-CN"/>
              <w:rPrChange w:id="605" w:author="ZTE DF" w:date="2022-05-25T18:16:00Z">
                <w:rPr>
                  <w:lang w:val="en-US" w:eastAsia="zh-CN"/>
                </w:rPr>
              </w:rPrChange>
            </w:rPr>
            <w:delText xml:space="preserve"> It is FFS to determine whether the TCI State Serving cell ID is neede</w:delText>
          </w:r>
        </w:del>
      </w:ins>
      <w:ins w:id="606" w:author="ZTE DF" w:date="2022-05-25T18:15:00Z">
        <w:del w:id="607" w:author="Samsung - Seungri Jin" w:date="2022-05-26T15:00:00Z">
          <w:r w:rsidDel="005A2DA0">
            <w:rPr>
              <w:i/>
              <w:iCs/>
              <w:lang w:val="en-US" w:eastAsia="zh-CN"/>
              <w:rPrChange w:id="608" w:author="ZTE DF" w:date="2022-05-25T18:16:00Z">
                <w:rPr>
                  <w:lang w:val="en-US" w:eastAsia="zh-CN"/>
                </w:rPr>
              </w:rPrChange>
            </w:rPr>
            <w:delText>d.</w:delText>
          </w:r>
        </w:del>
      </w:ins>
    </w:p>
    <w:p w14:paraId="568DBABA" w14:textId="77777777" w:rsidR="001E5065" w:rsidRDefault="00A12441">
      <w:pPr>
        <w:pStyle w:val="B1"/>
        <w:rPr>
          <w:ins w:id="609" w:author="RAN2#118" w:date="2022-05-23T12:04:00Z"/>
        </w:rPr>
      </w:pPr>
      <w:ins w:id="610" w:author="RAN2#118" w:date="2022-05-23T12:04:00Z">
        <w:r>
          <w:t>-</w:t>
        </w:r>
        <w:r>
          <w:tab/>
          <w:t>TCI State BWP ID</w:t>
        </w:r>
        <w:r>
          <w:rPr>
            <w:vertAlign w:val="subscript"/>
          </w:rPr>
          <w:t>i</w:t>
        </w:r>
        <w:r>
          <w:t xml:space="preserve">: This field indicates a UL BWP as the codepoint of the DCI </w:t>
        </w:r>
        <w:r>
          <w:rPr>
            <w:i/>
          </w:rPr>
          <w:t>bandwidth part indicator</w:t>
        </w:r>
        <w:r>
          <w:t xml:space="preserve"> field as specified in TS 38.212 [9], on which the TCI State used for SRS Resource ID</w:t>
        </w:r>
        <w:r>
          <w:rPr>
            <w:vertAlign w:val="subscript"/>
          </w:rPr>
          <w:t>i</w:t>
        </w:r>
        <w:r>
          <w:t xml:space="preserve"> is located. The length of the field is 2 bits;</w:t>
        </w:r>
      </w:ins>
    </w:p>
    <w:p w14:paraId="16414CC3" w14:textId="77777777" w:rsidR="001E5065" w:rsidRDefault="00A12441">
      <w:pPr>
        <w:pStyle w:val="B1"/>
        <w:rPr>
          <w:ins w:id="611" w:author="RAN2#118" w:date="2022-05-23T12:04:00Z"/>
        </w:rPr>
      </w:pPr>
      <w:ins w:id="612" w:author="RAN2#118" w:date="2022-05-23T12:04:00Z">
        <w:r>
          <w:t>-</w:t>
        </w:r>
        <w:r>
          <w:tab/>
          <w:t>TCI State ID</w:t>
        </w:r>
        <w:r>
          <w:rPr>
            <w:vertAlign w:val="subscript"/>
          </w:rPr>
          <w:t>i</w:t>
        </w:r>
        <w:r>
          <w:t>: This field contains an identifier of the TCI state used for SRS resource i. TCI State ID</w:t>
        </w:r>
        <w:r>
          <w:rPr>
            <w:vertAlign w:val="subscript"/>
          </w:rPr>
          <w:t>0</w:t>
        </w:r>
        <w:r>
          <w:t xml:space="preserve"> refers to the first SRS resource which is indicated SRS Resource ID</w:t>
        </w:r>
        <w:r>
          <w:rPr>
            <w:vertAlign w:val="subscript"/>
          </w:rPr>
          <w:t>0</w:t>
        </w:r>
        <w:r>
          <w:t>, TCI State ID</w:t>
        </w:r>
        <w:r>
          <w:rPr>
            <w:vertAlign w:val="subscript"/>
          </w:rPr>
          <w:t>1</w:t>
        </w:r>
        <w:r>
          <w:t xml:space="preserve"> refers to the second one and so on. If joint/downlink TCI State is used, 7-bits length TCI state ID i.e. </w:t>
        </w:r>
        <w:r>
          <w:rPr>
            <w:i/>
          </w:rPr>
          <w:t>TCI-StateId</w:t>
        </w:r>
        <w:r>
          <w:t xml:space="preserve"> as specified in TS 38.331 [5] is used. If separate downlink and uplink TCI State is used, the most significant bit of TCI state ID is considered as a reserved bit and the remaining 6 bits indicate the </w:t>
        </w:r>
        <w:r>
          <w:rPr>
            <w:i/>
          </w:rPr>
          <w:t>UL-TCIState-Id</w:t>
        </w:r>
        <w:r>
          <w:t xml:space="preserve"> as specified in TS 38.331 [5]. The length of the field is 7 bits.</w:t>
        </w:r>
      </w:ins>
    </w:p>
    <w:p w14:paraId="622A8A7D" w14:textId="77777777" w:rsidR="001E5065" w:rsidRDefault="00A12441">
      <w:pPr>
        <w:pStyle w:val="B1"/>
        <w:rPr>
          <w:ins w:id="613" w:author="RAN2#118" w:date="2022-05-23T12:04:00Z"/>
        </w:rPr>
      </w:pPr>
      <w:ins w:id="614" w:author="RAN2#118" w:date="2022-05-23T12:04:00Z">
        <w:r>
          <w:t>-</w:t>
        </w:r>
        <w:r>
          <w:tab/>
          <w:t>R: Reserved bit, set to 0.</w:t>
        </w:r>
      </w:ins>
    </w:p>
    <w:p w14:paraId="150FB95A" w14:textId="77777777" w:rsidR="001E5065" w:rsidRDefault="00CC40B3">
      <w:pPr>
        <w:overflowPunct w:val="0"/>
        <w:autoSpaceDE w:val="0"/>
        <w:autoSpaceDN w:val="0"/>
        <w:adjustRightInd w:val="0"/>
        <w:jc w:val="center"/>
        <w:textAlignment w:val="baseline"/>
        <w:rPr>
          <w:ins w:id="615" w:author="RAN2#118" w:date="2022-05-23T12:04:00Z"/>
          <w:lang w:eastAsia="ja-JP"/>
        </w:rPr>
      </w:pPr>
      <w:ins w:id="616" w:author="RAN2#118" w:date="2022-05-23T12:04:00Z">
        <w:r>
          <w:rPr>
            <w:noProof/>
            <w:lang w:eastAsia="ja-JP"/>
          </w:rPr>
          <w:object w:dxaOrig="5710" w:dyaOrig="5000" w14:anchorId="202B03A4">
            <v:shape id="_x0000_i1048" type="#_x0000_t75" alt="" style="width:285pt;height:250.5pt;mso-width-percent:0;mso-height-percent:0;mso-width-percent:0;mso-height-percent:0" o:ole="">
              <v:imagedata r:id="rId63" o:title=""/>
            </v:shape>
            <o:OLEObject Type="Embed" ProgID="Visio.Drawing.15" ShapeID="_x0000_i1048" DrawAspect="Content" ObjectID="_1715179560" r:id="rId64"/>
          </w:object>
        </w:r>
      </w:ins>
    </w:p>
    <w:p w14:paraId="41EEDBF0" w14:textId="77777777" w:rsidR="001E5065" w:rsidRDefault="00A12441">
      <w:pPr>
        <w:overflowPunct w:val="0"/>
        <w:autoSpaceDE w:val="0"/>
        <w:autoSpaceDN w:val="0"/>
        <w:adjustRightInd w:val="0"/>
        <w:jc w:val="center"/>
        <w:textAlignment w:val="baseline"/>
        <w:rPr>
          <w:ins w:id="617" w:author="RAN2#118" w:date="2022-05-23T12:04:00Z"/>
          <w:rFonts w:ascii="Arial" w:hAnsi="Arial"/>
          <w:b/>
        </w:rPr>
      </w:pPr>
      <w:ins w:id="618" w:author="RAN2#118" w:date="2022-05-23T12:06:00Z">
        <w:r>
          <w:rPr>
            <w:rFonts w:ascii="Arial" w:hAnsi="Arial"/>
            <w:b/>
          </w:rPr>
          <w:t>Figure 6.1.3.</w:t>
        </w:r>
      </w:ins>
      <w:ins w:id="619" w:author="RAN2#118" w:date="2022-05-23T12:10:00Z">
        <w:r>
          <w:rPr>
            <w:rFonts w:ascii="Arial" w:hAnsi="Arial"/>
            <w:b/>
          </w:rPr>
          <w:t>bb</w:t>
        </w:r>
      </w:ins>
      <w:ins w:id="620" w:author="RAN2#118" w:date="2022-05-23T12:06:00Z">
        <w:r>
          <w:rPr>
            <w:rFonts w:ascii="Arial" w:hAnsi="Arial"/>
            <w:b/>
          </w:rPr>
          <w:t>-1</w:t>
        </w:r>
      </w:ins>
      <w:ins w:id="621" w:author="RAN2#118" w:date="2022-05-23T12:04:00Z">
        <w:r>
          <w:rPr>
            <w:rFonts w:ascii="Arial" w:hAnsi="Arial"/>
            <w:b/>
          </w:rPr>
          <w:t>: Serving Cell Set based SRS TCI State Indication MAC CE</w:t>
        </w:r>
      </w:ins>
    </w:p>
    <w:p w14:paraId="03785444" w14:textId="77777777" w:rsidR="001E5065" w:rsidRDefault="001E5065">
      <w:pPr>
        <w:rPr>
          <w:ins w:id="622" w:author="RAN2#118" w:date="2022-05-23T11:54:00Z"/>
          <w:del w:id="623" w:author="ZTE DF" w:date="2022-05-25T18:13:00Z"/>
          <w:rFonts w:eastAsia="맑은 고딕"/>
          <w:lang w:val="en-US" w:eastAsia="ko-KR"/>
        </w:rPr>
      </w:pPr>
    </w:p>
    <w:p w14:paraId="3A457285" w14:textId="77777777" w:rsidR="001E5065" w:rsidRDefault="00A12441">
      <w:pPr>
        <w:pStyle w:val="Heading2"/>
        <w:rPr>
          <w:lang w:eastAsia="ko-KR"/>
        </w:rPr>
      </w:pPr>
      <w:r>
        <w:rPr>
          <w:lang w:eastAsia="ko-KR"/>
        </w:rPr>
        <w:t>6.2</w:t>
      </w:r>
      <w:r>
        <w:rPr>
          <w:lang w:eastAsia="ko-KR"/>
        </w:rPr>
        <w:tab/>
        <w:t>Formats and parameters</w:t>
      </w:r>
      <w:bookmarkEnd w:id="531"/>
      <w:bookmarkEnd w:id="532"/>
      <w:bookmarkEnd w:id="533"/>
      <w:bookmarkEnd w:id="534"/>
      <w:bookmarkEnd w:id="535"/>
    </w:p>
    <w:p w14:paraId="15472C8A" w14:textId="77777777" w:rsidR="001E5065" w:rsidRDefault="00A12441">
      <w:pPr>
        <w:pStyle w:val="Heading3"/>
        <w:rPr>
          <w:lang w:eastAsia="ko-KR"/>
        </w:rPr>
      </w:pPr>
      <w:bookmarkStart w:id="624" w:name="_Toc29239902"/>
      <w:bookmarkStart w:id="625" w:name="_Toc37296319"/>
      <w:bookmarkStart w:id="626" w:name="_Toc46490450"/>
      <w:bookmarkStart w:id="627" w:name="_Toc52752145"/>
      <w:bookmarkStart w:id="628" w:name="_Toc52796607"/>
      <w:bookmarkStart w:id="629" w:name="_Toc100872166"/>
      <w:r>
        <w:rPr>
          <w:lang w:eastAsia="ko-KR"/>
        </w:rPr>
        <w:t>6.2.1</w:t>
      </w:r>
      <w:r>
        <w:rPr>
          <w:lang w:eastAsia="ko-KR"/>
        </w:rPr>
        <w:tab/>
        <w:t>MAC subheader for DL-SCH and UL-SCH</w:t>
      </w:r>
      <w:bookmarkEnd w:id="624"/>
      <w:bookmarkEnd w:id="625"/>
      <w:bookmarkEnd w:id="626"/>
      <w:bookmarkEnd w:id="627"/>
      <w:bookmarkEnd w:id="628"/>
      <w:bookmarkEnd w:id="629"/>
    </w:p>
    <w:p w14:paraId="668463E7" w14:textId="77777777" w:rsidR="001E5065" w:rsidRDefault="00A12441">
      <w:pPr>
        <w:rPr>
          <w:lang w:eastAsia="ko-KR"/>
        </w:rPr>
      </w:pPr>
      <w:r>
        <w:rPr>
          <w:lang w:eastAsia="ko-KR"/>
        </w:rPr>
        <w:t>The MAC subheader consists of the following fields:</w:t>
      </w:r>
    </w:p>
    <w:p w14:paraId="7FF9707A" w14:textId="77777777" w:rsidR="001E5065" w:rsidRDefault="00A12441">
      <w:pPr>
        <w:pStyle w:val="B1"/>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bookmarkStart w:id="630" w:name="_Hlk97830562"/>
      <w:r>
        <w:t>, 6.2.1-1c</w:t>
      </w:r>
      <w:bookmarkEnd w:id="630"/>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per MAC subheader</w:t>
      </w:r>
      <w:r>
        <w:t xml:space="preserve">. The size of the LCID field is </w:t>
      </w:r>
      <w:r>
        <w:rPr>
          <w:lang w:eastAsia="ko-KR"/>
        </w:rPr>
        <w:t>6</w:t>
      </w:r>
      <w: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1F5CF72D" w14:textId="77777777" w:rsidR="001E5065" w:rsidRDefault="00A12441">
      <w:pPr>
        <w:pStyle w:val="B1"/>
      </w:pPr>
      <w:r>
        <w:lastRenderedPageBreak/>
        <w:t>NOTE 1:</w:t>
      </w:r>
      <w:r>
        <w:tab/>
        <w:t>For MBS broadcast, a logical channel is identified based on G-RNTI and LCID if the same LCID is allocated for logical channels corresponding to different G-RNTIs.</w:t>
      </w:r>
    </w:p>
    <w:p w14:paraId="4C8340C1" w14:textId="77777777" w:rsidR="001E5065" w:rsidRDefault="00A12441">
      <w:pPr>
        <w:pStyle w:val="B1"/>
      </w:pPr>
      <w:r>
        <w:t>-</w:t>
      </w:r>
      <w: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625809EC" w14:textId="77777777" w:rsidR="001E5065" w:rsidRDefault="00A12441">
      <w:pPr>
        <w:pStyle w:val="NO"/>
      </w:pPr>
      <w:r>
        <w:t>NOTE 2:</w:t>
      </w:r>
      <w:r>
        <w:tab/>
        <w:t>The extended Logical Channel ID space using two-octet eLCID and the relevant MAC subheader format is used, only when configured, on the NR backhaul links between IAB nodes or between IAB node and IAB Donor, or for multicast MTCHs.</w:t>
      </w:r>
    </w:p>
    <w:p w14:paraId="66818C75" w14:textId="77777777" w:rsidR="001E5065" w:rsidRDefault="00A12441">
      <w:pPr>
        <w:pStyle w:val="B1"/>
      </w:pPr>
      <w:r>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subheader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The size of the L field is indicated by the F field;</w:t>
      </w:r>
    </w:p>
    <w:p w14:paraId="12F649A9" w14:textId="77777777" w:rsidR="001E5065" w:rsidRDefault="00A12441">
      <w:pPr>
        <w:pStyle w:val="B1"/>
        <w:rPr>
          <w:lang w:eastAsia="ko-KR"/>
        </w:rPr>
      </w:pPr>
      <w:r>
        <w:t>-</w:t>
      </w:r>
      <w:r>
        <w:tab/>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14:paraId="0D74941E" w14:textId="77777777" w:rsidR="001E5065" w:rsidRDefault="00A12441">
      <w:pPr>
        <w:pStyle w:val="B1"/>
      </w:pPr>
      <w:r>
        <w:t>-</w:t>
      </w:r>
      <w:r>
        <w:tab/>
        <w:t xml:space="preserve">R: Reserved bit, set to </w:t>
      </w:r>
      <w:r>
        <w:rPr>
          <w:lang w:eastAsia="ko-KR"/>
        </w:rPr>
        <w:t>0</w:t>
      </w:r>
      <w:r>
        <w:t>.</w:t>
      </w:r>
    </w:p>
    <w:p w14:paraId="4C62ED75" w14:textId="77777777" w:rsidR="001E5065" w:rsidRDefault="00A12441">
      <w:pPr>
        <w:rPr>
          <w:lang w:eastAsia="ko-KR"/>
        </w:rPr>
      </w:pPr>
      <w:r>
        <w:t xml:space="preserve">The MAC subheader </w:t>
      </w:r>
      <w:r>
        <w:rPr>
          <w:lang w:eastAsia="ko-KR"/>
        </w:rPr>
        <w:t>is</w:t>
      </w:r>
      <w:r>
        <w:t xml:space="preserve"> octet aligned.</w:t>
      </w:r>
    </w:p>
    <w:p w14:paraId="0A3C81F1" w14:textId="77777777" w:rsidR="001E5065" w:rsidRDefault="00A12441">
      <w:pPr>
        <w:pStyle w:val="TH"/>
        <w:rPr>
          <w:lang w:eastAsia="ko-KR"/>
        </w:rPr>
      </w:pPr>
      <w:r>
        <w:rPr>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1E5065" w14:paraId="357BF62A" w14:textId="77777777">
        <w:trPr>
          <w:jc w:val="center"/>
        </w:trPr>
        <w:tc>
          <w:tcPr>
            <w:tcW w:w="1701" w:type="dxa"/>
          </w:tcPr>
          <w:p w14:paraId="4E51A542" w14:textId="77777777" w:rsidR="001E5065" w:rsidRDefault="00A12441">
            <w:pPr>
              <w:pStyle w:val="TAH"/>
              <w:rPr>
                <w:lang w:eastAsia="ko-KR"/>
              </w:rPr>
            </w:pPr>
            <w:r>
              <w:rPr>
                <w:lang w:eastAsia="ko-KR"/>
              </w:rPr>
              <w:t>Codepoint/Index</w:t>
            </w:r>
          </w:p>
        </w:tc>
        <w:tc>
          <w:tcPr>
            <w:tcW w:w="5670" w:type="dxa"/>
          </w:tcPr>
          <w:p w14:paraId="2D3DC359" w14:textId="77777777" w:rsidR="001E5065" w:rsidRDefault="00A12441">
            <w:pPr>
              <w:pStyle w:val="TAH"/>
              <w:rPr>
                <w:lang w:eastAsia="ko-KR"/>
              </w:rPr>
            </w:pPr>
            <w:r>
              <w:rPr>
                <w:lang w:eastAsia="ko-KR"/>
              </w:rPr>
              <w:t>LCID values</w:t>
            </w:r>
          </w:p>
        </w:tc>
      </w:tr>
      <w:tr w:rsidR="001E5065" w14:paraId="53CCA195" w14:textId="77777777">
        <w:trPr>
          <w:jc w:val="center"/>
        </w:trPr>
        <w:tc>
          <w:tcPr>
            <w:tcW w:w="1701" w:type="dxa"/>
          </w:tcPr>
          <w:p w14:paraId="6F9F7203" w14:textId="77777777" w:rsidR="001E5065" w:rsidRDefault="00A12441">
            <w:pPr>
              <w:pStyle w:val="TAC"/>
              <w:rPr>
                <w:lang w:eastAsia="ko-KR"/>
              </w:rPr>
            </w:pPr>
            <w:r>
              <w:rPr>
                <w:lang w:eastAsia="ko-KR"/>
              </w:rPr>
              <w:t>0</w:t>
            </w:r>
          </w:p>
        </w:tc>
        <w:tc>
          <w:tcPr>
            <w:tcW w:w="5670" w:type="dxa"/>
          </w:tcPr>
          <w:p w14:paraId="52E5C53D" w14:textId="77777777" w:rsidR="001E5065" w:rsidRDefault="00A12441">
            <w:pPr>
              <w:pStyle w:val="TAL"/>
              <w:rPr>
                <w:lang w:eastAsia="ko-KR"/>
              </w:rPr>
            </w:pPr>
            <w:r>
              <w:rPr>
                <w:lang w:eastAsia="ko-KR"/>
              </w:rPr>
              <w:t>CCCH</w:t>
            </w:r>
          </w:p>
        </w:tc>
      </w:tr>
      <w:tr w:rsidR="001E5065" w14:paraId="57D1B8F6" w14:textId="77777777">
        <w:trPr>
          <w:jc w:val="center"/>
        </w:trPr>
        <w:tc>
          <w:tcPr>
            <w:tcW w:w="1701" w:type="dxa"/>
          </w:tcPr>
          <w:p w14:paraId="6C5FA499" w14:textId="77777777" w:rsidR="001E5065" w:rsidRDefault="00A12441">
            <w:pPr>
              <w:pStyle w:val="TAC"/>
              <w:rPr>
                <w:lang w:eastAsia="ko-KR"/>
              </w:rPr>
            </w:pPr>
            <w:r>
              <w:rPr>
                <w:lang w:eastAsia="ko-KR"/>
              </w:rPr>
              <w:t>1–32</w:t>
            </w:r>
          </w:p>
        </w:tc>
        <w:tc>
          <w:tcPr>
            <w:tcW w:w="5670" w:type="dxa"/>
          </w:tcPr>
          <w:p w14:paraId="2C3A68C3" w14:textId="77777777" w:rsidR="001E5065" w:rsidRDefault="00A12441">
            <w:pPr>
              <w:pStyle w:val="TAL"/>
              <w:rPr>
                <w:lang w:eastAsia="ko-KR"/>
              </w:rPr>
            </w:pPr>
            <w:r>
              <w:rPr>
                <w:lang w:eastAsia="ko-KR"/>
              </w:rPr>
              <w:t>Identity of the logical channel of DCCH, DTCH and multicast MTCH</w:t>
            </w:r>
          </w:p>
        </w:tc>
      </w:tr>
      <w:tr w:rsidR="001E5065" w14:paraId="196375C2" w14:textId="77777777">
        <w:trPr>
          <w:jc w:val="center"/>
        </w:trPr>
        <w:tc>
          <w:tcPr>
            <w:tcW w:w="1701" w:type="dxa"/>
          </w:tcPr>
          <w:p w14:paraId="23B19115" w14:textId="77777777" w:rsidR="001E5065" w:rsidRDefault="00A12441">
            <w:pPr>
              <w:pStyle w:val="TAC"/>
              <w:rPr>
                <w:lang w:eastAsia="ko-KR"/>
              </w:rPr>
            </w:pPr>
            <w:r>
              <w:rPr>
                <w:lang w:eastAsia="ko-KR"/>
              </w:rPr>
              <w:t>33</w:t>
            </w:r>
          </w:p>
        </w:tc>
        <w:tc>
          <w:tcPr>
            <w:tcW w:w="5670" w:type="dxa"/>
          </w:tcPr>
          <w:p w14:paraId="6E1792B1" w14:textId="77777777" w:rsidR="001E5065" w:rsidRDefault="00A12441">
            <w:pPr>
              <w:pStyle w:val="TAL"/>
              <w:rPr>
                <w:lang w:eastAsia="ko-KR"/>
              </w:rPr>
            </w:pPr>
            <w:r>
              <w:rPr>
                <w:lang w:eastAsia="ko-KR"/>
              </w:rPr>
              <w:t>Extended logical channel ID field (two-octet eLCID field)</w:t>
            </w:r>
          </w:p>
        </w:tc>
      </w:tr>
      <w:tr w:rsidR="001E5065" w14:paraId="0777D184" w14:textId="77777777">
        <w:trPr>
          <w:jc w:val="center"/>
        </w:trPr>
        <w:tc>
          <w:tcPr>
            <w:tcW w:w="1701" w:type="dxa"/>
          </w:tcPr>
          <w:p w14:paraId="17A944DB" w14:textId="77777777" w:rsidR="001E5065" w:rsidRDefault="00A12441">
            <w:pPr>
              <w:pStyle w:val="TAC"/>
              <w:rPr>
                <w:lang w:eastAsia="ko-KR"/>
              </w:rPr>
            </w:pPr>
            <w:r>
              <w:rPr>
                <w:lang w:eastAsia="ko-KR"/>
              </w:rPr>
              <w:t>34</w:t>
            </w:r>
          </w:p>
        </w:tc>
        <w:tc>
          <w:tcPr>
            <w:tcW w:w="5670" w:type="dxa"/>
          </w:tcPr>
          <w:p w14:paraId="53C353EF" w14:textId="77777777" w:rsidR="001E5065" w:rsidRDefault="00A12441">
            <w:pPr>
              <w:pStyle w:val="TAL"/>
              <w:rPr>
                <w:lang w:eastAsia="ko-KR"/>
              </w:rPr>
            </w:pPr>
            <w:r>
              <w:rPr>
                <w:lang w:eastAsia="ko-KR"/>
              </w:rPr>
              <w:t>Extended logical channel ID field (one-octet eLCID field)</w:t>
            </w:r>
          </w:p>
        </w:tc>
      </w:tr>
      <w:tr w:rsidR="001E5065" w14:paraId="57D68384" w14:textId="77777777">
        <w:trPr>
          <w:jc w:val="center"/>
        </w:trPr>
        <w:tc>
          <w:tcPr>
            <w:tcW w:w="1701" w:type="dxa"/>
          </w:tcPr>
          <w:p w14:paraId="1AAD78B1" w14:textId="77777777" w:rsidR="001E5065" w:rsidRDefault="00A12441">
            <w:pPr>
              <w:pStyle w:val="TAC"/>
              <w:rPr>
                <w:lang w:eastAsia="ko-KR"/>
              </w:rPr>
            </w:pPr>
            <w:r>
              <w:rPr>
                <w:lang w:eastAsia="ko-KR"/>
              </w:rPr>
              <w:t>35–46</w:t>
            </w:r>
          </w:p>
        </w:tc>
        <w:tc>
          <w:tcPr>
            <w:tcW w:w="5670" w:type="dxa"/>
          </w:tcPr>
          <w:p w14:paraId="0BFBD993" w14:textId="77777777" w:rsidR="001E5065" w:rsidRDefault="00A12441">
            <w:pPr>
              <w:pStyle w:val="TAL"/>
              <w:rPr>
                <w:lang w:eastAsia="ko-KR"/>
              </w:rPr>
            </w:pPr>
            <w:r>
              <w:rPr>
                <w:lang w:eastAsia="ko-KR"/>
              </w:rPr>
              <w:t>Reserved</w:t>
            </w:r>
          </w:p>
        </w:tc>
      </w:tr>
      <w:tr w:rsidR="001E5065" w14:paraId="3009218A" w14:textId="77777777">
        <w:trPr>
          <w:jc w:val="center"/>
        </w:trPr>
        <w:tc>
          <w:tcPr>
            <w:tcW w:w="1701" w:type="dxa"/>
          </w:tcPr>
          <w:p w14:paraId="5B8031BF" w14:textId="77777777" w:rsidR="001E5065" w:rsidRDefault="00A12441">
            <w:pPr>
              <w:pStyle w:val="TAC"/>
              <w:rPr>
                <w:lang w:eastAsia="ko-KR"/>
              </w:rPr>
            </w:pPr>
            <w:r>
              <w:rPr>
                <w:lang w:eastAsia="ko-KR"/>
              </w:rPr>
              <w:t>47</w:t>
            </w:r>
          </w:p>
        </w:tc>
        <w:tc>
          <w:tcPr>
            <w:tcW w:w="5670" w:type="dxa"/>
          </w:tcPr>
          <w:p w14:paraId="60016193" w14:textId="77777777" w:rsidR="001E5065" w:rsidRDefault="00A12441">
            <w:pPr>
              <w:pStyle w:val="TAL"/>
            </w:pPr>
            <w:r>
              <w:rPr>
                <w:lang w:eastAsia="ko-KR"/>
              </w:rPr>
              <w:t>Recommended bit rate</w:t>
            </w:r>
          </w:p>
        </w:tc>
      </w:tr>
      <w:tr w:rsidR="001E5065" w14:paraId="4C330BBB" w14:textId="77777777">
        <w:trPr>
          <w:jc w:val="center"/>
        </w:trPr>
        <w:tc>
          <w:tcPr>
            <w:tcW w:w="1701" w:type="dxa"/>
          </w:tcPr>
          <w:p w14:paraId="69587C81" w14:textId="77777777" w:rsidR="001E5065" w:rsidRDefault="00A12441">
            <w:pPr>
              <w:pStyle w:val="TAC"/>
              <w:rPr>
                <w:lang w:eastAsia="ko-KR"/>
              </w:rPr>
            </w:pPr>
            <w:r>
              <w:rPr>
                <w:lang w:eastAsia="ko-KR"/>
              </w:rPr>
              <w:t>48</w:t>
            </w:r>
          </w:p>
        </w:tc>
        <w:tc>
          <w:tcPr>
            <w:tcW w:w="5670" w:type="dxa"/>
          </w:tcPr>
          <w:p w14:paraId="02AD44BF" w14:textId="77777777" w:rsidR="001E5065" w:rsidRDefault="00A12441">
            <w:pPr>
              <w:pStyle w:val="TAL"/>
              <w:rPr>
                <w:lang w:eastAsia="ko-KR"/>
              </w:rPr>
            </w:pPr>
            <w:r>
              <w:t xml:space="preserve">SP ZP CSI-RS Resource Set </w:t>
            </w:r>
            <w:r>
              <w:rPr>
                <w:lang w:eastAsia="ko-KR"/>
              </w:rPr>
              <w:t>Activation/Deactivation</w:t>
            </w:r>
          </w:p>
        </w:tc>
      </w:tr>
      <w:tr w:rsidR="001E5065" w14:paraId="0E82DB66" w14:textId="77777777">
        <w:trPr>
          <w:jc w:val="center"/>
        </w:trPr>
        <w:tc>
          <w:tcPr>
            <w:tcW w:w="1701" w:type="dxa"/>
          </w:tcPr>
          <w:p w14:paraId="5D55F58D" w14:textId="77777777" w:rsidR="001E5065" w:rsidRDefault="00A12441">
            <w:pPr>
              <w:pStyle w:val="TAC"/>
              <w:rPr>
                <w:lang w:eastAsia="ko-KR"/>
              </w:rPr>
            </w:pPr>
            <w:r>
              <w:rPr>
                <w:lang w:eastAsia="ko-KR"/>
              </w:rPr>
              <w:t>49</w:t>
            </w:r>
          </w:p>
        </w:tc>
        <w:tc>
          <w:tcPr>
            <w:tcW w:w="5670" w:type="dxa"/>
          </w:tcPr>
          <w:p w14:paraId="45BA134A" w14:textId="77777777" w:rsidR="001E5065" w:rsidRDefault="00A12441">
            <w:pPr>
              <w:pStyle w:val="TAL"/>
              <w:rPr>
                <w:lang w:eastAsia="ko-KR"/>
              </w:rPr>
            </w:pPr>
            <w:r>
              <w:rPr>
                <w:lang w:eastAsia="ko-KR"/>
              </w:rPr>
              <w:t>PUCCH spatial relation Activation/Deactivation</w:t>
            </w:r>
          </w:p>
        </w:tc>
      </w:tr>
      <w:tr w:rsidR="001E5065" w14:paraId="725A5425" w14:textId="77777777">
        <w:trPr>
          <w:jc w:val="center"/>
        </w:trPr>
        <w:tc>
          <w:tcPr>
            <w:tcW w:w="1701" w:type="dxa"/>
          </w:tcPr>
          <w:p w14:paraId="4D277F8B" w14:textId="77777777" w:rsidR="001E5065" w:rsidRDefault="00A12441">
            <w:pPr>
              <w:pStyle w:val="TAC"/>
              <w:rPr>
                <w:lang w:eastAsia="ko-KR"/>
              </w:rPr>
            </w:pPr>
            <w:r>
              <w:rPr>
                <w:lang w:eastAsia="ko-KR"/>
              </w:rPr>
              <w:t>50</w:t>
            </w:r>
          </w:p>
        </w:tc>
        <w:tc>
          <w:tcPr>
            <w:tcW w:w="5670" w:type="dxa"/>
          </w:tcPr>
          <w:p w14:paraId="7F54C6C4" w14:textId="77777777" w:rsidR="001E5065" w:rsidRDefault="00A12441">
            <w:pPr>
              <w:pStyle w:val="TAL"/>
              <w:rPr>
                <w:lang w:eastAsia="ko-KR"/>
              </w:rPr>
            </w:pPr>
            <w:r>
              <w:rPr>
                <w:lang w:eastAsia="ko-KR"/>
              </w:rPr>
              <w:t xml:space="preserve">SP SRS Activation/Deactivation </w:t>
            </w:r>
          </w:p>
        </w:tc>
      </w:tr>
      <w:tr w:rsidR="001E5065" w14:paraId="623F7AA4" w14:textId="77777777">
        <w:trPr>
          <w:jc w:val="center"/>
        </w:trPr>
        <w:tc>
          <w:tcPr>
            <w:tcW w:w="1701" w:type="dxa"/>
          </w:tcPr>
          <w:p w14:paraId="0E5B14E4" w14:textId="77777777" w:rsidR="001E5065" w:rsidRDefault="00A12441">
            <w:pPr>
              <w:pStyle w:val="TAC"/>
              <w:rPr>
                <w:lang w:eastAsia="ko-KR"/>
              </w:rPr>
            </w:pPr>
            <w:r>
              <w:rPr>
                <w:lang w:eastAsia="ko-KR"/>
              </w:rPr>
              <w:t>51</w:t>
            </w:r>
          </w:p>
        </w:tc>
        <w:tc>
          <w:tcPr>
            <w:tcW w:w="5670" w:type="dxa"/>
          </w:tcPr>
          <w:p w14:paraId="573D35A2" w14:textId="77777777" w:rsidR="001E5065" w:rsidRDefault="00A12441">
            <w:pPr>
              <w:pStyle w:val="TAL"/>
              <w:rPr>
                <w:lang w:eastAsia="ko-KR"/>
              </w:rPr>
            </w:pPr>
            <w:r>
              <w:rPr>
                <w:lang w:eastAsia="ko-KR"/>
              </w:rPr>
              <w:t>SP CSI reporting on PUCCH Activation/Deactivation</w:t>
            </w:r>
          </w:p>
        </w:tc>
      </w:tr>
      <w:tr w:rsidR="001E5065" w14:paraId="60E3BF94" w14:textId="77777777">
        <w:trPr>
          <w:jc w:val="center"/>
        </w:trPr>
        <w:tc>
          <w:tcPr>
            <w:tcW w:w="1701" w:type="dxa"/>
          </w:tcPr>
          <w:p w14:paraId="3850C9E8" w14:textId="77777777" w:rsidR="001E5065" w:rsidRDefault="00A12441">
            <w:pPr>
              <w:pStyle w:val="TAC"/>
              <w:rPr>
                <w:lang w:eastAsia="ko-KR"/>
              </w:rPr>
            </w:pPr>
            <w:r>
              <w:rPr>
                <w:lang w:eastAsia="ko-KR"/>
              </w:rPr>
              <w:t>52</w:t>
            </w:r>
          </w:p>
        </w:tc>
        <w:tc>
          <w:tcPr>
            <w:tcW w:w="5670" w:type="dxa"/>
          </w:tcPr>
          <w:p w14:paraId="0E5EAB71" w14:textId="77777777" w:rsidR="001E5065" w:rsidRDefault="00A12441">
            <w:pPr>
              <w:pStyle w:val="TAL"/>
              <w:rPr>
                <w:lang w:eastAsia="ko-KR"/>
              </w:rPr>
            </w:pPr>
            <w:r>
              <w:rPr>
                <w:lang w:eastAsia="ko-KR"/>
              </w:rPr>
              <w:t>TCI State Indication for UE-specific PDCCH</w:t>
            </w:r>
          </w:p>
        </w:tc>
      </w:tr>
      <w:tr w:rsidR="001E5065" w14:paraId="2A5655F7" w14:textId="77777777">
        <w:trPr>
          <w:jc w:val="center"/>
        </w:trPr>
        <w:tc>
          <w:tcPr>
            <w:tcW w:w="1701" w:type="dxa"/>
          </w:tcPr>
          <w:p w14:paraId="1C396D14" w14:textId="77777777" w:rsidR="001E5065" w:rsidRDefault="00A12441">
            <w:pPr>
              <w:pStyle w:val="TAC"/>
              <w:rPr>
                <w:lang w:eastAsia="ko-KR"/>
              </w:rPr>
            </w:pPr>
            <w:r>
              <w:rPr>
                <w:lang w:eastAsia="ko-KR"/>
              </w:rPr>
              <w:t>53</w:t>
            </w:r>
          </w:p>
        </w:tc>
        <w:tc>
          <w:tcPr>
            <w:tcW w:w="5670" w:type="dxa"/>
          </w:tcPr>
          <w:p w14:paraId="621A69B6" w14:textId="77777777" w:rsidR="001E5065" w:rsidRDefault="00A12441">
            <w:pPr>
              <w:pStyle w:val="TAL"/>
              <w:rPr>
                <w:lang w:eastAsia="ko-KR"/>
              </w:rPr>
            </w:pPr>
            <w:r>
              <w:rPr>
                <w:lang w:eastAsia="ko-KR"/>
              </w:rPr>
              <w:t>TCI States Activation/Deactivation for UE-specific PDSCH</w:t>
            </w:r>
          </w:p>
        </w:tc>
      </w:tr>
      <w:tr w:rsidR="001E5065" w14:paraId="4E561A6A" w14:textId="77777777">
        <w:trPr>
          <w:jc w:val="center"/>
        </w:trPr>
        <w:tc>
          <w:tcPr>
            <w:tcW w:w="1701" w:type="dxa"/>
          </w:tcPr>
          <w:p w14:paraId="4D2CBF51" w14:textId="77777777" w:rsidR="001E5065" w:rsidRDefault="00A12441">
            <w:pPr>
              <w:pStyle w:val="TAC"/>
              <w:rPr>
                <w:lang w:eastAsia="ko-KR"/>
              </w:rPr>
            </w:pPr>
            <w:r>
              <w:rPr>
                <w:lang w:eastAsia="ko-KR"/>
              </w:rPr>
              <w:t>54</w:t>
            </w:r>
          </w:p>
        </w:tc>
        <w:tc>
          <w:tcPr>
            <w:tcW w:w="5670" w:type="dxa"/>
          </w:tcPr>
          <w:p w14:paraId="48B4776B" w14:textId="77777777" w:rsidR="001E5065" w:rsidRDefault="00A12441">
            <w:pPr>
              <w:pStyle w:val="TAL"/>
              <w:rPr>
                <w:lang w:eastAsia="ko-KR"/>
              </w:rPr>
            </w:pPr>
            <w:r>
              <w:rPr>
                <w:lang w:eastAsia="ko-KR"/>
              </w:rPr>
              <w:t>Aperiodic CSI Trigger State Subselection</w:t>
            </w:r>
          </w:p>
        </w:tc>
      </w:tr>
      <w:tr w:rsidR="001E5065" w14:paraId="18F6373C" w14:textId="77777777">
        <w:trPr>
          <w:jc w:val="center"/>
        </w:trPr>
        <w:tc>
          <w:tcPr>
            <w:tcW w:w="1701" w:type="dxa"/>
          </w:tcPr>
          <w:p w14:paraId="5840267A" w14:textId="77777777" w:rsidR="001E5065" w:rsidRDefault="00A12441">
            <w:pPr>
              <w:pStyle w:val="TAC"/>
              <w:rPr>
                <w:lang w:eastAsia="ko-KR"/>
              </w:rPr>
            </w:pPr>
            <w:r>
              <w:rPr>
                <w:lang w:eastAsia="ko-KR"/>
              </w:rPr>
              <w:t>55</w:t>
            </w:r>
          </w:p>
        </w:tc>
        <w:tc>
          <w:tcPr>
            <w:tcW w:w="5670" w:type="dxa"/>
          </w:tcPr>
          <w:p w14:paraId="30110B96" w14:textId="77777777" w:rsidR="001E5065" w:rsidRDefault="00A12441">
            <w:pPr>
              <w:pStyle w:val="TAL"/>
              <w:rPr>
                <w:lang w:eastAsia="ko-KR"/>
              </w:rPr>
            </w:pPr>
            <w:r>
              <w:rPr>
                <w:lang w:eastAsia="ko-KR"/>
              </w:rPr>
              <w:t>SP CSI-RS/CSI-IM Resource Set Activation/Deactivation</w:t>
            </w:r>
          </w:p>
        </w:tc>
      </w:tr>
      <w:tr w:rsidR="001E5065" w14:paraId="1A5CC83A" w14:textId="77777777">
        <w:trPr>
          <w:jc w:val="center"/>
        </w:trPr>
        <w:tc>
          <w:tcPr>
            <w:tcW w:w="1701" w:type="dxa"/>
          </w:tcPr>
          <w:p w14:paraId="38B1C60C" w14:textId="77777777" w:rsidR="001E5065" w:rsidRDefault="00A12441">
            <w:pPr>
              <w:pStyle w:val="TAC"/>
              <w:rPr>
                <w:lang w:eastAsia="ko-KR"/>
              </w:rPr>
            </w:pPr>
            <w:r>
              <w:rPr>
                <w:lang w:eastAsia="ko-KR"/>
              </w:rPr>
              <w:t>56</w:t>
            </w:r>
          </w:p>
        </w:tc>
        <w:tc>
          <w:tcPr>
            <w:tcW w:w="5670" w:type="dxa"/>
          </w:tcPr>
          <w:p w14:paraId="17079E9E" w14:textId="77777777" w:rsidR="001E5065" w:rsidRDefault="00A12441">
            <w:pPr>
              <w:pStyle w:val="TAL"/>
              <w:rPr>
                <w:lang w:eastAsia="ko-KR"/>
              </w:rPr>
            </w:pPr>
            <w:r>
              <w:rPr>
                <w:lang w:eastAsia="ko-KR"/>
              </w:rPr>
              <w:t>Duplication Activation/Deactivation</w:t>
            </w:r>
          </w:p>
        </w:tc>
      </w:tr>
      <w:tr w:rsidR="001E5065" w14:paraId="7B59C1B2" w14:textId="77777777">
        <w:trPr>
          <w:jc w:val="center"/>
        </w:trPr>
        <w:tc>
          <w:tcPr>
            <w:tcW w:w="1701" w:type="dxa"/>
          </w:tcPr>
          <w:p w14:paraId="747A0EB7" w14:textId="77777777" w:rsidR="001E5065" w:rsidRDefault="00A12441">
            <w:pPr>
              <w:pStyle w:val="TAC"/>
              <w:rPr>
                <w:lang w:eastAsia="ko-KR"/>
              </w:rPr>
            </w:pPr>
            <w:r>
              <w:rPr>
                <w:lang w:eastAsia="ko-KR"/>
              </w:rPr>
              <w:t>57</w:t>
            </w:r>
          </w:p>
        </w:tc>
        <w:tc>
          <w:tcPr>
            <w:tcW w:w="5670" w:type="dxa"/>
          </w:tcPr>
          <w:p w14:paraId="099384C9" w14:textId="77777777" w:rsidR="001E5065" w:rsidRDefault="00A12441">
            <w:pPr>
              <w:pStyle w:val="TAL"/>
              <w:rPr>
                <w:lang w:eastAsia="ko-KR"/>
              </w:rPr>
            </w:pPr>
            <w:r>
              <w:rPr>
                <w:lang w:eastAsia="ko-KR"/>
              </w:rPr>
              <w:t>SCell Activation/Deactivation (four octets)</w:t>
            </w:r>
          </w:p>
        </w:tc>
      </w:tr>
      <w:tr w:rsidR="001E5065" w14:paraId="1DA006D9" w14:textId="77777777">
        <w:trPr>
          <w:jc w:val="center"/>
        </w:trPr>
        <w:tc>
          <w:tcPr>
            <w:tcW w:w="1701" w:type="dxa"/>
          </w:tcPr>
          <w:p w14:paraId="3D68D016" w14:textId="77777777" w:rsidR="001E5065" w:rsidRDefault="00A12441">
            <w:pPr>
              <w:pStyle w:val="TAC"/>
              <w:rPr>
                <w:lang w:eastAsia="ko-KR"/>
              </w:rPr>
            </w:pPr>
            <w:r>
              <w:rPr>
                <w:lang w:eastAsia="ko-KR"/>
              </w:rPr>
              <w:t>58</w:t>
            </w:r>
          </w:p>
        </w:tc>
        <w:tc>
          <w:tcPr>
            <w:tcW w:w="5670" w:type="dxa"/>
          </w:tcPr>
          <w:p w14:paraId="7903B0BC" w14:textId="77777777" w:rsidR="001E5065" w:rsidRDefault="00A12441">
            <w:pPr>
              <w:pStyle w:val="TAL"/>
              <w:rPr>
                <w:lang w:eastAsia="ko-KR"/>
              </w:rPr>
            </w:pPr>
            <w:r>
              <w:rPr>
                <w:lang w:eastAsia="ko-KR"/>
              </w:rPr>
              <w:t>SCell Activation/Deactivation (one octet)</w:t>
            </w:r>
          </w:p>
        </w:tc>
      </w:tr>
      <w:tr w:rsidR="001E5065" w14:paraId="21781349" w14:textId="77777777">
        <w:trPr>
          <w:jc w:val="center"/>
        </w:trPr>
        <w:tc>
          <w:tcPr>
            <w:tcW w:w="1701" w:type="dxa"/>
          </w:tcPr>
          <w:p w14:paraId="1F3371B3" w14:textId="77777777" w:rsidR="001E5065" w:rsidRDefault="00A12441">
            <w:pPr>
              <w:pStyle w:val="TAC"/>
              <w:rPr>
                <w:lang w:eastAsia="ko-KR"/>
              </w:rPr>
            </w:pPr>
            <w:r>
              <w:rPr>
                <w:lang w:eastAsia="ko-KR"/>
              </w:rPr>
              <w:t>59</w:t>
            </w:r>
          </w:p>
        </w:tc>
        <w:tc>
          <w:tcPr>
            <w:tcW w:w="5670" w:type="dxa"/>
          </w:tcPr>
          <w:p w14:paraId="139DA2B7" w14:textId="77777777" w:rsidR="001E5065" w:rsidRDefault="00A12441">
            <w:pPr>
              <w:pStyle w:val="TAL"/>
              <w:rPr>
                <w:lang w:eastAsia="ko-KR"/>
              </w:rPr>
            </w:pPr>
            <w:r>
              <w:rPr>
                <w:lang w:eastAsia="ko-KR"/>
              </w:rPr>
              <w:t>Long DRX Command</w:t>
            </w:r>
          </w:p>
        </w:tc>
      </w:tr>
      <w:tr w:rsidR="001E5065" w14:paraId="147D69EC" w14:textId="77777777">
        <w:trPr>
          <w:jc w:val="center"/>
        </w:trPr>
        <w:tc>
          <w:tcPr>
            <w:tcW w:w="1701" w:type="dxa"/>
          </w:tcPr>
          <w:p w14:paraId="168891F7" w14:textId="77777777" w:rsidR="001E5065" w:rsidRDefault="00A12441">
            <w:pPr>
              <w:pStyle w:val="TAC"/>
              <w:rPr>
                <w:lang w:eastAsia="ko-KR"/>
              </w:rPr>
            </w:pPr>
            <w:r>
              <w:rPr>
                <w:lang w:eastAsia="ko-KR"/>
              </w:rPr>
              <w:t>60</w:t>
            </w:r>
          </w:p>
        </w:tc>
        <w:tc>
          <w:tcPr>
            <w:tcW w:w="5670" w:type="dxa"/>
          </w:tcPr>
          <w:p w14:paraId="10547E49" w14:textId="77777777" w:rsidR="001E5065" w:rsidRDefault="00A12441">
            <w:pPr>
              <w:pStyle w:val="TAL"/>
              <w:rPr>
                <w:lang w:eastAsia="ko-KR"/>
              </w:rPr>
            </w:pPr>
            <w:r>
              <w:rPr>
                <w:lang w:eastAsia="ko-KR"/>
              </w:rPr>
              <w:t>DRX Command</w:t>
            </w:r>
          </w:p>
        </w:tc>
      </w:tr>
      <w:tr w:rsidR="001E5065" w14:paraId="05503562" w14:textId="77777777">
        <w:trPr>
          <w:jc w:val="center"/>
        </w:trPr>
        <w:tc>
          <w:tcPr>
            <w:tcW w:w="1701" w:type="dxa"/>
          </w:tcPr>
          <w:p w14:paraId="2A554D71" w14:textId="77777777" w:rsidR="001E5065" w:rsidRDefault="00A12441">
            <w:pPr>
              <w:pStyle w:val="TAC"/>
              <w:rPr>
                <w:lang w:eastAsia="ko-KR"/>
              </w:rPr>
            </w:pPr>
            <w:r>
              <w:rPr>
                <w:lang w:eastAsia="ko-KR"/>
              </w:rPr>
              <w:t>61</w:t>
            </w:r>
          </w:p>
        </w:tc>
        <w:tc>
          <w:tcPr>
            <w:tcW w:w="5670" w:type="dxa"/>
          </w:tcPr>
          <w:p w14:paraId="25889F33" w14:textId="77777777" w:rsidR="001E5065" w:rsidRDefault="00A12441">
            <w:pPr>
              <w:pStyle w:val="TAL"/>
              <w:rPr>
                <w:lang w:eastAsia="ko-KR"/>
              </w:rPr>
            </w:pPr>
            <w:r>
              <w:rPr>
                <w:lang w:eastAsia="ko-KR"/>
              </w:rPr>
              <w:t>Timing Advance Command</w:t>
            </w:r>
          </w:p>
        </w:tc>
      </w:tr>
      <w:tr w:rsidR="001E5065" w14:paraId="5C97D211" w14:textId="77777777">
        <w:trPr>
          <w:jc w:val="center"/>
        </w:trPr>
        <w:tc>
          <w:tcPr>
            <w:tcW w:w="1701" w:type="dxa"/>
          </w:tcPr>
          <w:p w14:paraId="711C9982" w14:textId="77777777" w:rsidR="001E5065" w:rsidRDefault="00A12441">
            <w:pPr>
              <w:pStyle w:val="TAC"/>
              <w:rPr>
                <w:lang w:eastAsia="ko-KR"/>
              </w:rPr>
            </w:pPr>
            <w:r>
              <w:rPr>
                <w:lang w:eastAsia="ko-KR"/>
              </w:rPr>
              <w:t>62</w:t>
            </w:r>
          </w:p>
        </w:tc>
        <w:tc>
          <w:tcPr>
            <w:tcW w:w="5670" w:type="dxa"/>
          </w:tcPr>
          <w:p w14:paraId="713A172B" w14:textId="77777777" w:rsidR="001E5065" w:rsidRDefault="00A12441">
            <w:pPr>
              <w:pStyle w:val="TAL"/>
              <w:rPr>
                <w:lang w:eastAsia="ko-KR"/>
              </w:rPr>
            </w:pPr>
            <w:r>
              <w:rPr>
                <w:lang w:eastAsia="ko-KR"/>
              </w:rPr>
              <w:t>UE Contention Resolution Identity</w:t>
            </w:r>
          </w:p>
        </w:tc>
      </w:tr>
      <w:tr w:rsidR="001E5065" w14:paraId="48366BCE" w14:textId="77777777">
        <w:trPr>
          <w:jc w:val="center"/>
        </w:trPr>
        <w:tc>
          <w:tcPr>
            <w:tcW w:w="1701" w:type="dxa"/>
          </w:tcPr>
          <w:p w14:paraId="4762C359" w14:textId="77777777" w:rsidR="001E5065" w:rsidRDefault="00A12441">
            <w:pPr>
              <w:pStyle w:val="TAC"/>
              <w:rPr>
                <w:lang w:eastAsia="ko-KR"/>
              </w:rPr>
            </w:pPr>
            <w:r>
              <w:rPr>
                <w:lang w:eastAsia="ko-KR"/>
              </w:rPr>
              <w:t>63</w:t>
            </w:r>
          </w:p>
        </w:tc>
        <w:tc>
          <w:tcPr>
            <w:tcW w:w="5670" w:type="dxa"/>
          </w:tcPr>
          <w:p w14:paraId="32ECF9C3" w14:textId="77777777" w:rsidR="001E5065" w:rsidRDefault="00A12441">
            <w:pPr>
              <w:pStyle w:val="TAL"/>
              <w:rPr>
                <w:lang w:eastAsia="ko-KR"/>
              </w:rPr>
            </w:pPr>
            <w:r>
              <w:rPr>
                <w:lang w:eastAsia="ko-KR"/>
              </w:rPr>
              <w:t>Padding</w:t>
            </w:r>
          </w:p>
        </w:tc>
      </w:tr>
    </w:tbl>
    <w:p w14:paraId="6AD29FFD" w14:textId="77777777" w:rsidR="001E5065" w:rsidRDefault="001E5065">
      <w:pPr>
        <w:rPr>
          <w:lang w:eastAsia="ko-KR"/>
        </w:rPr>
      </w:pPr>
    </w:p>
    <w:p w14:paraId="2D50AB2A" w14:textId="77777777" w:rsidR="001E5065" w:rsidRDefault="00A12441">
      <w:pPr>
        <w:pStyle w:val="TH"/>
      </w:pPr>
      <w:r>
        <w:t>Table 6.2.1-1</w:t>
      </w:r>
      <w:r>
        <w:rPr>
          <w:lang w:eastAsia="ko-KR"/>
        </w:rPr>
        <w:t>a</w:t>
      </w:r>
      <w:r>
        <w:t xml:space="preserve"> Values of two-octet </w:t>
      </w:r>
      <w:r>
        <w:rPr>
          <w:lang w:eastAsia="ko-KR"/>
        </w:rPr>
        <w:t xml:space="preserve">eLCID </w:t>
      </w:r>
      <w: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E5065" w14:paraId="55EEBEF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AC346A6" w14:textId="77777777" w:rsidR="001E5065" w:rsidRDefault="00A12441">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007A005C" w14:textId="77777777" w:rsidR="001E5065" w:rsidRDefault="00A12441">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636C89C9" w14:textId="77777777" w:rsidR="001E5065" w:rsidRDefault="00A12441">
            <w:pPr>
              <w:pStyle w:val="TAH"/>
              <w:rPr>
                <w:lang w:eastAsia="ko-KR"/>
              </w:rPr>
            </w:pPr>
            <w:r>
              <w:rPr>
                <w:lang w:eastAsia="ko-KR"/>
              </w:rPr>
              <w:t>LCID values</w:t>
            </w:r>
          </w:p>
        </w:tc>
      </w:tr>
      <w:tr w:rsidR="001E5065" w14:paraId="7C2960DD"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3219C1E" w14:textId="77777777" w:rsidR="001E5065" w:rsidRDefault="00A12441">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7B6F0B2E" w14:textId="77777777" w:rsidR="001E5065" w:rsidRDefault="00A12441">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6E0CCD35" w14:textId="77777777" w:rsidR="001E5065" w:rsidRDefault="00A12441">
            <w:pPr>
              <w:pStyle w:val="TAL"/>
              <w:rPr>
                <w:lang w:eastAsia="ko-KR"/>
              </w:rPr>
            </w:pPr>
            <w:r>
              <w:rPr>
                <w:lang w:eastAsia="ko-KR"/>
              </w:rPr>
              <w:t>Identity of the logical channel</w:t>
            </w:r>
          </w:p>
        </w:tc>
      </w:tr>
    </w:tbl>
    <w:p w14:paraId="5A75ECCE" w14:textId="77777777" w:rsidR="001E5065" w:rsidRDefault="001E5065">
      <w:pPr>
        <w:rPr>
          <w:lang w:eastAsia="ko-KR"/>
        </w:rPr>
      </w:pPr>
    </w:p>
    <w:p w14:paraId="790A71AD" w14:textId="77777777" w:rsidR="001E5065" w:rsidRDefault="00A12441">
      <w:pPr>
        <w:pStyle w:val="TH"/>
        <w:rPr>
          <w:lang w:eastAsia="ko-KR"/>
        </w:rPr>
      </w:pPr>
      <w:r>
        <w:rPr>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E5065" w14:paraId="1E5A57F6" w14:textId="77777777">
        <w:trPr>
          <w:jc w:val="center"/>
        </w:trPr>
        <w:tc>
          <w:tcPr>
            <w:tcW w:w="1701" w:type="dxa"/>
          </w:tcPr>
          <w:p w14:paraId="20B7E7B2" w14:textId="77777777" w:rsidR="001E5065" w:rsidRDefault="00A12441">
            <w:pPr>
              <w:pStyle w:val="TAH"/>
              <w:rPr>
                <w:lang w:eastAsia="ko-KR"/>
              </w:rPr>
            </w:pPr>
            <w:r>
              <w:rPr>
                <w:lang w:eastAsia="ko-KR"/>
              </w:rPr>
              <w:t>Codepoint</w:t>
            </w:r>
          </w:p>
        </w:tc>
        <w:tc>
          <w:tcPr>
            <w:tcW w:w="1701" w:type="dxa"/>
          </w:tcPr>
          <w:p w14:paraId="4A40563B" w14:textId="77777777" w:rsidR="001E5065" w:rsidRDefault="00A12441">
            <w:pPr>
              <w:pStyle w:val="TAH"/>
              <w:rPr>
                <w:lang w:eastAsia="ko-KR"/>
              </w:rPr>
            </w:pPr>
            <w:r>
              <w:rPr>
                <w:lang w:eastAsia="ko-KR"/>
              </w:rPr>
              <w:t>Index</w:t>
            </w:r>
          </w:p>
        </w:tc>
        <w:tc>
          <w:tcPr>
            <w:tcW w:w="3969" w:type="dxa"/>
          </w:tcPr>
          <w:p w14:paraId="2138E29D" w14:textId="77777777" w:rsidR="001E5065" w:rsidRDefault="00A12441">
            <w:pPr>
              <w:pStyle w:val="TAH"/>
              <w:rPr>
                <w:lang w:eastAsia="ko-KR"/>
              </w:rPr>
            </w:pPr>
            <w:r>
              <w:rPr>
                <w:lang w:eastAsia="ko-KR"/>
              </w:rPr>
              <w:t>LCID values</w:t>
            </w:r>
          </w:p>
        </w:tc>
      </w:tr>
      <w:tr w:rsidR="001E5065" w14:paraId="0ADAB5A0" w14:textId="77777777">
        <w:trPr>
          <w:jc w:val="center"/>
        </w:trPr>
        <w:tc>
          <w:tcPr>
            <w:tcW w:w="1701" w:type="dxa"/>
          </w:tcPr>
          <w:p w14:paraId="0AED3151" w14:textId="77777777" w:rsidR="001E5065" w:rsidRDefault="00A12441">
            <w:pPr>
              <w:pStyle w:val="TAC"/>
              <w:rPr>
                <w:rFonts w:eastAsia="맑은 고딕"/>
                <w:lang w:eastAsia="ko-KR"/>
              </w:rPr>
            </w:pPr>
            <w:r>
              <w:rPr>
                <w:rFonts w:eastAsia="맑은 고딕"/>
                <w:lang w:eastAsia="ko-KR"/>
              </w:rPr>
              <w:t>0 to 22</w:t>
            </w:r>
            <w:ins w:id="631" w:author="RAN2#118" w:date="2022-05-23T13:16:00Z">
              <w:r>
                <w:rPr>
                  <w:rFonts w:eastAsia="맑은 고딕"/>
                  <w:lang w:eastAsia="ko-KR"/>
                </w:rPr>
                <w:t>6</w:t>
              </w:r>
            </w:ins>
            <w:del w:id="632" w:author="RAN2#118" w:date="2022-05-23T13:16:00Z">
              <w:r>
                <w:rPr>
                  <w:rFonts w:eastAsia="맑은 고딕"/>
                  <w:lang w:eastAsia="ko-KR"/>
                </w:rPr>
                <w:delText>9</w:delText>
              </w:r>
            </w:del>
          </w:p>
        </w:tc>
        <w:tc>
          <w:tcPr>
            <w:tcW w:w="1701" w:type="dxa"/>
          </w:tcPr>
          <w:p w14:paraId="4889A5B3" w14:textId="77777777" w:rsidR="001E5065" w:rsidRDefault="00A12441">
            <w:pPr>
              <w:pStyle w:val="TAC"/>
              <w:rPr>
                <w:rFonts w:eastAsia="맑은 고딕"/>
                <w:lang w:eastAsia="ko-KR"/>
              </w:rPr>
            </w:pPr>
            <w:r>
              <w:rPr>
                <w:rFonts w:eastAsia="맑은 고딕"/>
                <w:lang w:eastAsia="ko-KR"/>
              </w:rPr>
              <w:t>64 to 29</w:t>
            </w:r>
            <w:ins w:id="633" w:author="RAN2#118" w:date="2022-05-23T13:16:00Z">
              <w:r>
                <w:rPr>
                  <w:rFonts w:eastAsia="맑은 고딕"/>
                  <w:lang w:eastAsia="ko-KR"/>
                </w:rPr>
                <w:t>0</w:t>
              </w:r>
            </w:ins>
            <w:del w:id="634" w:author="RAN2#118" w:date="2022-05-23T13:16:00Z">
              <w:r>
                <w:rPr>
                  <w:rFonts w:eastAsia="맑은 고딕"/>
                  <w:lang w:eastAsia="ko-KR"/>
                </w:rPr>
                <w:delText>3</w:delText>
              </w:r>
            </w:del>
          </w:p>
        </w:tc>
        <w:tc>
          <w:tcPr>
            <w:tcW w:w="3969" w:type="dxa"/>
          </w:tcPr>
          <w:p w14:paraId="63A6A37C" w14:textId="77777777" w:rsidR="001E5065" w:rsidRDefault="00A12441">
            <w:pPr>
              <w:pStyle w:val="TAL"/>
            </w:pPr>
            <w:r>
              <w:t>Reserved</w:t>
            </w:r>
          </w:p>
        </w:tc>
      </w:tr>
      <w:tr w:rsidR="001E5065" w14:paraId="5B64BDA9" w14:textId="77777777">
        <w:trPr>
          <w:jc w:val="center"/>
          <w:ins w:id="635" w:author="RAN2#118" w:date="2022-05-23T13:15:00Z"/>
        </w:trPr>
        <w:tc>
          <w:tcPr>
            <w:tcW w:w="1701" w:type="dxa"/>
          </w:tcPr>
          <w:p w14:paraId="03766BFB" w14:textId="77777777" w:rsidR="001E5065" w:rsidRDefault="00A12441">
            <w:pPr>
              <w:pStyle w:val="TAC"/>
              <w:rPr>
                <w:ins w:id="636" w:author="RAN2#118" w:date="2022-05-23T13:15:00Z"/>
                <w:rFonts w:eastAsia="맑은 고딕"/>
                <w:lang w:eastAsia="ko-KR"/>
              </w:rPr>
            </w:pPr>
            <w:ins w:id="637" w:author="RAN2#118" w:date="2022-05-23T13:15:00Z">
              <w:r>
                <w:rPr>
                  <w:rFonts w:eastAsia="맑은 고딕" w:hint="eastAsia"/>
                  <w:lang w:eastAsia="ko-KR"/>
                </w:rPr>
                <w:t>22</w:t>
              </w:r>
              <w:r>
                <w:rPr>
                  <w:rFonts w:eastAsia="맑은 고딕"/>
                  <w:lang w:eastAsia="ko-KR"/>
                </w:rPr>
                <w:t>7</w:t>
              </w:r>
            </w:ins>
          </w:p>
        </w:tc>
        <w:tc>
          <w:tcPr>
            <w:tcW w:w="1701" w:type="dxa"/>
          </w:tcPr>
          <w:p w14:paraId="71194024" w14:textId="77777777" w:rsidR="001E5065" w:rsidRDefault="00A12441">
            <w:pPr>
              <w:pStyle w:val="TAC"/>
              <w:rPr>
                <w:ins w:id="638" w:author="RAN2#118" w:date="2022-05-23T13:15:00Z"/>
                <w:rFonts w:eastAsia="맑은 고딕"/>
                <w:lang w:eastAsia="ko-KR"/>
              </w:rPr>
            </w:pPr>
            <w:ins w:id="639" w:author="RAN2#118" w:date="2022-05-23T13:15:00Z">
              <w:r>
                <w:rPr>
                  <w:rFonts w:eastAsia="맑은 고딕" w:hint="eastAsia"/>
                  <w:lang w:eastAsia="ko-KR"/>
                </w:rPr>
                <w:t>291</w:t>
              </w:r>
            </w:ins>
          </w:p>
        </w:tc>
        <w:tc>
          <w:tcPr>
            <w:tcW w:w="3969" w:type="dxa"/>
          </w:tcPr>
          <w:p w14:paraId="70BE9B9D" w14:textId="77777777" w:rsidR="001E5065" w:rsidRDefault="00A12441">
            <w:pPr>
              <w:pStyle w:val="TAL"/>
              <w:rPr>
                <w:ins w:id="640" w:author="RAN2#118" w:date="2022-05-23T13:15:00Z"/>
                <w:rFonts w:eastAsia="맑은 고딕"/>
                <w:lang w:eastAsia="ko-KR"/>
              </w:rPr>
            </w:pPr>
            <w:ins w:id="641" w:author="RAN2#118" w:date="2022-05-23T13:17:00Z">
              <w:r>
                <w:rPr>
                  <w:rFonts w:eastAsia="맑은 고딕" w:hint="eastAsia"/>
                  <w:lang w:eastAsia="ko-KR"/>
                </w:rPr>
                <w:t xml:space="preserve">Serving Cell Set based SRS TCI State </w:t>
              </w:r>
              <w:r>
                <w:rPr>
                  <w:rFonts w:eastAsia="맑은 고딕"/>
                  <w:lang w:eastAsia="ko-KR"/>
                </w:rPr>
                <w:t xml:space="preserve">Indication </w:t>
              </w:r>
              <w:r>
                <w:rPr>
                  <w:rFonts w:eastAsia="맑은 고딕" w:hint="eastAsia"/>
                  <w:lang w:eastAsia="ko-KR"/>
                </w:rPr>
                <w:t>MAC CE</w:t>
              </w:r>
            </w:ins>
          </w:p>
        </w:tc>
      </w:tr>
      <w:tr w:rsidR="001E5065" w14:paraId="733220AB" w14:textId="77777777">
        <w:trPr>
          <w:jc w:val="center"/>
          <w:ins w:id="642" w:author="RAN2#118" w:date="2022-05-23T13:16:00Z"/>
        </w:trPr>
        <w:tc>
          <w:tcPr>
            <w:tcW w:w="1701" w:type="dxa"/>
          </w:tcPr>
          <w:p w14:paraId="42CCDE53" w14:textId="77777777" w:rsidR="001E5065" w:rsidRDefault="00A12441">
            <w:pPr>
              <w:pStyle w:val="TAC"/>
              <w:rPr>
                <w:ins w:id="643" w:author="RAN2#118" w:date="2022-05-23T13:16:00Z"/>
                <w:rFonts w:eastAsia="맑은 고딕"/>
                <w:lang w:eastAsia="ko-KR"/>
              </w:rPr>
            </w:pPr>
            <w:ins w:id="644" w:author="RAN2#118" w:date="2022-05-23T13:16:00Z">
              <w:r>
                <w:rPr>
                  <w:rFonts w:eastAsia="맑은 고딕" w:hint="eastAsia"/>
                  <w:lang w:eastAsia="ko-KR"/>
                </w:rPr>
                <w:t>22</w:t>
              </w:r>
              <w:r>
                <w:rPr>
                  <w:rFonts w:eastAsia="맑은 고딕"/>
                  <w:lang w:eastAsia="ko-KR"/>
                </w:rPr>
                <w:t>8</w:t>
              </w:r>
            </w:ins>
          </w:p>
        </w:tc>
        <w:tc>
          <w:tcPr>
            <w:tcW w:w="1701" w:type="dxa"/>
          </w:tcPr>
          <w:p w14:paraId="4879FF80" w14:textId="77777777" w:rsidR="001E5065" w:rsidRDefault="00A12441">
            <w:pPr>
              <w:pStyle w:val="TAC"/>
              <w:rPr>
                <w:ins w:id="645" w:author="RAN2#118" w:date="2022-05-23T13:16:00Z"/>
                <w:rFonts w:eastAsia="맑은 고딕"/>
                <w:lang w:eastAsia="ko-KR"/>
              </w:rPr>
            </w:pPr>
            <w:ins w:id="646" w:author="RAN2#118" w:date="2022-05-23T13:16:00Z">
              <w:r>
                <w:rPr>
                  <w:rFonts w:eastAsia="맑은 고딕" w:hint="eastAsia"/>
                  <w:lang w:eastAsia="ko-KR"/>
                </w:rPr>
                <w:t>292</w:t>
              </w:r>
            </w:ins>
          </w:p>
        </w:tc>
        <w:tc>
          <w:tcPr>
            <w:tcW w:w="3969" w:type="dxa"/>
          </w:tcPr>
          <w:p w14:paraId="0B4BBA2E" w14:textId="77777777" w:rsidR="001E5065" w:rsidRDefault="00A12441">
            <w:pPr>
              <w:pStyle w:val="TAL"/>
              <w:rPr>
                <w:ins w:id="647" w:author="RAN2#118" w:date="2022-05-23T13:16:00Z"/>
                <w:rFonts w:eastAsia="맑은 고딕"/>
                <w:lang w:eastAsia="ko-KR"/>
              </w:rPr>
            </w:pPr>
            <w:ins w:id="648" w:author="RAN2#118" w:date="2022-05-23T13:16:00Z">
              <w:r>
                <w:rPr>
                  <w:rFonts w:eastAsia="맑은 고딕" w:hint="eastAsia"/>
                  <w:lang w:eastAsia="ko-KR"/>
                </w:rPr>
                <w:t>SP/AP SRS TCI</w:t>
              </w:r>
              <w:r>
                <w:rPr>
                  <w:rFonts w:eastAsia="맑은 고딕"/>
                  <w:lang w:eastAsia="ko-KR"/>
                </w:rPr>
                <w:t xml:space="preserve"> </w:t>
              </w:r>
              <w:r>
                <w:rPr>
                  <w:rFonts w:eastAsia="맑은 고딕" w:hint="eastAsia"/>
                  <w:lang w:eastAsia="ko-KR"/>
                </w:rPr>
                <w:t>State</w:t>
              </w:r>
              <w:r>
                <w:rPr>
                  <w:rFonts w:eastAsia="맑은 고딕"/>
                  <w:lang w:eastAsia="ko-KR"/>
                </w:rPr>
                <w:t xml:space="preserve"> In</w:t>
              </w:r>
            </w:ins>
            <w:ins w:id="649" w:author="RAN2#118" w:date="2022-05-23T13:17:00Z">
              <w:r>
                <w:rPr>
                  <w:rFonts w:eastAsia="맑은 고딕"/>
                  <w:lang w:eastAsia="ko-KR"/>
                </w:rPr>
                <w:t>dication MAC CE</w:t>
              </w:r>
            </w:ins>
          </w:p>
        </w:tc>
      </w:tr>
      <w:tr w:rsidR="001E5065" w14:paraId="5DBDA1E9" w14:textId="77777777">
        <w:trPr>
          <w:jc w:val="center"/>
          <w:ins w:id="650" w:author="RAN2#118" w:date="2022-05-23T13:16:00Z"/>
        </w:trPr>
        <w:tc>
          <w:tcPr>
            <w:tcW w:w="1701" w:type="dxa"/>
          </w:tcPr>
          <w:p w14:paraId="651C3588" w14:textId="77777777" w:rsidR="001E5065" w:rsidRDefault="00A12441">
            <w:pPr>
              <w:pStyle w:val="TAC"/>
              <w:rPr>
                <w:ins w:id="651" w:author="RAN2#118" w:date="2022-05-23T13:16:00Z"/>
                <w:rFonts w:eastAsia="맑은 고딕"/>
                <w:lang w:eastAsia="ko-KR"/>
              </w:rPr>
            </w:pPr>
            <w:ins w:id="652" w:author="RAN2#118" w:date="2022-05-23T13:16:00Z">
              <w:r>
                <w:rPr>
                  <w:rFonts w:eastAsia="맑은 고딕" w:hint="eastAsia"/>
                  <w:lang w:eastAsia="ko-KR"/>
                </w:rPr>
                <w:t>22</w:t>
              </w:r>
              <w:r>
                <w:rPr>
                  <w:rFonts w:eastAsia="맑은 고딕"/>
                  <w:lang w:eastAsia="ko-KR"/>
                </w:rPr>
                <w:t>9</w:t>
              </w:r>
            </w:ins>
          </w:p>
        </w:tc>
        <w:tc>
          <w:tcPr>
            <w:tcW w:w="1701" w:type="dxa"/>
          </w:tcPr>
          <w:p w14:paraId="063E9487" w14:textId="77777777" w:rsidR="001E5065" w:rsidRDefault="00A12441">
            <w:pPr>
              <w:pStyle w:val="TAC"/>
              <w:rPr>
                <w:ins w:id="653" w:author="RAN2#118" w:date="2022-05-23T13:16:00Z"/>
                <w:rFonts w:eastAsia="맑은 고딕"/>
                <w:lang w:eastAsia="ko-KR"/>
              </w:rPr>
            </w:pPr>
            <w:ins w:id="654" w:author="RAN2#118" w:date="2022-05-23T13:16:00Z">
              <w:r>
                <w:rPr>
                  <w:rFonts w:eastAsia="맑은 고딕" w:hint="eastAsia"/>
                  <w:lang w:eastAsia="ko-KR"/>
                </w:rPr>
                <w:t>293</w:t>
              </w:r>
            </w:ins>
          </w:p>
        </w:tc>
        <w:tc>
          <w:tcPr>
            <w:tcW w:w="3969" w:type="dxa"/>
          </w:tcPr>
          <w:p w14:paraId="29D4A4A9" w14:textId="77777777" w:rsidR="001E5065" w:rsidRDefault="00A12441">
            <w:pPr>
              <w:pStyle w:val="TAL"/>
              <w:rPr>
                <w:ins w:id="655" w:author="RAN2#118" w:date="2022-05-23T13:16:00Z"/>
                <w:rFonts w:eastAsia="맑은 고딕"/>
                <w:lang w:eastAsia="ko-KR"/>
              </w:rPr>
            </w:pPr>
            <w:ins w:id="656" w:author="RAN2#118" w:date="2022-05-23T13:16:00Z">
              <w:r>
                <w:rPr>
                  <w:rFonts w:eastAsia="맑은 고딕" w:hint="eastAsia"/>
                  <w:lang w:eastAsia="ko-KR"/>
                </w:rPr>
                <w:t>BFD-RS Indication MAC CE</w:t>
              </w:r>
            </w:ins>
          </w:p>
        </w:tc>
      </w:tr>
      <w:tr w:rsidR="001E5065" w14:paraId="13DE8C72" w14:textId="77777777">
        <w:trPr>
          <w:jc w:val="center"/>
        </w:trPr>
        <w:tc>
          <w:tcPr>
            <w:tcW w:w="1701" w:type="dxa"/>
          </w:tcPr>
          <w:p w14:paraId="4EF96287" w14:textId="77777777" w:rsidR="001E5065" w:rsidRDefault="00A12441">
            <w:pPr>
              <w:pStyle w:val="TAC"/>
              <w:rPr>
                <w:rFonts w:eastAsia="맑은 고딕"/>
                <w:lang w:eastAsia="ko-KR"/>
              </w:rPr>
            </w:pPr>
            <w:r>
              <w:rPr>
                <w:rFonts w:eastAsia="맑은 고딕"/>
                <w:lang w:eastAsia="ko-KR"/>
              </w:rPr>
              <w:t>230</w:t>
            </w:r>
          </w:p>
        </w:tc>
        <w:tc>
          <w:tcPr>
            <w:tcW w:w="1701" w:type="dxa"/>
          </w:tcPr>
          <w:p w14:paraId="5045AAAF" w14:textId="77777777" w:rsidR="001E5065" w:rsidRDefault="00A12441">
            <w:pPr>
              <w:pStyle w:val="TAC"/>
              <w:rPr>
                <w:rFonts w:eastAsia="맑은 고딕"/>
                <w:lang w:eastAsia="ko-KR"/>
              </w:rPr>
            </w:pPr>
            <w:r>
              <w:rPr>
                <w:rFonts w:eastAsia="맑은 고딕"/>
                <w:lang w:eastAsia="ko-KR"/>
              </w:rPr>
              <w:t>294</w:t>
            </w:r>
          </w:p>
        </w:tc>
        <w:tc>
          <w:tcPr>
            <w:tcW w:w="3969" w:type="dxa"/>
          </w:tcPr>
          <w:p w14:paraId="1BB1ED05" w14:textId="77777777" w:rsidR="001E5065" w:rsidRDefault="00A12441">
            <w:pPr>
              <w:pStyle w:val="TAL"/>
            </w:pPr>
            <w:r>
              <w:rPr>
                <w:lang w:eastAsia="ko-KR"/>
              </w:rPr>
              <w:t>Differential Koffset</w:t>
            </w:r>
          </w:p>
        </w:tc>
      </w:tr>
      <w:tr w:rsidR="001E5065" w14:paraId="2798B3AB" w14:textId="77777777">
        <w:trPr>
          <w:jc w:val="center"/>
        </w:trPr>
        <w:tc>
          <w:tcPr>
            <w:tcW w:w="1701" w:type="dxa"/>
          </w:tcPr>
          <w:p w14:paraId="5BBEAAA8" w14:textId="77777777" w:rsidR="001E5065" w:rsidRDefault="00A12441">
            <w:pPr>
              <w:pStyle w:val="TAC"/>
              <w:rPr>
                <w:lang w:eastAsia="zh-CN"/>
              </w:rPr>
            </w:pPr>
            <w:r>
              <w:rPr>
                <w:lang w:eastAsia="zh-CN"/>
              </w:rPr>
              <w:t>231</w:t>
            </w:r>
          </w:p>
        </w:tc>
        <w:tc>
          <w:tcPr>
            <w:tcW w:w="1701" w:type="dxa"/>
          </w:tcPr>
          <w:p w14:paraId="3CA5E68B" w14:textId="77777777" w:rsidR="001E5065" w:rsidRDefault="00A12441">
            <w:pPr>
              <w:pStyle w:val="TAC"/>
              <w:rPr>
                <w:lang w:eastAsia="zh-CN"/>
              </w:rPr>
            </w:pPr>
            <w:r>
              <w:rPr>
                <w:lang w:eastAsia="zh-CN"/>
              </w:rPr>
              <w:t>295</w:t>
            </w:r>
          </w:p>
        </w:tc>
        <w:tc>
          <w:tcPr>
            <w:tcW w:w="3969" w:type="dxa"/>
          </w:tcPr>
          <w:p w14:paraId="438A3178" w14:textId="77777777" w:rsidR="001E5065" w:rsidRDefault="00A12441">
            <w:pPr>
              <w:pStyle w:val="TAL"/>
            </w:pPr>
            <w:r>
              <w:t>Enhanced</w:t>
            </w:r>
            <w:r>
              <w:rPr>
                <w:lang w:eastAsia="ko-KR"/>
              </w:rPr>
              <w:t xml:space="preserve"> SCell Activation/Deactivation MAC CE with one octet C</w:t>
            </w:r>
            <w:r>
              <w:rPr>
                <w:vertAlign w:val="subscript"/>
                <w:lang w:eastAsia="ko-KR"/>
              </w:rPr>
              <w:t>i</w:t>
            </w:r>
            <w:r>
              <w:rPr>
                <w:lang w:eastAsia="ko-KR"/>
              </w:rPr>
              <w:t xml:space="preserve"> field</w:t>
            </w:r>
          </w:p>
        </w:tc>
      </w:tr>
      <w:tr w:rsidR="001E5065" w14:paraId="3F2D1330" w14:textId="77777777">
        <w:trPr>
          <w:jc w:val="center"/>
        </w:trPr>
        <w:tc>
          <w:tcPr>
            <w:tcW w:w="1701" w:type="dxa"/>
          </w:tcPr>
          <w:p w14:paraId="28317041" w14:textId="77777777" w:rsidR="001E5065" w:rsidRDefault="00A12441">
            <w:pPr>
              <w:pStyle w:val="TAC"/>
              <w:rPr>
                <w:lang w:eastAsia="zh-CN"/>
              </w:rPr>
            </w:pPr>
            <w:r>
              <w:rPr>
                <w:lang w:eastAsia="zh-CN"/>
              </w:rPr>
              <w:t>232</w:t>
            </w:r>
          </w:p>
        </w:tc>
        <w:tc>
          <w:tcPr>
            <w:tcW w:w="1701" w:type="dxa"/>
          </w:tcPr>
          <w:p w14:paraId="0BAC2BE2" w14:textId="77777777" w:rsidR="001E5065" w:rsidRDefault="00A12441">
            <w:pPr>
              <w:pStyle w:val="TAC"/>
              <w:rPr>
                <w:lang w:eastAsia="zh-CN"/>
              </w:rPr>
            </w:pPr>
            <w:r>
              <w:rPr>
                <w:lang w:eastAsia="zh-CN"/>
              </w:rPr>
              <w:t>296</w:t>
            </w:r>
          </w:p>
        </w:tc>
        <w:tc>
          <w:tcPr>
            <w:tcW w:w="3969" w:type="dxa"/>
          </w:tcPr>
          <w:p w14:paraId="671C2E67" w14:textId="77777777" w:rsidR="001E5065" w:rsidRDefault="00A12441">
            <w:pPr>
              <w:pStyle w:val="TAL"/>
            </w:pPr>
            <w:r>
              <w:t>Enhanced</w:t>
            </w:r>
            <w:r>
              <w:rPr>
                <w:lang w:eastAsia="ko-KR"/>
              </w:rPr>
              <w:t xml:space="preserve"> SCell Activation/Deactivation MAC CE with four octet C</w:t>
            </w:r>
            <w:r>
              <w:rPr>
                <w:vertAlign w:val="subscript"/>
                <w:lang w:eastAsia="ko-KR"/>
              </w:rPr>
              <w:t>i</w:t>
            </w:r>
            <w:r>
              <w:rPr>
                <w:lang w:eastAsia="ko-KR"/>
              </w:rPr>
              <w:t xml:space="preserve"> field</w:t>
            </w:r>
            <w:r>
              <w:t xml:space="preserve"> </w:t>
            </w:r>
          </w:p>
        </w:tc>
      </w:tr>
      <w:tr w:rsidR="001E5065" w14:paraId="6B2409E2" w14:textId="77777777">
        <w:trPr>
          <w:jc w:val="center"/>
        </w:trPr>
        <w:tc>
          <w:tcPr>
            <w:tcW w:w="1701" w:type="dxa"/>
          </w:tcPr>
          <w:p w14:paraId="3F45F640" w14:textId="77777777" w:rsidR="001E5065" w:rsidRDefault="00A12441">
            <w:pPr>
              <w:pStyle w:val="TAC"/>
              <w:rPr>
                <w:rFonts w:eastAsia="맑은 고딕"/>
                <w:lang w:eastAsia="ko-KR"/>
              </w:rPr>
            </w:pPr>
            <w:r>
              <w:rPr>
                <w:rFonts w:eastAsia="맑은 고딕"/>
                <w:lang w:eastAsia="ko-KR"/>
              </w:rPr>
              <w:t>233</w:t>
            </w:r>
          </w:p>
        </w:tc>
        <w:tc>
          <w:tcPr>
            <w:tcW w:w="1701" w:type="dxa"/>
          </w:tcPr>
          <w:p w14:paraId="7A04B89B" w14:textId="77777777" w:rsidR="001E5065" w:rsidRDefault="00A12441">
            <w:pPr>
              <w:pStyle w:val="TAC"/>
              <w:rPr>
                <w:rFonts w:eastAsia="맑은 고딕"/>
                <w:lang w:eastAsia="ko-KR"/>
              </w:rPr>
            </w:pPr>
            <w:r>
              <w:rPr>
                <w:rFonts w:eastAsia="맑은 고딕"/>
                <w:lang w:eastAsia="ko-KR"/>
              </w:rPr>
              <w:t>297</w:t>
            </w:r>
          </w:p>
        </w:tc>
        <w:tc>
          <w:tcPr>
            <w:tcW w:w="3969" w:type="dxa"/>
          </w:tcPr>
          <w:p w14:paraId="222B1DD4" w14:textId="77777777" w:rsidR="001E5065" w:rsidRDefault="00A12441">
            <w:pPr>
              <w:pStyle w:val="TAL"/>
            </w:pPr>
            <w:r>
              <w:rPr>
                <w:rFonts w:eastAsia="맑은 고딕"/>
                <w:lang w:eastAsia="ko-KR"/>
              </w:rPr>
              <w:t>Unified TCI States Activation/Deactivation MAC CE</w:t>
            </w:r>
          </w:p>
        </w:tc>
      </w:tr>
      <w:tr w:rsidR="001E5065" w14:paraId="16FE45AD" w14:textId="77777777">
        <w:trPr>
          <w:jc w:val="center"/>
        </w:trPr>
        <w:tc>
          <w:tcPr>
            <w:tcW w:w="1701" w:type="dxa"/>
          </w:tcPr>
          <w:p w14:paraId="609C01F6" w14:textId="77777777" w:rsidR="001E5065" w:rsidRDefault="00A12441">
            <w:pPr>
              <w:pStyle w:val="TAC"/>
              <w:rPr>
                <w:rFonts w:eastAsia="맑은 고딕"/>
                <w:lang w:eastAsia="ko-KR"/>
              </w:rPr>
            </w:pPr>
            <w:r>
              <w:rPr>
                <w:rFonts w:eastAsia="맑은 고딕"/>
                <w:lang w:eastAsia="ko-KR"/>
              </w:rPr>
              <w:t>234</w:t>
            </w:r>
          </w:p>
        </w:tc>
        <w:tc>
          <w:tcPr>
            <w:tcW w:w="1701" w:type="dxa"/>
          </w:tcPr>
          <w:p w14:paraId="5C0412B5" w14:textId="77777777" w:rsidR="001E5065" w:rsidRDefault="00A12441">
            <w:pPr>
              <w:pStyle w:val="TAC"/>
              <w:rPr>
                <w:rFonts w:eastAsia="맑은 고딕"/>
                <w:lang w:eastAsia="ko-KR"/>
              </w:rPr>
            </w:pPr>
            <w:r>
              <w:rPr>
                <w:rFonts w:eastAsia="맑은 고딕"/>
                <w:lang w:eastAsia="ko-KR"/>
              </w:rPr>
              <w:t>298</w:t>
            </w:r>
          </w:p>
        </w:tc>
        <w:tc>
          <w:tcPr>
            <w:tcW w:w="3969" w:type="dxa"/>
          </w:tcPr>
          <w:p w14:paraId="234E8984" w14:textId="77777777" w:rsidR="001E5065" w:rsidRDefault="00A12441">
            <w:pPr>
              <w:pStyle w:val="TAL"/>
            </w:pPr>
            <w:r>
              <w:rPr>
                <w:rFonts w:eastAsia="맑은 고딕"/>
                <w:lang w:eastAsia="ko-KR"/>
              </w:rPr>
              <w:t xml:space="preserve">PUCCH Power Control Set Update for </w:t>
            </w:r>
            <w:r>
              <w:t>multiple TRP PUCCH repetition</w:t>
            </w:r>
            <w:r>
              <w:rPr>
                <w:rFonts w:eastAsia="맑은 고딕"/>
                <w:lang w:eastAsia="ko-KR"/>
              </w:rPr>
              <w:t xml:space="preserve"> MAC CE</w:t>
            </w:r>
          </w:p>
        </w:tc>
      </w:tr>
      <w:tr w:rsidR="001E5065" w14:paraId="168E0E7C" w14:textId="77777777">
        <w:trPr>
          <w:jc w:val="center"/>
        </w:trPr>
        <w:tc>
          <w:tcPr>
            <w:tcW w:w="1701" w:type="dxa"/>
          </w:tcPr>
          <w:p w14:paraId="33C3C495" w14:textId="77777777" w:rsidR="001E5065" w:rsidRDefault="00A12441">
            <w:pPr>
              <w:pStyle w:val="TAC"/>
              <w:rPr>
                <w:rFonts w:eastAsia="맑은 고딕"/>
                <w:lang w:eastAsia="ko-KR"/>
              </w:rPr>
            </w:pPr>
            <w:r>
              <w:rPr>
                <w:rFonts w:eastAsia="맑은 고딕"/>
                <w:lang w:eastAsia="ko-KR"/>
              </w:rPr>
              <w:t>235</w:t>
            </w:r>
          </w:p>
        </w:tc>
        <w:tc>
          <w:tcPr>
            <w:tcW w:w="1701" w:type="dxa"/>
          </w:tcPr>
          <w:p w14:paraId="78594D96" w14:textId="77777777" w:rsidR="001E5065" w:rsidRDefault="00A12441">
            <w:pPr>
              <w:pStyle w:val="TAC"/>
              <w:rPr>
                <w:rFonts w:eastAsia="맑은 고딕"/>
                <w:lang w:eastAsia="ko-KR"/>
              </w:rPr>
            </w:pPr>
            <w:r>
              <w:rPr>
                <w:rFonts w:eastAsia="맑은 고딕"/>
                <w:lang w:eastAsia="ko-KR"/>
              </w:rPr>
              <w:t>299</w:t>
            </w:r>
          </w:p>
        </w:tc>
        <w:tc>
          <w:tcPr>
            <w:tcW w:w="3969" w:type="dxa"/>
          </w:tcPr>
          <w:p w14:paraId="15025BF2" w14:textId="77777777" w:rsidR="001E5065" w:rsidRDefault="00A12441">
            <w:pPr>
              <w:pStyle w:val="TAL"/>
            </w:pPr>
            <w:r>
              <w:rPr>
                <w:lang w:eastAsia="ko-KR"/>
              </w:rPr>
              <w:t xml:space="preserve">PUCCH spatial relation Activation/Deactivation </w:t>
            </w:r>
            <w:r>
              <w:t xml:space="preserve">for multiple TRP PUCCH repetition </w:t>
            </w:r>
            <w:r>
              <w:rPr>
                <w:lang w:eastAsia="ko-KR"/>
              </w:rPr>
              <w:t>MAC CE</w:t>
            </w:r>
          </w:p>
        </w:tc>
      </w:tr>
      <w:tr w:rsidR="001E5065" w14:paraId="59349E30" w14:textId="77777777">
        <w:trPr>
          <w:jc w:val="center"/>
        </w:trPr>
        <w:tc>
          <w:tcPr>
            <w:tcW w:w="1701" w:type="dxa"/>
          </w:tcPr>
          <w:p w14:paraId="62CE6E08" w14:textId="77777777" w:rsidR="001E5065" w:rsidRDefault="00A12441">
            <w:pPr>
              <w:pStyle w:val="TAC"/>
              <w:rPr>
                <w:rFonts w:eastAsia="맑은 고딕"/>
                <w:lang w:eastAsia="ko-KR"/>
              </w:rPr>
            </w:pPr>
            <w:r>
              <w:rPr>
                <w:rFonts w:eastAsia="맑은 고딕"/>
                <w:lang w:eastAsia="ko-KR"/>
              </w:rPr>
              <w:t>236</w:t>
            </w:r>
          </w:p>
        </w:tc>
        <w:tc>
          <w:tcPr>
            <w:tcW w:w="1701" w:type="dxa"/>
          </w:tcPr>
          <w:p w14:paraId="24601195" w14:textId="77777777" w:rsidR="001E5065" w:rsidRDefault="00A12441">
            <w:pPr>
              <w:pStyle w:val="TAC"/>
              <w:rPr>
                <w:rFonts w:eastAsia="맑은 고딕"/>
                <w:lang w:eastAsia="ko-KR"/>
              </w:rPr>
            </w:pPr>
            <w:r>
              <w:rPr>
                <w:rFonts w:eastAsia="맑은 고딕"/>
                <w:lang w:eastAsia="ko-KR"/>
              </w:rPr>
              <w:t>300</w:t>
            </w:r>
          </w:p>
        </w:tc>
        <w:tc>
          <w:tcPr>
            <w:tcW w:w="3969" w:type="dxa"/>
          </w:tcPr>
          <w:p w14:paraId="148F5174" w14:textId="77777777" w:rsidR="001E5065" w:rsidRDefault="00A12441">
            <w:pPr>
              <w:pStyle w:val="TAL"/>
            </w:pPr>
            <w:r>
              <w:t>Enhanced TCI States Indication for UE-specific PDCCH</w:t>
            </w:r>
          </w:p>
        </w:tc>
      </w:tr>
      <w:tr w:rsidR="001E5065" w14:paraId="0EB61B7C" w14:textId="77777777">
        <w:trPr>
          <w:jc w:val="center"/>
        </w:trPr>
        <w:tc>
          <w:tcPr>
            <w:tcW w:w="1701" w:type="dxa"/>
          </w:tcPr>
          <w:p w14:paraId="52A5897A" w14:textId="77777777" w:rsidR="001E5065" w:rsidRDefault="00A12441">
            <w:pPr>
              <w:pStyle w:val="TAC"/>
              <w:rPr>
                <w:rFonts w:eastAsia="맑은 고딕"/>
                <w:lang w:eastAsia="ko-KR"/>
              </w:rPr>
            </w:pPr>
            <w:r>
              <w:rPr>
                <w:lang w:eastAsia="ko-KR"/>
              </w:rPr>
              <w:t>237</w:t>
            </w:r>
          </w:p>
        </w:tc>
        <w:tc>
          <w:tcPr>
            <w:tcW w:w="1701" w:type="dxa"/>
          </w:tcPr>
          <w:p w14:paraId="3397F8B2" w14:textId="77777777" w:rsidR="001E5065" w:rsidRDefault="00A12441">
            <w:pPr>
              <w:pStyle w:val="TAC"/>
              <w:rPr>
                <w:rFonts w:eastAsia="맑은 고딕"/>
                <w:lang w:eastAsia="ko-KR"/>
              </w:rPr>
            </w:pPr>
            <w:r>
              <w:rPr>
                <w:lang w:eastAsia="ko-KR"/>
              </w:rPr>
              <w:t>301</w:t>
            </w:r>
          </w:p>
        </w:tc>
        <w:tc>
          <w:tcPr>
            <w:tcW w:w="3969" w:type="dxa"/>
          </w:tcPr>
          <w:p w14:paraId="682C834D" w14:textId="77777777" w:rsidR="001E5065" w:rsidRDefault="00A12441">
            <w:pPr>
              <w:pStyle w:val="TAL"/>
            </w:pPr>
            <w:r>
              <w:rPr>
                <w:lang w:eastAsia="zh-CN"/>
              </w:rPr>
              <w:t>Positioning Measurement Gap Activation/Deactivation Command</w:t>
            </w:r>
          </w:p>
        </w:tc>
      </w:tr>
      <w:tr w:rsidR="001E5065" w14:paraId="66C16F43" w14:textId="77777777">
        <w:trPr>
          <w:jc w:val="center"/>
        </w:trPr>
        <w:tc>
          <w:tcPr>
            <w:tcW w:w="1701" w:type="dxa"/>
          </w:tcPr>
          <w:p w14:paraId="7B4916D8" w14:textId="77777777" w:rsidR="001E5065" w:rsidRDefault="00A12441">
            <w:pPr>
              <w:pStyle w:val="TAC"/>
              <w:rPr>
                <w:rFonts w:eastAsia="맑은 고딕"/>
                <w:lang w:eastAsia="ko-KR"/>
              </w:rPr>
            </w:pPr>
            <w:r>
              <w:rPr>
                <w:lang w:eastAsia="ko-KR"/>
              </w:rPr>
              <w:t>238</w:t>
            </w:r>
          </w:p>
        </w:tc>
        <w:tc>
          <w:tcPr>
            <w:tcW w:w="1701" w:type="dxa"/>
          </w:tcPr>
          <w:p w14:paraId="3DFE6284" w14:textId="77777777" w:rsidR="001E5065" w:rsidRDefault="00A12441">
            <w:pPr>
              <w:pStyle w:val="TAC"/>
              <w:rPr>
                <w:rFonts w:eastAsia="맑은 고딕"/>
                <w:lang w:eastAsia="ko-KR"/>
              </w:rPr>
            </w:pPr>
            <w:r>
              <w:rPr>
                <w:lang w:eastAsia="ko-KR"/>
              </w:rPr>
              <w:t>302</w:t>
            </w:r>
          </w:p>
        </w:tc>
        <w:tc>
          <w:tcPr>
            <w:tcW w:w="3969" w:type="dxa"/>
          </w:tcPr>
          <w:p w14:paraId="63163A24" w14:textId="77777777" w:rsidR="001E5065" w:rsidRDefault="00A12441">
            <w:pPr>
              <w:pStyle w:val="TAL"/>
            </w:pPr>
            <w:r>
              <w:rPr>
                <w:lang w:eastAsia="zh-CN"/>
              </w:rPr>
              <w:t>PPW Activation/Deactivation Command</w:t>
            </w:r>
          </w:p>
        </w:tc>
      </w:tr>
      <w:tr w:rsidR="001E5065" w14:paraId="630AA3FF" w14:textId="77777777">
        <w:trPr>
          <w:jc w:val="center"/>
        </w:trPr>
        <w:tc>
          <w:tcPr>
            <w:tcW w:w="1701" w:type="dxa"/>
          </w:tcPr>
          <w:p w14:paraId="25D644AB" w14:textId="77777777" w:rsidR="001E5065" w:rsidRDefault="00A12441">
            <w:pPr>
              <w:pStyle w:val="TAC"/>
              <w:rPr>
                <w:rFonts w:eastAsia="맑은 고딕"/>
                <w:lang w:eastAsia="ko-KR"/>
              </w:rPr>
            </w:pPr>
            <w:r>
              <w:rPr>
                <w:rFonts w:eastAsia="맑은 고딕"/>
                <w:lang w:eastAsia="ko-KR"/>
              </w:rPr>
              <w:t>239</w:t>
            </w:r>
          </w:p>
        </w:tc>
        <w:tc>
          <w:tcPr>
            <w:tcW w:w="1701" w:type="dxa"/>
          </w:tcPr>
          <w:p w14:paraId="28151A1B" w14:textId="77777777" w:rsidR="001E5065" w:rsidRDefault="00A12441">
            <w:pPr>
              <w:pStyle w:val="TAC"/>
              <w:rPr>
                <w:rFonts w:eastAsia="맑은 고딕"/>
                <w:lang w:eastAsia="ko-KR"/>
              </w:rPr>
            </w:pPr>
            <w:r>
              <w:rPr>
                <w:rFonts w:eastAsia="맑은 고딕"/>
                <w:lang w:eastAsia="ko-KR"/>
              </w:rPr>
              <w:t>303</w:t>
            </w:r>
          </w:p>
        </w:tc>
        <w:tc>
          <w:tcPr>
            <w:tcW w:w="3969" w:type="dxa"/>
          </w:tcPr>
          <w:p w14:paraId="4C974A4F" w14:textId="77777777" w:rsidR="001E5065" w:rsidRDefault="00A12441">
            <w:pPr>
              <w:pStyle w:val="TAL"/>
            </w:pPr>
            <w:r>
              <w:t>DL Tx Power Adjustment</w:t>
            </w:r>
          </w:p>
        </w:tc>
      </w:tr>
      <w:tr w:rsidR="001E5065" w14:paraId="4B8F7C56" w14:textId="77777777">
        <w:trPr>
          <w:jc w:val="center"/>
        </w:trPr>
        <w:tc>
          <w:tcPr>
            <w:tcW w:w="1701" w:type="dxa"/>
          </w:tcPr>
          <w:p w14:paraId="2A424BAC" w14:textId="77777777" w:rsidR="001E5065" w:rsidRDefault="00A12441">
            <w:pPr>
              <w:pStyle w:val="TAC"/>
              <w:rPr>
                <w:rFonts w:eastAsia="맑은 고딕"/>
                <w:lang w:eastAsia="ko-KR"/>
              </w:rPr>
            </w:pPr>
            <w:r>
              <w:rPr>
                <w:rFonts w:eastAsia="맑은 고딕"/>
                <w:lang w:eastAsia="ko-KR"/>
              </w:rPr>
              <w:t>240</w:t>
            </w:r>
          </w:p>
        </w:tc>
        <w:tc>
          <w:tcPr>
            <w:tcW w:w="1701" w:type="dxa"/>
          </w:tcPr>
          <w:p w14:paraId="4C5DDDC0" w14:textId="77777777" w:rsidR="001E5065" w:rsidRDefault="00A12441">
            <w:pPr>
              <w:pStyle w:val="TAC"/>
              <w:rPr>
                <w:rFonts w:eastAsia="맑은 고딕"/>
                <w:lang w:eastAsia="ko-KR"/>
              </w:rPr>
            </w:pPr>
            <w:r>
              <w:rPr>
                <w:rFonts w:eastAsia="맑은 고딕"/>
                <w:lang w:eastAsia="ko-KR"/>
              </w:rPr>
              <w:t>304</w:t>
            </w:r>
          </w:p>
        </w:tc>
        <w:tc>
          <w:tcPr>
            <w:tcW w:w="3969" w:type="dxa"/>
          </w:tcPr>
          <w:p w14:paraId="4810E78A" w14:textId="77777777" w:rsidR="001E5065" w:rsidRDefault="00A12441">
            <w:pPr>
              <w:pStyle w:val="TAL"/>
            </w:pPr>
            <w:r>
              <w:t>Timing Case Indication</w:t>
            </w:r>
          </w:p>
        </w:tc>
      </w:tr>
      <w:tr w:rsidR="001E5065" w14:paraId="77DC841B" w14:textId="77777777">
        <w:trPr>
          <w:jc w:val="center"/>
        </w:trPr>
        <w:tc>
          <w:tcPr>
            <w:tcW w:w="1701" w:type="dxa"/>
          </w:tcPr>
          <w:p w14:paraId="5AA1DBF6" w14:textId="77777777" w:rsidR="001E5065" w:rsidRDefault="00A12441">
            <w:pPr>
              <w:pStyle w:val="TAC"/>
              <w:rPr>
                <w:rFonts w:eastAsia="맑은 고딕"/>
                <w:lang w:eastAsia="ko-KR"/>
              </w:rPr>
            </w:pPr>
            <w:r>
              <w:rPr>
                <w:rFonts w:eastAsia="맑은 고딕"/>
                <w:lang w:eastAsia="ko-KR"/>
              </w:rPr>
              <w:t>241</w:t>
            </w:r>
          </w:p>
        </w:tc>
        <w:tc>
          <w:tcPr>
            <w:tcW w:w="1701" w:type="dxa"/>
          </w:tcPr>
          <w:p w14:paraId="0E805BB7" w14:textId="77777777" w:rsidR="001E5065" w:rsidRDefault="00A12441">
            <w:pPr>
              <w:pStyle w:val="TAC"/>
              <w:rPr>
                <w:rFonts w:eastAsia="맑은 고딕"/>
                <w:lang w:eastAsia="ko-KR"/>
              </w:rPr>
            </w:pPr>
            <w:r>
              <w:rPr>
                <w:rFonts w:eastAsia="맑은 고딕"/>
                <w:lang w:eastAsia="ko-KR"/>
              </w:rPr>
              <w:t>305</w:t>
            </w:r>
          </w:p>
        </w:tc>
        <w:tc>
          <w:tcPr>
            <w:tcW w:w="3969" w:type="dxa"/>
          </w:tcPr>
          <w:p w14:paraId="6D4B2BCF" w14:textId="77777777" w:rsidR="001E5065" w:rsidRDefault="00A12441">
            <w:pPr>
              <w:pStyle w:val="TAL"/>
            </w:pPr>
            <w:r>
              <w:t>Child IAB-DU Restricted Beam Indication</w:t>
            </w:r>
          </w:p>
        </w:tc>
      </w:tr>
      <w:tr w:rsidR="001E5065" w14:paraId="6F77C9A3" w14:textId="77777777">
        <w:trPr>
          <w:jc w:val="center"/>
        </w:trPr>
        <w:tc>
          <w:tcPr>
            <w:tcW w:w="1701" w:type="dxa"/>
          </w:tcPr>
          <w:p w14:paraId="61C4ECD4" w14:textId="77777777" w:rsidR="001E5065" w:rsidRDefault="00A12441">
            <w:pPr>
              <w:pStyle w:val="TAC"/>
              <w:rPr>
                <w:rFonts w:eastAsia="맑은 고딕"/>
                <w:lang w:eastAsia="ko-KR"/>
              </w:rPr>
            </w:pPr>
            <w:r>
              <w:rPr>
                <w:rFonts w:eastAsia="맑은 고딕"/>
                <w:lang w:eastAsia="ko-KR"/>
              </w:rPr>
              <w:t>242</w:t>
            </w:r>
          </w:p>
        </w:tc>
        <w:tc>
          <w:tcPr>
            <w:tcW w:w="1701" w:type="dxa"/>
          </w:tcPr>
          <w:p w14:paraId="5ABE65F1" w14:textId="77777777" w:rsidR="001E5065" w:rsidRDefault="00A12441">
            <w:pPr>
              <w:pStyle w:val="TAC"/>
              <w:rPr>
                <w:rFonts w:eastAsia="맑은 고딕"/>
                <w:lang w:eastAsia="ko-KR"/>
              </w:rPr>
            </w:pPr>
            <w:r>
              <w:rPr>
                <w:rFonts w:eastAsia="맑은 고딕"/>
                <w:lang w:eastAsia="ko-KR"/>
              </w:rPr>
              <w:t>306</w:t>
            </w:r>
          </w:p>
        </w:tc>
        <w:tc>
          <w:tcPr>
            <w:tcW w:w="3969" w:type="dxa"/>
          </w:tcPr>
          <w:p w14:paraId="5559C217" w14:textId="77777777" w:rsidR="001E5065" w:rsidRDefault="00A12441">
            <w:pPr>
              <w:pStyle w:val="TAL"/>
            </w:pPr>
            <w:r>
              <w:rPr>
                <w:lang w:eastAsia="ko-KR"/>
              </w:rPr>
              <w:t>Case-7 Timing advance offset</w:t>
            </w:r>
          </w:p>
        </w:tc>
      </w:tr>
      <w:tr w:rsidR="001E5065" w14:paraId="1201EEA5" w14:textId="77777777">
        <w:trPr>
          <w:jc w:val="center"/>
        </w:trPr>
        <w:tc>
          <w:tcPr>
            <w:tcW w:w="1701" w:type="dxa"/>
          </w:tcPr>
          <w:p w14:paraId="617F77E3" w14:textId="77777777" w:rsidR="001E5065" w:rsidRDefault="00A12441">
            <w:pPr>
              <w:pStyle w:val="TAC"/>
              <w:rPr>
                <w:rFonts w:eastAsia="맑은 고딕"/>
                <w:lang w:eastAsia="ko-KR"/>
              </w:rPr>
            </w:pPr>
            <w:r>
              <w:rPr>
                <w:rFonts w:eastAsia="맑은 고딕"/>
                <w:lang w:eastAsia="ko-KR"/>
              </w:rPr>
              <w:t>243</w:t>
            </w:r>
          </w:p>
        </w:tc>
        <w:tc>
          <w:tcPr>
            <w:tcW w:w="1701" w:type="dxa"/>
          </w:tcPr>
          <w:p w14:paraId="72271B19" w14:textId="77777777" w:rsidR="001E5065" w:rsidRDefault="00A12441">
            <w:pPr>
              <w:pStyle w:val="TAC"/>
              <w:rPr>
                <w:rFonts w:eastAsia="맑은 고딕"/>
                <w:lang w:eastAsia="ko-KR"/>
              </w:rPr>
            </w:pPr>
            <w:r>
              <w:rPr>
                <w:rFonts w:eastAsia="맑은 고딕"/>
                <w:lang w:eastAsia="ko-KR"/>
              </w:rPr>
              <w:t>307</w:t>
            </w:r>
          </w:p>
        </w:tc>
        <w:tc>
          <w:tcPr>
            <w:tcW w:w="3969" w:type="dxa"/>
          </w:tcPr>
          <w:p w14:paraId="614793E7" w14:textId="77777777" w:rsidR="001E5065" w:rsidRDefault="00A12441">
            <w:pPr>
              <w:pStyle w:val="TAL"/>
            </w:pPr>
            <w:r>
              <w:rPr>
                <w:lang w:eastAsia="ko-KR"/>
              </w:rPr>
              <w:t>Provided Guard Symbols for Case-6 timing</w:t>
            </w:r>
          </w:p>
        </w:tc>
      </w:tr>
      <w:tr w:rsidR="001E5065" w14:paraId="7AF0732D" w14:textId="77777777">
        <w:trPr>
          <w:jc w:val="center"/>
        </w:trPr>
        <w:tc>
          <w:tcPr>
            <w:tcW w:w="1701" w:type="dxa"/>
          </w:tcPr>
          <w:p w14:paraId="6F2CEEBB" w14:textId="77777777" w:rsidR="001E5065" w:rsidRDefault="00A12441">
            <w:pPr>
              <w:pStyle w:val="TAC"/>
              <w:rPr>
                <w:rFonts w:eastAsia="맑은 고딕"/>
                <w:lang w:eastAsia="ko-KR"/>
              </w:rPr>
            </w:pPr>
            <w:r>
              <w:rPr>
                <w:rFonts w:eastAsia="맑은 고딕"/>
                <w:lang w:eastAsia="ko-KR"/>
              </w:rPr>
              <w:t>244</w:t>
            </w:r>
          </w:p>
        </w:tc>
        <w:tc>
          <w:tcPr>
            <w:tcW w:w="1701" w:type="dxa"/>
          </w:tcPr>
          <w:p w14:paraId="29CF5E04" w14:textId="77777777" w:rsidR="001E5065" w:rsidRDefault="00A12441">
            <w:pPr>
              <w:pStyle w:val="TAC"/>
              <w:rPr>
                <w:rFonts w:eastAsia="맑은 고딕"/>
                <w:lang w:eastAsia="ko-KR"/>
              </w:rPr>
            </w:pPr>
            <w:r>
              <w:rPr>
                <w:rFonts w:eastAsia="맑은 고딕"/>
                <w:lang w:eastAsia="ko-KR"/>
              </w:rPr>
              <w:t>308</w:t>
            </w:r>
          </w:p>
        </w:tc>
        <w:tc>
          <w:tcPr>
            <w:tcW w:w="3969" w:type="dxa"/>
          </w:tcPr>
          <w:p w14:paraId="13569074" w14:textId="77777777" w:rsidR="001E5065" w:rsidRDefault="00A12441">
            <w:pPr>
              <w:pStyle w:val="TAL"/>
            </w:pPr>
            <w:r>
              <w:rPr>
                <w:lang w:eastAsia="ko-KR"/>
              </w:rPr>
              <w:t>Provided Guard Symbols for Case-7 timing</w:t>
            </w:r>
          </w:p>
        </w:tc>
      </w:tr>
      <w:tr w:rsidR="001E5065" w14:paraId="283B663E" w14:textId="77777777">
        <w:trPr>
          <w:jc w:val="center"/>
        </w:trPr>
        <w:tc>
          <w:tcPr>
            <w:tcW w:w="1701" w:type="dxa"/>
          </w:tcPr>
          <w:p w14:paraId="757F78A9" w14:textId="77777777" w:rsidR="001E5065" w:rsidRDefault="00A12441">
            <w:pPr>
              <w:pStyle w:val="TAC"/>
              <w:rPr>
                <w:rFonts w:eastAsia="맑은 고딕"/>
                <w:lang w:eastAsia="ko-KR"/>
              </w:rPr>
            </w:pPr>
            <w:r>
              <w:rPr>
                <w:rFonts w:eastAsia="맑은 고딕"/>
                <w:lang w:eastAsia="ko-KR"/>
              </w:rPr>
              <w:t>245</w:t>
            </w:r>
          </w:p>
        </w:tc>
        <w:tc>
          <w:tcPr>
            <w:tcW w:w="1701" w:type="dxa"/>
          </w:tcPr>
          <w:p w14:paraId="3644DA37" w14:textId="77777777" w:rsidR="001E5065" w:rsidRDefault="00A12441">
            <w:pPr>
              <w:pStyle w:val="TAC"/>
              <w:rPr>
                <w:rFonts w:eastAsia="맑은 고딕"/>
                <w:lang w:eastAsia="ko-KR"/>
              </w:rPr>
            </w:pPr>
            <w:r>
              <w:rPr>
                <w:rFonts w:eastAsia="맑은 고딕"/>
                <w:lang w:eastAsia="ko-KR"/>
              </w:rPr>
              <w:t>309</w:t>
            </w:r>
          </w:p>
        </w:tc>
        <w:tc>
          <w:tcPr>
            <w:tcW w:w="3969" w:type="dxa"/>
          </w:tcPr>
          <w:p w14:paraId="0A743C56" w14:textId="77777777" w:rsidR="001E5065" w:rsidRDefault="00A12441">
            <w:pPr>
              <w:pStyle w:val="TAL"/>
              <w:rPr>
                <w:lang w:eastAsia="ko-KR"/>
              </w:rPr>
            </w:pPr>
            <w:r>
              <w:t>Serving Cell Set based SRS Spatial Relation Indication</w:t>
            </w:r>
          </w:p>
        </w:tc>
      </w:tr>
      <w:tr w:rsidR="001E5065" w14:paraId="080F7943" w14:textId="77777777">
        <w:trPr>
          <w:jc w:val="center"/>
        </w:trPr>
        <w:tc>
          <w:tcPr>
            <w:tcW w:w="1701" w:type="dxa"/>
          </w:tcPr>
          <w:p w14:paraId="09CE1871" w14:textId="77777777" w:rsidR="001E5065" w:rsidRDefault="00A12441">
            <w:pPr>
              <w:pStyle w:val="TAC"/>
              <w:rPr>
                <w:rFonts w:eastAsia="맑은 고딕"/>
                <w:lang w:eastAsia="ko-KR"/>
              </w:rPr>
            </w:pPr>
            <w:r>
              <w:rPr>
                <w:rFonts w:eastAsia="맑은 고딕"/>
                <w:lang w:eastAsia="ko-KR"/>
              </w:rPr>
              <w:t>246</w:t>
            </w:r>
          </w:p>
        </w:tc>
        <w:tc>
          <w:tcPr>
            <w:tcW w:w="1701" w:type="dxa"/>
          </w:tcPr>
          <w:p w14:paraId="428C5834" w14:textId="77777777" w:rsidR="001E5065" w:rsidRDefault="00A12441">
            <w:pPr>
              <w:pStyle w:val="TAC"/>
              <w:rPr>
                <w:rFonts w:eastAsia="맑은 고딕"/>
                <w:lang w:eastAsia="ko-KR"/>
              </w:rPr>
            </w:pPr>
            <w:r>
              <w:rPr>
                <w:rFonts w:eastAsia="맑은 고딕"/>
                <w:lang w:eastAsia="ko-KR"/>
              </w:rPr>
              <w:t>310</w:t>
            </w:r>
          </w:p>
        </w:tc>
        <w:tc>
          <w:tcPr>
            <w:tcW w:w="3969" w:type="dxa"/>
          </w:tcPr>
          <w:p w14:paraId="1D20A2BA" w14:textId="77777777" w:rsidR="001E5065" w:rsidRDefault="00A12441">
            <w:pPr>
              <w:pStyle w:val="TAL"/>
              <w:rPr>
                <w:lang w:eastAsia="ko-KR"/>
              </w:rPr>
            </w:pPr>
            <w:r>
              <w:t>PUSCH Pathloss Reference RS Update</w:t>
            </w:r>
          </w:p>
        </w:tc>
      </w:tr>
      <w:tr w:rsidR="001E5065" w14:paraId="69B54AA4" w14:textId="77777777">
        <w:trPr>
          <w:jc w:val="center"/>
        </w:trPr>
        <w:tc>
          <w:tcPr>
            <w:tcW w:w="1701" w:type="dxa"/>
          </w:tcPr>
          <w:p w14:paraId="54ABC1F3" w14:textId="77777777" w:rsidR="001E5065" w:rsidRDefault="00A12441">
            <w:pPr>
              <w:pStyle w:val="TAC"/>
              <w:rPr>
                <w:rFonts w:eastAsia="맑은 고딕"/>
                <w:lang w:eastAsia="ko-KR"/>
              </w:rPr>
            </w:pPr>
            <w:r>
              <w:rPr>
                <w:rFonts w:eastAsia="맑은 고딕"/>
                <w:lang w:eastAsia="ko-KR"/>
              </w:rPr>
              <w:t>247</w:t>
            </w:r>
          </w:p>
        </w:tc>
        <w:tc>
          <w:tcPr>
            <w:tcW w:w="1701" w:type="dxa"/>
          </w:tcPr>
          <w:p w14:paraId="5C3C7379" w14:textId="77777777" w:rsidR="001E5065" w:rsidRDefault="00A12441">
            <w:pPr>
              <w:pStyle w:val="TAC"/>
              <w:rPr>
                <w:rFonts w:eastAsia="맑은 고딕"/>
                <w:lang w:eastAsia="ko-KR"/>
              </w:rPr>
            </w:pPr>
            <w:r>
              <w:rPr>
                <w:rFonts w:eastAsia="맑은 고딕"/>
                <w:lang w:eastAsia="ko-KR"/>
              </w:rPr>
              <w:t>311</w:t>
            </w:r>
          </w:p>
        </w:tc>
        <w:tc>
          <w:tcPr>
            <w:tcW w:w="3969" w:type="dxa"/>
          </w:tcPr>
          <w:p w14:paraId="1626CDE3" w14:textId="77777777" w:rsidR="001E5065" w:rsidRDefault="00A12441">
            <w:pPr>
              <w:pStyle w:val="TAL"/>
              <w:rPr>
                <w:lang w:eastAsia="ko-KR"/>
              </w:rPr>
            </w:pPr>
            <w:r>
              <w:t>SRS Pathloss Reference RS Update</w:t>
            </w:r>
          </w:p>
        </w:tc>
      </w:tr>
      <w:tr w:rsidR="001E5065" w14:paraId="6412CA04" w14:textId="77777777">
        <w:trPr>
          <w:jc w:val="center"/>
        </w:trPr>
        <w:tc>
          <w:tcPr>
            <w:tcW w:w="1701" w:type="dxa"/>
          </w:tcPr>
          <w:p w14:paraId="6AFD52DD" w14:textId="77777777" w:rsidR="001E5065" w:rsidRDefault="00A12441">
            <w:pPr>
              <w:pStyle w:val="TAC"/>
              <w:rPr>
                <w:rFonts w:eastAsia="맑은 고딕"/>
                <w:lang w:eastAsia="ko-KR"/>
              </w:rPr>
            </w:pPr>
            <w:r>
              <w:rPr>
                <w:rFonts w:eastAsia="맑은 고딕"/>
                <w:lang w:eastAsia="ko-KR"/>
              </w:rPr>
              <w:t>248</w:t>
            </w:r>
          </w:p>
        </w:tc>
        <w:tc>
          <w:tcPr>
            <w:tcW w:w="1701" w:type="dxa"/>
          </w:tcPr>
          <w:p w14:paraId="1360C799" w14:textId="77777777" w:rsidR="001E5065" w:rsidRDefault="00A12441">
            <w:pPr>
              <w:pStyle w:val="TAC"/>
              <w:rPr>
                <w:rFonts w:eastAsia="맑은 고딕"/>
                <w:lang w:eastAsia="ko-KR"/>
              </w:rPr>
            </w:pPr>
            <w:r>
              <w:rPr>
                <w:rFonts w:eastAsia="맑은 고딕"/>
                <w:lang w:eastAsia="ko-KR"/>
              </w:rPr>
              <w:t>312</w:t>
            </w:r>
          </w:p>
        </w:tc>
        <w:tc>
          <w:tcPr>
            <w:tcW w:w="3969" w:type="dxa"/>
          </w:tcPr>
          <w:p w14:paraId="02D5EDDC" w14:textId="77777777" w:rsidR="001E5065" w:rsidRDefault="00A12441">
            <w:pPr>
              <w:pStyle w:val="TAL"/>
              <w:rPr>
                <w:lang w:eastAsia="ko-KR"/>
              </w:rPr>
            </w:pPr>
            <w:r>
              <w:t>Enhanced SP/AP SRS Spatial Relation Indication</w:t>
            </w:r>
          </w:p>
        </w:tc>
      </w:tr>
      <w:tr w:rsidR="001E5065" w14:paraId="5FFBC514" w14:textId="77777777">
        <w:trPr>
          <w:jc w:val="center"/>
        </w:trPr>
        <w:tc>
          <w:tcPr>
            <w:tcW w:w="1701" w:type="dxa"/>
          </w:tcPr>
          <w:p w14:paraId="3FDCE508" w14:textId="77777777" w:rsidR="001E5065" w:rsidRDefault="00A12441">
            <w:pPr>
              <w:pStyle w:val="TAC"/>
              <w:rPr>
                <w:rFonts w:eastAsia="맑은 고딕"/>
                <w:lang w:eastAsia="ko-KR"/>
              </w:rPr>
            </w:pPr>
            <w:r>
              <w:rPr>
                <w:rFonts w:eastAsia="맑은 고딕"/>
                <w:lang w:eastAsia="ko-KR"/>
              </w:rPr>
              <w:t>249</w:t>
            </w:r>
          </w:p>
        </w:tc>
        <w:tc>
          <w:tcPr>
            <w:tcW w:w="1701" w:type="dxa"/>
          </w:tcPr>
          <w:p w14:paraId="184B2BC4" w14:textId="77777777" w:rsidR="001E5065" w:rsidRDefault="00A12441">
            <w:pPr>
              <w:pStyle w:val="TAC"/>
              <w:rPr>
                <w:rFonts w:eastAsia="맑은 고딕"/>
                <w:lang w:eastAsia="ko-KR"/>
              </w:rPr>
            </w:pPr>
            <w:r>
              <w:rPr>
                <w:rFonts w:eastAsia="맑은 고딕"/>
                <w:lang w:eastAsia="ko-KR"/>
              </w:rPr>
              <w:t>313</w:t>
            </w:r>
          </w:p>
        </w:tc>
        <w:tc>
          <w:tcPr>
            <w:tcW w:w="3969" w:type="dxa"/>
          </w:tcPr>
          <w:p w14:paraId="16DAB919" w14:textId="77777777" w:rsidR="001E5065" w:rsidRDefault="00A12441">
            <w:pPr>
              <w:pStyle w:val="TAL"/>
              <w:rPr>
                <w:lang w:eastAsia="ko-KR"/>
              </w:rPr>
            </w:pPr>
            <w:r>
              <w:t>Enhanced PUCCH Spatial Relation Activation/Deactivation</w:t>
            </w:r>
          </w:p>
        </w:tc>
      </w:tr>
      <w:tr w:rsidR="001E5065" w14:paraId="121E1AD5" w14:textId="77777777">
        <w:trPr>
          <w:jc w:val="center"/>
        </w:trPr>
        <w:tc>
          <w:tcPr>
            <w:tcW w:w="1701" w:type="dxa"/>
          </w:tcPr>
          <w:p w14:paraId="58C477AA" w14:textId="77777777" w:rsidR="001E5065" w:rsidRDefault="00A12441">
            <w:pPr>
              <w:pStyle w:val="TAC"/>
              <w:rPr>
                <w:rFonts w:eastAsia="맑은 고딕"/>
                <w:lang w:eastAsia="ko-KR"/>
              </w:rPr>
            </w:pPr>
            <w:r>
              <w:rPr>
                <w:rFonts w:eastAsia="맑은 고딕"/>
                <w:lang w:eastAsia="ko-KR"/>
              </w:rPr>
              <w:t>250</w:t>
            </w:r>
          </w:p>
        </w:tc>
        <w:tc>
          <w:tcPr>
            <w:tcW w:w="1701" w:type="dxa"/>
          </w:tcPr>
          <w:p w14:paraId="042FA814" w14:textId="77777777" w:rsidR="001E5065" w:rsidRDefault="00A12441">
            <w:pPr>
              <w:pStyle w:val="TAC"/>
              <w:rPr>
                <w:rFonts w:eastAsia="맑은 고딕"/>
                <w:lang w:eastAsia="ko-KR"/>
              </w:rPr>
            </w:pPr>
            <w:r>
              <w:rPr>
                <w:rFonts w:eastAsia="맑은 고딕"/>
                <w:lang w:eastAsia="ko-KR"/>
              </w:rPr>
              <w:t>314</w:t>
            </w:r>
          </w:p>
        </w:tc>
        <w:tc>
          <w:tcPr>
            <w:tcW w:w="3969" w:type="dxa"/>
          </w:tcPr>
          <w:p w14:paraId="334FA949" w14:textId="77777777" w:rsidR="001E5065" w:rsidRDefault="00A12441">
            <w:pPr>
              <w:pStyle w:val="TAL"/>
              <w:rPr>
                <w:lang w:eastAsia="ko-KR"/>
              </w:rPr>
            </w:pPr>
            <w:r>
              <w:t>Enhanced TCI States Activation/Deactivation for UE-specific PDSCH</w:t>
            </w:r>
          </w:p>
        </w:tc>
      </w:tr>
      <w:tr w:rsidR="001E5065" w14:paraId="316079DA" w14:textId="77777777">
        <w:trPr>
          <w:jc w:val="center"/>
        </w:trPr>
        <w:tc>
          <w:tcPr>
            <w:tcW w:w="1701" w:type="dxa"/>
          </w:tcPr>
          <w:p w14:paraId="27F81188" w14:textId="77777777" w:rsidR="001E5065" w:rsidRDefault="00A12441">
            <w:pPr>
              <w:pStyle w:val="TAC"/>
              <w:rPr>
                <w:rFonts w:eastAsia="맑은 고딕"/>
                <w:lang w:eastAsia="ko-KR"/>
              </w:rPr>
            </w:pPr>
            <w:r>
              <w:rPr>
                <w:rFonts w:eastAsia="맑은 고딕"/>
                <w:lang w:eastAsia="ko-KR"/>
              </w:rPr>
              <w:t>251</w:t>
            </w:r>
          </w:p>
        </w:tc>
        <w:tc>
          <w:tcPr>
            <w:tcW w:w="1701" w:type="dxa"/>
          </w:tcPr>
          <w:p w14:paraId="72C55210" w14:textId="77777777" w:rsidR="001E5065" w:rsidRDefault="00A12441">
            <w:pPr>
              <w:pStyle w:val="TAC"/>
              <w:rPr>
                <w:rFonts w:eastAsia="맑은 고딕"/>
                <w:lang w:eastAsia="ko-KR"/>
              </w:rPr>
            </w:pPr>
            <w:r>
              <w:rPr>
                <w:rFonts w:eastAsia="맑은 고딕"/>
                <w:lang w:eastAsia="ko-KR"/>
              </w:rPr>
              <w:t>315</w:t>
            </w:r>
          </w:p>
        </w:tc>
        <w:tc>
          <w:tcPr>
            <w:tcW w:w="3969" w:type="dxa"/>
          </w:tcPr>
          <w:p w14:paraId="16EA30D8" w14:textId="77777777" w:rsidR="001E5065" w:rsidRDefault="00A12441">
            <w:pPr>
              <w:pStyle w:val="TAL"/>
            </w:pPr>
            <w:r>
              <w:rPr>
                <w:rFonts w:eastAsia="맑은 고딕"/>
                <w:lang w:eastAsia="ko-KR"/>
              </w:rPr>
              <w:t>Duplication RLC Activation/Deactivation</w:t>
            </w:r>
          </w:p>
        </w:tc>
      </w:tr>
      <w:tr w:rsidR="001E5065" w14:paraId="5FCBE76B" w14:textId="77777777">
        <w:trPr>
          <w:jc w:val="center"/>
        </w:trPr>
        <w:tc>
          <w:tcPr>
            <w:tcW w:w="1701" w:type="dxa"/>
          </w:tcPr>
          <w:p w14:paraId="5D2F808D" w14:textId="77777777" w:rsidR="001E5065" w:rsidRDefault="00A12441">
            <w:pPr>
              <w:pStyle w:val="TAC"/>
              <w:rPr>
                <w:rFonts w:eastAsia="맑은 고딕"/>
                <w:lang w:eastAsia="ko-KR"/>
              </w:rPr>
            </w:pPr>
            <w:r>
              <w:rPr>
                <w:rFonts w:eastAsia="맑은 고딕"/>
                <w:lang w:eastAsia="ko-KR"/>
              </w:rPr>
              <w:t>252</w:t>
            </w:r>
          </w:p>
        </w:tc>
        <w:tc>
          <w:tcPr>
            <w:tcW w:w="1701" w:type="dxa"/>
          </w:tcPr>
          <w:p w14:paraId="026391B2" w14:textId="77777777" w:rsidR="001E5065" w:rsidRDefault="00A12441">
            <w:pPr>
              <w:pStyle w:val="TAC"/>
              <w:rPr>
                <w:rFonts w:eastAsia="맑은 고딕"/>
                <w:lang w:eastAsia="ko-KR"/>
              </w:rPr>
            </w:pPr>
            <w:r>
              <w:rPr>
                <w:rFonts w:eastAsia="맑은 고딕"/>
                <w:lang w:eastAsia="ko-KR"/>
              </w:rPr>
              <w:t>316</w:t>
            </w:r>
          </w:p>
        </w:tc>
        <w:tc>
          <w:tcPr>
            <w:tcW w:w="3969" w:type="dxa"/>
          </w:tcPr>
          <w:p w14:paraId="40D8FF6E" w14:textId="77777777" w:rsidR="001E5065" w:rsidRDefault="00A12441">
            <w:pPr>
              <w:pStyle w:val="TAL"/>
              <w:rPr>
                <w:rFonts w:eastAsia="맑은 고딕"/>
                <w:lang w:eastAsia="ko-KR"/>
              </w:rPr>
            </w:pPr>
            <w:r>
              <w:rPr>
                <w:lang w:eastAsia="ko-KR"/>
              </w:rPr>
              <w:t>Absolute Timing Advance Command</w:t>
            </w:r>
          </w:p>
        </w:tc>
      </w:tr>
      <w:tr w:rsidR="001E5065" w14:paraId="11D5E9B5" w14:textId="77777777">
        <w:trPr>
          <w:jc w:val="center"/>
        </w:trPr>
        <w:tc>
          <w:tcPr>
            <w:tcW w:w="1701" w:type="dxa"/>
          </w:tcPr>
          <w:p w14:paraId="2C79D727" w14:textId="77777777" w:rsidR="001E5065" w:rsidRDefault="00A12441">
            <w:pPr>
              <w:pStyle w:val="TAC"/>
              <w:rPr>
                <w:rFonts w:eastAsia="맑은 고딕"/>
                <w:lang w:eastAsia="ko-KR"/>
              </w:rPr>
            </w:pPr>
            <w:r>
              <w:rPr>
                <w:rFonts w:eastAsia="맑은 고딕"/>
                <w:lang w:eastAsia="ko-KR"/>
              </w:rPr>
              <w:t>253</w:t>
            </w:r>
          </w:p>
        </w:tc>
        <w:tc>
          <w:tcPr>
            <w:tcW w:w="1701" w:type="dxa"/>
          </w:tcPr>
          <w:p w14:paraId="593FC07E" w14:textId="77777777" w:rsidR="001E5065" w:rsidRDefault="00A12441">
            <w:pPr>
              <w:pStyle w:val="TAC"/>
              <w:rPr>
                <w:rFonts w:eastAsia="맑은 고딕"/>
                <w:lang w:eastAsia="ko-KR"/>
              </w:rPr>
            </w:pPr>
            <w:r>
              <w:rPr>
                <w:rFonts w:eastAsia="맑은 고딕"/>
                <w:lang w:eastAsia="ko-KR"/>
              </w:rPr>
              <w:t>317</w:t>
            </w:r>
          </w:p>
        </w:tc>
        <w:tc>
          <w:tcPr>
            <w:tcW w:w="3969" w:type="dxa"/>
          </w:tcPr>
          <w:p w14:paraId="7DC88CFE" w14:textId="77777777" w:rsidR="001E5065" w:rsidRDefault="00A12441">
            <w:pPr>
              <w:pStyle w:val="TAL"/>
              <w:rPr>
                <w:lang w:eastAsia="ko-KR"/>
              </w:rPr>
            </w:pPr>
            <w:r>
              <w:rPr>
                <w:lang w:eastAsia="ko-KR"/>
              </w:rPr>
              <w:t>SP Positioning SRS Activation/Deactivation</w:t>
            </w:r>
          </w:p>
        </w:tc>
      </w:tr>
      <w:tr w:rsidR="001E5065" w14:paraId="0FB8F40E" w14:textId="77777777">
        <w:trPr>
          <w:jc w:val="center"/>
        </w:trPr>
        <w:tc>
          <w:tcPr>
            <w:tcW w:w="1701" w:type="dxa"/>
          </w:tcPr>
          <w:p w14:paraId="56737AED" w14:textId="77777777" w:rsidR="001E5065" w:rsidRDefault="00A12441">
            <w:pPr>
              <w:pStyle w:val="TAC"/>
              <w:rPr>
                <w:lang w:eastAsia="ko-KR"/>
              </w:rPr>
            </w:pPr>
            <w:r>
              <w:rPr>
                <w:lang w:eastAsia="ko-KR"/>
              </w:rPr>
              <w:t>254</w:t>
            </w:r>
          </w:p>
        </w:tc>
        <w:tc>
          <w:tcPr>
            <w:tcW w:w="1701" w:type="dxa"/>
          </w:tcPr>
          <w:p w14:paraId="273FBC74" w14:textId="77777777" w:rsidR="001E5065" w:rsidRDefault="00A12441">
            <w:pPr>
              <w:pStyle w:val="TAC"/>
              <w:rPr>
                <w:lang w:eastAsia="ko-KR"/>
              </w:rPr>
            </w:pPr>
            <w:r>
              <w:rPr>
                <w:lang w:eastAsia="ko-KR"/>
              </w:rPr>
              <w:t>318</w:t>
            </w:r>
          </w:p>
        </w:tc>
        <w:tc>
          <w:tcPr>
            <w:tcW w:w="3969" w:type="dxa"/>
          </w:tcPr>
          <w:p w14:paraId="532D6643" w14:textId="77777777" w:rsidR="001E5065" w:rsidRDefault="00A12441">
            <w:pPr>
              <w:pStyle w:val="TAL"/>
              <w:rPr>
                <w:lang w:eastAsia="ko-KR"/>
              </w:rPr>
            </w:pPr>
            <w:r>
              <w:rPr>
                <w:lang w:eastAsia="ko-KR"/>
              </w:rPr>
              <w:t>Provided Guard Symbols</w:t>
            </w:r>
          </w:p>
        </w:tc>
      </w:tr>
      <w:tr w:rsidR="001E5065" w14:paraId="3237907B" w14:textId="77777777">
        <w:trPr>
          <w:jc w:val="center"/>
        </w:trPr>
        <w:tc>
          <w:tcPr>
            <w:tcW w:w="1701" w:type="dxa"/>
          </w:tcPr>
          <w:p w14:paraId="45777D26" w14:textId="77777777" w:rsidR="001E5065" w:rsidRDefault="00A12441">
            <w:pPr>
              <w:pStyle w:val="TAC"/>
              <w:rPr>
                <w:lang w:eastAsia="ko-KR"/>
              </w:rPr>
            </w:pPr>
            <w:r>
              <w:rPr>
                <w:lang w:eastAsia="ko-KR"/>
              </w:rPr>
              <w:t>255</w:t>
            </w:r>
          </w:p>
        </w:tc>
        <w:tc>
          <w:tcPr>
            <w:tcW w:w="1701" w:type="dxa"/>
          </w:tcPr>
          <w:p w14:paraId="14090043" w14:textId="77777777" w:rsidR="001E5065" w:rsidRDefault="00A12441">
            <w:pPr>
              <w:pStyle w:val="TAC"/>
              <w:rPr>
                <w:lang w:eastAsia="ko-KR"/>
              </w:rPr>
            </w:pPr>
            <w:r>
              <w:rPr>
                <w:lang w:eastAsia="ko-KR"/>
              </w:rPr>
              <w:t>319</w:t>
            </w:r>
          </w:p>
        </w:tc>
        <w:tc>
          <w:tcPr>
            <w:tcW w:w="3969" w:type="dxa"/>
          </w:tcPr>
          <w:p w14:paraId="385BBB92" w14:textId="77777777" w:rsidR="001E5065" w:rsidRDefault="00A12441">
            <w:pPr>
              <w:pStyle w:val="TAL"/>
              <w:rPr>
                <w:lang w:eastAsia="ko-KR"/>
              </w:rPr>
            </w:pPr>
            <w:r>
              <w:rPr>
                <w:lang w:eastAsia="ko-KR"/>
              </w:rPr>
              <w:t>Timing Delta</w:t>
            </w:r>
          </w:p>
        </w:tc>
      </w:tr>
    </w:tbl>
    <w:p w14:paraId="18AE7A41" w14:textId="77777777" w:rsidR="001E5065" w:rsidRDefault="001E5065">
      <w:pPr>
        <w:jc w:val="center"/>
        <w:rPr>
          <w:rFonts w:eastAsia="맑은 고딕"/>
          <w:lang w:eastAsia="ko-KR"/>
        </w:rPr>
      </w:pPr>
    </w:p>
    <w:p w14:paraId="7894D299" w14:textId="77777777" w:rsidR="001E5065" w:rsidRDefault="00A12441">
      <w:pPr>
        <w:pStyle w:val="TH"/>
        <w:rPr>
          <w:lang w:eastAsia="ko-KR"/>
        </w:rPr>
      </w:pPr>
      <w:r>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1E5065" w14:paraId="742BBCE4" w14:textId="77777777">
        <w:trPr>
          <w:jc w:val="center"/>
        </w:trPr>
        <w:tc>
          <w:tcPr>
            <w:tcW w:w="1701" w:type="dxa"/>
          </w:tcPr>
          <w:p w14:paraId="00602043" w14:textId="77777777" w:rsidR="001E5065" w:rsidRDefault="00A12441">
            <w:pPr>
              <w:pStyle w:val="TAH"/>
              <w:rPr>
                <w:lang w:eastAsia="ko-KR"/>
              </w:rPr>
            </w:pPr>
            <w:r>
              <w:rPr>
                <w:lang w:eastAsia="ko-KR"/>
              </w:rPr>
              <w:t>Codepoint/Index</w:t>
            </w:r>
          </w:p>
        </w:tc>
        <w:tc>
          <w:tcPr>
            <w:tcW w:w="5670" w:type="dxa"/>
          </w:tcPr>
          <w:p w14:paraId="02C25461" w14:textId="77777777" w:rsidR="001E5065" w:rsidRDefault="00A12441">
            <w:pPr>
              <w:pStyle w:val="TAH"/>
              <w:rPr>
                <w:lang w:eastAsia="ko-KR"/>
              </w:rPr>
            </w:pPr>
            <w:r>
              <w:rPr>
                <w:lang w:eastAsia="ko-KR"/>
              </w:rPr>
              <w:t>LCID values</w:t>
            </w:r>
          </w:p>
        </w:tc>
      </w:tr>
      <w:tr w:rsidR="001E5065" w14:paraId="2FD0CE19" w14:textId="77777777">
        <w:trPr>
          <w:jc w:val="center"/>
        </w:trPr>
        <w:tc>
          <w:tcPr>
            <w:tcW w:w="1701" w:type="dxa"/>
          </w:tcPr>
          <w:p w14:paraId="4CFA731F" w14:textId="77777777" w:rsidR="001E5065" w:rsidRDefault="00A12441">
            <w:pPr>
              <w:pStyle w:val="TAC"/>
              <w:rPr>
                <w:lang w:eastAsia="ko-KR"/>
              </w:rPr>
            </w:pPr>
            <w:r>
              <w:rPr>
                <w:lang w:eastAsia="ko-KR"/>
              </w:rPr>
              <w:t>0</w:t>
            </w:r>
          </w:p>
        </w:tc>
        <w:tc>
          <w:tcPr>
            <w:tcW w:w="5670" w:type="dxa"/>
          </w:tcPr>
          <w:p w14:paraId="3F1F5370" w14:textId="77777777" w:rsidR="001E5065" w:rsidRDefault="00A12441">
            <w:pPr>
              <w:pStyle w:val="TAL"/>
              <w:rPr>
                <w:lang w:eastAsia="ko-KR"/>
              </w:rPr>
            </w:pPr>
            <w:r>
              <w:rPr>
                <w:lang w:eastAsia="ko-KR"/>
              </w:rPr>
              <w:t>MCCH</w:t>
            </w:r>
          </w:p>
        </w:tc>
      </w:tr>
      <w:tr w:rsidR="001E5065" w14:paraId="1A26BFC2" w14:textId="77777777">
        <w:trPr>
          <w:jc w:val="center"/>
        </w:trPr>
        <w:tc>
          <w:tcPr>
            <w:tcW w:w="1701" w:type="dxa"/>
          </w:tcPr>
          <w:p w14:paraId="787F69D3" w14:textId="77777777" w:rsidR="001E5065" w:rsidRDefault="00A12441">
            <w:pPr>
              <w:pStyle w:val="TAC"/>
              <w:rPr>
                <w:lang w:eastAsia="ko-KR"/>
              </w:rPr>
            </w:pPr>
            <w:r>
              <w:rPr>
                <w:lang w:eastAsia="ko-KR"/>
              </w:rPr>
              <w:t>1–32</w:t>
            </w:r>
          </w:p>
        </w:tc>
        <w:tc>
          <w:tcPr>
            <w:tcW w:w="5670" w:type="dxa"/>
          </w:tcPr>
          <w:p w14:paraId="4B0BAE33" w14:textId="77777777" w:rsidR="001E5065" w:rsidRDefault="00A12441">
            <w:pPr>
              <w:pStyle w:val="TAL"/>
              <w:rPr>
                <w:lang w:eastAsia="ko-KR"/>
              </w:rPr>
            </w:pPr>
            <w:r>
              <w:rPr>
                <w:lang w:eastAsia="ko-KR"/>
              </w:rPr>
              <w:t>Identity of the logical channel of broadcast MTCH</w:t>
            </w:r>
          </w:p>
        </w:tc>
      </w:tr>
      <w:tr w:rsidR="001E5065" w14:paraId="1CA1D042" w14:textId="77777777">
        <w:trPr>
          <w:jc w:val="center"/>
        </w:trPr>
        <w:tc>
          <w:tcPr>
            <w:tcW w:w="1701" w:type="dxa"/>
          </w:tcPr>
          <w:p w14:paraId="5B973829" w14:textId="77777777" w:rsidR="001E5065" w:rsidRDefault="00A12441">
            <w:pPr>
              <w:pStyle w:val="TAC"/>
              <w:rPr>
                <w:lang w:eastAsia="ko-KR"/>
              </w:rPr>
            </w:pPr>
            <w:r>
              <w:rPr>
                <w:lang w:eastAsia="ko-KR"/>
              </w:rPr>
              <w:t>33–63</w:t>
            </w:r>
          </w:p>
        </w:tc>
        <w:tc>
          <w:tcPr>
            <w:tcW w:w="5670" w:type="dxa"/>
          </w:tcPr>
          <w:p w14:paraId="5352700F" w14:textId="77777777" w:rsidR="001E5065" w:rsidRDefault="00A12441">
            <w:pPr>
              <w:pStyle w:val="TAL"/>
              <w:rPr>
                <w:lang w:eastAsia="ko-KR"/>
              </w:rPr>
            </w:pPr>
            <w:r>
              <w:rPr>
                <w:lang w:eastAsia="ko-KR"/>
              </w:rPr>
              <w:t>Reserved</w:t>
            </w:r>
          </w:p>
        </w:tc>
      </w:tr>
    </w:tbl>
    <w:p w14:paraId="06BF4188" w14:textId="77777777" w:rsidR="001E5065" w:rsidRDefault="001E5065">
      <w:pPr>
        <w:jc w:val="center"/>
        <w:rPr>
          <w:lang w:eastAsia="ko-KR"/>
        </w:rPr>
      </w:pPr>
    </w:p>
    <w:p w14:paraId="7241B1CE" w14:textId="77777777" w:rsidR="001E5065" w:rsidRDefault="00A12441">
      <w:pPr>
        <w:pStyle w:val="TH"/>
        <w:rPr>
          <w:lang w:eastAsia="ko-KR"/>
        </w:rPr>
      </w:pPr>
      <w:r>
        <w:rPr>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16"/>
        <w:gridCol w:w="7501"/>
      </w:tblGrid>
      <w:tr w:rsidR="001E5065" w14:paraId="166AD4AF" w14:textId="77777777">
        <w:trPr>
          <w:jc w:val="center"/>
        </w:trPr>
        <w:tc>
          <w:tcPr>
            <w:tcW w:w="1701" w:type="dxa"/>
            <w:gridSpan w:val="2"/>
          </w:tcPr>
          <w:p w14:paraId="5D4F1CE7" w14:textId="77777777" w:rsidR="001E5065" w:rsidRDefault="00A12441">
            <w:pPr>
              <w:pStyle w:val="TAH"/>
              <w:rPr>
                <w:lang w:eastAsia="ko-KR"/>
              </w:rPr>
            </w:pPr>
            <w:r>
              <w:rPr>
                <w:lang w:eastAsia="ko-KR"/>
              </w:rPr>
              <w:t>Codepoint/Index</w:t>
            </w:r>
          </w:p>
        </w:tc>
        <w:tc>
          <w:tcPr>
            <w:tcW w:w="7501" w:type="dxa"/>
          </w:tcPr>
          <w:p w14:paraId="3F14A781" w14:textId="77777777" w:rsidR="001E5065" w:rsidRDefault="00A12441">
            <w:pPr>
              <w:pStyle w:val="TAH"/>
              <w:rPr>
                <w:lang w:eastAsia="ko-KR"/>
              </w:rPr>
            </w:pPr>
            <w:r>
              <w:rPr>
                <w:lang w:eastAsia="ko-KR"/>
              </w:rPr>
              <w:t>LCID values</w:t>
            </w:r>
          </w:p>
        </w:tc>
      </w:tr>
      <w:tr w:rsidR="001E5065" w14:paraId="42BB1E88" w14:textId="77777777">
        <w:trPr>
          <w:jc w:val="center"/>
        </w:trPr>
        <w:tc>
          <w:tcPr>
            <w:tcW w:w="1701" w:type="dxa"/>
            <w:gridSpan w:val="2"/>
          </w:tcPr>
          <w:p w14:paraId="1B6E08BB" w14:textId="77777777" w:rsidR="001E5065" w:rsidRDefault="00A12441">
            <w:pPr>
              <w:pStyle w:val="TAC"/>
              <w:rPr>
                <w:lang w:eastAsia="ko-KR"/>
              </w:rPr>
            </w:pPr>
            <w:r>
              <w:rPr>
                <w:lang w:eastAsia="ko-KR"/>
              </w:rPr>
              <w:t>0</w:t>
            </w:r>
          </w:p>
        </w:tc>
        <w:tc>
          <w:tcPr>
            <w:tcW w:w="7501" w:type="dxa"/>
          </w:tcPr>
          <w:p w14:paraId="6751A887" w14:textId="77777777" w:rsidR="001E5065" w:rsidRDefault="00A12441">
            <w:pPr>
              <w:pStyle w:val="TAL"/>
              <w:rPr>
                <w:lang w:eastAsia="ko-KR"/>
              </w:rPr>
            </w:pPr>
            <w:r>
              <w:rPr>
                <w:lang w:eastAsia="ko-KR"/>
              </w:rPr>
              <w:t>CCCH of size 64 bits (referred to as "CCCH1" in TS 38.331 [5]), except for a RedCap UE</w:t>
            </w:r>
          </w:p>
        </w:tc>
      </w:tr>
      <w:tr w:rsidR="001E5065" w14:paraId="013A407B" w14:textId="77777777">
        <w:trPr>
          <w:jc w:val="center"/>
        </w:trPr>
        <w:tc>
          <w:tcPr>
            <w:tcW w:w="1701" w:type="dxa"/>
            <w:gridSpan w:val="2"/>
          </w:tcPr>
          <w:p w14:paraId="1F8F18EE" w14:textId="77777777" w:rsidR="001E5065" w:rsidRDefault="00A12441">
            <w:pPr>
              <w:pStyle w:val="TAC"/>
              <w:rPr>
                <w:lang w:eastAsia="ko-KR"/>
              </w:rPr>
            </w:pPr>
            <w:r>
              <w:rPr>
                <w:lang w:eastAsia="ko-KR"/>
              </w:rPr>
              <w:t>1–32</w:t>
            </w:r>
          </w:p>
        </w:tc>
        <w:tc>
          <w:tcPr>
            <w:tcW w:w="7501" w:type="dxa"/>
          </w:tcPr>
          <w:p w14:paraId="4FBC2DEA" w14:textId="77777777" w:rsidR="001E5065" w:rsidRDefault="00A12441">
            <w:pPr>
              <w:pStyle w:val="TAL"/>
              <w:rPr>
                <w:lang w:eastAsia="ko-KR"/>
              </w:rPr>
            </w:pPr>
            <w:r>
              <w:rPr>
                <w:lang w:eastAsia="ko-KR"/>
              </w:rPr>
              <w:t>Identity of the logical channel of DCCH and DTCH</w:t>
            </w:r>
          </w:p>
        </w:tc>
      </w:tr>
      <w:tr w:rsidR="001E5065" w14:paraId="64C30937" w14:textId="77777777">
        <w:trPr>
          <w:jc w:val="center"/>
        </w:trPr>
        <w:tc>
          <w:tcPr>
            <w:tcW w:w="1701" w:type="dxa"/>
            <w:gridSpan w:val="2"/>
          </w:tcPr>
          <w:p w14:paraId="32C85353" w14:textId="77777777" w:rsidR="001E5065" w:rsidRDefault="00A12441">
            <w:pPr>
              <w:pStyle w:val="TAC"/>
              <w:rPr>
                <w:lang w:eastAsia="ko-KR"/>
              </w:rPr>
            </w:pPr>
            <w:r>
              <w:rPr>
                <w:lang w:eastAsia="ko-KR"/>
              </w:rPr>
              <w:t>33</w:t>
            </w:r>
          </w:p>
        </w:tc>
        <w:tc>
          <w:tcPr>
            <w:tcW w:w="7501" w:type="dxa"/>
          </w:tcPr>
          <w:p w14:paraId="4A316A2C" w14:textId="77777777" w:rsidR="001E5065" w:rsidRDefault="00A12441">
            <w:pPr>
              <w:pStyle w:val="TAL"/>
              <w:rPr>
                <w:lang w:eastAsia="ko-KR"/>
              </w:rPr>
            </w:pPr>
            <w:r>
              <w:rPr>
                <w:lang w:eastAsia="ko-KR"/>
              </w:rPr>
              <w:t>Extended logical channel ID field (two-octet eLCID field)</w:t>
            </w:r>
          </w:p>
        </w:tc>
      </w:tr>
      <w:tr w:rsidR="001E5065" w14:paraId="1C207D8F" w14:textId="77777777">
        <w:trPr>
          <w:jc w:val="center"/>
        </w:trPr>
        <w:tc>
          <w:tcPr>
            <w:tcW w:w="1701" w:type="dxa"/>
            <w:gridSpan w:val="2"/>
          </w:tcPr>
          <w:p w14:paraId="29456271" w14:textId="77777777" w:rsidR="001E5065" w:rsidRDefault="00A12441">
            <w:pPr>
              <w:pStyle w:val="TAC"/>
              <w:rPr>
                <w:lang w:eastAsia="ko-KR"/>
              </w:rPr>
            </w:pPr>
            <w:r>
              <w:rPr>
                <w:lang w:eastAsia="ko-KR"/>
              </w:rPr>
              <w:t>34</w:t>
            </w:r>
          </w:p>
        </w:tc>
        <w:tc>
          <w:tcPr>
            <w:tcW w:w="7501" w:type="dxa"/>
          </w:tcPr>
          <w:p w14:paraId="65DE4C42" w14:textId="77777777" w:rsidR="001E5065" w:rsidRDefault="00A12441">
            <w:pPr>
              <w:pStyle w:val="TAL"/>
              <w:rPr>
                <w:lang w:eastAsia="ko-KR"/>
              </w:rPr>
            </w:pPr>
            <w:r>
              <w:rPr>
                <w:lang w:eastAsia="ko-KR"/>
              </w:rPr>
              <w:t>Extended logical channel ID field (one-octet eLCID field)</w:t>
            </w:r>
          </w:p>
        </w:tc>
      </w:tr>
      <w:tr w:rsidR="001E5065" w14:paraId="216EB567" w14:textId="77777777">
        <w:trPr>
          <w:jc w:val="center"/>
        </w:trPr>
        <w:tc>
          <w:tcPr>
            <w:tcW w:w="1685" w:type="dxa"/>
          </w:tcPr>
          <w:p w14:paraId="257D9AE9" w14:textId="77777777" w:rsidR="001E5065" w:rsidRDefault="00A12441">
            <w:pPr>
              <w:pStyle w:val="TAC"/>
              <w:rPr>
                <w:lang w:eastAsia="zh-CN"/>
              </w:rPr>
            </w:pPr>
            <w:r>
              <w:rPr>
                <w:lang w:eastAsia="zh-CN"/>
              </w:rPr>
              <w:t>35</w:t>
            </w:r>
          </w:p>
        </w:tc>
        <w:tc>
          <w:tcPr>
            <w:tcW w:w="7517" w:type="dxa"/>
            <w:gridSpan w:val="2"/>
          </w:tcPr>
          <w:p w14:paraId="5EACACD1" w14:textId="77777777" w:rsidR="001E5065" w:rsidRDefault="00A12441">
            <w:pPr>
              <w:pStyle w:val="TAL"/>
              <w:rPr>
                <w:lang w:eastAsia="zh-CN"/>
              </w:rPr>
            </w:pPr>
            <w:r>
              <w:rPr>
                <w:lang w:eastAsia="zh-CN"/>
              </w:rPr>
              <w:t>CCCH of size 48 bits</w:t>
            </w:r>
            <w:r>
              <w:t xml:space="preserve"> </w:t>
            </w:r>
            <w:r>
              <w:rPr>
                <w:lang w:eastAsia="zh-CN"/>
              </w:rPr>
              <w:t xml:space="preserve">(referred to as "CCCH" in TS 38.331 [5]) for a RedCap UE </w:t>
            </w:r>
          </w:p>
        </w:tc>
      </w:tr>
      <w:tr w:rsidR="001E5065" w14:paraId="3F34A755" w14:textId="77777777">
        <w:trPr>
          <w:jc w:val="center"/>
        </w:trPr>
        <w:tc>
          <w:tcPr>
            <w:tcW w:w="1685" w:type="dxa"/>
          </w:tcPr>
          <w:p w14:paraId="2F320457" w14:textId="77777777" w:rsidR="001E5065" w:rsidRDefault="00A12441">
            <w:pPr>
              <w:pStyle w:val="TAC"/>
              <w:rPr>
                <w:lang w:eastAsia="zh-CN"/>
              </w:rPr>
            </w:pPr>
            <w:r>
              <w:rPr>
                <w:lang w:eastAsia="zh-CN"/>
              </w:rPr>
              <w:t>36</w:t>
            </w:r>
          </w:p>
        </w:tc>
        <w:tc>
          <w:tcPr>
            <w:tcW w:w="7517" w:type="dxa"/>
            <w:gridSpan w:val="2"/>
          </w:tcPr>
          <w:p w14:paraId="2CDD41DE" w14:textId="77777777" w:rsidR="001E5065" w:rsidRDefault="00A12441">
            <w:pPr>
              <w:pStyle w:val="TAL"/>
              <w:rPr>
                <w:lang w:eastAsia="zh-CN"/>
              </w:rPr>
            </w:pPr>
            <w:r>
              <w:rPr>
                <w:lang w:eastAsia="zh-CN"/>
              </w:rPr>
              <w:t>CCCH1 of size 64 bits (referred to as "CCCH1" in TS 38.331 [5]) for a RedCap UE</w:t>
            </w:r>
          </w:p>
        </w:tc>
      </w:tr>
      <w:tr w:rsidR="001E5065" w14:paraId="31854680" w14:textId="77777777">
        <w:trPr>
          <w:jc w:val="center"/>
        </w:trPr>
        <w:tc>
          <w:tcPr>
            <w:tcW w:w="1701" w:type="dxa"/>
            <w:gridSpan w:val="2"/>
          </w:tcPr>
          <w:p w14:paraId="62043EDE" w14:textId="77777777" w:rsidR="001E5065" w:rsidRDefault="00A12441">
            <w:pPr>
              <w:pStyle w:val="TAC"/>
              <w:rPr>
                <w:lang w:eastAsia="ko-KR"/>
              </w:rPr>
            </w:pPr>
            <w:r>
              <w:rPr>
                <w:lang w:eastAsia="ko-KR"/>
              </w:rPr>
              <w:t>37–4</w:t>
            </w:r>
            <w:ins w:id="657" w:author="RAN2#118e" w:date="2022-05-20T16:06:00Z">
              <w:r>
                <w:rPr>
                  <w:lang w:eastAsia="ko-KR"/>
                </w:rPr>
                <w:t>2</w:t>
              </w:r>
            </w:ins>
            <w:del w:id="658" w:author="RAN2#118e" w:date="2022-05-20T16:06:00Z">
              <w:r>
                <w:rPr>
                  <w:lang w:eastAsia="ko-KR"/>
                </w:rPr>
                <w:delText>3</w:delText>
              </w:r>
            </w:del>
          </w:p>
        </w:tc>
        <w:tc>
          <w:tcPr>
            <w:tcW w:w="7501" w:type="dxa"/>
          </w:tcPr>
          <w:p w14:paraId="57ECC66E" w14:textId="77777777" w:rsidR="001E5065" w:rsidRDefault="00A12441">
            <w:pPr>
              <w:pStyle w:val="TAL"/>
              <w:rPr>
                <w:lang w:eastAsia="ko-KR"/>
              </w:rPr>
            </w:pPr>
            <w:r>
              <w:rPr>
                <w:lang w:eastAsia="ko-KR"/>
              </w:rPr>
              <w:t>Reserved</w:t>
            </w:r>
          </w:p>
        </w:tc>
      </w:tr>
      <w:tr w:rsidR="001E5065" w14:paraId="33266D59" w14:textId="77777777">
        <w:trPr>
          <w:jc w:val="center"/>
          <w:ins w:id="659" w:author="RAN2#118e" w:date="2022-05-20T16:06:00Z"/>
        </w:trPr>
        <w:tc>
          <w:tcPr>
            <w:tcW w:w="1701" w:type="dxa"/>
            <w:gridSpan w:val="2"/>
          </w:tcPr>
          <w:p w14:paraId="60EE5C7D" w14:textId="77777777" w:rsidR="001E5065" w:rsidRDefault="00A12441">
            <w:pPr>
              <w:pStyle w:val="TAC"/>
              <w:rPr>
                <w:ins w:id="660" w:author="RAN2#118e" w:date="2022-05-20T16:06:00Z"/>
                <w:lang w:eastAsia="ko-KR"/>
              </w:rPr>
            </w:pPr>
            <w:ins w:id="661" w:author="RAN2#118e" w:date="2022-05-20T16:06:00Z">
              <w:r>
                <w:rPr>
                  <w:lang w:eastAsia="ko-KR"/>
                </w:rPr>
                <w:t>43</w:t>
              </w:r>
            </w:ins>
          </w:p>
        </w:tc>
        <w:tc>
          <w:tcPr>
            <w:tcW w:w="7501" w:type="dxa"/>
          </w:tcPr>
          <w:p w14:paraId="5F71FDE7" w14:textId="77777777" w:rsidR="001E5065" w:rsidRDefault="00A12441">
            <w:pPr>
              <w:pStyle w:val="TAL"/>
              <w:rPr>
                <w:ins w:id="662" w:author="RAN2#118e" w:date="2022-05-20T16:06:00Z"/>
                <w:lang w:eastAsia="ko-KR"/>
              </w:rPr>
            </w:pPr>
            <w:ins w:id="663" w:author="RAN2#118e" w:date="2022-05-20T16:06:00Z">
              <w:r>
                <w:rPr>
                  <w:lang w:eastAsia="ko-KR"/>
                </w:rPr>
                <w:t xml:space="preserve">Truncated Enhanced BFR </w:t>
              </w:r>
              <w:r>
                <w:rPr>
                  <w:rFonts w:eastAsia="맑은 고딕"/>
                  <w:lang w:eastAsia="ko-KR"/>
                </w:rPr>
                <w:t>(one octet C</w:t>
              </w:r>
              <w:r>
                <w:rPr>
                  <w:rFonts w:eastAsia="맑은 고딕"/>
                  <w:vertAlign w:val="subscript"/>
                  <w:lang w:eastAsia="ko-KR"/>
                </w:rPr>
                <w:t>i</w:t>
              </w:r>
              <w:r>
                <w:rPr>
                  <w:rFonts w:eastAsia="맑은 고딕"/>
                  <w:lang w:eastAsia="ko-KR"/>
                </w:rPr>
                <w:t>)</w:t>
              </w:r>
            </w:ins>
          </w:p>
        </w:tc>
      </w:tr>
      <w:tr w:rsidR="001E5065" w14:paraId="537F5174" w14:textId="77777777">
        <w:trPr>
          <w:jc w:val="center"/>
        </w:trPr>
        <w:tc>
          <w:tcPr>
            <w:tcW w:w="1701" w:type="dxa"/>
            <w:gridSpan w:val="2"/>
          </w:tcPr>
          <w:p w14:paraId="643DAE6B" w14:textId="77777777" w:rsidR="001E5065" w:rsidRDefault="00A12441">
            <w:pPr>
              <w:pStyle w:val="TAC"/>
              <w:rPr>
                <w:lang w:eastAsia="ko-KR"/>
              </w:rPr>
            </w:pPr>
            <w:r>
              <w:rPr>
                <w:lang w:eastAsia="ko-KR"/>
              </w:rPr>
              <w:t>44</w:t>
            </w:r>
          </w:p>
        </w:tc>
        <w:tc>
          <w:tcPr>
            <w:tcW w:w="7501" w:type="dxa"/>
          </w:tcPr>
          <w:p w14:paraId="2D593CD4" w14:textId="77777777" w:rsidR="001E5065" w:rsidRDefault="00A12441">
            <w:pPr>
              <w:pStyle w:val="TAL"/>
              <w:rPr>
                <w:lang w:eastAsia="ko-KR"/>
              </w:rPr>
            </w:pPr>
            <w:r>
              <w:rPr>
                <w:lang w:eastAsia="ko-KR"/>
              </w:rPr>
              <w:t>Timing Advance Report</w:t>
            </w:r>
          </w:p>
        </w:tc>
      </w:tr>
      <w:tr w:rsidR="001E5065" w14:paraId="7B983523" w14:textId="77777777">
        <w:trPr>
          <w:jc w:val="center"/>
        </w:trPr>
        <w:tc>
          <w:tcPr>
            <w:tcW w:w="1701" w:type="dxa"/>
            <w:gridSpan w:val="2"/>
          </w:tcPr>
          <w:p w14:paraId="5664B112" w14:textId="77777777" w:rsidR="001E5065" w:rsidRDefault="00A12441">
            <w:pPr>
              <w:pStyle w:val="TAC"/>
              <w:rPr>
                <w:lang w:eastAsia="ko-KR"/>
              </w:rPr>
            </w:pPr>
            <w:r>
              <w:rPr>
                <w:lang w:eastAsia="ko-KR"/>
              </w:rPr>
              <w:t>45</w:t>
            </w:r>
          </w:p>
        </w:tc>
        <w:tc>
          <w:tcPr>
            <w:tcW w:w="7501" w:type="dxa"/>
          </w:tcPr>
          <w:p w14:paraId="6FE9E8E3" w14:textId="77777777" w:rsidR="001E5065" w:rsidRDefault="00A12441">
            <w:pPr>
              <w:pStyle w:val="TAL"/>
              <w:rPr>
                <w:lang w:eastAsia="ko-KR"/>
              </w:rPr>
            </w:pPr>
            <w:r>
              <w:t xml:space="preserve">Truncated </w:t>
            </w:r>
            <w:r>
              <w:rPr>
                <w:lang w:eastAsia="ko-KR"/>
              </w:rPr>
              <w:t>Sidelink BSR</w:t>
            </w:r>
          </w:p>
        </w:tc>
      </w:tr>
      <w:tr w:rsidR="001E5065" w14:paraId="53AC3D08" w14:textId="77777777">
        <w:trPr>
          <w:jc w:val="center"/>
        </w:trPr>
        <w:tc>
          <w:tcPr>
            <w:tcW w:w="1701" w:type="dxa"/>
            <w:gridSpan w:val="2"/>
          </w:tcPr>
          <w:p w14:paraId="193B767B" w14:textId="77777777" w:rsidR="001E5065" w:rsidRDefault="00A12441">
            <w:pPr>
              <w:pStyle w:val="TAC"/>
              <w:rPr>
                <w:lang w:eastAsia="ko-KR"/>
              </w:rPr>
            </w:pPr>
            <w:r>
              <w:rPr>
                <w:lang w:eastAsia="ko-KR"/>
              </w:rPr>
              <w:t>46</w:t>
            </w:r>
          </w:p>
        </w:tc>
        <w:tc>
          <w:tcPr>
            <w:tcW w:w="7501" w:type="dxa"/>
          </w:tcPr>
          <w:p w14:paraId="193CFC6A" w14:textId="77777777" w:rsidR="001E5065" w:rsidRDefault="00A12441">
            <w:pPr>
              <w:pStyle w:val="TAL"/>
              <w:rPr>
                <w:lang w:eastAsia="ko-KR"/>
              </w:rPr>
            </w:pPr>
            <w:r>
              <w:rPr>
                <w:lang w:eastAsia="ko-KR"/>
              </w:rPr>
              <w:t>Sidelink BSR</w:t>
            </w:r>
          </w:p>
        </w:tc>
      </w:tr>
      <w:tr w:rsidR="001E5065" w14:paraId="6C67DEB8" w14:textId="77777777">
        <w:trPr>
          <w:jc w:val="center"/>
        </w:trPr>
        <w:tc>
          <w:tcPr>
            <w:tcW w:w="1701" w:type="dxa"/>
            <w:gridSpan w:val="2"/>
          </w:tcPr>
          <w:p w14:paraId="11AE4389" w14:textId="77777777" w:rsidR="001E5065" w:rsidRDefault="00A12441">
            <w:pPr>
              <w:pStyle w:val="TAC"/>
              <w:rPr>
                <w:lang w:eastAsia="ko-KR"/>
              </w:rPr>
            </w:pPr>
            <w:r>
              <w:rPr>
                <w:lang w:eastAsia="ko-KR"/>
              </w:rPr>
              <w:t>47</w:t>
            </w:r>
          </w:p>
        </w:tc>
        <w:tc>
          <w:tcPr>
            <w:tcW w:w="7501" w:type="dxa"/>
          </w:tcPr>
          <w:p w14:paraId="65619A43" w14:textId="77777777" w:rsidR="001E5065" w:rsidRDefault="00A12441">
            <w:pPr>
              <w:pStyle w:val="TAL"/>
              <w:rPr>
                <w:lang w:eastAsia="ko-KR"/>
              </w:rPr>
            </w:pPr>
            <w:r>
              <w:rPr>
                <w:rFonts w:eastAsia="맑은 고딕"/>
                <w:lang w:eastAsia="ko-KR"/>
              </w:rPr>
              <w:t>Reserved</w:t>
            </w:r>
          </w:p>
        </w:tc>
      </w:tr>
      <w:tr w:rsidR="001E5065" w14:paraId="3B6E119D" w14:textId="77777777">
        <w:trPr>
          <w:jc w:val="center"/>
        </w:trPr>
        <w:tc>
          <w:tcPr>
            <w:tcW w:w="1701" w:type="dxa"/>
            <w:gridSpan w:val="2"/>
          </w:tcPr>
          <w:p w14:paraId="67D825A3" w14:textId="77777777" w:rsidR="001E5065" w:rsidRDefault="00A12441">
            <w:pPr>
              <w:pStyle w:val="TAC"/>
              <w:rPr>
                <w:lang w:eastAsia="ko-KR"/>
              </w:rPr>
            </w:pPr>
            <w:r>
              <w:rPr>
                <w:lang w:eastAsia="ko-KR"/>
              </w:rPr>
              <w:t>48</w:t>
            </w:r>
          </w:p>
        </w:tc>
        <w:tc>
          <w:tcPr>
            <w:tcW w:w="7501" w:type="dxa"/>
          </w:tcPr>
          <w:p w14:paraId="6A28D486" w14:textId="77777777" w:rsidR="001E5065" w:rsidRDefault="00A12441">
            <w:pPr>
              <w:pStyle w:val="TAL"/>
              <w:rPr>
                <w:lang w:eastAsia="ko-KR"/>
              </w:rPr>
            </w:pPr>
            <w:r>
              <w:rPr>
                <w:lang w:eastAsia="ko-KR"/>
              </w:rPr>
              <w:t>LBT failure (four octets)</w:t>
            </w:r>
          </w:p>
        </w:tc>
      </w:tr>
      <w:tr w:rsidR="001E5065" w14:paraId="5D1FE458" w14:textId="77777777">
        <w:trPr>
          <w:jc w:val="center"/>
        </w:trPr>
        <w:tc>
          <w:tcPr>
            <w:tcW w:w="1701" w:type="dxa"/>
            <w:gridSpan w:val="2"/>
          </w:tcPr>
          <w:p w14:paraId="08A69452" w14:textId="77777777" w:rsidR="001E5065" w:rsidRDefault="00A12441">
            <w:pPr>
              <w:pStyle w:val="TAC"/>
              <w:rPr>
                <w:lang w:eastAsia="ko-KR"/>
              </w:rPr>
            </w:pPr>
            <w:r>
              <w:rPr>
                <w:lang w:eastAsia="ko-KR"/>
              </w:rPr>
              <w:t>49</w:t>
            </w:r>
          </w:p>
        </w:tc>
        <w:tc>
          <w:tcPr>
            <w:tcW w:w="7501" w:type="dxa"/>
          </w:tcPr>
          <w:p w14:paraId="7994D0EC" w14:textId="77777777" w:rsidR="001E5065" w:rsidRDefault="00A12441">
            <w:pPr>
              <w:pStyle w:val="TAL"/>
              <w:rPr>
                <w:lang w:eastAsia="ko-KR"/>
              </w:rPr>
            </w:pPr>
            <w:r>
              <w:rPr>
                <w:lang w:eastAsia="ko-KR"/>
              </w:rPr>
              <w:t>LBT failure (one octet)</w:t>
            </w:r>
          </w:p>
        </w:tc>
      </w:tr>
      <w:tr w:rsidR="001E5065" w14:paraId="3E9EB13A" w14:textId="77777777">
        <w:trPr>
          <w:jc w:val="center"/>
        </w:trPr>
        <w:tc>
          <w:tcPr>
            <w:tcW w:w="1701" w:type="dxa"/>
            <w:gridSpan w:val="2"/>
          </w:tcPr>
          <w:p w14:paraId="2B87F27D" w14:textId="77777777" w:rsidR="001E5065" w:rsidRDefault="00A12441">
            <w:pPr>
              <w:pStyle w:val="TAC"/>
              <w:rPr>
                <w:lang w:eastAsia="ko-KR"/>
              </w:rPr>
            </w:pPr>
            <w:r>
              <w:rPr>
                <w:lang w:eastAsia="ko-KR"/>
              </w:rPr>
              <w:t>50</w:t>
            </w:r>
          </w:p>
        </w:tc>
        <w:tc>
          <w:tcPr>
            <w:tcW w:w="7501" w:type="dxa"/>
          </w:tcPr>
          <w:p w14:paraId="196E7C2E" w14:textId="77777777" w:rsidR="001E5065" w:rsidRDefault="00A12441">
            <w:pPr>
              <w:pStyle w:val="TAL"/>
              <w:rPr>
                <w:lang w:eastAsia="ko-KR"/>
              </w:rPr>
            </w:pPr>
            <w:r>
              <w:rPr>
                <w:lang w:eastAsia="ko-KR"/>
              </w:rPr>
              <w:t xml:space="preserve">BFR </w:t>
            </w:r>
            <w:r>
              <w:rPr>
                <w:rFonts w:eastAsia="맑은 고딕"/>
                <w:lang w:eastAsia="ko-KR"/>
              </w:rPr>
              <w:t>(one octet C</w:t>
            </w:r>
            <w:r>
              <w:rPr>
                <w:rFonts w:eastAsia="맑은 고딕"/>
                <w:vertAlign w:val="subscript"/>
                <w:lang w:eastAsia="ko-KR"/>
              </w:rPr>
              <w:t>i</w:t>
            </w:r>
            <w:r>
              <w:rPr>
                <w:rFonts w:eastAsia="맑은 고딕"/>
                <w:lang w:eastAsia="ko-KR"/>
              </w:rPr>
              <w:t>)</w:t>
            </w:r>
          </w:p>
        </w:tc>
      </w:tr>
      <w:tr w:rsidR="001E5065" w14:paraId="50FA73D1" w14:textId="77777777">
        <w:trPr>
          <w:jc w:val="center"/>
        </w:trPr>
        <w:tc>
          <w:tcPr>
            <w:tcW w:w="1701" w:type="dxa"/>
            <w:gridSpan w:val="2"/>
          </w:tcPr>
          <w:p w14:paraId="6901C09B" w14:textId="77777777" w:rsidR="001E5065" w:rsidRDefault="00A12441">
            <w:pPr>
              <w:pStyle w:val="TAC"/>
              <w:rPr>
                <w:lang w:eastAsia="ko-KR"/>
              </w:rPr>
            </w:pPr>
            <w:r>
              <w:rPr>
                <w:lang w:eastAsia="ko-KR"/>
              </w:rPr>
              <w:t>51</w:t>
            </w:r>
          </w:p>
        </w:tc>
        <w:tc>
          <w:tcPr>
            <w:tcW w:w="7501" w:type="dxa"/>
          </w:tcPr>
          <w:p w14:paraId="0346DF8A" w14:textId="77777777" w:rsidR="001E5065" w:rsidRDefault="00A12441">
            <w:pPr>
              <w:pStyle w:val="TAL"/>
              <w:rPr>
                <w:lang w:eastAsia="ko-KR"/>
              </w:rPr>
            </w:pPr>
            <w:r>
              <w:rPr>
                <w:lang w:eastAsia="ko-KR"/>
              </w:rPr>
              <w:t xml:space="preserve">Truncated BFR </w:t>
            </w:r>
            <w:r>
              <w:rPr>
                <w:rFonts w:eastAsia="맑은 고딕"/>
                <w:lang w:eastAsia="ko-KR"/>
              </w:rPr>
              <w:t>(one octet C</w:t>
            </w:r>
            <w:r>
              <w:rPr>
                <w:rFonts w:eastAsia="맑은 고딕"/>
                <w:vertAlign w:val="subscript"/>
                <w:lang w:eastAsia="ko-KR"/>
              </w:rPr>
              <w:t>i</w:t>
            </w:r>
            <w:r>
              <w:rPr>
                <w:rFonts w:eastAsia="맑은 고딕"/>
                <w:lang w:eastAsia="ko-KR"/>
              </w:rPr>
              <w:t>)</w:t>
            </w:r>
          </w:p>
        </w:tc>
      </w:tr>
      <w:tr w:rsidR="001E5065" w14:paraId="6735241A" w14:textId="77777777">
        <w:trPr>
          <w:jc w:val="center"/>
        </w:trPr>
        <w:tc>
          <w:tcPr>
            <w:tcW w:w="1701" w:type="dxa"/>
            <w:gridSpan w:val="2"/>
          </w:tcPr>
          <w:p w14:paraId="333A0C18" w14:textId="77777777" w:rsidR="001E5065" w:rsidRDefault="00A12441">
            <w:pPr>
              <w:pStyle w:val="TAC"/>
              <w:rPr>
                <w:lang w:eastAsia="ko-KR"/>
              </w:rPr>
            </w:pPr>
            <w:r>
              <w:rPr>
                <w:lang w:eastAsia="ko-KR"/>
              </w:rPr>
              <w:t>52</w:t>
            </w:r>
          </w:p>
        </w:tc>
        <w:tc>
          <w:tcPr>
            <w:tcW w:w="7501" w:type="dxa"/>
          </w:tcPr>
          <w:p w14:paraId="54EEC62A" w14:textId="77777777" w:rsidR="001E5065" w:rsidRDefault="00A12441">
            <w:pPr>
              <w:pStyle w:val="TAL"/>
              <w:rPr>
                <w:lang w:eastAsia="ko-KR"/>
              </w:rPr>
            </w:pPr>
            <w:r>
              <w:rPr>
                <w:lang w:eastAsia="ko-KR"/>
              </w:rPr>
              <w:t>CCCH of size 48 bits (referred to as "CCCH" in TS 38.331 [5]), except for a RedCap UE</w:t>
            </w:r>
          </w:p>
        </w:tc>
      </w:tr>
      <w:tr w:rsidR="001E5065" w14:paraId="2768411E" w14:textId="77777777">
        <w:trPr>
          <w:jc w:val="center"/>
        </w:trPr>
        <w:tc>
          <w:tcPr>
            <w:tcW w:w="1701" w:type="dxa"/>
            <w:gridSpan w:val="2"/>
          </w:tcPr>
          <w:p w14:paraId="7CB6FA65" w14:textId="77777777" w:rsidR="001E5065" w:rsidRDefault="00A12441">
            <w:pPr>
              <w:pStyle w:val="TAC"/>
              <w:rPr>
                <w:lang w:eastAsia="ko-KR"/>
              </w:rPr>
            </w:pPr>
            <w:r>
              <w:rPr>
                <w:lang w:eastAsia="ko-KR"/>
              </w:rPr>
              <w:t>53</w:t>
            </w:r>
          </w:p>
        </w:tc>
        <w:tc>
          <w:tcPr>
            <w:tcW w:w="7501" w:type="dxa"/>
          </w:tcPr>
          <w:p w14:paraId="12B0E5B0" w14:textId="77777777" w:rsidR="001E5065" w:rsidRDefault="00A12441">
            <w:pPr>
              <w:pStyle w:val="TAL"/>
              <w:rPr>
                <w:lang w:eastAsia="ko-KR"/>
              </w:rPr>
            </w:pPr>
            <w:r>
              <w:rPr>
                <w:lang w:eastAsia="ko-KR"/>
              </w:rPr>
              <w:t>Recommended bit rate query</w:t>
            </w:r>
          </w:p>
        </w:tc>
      </w:tr>
      <w:tr w:rsidR="001E5065" w14:paraId="5AE998BF" w14:textId="77777777">
        <w:trPr>
          <w:jc w:val="center"/>
        </w:trPr>
        <w:tc>
          <w:tcPr>
            <w:tcW w:w="1701" w:type="dxa"/>
            <w:gridSpan w:val="2"/>
          </w:tcPr>
          <w:p w14:paraId="6596EDDE" w14:textId="77777777" w:rsidR="001E5065" w:rsidRDefault="00A12441">
            <w:pPr>
              <w:pStyle w:val="TAC"/>
              <w:rPr>
                <w:lang w:eastAsia="ko-KR"/>
              </w:rPr>
            </w:pPr>
            <w:r>
              <w:rPr>
                <w:lang w:eastAsia="ko-KR"/>
              </w:rPr>
              <w:t>54</w:t>
            </w:r>
          </w:p>
        </w:tc>
        <w:tc>
          <w:tcPr>
            <w:tcW w:w="7501" w:type="dxa"/>
          </w:tcPr>
          <w:p w14:paraId="6A3052E9" w14:textId="77777777" w:rsidR="001E5065" w:rsidRDefault="00A12441">
            <w:pPr>
              <w:pStyle w:val="TAL"/>
              <w:rPr>
                <w:lang w:eastAsia="ko-KR"/>
              </w:rPr>
            </w:pPr>
            <w:r>
              <w:rPr>
                <w:lang w:eastAsia="ko-KR"/>
              </w:rPr>
              <w:t>Multiple Entry PHR (four octets C</w:t>
            </w:r>
            <w:r>
              <w:rPr>
                <w:vertAlign w:val="subscript"/>
                <w:lang w:eastAsia="ko-KR"/>
              </w:rPr>
              <w:t>i</w:t>
            </w:r>
            <w:r>
              <w:rPr>
                <w:lang w:eastAsia="ko-KR"/>
              </w:rPr>
              <w:t>)</w:t>
            </w:r>
          </w:p>
        </w:tc>
      </w:tr>
      <w:tr w:rsidR="001E5065" w14:paraId="1818CFCE" w14:textId="77777777">
        <w:trPr>
          <w:jc w:val="center"/>
        </w:trPr>
        <w:tc>
          <w:tcPr>
            <w:tcW w:w="1701" w:type="dxa"/>
            <w:gridSpan w:val="2"/>
          </w:tcPr>
          <w:p w14:paraId="4E95CB00" w14:textId="77777777" w:rsidR="001E5065" w:rsidRDefault="00A12441">
            <w:pPr>
              <w:pStyle w:val="TAC"/>
              <w:rPr>
                <w:lang w:eastAsia="ko-KR"/>
              </w:rPr>
            </w:pPr>
            <w:r>
              <w:rPr>
                <w:lang w:eastAsia="ko-KR"/>
              </w:rPr>
              <w:t>55</w:t>
            </w:r>
          </w:p>
        </w:tc>
        <w:tc>
          <w:tcPr>
            <w:tcW w:w="7501" w:type="dxa"/>
          </w:tcPr>
          <w:p w14:paraId="6399A341" w14:textId="77777777" w:rsidR="001E5065" w:rsidRDefault="00A12441">
            <w:pPr>
              <w:pStyle w:val="TAL"/>
              <w:rPr>
                <w:lang w:eastAsia="ko-KR"/>
              </w:rPr>
            </w:pPr>
            <w:r>
              <w:rPr>
                <w:lang w:eastAsia="ko-KR"/>
              </w:rPr>
              <w:t>Configured Grant Confirmation</w:t>
            </w:r>
          </w:p>
        </w:tc>
      </w:tr>
      <w:tr w:rsidR="001E5065" w14:paraId="04ED8785" w14:textId="77777777">
        <w:trPr>
          <w:jc w:val="center"/>
        </w:trPr>
        <w:tc>
          <w:tcPr>
            <w:tcW w:w="1701" w:type="dxa"/>
            <w:gridSpan w:val="2"/>
          </w:tcPr>
          <w:p w14:paraId="0AE8C77D" w14:textId="77777777" w:rsidR="001E5065" w:rsidRDefault="00A12441">
            <w:pPr>
              <w:pStyle w:val="TAC"/>
              <w:rPr>
                <w:lang w:eastAsia="ko-KR"/>
              </w:rPr>
            </w:pPr>
            <w:r>
              <w:rPr>
                <w:lang w:eastAsia="ko-KR"/>
              </w:rPr>
              <w:t>56</w:t>
            </w:r>
          </w:p>
        </w:tc>
        <w:tc>
          <w:tcPr>
            <w:tcW w:w="7501" w:type="dxa"/>
          </w:tcPr>
          <w:p w14:paraId="1F39BBFC" w14:textId="77777777" w:rsidR="001E5065" w:rsidRDefault="00A12441">
            <w:pPr>
              <w:pStyle w:val="TAL"/>
              <w:rPr>
                <w:lang w:eastAsia="ko-KR"/>
              </w:rPr>
            </w:pPr>
            <w:r>
              <w:rPr>
                <w:lang w:eastAsia="ko-KR"/>
              </w:rPr>
              <w:t>Multiple Entry PHR (one octet C</w:t>
            </w:r>
            <w:r>
              <w:rPr>
                <w:vertAlign w:val="subscript"/>
                <w:lang w:eastAsia="ko-KR"/>
              </w:rPr>
              <w:t>i</w:t>
            </w:r>
            <w:r>
              <w:rPr>
                <w:lang w:eastAsia="ko-KR"/>
              </w:rPr>
              <w:t>)</w:t>
            </w:r>
          </w:p>
        </w:tc>
      </w:tr>
      <w:tr w:rsidR="001E5065" w14:paraId="07B6F45C" w14:textId="77777777">
        <w:trPr>
          <w:jc w:val="center"/>
        </w:trPr>
        <w:tc>
          <w:tcPr>
            <w:tcW w:w="1701" w:type="dxa"/>
            <w:gridSpan w:val="2"/>
          </w:tcPr>
          <w:p w14:paraId="2774AC0B" w14:textId="77777777" w:rsidR="001E5065" w:rsidRDefault="00A12441">
            <w:pPr>
              <w:pStyle w:val="TAC"/>
              <w:rPr>
                <w:lang w:eastAsia="ko-KR"/>
              </w:rPr>
            </w:pPr>
            <w:r>
              <w:rPr>
                <w:lang w:eastAsia="ko-KR"/>
              </w:rPr>
              <w:t>57</w:t>
            </w:r>
          </w:p>
        </w:tc>
        <w:tc>
          <w:tcPr>
            <w:tcW w:w="7501" w:type="dxa"/>
          </w:tcPr>
          <w:p w14:paraId="41F8FAB6" w14:textId="77777777" w:rsidR="001E5065" w:rsidRDefault="00A12441">
            <w:pPr>
              <w:pStyle w:val="TAL"/>
              <w:rPr>
                <w:lang w:eastAsia="ko-KR"/>
              </w:rPr>
            </w:pPr>
            <w:r>
              <w:rPr>
                <w:lang w:eastAsia="ko-KR"/>
              </w:rPr>
              <w:t>Single Entry PHR</w:t>
            </w:r>
          </w:p>
        </w:tc>
      </w:tr>
      <w:tr w:rsidR="001E5065" w14:paraId="3C4063E0" w14:textId="77777777">
        <w:trPr>
          <w:jc w:val="center"/>
        </w:trPr>
        <w:tc>
          <w:tcPr>
            <w:tcW w:w="1701" w:type="dxa"/>
            <w:gridSpan w:val="2"/>
          </w:tcPr>
          <w:p w14:paraId="10C9118A" w14:textId="77777777" w:rsidR="001E5065" w:rsidRDefault="00A12441">
            <w:pPr>
              <w:pStyle w:val="TAC"/>
              <w:rPr>
                <w:lang w:eastAsia="ko-KR"/>
              </w:rPr>
            </w:pPr>
            <w:r>
              <w:rPr>
                <w:lang w:eastAsia="ko-KR"/>
              </w:rPr>
              <w:t>58</w:t>
            </w:r>
          </w:p>
        </w:tc>
        <w:tc>
          <w:tcPr>
            <w:tcW w:w="7501" w:type="dxa"/>
          </w:tcPr>
          <w:p w14:paraId="0CB2A3BE" w14:textId="77777777" w:rsidR="001E5065" w:rsidRDefault="00A12441">
            <w:pPr>
              <w:pStyle w:val="TAL"/>
              <w:rPr>
                <w:lang w:eastAsia="ko-KR"/>
              </w:rPr>
            </w:pPr>
            <w:r>
              <w:rPr>
                <w:lang w:eastAsia="ko-KR"/>
              </w:rPr>
              <w:t>C-RNTI</w:t>
            </w:r>
          </w:p>
        </w:tc>
      </w:tr>
      <w:tr w:rsidR="001E5065" w14:paraId="6428BE1D" w14:textId="77777777">
        <w:trPr>
          <w:jc w:val="center"/>
        </w:trPr>
        <w:tc>
          <w:tcPr>
            <w:tcW w:w="1701" w:type="dxa"/>
            <w:gridSpan w:val="2"/>
          </w:tcPr>
          <w:p w14:paraId="0D445687" w14:textId="77777777" w:rsidR="001E5065" w:rsidRDefault="00A12441">
            <w:pPr>
              <w:pStyle w:val="TAC"/>
              <w:rPr>
                <w:lang w:eastAsia="ko-KR"/>
              </w:rPr>
            </w:pPr>
            <w:r>
              <w:rPr>
                <w:lang w:eastAsia="ko-KR"/>
              </w:rPr>
              <w:t>59</w:t>
            </w:r>
          </w:p>
        </w:tc>
        <w:tc>
          <w:tcPr>
            <w:tcW w:w="7501" w:type="dxa"/>
          </w:tcPr>
          <w:p w14:paraId="11B83DD5" w14:textId="77777777" w:rsidR="001E5065" w:rsidRDefault="00A12441">
            <w:pPr>
              <w:pStyle w:val="TAL"/>
              <w:rPr>
                <w:lang w:eastAsia="ko-KR"/>
              </w:rPr>
            </w:pPr>
            <w:r>
              <w:rPr>
                <w:lang w:eastAsia="ko-KR"/>
              </w:rPr>
              <w:t>Short Truncated BSR</w:t>
            </w:r>
          </w:p>
        </w:tc>
      </w:tr>
      <w:tr w:rsidR="001E5065" w14:paraId="77DC8084" w14:textId="77777777">
        <w:trPr>
          <w:jc w:val="center"/>
        </w:trPr>
        <w:tc>
          <w:tcPr>
            <w:tcW w:w="1701" w:type="dxa"/>
            <w:gridSpan w:val="2"/>
          </w:tcPr>
          <w:p w14:paraId="0A123F0C" w14:textId="77777777" w:rsidR="001E5065" w:rsidRDefault="00A12441">
            <w:pPr>
              <w:pStyle w:val="TAC"/>
              <w:rPr>
                <w:lang w:eastAsia="ko-KR"/>
              </w:rPr>
            </w:pPr>
            <w:r>
              <w:rPr>
                <w:lang w:eastAsia="ko-KR"/>
              </w:rPr>
              <w:t>60</w:t>
            </w:r>
          </w:p>
        </w:tc>
        <w:tc>
          <w:tcPr>
            <w:tcW w:w="7501" w:type="dxa"/>
          </w:tcPr>
          <w:p w14:paraId="79096109" w14:textId="77777777" w:rsidR="001E5065" w:rsidRDefault="00A12441">
            <w:pPr>
              <w:pStyle w:val="TAL"/>
              <w:rPr>
                <w:lang w:eastAsia="ko-KR"/>
              </w:rPr>
            </w:pPr>
            <w:r>
              <w:rPr>
                <w:lang w:eastAsia="ko-KR"/>
              </w:rPr>
              <w:t>Long Truncated BSR</w:t>
            </w:r>
          </w:p>
        </w:tc>
      </w:tr>
      <w:tr w:rsidR="001E5065" w14:paraId="4AFD9C34" w14:textId="77777777">
        <w:trPr>
          <w:jc w:val="center"/>
        </w:trPr>
        <w:tc>
          <w:tcPr>
            <w:tcW w:w="1701" w:type="dxa"/>
            <w:gridSpan w:val="2"/>
          </w:tcPr>
          <w:p w14:paraId="613B37AB" w14:textId="77777777" w:rsidR="001E5065" w:rsidRDefault="00A12441">
            <w:pPr>
              <w:pStyle w:val="TAC"/>
              <w:rPr>
                <w:lang w:eastAsia="ko-KR"/>
              </w:rPr>
            </w:pPr>
            <w:r>
              <w:rPr>
                <w:lang w:eastAsia="ko-KR"/>
              </w:rPr>
              <w:t>61</w:t>
            </w:r>
          </w:p>
        </w:tc>
        <w:tc>
          <w:tcPr>
            <w:tcW w:w="7501" w:type="dxa"/>
          </w:tcPr>
          <w:p w14:paraId="37D394BB" w14:textId="77777777" w:rsidR="001E5065" w:rsidRDefault="00A12441">
            <w:pPr>
              <w:pStyle w:val="TAL"/>
              <w:rPr>
                <w:lang w:eastAsia="ko-KR"/>
              </w:rPr>
            </w:pPr>
            <w:r>
              <w:rPr>
                <w:lang w:eastAsia="ko-KR"/>
              </w:rPr>
              <w:t>Short BSR</w:t>
            </w:r>
          </w:p>
        </w:tc>
      </w:tr>
      <w:tr w:rsidR="001E5065" w14:paraId="6C2A79FC" w14:textId="77777777">
        <w:trPr>
          <w:jc w:val="center"/>
        </w:trPr>
        <w:tc>
          <w:tcPr>
            <w:tcW w:w="1701" w:type="dxa"/>
            <w:gridSpan w:val="2"/>
          </w:tcPr>
          <w:p w14:paraId="7E5E61A9" w14:textId="77777777" w:rsidR="001E5065" w:rsidRDefault="00A12441">
            <w:pPr>
              <w:pStyle w:val="TAC"/>
              <w:rPr>
                <w:lang w:eastAsia="ko-KR"/>
              </w:rPr>
            </w:pPr>
            <w:r>
              <w:rPr>
                <w:lang w:eastAsia="ko-KR"/>
              </w:rPr>
              <w:t>62</w:t>
            </w:r>
          </w:p>
        </w:tc>
        <w:tc>
          <w:tcPr>
            <w:tcW w:w="7501" w:type="dxa"/>
          </w:tcPr>
          <w:p w14:paraId="05D58A62" w14:textId="77777777" w:rsidR="001E5065" w:rsidRDefault="00A12441">
            <w:pPr>
              <w:pStyle w:val="TAL"/>
              <w:rPr>
                <w:lang w:eastAsia="ko-KR"/>
              </w:rPr>
            </w:pPr>
            <w:r>
              <w:rPr>
                <w:lang w:eastAsia="ko-KR"/>
              </w:rPr>
              <w:t>Long BSR</w:t>
            </w:r>
          </w:p>
        </w:tc>
      </w:tr>
      <w:tr w:rsidR="001E5065" w14:paraId="625CD6B9" w14:textId="77777777">
        <w:trPr>
          <w:jc w:val="center"/>
        </w:trPr>
        <w:tc>
          <w:tcPr>
            <w:tcW w:w="1701" w:type="dxa"/>
            <w:gridSpan w:val="2"/>
          </w:tcPr>
          <w:p w14:paraId="3496B514" w14:textId="77777777" w:rsidR="001E5065" w:rsidRDefault="00A12441">
            <w:pPr>
              <w:pStyle w:val="TAC"/>
              <w:rPr>
                <w:lang w:eastAsia="ko-KR"/>
              </w:rPr>
            </w:pPr>
            <w:r>
              <w:rPr>
                <w:lang w:eastAsia="ko-KR"/>
              </w:rPr>
              <w:t>63</w:t>
            </w:r>
          </w:p>
        </w:tc>
        <w:tc>
          <w:tcPr>
            <w:tcW w:w="7501" w:type="dxa"/>
          </w:tcPr>
          <w:p w14:paraId="14AD95E9" w14:textId="77777777" w:rsidR="001E5065" w:rsidRDefault="00A12441">
            <w:pPr>
              <w:pStyle w:val="TAL"/>
              <w:rPr>
                <w:lang w:eastAsia="ko-KR"/>
              </w:rPr>
            </w:pPr>
            <w:r>
              <w:rPr>
                <w:lang w:eastAsia="ko-KR"/>
              </w:rPr>
              <w:t>Padding</w:t>
            </w:r>
          </w:p>
        </w:tc>
      </w:tr>
    </w:tbl>
    <w:p w14:paraId="1EA65133" w14:textId="77777777" w:rsidR="001E5065" w:rsidRDefault="001E5065">
      <w:pPr>
        <w:rPr>
          <w:lang w:eastAsia="ko-KR"/>
        </w:rPr>
      </w:pPr>
    </w:p>
    <w:p w14:paraId="6D85CAC5" w14:textId="77777777" w:rsidR="001E5065" w:rsidRDefault="00A12441">
      <w:pPr>
        <w:pStyle w:val="TH"/>
        <w:rPr>
          <w:lang w:eastAsia="ko-KR"/>
        </w:rPr>
      </w:pPr>
      <w:bookmarkStart w:id="664" w:name="_Toc12718157"/>
      <w:r>
        <w:rPr>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E5065" w14:paraId="0214BCD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0C0DF14" w14:textId="77777777" w:rsidR="001E5065" w:rsidRDefault="00A12441">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423AD151" w14:textId="77777777" w:rsidR="001E5065" w:rsidRDefault="00A12441">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657CDC1A" w14:textId="77777777" w:rsidR="001E5065" w:rsidRDefault="00A12441">
            <w:pPr>
              <w:pStyle w:val="TAH"/>
              <w:rPr>
                <w:lang w:eastAsia="ko-KR"/>
              </w:rPr>
            </w:pPr>
            <w:r>
              <w:rPr>
                <w:lang w:eastAsia="ko-KR"/>
              </w:rPr>
              <w:t>LCID values</w:t>
            </w:r>
          </w:p>
        </w:tc>
      </w:tr>
      <w:tr w:rsidR="001E5065" w14:paraId="1C35D8F1"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09C82ED" w14:textId="77777777" w:rsidR="001E5065" w:rsidRDefault="00A12441">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3F57B89C" w14:textId="77777777" w:rsidR="001E5065" w:rsidRDefault="00A12441">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2352027A" w14:textId="77777777" w:rsidR="001E5065" w:rsidRDefault="00A12441">
            <w:pPr>
              <w:pStyle w:val="TAL"/>
              <w:rPr>
                <w:lang w:eastAsia="ko-KR"/>
              </w:rPr>
            </w:pPr>
            <w:r>
              <w:rPr>
                <w:lang w:eastAsia="ko-KR"/>
              </w:rPr>
              <w:t>Identity of the logical channel</w:t>
            </w:r>
          </w:p>
        </w:tc>
      </w:tr>
      <w:bookmarkEnd w:id="664"/>
    </w:tbl>
    <w:p w14:paraId="58D04820" w14:textId="77777777" w:rsidR="001E5065" w:rsidRDefault="001E5065">
      <w:pPr>
        <w:rPr>
          <w:lang w:eastAsia="ko-KR"/>
        </w:rPr>
      </w:pPr>
    </w:p>
    <w:p w14:paraId="496BE4C4" w14:textId="77777777" w:rsidR="001E5065" w:rsidRDefault="00A12441">
      <w:pPr>
        <w:pStyle w:val="TH"/>
        <w:rPr>
          <w:lang w:eastAsia="ko-KR"/>
        </w:rPr>
      </w:pPr>
      <w:r>
        <w:rPr>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E5065" w14:paraId="10C7919C" w14:textId="77777777">
        <w:trPr>
          <w:jc w:val="center"/>
        </w:trPr>
        <w:tc>
          <w:tcPr>
            <w:tcW w:w="1701" w:type="dxa"/>
          </w:tcPr>
          <w:p w14:paraId="4B3417AE" w14:textId="77777777" w:rsidR="001E5065" w:rsidRDefault="00A12441">
            <w:pPr>
              <w:pStyle w:val="TAH"/>
              <w:rPr>
                <w:lang w:eastAsia="ko-KR"/>
              </w:rPr>
            </w:pPr>
            <w:r>
              <w:rPr>
                <w:lang w:eastAsia="ko-KR"/>
              </w:rPr>
              <w:t>Codepoint</w:t>
            </w:r>
          </w:p>
        </w:tc>
        <w:tc>
          <w:tcPr>
            <w:tcW w:w="1701" w:type="dxa"/>
          </w:tcPr>
          <w:p w14:paraId="287D5E4E" w14:textId="77777777" w:rsidR="001E5065" w:rsidRDefault="00A12441">
            <w:pPr>
              <w:pStyle w:val="TAH"/>
              <w:rPr>
                <w:lang w:eastAsia="ko-KR"/>
              </w:rPr>
            </w:pPr>
            <w:r>
              <w:rPr>
                <w:lang w:eastAsia="ko-KR"/>
              </w:rPr>
              <w:t>Index</w:t>
            </w:r>
          </w:p>
        </w:tc>
        <w:tc>
          <w:tcPr>
            <w:tcW w:w="3969" w:type="dxa"/>
          </w:tcPr>
          <w:p w14:paraId="6C97A5FB" w14:textId="77777777" w:rsidR="001E5065" w:rsidRDefault="00A12441">
            <w:pPr>
              <w:pStyle w:val="TAH"/>
              <w:rPr>
                <w:lang w:eastAsia="ko-KR"/>
              </w:rPr>
            </w:pPr>
            <w:r>
              <w:rPr>
                <w:lang w:eastAsia="ko-KR"/>
              </w:rPr>
              <w:t>LCID values</w:t>
            </w:r>
          </w:p>
        </w:tc>
      </w:tr>
      <w:tr w:rsidR="001E5065" w14:paraId="07062FCC" w14:textId="77777777">
        <w:trPr>
          <w:jc w:val="center"/>
        </w:trPr>
        <w:tc>
          <w:tcPr>
            <w:tcW w:w="1701" w:type="dxa"/>
          </w:tcPr>
          <w:p w14:paraId="5329D83A" w14:textId="77777777" w:rsidR="001E5065" w:rsidRDefault="00A12441">
            <w:pPr>
              <w:pStyle w:val="TAC"/>
              <w:rPr>
                <w:rFonts w:eastAsia="맑은 고딕"/>
                <w:lang w:eastAsia="ko-KR"/>
              </w:rPr>
            </w:pPr>
            <w:r>
              <w:rPr>
                <w:rFonts w:eastAsia="맑은 고딕"/>
                <w:lang w:eastAsia="ko-KR"/>
              </w:rPr>
              <w:t>0 to 22</w:t>
            </w:r>
            <w:ins w:id="665" w:author="RAN2#118e" w:date="2022-05-20T16:07:00Z">
              <w:r>
                <w:rPr>
                  <w:rFonts w:eastAsia="맑은 고딕"/>
                  <w:lang w:eastAsia="ko-KR"/>
                </w:rPr>
                <w:t>8</w:t>
              </w:r>
            </w:ins>
            <w:del w:id="666" w:author="RAN2#118e" w:date="2022-05-20T16:07:00Z">
              <w:r>
                <w:rPr>
                  <w:rFonts w:eastAsia="맑은 고딕"/>
                  <w:lang w:eastAsia="ko-KR"/>
                </w:rPr>
                <w:delText>7</w:delText>
              </w:r>
            </w:del>
          </w:p>
        </w:tc>
        <w:tc>
          <w:tcPr>
            <w:tcW w:w="1701" w:type="dxa"/>
          </w:tcPr>
          <w:p w14:paraId="0758F8A6" w14:textId="77777777" w:rsidR="001E5065" w:rsidRDefault="00A12441">
            <w:pPr>
              <w:pStyle w:val="TAC"/>
              <w:rPr>
                <w:rFonts w:eastAsia="맑은 고딕"/>
                <w:lang w:eastAsia="ko-KR"/>
              </w:rPr>
            </w:pPr>
            <w:r>
              <w:rPr>
                <w:rFonts w:eastAsia="맑은 고딕"/>
                <w:lang w:eastAsia="ko-KR"/>
              </w:rPr>
              <w:t>64 to 29</w:t>
            </w:r>
            <w:ins w:id="667" w:author="RAN2#118e" w:date="2022-05-20T16:08:00Z">
              <w:r>
                <w:rPr>
                  <w:rFonts w:eastAsia="맑은 고딕"/>
                  <w:lang w:eastAsia="ko-KR"/>
                </w:rPr>
                <w:t>2</w:t>
              </w:r>
            </w:ins>
            <w:del w:id="668" w:author="RAN2#118e" w:date="2022-05-20T16:08:00Z">
              <w:r>
                <w:rPr>
                  <w:rFonts w:eastAsia="맑은 고딕"/>
                  <w:lang w:eastAsia="ko-KR"/>
                </w:rPr>
                <w:delText>1</w:delText>
              </w:r>
            </w:del>
          </w:p>
        </w:tc>
        <w:tc>
          <w:tcPr>
            <w:tcW w:w="3969" w:type="dxa"/>
          </w:tcPr>
          <w:p w14:paraId="7B47A808" w14:textId="77777777" w:rsidR="001E5065" w:rsidRDefault="00A12441">
            <w:pPr>
              <w:pStyle w:val="TAL"/>
              <w:rPr>
                <w:lang w:eastAsia="ko-KR"/>
              </w:rPr>
            </w:pPr>
            <w:r>
              <w:rPr>
                <w:lang w:eastAsia="ko-KR"/>
              </w:rPr>
              <w:t>Reserved</w:t>
            </w:r>
          </w:p>
        </w:tc>
      </w:tr>
      <w:tr w:rsidR="001E5065" w14:paraId="06D3CBD8" w14:textId="77777777">
        <w:trPr>
          <w:jc w:val="center"/>
        </w:trPr>
        <w:tc>
          <w:tcPr>
            <w:tcW w:w="1701" w:type="dxa"/>
          </w:tcPr>
          <w:p w14:paraId="13646660" w14:textId="77777777" w:rsidR="001E5065" w:rsidRDefault="00A12441">
            <w:pPr>
              <w:pStyle w:val="TAC"/>
              <w:rPr>
                <w:rFonts w:eastAsia="맑은 고딕"/>
                <w:lang w:eastAsia="ko-KR"/>
              </w:rPr>
            </w:pPr>
            <w:r>
              <w:rPr>
                <w:rFonts w:eastAsia="맑은 고딕"/>
                <w:lang w:eastAsia="ko-KR"/>
              </w:rPr>
              <w:t>22</w:t>
            </w:r>
            <w:ins w:id="669" w:author="RAN2#118e" w:date="2022-05-20T16:07:00Z">
              <w:r>
                <w:rPr>
                  <w:rFonts w:eastAsia="맑은 고딕"/>
                  <w:lang w:eastAsia="ko-KR"/>
                </w:rPr>
                <w:t>9</w:t>
              </w:r>
            </w:ins>
            <w:del w:id="670" w:author="RAN2#118e" w:date="2022-05-20T16:07:00Z">
              <w:r>
                <w:rPr>
                  <w:rFonts w:eastAsia="맑은 고딕"/>
                  <w:lang w:eastAsia="ko-KR"/>
                </w:rPr>
                <w:delText>8</w:delText>
              </w:r>
            </w:del>
          </w:p>
        </w:tc>
        <w:tc>
          <w:tcPr>
            <w:tcW w:w="1701" w:type="dxa"/>
          </w:tcPr>
          <w:p w14:paraId="0DB82C5F" w14:textId="77777777" w:rsidR="001E5065" w:rsidRDefault="00A12441">
            <w:pPr>
              <w:pStyle w:val="TAC"/>
              <w:rPr>
                <w:rFonts w:eastAsia="맑은 고딕"/>
                <w:lang w:eastAsia="ko-KR"/>
              </w:rPr>
            </w:pPr>
            <w:r>
              <w:rPr>
                <w:rFonts w:eastAsia="맑은 고딕"/>
                <w:lang w:eastAsia="ko-KR"/>
              </w:rPr>
              <w:t>29</w:t>
            </w:r>
            <w:ins w:id="671" w:author="RAN2#118e" w:date="2022-05-20T16:08:00Z">
              <w:r>
                <w:rPr>
                  <w:rFonts w:eastAsia="맑은 고딕"/>
                  <w:lang w:eastAsia="ko-KR"/>
                </w:rPr>
                <w:t>3</w:t>
              </w:r>
            </w:ins>
            <w:del w:id="672" w:author="RAN2#118e" w:date="2022-05-20T16:08:00Z">
              <w:r>
                <w:rPr>
                  <w:rFonts w:eastAsia="맑은 고딕"/>
                  <w:lang w:eastAsia="ko-KR"/>
                </w:rPr>
                <w:delText>2</w:delText>
              </w:r>
            </w:del>
          </w:p>
        </w:tc>
        <w:tc>
          <w:tcPr>
            <w:tcW w:w="3969" w:type="dxa"/>
          </w:tcPr>
          <w:p w14:paraId="6D8AF487" w14:textId="77777777" w:rsidR="001E5065" w:rsidRDefault="00A12441">
            <w:pPr>
              <w:pStyle w:val="TAL"/>
              <w:rPr>
                <w:lang w:eastAsia="ko-KR"/>
              </w:rPr>
            </w:pPr>
            <w:r>
              <w:rPr>
                <w:lang w:eastAsia="ko-KR"/>
              </w:rPr>
              <w:t>Enhanced Multiple Entry PHR for multiple TRP (four octets C</w:t>
            </w:r>
            <w:r>
              <w:rPr>
                <w:vertAlign w:val="subscript"/>
                <w:lang w:eastAsia="ko-KR"/>
              </w:rPr>
              <w:t>i</w:t>
            </w:r>
            <w:r>
              <w:rPr>
                <w:lang w:eastAsia="ko-KR"/>
              </w:rPr>
              <w:t>)</w:t>
            </w:r>
          </w:p>
        </w:tc>
      </w:tr>
      <w:tr w:rsidR="001E5065" w14:paraId="2CC60590" w14:textId="77777777">
        <w:trPr>
          <w:jc w:val="center"/>
        </w:trPr>
        <w:tc>
          <w:tcPr>
            <w:tcW w:w="1701" w:type="dxa"/>
          </w:tcPr>
          <w:p w14:paraId="063FC70F" w14:textId="77777777" w:rsidR="001E5065" w:rsidRDefault="00A12441">
            <w:pPr>
              <w:pStyle w:val="TAC"/>
              <w:rPr>
                <w:rFonts w:eastAsia="맑은 고딕"/>
                <w:lang w:eastAsia="ko-KR"/>
              </w:rPr>
            </w:pPr>
            <w:r>
              <w:rPr>
                <w:rFonts w:eastAsia="맑은 고딕"/>
                <w:lang w:eastAsia="ko-KR"/>
              </w:rPr>
              <w:t>2</w:t>
            </w:r>
            <w:ins w:id="673" w:author="RAN2#118e" w:date="2022-05-20T16:07:00Z">
              <w:r>
                <w:rPr>
                  <w:rFonts w:eastAsia="맑은 고딕"/>
                  <w:lang w:eastAsia="ko-KR"/>
                </w:rPr>
                <w:t>30</w:t>
              </w:r>
            </w:ins>
            <w:del w:id="674" w:author="RAN2#118e" w:date="2022-05-20T16:07:00Z">
              <w:r>
                <w:rPr>
                  <w:rFonts w:eastAsia="맑은 고딕"/>
                  <w:lang w:eastAsia="ko-KR"/>
                </w:rPr>
                <w:delText>29</w:delText>
              </w:r>
            </w:del>
          </w:p>
        </w:tc>
        <w:tc>
          <w:tcPr>
            <w:tcW w:w="1701" w:type="dxa"/>
          </w:tcPr>
          <w:p w14:paraId="57C436A8" w14:textId="77777777" w:rsidR="001E5065" w:rsidRDefault="00A12441">
            <w:pPr>
              <w:pStyle w:val="TAC"/>
              <w:rPr>
                <w:rFonts w:eastAsia="맑은 고딕"/>
                <w:lang w:eastAsia="ko-KR"/>
              </w:rPr>
            </w:pPr>
            <w:r>
              <w:rPr>
                <w:rFonts w:eastAsia="맑은 고딕"/>
                <w:lang w:eastAsia="ko-KR"/>
              </w:rPr>
              <w:t>29</w:t>
            </w:r>
            <w:ins w:id="675" w:author="RAN2#118e" w:date="2022-05-20T16:08:00Z">
              <w:r>
                <w:rPr>
                  <w:rFonts w:eastAsia="맑은 고딕"/>
                  <w:lang w:eastAsia="ko-KR"/>
                </w:rPr>
                <w:t>4</w:t>
              </w:r>
            </w:ins>
            <w:del w:id="676" w:author="RAN2#118e" w:date="2022-05-20T16:08:00Z">
              <w:r>
                <w:rPr>
                  <w:rFonts w:eastAsia="맑은 고딕"/>
                  <w:lang w:eastAsia="ko-KR"/>
                </w:rPr>
                <w:delText>3</w:delText>
              </w:r>
            </w:del>
          </w:p>
        </w:tc>
        <w:tc>
          <w:tcPr>
            <w:tcW w:w="3969" w:type="dxa"/>
          </w:tcPr>
          <w:p w14:paraId="1D71AB51" w14:textId="77777777" w:rsidR="001E5065" w:rsidRDefault="00A12441">
            <w:pPr>
              <w:pStyle w:val="TAL"/>
              <w:rPr>
                <w:lang w:eastAsia="ko-KR"/>
              </w:rPr>
            </w:pPr>
            <w:r>
              <w:rPr>
                <w:lang w:eastAsia="ko-KR"/>
              </w:rPr>
              <w:t>Enhanced Multiple Entry PHR for multiple TRP (one octets C</w:t>
            </w:r>
            <w:r>
              <w:rPr>
                <w:vertAlign w:val="subscript"/>
                <w:lang w:eastAsia="ko-KR"/>
              </w:rPr>
              <w:t>i</w:t>
            </w:r>
            <w:r>
              <w:rPr>
                <w:lang w:eastAsia="ko-KR"/>
              </w:rPr>
              <w:t>)</w:t>
            </w:r>
          </w:p>
        </w:tc>
      </w:tr>
      <w:tr w:rsidR="001E5065" w14:paraId="1591D569" w14:textId="77777777">
        <w:trPr>
          <w:jc w:val="center"/>
        </w:trPr>
        <w:tc>
          <w:tcPr>
            <w:tcW w:w="1701" w:type="dxa"/>
          </w:tcPr>
          <w:p w14:paraId="43D03590" w14:textId="77777777" w:rsidR="001E5065" w:rsidRDefault="00A12441">
            <w:pPr>
              <w:pStyle w:val="TAC"/>
              <w:rPr>
                <w:rFonts w:eastAsia="맑은 고딕"/>
                <w:lang w:eastAsia="ko-KR"/>
              </w:rPr>
            </w:pPr>
            <w:r>
              <w:rPr>
                <w:rFonts w:eastAsia="맑은 고딕"/>
                <w:lang w:eastAsia="ko-KR"/>
              </w:rPr>
              <w:t>23</w:t>
            </w:r>
            <w:ins w:id="677" w:author="RAN2#118e" w:date="2022-05-20T16:07:00Z">
              <w:r>
                <w:rPr>
                  <w:rFonts w:eastAsia="맑은 고딕"/>
                  <w:lang w:eastAsia="ko-KR"/>
                </w:rPr>
                <w:t>1</w:t>
              </w:r>
            </w:ins>
            <w:del w:id="678" w:author="RAN2#118e" w:date="2022-05-20T16:07:00Z">
              <w:r>
                <w:rPr>
                  <w:rFonts w:eastAsia="맑은 고딕"/>
                  <w:lang w:eastAsia="ko-KR"/>
                </w:rPr>
                <w:delText>0</w:delText>
              </w:r>
            </w:del>
          </w:p>
        </w:tc>
        <w:tc>
          <w:tcPr>
            <w:tcW w:w="1701" w:type="dxa"/>
          </w:tcPr>
          <w:p w14:paraId="25A39D65" w14:textId="77777777" w:rsidR="001E5065" w:rsidRDefault="00A12441">
            <w:pPr>
              <w:pStyle w:val="TAC"/>
              <w:rPr>
                <w:rFonts w:eastAsia="맑은 고딕"/>
                <w:lang w:eastAsia="ko-KR"/>
              </w:rPr>
            </w:pPr>
            <w:r>
              <w:rPr>
                <w:rFonts w:eastAsia="맑은 고딕"/>
                <w:lang w:eastAsia="ko-KR"/>
              </w:rPr>
              <w:t>29</w:t>
            </w:r>
            <w:ins w:id="679" w:author="RAN2#118e" w:date="2022-05-20T16:07:00Z">
              <w:r>
                <w:rPr>
                  <w:rFonts w:eastAsia="맑은 고딕"/>
                  <w:lang w:eastAsia="ko-KR"/>
                </w:rPr>
                <w:t>5</w:t>
              </w:r>
            </w:ins>
            <w:del w:id="680" w:author="RAN2#118e" w:date="2022-05-20T16:07:00Z">
              <w:r>
                <w:rPr>
                  <w:rFonts w:eastAsia="맑은 고딕"/>
                  <w:lang w:eastAsia="ko-KR"/>
                </w:rPr>
                <w:delText>4</w:delText>
              </w:r>
            </w:del>
          </w:p>
        </w:tc>
        <w:tc>
          <w:tcPr>
            <w:tcW w:w="3969" w:type="dxa"/>
          </w:tcPr>
          <w:p w14:paraId="10D9FB7E" w14:textId="77777777" w:rsidR="001E5065" w:rsidRDefault="00A12441">
            <w:pPr>
              <w:pStyle w:val="TAL"/>
              <w:rPr>
                <w:lang w:eastAsia="ko-KR"/>
              </w:rPr>
            </w:pPr>
            <w:r>
              <w:rPr>
                <w:lang w:eastAsia="ko-KR"/>
              </w:rPr>
              <w:t>Enhanced Single Entry PHR for multiple TRP</w:t>
            </w:r>
          </w:p>
        </w:tc>
      </w:tr>
      <w:tr w:rsidR="001E5065" w14:paraId="782BEE72" w14:textId="77777777">
        <w:trPr>
          <w:jc w:val="center"/>
        </w:trPr>
        <w:tc>
          <w:tcPr>
            <w:tcW w:w="1701" w:type="dxa"/>
          </w:tcPr>
          <w:p w14:paraId="16B4DF4F" w14:textId="77777777" w:rsidR="001E5065" w:rsidRDefault="00A12441">
            <w:pPr>
              <w:pStyle w:val="TAC"/>
              <w:rPr>
                <w:rFonts w:eastAsia="맑은 고딕"/>
                <w:lang w:eastAsia="ko-KR"/>
              </w:rPr>
            </w:pPr>
            <w:r>
              <w:rPr>
                <w:rFonts w:eastAsia="맑은 고딕"/>
                <w:lang w:eastAsia="ko-KR"/>
              </w:rPr>
              <w:t>23</w:t>
            </w:r>
            <w:ins w:id="681" w:author="RAN2#118e" w:date="2022-05-20T16:07:00Z">
              <w:r>
                <w:rPr>
                  <w:rFonts w:eastAsia="맑은 고딕"/>
                  <w:lang w:eastAsia="ko-KR"/>
                </w:rPr>
                <w:t>2</w:t>
              </w:r>
            </w:ins>
            <w:del w:id="682" w:author="RAN2#118e" w:date="2022-05-20T16:07:00Z">
              <w:r>
                <w:rPr>
                  <w:rFonts w:eastAsia="맑은 고딕"/>
                  <w:lang w:eastAsia="ko-KR"/>
                </w:rPr>
                <w:delText>1</w:delText>
              </w:r>
            </w:del>
          </w:p>
        </w:tc>
        <w:tc>
          <w:tcPr>
            <w:tcW w:w="1701" w:type="dxa"/>
          </w:tcPr>
          <w:p w14:paraId="33E79C16" w14:textId="77777777" w:rsidR="001E5065" w:rsidRDefault="00A12441">
            <w:pPr>
              <w:pStyle w:val="TAC"/>
              <w:rPr>
                <w:rFonts w:eastAsia="맑은 고딕"/>
                <w:lang w:eastAsia="ko-KR"/>
              </w:rPr>
            </w:pPr>
            <w:r>
              <w:rPr>
                <w:rFonts w:eastAsia="맑은 고딕"/>
                <w:lang w:eastAsia="ko-KR"/>
              </w:rPr>
              <w:t>29</w:t>
            </w:r>
            <w:ins w:id="683" w:author="RAN2#118e" w:date="2022-05-20T16:07:00Z">
              <w:r>
                <w:rPr>
                  <w:rFonts w:eastAsia="맑은 고딕"/>
                  <w:lang w:eastAsia="ko-KR"/>
                </w:rPr>
                <w:t>6</w:t>
              </w:r>
            </w:ins>
            <w:del w:id="684" w:author="RAN2#118e" w:date="2022-05-20T16:07:00Z">
              <w:r>
                <w:rPr>
                  <w:rFonts w:eastAsia="맑은 고딕"/>
                  <w:lang w:eastAsia="ko-KR"/>
                </w:rPr>
                <w:delText>5</w:delText>
              </w:r>
            </w:del>
          </w:p>
        </w:tc>
        <w:tc>
          <w:tcPr>
            <w:tcW w:w="3969" w:type="dxa"/>
          </w:tcPr>
          <w:p w14:paraId="575BCF48" w14:textId="77777777" w:rsidR="001E5065" w:rsidRDefault="00A12441">
            <w:pPr>
              <w:pStyle w:val="TAL"/>
              <w:rPr>
                <w:lang w:eastAsia="ko-KR"/>
              </w:rPr>
            </w:pPr>
            <w:r>
              <w:rPr>
                <w:lang w:eastAsia="ko-KR"/>
              </w:rPr>
              <w:t>Enhanced Multiple Entry PHR (four octets C</w:t>
            </w:r>
            <w:r>
              <w:rPr>
                <w:vertAlign w:val="subscript"/>
                <w:lang w:eastAsia="ko-KR"/>
              </w:rPr>
              <w:t>i</w:t>
            </w:r>
            <w:r>
              <w:rPr>
                <w:lang w:eastAsia="ko-KR"/>
              </w:rPr>
              <w:t>)</w:t>
            </w:r>
          </w:p>
        </w:tc>
      </w:tr>
      <w:tr w:rsidR="001E5065" w14:paraId="2FED2A45" w14:textId="77777777">
        <w:trPr>
          <w:jc w:val="center"/>
        </w:trPr>
        <w:tc>
          <w:tcPr>
            <w:tcW w:w="1701" w:type="dxa"/>
          </w:tcPr>
          <w:p w14:paraId="48677DD4" w14:textId="77777777" w:rsidR="001E5065" w:rsidRDefault="00A12441">
            <w:pPr>
              <w:pStyle w:val="TAC"/>
              <w:rPr>
                <w:rFonts w:eastAsia="맑은 고딕"/>
                <w:lang w:eastAsia="ko-KR"/>
              </w:rPr>
            </w:pPr>
            <w:r>
              <w:rPr>
                <w:rFonts w:eastAsia="맑은 고딕"/>
                <w:lang w:eastAsia="ko-KR"/>
              </w:rPr>
              <w:t>23</w:t>
            </w:r>
            <w:ins w:id="685" w:author="RAN2#118e" w:date="2022-05-20T16:07:00Z">
              <w:r>
                <w:rPr>
                  <w:rFonts w:eastAsia="맑은 고딕"/>
                  <w:lang w:eastAsia="ko-KR"/>
                </w:rPr>
                <w:t>3</w:t>
              </w:r>
            </w:ins>
            <w:del w:id="686" w:author="RAN2#118e" w:date="2022-05-20T16:07:00Z">
              <w:r>
                <w:rPr>
                  <w:rFonts w:eastAsia="맑은 고딕"/>
                  <w:lang w:eastAsia="ko-KR"/>
                </w:rPr>
                <w:delText>2</w:delText>
              </w:r>
            </w:del>
          </w:p>
        </w:tc>
        <w:tc>
          <w:tcPr>
            <w:tcW w:w="1701" w:type="dxa"/>
          </w:tcPr>
          <w:p w14:paraId="455315F1" w14:textId="77777777" w:rsidR="001E5065" w:rsidRDefault="00A12441">
            <w:pPr>
              <w:pStyle w:val="TAC"/>
              <w:rPr>
                <w:rFonts w:eastAsia="맑은 고딕"/>
                <w:lang w:eastAsia="ko-KR"/>
              </w:rPr>
            </w:pPr>
            <w:r>
              <w:rPr>
                <w:rFonts w:eastAsia="맑은 고딕"/>
                <w:lang w:eastAsia="ko-KR"/>
              </w:rPr>
              <w:t>29</w:t>
            </w:r>
            <w:ins w:id="687" w:author="RAN2#118e" w:date="2022-05-20T16:07:00Z">
              <w:r>
                <w:rPr>
                  <w:rFonts w:eastAsia="맑은 고딕"/>
                  <w:lang w:eastAsia="ko-KR"/>
                </w:rPr>
                <w:t>7</w:t>
              </w:r>
            </w:ins>
            <w:del w:id="688" w:author="RAN2#118e" w:date="2022-05-20T16:07:00Z">
              <w:r>
                <w:rPr>
                  <w:rFonts w:eastAsia="맑은 고딕"/>
                  <w:lang w:eastAsia="ko-KR"/>
                </w:rPr>
                <w:delText>6</w:delText>
              </w:r>
            </w:del>
          </w:p>
        </w:tc>
        <w:tc>
          <w:tcPr>
            <w:tcW w:w="3969" w:type="dxa"/>
          </w:tcPr>
          <w:p w14:paraId="1F7D95EB" w14:textId="77777777" w:rsidR="001E5065" w:rsidRDefault="00A12441">
            <w:pPr>
              <w:pStyle w:val="TAL"/>
              <w:rPr>
                <w:lang w:eastAsia="ko-KR"/>
              </w:rPr>
            </w:pPr>
            <w:r>
              <w:rPr>
                <w:lang w:eastAsia="ko-KR"/>
              </w:rPr>
              <w:t>Enhanced Multiple Entry PHR (one octets C</w:t>
            </w:r>
            <w:r>
              <w:rPr>
                <w:vertAlign w:val="subscript"/>
                <w:lang w:eastAsia="ko-KR"/>
              </w:rPr>
              <w:t>i</w:t>
            </w:r>
            <w:r>
              <w:rPr>
                <w:lang w:eastAsia="ko-KR"/>
              </w:rPr>
              <w:t>)</w:t>
            </w:r>
          </w:p>
        </w:tc>
      </w:tr>
      <w:tr w:rsidR="001E5065" w14:paraId="6354D9D1" w14:textId="77777777">
        <w:trPr>
          <w:jc w:val="center"/>
        </w:trPr>
        <w:tc>
          <w:tcPr>
            <w:tcW w:w="1701" w:type="dxa"/>
          </w:tcPr>
          <w:p w14:paraId="387B6100" w14:textId="77777777" w:rsidR="001E5065" w:rsidRDefault="00A12441">
            <w:pPr>
              <w:pStyle w:val="TAC"/>
              <w:rPr>
                <w:rFonts w:eastAsia="맑은 고딕"/>
                <w:lang w:eastAsia="ko-KR"/>
              </w:rPr>
            </w:pPr>
            <w:r>
              <w:rPr>
                <w:rFonts w:eastAsia="맑은 고딕"/>
                <w:lang w:eastAsia="ko-KR"/>
              </w:rPr>
              <w:t>23</w:t>
            </w:r>
            <w:ins w:id="689" w:author="RAN2#118e" w:date="2022-05-20T16:07:00Z">
              <w:r>
                <w:rPr>
                  <w:rFonts w:eastAsia="맑은 고딕"/>
                  <w:lang w:eastAsia="ko-KR"/>
                </w:rPr>
                <w:t>4</w:t>
              </w:r>
            </w:ins>
            <w:del w:id="690" w:author="RAN2#118e" w:date="2022-05-20T16:07:00Z">
              <w:r>
                <w:rPr>
                  <w:rFonts w:eastAsia="맑은 고딕"/>
                  <w:lang w:eastAsia="ko-KR"/>
                </w:rPr>
                <w:delText>3</w:delText>
              </w:r>
            </w:del>
          </w:p>
        </w:tc>
        <w:tc>
          <w:tcPr>
            <w:tcW w:w="1701" w:type="dxa"/>
          </w:tcPr>
          <w:p w14:paraId="7044FEDC" w14:textId="77777777" w:rsidR="001E5065" w:rsidRDefault="00A12441">
            <w:pPr>
              <w:pStyle w:val="TAC"/>
              <w:rPr>
                <w:rFonts w:eastAsia="맑은 고딕"/>
                <w:lang w:eastAsia="ko-KR"/>
              </w:rPr>
            </w:pPr>
            <w:r>
              <w:rPr>
                <w:rFonts w:eastAsia="맑은 고딕"/>
                <w:lang w:eastAsia="ko-KR"/>
              </w:rPr>
              <w:t>29</w:t>
            </w:r>
            <w:ins w:id="691" w:author="RAN2#118e" w:date="2022-05-20T16:07:00Z">
              <w:r>
                <w:rPr>
                  <w:rFonts w:eastAsia="맑은 고딕"/>
                  <w:lang w:eastAsia="ko-KR"/>
                </w:rPr>
                <w:t>8</w:t>
              </w:r>
            </w:ins>
            <w:del w:id="692" w:author="RAN2#118e" w:date="2022-05-20T16:07:00Z">
              <w:r>
                <w:rPr>
                  <w:rFonts w:eastAsia="맑은 고딕"/>
                  <w:lang w:eastAsia="ko-KR"/>
                </w:rPr>
                <w:delText>7</w:delText>
              </w:r>
            </w:del>
          </w:p>
        </w:tc>
        <w:tc>
          <w:tcPr>
            <w:tcW w:w="3969" w:type="dxa"/>
          </w:tcPr>
          <w:p w14:paraId="21F2312A" w14:textId="77777777" w:rsidR="001E5065" w:rsidRDefault="00A12441">
            <w:pPr>
              <w:pStyle w:val="TAL"/>
              <w:rPr>
                <w:lang w:eastAsia="ko-KR"/>
              </w:rPr>
            </w:pPr>
            <w:r>
              <w:rPr>
                <w:lang w:eastAsia="ko-KR"/>
              </w:rPr>
              <w:t>Enhanced Single Entry PHR</w:t>
            </w:r>
          </w:p>
        </w:tc>
      </w:tr>
      <w:tr w:rsidR="001E5065" w14:paraId="2A25708E" w14:textId="77777777">
        <w:trPr>
          <w:jc w:val="center"/>
        </w:trPr>
        <w:tc>
          <w:tcPr>
            <w:tcW w:w="1701" w:type="dxa"/>
          </w:tcPr>
          <w:p w14:paraId="493524A8" w14:textId="77777777" w:rsidR="001E5065" w:rsidRDefault="00A12441">
            <w:pPr>
              <w:pStyle w:val="TAC"/>
              <w:rPr>
                <w:rFonts w:eastAsia="맑은 고딕"/>
                <w:lang w:eastAsia="ko-KR"/>
              </w:rPr>
            </w:pPr>
            <w:r>
              <w:rPr>
                <w:rFonts w:eastAsia="맑은 고딕"/>
                <w:lang w:eastAsia="ko-KR"/>
              </w:rPr>
              <w:t>23</w:t>
            </w:r>
            <w:ins w:id="693" w:author="RAN2#118e" w:date="2022-05-20T16:07:00Z">
              <w:r>
                <w:rPr>
                  <w:rFonts w:eastAsia="맑은 고딕"/>
                  <w:lang w:eastAsia="ko-KR"/>
                </w:rPr>
                <w:t>5</w:t>
              </w:r>
            </w:ins>
            <w:del w:id="694" w:author="RAN2#118e" w:date="2022-05-20T16:07:00Z">
              <w:r>
                <w:rPr>
                  <w:rFonts w:eastAsia="맑은 고딕"/>
                  <w:lang w:eastAsia="ko-KR"/>
                </w:rPr>
                <w:delText>4</w:delText>
              </w:r>
            </w:del>
          </w:p>
        </w:tc>
        <w:tc>
          <w:tcPr>
            <w:tcW w:w="1701" w:type="dxa"/>
          </w:tcPr>
          <w:p w14:paraId="16CC12EE" w14:textId="77777777" w:rsidR="001E5065" w:rsidRDefault="00A12441">
            <w:pPr>
              <w:pStyle w:val="TAC"/>
              <w:rPr>
                <w:rFonts w:eastAsia="맑은 고딕"/>
                <w:lang w:eastAsia="ko-KR"/>
              </w:rPr>
            </w:pPr>
            <w:r>
              <w:rPr>
                <w:rFonts w:eastAsia="맑은 고딕"/>
                <w:lang w:eastAsia="ko-KR"/>
              </w:rPr>
              <w:t>29</w:t>
            </w:r>
            <w:ins w:id="695" w:author="RAN2#118e" w:date="2022-05-20T16:07:00Z">
              <w:r>
                <w:rPr>
                  <w:rFonts w:eastAsia="맑은 고딕"/>
                  <w:lang w:eastAsia="ko-KR"/>
                </w:rPr>
                <w:t>9</w:t>
              </w:r>
            </w:ins>
            <w:del w:id="696" w:author="RAN2#118e" w:date="2022-05-20T16:07:00Z">
              <w:r>
                <w:rPr>
                  <w:rFonts w:eastAsia="맑은 고딕"/>
                  <w:lang w:eastAsia="ko-KR"/>
                </w:rPr>
                <w:delText>8</w:delText>
              </w:r>
            </w:del>
          </w:p>
        </w:tc>
        <w:tc>
          <w:tcPr>
            <w:tcW w:w="3969" w:type="dxa"/>
          </w:tcPr>
          <w:p w14:paraId="2DFEFC65" w14:textId="77777777" w:rsidR="001E5065" w:rsidRDefault="00A12441">
            <w:pPr>
              <w:pStyle w:val="TAL"/>
              <w:rPr>
                <w:lang w:eastAsia="ko-KR"/>
              </w:rPr>
            </w:pPr>
            <w:r>
              <w:rPr>
                <w:lang w:eastAsia="ko-KR"/>
              </w:rPr>
              <w:t xml:space="preserve">Enhanced BFR </w:t>
            </w:r>
            <w:r>
              <w:rPr>
                <w:rFonts w:eastAsia="맑은 고딕"/>
                <w:lang w:eastAsia="ko-KR"/>
              </w:rPr>
              <w:t>(one octet C</w:t>
            </w:r>
            <w:r>
              <w:rPr>
                <w:rFonts w:eastAsia="맑은 고딕"/>
                <w:vertAlign w:val="subscript"/>
                <w:lang w:eastAsia="ko-KR"/>
              </w:rPr>
              <w:t>i</w:t>
            </w:r>
            <w:r>
              <w:rPr>
                <w:rFonts w:eastAsia="맑은 고딕"/>
                <w:lang w:eastAsia="ko-KR"/>
              </w:rPr>
              <w:t>)</w:t>
            </w:r>
          </w:p>
        </w:tc>
      </w:tr>
      <w:tr w:rsidR="001E5065" w14:paraId="6EDD2785" w14:textId="77777777">
        <w:trPr>
          <w:jc w:val="center"/>
        </w:trPr>
        <w:tc>
          <w:tcPr>
            <w:tcW w:w="1701" w:type="dxa"/>
          </w:tcPr>
          <w:p w14:paraId="795BC476" w14:textId="77777777" w:rsidR="001E5065" w:rsidRDefault="00A12441">
            <w:pPr>
              <w:pStyle w:val="TAC"/>
              <w:rPr>
                <w:rFonts w:eastAsia="맑은 고딕"/>
                <w:lang w:eastAsia="ko-KR"/>
              </w:rPr>
            </w:pPr>
            <w:del w:id="697" w:author="RAN2#118e" w:date="2022-05-20T16:05:00Z">
              <w:r>
                <w:rPr>
                  <w:rFonts w:eastAsia="맑은 고딕"/>
                  <w:lang w:eastAsia="ko-KR"/>
                </w:rPr>
                <w:delText>235</w:delText>
              </w:r>
            </w:del>
          </w:p>
        </w:tc>
        <w:tc>
          <w:tcPr>
            <w:tcW w:w="1701" w:type="dxa"/>
          </w:tcPr>
          <w:p w14:paraId="508CCAA4" w14:textId="77777777" w:rsidR="001E5065" w:rsidRDefault="00A12441">
            <w:pPr>
              <w:pStyle w:val="TAC"/>
              <w:rPr>
                <w:rFonts w:eastAsia="맑은 고딕"/>
                <w:lang w:eastAsia="ko-KR"/>
              </w:rPr>
            </w:pPr>
            <w:del w:id="698" w:author="RAN2#118e" w:date="2022-05-20T16:05:00Z">
              <w:r>
                <w:rPr>
                  <w:rFonts w:eastAsia="맑은 고딕"/>
                  <w:lang w:eastAsia="ko-KR"/>
                </w:rPr>
                <w:delText>299</w:delText>
              </w:r>
            </w:del>
          </w:p>
        </w:tc>
        <w:tc>
          <w:tcPr>
            <w:tcW w:w="3969" w:type="dxa"/>
          </w:tcPr>
          <w:p w14:paraId="4446E572" w14:textId="77777777" w:rsidR="001E5065" w:rsidRDefault="00A12441">
            <w:pPr>
              <w:pStyle w:val="TAL"/>
              <w:rPr>
                <w:lang w:eastAsia="ko-KR"/>
              </w:rPr>
            </w:pPr>
            <w:del w:id="699" w:author="RAN2#118e" w:date="2022-05-20T16:05:00Z">
              <w:r>
                <w:rPr>
                  <w:lang w:eastAsia="ko-KR"/>
                </w:rPr>
                <w:delText xml:space="preserve">Truncated Enhanced BFR </w:delText>
              </w:r>
              <w:r>
                <w:rPr>
                  <w:rFonts w:eastAsia="맑은 고딕"/>
                  <w:lang w:eastAsia="ko-KR"/>
                </w:rPr>
                <w:delText>(one octet C</w:delText>
              </w:r>
              <w:r>
                <w:rPr>
                  <w:rFonts w:eastAsia="맑은 고딕"/>
                  <w:vertAlign w:val="subscript"/>
                  <w:lang w:eastAsia="ko-KR"/>
                </w:rPr>
                <w:delText>i</w:delText>
              </w:r>
              <w:r>
                <w:rPr>
                  <w:rFonts w:eastAsia="맑은 고딕"/>
                  <w:lang w:eastAsia="ko-KR"/>
                </w:rPr>
                <w:delText>)</w:delText>
              </w:r>
            </w:del>
          </w:p>
        </w:tc>
      </w:tr>
      <w:tr w:rsidR="001E5065" w14:paraId="4CADCF72" w14:textId="77777777">
        <w:trPr>
          <w:jc w:val="center"/>
        </w:trPr>
        <w:tc>
          <w:tcPr>
            <w:tcW w:w="1701" w:type="dxa"/>
          </w:tcPr>
          <w:p w14:paraId="354202BE" w14:textId="77777777" w:rsidR="001E5065" w:rsidRDefault="00A12441">
            <w:pPr>
              <w:pStyle w:val="TAC"/>
              <w:rPr>
                <w:rFonts w:eastAsia="맑은 고딕"/>
                <w:lang w:eastAsia="ko-KR"/>
              </w:rPr>
            </w:pPr>
            <w:r>
              <w:rPr>
                <w:rFonts w:eastAsia="맑은 고딕"/>
                <w:lang w:eastAsia="ko-KR"/>
              </w:rPr>
              <w:t>236</w:t>
            </w:r>
          </w:p>
        </w:tc>
        <w:tc>
          <w:tcPr>
            <w:tcW w:w="1701" w:type="dxa"/>
          </w:tcPr>
          <w:p w14:paraId="406FFC61" w14:textId="77777777" w:rsidR="001E5065" w:rsidRDefault="00A12441">
            <w:pPr>
              <w:pStyle w:val="TAC"/>
              <w:rPr>
                <w:rFonts w:eastAsia="맑은 고딕"/>
                <w:lang w:eastAsia="ko-KR"/>
              </w:rPr>
            </w:pPr>
            <w:r>
              <w:rPr>
                <w:rFonts w:eastAsia="맑은 고딕"/>
                <w:lang w:eastAsia="ko-KR"/>
              </w:rPr>
              <w:t>300</w:t>
            </w:r>
          </w:p>
        </w:tc>
        <w:tc>
          <w:tcPr>
            <w:tcW w:w="3969" w:type="dxa"/>
          </w:tcPr>
          <w:p w14:paraId="2331E869" w14:textId="77777777" w:rsidR="001E5065" w:rsidRDefault="00A12441">
            <w:pPr>
              <w:pStyle w:val="TAL"/>
              <w:rPr>
                <w:lang w:eastAsia="ko-KR"/>
              </w:rPr>
            </w:pPr>
            <w:r>
              <w:rPr>
                <w:lang w:eastAsia="ko-KR"/>
              </w:rPr>
              <w:t xml:space="preserve">Enhanced BFR </w:t>
            </w:r>
            <w:r>
              <w:rPr>
                <w:rFonts w:eastAsia="맑은 고딕"/>
                <w:lang w:eastAsia="ko-KR"/>
              </w:rPr>
              <w:t>(four octet C</w:t>
            </w:r>
            <w:r>
              <w:rPr>
                <w:rFonts w:eastAsia="맑은 고딕"/>
                <w:vertAlign w:val="subscript"/>
                <w:lang w:eastAsia="ko-KR"/>
              </w:rPr>
              <w:t>i</w:t>
            </w:r>
            <w:r>
              <w:rPr>
                <w:rFonts w:eastAsia="맑은 고딕"/>
                <w:lang w:eastAsia="ko-KR"/>
              </w:rPr>
              <w:t>)</w:t>
            </w:r>
          </w:p>
        </w:tc>
      </w:tr>
      <w:tr w:rsidR="001E5065" w14:paraId="0633B7DA" w14:textId="77777777">
        <w:trPr>
          <w:jc w:val="center"/>
        </w:trPr>
        <w:tc>
          <w:tcPr>
            <w:tcW w:w="1701" w:type="dxa"/>
          </w:tcPr>
          <w:p w14:paraId="42FC374F" w14:textId="77777777" w:rsidR="001E5065" w:rsidRDefault="00A12441">
            <w:pPr>
              <w:pStyle w:val="TAC"/>
              <w:rPr>
                <w:rFonts w:eastAsia="맑은 고딕"/>
                <w:lang w:eastAsia="ko-KR"/>
              </w:rPr>
            </w:pPr>
            <w:r>
              <w:rPr>
                <w:rFonts w:eastAsia="맑은 고딕"/>
                <w:lang w:eastAsia="ko-KR"/>
              </w:rPr>
              <w:t>237</w:t>
            </w:r>
          </w:p>
        </w:tc>
        <w:tc>
          <w:tcPr>
            <w:tcW w:w="1701" w:type="dxa"/>
          </w:tcPr>
          <w:p w14:paraId="60E2A4F1" w14:textId="77777777" w:rsidR="001E5065" w:rsidRDefault="00A12441">
            <w:pPr>
              <w:pStyle w:val="TAC"/>
              <w:rPr>
                <w:rFonts w:eastAsia="맑은 고딕"/>
                <w:lang w:eastAsia="ko-KR"/>
              </w:rPr>
            </w:pPr>
            <w:r>
              <w:rPr>
                <w:rFonts w:eastAsia="맑은 고딕"/>
                <w:lang w:eastAsia="ko-KR"/>
              </w:rPr>
              <w:t>301</w:t>
            </w:r>
          </w:p>
        </w:tc>
        <w:tc>
          <w:tcPr>
            <w:tcW w:w="3969" w:type="dxa"/>
          </w:tcPr>
          <w:p w14:paraId="71DEAA2F" w14:textId="77777777" w:rsidR="001E5065" w:rsidRDefault="00A12441">
            <w:pPr>
              <w:pStyle w:val="TAL"/>
              <w:rPr>
                <w:lang w:eastAsia="ko-KR"/>
              </w:rPr>
            </w:pPr>
            <w:r>
              <w:rPr>
                <w:lang w:eastAsia="ko-KR"/>
              </w:rPr>
              <w:t xml:space="preserve">Truncated Enhanced BFR </w:t>
            </w:r>
            <w:r>
              <w:rPr>
                <w:rFonts w:eastAsia="맑은 고딕"/>
                <w:lang w:eastAsia="ko-KR"/>
              </w:rPr>
              <w:t>(four octet C</w:t>
            </w:r>
            <w:r>
              <w:rPr>
                <w:rFonts w:eastAsia="맑은 고딕"/>
                <w:vertAlign w:val="subscript"/>
                <w:lang w:eastAsia="ko-KR"/>
              </w:rPr>
              <w:t>i</w:t>
            </w:r>
            <w:r>
              <w:rPr>
                <w:rFonts w:eastAsia="맑은 고딕"/>
                <w:lang w:eastAsia="ko-KR"/>
              </w:rPr>
              <w:t>)</w:t>
            </w:r>
          </w:p>
        </w:tc>
      </w:tr>
      <w:tr w:rsidR="001E5065" w14:paraId="18322B56" w14:textId="77777777">
        <w:trPr>
          <w:jc w:val="center"/>
        </w:trPr>
        <w:tc>
          <w:tcPr>
            <w:tcW w:w="1701" w:type="dxa"/>
          </w:tcPr>
          <w:p w14:paraId="0920D388" w14:textId="77777777" w:rsidR="001E5065" w:rsidRDefault="00A12441">
            <w:pPr>
              <w:pStyle w:val="TAC"/>
              <w:rPr>
                <w:rFonts w:eastAsia="맑은 고딕"/>
                <w:lang w:eastAsia="ko-KR"/>
              </w:rPr>
            </w:pPr>
            <w:r>
              <w:rPr>
                <w:lang w:eastAsia="ko-KR"/>
              </w:rPr>
              <w:t>238</w:t>
            </w:r>
          </w:p>
        </w:tc>
        <w:tc>
          <w:tcPr>
            <w:tcW w:w="1701" w:type="dxa"/>
          </w:tcPr>
          <w:p w14:paraId="4B5FB7C3" w14:textId="77777777" w:rsidR="001E5065" w:rsidRDefault="00A12441">
            <w:pPr>
              <w:pStyle w:val="TAC"/>
              <w:rPr>
                <w:rFonts w:eastAsia="맑은 고딕"/>
                <w:lang w:eastAsia="ko-KR"/>
              </w:rPr>
            </w:pPr>
            <w:r>
              <w:rPr>
                <w:lang w:eastAsia="ko-KR"/>
              </w:rPr>
              <w:t>302</w:t>
            </w:r>
          </w:p>
        </w:tc>
        <w:tc>
          <w:tcPr>
            <w:tcW w:w="3969" w:type="dxa"/>
          </w:tcPr>
          <w:p w14:paraId="321985E3" w14:textId="77777777" w:rsidR="001E5065" w:rsidRDefault="00A12441">
            <w:pPr>
              <w:pStyle w:val="TAL"/>
              <w:rPr>
                <w:lang w:eastAsia="ko-KR"/>
              </w:rPr>
            </w:pPr>
            <w:r>
              <w:rPr>
                <w:lang w:eastAsia="zh-CN"/>
              </w:rPr>
              <w:t>Positioning Measurement Gap Activation/Deactivation Request</w:t>
            </w:r>
          </w:p>
        </w:tc>
      </w:tr>
      <w:tr w:rsidR="001E5065" w14:paraId="13C8B8D3" w14:textId="77777777">
        <w:trPr>
          <w:jc w:val="center"/>
        </w:trPr>
        <w:tc>
          <w:tcPr>
            <w:tcW w:w="1701" w:type="dxa"/>
          </w:tcPr>
          <w:p w14:paraId="57B53BDC" w14:textId="77777777" w:rsidR="001E5065" w:rsidRDefault="00A12441">
            <w:pPr>
              <w:pStyle w:val="TAC"/>
              <w:rPr>
                <w:rFonts w:eastAsia="맑은 고딕"/>
                <w:lang w:eastAsia="ko-KR"/>
              </w:rPr>
            </w:pPr>
            <w:r>
              <w:rPr>
                <w:rFonts w:eastAsia="맑은 고딕"/>
                <w:lang w:eastAsia="ko-KR"/>
              </w:rPr>
              <w:t>239</w:t>
            </w:r>
          </w:p>
        </w:tc>
        <w:tc>
          <w:tcPr>
            <w:tcW w:w="1701" w:type="dxa"/>
          </w:tcPr>
          <w:p w14:paraId="5EC65AE9" w14:textId="77777777" w:rsidR="001E5065" w:rsidRDefault="00A12441">
            <w:pPr>
              <w:pStyle w:val="TAC"/>
              <w:rPr>
                <w:rFonts w:eastAsia="맑은 고딕"/>
                <w:lang w:eastAsia="ko-KR"/>
              </w:rPr>
            </w:pPr>
            <w:r>
              <w:rPr>
                <w:rFonts w:eastAsia="맑은 고딕"/>
                <w:lang w:eastAsia="ko-KR"/>
              </w:rPr>
              <w:t>303</w:t>
            </w:r>
          </w:p>
        </w:tc>
        <w:tc>
          <w:tcPr>
            <w:tcW w:w="3969" w:type="dxa"/>
          </w:tcPr>
          <w:p w14:paraId="7A9A7D60" w14:textId="77777777" w:rsidR="001E5065" w:rsidRDefault="00A12441">
            <w:pPr>
              <w:pStyle w:val="TAL"/>
              <w:rPr>
                <w:lang w:eastAsia="ko-KR"/>
              </w:rPr>
            </w:pPr>
            <w:r>
              <w:rPr>
                <w:lang w:eastAsia="ko-KR"/>
              </w:rPr>
              <w:t>IAB-MT Recommended Beam Indication</w:t>
            </w:r>
          </w:p>
        </w:tc>
      </w:tr>
      <w:tr w:rsidR="001E5065" w14:paraId="5CFF6199" w14:textId="77777777">
        <w:trPr>
          <w:jc w:val="center"/>
        </w:trPr>
        <w:tc>
          <w:tcPr>
            <w:tcW w:w="1701" w:type="dxa"/>
          </w:tcPr>
          <w:p w14:paraId="16672E54" w14:textId="77777777" w:rsidR="001E5065" w:rsidRDefault="00A12441">
            <w:pPr>
              <w:pStyle w:val="TAC"/>
              <w:rPr>
                <w:rFonts w:eastAsia="맑은 고딕"/>
                <w:lang w:eastAsia="ko-KR"/>
              </w:rPr>
            </w:pPr>
            <w:r>
              <w:rPr>
                <w:rFonts w:eastAsia="맑은 고딕"/>
                <w:lang w:eastAsia="ko-KR"/>
              </w:rPr>
              <w:t>240</w:t>
            </w:r>
          </w:p>
        </w:tc>
        <w:tc>
          <w:tcPr>
            <w:tcW w:w="1701" w:type="dxa"/>
          </w:tcPr>
          <w:p w14:paraId="0F68FE6C" w14:textId="77777777" w:rsidR="001E5065" w:rsidRDefault="00A12441">
            <w:pPr>
              <w:pStyle w:val="TAC"/>
              <w:rPr>
                <w:rFonts w:eastAsia="맑은 고딕"/>
                <w:lang w:eastAsia="ko-KR"/>
              </w:rPr>
            </w:pPr>
            <w:r>
              <w:rPr>
                <w:rFonts w:eastAsia="맑은 고딕"/>
                <w:lang w:eastAsia="ko-KR"/>
              </w:rPr>
              <w:t>304</w:t>
            </w:r>
          </w:p>
        </w:tc>
        <w:tc>
          <w:tcPr>
            <w:tcW w:w="3969" w:type="dxa"/>
          </w:tcPr>
          <w:p w14:paraId="49F527A9" w14:textId="77777777" w:rsidR="001E5065" w:rsidRDefault="00A12441">
            <w:pPr>
              <w:pStyle w:val="TAL"/>
              <w:rPr>
                <w:lang w:eastAsia="ko-KR"/>
              </w:rPr>
            </w:pPr>
            <w:r>
              <w:rPr>
                <w:lang w:eastAsia="ko-KR"/>
              </w:rPr>
              <w:t>Desired IAB-MT PSD range</w:t>
            </w:r>
          </w:p>
        </w:tc>
      </w:tr>
      <w:tr w:rsidR="001E5065" w14:paraId="4B54A4CE" w14:textId="77777777">
        <w:trPr>
          <w:jc w:val="center"/>
        </w:trPr>
        <w:tc>
          <w:tcPr>
            <w:tcW w:w="1701" w:type="dxa"/>
          </w:tcPr>
          <w:p w14:paraId="4C50174D" w14:textId="77777777" w:rsidR="001E5065" w:rsidRDefault="00A12441">
            <w:pPr>
              <w:pStyle w:val="TAC"/>
              <w:rPr>
                <w:rFonts w:eastAsia="맑은 고딕"/>
                <w:lang w:eastAsia="ko-KR"/>
              </w:rPr>
            </w:pPr>
            <w:r>
              <w:rPr>
                <w:rFonts w:eastAsia="맑은 고딕"/>
                <w:lang w:eastAsia="ko-KR"/>
              </w:rPr>
              <w:t>241</w:t>
            </w:r>
          </w:p>
        </w:tc>
        <w:tc>
          <w:tcPr>
            <w:tcW w:w="1701" w:type="dxa"/>
          </w:tcPr>
          <w:p w14:paraId="379AD451" w14:textId="77777777" w:rsidR="001E5065" w:rsidRDefault="00A12441">
            <w:pPr>
              <w:pStyle w:val="TAC"/>
              <w:rPr>
                <w:rFonts w:eastAsia="맑은 고딕"/>
                <w:lang w:eastAsia="ko-KR"/>
              </w:rPr>
            </w:pPr>
            <w:r>
              <w:rPr>
                <w:rFonts w:eastAsia="맑은 고딕"/>
                <w:lang w:eastAsia="ko-KR"/>
              </w:rPr>
              <w:t>305</w:t>
            </w:r>
          </w:p>
        </w:tc>
        <w:tc>
          <w:tcPr>
            <w:tcW w:w="3969" w:type="dxa"/>
          </w:tcPr>
          <w:p w14:paraId="49CFFE1E" w14:textId="77777777" w:rsidR="001E5065" w:rsidRDefault="00A12441">
            <w:pPr>
              <w:pStyle w:val="TAL"/>
              <w:rPr>
                <w:lang w:eastAsia="ko-KR"/>
              </w:rPr>
            </w:pPr>
            <w:r>
              <w:rPr>
                <w:lang w:eastAsia="ko-KR"/>
              </w:rPr>
              <w:t>Desired DL Tx Power Adjustment</w:t>
            </w:r>
          </w:p>
        </w:tc>
      </w:tr>
      <w:tr w:rsidR="001E5065" w14:paraId="334C16F7" w14:textId="77777777">
        <w:trPr>
          <w:jc w:val="center"/>
        </w:trPr>
        <w:tc>
          <w:tcPr>
            <w:tcW w:w="1701" w:type="dxa"/>
          </w:tcPr>
          <w:p w14:paraId="09435FDC" w14:textId="77777777" w:rsidR="001E5065" w:rsidRDefault="00A12441">
            <w:pPr>
              <w:pStyle w:val="TAC"/>
              <w:rPr>
                <w:rFonts w:eastAsia="맑은 고딕"/>
                <w:lang w:eastAsia="ko-KR"/>
              </w:rPr>
            </w:pPr>
            <w:r>
              <w:rPr>
                <w:rFonts w:eastAsia="맑은 고딕"/>
                <w:lang w:eastAsia="ko-KR"/>
              </w:rPr>
              <w:t>242</w:t>
            </w:r>
          </w:p>
        </w:tc>
        <w:tc>
          <w:tcPr>
            <w:tcW w:w="1701" w:type="dxa"/>
          </w:tcPr>
          <w:p w14:paraId="78C13969" w14:textId="77777777" w:rsidR="001E5065" w:rsidRDefault="00A12441">
            <w:pPr>
              <w:pStyle w:val="TAC"/>
              <w:rPr>
                <w:rFonts w:eastAsia="맑은 고딕"/>
                <w:lang w:eastAsia="ko-KR"/>
              </w:rPr>
            </w:pPr>
            <w:r>
              <w:rPr>
                <w:rFonts w:eastAsia="맑은 고딕"/>
                <w:lang w:eastAsia="ko-KR"/>
              </w:rPr>
              <w:t>306</w:t>
            </w:r>
          </w:p>
        </w:tc>
        <w:tc>
          <w:tcPr>
            <w:tcW w:w="3969" w:type="dxa"/>
          </w:tcPr>
          <w:p w14:paraId="27C45DB8" w14:textId="77777777" w:rsidR="001E5065" w:rsidRDefault="00A12441">
            <w:pPr>
              <w:pStyle w:val="TAL"/>
              <w:rPr>
                <w:lang w:eastAsia="ko-KR"/>
              </w:rPr>
            </w:pPr>
            <w:r>
              <w:rPr>
                <w:lang w:eastAsia="ko-KR"/>
              </w:rPr>
              <w:t>Case-6 Timing Request</w:t>
            </w:r>
          </w:p>
        </w:tc>
      </w:tr>
      <w:tr w:rsidR="001E5065" w14:paraId="02EC9E49" w14:textId="77777777">
        <w:trPr>
          <w:jc w:val="center"/>
        </w:trPr>
        <w:tc>
          <w:tcPr>
            <w:tcW w:w="1701" w:type="dxa"/>
          </w:tcPr>
          <w:p w14:paraId="0919C146" w14:textId="77777777" w:rsidR="001E5065" w:rsidRDefault="00A12441">
            <w:pPr>
              <w:pStyle w:val="TAC"/>
              <w:rPr>
                <w:rFonts w:eastAsia="맑은 고딕"/>
                <w:lang w:eastAsia="ko-KR"/>
              </w:rPr>
            </w:pPr>
            <w:r>
              <w:rPr>
                <w:rFonts w:eastAsia="맑은 고딕"/>
                <w:lang w:eastAsia="ko-KR"/>
              </w:rPr>
              <w:t>243</w:t>
            </w:r>
          </w:p>
        </w:tc>
        <w:tc>
          <w:tcPr>
            <w:tcW w:w="1701" w:type="dxa"/>
          </w:tcPr>
          <w:p w14:paraId="3C184F1B" w14:textId="77777777" w:rsidR="001E5065" w:rsidRDefault="00A12441">
            <w:pPr>
              <w:pStyle w:val="TAC"/>
              <w:rPr>
                <w:rFonts w:eastAsia="맑은 고딕"/>
                <w:lang w:eastAsia="ko-KR"/>
              </w:rPr>
            </w:pPr>
            <w:r>
              <w:rPr>
                <w:rFonts w:eastAsia="맑은 고딕"/>
                <w:lang w:eastAsia="ko-KR"/>
              </w:rPr>
              <w:t>307</w:t>
            </w:r>
          </w:p>
        </w:tc>
        <w:tc>
          <w:tcPr>
            <w:tcW w:w="3969" w:type="dxa"/>
          </w:tcPr>
          <w:p w14:paraId="0B9F8CE3" w14:textId="77777777" w:rsidR="001E5065" w:rsidRDefault="00A12441">
            <w:pPr>
              <w:pStyle w:val="TAL"/>
              <w:rPr>
                <w:lang w:eastAsia="ko-KR"/>
              </w:rPr>
            </w:pPr>
            <w:r>
              <w:rPr>
                <w:lang w:eastAsia="ko-KR"/>
              </w:rPr>
              <w:t>Desired Guard Symbols for Case 6 timing</w:t>
            </w:r>
          </w:p>
        </w:tc>
      </w:tr>
      <w:tr w:rsidR="001E5065" w14:paraId="57C59EAB" w14:textId="77777777">
        <w:trPr>
          <w:jc w:val="center"/>
        </w:trPr>
        <w:tc>
          <w:tcPr>
            <w:tcW w:w="1701" w:type="dxa"/>
          </w:tcPr>
          <w:p w14:paraId="4A810460" w14:textId="77777777" w:rsidR="001E5065" w:rsidRDefault="00A12441">
            <w:pPr>
              <w:pStyle w:val="TAC"/>
              <w:rPr>
                <w:rFonts w:eastAsia="맑은 고딕"/>
                <w:lang w:eastAsia="ko-KR"/>
              </w:rPr>
            </w:pPr>
            <w:r>
              <w:rPr>
                <w:rFonts w:eastAsia="맑은 고딕"/>
                <w:lang w:eastAsia="ko-KR"/>
              </w:rPr>
              <w:t>244</w:t>
            </w:r>
          </w:p>
        </w:tc>
        <w:tc>
          <w:tcPr>
            <w:tcW w:w="1701" w:type="dxa"/>
          </w:tcPr>
          <w:p w14:paraId="5291B702" w14:textId="77777777" w:rsidR="001E5065" w:rsidRDefault="00A12441">
            <w:pPr>
              <w:pStyle w:val="TAC"/>
              <w:rPr>
                <w:rFonts w:eastAsia="맑은 고딕"/>
                <w:lang w:eastAsia="ko-KR"/>
              </w:rPr>
            </w:pPr>
            <w:r>
              <w:rPr>
                <w:rFonts w:eastAsia="맑은 고딕"/>
                <w:lang w:eastAsia="ko-KR"/>
              </w:rPr>
              <w:t>308</w:t>
            </w:r>
          </w:p>
        </w:tc>
        <w:tc>
          <w:tcPr>
            <w:tcW w:w="3969" w:type="dxa"/>
          </w:tcPr>
          <w:p w14:paraId="3B26BA4B" w14:textId="77777777" w:rsidR="001E5065" w:rsidRDefault="00A12441">
            <w:pPr>
              <w:pStyle w:val="TAL"/>
              <w:rPr>
                <w:lang w:eastAsia="ko-KR"/>
              </w:rPr>
            </w:pPr>
            <w:r>
              <w:rPr>
                <w:lang w:eastAsia="ko-KR"/>
              </w:rPr>
              <w:t>Desired Guard Symbols for Case 7 timing</w:t>
            </w:r>
          </w:p>
        </w:tc>
      </w:tr>
      <w:tr w:rsidR="001E5065" w14:paraId="7426435E" w14:textId="77777777">
        <w:trPr>
          <w:jc w:val="center"/>
        </w:trPr>
        <w:tc>
          <w:tcPr>
            <w:tcW w:w="1701" w:type="dxa"/>
          </w:tcPr>
          <w:p w14:paraId="5364F4A4" w14:textId="77777777" w:rsidR="001E5065" w:rsidRDefault="00A12441">
            <w:pPr>
              <w:pStyle w:val="TAC"/>
              <w:rPr>
                <w:rFonts w:eastAsia="맑은 고딕"/>
                <w:lang w:eastAsia="ko-KR"/>
              </w:rPr>
            </w:pPr>
            <w:r>
              <w:rPr>
                <w:rFonts w:eastAsia="맑은 고딕"/>
                <w:lang w:eastAsia="ko-KR"/>
              </w:rPr>
              <w:t>245</w:t>
            </w:r>
          </w:p>
        </w:tc>
        <w:tc>
          <w:tcPr>
            <w:tcW w:w="1701" w:type="dxa"/>
          </w:tcPr>
          <w:p w14:paraId="630A0E58" w14:textId="77777777" w:rsidR="001E5065" w:rsidRDefault="00A12441">
            <w:pPr>
              <w:pStyle w:val="TAC"/>
              <w:rPr>
                <w:rFonts w:eastAsia="맑은 고딕"/>
                <w:lang w:eastAsia="ko-KR"/>
              </w:rPr>
            </w:pPr>
            <w:r>
              <w:rPr>
                <w:rFonts w:eastAsia="맑은 고딕"/>
                <w:lang w:eastAsia="ko-KR"/>
              </w:rPr>
              <w:t>309</w:t>
            </w:r>
          </w:p>
        </w:tc>
        <w:tc>
          <w:tcPr>
            <w:tcW w:w="3969" w:type="dxa"/>
          </w:tcPr>
          <w:p w14:paraId="13D52CD9" w14:textId="77777777" w:rsidR="001E5065" w:rsidRDefault="00A12441">
            <w:pPr>
              <w:pStyle w:val="TAL"/>
              <w:rPr>
                <w:lang w:eastAsia="ko-KR"/>
              </w:rPr>
            </w:pPr>
            <w:r>
              <w:rPr>
                <w:lang w:eastAsia="ko-KR"/>
              </w:rPr>
              <w:t>Extended Short Truncated BSR</w:t>
            </w:r>
          </w:p>
        </w:tc>
      </w:tr>
      <w:tr w:rsidR="001E5065" w14:paraId="0E832F20" w14:textId="77777777">
        <w:trPr>
          <w:jc w:val="center"/>
        </w:trPr>
        <w:tc>
          <w:tcPr>
            <w:tcW w:w="1701" w:type="dxa"/>
          </w:tcPr>
          <w:p w14:paraId="7AF35260" w14:textId="77777777" w:rsidR="001E5065" w:rsidRDefault="00A12441">
            <w:pPr>
              <w:pStyle w:val="TAC"/>
              <w:rPr>
                <w:rFonts w:eastAsia="맑은 고딕"/>
                <w:lang w:eastAsia="ko-KR"/>
              </w:rPr>
            </w:pPr>
            <w:r>
              <w:rPr>
                <w:rFonts w:eastAsia="맑은 고딕"/>
                <w:lang w:eastAsia="ko-KR"/>
              </w:rPr>
              <w:t>246</w:t>
            </w:r>
          </w:p>
        </w:tc>
        <w:tc>
          <w:tcPr>
            <w:tcW w:w="1701" w:type="dxa"/>
          </w:tcPr>
          <w:p w14:paraId="63AC15FF" w14:textId="77777777" w:rsidR="001E5065" w:rsidRDefault="00A12441">
            <w:pPr>
              <w:pStyle w:val="TAC"/>
              <w:rPr>
                <w:rFonts w:eastAsia="맑은 고딕"/>
                <w:lang w:eastAsia="ko-KR"/>
              </w:rPr>
            </w:pPr>
            <w:r>
              <w:rPr>
                <w:rFonts w:eastAsia="맑은 고딕"/>
                <w:lang w:eastAsia="ko-KR"/>
              </w:rPr>
              <w:t>310</w:t>
            </w:r>
          </w:p>
        </w:tc>
        <w:tc>
          <w:tcPr>
            <w:tcW w:w="3969" w:type="dxa"/>
          </w:tcPr>
          <w:p w14:paraId="5BD4D1D8" w14:textId="77777777" w:rsidR="001E5065" w:rsidRDefault="00A12441">
            <w:pPr>
              <w:pStyle w:val="TAL"/>
              <w:rPr>
                <w:lang w:eastAsia="ko-KR"/>
              </w:rPr>
            </w:pPr>
            <w:r>
              <w:rPr>
                <w:lang w:eastAsia="ko-KR"/>
              </w:rPr>
              <w:t>Extended Long Truncated BSR</w:t>
            </w:r>
          </w:p>
        </w:tc>
      </w:tr>
      <w:tr w:rsidR="001E5065" w14:paraId="5B16C288" w14:textId="77777777">
        <w:trPr>
          <w:jc w:val="center"/>
        </w:trPr>
        <w:tc>
          <w:tcPr>
            <w:tcW w:w="1701" w:type="dxa"/>
          </w:tcPr>
          <w:p w14:paraId="59B3A86E" w14:textId="77777777" w:rsidR="001E5065" w:rsidRDefault="00A12441">
            <w:pPr>
              <w:pStyle w:val="TAC"/>
              <w:rPr>
                <w:rFonts w:eastAsia="맑은 고딕"/>
                <w:lang w:eastAsia="ko-KR"/>
              </w:rPr>
            </w:pPr>
            <w:r>
              <w:rPr>
                <w:rFonts w:eastAsia="맑은 고딕"/>
                <w:lang w:eastAsia="ko-KR"/>
              </w:rPr>
              <w:t>247</w:t>
            </w:r>
          </w:p>
        </w:tc>
        <w:tc>
          <w:tcPr>
            <w:tcW w:w="1701" w:type="dxa"/>
          </w:tcPr>
          <w:p w14:paraId="5C515A94" w14:textId="77777777" w:rsidR="001E5065" w:rsidRDefault="00A12441">
            <w:pPr>
              <w:pStyle w:val="TAC"/>
              <w:rPr>
                <w:rFonts w:eastAsia="맑은 고딕"/>
                <w:lang w:eastAsia="ko-KR"/>
              </w:rPr>
            </w:pPr>
            <w:r>
              <w:rPr>
                <w:rFonts w:eastAsia="맑은 고딕"/>
                <w:lang w:eastAsia="ko-KR"/>
              </w:rPr>
              <w:t>311</w:t>
            </w:r>
          </w:p>
        </w:tc>
        <w:tc>
          <w:tcPr>
            <w:tcW w:w="3969" w:type="dxa"/>
          </w:tcPr>
          <w:p w14:paraId="380CB8B5" w14:textId="77777777" w:rsidR="001E5065" w:rsidRDefault="00A12441">
            <w:pPr>
              <w:pStyle w:val="TAL"/>
              <w:rPr>
                <w:lang w:eastAsia="ko-KR"/>
              </w:rPr>
            </w:pPr>
            <w:r>
              <w:rPr>
                <w:lang w:eastAsia="ko-KR"/>
              </w:rPr>
              <w:t>Extended Short BSR</w:t>
            </w:r>
          </w:p>
        </w:tc>
      </w:tr>
      <w:tr w:rsidR="001E5065" w14:paraId="37007AB3" w14:textId="77777777">
        <w:trPr>
          <w:jc w:val="center"/>
        </w:trPr>
        <w:tc>
          <w:tcPr>
            <w:tcW w:w="1701" w:type="dxa"/>
          </w:tcPr>
          <w:p w14:paraId="1331BFE3" w14:textId="77777777" w:rsidR="001E5065" w:rsidRDefault="00A12441">
            <w:pPr>
              <w:pStyle w:val="TAC"/>
              <w:rPr>
                <w:rFonts w:eastAsia="맑은 고딕"/>
                <w:lang w:eastAsia="ko-KR"/>
              </w:rPr>
            </w:pPr>
            <w:r>
              <w:rPr>
                <w:rFonts w:eastAsia="맑은 고딕"/>
                <w:lang w:eastAsia="ko-KR"/>
              </w:rPr>
              <w:t>248</w:t>
            </w:r>
          </w:p>
        </w:tc>
        <w:tc>
          <w:tcPr>
            <w:tcW w:w="1701" w:type="dxa"/>
          </w:tcPr>
          <w:p w14:paraId="769B3131" w14:textId="77777777" w:rsidR="001E5065" w:rsidRDefault="00A12441">
            <w:pPr>
              <w:pStyle w:val="TAC"/>
              <w:rPr>
                <w:rFonts w:eastAsia="맑은 고딕"/>
                <w:lang w:eastAsia="ko-KR"/>
              </w:rPr>
            </w:pPr>
            <w:r>
              <w:rPr>
                <w:rFonts w:eastAsia="맑은 고딕"/>
                <w:lang w:eastAsia="ko-KR"/>
              </w:rPr>
              <w:t>312</w:t>
            </w:r>
          </w:p>
        </w:tc>
        <w:tc>
          <w:tcPr>
            <w:tcW w:w="3969" w:type="dxa"/>
          </w:tcPr>
          <w:p w14:paraId="3ABB1AD0" w14:textId="77777777" w:rsidR="001E5065" w:rsidRDefault="00A12441">
            <w:pPr>
              <w:pStyle w:val="TAL"/>
              <w:rPr>
                <w:lang w:eastAsia="ko-KR"/>
              </w:rPr>
            </w:pPr>
            <w:r>
              <w:rPr>
                <w:lang w:eastAsia="ko-KR"/>
              </w:rPr>
              <w:t>Extended Long BSR</w:t>
            </w:r>
          </w:p>
        </w:tc>
      </w:tr>
      <w:tr w:rsidR="001E5065" w14:paraId="23C53F07" w14:textId="77777777">
        <w:trPr>
          <w:jc w:val="center"/>
        </w:trPr>
        <w:tc>
          <w:tcPr>
            <w:tcW w:w="1701" w:type="dxa"/>
          </w:tcPr>
          <w:p w14:paraId="286FF667" w14:textId="77777777" w:rsidR="001E5065" w:rsidRDefault="00A12441">
            <w:pPr>
              <w:pStyle w:val="TAC"/>
              <w:rPr>
                <w:rFonts w:eastAsia="맑은 고딕"/>
                <w:lang w:eastAsia="ko-KR"/>
              </w:rPr>
            </w:pPr>
            <w:r>
              <w:rPr>
                <w:rFonts w:eastAsia="맑은 고딕"/>
                <w:lang w:eastAsia="ko-KR"/>
              </w:rPr>
              <w:t>249</w:t>
            </w:r>
          </w:p>
        </w:tc>
        <w:tc>
          <w:tcPr>
            <w:tcW w:w="1701" w:type="dxa"/>
          </w:tcPr>
          <w:p w14:paraId="6A4C8AEF" w14:textId="77777777" w:rsidR="001E5065" w:rsidRDefault="00A12441">
            <w:pPr>
              <w:pStyle w:val="TAC"/>
              <w:rPr>
                <w:rFonts w:eastAsia="맑은 고딕"/>
                <w:lang w:eastAsia="ko-KR"/>
              </w:rPr>
            </w:pPr>
            <w:r>
              <w:rPr>
                <w:rFonts w:eastAsia="맑은 고딕"/>
                <w:lang w:eastAsia="ko-KR"/>
              </w:rPr>
              <w:t>313</w:t>
            </w:r>
          </w:p>
        </w:tc>
        <w:tc>
          <w:tcPr>
            <w:tcW w:w="3969" w:type="dxa"/>
          </w:tcPr>
          <w:p w14:paraId="157AD189" w14:textId="77777777" w:rsidR="001E5065" w:rsidRDefault="00A12441">
            <w:pPr>
              <w:pStyle w:val="TAL"/>
              <w:rPr>
                <w:lang w:eastAsia="ko-KR"/>
              </w:rPr>
            </w:pPr>
            <w:r>
              <w:rPr>
                <w:lang w:eastAsia="ko-KR"/>
              </w:rPr>
              <w:t>Extended Pre-emptive BSR</w:t>
            </w:r>
          </w:p>
        </w:tc>
      </w:tr>
      <w:tr w:rsidR="001E5065" w14:paraId="15DB434F" w14:textId="77777777">
        <w:trPr>
          <w:jc w:val="center"/>
        </w:trPr>
        <w:tc>
          <w:tcPr>
            <w:tcW w:w="1701" w:type="dxa"/>
          </w:tcPr>
          <w:p w14:paraId="610FA33E" w14:textId="77777777" w:rsidR="001E5065" w:rsidRDefault="00A12441">
            <w:pPr>
              <w:pStyle w:val="TAC"/>
              <w:rPr>
                <w:rFonts w:eastAsia="맑은 고딕"/>
                <w:lang w:eastAsia="ko-KR"/>
              </w:rPr>
            </w:pPr>
            <w:r>
              <w:rPr>
                <w:rFonts w:eastAsia="맑은 고딕"/>
                <w:lang w:eastAsia="ko-KR"/>
              </w:rPr>
              <w:t>250</w:t>
            </w:r>
          </w:p>
        </w:tc>
        <w:tc>
          <w:tcPr>
            <w:tcW w:w="1701" w:type="dxa"/>
          </w:tcPr>
          <w:p w14:paraId="2FF6681A" w14:textId="77777777" w:rsidR="001E5065" w:rsidRDefault="00A12441">
            <w:pPr>
              <w:pStyle w:val="TAC"/>
              <w:rPr>
                <w:rFonts w:eastAsia="맑은 고딕"/>
                <w:lang w:eastAsia="ko-KR"/>
              </w:rPr>
            </w:pPr>
            <w:r>
              <w:rPr>
                <w:rFonts w:eastAsia="맑은 고딕"/>
                <w:lang w:eastAsia="ko-KR"/>
              </w:rPr>
              <w:t>314</w:t>
            </w:r>
          </w:p>
        </w:tc>
        <w:tc>
          <w:tcPr>
            <w:tcW w:w="3969" w:type="dxa"/>
          </w:tcPr>
          <w:p w14:paraId="1B047A79" w14:textId="77777777" w:rsidR="001E5065" w:rsidRDefault="00A12441">
            <w:pPr>
              <w:pStyle w:val="TAL"/>
              <w:rPr>
                <w:lang w:eastAsia="ko-KR"/>
              </w:rPr>
            </w:pPr>
            <w:r>
              <w:rPr>
                <w:lang w:eastAsia="ko-KR"/>
              </w:rPr>
              <w:t xml:space="preserve">BFR </w:t>
            </w:r>
            <w:r>
              <w:rPr>
                <w:rFonts w:eastAsia="맑은 고딕"/>
                <w:lang w:eastAsia="ko-KR"/>
              </w:rPr>
              <w:t>(four octets C</w:t>
            </w:r>
            <w:r>
              <w:rPr>
                <w:rFonts w:eastAsia="맑은 고딕"/>
                <w:vertAlign w:val="subscript"/>
                <w:lang w:eastAsia="ko-KR"/>
              </w:rPr>
              <w:t>i</w:t>
            </w:r>
            <w:r>
              <w:rPr>
                <w:rFonts w:eastAsia="맑은 고딕"/>
                <w:lang w:eastAsia="ko-KR"/>
              </w:rPr>
              <w:t>)</w:t>
            </w:r>
          </w:p>
        </w:tc>
      </w:tr>
      <w:tr w:rsidR="001E5065" w14:paraId="54361E96" w14:textId="77777777">
        <w:trPr>
          <w:jc w:val="center"/>
        </w:trPr>
        <w:tc>
          <w:tcPr>
            <w:tcW w:w="1701" w:type="dxa"/>
          </w:tcPr>
          <w:p w14:paraId="17B1EEE4" w14:textId="77777777" w:rsidR="001E5065" w:rsidRDefault="00A12441">
            <w:pPr>
              <w:pStyle w:val="TAC"/>
              <w:rPr>
                <w:rFonts w:eastAsia="맑은 고딕"/>
                <w:lang w:eastAsia="ko-KR"/>
              </w:rPr>
            </w:pPr>
            <w:r>
              <w:rPr>
                <w:rFonts w:eastAsia="맑은 고딕"/>
                <w:lang w:eastAsia="ko-KR"/>
              </w:rPr>
              <w:t>251</w:t>
            </w:r>
          </w:p>
        </w:tc>
        <w:tc>
          <w:tcPr>
            <w:tcW w:w="1701" w:type="dxa"/>
          </w:tcPr>
          <w:p w14:paraId="2026555B" w14:textId="77777777" w:rsidR="001E5065" w:rsidRDefault="00A12441">
            <w:pPr>
              <w:pStyle w:val="TAC"/>
              <w:rPr>
                <w:rFonts w:eastAsia="맑은 고딕"/>
                <w:lang w:eastAsia="ko-KR"/>
              </w:rPr>
            </w:pPr>
            <w:r>
              <w:rPr>
                <w:rFonts w:eastAsia="맑은 고딕"/>
                <w:lang w:eastAsia="ko-KR"/>
              </w:rPr>
              <w:t>315</w:t>
            </w:r>
          </w:p>
        </w:tc>
        <w:tc>
          <w:tcPr>
            <w:tcW w:w="3969" w:type="dxa"/>
          </w:tcPr>
          <w:p w14:paraId="79A54432" w14:textId="77777777" w:rsidR="001E5065" w:rsidRDefault="00A12441">
            <w:pPr>
              <w:pStyle w:val="TAL"/>
              <w:rPr>
                <w:lang w:eastAsia="ko-KR"/>
              </w:rPr>
            </w:pPr>
            <w:r>
              <w:rPr>
                <w:lang w:eastAsia="ko-KR"/>
              </w:rPr>
              <w:t xml:space="preserve">Truncated BFR </w:t>
            </w:r>
            <w:r>
              <w:rPr>
                <w:rFonts w:eastAsia="맑은 고딕"/>
                <w:lang w:eastAsia="ko-KR"/>
              </w:rPr>
              <w:t>(four octets C</w:t>
            </w:r>
            <w:r>
              <w:rPr>
                <w:rFonts w:eastAsia="맑은 고딕"/>
                <w:vertAlign w:val="subscript"/>
                <w:lang w:eastAsia="ko-KR"/>
              </w:rPr>
              <w:t>i</w:t>
            </w:r>
            <w:r>
              <w:rPr>
                <w:rFonts w:eastAsia="맑은 고딕"/>
                <w:lang w:eastAsia="ko-KR"/>
              </w:rPr>
              <w:t>)</w:t>
            </w:r>
          </w:p>
        </w:tc>
      </w:tr>
      <w:tr w:rsidR="001E5065" w14:paraId="2705763B" w14:textId="77777777">
        <w:trPr>
          <w:jc w:val="center"/>
        </w:trPr>
        <w:tc>
          <w:tcPr>
            <w:tcW w:w="1701" w:type="dxa"/>
          </w:tcPr>
          <w:p w14:paraId="3B40340A" w14:textId="77777777" w:rsidR="001E5065" w:rsidRDefault="00A12441">
            <w:pPr>
              <w:pStyle w:val="TAC"/>
              <w:rPr>
                <w:rFonts w:eastAsia="맑은 고딕"/>
                <w:lang w:eastAsia="ko-KR"/>
              </w:rPr>
            </w:pPr>
            <w:r>
              <w:rPr>
                <w:rFonts w:eastAsia="맑은 고딕"/>
                <w:lang w:eastAsia="ko-KR"/>
              </w:rPr>
              <w:t>252</w:t>
            </w:r>
          </w:p>
        </w:tc>
        <w:tc>
          <w:tcPr>
            <w:tcW w:w="1701" w:type="dxa"/>
          </w:tcPr>
          <w:p w14:paraId="29192B6A" w14:textId="77777777" w:rsidR="001E5065" w:rsidRDefault="00A12441">
            <w:pPr>
              <w:pStyle w:val="TAC"/>
              <w:rPr>
                <w:rFonts w:eastAsia="맑은 고딕"/>
                <w:lang w:eastAsia="ko-KR"/>
              </w:rPr>
            </w:pPr>
            <w:r>
              <w:rPr>
                <w:rFonts w:eastAsia="맑은 고딕"/>
                <w:lang w:eastAsia="ko-KR"/>
              </w:rPr>
              <w:t>316</w:t>
            </w:r>
          </w:p>
        </w:tc>
        <w:tc>
          <w:tcPr>
            <w:tcW w:w="3969" w:type="dxa"/>
          </w:tcPr>
          <w:p w14:paraId="45A35BCC" w14:textId="77777777" w:rsidR="001E5065" w:rsidRDefault="00A12441">
            <w:pPr>
              <w:pStyle w:val="TAL"/>
              <w:rPr>
                <w:lang w:eastAsia="ko-KR"/>
              </w:rPr>
            </w:pPr>
            <w:r>
              <w:rPr>
                <w:rFonts w:eastAsia="맑은 고딕"/>
                <w:lang w:eastAsia="ko-KR"/>
              </w:rPr>
              <w:t>Multiple Entry Configured Grant Confirmation</w:t>
            </w:r>
          </w:p>
        </w:tc>
      </w:tr>
      <w:tr w:rsidR="001E5065" w14:paraId="2E9073D7" w14:textId="77777777">
        <w:trPr>
          <w:jc w:val="center"/>
        </w:trPr>
        <w:tc>
          <w:tcPr>
            <w:tcW w:w="1701" w:type="dxa"/>
          </w:tcPr>
          <w:p w14:paraId="17957619" w14:textId="77777777" w:rsidR="001E5065" w:rsidRDefault="00A12441">
            <w:pPr>
              <w:pStyle w:val="TAC"/>
              <w:rPr>
                <w:rFonts w:eastAsia="맑은 고딕"/>
                <w:lang w:eastAsia="ko-KR"/>
              </w:rPr>
            </w:pPr>
            <w:r>
              <w:rPr>
                <w:rFonts w:eastAsia="맑은 고딕"/>
                <w:lang w:eastAsia="ko-KR"/>
              </w:rPr>
              <w:t>253</w:t>
            </w:r>
          </w:p>
        </w:tc>
        <w:tc>
          <w:tcPr>
            <w:tcW w:w="1701" w:type="dxa"/>
          </w:tcPr>
          <w:p w14:paraId="5BE06D8E" w14:textId="77777777" w:rsidR="001E5065" w:rsidRDefault="00A12441">
            <w:pPr>
              <w:pStyle w:val="TAC"/>
              <w:rPr>
                <w:rFonts w:eastAsia="맑은 고딕"/>
                <w:lang w:eastAsia="ko-KR"/>
              </w:rPr>
            </w:pPr>
            <w:r>
              <w:rPr>
                <w:rFonts w:eastAsia="맑은 고딕"/>
                <w:lang w:eastAsia="ko-KR"/>
              </w:rPr>
              <w:t>317</w:t>
            </w:r>
          </w:p>
        </w:tc>
        <w:tc>
          <w:tcPr>
            <w:tcW w:w="3969" w:type="dxa"/>
          </w:tcPr>
          <w:p w14:paraId="4BD7BD92" w14:textId="77777777" w:rsidR="001E5065" w:rsidRDefault="00A12441">
            <w:pPr>
              <w:pStyle w:val="TAL"/>
              <w:rPr>
                <w:rFonts w:eastAsia="맑은 고딕"/>
                <w:lang w:eastAsia="ko-KR"/>
              </w:rPr>
            </w:pPr>
            <w:r>
              <w:rPr>
                <w:rFonts w:eastAsia="맑은 고딕"/>
                <w:lang w:eastAsia="ko-KR"/>
              </w:rPr>
              <w:t>Sidelink Configured Grant Confirmation</w:t>
            </w:r>
          </w:p>
        </w:tc>
      </w:tr>
      <w:tr w:rsidR="001E5065" w14:paraId="44DE51BA" w14:textId="77777777">
        <w:trPr>
          <w:jc w:val="center"/>
        </w:trPr>
        <w:tc>
          <w:tcPr>
            <w:tcW w:w="1701" w:type="dxa"/>
          </w:tcPr>
          <w:p w14:paraId="76B8C4DC" w14:textId="77777777" w:rsidR="001E5065" w:rsidRDefault="00A12441">
            <w:pPr>
              <w:pStyle w:val="TAC"/>
              <w:rPr>
                <w:lang w:eastAsia="ko-KR"/>
              </w:rPr>
            </w:pPr>
            <w:r>
              <w:rPr>
                <w:lang w:eastAsia="ko-KR"/>
              </w:rPr>
              <w:t>254</w:t>
            </w:r>
          </w:p>
        </w:tc>
        <w:tc>
          <w:tcPr>
            <w:tcW w:w="1701" w:type="dxa"/>
          </w:tcPr>
          <w:p w14:paraId="2965303F" w14:textId="77777777" w:rsidR="001E5065" w:rsidRDefault="00A12441">
            <w:pPr>
              <w:pStyle w:val="TAC"/>
              <w:rPr>
                <w:lang w:eastAsia="ko-KR"/>
              </w:rPr>
            </w:pPr>
            <w:r>
              <w:rPr>
                <w:lang w:eastAsia="ko-KR"/>
              </w:rPr>
              <w:t>318</w:t>
            </w:r>
          </w:p>
        </w:tc>
        <w:tc>
          <w:tcPr>
            <w:tcW w:w="3969" w:type="dxa"/>
          </w:tcPr>
          <w:p w14:paraId="29F8B256" w14:textId="77777777" w:rsidR="001E5065" w:rsidRDefault="00A12441">
            <w:pPr>
              <w:pStyle w:val="TAL"/>
              <w:rPr>
                <w:lang w:eastAsia="ko-KR"/>
              </w:rPr>
            </w:pPr>
            <w:r>
              <w:rPr>
                <w:lang w:eastAsia="ko-KR"/>
              </w:rPr>
              <w:t>Desired Guard Symbols</w:t>
            </w:r>
          </w:p>
        </w:tc>
      </w:tr>
      <w:tr w:rsidR="001E5065" w14:paraId="597025AD" w14:textId="77777777">
        <w:trPr>
          <w:jc w:val="center"/>
        </w:trPr>
        <w:tc>
          <w:tcPr>
            <w:tcW w:w="1701" w:type="dxa"/>
          </w:tcPr>
          <w:p w14:paraId="1FF22729" w14:textId="77777777" w:rsidR="001E5065" w:rsidRDefault="00A12441">
            <w:pPr>
              <w:pStyle w:val="TAC"/>
              <w:rPr>
                <w:lang w:eastAsia="ko-KR"/>
              </w:rPr>
            </w:pPr>
            <w:r>
              <w:rPr>
                <w:lang w:eastAsia="ko-KR"/>
              </w:rPr>
              <w:t>255</w:t>
            </w:r>
          </w:p>
        </w:tc>
        <w:tc>
          <w:tcPr>
            <w:tcW w:w="1701" w:type="dxa"/>
          </w:tcPr>
          <w:p w14:paraId="27D51A86" w14:textId="77777777" w:rsidR="001E5065" w:rsidRDefault="00A12441">
            <w:pPr>
              <w:pStyle w:val="TAC"/>
              <w:rPr>
                <w:lang w:eastAsia="ko-KR"/>
              </w:rPr>
            </w:pPr>
            <w:r>
              <w:rPr>
                <w:lang w:eastAsia="ko-KR"/>
              </w:rPr>
              <w:t>319</w:t>
            </w:r>
          </w:p>
        </w:tc>
        <w:tc>
          <w:tcPr>
            <w:tcW w:w="3969" w:type="dxa"/>
          </w:tcPr>
          <w:p w14:paraId="35675D39" w14:textId="77777777" w:rsidR="001E5065" w:rsidRDefault="00A12441">
            <w:pPr>
              <w:pStyle w:val="TAL"/>
              <w:rPr>
                <w:lang w:eastAsia="ko-KR"/>
              </w:rPr>
            </w:pPr>
            <w:r>
              <w:rPr>
                <w:lang w:eastAsia="ko-KR"/>
              </w:rPr>
              <w:t>Pre-emptive BSR</w:t>
            </w:r>
          </w:p>
        </w:tc>
      </w:tr>
    </w:tbl>
    <w:p w14:paraId="3E62531C" w14:textId="77777777" w:rsidR="001E5065" w:rsidRDefault="001E5065">
      <w:pPr>
        <w:rPr>
          <w:lang w:eastAsia="ko-KR"/>
        </w:rPr>
      </w:pPr>
    </w:p>
    <w:p w14:paraId="5D1B3D46" w14:textId="77777777" w:rsidR="001E5065" w:rsidRDefault="001E5065"/>
    <w:p w14:paraId="790A9A0A" w14:textId="77777777" w:rsidR="001E5065" w:rsidRDefault="00A12441">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p w14:paraId="26C47C41" w14:textId="77777777" w:rsidR="001E5065" w:rsidRDefault="001E5065"/>
    <w:sectPr w:rsidR="001E5065">
      <w:headerReference w:type="default" r:id="rId65"/>
      <w:footnotePr>
        <w:numRestart w:val="eachSect"/>
      </w:footnotePr>
      <w:pgSz w:w="11907" w:h="16840"/>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A5262" w16cex:dateUtc="2022-05-23T04:35:00Z"/>
  <w16cex:commentExtensible w16cex:durableId="263A5263" w16cex:dateUtc="2022-05-20T07:58:00Z"/>
  <w16cex:commentExtensible w16cex:durableId="263A5264" w16cex:dateUtc="2022-05-20T07:59:00Z"/>
  <w16cex:commentExtensible w16cex:durableId="263A5265" w16cex:dateUtc="2022-05-23T12:47:00Z"/>
  <w16cex:commentExtensible w16cex:durableId="263A5266" w16cex:dateUtc="2022-05-26T06:42:00Z"/>
  <w16cex:commentExtensible w16cex:durableId="263A5267" w16cex:dateUtc="2022-05-23T05:11:00Z"/>
  <w16cex:commentExtensible w16cex:durableId="263A5268" w16cex:dateUtc="2022-05-23T12:48:00Z"/>
  <w16cex:commentExtensible w16cex:durableId="263A5269" w16cex:dateUtc="2022-05-23T12:48:00Z"/>
  <w16cex:commentExtensible w16cex:durableId="263A526A" w16cex:dateUtc="2022-05-23T12:49:00Z"/>
  <w16cex:commentExtensible w16cex:durableId="263A526B" w16cex:dateUtc="2022-05-25T09:18:00Z"/>
  <w16cex:commentExtensible w16cex:durableId="263A526C" w16cex:dateUtc="2022-05-23T11:02:00Z"/>
  <w16cex:commentExtensible w16cex:durableId="263A526D" w16cex:dateUtc="2022-05-26T06:40:00Z"/>
  <w16cex:commentExtensible w16cex:durableId="263A526E" w16cex:dateUtc="2022-05-26T09:48:00Z"/>
  <w16cex:commentExtensible w16cex:durableId="263B2B30" w16cex:dateUtc="2022-05-27T03:28:00Z"/>
  <w16cex:commentExtensible w16cex:durableId="263A526F" w16cex:dateUtc="2022-05-23T12:49:00Z"/>
  <w16cex:commentExtensible w16cex:durableId="263A5270" w16cex:dateUtc="2022-05-23T05:10:00Z"/>
  <w16cex:commentExtensible w16cex:durableId="263B2B33" w16cex:dateUtc="2022-05-26T07:01:00Z"/>
  <w16cex:commentExtensible w16cex:durableId="263A5271" w16cex:dateUtc="2022-05-26T07:01:00Z"/>
  <w16cex:commentExtensible w16cex:durableId="263A5272" w16cex:dateUtc="2022-05-23T12:51:00Z"/>
  <w16cex:commentExtensible w16cex:durableId="263A5273" w16cex:dateUtc="2022-05-23T05:13:00Z"/>
  <w16cex:commentExtensible w16cex:durableId="263A5274" w16cex:dateUtc="2022-05-23T12:58:00Z"/>
  <w16cex:commentExtensible w16cex:durableId="263A5275" w16cex:dateUtc="2022-05-23T05:11:00Z"/>
  <w16cex:commentExtensible w16cex:durableId="263A5276" w16cex:dateUtc="2022-05-26T07:02:00Z"/>
  <w16cex:commentExtensible w16cex:durableId="263A5277" w16cex:dateUtc="2022-05-23T12:52:00Z"/>
  <w16cex:commentExtensible w16cex:durableId="263A5278" w16cex:dateUtc="2022-05-20T07:56:00Z"/>
  <w16cex:commentExtensible w16cex:durableId="263A5279" w16cex:dateUtc="2022-05-20T07:57:00Z"/>
  <w16cex:commentExtensible w16cex:durableId="263A527A" w16cex:dateUtc="2022-05-23T04:13:00Z"/>
  <w16cex:commentExtensible w16cex:durableId="263A527B" w16cex:dateUtc="2022-05-23T04:13:00Z"/>
  <w16cex:commentExtensible w16cex:durableId="263A527C" w16cex:dateUtc="2022-05-23T02:57:00Z"/>
  <w16cex:commentExtensible w16cex:durableId="263A527D" w16cex:dateUtc="2022-05-23T12:54:00Z"/>
  <w16cex:commentExtensible w16cex:durableId="263A52B1" w16cex:dateUtc="2022-05-26T11:25:00Z"/>
  <w16cex:commentExtensible w16cex:durableId="263A52A8" w16cex:dateUtc="2022-05-26T11:25:00Z"/>
  <w16cex:commentExtensible w16cex:durableId="263B2B43" w16cex:dateUtc="2022-05-27T03:14:00Z"/>
  <w16cex:commentExtensible w16cex:durableId="263A527E" w16cex:dateUtc="2022-05-20T07:53:00Z"/>
  <w16cex:commentExtensible w16cex:durableId="263A52E7" w16cex:dateUtc="2022-05-26T11:26:00Z"/>
  <w16cex:commentExtensible w16cex:durableId="263B2B46" w16cex:dateUtc="2022-05-27T03:12:00Z"/>
  <w16cex:commentExtensible w16cex:durableId="263B2B63" w16cex:dateUtc="2022-05-27T02:49:00Z"/>
  <w16cex:commentExtensible w16cex:durableId="263A527F" w16cex:dateUtc="2022-05-20T08:03:00Z"/>
  <w16cex:commentExtensible w16cex:durableId="263A5280" w16cex:dateUtc="2022-05-20T08:03:00Z"/>
  <w16cex:commentExtensible w16cex:durableId="263A5281" w16cex:dateUtc="2022-05-26T07:06:00Z"/>
  <w16cex:commentExtensible w16cex:durableId="263A5282" w16cex:dateUtc="2022-05-25T09:29:00Z"/>
  <w16cex:commentExtensible w16cex:durableId="263A5283" w16cex:dateUtc="2022-05-26T06:54:00Z"/>
  <w16cex:commentExtensible w16cex:durableId="263A5284" w16cex:dateUtc="2022-05-23T04:22:00Z"/>
  <w16cex:commentExtensible w16cex:durableId="263A5285" w16cex:dateUtc="2022-05-26T07:06:00Z"/>
  <w16cex:commentExtensible w16cex:durableId="263A5286" w16cex:dateUtc="2022-05-25T09:49:00Z"/>
  <w16cex:commentExtensible w16cex:durableId="263A5287" w16cex:dateUtc="2022-05-26T06:56:00Z"/>
  <w16cex:commentExtensible w16cex:durableId="263A5288" w16cex:dateUtc="2022-05-23T04:21:00Z"/>
  <w16cex:commentExtensible w16cex:durableId="263A5289" w16cex:dateUtc="2022-05-26T06:59:00Z"/>
  <w16cex:commentExtensible w16cex:durableId="263A528A" w16cex:dateUtc="2022-05-23T04:22:00Z"/>
  <w16cex:commentExtensible w16cex:durableId="263A528B" w16cex:dateUtc="2022-05-23T04:38:00Z"/>
  <w16cex:commentExtensible w16cex:durableId="263A528C" w16cex:dateUtc="2022-05-25T09:54:00Z"/>
  <w16cex:commentExtensible w16cex:durableId="263A528D" w16cex:dateUtc="2022-05-26T06:59:00Z"/>
  <w16cex:commentExtensible w16cex:durableId="263B2BD7" w16cex:dateUtc="2022-05-27T02:52:00Z"/>
  <w16cex:commentExtensible w16cex:durableId="263A528E" w16cex:dateUtc="2022-05-23T04:38:00Z"/>
  <w16cex:commentExtensible w16cex:durableId="263A528F" w16cex:dateUtc="2022-05-23T04:33:00Z"/>
  <w16cex:commentExtensible w16cex:durableId="263A5290" w16cex:dateUtc="2022-05-25T10:07:00Z"/>
  <w16cex:commentExtensible w16cex:durableId="263A5291" w16cex:dateUtc="2022-05-23T04:27:00Z"/>
  <w16cex:commentExtensible w16cex:durableId="263A5292" w16cex:dateUtc="2022-05-23T04:28:00Z"/>
  <w16cex:commentExtensible w16cex:durableId="263A5293" w16cex:dateUtc="2022-05-23T02:56:00Z"/>
  <w16cex:commentExtensible w16cex:durableId="263A5294" w16cex:dateUtc="2022-05-23T03:58:00Z"/>
  <w16cex:commentExtensible w16cex:durableId="263A5295" w16cex:dateUtc="2022-05-25T10:15:00Z"/>
  <w16cex:commentExtensible w16cex:durableId="263A5296" w16cex:dateUtc="2022-05-26T07:00:00Z"/>
  <w16cex:commentExtensible w16cex:durableId="263A5297" w16cex:dateUtc="2022-05-23T04:05:00Z"/>
  <w16cex:commentExtensible w16cex:durableId="263A5298" w16cex:dateUtc="2022-05-25T10:13:00Z"/>
  <w16cex:commentExtensible w16cex:durableId="263A5299" w16cex:dateUtc="2022-05-26T07:00:00Z"/>
  <w16cex:commentExtensible w16cex:durableId="263A529A" w16cex:dateUtc="2022-05-20T0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664BA7" w16cid:durableId="263A5262"/>
  <w16cid:commentId w16cid:paraId="78120547" w16cid:durableId="263A5263"/>
  <w16cid:commentId w16cid:paraId="03604FCA" w16cid:durableId="263A5264"/>
  <w16cid:commentId w16cid:paraId="4FD33AC4" w16cid:durableId="263A5265"/>
  <w16cid:commentId w16cid:paraId="14ABE666" w16cid:durableId="263A5266"/>
  <w16cid:commentId w16cid:paraId="4D217F7D" w16cid:durableId="263A5267"/>
  <w16cid:commentId w16cid:paraId="1FAF3437" w16cid:durableId="263A5268"/>
  <w16cid:commentId w16cid:paraId="7CC30C09" w16cid:durableId="263A5269"/>
  <w16cid:commentId w16cid:paraId="0D2E7F73" w16cid:durableId="263A526A"/>
  <w16cid:commentId w16cid:paraId="4FDE402A" w16cid:durableId="263A526B"/>
  <w16cid:commentId w16cid:paraId="0C622F3D" w16cid:durableId="263A526C"/>
  <w16cid:commentId w16cid:paraId="6DAB48B2" w16cid:durableId="263A526D"/>
  <w16cid:commentId w16cid:paraId="05B714F5" w16cid:durableId="263A526E"/>
  <w16cid:commentId w16cid:paraId="54E78D2F" w16cid:durableId="263B2B30"/>
  <w16cid:commentId w16cid:paraId="319C1DDC" w16cid:durableId="263A526F"/>
  <w16cid:commentId w16cid:paraId="784A6086" w16cid:durableId="263A5270"/>
  <w16cid:commentId w16cid:paraId="4EB14AD1" w16cid:durableId="263B2B33"/>
  <w16cid:commentId w16cid:paraId="1A3E2C72" w16cid:durableId="263A5271"/>
  <w16cid:commentId w16cid:paraId="042C24B8" w16cid:durableId="263A5272"/>
  <w16cid:commentId w16cid:paraId="6990592F" w16cid:durableId="263A5273"/>
  <w16cid:commentId w16cid:paraId="1214411D" w16cid:durableId="263A5274"/>
  <w16cid:commentId w16cid:paraId="76560312" w16cid:durableId="263A5275"/>
  <w16cid:commentId w16cid:paraId="4328D405" w16cid:durableId="263A5276"/>
  <w16cid:commentId w16cid:paraId="5A12272F" w16cid:durableId="263A5277"/>
  <w16cid:commentId w16cid:paraId="7E5CDB2A" w16cid:durableId="263B3210"/>
  <w16cid:commentId w16cid:paraId="79AD595C" w16cid:durableId="263A5278"/>
  <w16cid:commentId w16cid:paraId="58B45030" w16cid:durableId="263A5279"/>
  <w16cid:commentId w16cid:paraId="48E27A61" w16cid:durableId="263A527A"/>
  <w16cid:commentId w16cid:paraId="61795331" w16cid:durableId="263A527B"/>
  <w16cid:commentId w16cid:paraId="16E06344" w16cid:durableId="263A527C"/>
  <w16cid:commentId w16cid:paraId="58474467" w16cid:durableId="263B3253"/>
  <w16cid:commentId w16cid:paraId="75361E25" w16cid:durableId="263A527D"/>
  <w16cid:commentId w16cid:paraId="62BC1715" w16cid:durableId="263A52B1"/>
  <w16cid:commentId w16cid:paraId="14327EFB" w16cid:durableId="263A52A8"/>
  <w16cid:commentId w16cid:paraId="79FB4DB8" w16cid:durableId="263B2B43"/>
  <w16cid:commentId w16cid:paraId="33D52779" w16cid:durableId="263A527E"/>
  <w16cid:commentId w16cid:paraId="33933618" w16cid:durableId="263A52E7"/>
  <w16cid:commentId w16cid:paraId="5859434D" w16cid:durableId="263B2B46"/>
  <w16cid:commentId w16cid:paraId="7A8F4D97" w16cid:durableId="263B2B63"/>
  <w16cid:commentId w16cid:paraId="6B6F2668" w16cid:durableId="263A527F"/>
  <w16cid:commentId w16cid:paraId="51665B06" w16cid:durableId="263A5280"/>
  <w16cid:commentId w16cid:paraId="384AF56A" w16cid:durableId="263B3228"/>
  <w16cid:commentId w16cid:paraId="0EC262B9" w16cid:durableId="263A5281"/>
  <w16cid:commentId w16cid:paraId="07E15460" w16cid:durableId="263A5282"/>
  <w16cid:commentId w16cid:paraId="3EB71463" w16cid:durableId="263A5283"/>
  <w16cid:commentId w16cid:paraId="169D0347" w16cid:durableId="263A5284"/>
  <w16cid:commentId w16cid:paraId="482A8545" w16cid:durableId="263A5285"/>
  <w16cid:commentId w16cid:paraId="39EE5E60" w16cid:durableId="263A5286"/>
  <w16cid:commentId w16cid:paraId="6E0A8B98" w16cid:durableId="263A5287"/>
  <w16cid:commentId w16cid:paraId="5DC629CD" w16cid:durableId="263A5288"/>
  <w16cid:commentId w16cid:paraId="1070D8F9" w16cid:durableId="263A5289"/>
  <w16cid:commentId w16cid:paraId="460B6622" w16cid:durableId="263A528A"/>
  <w16cid:commentId w16cid:paraId="2DE15DFB" w16cid:durableId="263A528B"/>
  <w16cid:commentId w16cid:paraId="26AA2FD5" w16cid:durableId="263A528C"/>
  <w16cid:commentId w16cid:paraId="2150EB3D" w16cid:durableId="263A528D"/>
  <w16cid:commentId w16cid:paraId="5E3701CD" w16cid:durableId="263B2BD7"/>
  <w16cid:commentId w16cid:paraId="110C628B" w16cid:durableId="263A528E"/>
  <w16cid:commentId w16cid:paraId="3E6C399E" w16cid:durableId="263A528F"/>
  <w16cid:commentId w16cid:paraId="386A3728" w16cid:durableId="263A5290"/>
  <w16cid:commentId w16cid:paraId="6483614D" w16cid:durableId="263A5291"/>
  <w16cid:commentId w16cid:paraId="758C3707" w16cid:durableId="263A5292"/>
  <w16cid:commentId w16cid:paraId="55C3119A" w16cid:durableId="263A5293"/>
  <w16cid:commentId w16cid:paraId="0EC66184" w16cid:durableId="263A5294"/>
  <w16cid:commentId w16cid:paraId="6BA65318" w16cid:durableId="263A5295"/>
  <w16cid:commentId w16cid:paraId="11BA5122" w16cid:durableId="263A5296"/>
  <w16cid:commentId w16cid:paraId="013E2669" w16cid:durableId="263A5297"/>
  <w16cid:commentId w16cid:paraId="5A873506" w16cid:durableId="263A5298"/>
  <w16cid:commentId w16cid:paraId="5317A5F6" w16cid:durableId="263A5299"/>
  <w16cid:commentId w16cid:paraId="2D696E24" w16cid:durableId="263A529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71B97" w14:textId="77777777" w:rsidR="00610900" w:rsidRDefault="00610900">
      <w:pPr>
        <w:spacing w:after="0" w:line="240" w:lineRule="auto"/>
      </w:pPr>
      <w:r>
        <w:separator/>
      </w:r>
    </w:p>
  </w:endnote>
  <w:endnote w:type="continuationSeparator" w:id="0">
    <w:p w14:paraId="7D1EC611" w14:textId="77777777" w:rsidR="00610900" w:rsidRDefault="00610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LineDraw">
    <w:charset w:val="02"/>
    <w:family w:val="modern"/>
    <w:pitch w:val="default"/>
  </w:font>
  <w:font w:name="Monotype Sorts">
    <w:charset w:val="02"/>
    <w:family w:val="auto"/>
    <w:pitch w:val="default"/>
    <w:sig w:usb0="00000000" w:usb1="0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PMingLiU">
    <w:altName w:val="Arial Unicode MS"/>
    <w:panose1 w:val="02010601000101010101"/>
    <w:charset w:val="88"/>
    <w:family w:val="roman"/>
    <w:pitch w:val="variable"/>
    <w:sig w:usb0="A00002FF"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Tms Rmn">
    <w:panose1 w:val="020206030405050203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E2930" w14:textId="77777777" w:rsidR="00610900" w:rsidRDefault="00610900">
      <w:pPr>
        <w:spacing w:after="0" w:line="240" w:lineRule="auto"/>
      </w:pPr>
      <w:r>
        <w:separator/>
      </w:r>
    </w:p>
  </w:footnote>
  <w:footnote w:type="continuationSeparator" w:id="0">
    <w:p w14:paraId="32E9ACC4" w14:textId="77777777" w:rsidR="00610900" w:rsidRDefault="00610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FAB7B" w14:textId="77777777" w:rsidR="000A16F9" w:rsidRDefault="000A16F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244D"/>
    <w:multiLevelType w:val="multilevel"/>
    <w:tmpl w:val="0310244D"/>
    <w:lvl w:ilvl="0">
      <w:start w:val="1"/>
      <w:numFmt w:val="bullet"/>
      <w:lvlText w:val="o"/>
      <w:lvlJc w:val="left"/>
      <w:pPr>
        <w:ind w:left="2060" w:hanging="400"/>
      </w:pPr>
      <w:rPr>
        <w:rFonts w:ascii="Courier New" w:hAnsi="Courier New" w:cs="Courier New" w:hint="default"/>
      </w:rPr>
    </w:lvl>
    <w:lvl w:ilvl="1">
      <w:start w:val="1"/>
      <w:numFmt w:val="bullet"/>
      <w:lvlText w:val=""/>
      <w:lvlJc w:val="left"/>
      <w:pPr>
        <w:ind w:left="2460" w:hanging="400"/>
      </w:pPr>
      <w:rPr>
        <w:rFonts w:ascii="Wingdings" w:hAnsi="Wingdings" w:hint="default"/>
      </w:rPr>
    </w:lvl>
    <w:lvl w:ilvl="2">
      <w:start w:val="1"/>
      <w:numFmt w:val="bullet"/>
      <w:lvlText w:val=""/>
      <w:lvlJc w:val="left"/>
      <w:pPr>
        <w:ind w:left="2860" w:hanging="400"/>
      </w:pPr>
      <w:rPr>
        <w:rFonts w:ascii="Wingdings" w:hAnsi="Wingdings" w:hint="default"/>
      </w:rPr>
    </w:lvl>
    <w:lvl w:ilvl="3">
      <w:start w:val="1"/>
      <w:numFmt w:val="bullet"/>
      <w:lvlText w:val=""/>
      <w:lvlJc w:val="left"/>
      <w:pPr>
        <w:ind w:left="3260" w:hanging="400"/>
      </w:pPr>
      <w:rPr>
        <w:rFonts w:ascii="Wingdings" w:hAnsi="Wingdings" w:hint="default"/>
      </w:rPr>
    </w:lvl>
    <w:lvl w:ilvl="4">
      <w:start w:val="1"/>
      <w:numFmt w:val="bullet"/>
      <w:lvlText w:val=""/>
      <w:lvlJc w:val="left"/>
      <w:pPr>
        <w:ind w:left="3660" w:hanging="400"/>
      </w:pPr>
      <w:rPr>
        <w:rFonts w:ascii="Wingdings" w:hAnsi="Wingdings" w:hint="default"/>
      </w:rPr>
    </w:lvl>
    <w:lvl w:ilvl="5">
      <w:start w:val="1"/>
      <w:numFmt w:val="bullet"/>
      <w:lvlText w:val=""/>
      <w:lvlJc w:val="left"/>
      <w:pPr>
        <w:ind w:left="4060" w:hanging="400"/>
      </w:pPr>
      <w:rPr>
        <w:rFonts w:ascii="Wingdings" w:hAnsi="Wingdings" w:hint="default"/>
      </w:rPr>
    </w:lvl>
    <w:lvl w:ilvl="6">
      <w:start w:val="1"/>
      <w:numFmt w:val="bullet"/>
      <w:lvlText w:val=""/>
      <w:lvlJc w:val="left"/>
      <w:pPr>
        <w:ind w:left="4460" w:hanging="400"/>
      </w:pPr>
      <w:rPr>
        <w:rFonts w:ascii="Wingdings" w:hAnsi="Wingdings" w:hint="default"/>
      </w:rPr>
    </w:lvl>
    <w:lvl w:ilvl="7">
      <w:start w:val="1"/>
      <w:numFmt w:val="bullet"/>
      <w:lvlText w:val=""/>
      <w:lvlJc w:val="left"/>
      <w:pPr>
        <w:ind w:left="4860" w:hanging="400"/>
      </w:pPr>
      <w:rPr>
        <w:rFonts w:ascii="Wingdings" w:hAnsi="Wingdings" w:hint="default"/>
      </w:rPr>
    </w:lvl>
    <w:lvl w:ilvl="8">
      <w:start w:val="1"/>
      <w:numFmt w:val="bullet"/>
      <w:lvlText w:val=""/>
      <w:lvlJc w:val="left"/>
      <w:pPr>
        <w:ind w:left="5260" w:hanging="400"/>
      </w:pPr>
      <w:rPr>
        <w:rFonts w:ascii="Wingdings" w:hAnsi="Wingdings" w:hint="default"/>
      </w:rPr>
    </w:lvl>
  </w:abstractNum>
  <w:abstractNum w:abstractNumId="1" w15:restartNumberingAfterBreak="0">
    <w:nsid w:val="039062D8"/>
    <w:multiLevelType w:val="multilevel"/>
    <w:tmpl w:val="039062D8"/>
    <w:lvl w:ilvl="0">
      <w:start w:val="2"/>
      <w:numFmt w:val="bullet"/>
      <w:lvlText w:val="-"/>
      <w:lvlJc w:val="left"/>
      <w:pPr>
        <w:ind w:left="1180" w:hanging="360"/>
      </w:pPr>
      <w:rPr>
        <w:rFonts w:ascii="Arial" w:eastAsia="SimSun" w:hAnsi="Arial" w:cs="Arial" w:hint="default"/>
      </w:rPr>
    </w:lvl>
    <w:lvl w:ilvl="1">
      <w:start w:val="1"/>
      <w:numFmt w:val="bullet"/>
      <w:lvlText w:val=""/>
      <w:lvlJc w:val="left"/>
      <w:pPr>
        <w:ind w:left="1620" w:hanging="400"/>
      </w:pPr>
      <w:rPr>
        <w:rFonts w:ascii="Wingdings" w:hAnsi="Wingdings" w:hint="default"/>
      </w:rPr>
    </w:lvl>
    <w:lvl w:ilvl="2">
      <w:start w:val="1"/>
      <w:numFmt w:val="bullet"/>
      <w:lvlText w:val=""/>
      <w:lvlJc w:val="left"/>
      <w:pPr>
        <w:ind w:left="2020" w:hanging="400"/>
      </w:pPr>
      <w:rPr>
        <w:rFonts w:ascii="Wingdings" w:hAnsi="Wingdings" w:hint="default"/>
      </w:rPr>
    </w:lvl>
    <w:lvl w:ilvl="3">
      <w:start w:val="1"/>
      <w:numFmt w:val="bullet"/>
      <w:lvlText w:val=""/>
      <w:lvlJc w:val="left"/>
      <w:pPr>
        <w:ind w:left="2420" w:hanging="400"/>
      </w:pPr>
      <w:rPr>
        <w:rFonts w:ascii="Wingdings" w:hAnsi="Wingdings" w:hint="default"/>
      </w:rPr>
    </w:lvl>
    <w:lvl w:ilvl="4">
      <w:start w:val="1"/>
      <w:numFmt w:val="bullet"/>
      <w:lvlText w:val=""/>
      <w:lvlJc w:val="left"/>
      <w:pPr>
        <w:ind w:left="2820" w:hanging="400"/>
      </w:pPr>
      <w:rPr>
        <w:rFonts w:ascii="Wingdings" w:hAnsi="Wingdings" w:hint="default"/>
      </w:rPr>
    </w:lvl>
    <w:lvl w:ilvl="5">
      <w:start w:val="1"/>
      <w:numFmt w:val="bullet"/>
      <w:lvlText w:val=""/>
      <w:lvlJc w:val="left"/>
      <w:pPr>
        <w:ind w:left="3220" w:hanging="400"/>
      </w:pPr>
      <w:rPr>
        <w:rFonts w:ascii="Wingdings" w:hAnsi="Wingdings" w:hint="default"/>
      </w:rPr>
    </w:lvl>
    <w:lvl w:ilvl="6">
      <w:start w:val="1"/>
      <w:numFmt w:val="bullet"/>
      <w:lvlText w:val=""/>
      <w:lvlJc w:val="left"/>
      <w:pPr>
        <w:ind w:left="3620" w:hanging="400"/>
      </w:pPr>
      <w:rPr>
        <w:rFonts w:ascii="Wingdings" w:hAnsi="Wingdings" w:hint="default"/>
      </w:rPr>
    </w:lvl>
    <w:lvl w:ilvl="7">
      <w:start w:val="1"/>
      <w:numFmt w:val="bullet"/>
      <w:lvlText w:val=""/>
      <w:lvlJc w:val="left"/>
      <w:pPr>
        <w:ind w:left="4020" w:hanging="400"/>
      </w:pPr>
      <w:rPr>
        <w:rFonts w:ascii="Wingdings" w:hAnsi="Wingdings" w:hint="default"/>
      </w:rPr>
    </w:lvl>
    <w:lvl w:ilvl="8">
      <w:start w:val="1"/>
      <w:numFmt w:val="bullet"/>
      <w:lvlText w:val=""/>
      <w:lvlJc w:val="left"/>
      <w:pPr>
        <w:ind w:left="4420" w:hanging="400"/>
      </w:pPr>
      <w:rPr>
        <w:rFonts w:ascii="Wingdings" w:hAnsi="Wingdings" w:hint="default"/>
      </w:rPr>
    </w:lvl>
  </w:abstractNum>
  <w:abstractNum w:abstractNumId="2" w15:restartNumberingAfterBreak="0">
    <w:nsid w:val="19A3361B"/>
    <w:multiLevelType w:val="multilevel"/>
    <w:tmpl w:val="19A3361B"/>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3" w15:restartNumberingAfterBreak="0">
    <w:nsid w:val="1A3C33D0"/>
    <w:multiLevelType w:val="multilevel"/>
    <w:tmpl w:val="1A3C33D0"/>
    <w:lvl w:ilvl="0">
      <w:start w:val="3"/>
      <w:numFmt w:val="bullet"/>
      <w:lvlText w:val="-"/>
      <w:lvlJc w:val="left"/>
      <w:pPr>
        <w:ind w:left="820" w:hanging="360"/>
      </w:pPr>
      <w:rPr>
        <w:rFonts w:ascii="Arial" w:eastAsia="맑은 고딕" w:hAnsi="Arial" w:cs="Arial" w:hint="default"/>
      </w:rPr>
    </w:lvl>
    <w:lvl w:ilvl="1">
      <w:start w:val="1"/>
      <w:numFmt w:val="bullet"/>
      <w:lvlText w:val=""/>
      <w:lvlJc w:val="left"/>
      <w:pPr>
        <w:ind w:left="1260" w:hanging="400"/>
      </w:pPr>
      <w:rPr>
        <w:rFonts w:ascii="Wingdings" w:hAnsi="Wingdings" w:hint="default"/>
      </w:rPr>
    </w:lvl>
    <w:lvl w:ilvl="2">
      <w:start w:val="1"/>
      <w:numFmt w:val="bullet"/>
      <w:lvlText w:val=""/>
      <w:lvlJc w:val="left"/>
      <w:pPr>
        <w:ind w:left="1660" w:hanging="400"/>
      </w:pPr>
      <w:rPr>
        <w:rFonts w:ascii="Wingdings" w:hAnsi="Wingdings" w:hint="default"/>
      </w:rPr>
    </w:lvl>
    <w:lvl w:ilvl="3">
      <w:start w:val="1"/>
      <w:numFmt w:val="bullet"/>
      <w:lvlText w:val=""/>
      <w:lvlJc w:val="left"/>
      <w:pPr>
        <w:ind w:left="2060" w:hanging="400"/>
      </w:pPr>
      <w:rPr>
        <w:rFonts w:ascii="Wingdings" w:hAnsi="Wingdings" w:hint="default"/>
      </w:rPr>
    </w:lvl>
    <w:lvl w:ilvl="4">
      <w:start w:val="1"/>
      <w:numFmt w:val="bullet"/>
      <w:lvlText w:val=""/>
      <w:lvlJc w:val="left"/>
      <w:pPr>
        <w:ind w:left="2460" w:hanging="400"/>
      </w:pPr>
      <w:rPr>
        <w:rFonts w:ascii="Wingdings" w:hAnsi="Wingdings" w:hint="default"/>
      </w:rPr>
    </w:lvl>
    <w:lvl w:ilvl="5">
      <w:start w:val="1"/>
      <w:numFmt w:val="bullet"/>
      <w:lvlText w:val=""/>
      <w:lvlJc w:val="left"/>
      <w:pPr>
        <w:ind w:left="2860" w:hanging="400"/>
      </w:pPr>
      <w:rPr>
        <w:rFonts w:ascii="Wingdings" w:hAnsi="Wingdings" w:hint="default"/>
      </w:rPr>
    </w:lvl>
    <w:lvl w:ilvl="6">
      <w:start w:val="1"/>
      <w:numFmt w:val="bullet"/>
      <w:lvlText w:val=""/>
      <w:lvlJc w:val="left"/>
      <w:pPr>
        <w:ind w:left="3260" w:hanging="400"/>
      </w:pPr>
      <w:rPr>
        <w:rFonts w:ascii="Wingdings" w:hAnsi="Wingdings" w:hint="default"/>
      </w:rPr>
    </w:lvl>
    <w:lvl w:ilvl="7">
      <w:start w:val="1"/>
      <w:numFmt w:val="bullet"/>
      <w:lvlText w:val=""/>
      <w:lvlJc w:val="left"/>
      <w:pPr>
        <w:ind w:left="3660" w:hanging="400"/>
      </w:pPr>
      <w:rPr>
        <w:rFonts w:ascii="Wingdings" w:hAnsi="Wingdings" w:hint="default"/>
      </w:rPr>
    </w:lvl>
    <w:lvl w:ilvl="8">
      <w:start w:val="1"/>
      <w:numFmt w:val="bullet"/>
      <w:lvlText w:val=""/>
      <w:lvlJc w:val="left"/>
      <w:pPr>
        <w:ind w:left="4060" w:hanging="400"/>
      </w:pPr>
      <w:rPr>
        <w:rFonts w:ascii="Wingdings" w:hAnsi="Wingdings" w:hint="default"/>
      </w:rPr>
    </w:lvl>
  </w:abstractNum>
  <w:abstractNum w:abstractNumId="4" w15:restartNumberingAfterBreak="0">
    <w:nsid w:val="1E9851D1"/>
    <w:multiLevelType w:val="multilevel"/>
    <w:tmpl w:val="1E9851D1"/>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numFmt w:val="bullet"/>
      <w:lvlText w:val="-"/>
      <w:lvlJc w:val="left"/>
      <w:pPr>
        <w:ind w:left="1600" w:hanging="400"/>
      </w:pPr>
      <w:rPr>
        <w:rFonts w:ascii="Arial" w:eastAsia="Yu Mincho" w:hAnsi="Arial" w:cs="Arial"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 w15:restartNumberingAfterBreak="0">
    <w:nsid w:val="210E5EFC"/>
    <w:multiLevelType w:val="multilevel"/>
    <w:tmpl w:val="210E5EFC"/>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0AA1D96"/>
    <w:multiLevelType w:val="multilevel"/>
    <w:tmpl w:val="30AA1D96"/>
    <w:lvl w:ilvl="0">
      <w:start w:val="5"/>
      <w:numFmt w:val="bullet"/>
      <w:lvlText w:val="-"/>
      <w:lvlJc w:val="left"/>
      <w:pPr>
        <w:ind w:left="760" w:hanging="36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35FE1030"/>
    <w:multiLevelType w:val="multilevel"/>
    <w:tmpl w:val="35FE1030"/>
    <w:lvl w:ilvl="0">
      <w:start w:val="1"/>
      <w:numFmt w:val="decimal"/>
      <w:lvlText w:val="%1."/>
      <w:lvlJc w:val="left"/>
      <w:pPr>
        <w:ind w:left="820" w:hanging="360"/>
      </w:pPr>
      <w:rPr>
        <w:rFonts w:hint="default"/>
      </w:rPr>
    </w:lvl>
    <w:lvl w:ilvl="1">
      <w:start w:val="1"/>
      <w:numFmt w:val="upperLetter"/>
      <w:lvlText w:val="%2."/>
      <w:lvlJc w:val="left"/>
      <w:pPr>
        <w:ind w:left="1260" w:hanging="400"/>
      </w:pPr>
    </w:lvl>
    <w:lvl w:ilvl="2">
      <w:start w:val="1"/>
      <w:numFmt w:val="lowerRoman"/>
      <w:lvlText w:val="%3."/>
      <w:lvlJc w:val="right"/>
      <w:pPr>
        <w:ind w:left="1660" w:hanging="400"/>
      </w:pPr>
    </w:lvl>
    <w:lvl w:ilvl="3">
      <w:start w:val="1"/>
      <w:numFmt w:val="decimal"/>
      <w:lvlText w:val="%4."/>
      <w:lvlJc w:val="left"/>
      <w:pPr>
        <w:ind w:left="2060" w:hanging="400"/>
      </w:pPr>
    </w:lvl>
    <w:lvl w:ilvl="4">
      <w:start w:val="1"/>
      <w:numFmt w:val="upperLetter"/>
      <w:lvlText w:val="%5."/>
      <w:lvlJc w:val="left"/>
      <w:pPr>
        <w:ind w:left="2460" w:hanging="400"/>
      </w:pPr>
    </w:lvl>
    <w:lvl w:ilvl="5">
      <w:start w:val="1"/>
      <w:numFmt w:val="lowerRoman"/>
      <w:lvlText w:val="%6."/>
      <w:lvlJc w:val="right"/>
      <w:pPr>
        <w:ind w:left="2860" w:hanging="400"/>
      </w:pPr>
    </w:lvl>
    <w:lvl w:ilvl="6">
      <w:start w:val="1"/>
      <w:numFmt w:val="decimal"/>
      <w:lvlText w:val="%7."/>
      <w:lvlJc w:val="left"/>
      <w:pPr>
        <w:ind w:left="3260" w:hanging="400"/>
      </w:pPr>
    </w:lvl>
    <w:lvl w:ilvl="7">
      <w:start w:val="1"/>
      <w:numFmt w:val="upperLetter"/>
      <w:lvlText w:val="%8."/>
      <w:lvlJc w:val="left"/>
      <w:pPr>
        <w:ind w:left="3660" w:hanging="400"/>
      </w:pPr>
    </w:lvl>
    <w:lvl w:ilvl="8">
      <w:start w:val="1"/>
      <w:numFmt w:val="lowerRoman"/>
      <w:lvlText w:val="%9."/>
      <w:lvlJc w:val="right"/>
      <w:pPr>
        <w:ind w:left="4060" w:hanging="400"/>
      </w:pPr>
    </w:lvl>
  </w:abstractNum>
  <w:abstractNum w:abstractNumId="8" w15:restartNumberingAfterBreak="0">
    <w:nsid w:val="3D7E3E5E"/>
    <w:multiLevelType w:val="multilevel"/>
    <w:tmpl w:val="3D7E3E5E"/>
    <w:lvl w:ilvl="0">
      <w:start w:val="2"/>
      <w:numFmt w:val="bullet"/>
      <w:lvlText w:val="-"/>
      <w:lvlJc w:val="left"/>
      <w:pPr>
        <w:ind w:left="1180" w:hanging="360"/>
      </w:pPr>
      <w:rPr>
        <w:rFonts w:ascii="Arial" w:eastAsia="맑은 고딕" w:hAnsi="Arial" w:cs="Arial" w:hint="default"/>
      </w:rPr>
    </w:lvl>
    <w:lvl w:ilvl="1">
      <w:start w:val="1"/>
      <w:numFmt w:val="bullet"/>
      <w:lvlText w:val=""/>
      <w:lvlJc w:val="left"/>
      <w:pPr>
        <w:ind w:left="1620" w:hanging="400"/>
      </w:pPr>
      <w:rPr>
        <w:rFonts w:ascii="Wingdings" w:hAnsi="Wingdings" w:hint="default"/>
      </w:rPr>
    </w:lvl>
    <w:lvl w:ilvl="2">
      <w:start w:val="1"/>
      <w:numFmt w:val="bullet"/>
      <w:lvlText w:val=""/>
      <w:lvlJc w:val="left"/>
      <w:pPr>
        <w:ind w:left="2020" w:hanging="400"/>
      </w:pPr>
      <w:rPr>
        <w:rFonts w:ascii="Wingdings" w:hAnsi="Wingdings" w:hint="default"/>
      </w:rPr>
    </w:lvl>
    <w:lvl w:ilvl="3">
      <w:start w:val="1"/>
      <w:numFmt w:val="bullet"/>
      <w:lvlText w:val=""/>
      <w:lvlJc w:val="left"/>
      <w:pPr>
        <w:ind w:left="2420" w:hanging="400"/>
      </w:pPr>
      <w:rPr>
        <w:rFonts w:ascii="Wingdings" w:hAnsi="Wingdings" w:hint="default"/>
      </w:rPr>
    </w:lvl>
    <w:lvl w:ilvl="4">
      <w:start w:val="1"/>
      <w:numFmt w:val="bullet"/>
      <w:lvlText w:val=""/>
      <w:lvlJc w:val="left"/>
      <w:pPr>
        <w:ind w:left="2820" w:hanging="400"/>
      </w:pPr>
      <w:rPr>
        <w:rFonts w:ascii="Wingdings" w:hAnsi="Wingdings" w:hint="default"/>
      </w:rPr>
    </w:lvl>
    <w:lvl w:ilvl="5">
      <w:start w:val="1"/>
      <w:numFmt w:val="bullet"/>
      <w:lvlText w:val=""/>
      <w:lvlJc w:val="left"/>
      <w:pPr>
        <w:ind w:left="3220" w:hanging="400"/>
      </w:pPr>
      <w:rPr>
        <w:rFonts w:ascii="Wingdings" w:hAnsi="Wingdings" w:hint="default"/>
      </w:rPr>
    </w:lvl>
    <w:lvl w:ilvl="6">
      <w:start w:val="1"/>
      <w:numFmt w:val="bullet"/>
      <w:lvlText w:val=""/>
      <w:lvlJc w:val="left"/>
      <w:pPr>
        <w:ind w:left="3620" w:hanging="400"/>
      </w:pPr>
      <w:rPr>
        <w:rFonts w:ascii="Wingdings" w:hAnsi="Wingdings" w:hint="default"/>
      </w:rPr>
    </w:lvl>
    <w:lvl w:ilvl="7">
      <w:start w:val="1"/>
      <w:numFmt w:val="bullet"/>
      <w:lvlText w:val=""/>
      <w:lvlJc w:val="left"/>
      <w:pPr>
        <w:ind w:left="4020" w:hanging="400"/>
      </w:pPr>
      <w:rPr>
        <w:rFonts w:ascii="Wingdings" w:hAnsi="Wingdings" w:hint="default"/>
      </w:rPr>
    </w:lvl>
    <w:lvl w:ilvl="8">
      <w:start w:val="1"/>
      <w:numFmt w:val="bullet"/>
      <w:lvlText w:val=""/>
      <w:lvlJc w:val="left"/>
      <w:pPr>
        <w:ind w:left="4420" w:hanging="400"/>
      </w:pPr>
      <w:rPr>
        <w:rFonts w:ascii="Wingdings" w:hAnsi="Wingdings" w:hint="default"/>
      </w:rPr>
    </w:lvl>
  </w:abstractNum>
  <w:abstractNum w:abstractNumId="9" w15:restartNumberingAfterBreak="0">
    <w:nsid w:val="41AE6A8B"/>
    <w:multiLevelType w:val="multilevel"/>
    <w:tmpl w:val="41AE6A8B"/>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numFmt w:val="bullet"/>
      <w:lvlText w:val="-"/>
      <w:lvlJc w:val="left"/>
      <w:pPr>
        <w:ind w:left="1600" w:hanging="400"/>
      </w:pPr>
      <w:rPr>
        <w:rFonts w:ascii="Arial" w:eastAsia="Yu Mincho" w:hAnsi="Arial" w:cs="Arial"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0" w15:restartNumberingAfterBreak="0">
    <w:nsid w:val="592812F5"/>
    <w:multiLevelType w:val="multilevel"/>
    <w:tmpl w:val="592812F5"/>
    <w:lvl w:ilvl="0">
      <w:start w:val="1"/>
      <w:numFmt w:val="decimal"/>
      <w:lvlText w:val="%1."/>
      <w:lvlJc w:val="left"/>
      <w:pPr>
        <w:ind w:left="1180" w:hanging="360"/>
      </w:pPr>
      <w:rPr>
        <w:rFonts w:hint="default"/>
      </w:rPr>
    </w:lvl>
    <w:lvl w:ilvl="1">
      <w:start w:val="1"/>
      <w:numFmt w:val="upperLetter"/>
      <w:lvlText w:val="%2."/>
      <w:lvlJc w:val="left"/>
      <w:pPr>
        <w:ind w:left="1620" w:hanging="400"/>
      </w:pPr>
    </w:lvl>
    <w:lvl w:ilvl="2">
      <w:start w:val="1"/>
      <w:numFmt w:val="lowerRoman"/>
      <w:lvlText w:val="%3."/>
      <w:lvlJc w:val="right"/>
      <w:pPr>
        <w:ind w:left="2020" w:hanging="400"/>
      </w:pPr>
    </w:lvl>
    <w:lvl w:ilvl="3">
      <w:start w:val="1"/>
      <w:numFmt w:val="decimal"/>
      <w:lvlText w:val="%4."/>
      <w:lvlJc w:val="left"/>
      <w:pPr>
        <w:ind w:left="2420" w:hanging="400"/>
      </w:pPr>
    </w:lvl>
    <w:lvl w:ilvl="4">
      <w:start w:val="1"/>
      <w:numFmt w:val="upperLetter"/>
      <w:lvlText w:val="%5."/>
      <w:lvlJc w:val="left"/>
      <w:pPr>
        <w:ind w:left="2820" w:hanging="400"/>
      </w:pPr>
    </w:lvl>
    <w:lvl w:ilvl="5">
      <w:start w:val="1"/>
      <w:numFmt w:val="lowerRoman"/>
      <w:lvlText w:val="%6."/>
      <w:lvlJc w:val="right"/>
      <w:pPr>
        <w:ind w:left="3220" w:hanging="400"/>
      </w:pPr>
    </w:lvl>
    <w:lvl w:ilvl="6">
      <w:start w:val="1"/>
      <w:numFmt w:val="decimal"/>
      <w:lvlText w:val="%7."/>
      <w:lvlJc w:val="left"/>
      <w:pPr>
        <w:ind w:left="3620" w:hanging="400"/>
      </w:pPr>
    </w:lvl>
    <w:lvl w:ilvl="7">
      <w:start w:val="1"/>
      <w:numFmt w:val="upperLetter"/>
      <w:lvlText w:val="%8."/>
      <w:lvlJc w:val="left"/>
      <w:pPr>
        <w:ind w:left="4020" w:hanging="400"/>
      </w:pPr>
    </w:lvl>
    <w:lvl w:ilvl="8">
      <w:start w:val="1"/>
      <w:numFmt w:val="lowerRoman"/>
      <w:lvlText w:val="%9."/>
      <w:lvlJc w:val="right"/>
      <w:pPr>
        <w:ind w:left="4420" w:hanging="400"/>
      </w:pPr>
    </w:lvl>
  </w:abstractNum>
  <w:abstractNum w:abstractNumId="11" w15:restartNumberingAfterBreak="0">
    <w:nsid w:val="65301D11"/>
    <w:multiLevelType w:val="hybridMultilevel"/>
    <w:tmpl w:val="A658EB42"/>
    <w:lvl w:ilvl="0" w:tplc="E1F62C56">
      <w:start w:val="1"/>
      <w:numFmt w:val="bullet"/>
      <w:lvlText w:val="•"/>
      <w:lvlJc w:val="left"/>
      <w:pPr>
        <w:tabs>
          <w:tab w:val="num" w:pos="720"/>
        </w:tabs>
        <w:ind w:left="720" w:hanging="360"/>
      </w:pPr>
      <w:rPr>
        <w:rFonts w:ascii="Arial" w:hAnsi="Arial" w:hint="default"/>
      </w:rPr>
    </w:lvl>
    <w:lvl w:ilvl="1" w:tplc="40428D62" w:tentative="1">
      <w:start w:val="1"/>
      <w:numFmt w:val="bullet"/>
      <w:lvlText w:val="•"/>
      <w:lvlJc w:val="left"/>
      <w:pPr>
        <w:tabs>
          <w:tab w:val="num" w:pos="1440"/>
        </w:tabs>
        <w:ind w:left="1440" w:hanging="360"/>
      </w:pPr>
      <w:rPr>
        <w:rFonts w:ascii="Arial" w:hAnsi="Arial" w:hint="default"/>
      </w:rPr>
    </w:lvl>
    <w:lvl w:ilvl="2" w:tplc="7082C400" w:tentative="1">
      <w:start w:val="1"/>
      <w:numFmt w:val="bullet"/>
      <w:lvlText w:val="•"/>
      <w:lvlJc w:val="left"/>
      <w:pPr>
        <w:tabs>
          <w:tab w:val="num" w:pos="2160"/>
        </w:tabs>
        <w:ind w:left="2160" w:hanging="360"/>
      </w:pPr>
      <w:rPr>
        <w:rFonts w:ascii="Arial" w:hAnsi="Arial" w:hint="default"/>
      </w:rPr>
    </w:lvl>
    <w:lvl w:ilvl="3" w:tplc="F00ED7AE" w:tentative="1">
      <w:start w:val="1"/>
      <w:numFmt w:val="bullet"/>
      <w:lvlText w:val="•"/>
      <w:lvlJc w:val="left"/>
      <w:pPr>
        <w:tabs>
          <w:tab w:val="num" w:pos="2880"/>
        </w:tabs>
        <w:ind w:left="2880" w:hanging="360"/>
      </w:pPr>
      <w:rPr>
        <w:rFonts w:ascii="Arial" w:hAnsi="Arial" w:hint="default"/>
      </w:rPr>
    </w:lvl>
    <w:lvl w:ilvl="4" w:tplc="E738CDE8" w:tentative="1">
      <w:start w:val="1"/>
      <w:numFmt w:val="bullet"/>
      <w:lvlText w:val="•"/>
      <w:lvlJc w:val="left"/>
      <w:pPr>
        <w:tabs>
          <w:tab w:val="num" w:pos="3600"/>
        </w:tabs>
        <w:ind w:left="3600" w:hanging="360"/>
      </w:pPr>
      <w:rPr>
        <w:rFonts w:ascii="Arial" w:hAnsi="Arial" w:hint="default"/>
      </w:rPr>
    </w:lvl>
    <w:lvl w:ilvl="5" w:tplc="F6384A04" w:tentative="1">
      <w:start w:val="1"/>
      <w:numFmt w:val="bullet"/>
      <w:lvlText w:val="•"/>
      <w:lvlJc w:val="left"/>
      <w:pPr>
        <w:tabs>
          <w:tab w:val="num" w:pos="4320"/>
        </w:tabs>
        <w:ind w:left="4320" w:hanging="360"/>
      </w:pPr>
      <w:rPr>
        <w:rFonts w:ascii="Arial" w:hAnsi="Arial" w:hint="default"/>
      </w:rPr>
    </w:lvl>
    <w:lvl w:ilvl="6" w:tplc="00E6EDD2" w:tentative="1">
      <w:start w:val="1"/>
      <w:numFmt w:val="bullet"/>
      <w:lvlText w:val="•"/>
      <w:lvlJc w:val="left"/>
      <w:pPr>
        <w:tabs>
          <w:tab w:val="num" w:pos="5040"/>
        </w:tabs>
        <w:ind w:left="5040" w:hanging="360"/>
      </w:pPr>
      <w:rPr>
        <w:rFonts w:ascii="Arial" w:hAnsi="Arial" w:hint="default"/>
      </w:rPr>
    </w:lvl>
    <w:lvl w:ilvl="7" w:tplc="111CE072" w:tentative="1">
      <w:start w:val="1"/>
      <w:numFmt w:val="bullet"/>
      <w:lvlText w:val="•"/>
      <w:lvlJc w:val="left"/>
      <w:pPr>
        <w:tabs>
          <w:tab w:val="num" w:pos="5760"/>
        </w:tabs>
        <w:ind w:left="5760" w:hanging="360"/>
      </w:pPr>
      <w:rPr>
        <w:rFonts w:ascii="Arial" w:hAnsi="Arial" w:hint="default"/>
      </w:rPr>
    </w:lvl>
    <w:lvl w:ilvl="8" w:tplc="09848D9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A423668"/>
    <w:multiLevelType w:val="multilevel"/>
    <w:tmpl w:val="6A423668"/>
    <w:lvl w:ilvl="0">
      <w:start w:val="1"/>
      <w:numFmt w:val="bullet"/>
      <w:lvlText w:val="-"/>
      <w:lvlJc w:val="left"/>
      <w:pPr>
        <w:ind w:left="704" w:hanging="420"/>
      </w:pPr>
      <w:rPr>
        <w:rFonts w:ascii="Calibri" w:hAnsi="Calibri"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47D3E69"/>
    <w:multiLevelType w:val="multilevel"/>
    <w:tmpl w:val="747D3E69"/>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numFmt w:val="bullet"/>
      <w:lvlText w:val="-"/>
      <w:lvlJc w:val="left"/>
      <w:pPr>
        <w:ind w:left="1600" w:hanging="400"/>
      </w:pPr>
      <w:rPr>
        <w:rFonts w:ascii="Arial" w:eastAsia="Yu Mincho" w:hAnsi="Arial" w:cs="Arial"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5" w15:restartNumberingAfterBreak="0">
    <w:nsid w:val="76894127"/>
    <w:multiLevelType w:val="multilevel"/>
    <w:tmpl w:val="76894127"/>
    <w:lvl w:ilvl="0">
      <w:start w:val="4"/>
      <w:numFmt w:val="bullet"/>
      <w:lvlText w:val="-"/>
      <w:lvlJc w:val="left"/>
      <w:pPr>
        <w:ind w:left="760" w:hanging="360"/>
      </w:pPr>
      <w:rPr>
        <w:rFonts w:ascii="Arial" w:eastAsia="맑은 고딕"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5"/>
  </w:num>
  <w:num w:numId="2">
    <w:abstractNumId w:val="13"/>
  </w:num>
  <w:num w:numId="3">
    <w:abstractNumId w:val="2"/>
  </w:num>
  <w:num w:numId="4">
    <w:abstractNumId w:val="9"/>
  </w:num>
  <w:num w:numId="5">
    <w:abstractNumId w:val="4"/>
  </w:num>
  <w:num w:numId="6">
    <w:abstractNumId w:val="14"/>
  </w:num>
  <w:num w:numId="7">
    <w:abstractNumId w:val="15"/>
  </w:num>
  <w:num w:numId="8">
    <w:abstractNumId w:val="7"/>
  </w:num>
  <w:num w:numId="9">
    <w:abstractNumId w:val="6"/>
  </w:num>
  <w:num w:numId="10">
    <w:abstractNumId w:val="1"/>
  </w:num>
  <w:num w:numId="11">
    <w:abstractNumId w:val="0"/>
  </w:num>
  <w:num w:numId="12">
    <w:abstractNumId w:val="8"/>
  </w:num>
  <w:num w:numId="13">
    <w:abstractNumId w:val="12"/>
  </w:num>
  <w:num w:numId="14">
    <w:abstractNumId w:val="3"/>
  </w:num>
  <w:num w:numId="15">
    <w:abstractNumId w:val="10"/>
  </w:num>
  <w:num w:numId="1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Seungri)">
    <w15:presenceInfo w15:providerId="None" w15:userId="Samsung (Seungri)"/>
  </w15:person>
  <w15:person w15:author="Samsung - Seungri Jin">
    <w15:presenceInfo w15:providerId="None" w15:userId="Samsung - Seungri Jin"/>
  </w15:person>
  <w15:person w15:author="RAN2#118e">
    <w15:presenceInfo w15:providerId="None" w15:userId="RAN2#118e"/>
  </w15:person>
  <w15:person w15:author="RAN2#118">
    <w15:presenceInfo w15:providerId="None" w15:userId="RAN2#118"/>
  </w15:person>
  <w15:person w15:author="LG (Hanul)">
    <w15:presenceInfo w15:providerId="None" w15:userId="LG (Hanul)"/>
  </w15:person>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9AD"/>
    <w:rsid w:val="00022E4A"/>
    <w:rsid w:val="00023FAE"/>
    <w:rsid w:val="00037A2F"/>
    <w:rsid w:val="00054650"/>
    <w:rsid w:val="00064B67"/>
    <w:rsid w:val="000655DD"/>
    <w:rsid w:val="00065FAE"/>
    <w:rsid w:val="00077525"/>
    <w:rsid w:val="00083BD9"/>
    <w:rsid w:val="00090270"/>
    <w:rsid w:val="0009352D"/>
    <w:rsid w:val="00095659"/>
    <w:rsid w:val="000A16F9"/>
    <w:rsid w:val="000A321B"/>
    <w:rsid w:val="000A6394"/>
    <w:rsid w:val="000B2CFA"/>
    <w:rsid w:val="000B7FED"/>
    <w:rsid w:val="000C038A"/>
    <w:rsid w:val="000C0F84"/>
    <w:rsid w:val="000C3219"/>
    <w:rsid w:val="000C5FDA"/>
    <w:rsid w:val="000C6598"/>
    <w:rsid w:val="000C6C4F"/>
    <w:rsid w:val="000D44B3"/>
    <w:rsid w:val="000D76E4"/>
    <w:rsid w:val="000E0BD0"/>
    <w:rsid w:val="000E51FD"/>
    <w:rsid w:val="000F6A7E"/>
    <w:rsid w:val="00106F61"/>
    <w:rsid w:val="0011356A"/>
    <w:rsid w:val="00122D8F"/>
    <w:rsid w:val="00124260"/>
    <w:rsid w:val="00125ED4"/>
    <w:rsid w:val="00133FA7"/>
    <w:rsid w:val="001364C9"/>
    <w:rsid w:val="001364D2"/>
    <w:rsid w:val="001369DF"/>
    <w:rsid w:val="00145D43"/>
    <w:rsid w:val="00146EC5"/>
    <w:rsid w:val="00152661"/>
    <w:rsid w:val="00152A47"/>
    <w:rsid w:val="0015356C"/>
    <w:rsid w:val="00160617"/>
    <w:rsid w:val="00180D6B"/>
    <w:rsid w:val="0018143E"/>
    <w:rsid w:val="001815E1"/>
    <w:rsid w:val="00192C46"/>
    <w:rsid w:val="00195823"/>
    <w:rsid w:val="001A08B3"/>
    <w:rsid w:val="001A1824"/>
    <w:rsid w:val="001A7B60"/>
    <w:rsid w:val="001B09BE"/>
    <w:rsid w:val="001B14B4"/>
    <w:rsid w:val="001B2D89"/>
    <w:rsid w:val="001B52F0"/>
    <w:rsid w:val="001B587A"/>
    <w:rsid w:val="001B7A65"/>
    <w:rsid w:val="001E41F3"/>
    <w:rsid w:val="001E5065"/>
    <w:rsid w:val="00202EFA"/>
    <w:rsid w:val="002202F2"/>
    <w:rsid w:val="002305E4"/>
    <w:rsid w:val="00232A1F"/>
    <w:rsid w:val="002376BD"/>
    <w:rsid w:val="00241FDF"/>
    <w:rsid w:val="0024601A"/>
    <w:rsid w:val="00250A17"/>
    <w:rsid w:val="0026004D"/>
    <w:rsid w:val="002640DD"/>
    <w:rsid w:val="00264CDD"/>
    <w:rsid w:val="002666D5"/>
    <w:rsid w:val="00270732"/>
    <w:rsid w:val="00271B91"/>
    <w:rsid w:val="00275D12"/>
    <w:rsid w:val="00284FEB"/>
    <w:rsid w:val="00285EC7"/>
    <w:rsid w:val="002860C4"/>
    <w:rsid w:val="00286C46"/>
    <w:rsid w:val="00293864"/>
    <w:rsid w:val="0029747B"/>
    <w:rsid w:val="002A0E82"/>
    <w:rsid w:val="002B2863"/>
    <w:rsid w:val="002B286E"/>
    <w:rsid w:val="002B5741"/>
    <w:rsid w:val="002C087B"/>
    <w:rsid w:val="002C1301"/>
    <w:rsid w:val="002D28B0"/>
    <w:rsid w:val="002E2215"/>
    <w:rsid w:val="002E472E"/>
    <w:rsid w:val="002F6517"/>
    <w:rsid w:val="0030412F"/>
    <w:rsid w:val="003043D1"/>
    <w:rsid w:val="003049A3"/>
    <w:rsid w:val="00305409"/>
    <w:rsid w:val="0031071A"/>
    <w:rsid w:val="00320B54"/>
    <w:rsid w:val="0034087D"/>
    <w:rsid w:val="00346F50"/>
    <w:rsid w:val="0034764C"/>
    <w:rsid w:val="0035416D"/>
    <w:rsid w:val="00357736"/>
    <w:rsid w:val="003609EF"/>
    <w:rsid w:val="0036231A"/>
    <w:rsid w:val="00366E23"/>
    <w:rsid w:val="00371363"/>
    <w:rsid w:val="00374DD4"/>
    <w:rsid w:val="00377578"/>
    <w:rsid w:val="00377599"/>
    <w:rsid w:val="00380C0D"/>
    <w:rsid w:val="00381251"/>
    <w:rsid w:val="00386060"/>
    <w:rsid w:val="00387665"/>
    <w:rsid w:val="00391E83"/>
    <w:rsid w:val="00394D45"/>
    <w:rsid w:val="003A4248"/>
    <w:rsid w:val="003A4329"/>
    <w:rsid w:val="003A48A5"/>
    <w:rsid w:val="003A5EEA"/>
    <w:rsid w:val="003A7D17"/>
    <w:rsid w:val="003B679F"/>
    <w:rsid w:val="003C471D"/>
    <w:rsid w:val="003C6DB8"/>
    <w:rsid w:val="003E0967"/>
    <w:rsid w:val="003E1A36"/>
    <w:rsid w:val="003E5437"/>
    <w:rsid w:val="003E583C"/>
    <w:rsid w:val="003F103B"/>
    <w:rsid w:val="003F3772"/>
    <w:rsid w:val="003F4A0B"/>
    <w:rsid w:val="003F6A94"/>
    <w:rsid w:val="00410371"/>
    <w:rsid w:val="00416C0C"/>
    <w:rsid w:val="004242F1"/>
    <w:rsid w:val="00430BF8"/>
    <w:rsid w:val="00451B80"/>
    <w:rsid w:val="00455686"/>
    <w:rsid w:val="00456C6C"/>
    <w:rsid w:val="00460075"/>
    <w:rsid w:val="00464ABB"/>
    <w:rsid w:val="00484B48"/>
    <w:rsid w:val="00485653"/>
    <w:rsid w:val="00485845"/>
    <w:rsid w:val="004948AF"/>
    <w:rsid w:val="004A488F"/>
    <w:rsid w:val="004A7801"/>
    <w:rsid w:val="004B3542"/>
    <w:rsid w:val="004B445F"/>
    <w:rsid w:val="004B5F0D"/>
    <w:rsid w:val="004B75B7"/>
    <w:rsid w:val="004D6C1D"/>
    <w:rsid w:val="004E5276"/>
    <w:rsid w:val="004E5488"/>
    <w:rsid w:val="004E59D5"/>
    <w:rsid w:val="004E6C81"/>
    <w:rsid w:val="005062A3"/>
    <w:rsid w:val="005144E4"/>
    <w:rsid w:val="0051580D"/>
    <w:rsid w:val="00520AF8"/>
    <w:rsid w:val="00524389"/>
    <w:rsid w:val="00526970"/>
    <w:rsid w:val="005278CE"/>
    <w:rsid w:val="00527DC3"/>
    <w:rsid w:val="00531F44"/>
    <w:rsid w:val="005350A2"/>
    <w:rsid w:val="00542923"/>
    <w:rsid w:val="00543953"/>
    <w:rsid w:val="0054425B"/>
    <w:rsid w:val="00547111"/>
    <w:rsid w:val="00556519"/>
    <w:rsid w:val="0056492B"/>
    <w:rsid w:val="00564D14"/>
    <w:rsid w:val="005660C3"/>
    <w:rsid w:val="00573259"/>
    <w:rsid w:val="00582813"/>
    <w:rsid w:val="00592D74"/>
    <w:rsid w:val="005A2ABB"/>
    <w:rsid w:val="005A2DA0"/>
    <w:rsid w:val="005A760E"/>
    <w:rsid w:val="005B2B87"/>
    <w:rsid w:val="005B377B"/>
    <w:rsid w:val="005B4348"/>
    <w:rsid w:val="005C5169"/>
    <w:rsid w:val="005C6D15"/>
    <w:rsid w:val="005D4D60"/>
    <w:rsid w:val="005D74EC"/>
    <w:rsid w:val="005E2C44"/>
    <w:rsid w:val="005F0F13"/>
    <w:rsid w:val="005F4C0A"/>
    <w:rsid w:val="005F6192"/>
    <w:rsid w:val="0060283E"/>
    <w:rsid w:val="00604498"/>
    <w:rsid w:val="00605F83"/>
    <w:rsid w:val="00610900"/>
    <w:rsid w:val="00621188"/>
    <w:rsid w:val="00621D8A"/>
    <w:rsid w:val="0062539F"/>
    <w:rsid w:val="006257ED"/>
    <w:rsid w:val="00635057"/>
    <w:rsid w:val="0064049D"/>
    <w:rsid w:val="00640C6E"/>
    <w:rsid w:val="006521D4"/>
    <w:rsid w:val="00652D9C"/>
    <w:rsid w:val="00665C47"/>
    <w:rsid w:val="0067731E"/>
    <w:rsid w:val="00681071"/>
    <w:rsid w:val="006874A0"/>
    <w:rsid w:val="00690A69"/>
    <w:rsid w:val="00695808"/>
    <w:rsid w:val="006B46FB"/>
    <w:rsid w:val="006B47A9"/>
    <w:rsid w:val="006C4FA9"/>
    <w:rsid w:val="006C6F41"/>
    <w:rsid w:val="006C760E"/>
    <w:rsid w:val="006E10E6"/>
    <w:rsid w:val="006E21FB"/>
    <w:rsid w:val="006F7D56"/>
    <w:rsid w:val="00705E8E"/>
    <w:rsid w:val="00716BF1"/>
    <w:rsid w:val="0072282B"/>
    <w:rsid w:val="00722D4C"/>
    <w:rsid w:val="00724D69"/>
    <w:rsid w:val="00731B5B"/>
    <w:rsid w:val="00734099"/>
    <w:rsid w:val="00743899"/>
    <w:rsid w:val="00743B4B"/>
    <w:rsid w:val="0074619A"/>
    <w:rsid w:val="00754FA1"/>
    <w:rsid w:val="00760B54"/>
    <w:rsid w:val="00761814"/>
    <w:rsid w:val="00761DB2"/>
    <w:rsid w:val="00765613"/>
    <w:rsid w:val="00767B2E"/>
    <w:rsid w:val="00785108"/>
    <w:rsid w:val="00786650"/>
    <w:rsid w:val="00792342"/>
    <w:rsid w:val="007929DE"/>
    <w:rsid w:val="007977A8"/>
    <w:rsid w:val="007A1905"/>
    <w:rsid w:val="007A23B3"/>
    <w:rsid w:val="007A52F9"/>
    <w:rsid w:val="007B146C"/>
    <w:rsid w:val="007B2B18"/>
    <w:rsid w:val="007B512A"/>
    <w:rsid w:val="007B6B09"/>
    <w:rsid w:val="007C1DF6"/>
    <w:rsid w:val="007C2097"/>
    <w:rsid w:val="007C3588"/>
    <w:rsid w:val="007D6A07"/>
    <w:rsid w:val="007D7C10"/>
    <w:rsid w:val="007E4B5A"/>
    <w:rsid w:val="007E5340"/>
    <w:rsid w:val="007E5377"/>
    <w:rsid w:val="007F49B8"/>
    <w:rsid w:val="007F7259"/>
    <w:rsid w:val="008040A8"/>
    <w:rsid w:val="008102E4"/>
    <w:rsid w:val="00821E59"/>
    <w:rsid w:val="00824771"/>
    <w:rsid w:val="00825E8B"/>
    <w:rsid w:val="008279FA"/>
    <w:rsid w:val="008301E6"/>
    <w:rsid w:val="00853303"/>
    <w:rsid w:val="00860EC3"/>
    <w:rsid w:val="008626E7"/>
    <w:rsid w:val="008629F2"/>
    <w:rsid w:val="00863AA7"/>
    <w:rsid w:val="008672C7"/>
    <w:rsid w:val="00870EE7"/>
    <w:rsid w:val="00871EBB"/>
    <w:rsid w:val="00874CFA"/>
    <w:rsid w:val="00877007"/>
    <w:rsid w:val="00877EBA"/>
    <w:rsid w:val="008863B9"/>
    <w:rsid w:val="008A45A6"/>
    <w:rsid w:val="008A4A1D"/>
    <w:rsid w:val="008A721D"/>
    <w:rsid w:val="008B1888"/>
    <w:rsid w:val="008C7877"/>
    <w:rsid w:val="008E7E17"/>
    <w:rsid w:val="008F1F3E"/>
    <w:rsid w:val="008F1FB0"/>
    <w:rsid w:val="008F3789"/>
    <w:rsid w:val="008F685A"/>
    <w:rsid w:val="008F686C"/>
    <w:rsid w:val="0090187F"/>
    <w:rsid w:val="0090498B"/>
    <w:rsid w:val="00913F09"/>
    <w:rsid w:val="009148DE"/>
    <w:rsid w:val="00940C6D"/>
    <w:rsid w:val="00941E30"/>
    <w:rsid w:val="009467DC"/>
    <w:rsid w:val="0094735A"/>
    <w:rsid w:val="00947F22"/>
    <w:rsid w:val="00955DDF"/>
    <w:rsid w:val="00956A0E"/>
    <w:rsid w:val="00956E12"/>
    <w:rsid w:val="009746A1"/>
    <w:rsid w:val="0097602F"/>
    <w:rsid w:val="009770DC"/>
    <w:rsid w:val="009777D9"/>
    <w:rsid w:val="00982CEA"/>
    <w:rsid w:val="00982E80"/>
    <w:rsid w:val="00983C36"/>
    <w:rsid w:val="00991B88"/>
    <w:rsid w:val="009A202F"/>
    <w:rsid w:val="009A5753"/>
    <w:rsid w:val="009A579D"/>
    <w:rsid w:val="009B55F0"/>
    <w:rsid w:val="009C02D3"/>
    <w:rsid w:val="009C1CCE"/>
    <w:rsid w:val="009C2466"/>
    <w:rsid w:val="009C492B"/>
    <w:rsid w:val="009C4EE1"/>
    <w:rsid w:val="009C51E2"/>
    <w:rsid w:val="009C6816"/>
    <w:rsid w:val="009C7D8C"/>
    <w:rsid w:val="009D0A35"/>
    <w:rsid w:val="009D41FB"/>
    <w:rsid w:val="009E3297"/>
    <w:rsid w:val="009E473A"/>
    <w:rsid w:val="009F4F4C"/>
    <w:rsid w:val="009F71A1"/>
    <w:rsid w:val="009F734F"/>
    <w:rsid w:val="009F76E5"/>
    <w:rsid w:val="00A12441"/>
    <w:rsid w:val="00A246B6"/>
    <w:rsid w:val="00A35D7F"/>
    <w:rsid w:val="00A41E07"/>
    <w:rsid w:val="00A47E70"/>
    <w:rsid w:val="00A50796"/>
    <w:rsid w:val="00A50CF0"/>
    <w:rsid w:val="00A51D0E"/>
    <w:rsid w:val="00A5254C"/>
    <w:rsid w:val="00A542E9"/>
    <w:rsid w:val="00A62794"/>
    <w:rsid w:val="00A637DE"/>
    <w:rsid w:val="00A664E7"/>
    <w:rsid w:val="00A66D9A"/>
    <w:rsid w:val="00A7671C"/>
    <w:rsid w:val="00A77B30"/>
    <w:rsid w:val="00A8228D"/>
    <w:rsid w:val="00A82D37"/>
    <w:rsid w:val="00A82F80"/>
    <w:rsid w:val="00A8454F"/>
    <w:rsid w:val="00A90F50"/>
    <w:rsid w:val="00A94332"/>
    <w:rsid w:val="00AA2CBC"/>
    <w:rsid w:val="00AA435A"/>
    <w:rsid w:val="00AA7DA2"/>
    <w:rsid w:val="00AB2B76"/>
    <w:rsid w:val="00AC16A7"/>
    <w:rsid w:val="00AC31FF"/>
    <w:rsid w:val="00AC3883"/>
    <w:rsid w:val="00AC5820"/>
    <w:rsid w:val="00AD1CD8"/>
    <w:rsid w:val="00AE62AB"/>
    <w:rsid w:val="00AF7D84"/>
    <w:rsid w:val="00B07EAC"/>
    <w:rsid w:val="00B10262"/>
    <w:rsid w:val="00B25511"/>
    <w:rsid w:val="00B258BB"/>
    <w:rsid w:val="00B31525"/>
    <w:rsid w:val="00B35B62"/>
    <w:rsid w:val="00B35F5A"/>
    <w:rsid w:val="00B500A5"/>
    <w:rsid w:val="00B5021C"/>
    <w:rsid w:val="00B6085B"/>
    <w:rsid w:val="00B65118"/>
    <w:rsid w:val="00B67B97"/>
    <w:rsid w:val="00B80A0D"/>
    <w:rsid w:val="00B817F8"/>
    <w:rsid w:val="00B85F19"/>
    <w:rsid w:val="00B9137C"/>
    <w:rsid w:val="00B94856"/>
    <w:rsid w:val="00B94CBD"/>
    <w:rsid w:val="00B95199"/>
    <w:rsid w:val="00B968C8"/>
    <w:rsid w:val="00B97A4F"/>
    <w:rsid w:val="00BA3EC5"/>
    <w:rsid w:val="00BA51D9"/>
    <w:rsid w:val="00BB510E"/>
    <w:rsid w:val="00BB5138"/>
    <w:rsid w:val="00BB5DFC"/>
    <w:rsid w:val="00BC3C1C"/>
    <w:rsid w:val="00BC57E0"/>
    <w:rsid w:val="00BD279D"/>
    <w:rsid w:val="00BD6BB8"/>
    <w:rsid w:val="00BF470D"/>
    <w:rsid w:val="00C12819"/>
    <w:rsid w:val="00C377B8"/>
    <w:rsid w:val="00C41D20"/>
    <w:rsid w:val="00C43F6E"/>
    <w:rsid w:val="00C51FAD"/>
    <w:rsid w:val="00C6160D"/>
    <w:rsid w:val="00C66BA2"/>
    <w:rsid w:val="00C8304D"/>
    <w:rsid w:val="00C8466B"/>
    <w:rsid w:val="00C84881"/>
    <w:rsid w:val="00C85470"/>
    <w:rsid w:val="00C95985"/>
    <w:rsid w:val="00CA0348"/>
    <w:rsid w:val="00CA1599"/>
    <w:rsid w:val="00CB2BFD"/>
    <w:rsid w:val="00CB30E6"/>
    <w:rsid w:val="00CC40B3"/>
    <w:rsid w:val="00CC5026"/>
    <w:rsid w:val="00CC5941"/>
    <w:rsid w:val="00CC68D0"/>
    <w:rsid w:val="00CC6BF5"/>
    <w:rsid w:val="00CD3F63"/>
    <w:rsid w:val="00CE01BC"/>
    <w:rsid w:val="00D00747"/>
    <w:rsid w:val="00D03F9A"/>
    <w:rsid w:val="00D05577"/>
    <w:rsid w:val="00D0559D"/>
    <w:rsid w:val="00D06D51"/>
    <w:rsid w:val="00D06F3A"/>
    <w:rsid w:val="00D14F15"/>
    <w:rsid w:val="00D211CC"/>
    <w:rsid w:val="00D22998"/>
    <w:rsid w:val="00D24991"/>
    <w:rsid w:val="00D30168"/>
    <w:rsid w:val="00D50255"/>
    <w:rsid w:val="00D54F0E"/>
    <w:rsid w:val="00D632CD"/>
    <w:rsid w:val="00D66520"/>
    <w:rsid w:val="00D67F53"/>
    <w:rsid w:val="00D70B3A"/>
    <w:rsid w:val="00D81719"/>
    <w:rsid w:val="00D82A89"/>
    <w:rsid w:val="00D9127F"/>
    <w:rsid w:val="00D97B3F"/>
    <w:rsid w:val="00D97CE3"/>
    <w:rsid w:val="00DA02A2"/>
    <w:rsid w:val="00DA15C2"/>
    <w:rsid w:val="00DA4E6D"/>
    <w:rsid w:val="00DA5EA4"/>
    <w:rsid w:val="00DB3582"/>
    <w:rsid w:val="00DB4EF0"/>
    <w:rsid w:val="00DB6F74"/>
    <w:rsid w:val="00DC24B1"/>
    <w:rsid w:val="00DC63D8"/>
    <w:rsid w:val="00DC6E68"/>
    <w:rsid w:val="00DD0B5A"/>
    <w:rsid w:val="00DD17EF"/>
    <w:rsid w:val="00DD3D1D"/>
    <w:rsid w:val="00DE34CF"/>
    <w:rsid w:val="00DE72AC"/>
    <w:rsid w:val="00E0278C"/>
    <w:rsid w:val="00E02CE8"/>
    <w:rsid w:val="00E07A95"/>
    <w:rsid w:val="00E11EDF"/>
    <w:rsid w:val="00E13F3D"/>
    <w:rsid w:val="00E30F26"/>
    <w:rsid w:val="00E32627"/>
    <w:rsid w:val="00E34898"/>
    <w:rsid w:val="00E34F82"/>
    <w:rsid w:val="00E40F4D"/>
    <w:rsid w:val="00E44846"/>
    <w:rsid w:val="00E51ECE"/>
    <w:rsid w:val="00E53B18"/>
    <w:rsid w:val="00E636AC"/>
    <w:rsid w:val="00E63A2E"/>
    <w:rsid w:val="00E6743A"/>
    <w:rsid w:val="00E875F3"/>
    <w:rsid w:val="00E950E8"/>
    <w:rsid w:val="00E95F14"/>
    <w:rsid w:val="00E97C21"/>
    <w:rsid w:val="00EB09B7"/>
    <w:rsid w:val="00EB0FC3"/>
    <w:rsid w:val="00EB300C"/>
    <w:rsid w:val="00EC3104"/>
    <w:rsid w:val="00EC65EC"/>
    <w:rsid w:val="00ED09DC"/>
    <w:rsid w:val="00ED1350"/>
    <w:rsid w:val="00ED55F3"/>
    <w:rsid w:val="00EE2788"/>
    <w:rsid w:val="00EE7D7C"/>
    <w:rsid w:val="00EF0691"/>
    <w:rsid w:val="00EF40C7"/>
    <w:rsid w:val="00F00F91"/>
    <w:rsid w:val="00F02CF8"/>
    <w:rsid w:val="00F105C8"/>
    <w:rsid w:val="00F1187E"/>
    <w:rsid w:val="00F14661"/>
    <w:rsid w:val="00F21312"/>
    <w:rsid w:val="00F25D98"/>
    <w:rsid w:val="00F300FB"/>
    <w:rsid w:val="00F32135"/>
    <w:rsid w:val="00F4383F"/>
    <w:rsid w:val="00F44F9D"/>
    <w:rsid w:val="00F53FC2"/>
    <w:rsid w:val="00F55F53"/>
    <w:rsid w:val="00F56A56"/>
    <w:rsid w:val="00F65BC5"/>
    <w:rsid w:val="00F814F7"/>
    <w:rsid w:val="00F81DE0"/>
    <w:rsid w:val="00F85FB0"/>
    <w:rsid w:val="00F92C0B"/>
    <w:rsid w:val="00F94B3A"/>
    <w:rsid w:val="00F96959"/>
    <w:rsid w:val="00FA1653"/>
    <w:rsid w:val="00FB19E9"/>
    <w:rsid w:val="00FB56D5"/>
    <w:rsid w:val="00FB6386"/>
    <w:rsid w:val="00FB679A"/>
    <w:rsid w:val="00FD5AA2"/>
    <w:rsid w:val="00FE08C8"/>
    <w:rsid w:val="00FE14F1"/>
    <w:rsid w:val="00FE3401"/>
    <w:rsid w:val="00FE43B0"/>
    <w:rsid w:val="00FF05B1"/>
    <w:rsid w:val="00FF3EEE"/>
    <w:rsid w:val="00FF40E3"/>
    <w:rsid w:val="13B3219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75B4DD"/>
  <w15:docId w15:val="{566C112C-A36E-4E15-BF75-C18041824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overflowPunct w:val="0"/>
      <w:autoSpaceDE w:val="0"/>
      <w:autoSpaceDN w:val="0"/>
      <w:adjustRightInd w:val="0"/>
      <w:spacing w:after="200"/>
      <w:textAlignment w:val="baseline"/>
    </w:pPr>
    <w:rPr>
      <w:i/>
      <w:iCs/>
      <w:color w:val="1F497D" w:themeColor="text2"/>
      <w:sz w:val="18"/>
      <w:szCs w:val="18"/>
      <w:lang w:eastAsia="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PlainText">
    <w:name w:val="Plain Text"/>
    <w:basedOn w:val="Normal"/>
    <w:link w:val="PlainTextChar"/>
    <w:qFormat/>
    <w:rPr>
      <w:rFonts w:ascii="Courier New" w:eastAsia="Yu Mincho"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pPr>
    <w:rPr>
      <w:rFonts w:eastAsia="MS Mincho"/>
      <w:sz w:val="24"/>
    </w:rPr>
  </w:style>
  <w:style w:type="paragraph" w:styleId="NormalWeb">
    <w:name w:val="Normal (Web)"/>
    <w:basedOn w:val="Normal"/>
    <w:uiPriority w:val="99"/>
    <w:unhideWhenUsed/>
    <w:qFormat/>
    <w:pPr>
      <w:spacing w:beforeAutospacing="1" w:after="0" w:afterAutospacing="1"/>
    </w:pPr>
    <w:rPr>
      <w:rFonts w:ascii="CG Times (WN)" w:eastAsia="CG Times (WN)" w:hAnsi="CG Times (WN)"/>
      <w:sz w:val="24"/>
      <w:szCs w:val="24"/>
      <w:lang w:val="en-US" w:eastAsia="zh-CN"/>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qFormat/>
    <w:rPr>
      <w:b/>
      <w:bCs/>
    </w:r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ListParagraphChar">
    <w:name w:val="List Paragraph Char"/>
    <w:link w:val="ListParagraph"/>
    <w:uiPriority w:val="34"/>
    <w:qFormat/>
    <w:locked/>
    <w:rPr>
      <w:rFonts w:ascii="Times New Roman" w:hAnsi="Times New Roman"/>
      <w:szCs w:val="24"/>
      <w:lang w:val="en-US" w:eastAsia="zh-CN"/>
    </w:rPr>
  </w:style>
  <w:style w:type="paragraph" w:styleId="ListParagraph">
    <w:name w:val="List Paragraph"/>
    <w:basedOn w:val="Normal"/>
    <w:link w:val="ListParagraphChar"/>
    <w:uiPriority w:val="34"/>
    <w:qFormat/>
    <w:pPr>
      <w:numPr>
        <w:numId w:val="1"/>
      </w:numPr>
      <w:spacing w:after="120"/>
    </w:pPr>
    <w:rPr>
      <w:szCs w:val="24"/>
      <w:lang w:val="en-US" w:eastAsia="zh-CN"/>
    </w:rPr>
  </w:style>
  <w:style w:type="character" w:customStyle="1" w:styleId="CRCoverPageZchn">
    <w:name w:val="CR Cover Page Zchn"/>
    <w:link w:val="CRCoverPage"/>
    <w:qFormat/>
    <w:rPr>
      <w:rFonts w:ascii="Arial" w:hAnsi="Arial"/>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FootnoteTextChar">
    <w:name w:val="Footnote Text Char"/>
    <w:link w:val="FootnoteText"/>
    <w:qFormat/>
    <w:rPr>
      <w:rFonts w:ascii="Times New Roman" w:hAnsi="Times New Roman"/>
      <w:sz w:val="16"/>
      <w:lang w:val="en-GB" w:eastAsia="en-US"/>
    </w:rPr>
  </w:style>
  <w:style w:type="character" w:customStyle="1" w:styleId="NOChar">
    <w:name w:val="NO Char"/>
    <w:link w:val="NO"/>
    <w:qFormat/>
    <w:rPr>
      <w:rFonts w:ascii="Times New Roman" w:hAnsi="Times New Roman"/>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zh-CN"/>
    </w:rPr>
  </w:style>
  <w:style w:type="character" w:customStyle="1" w:styleId="B6Char">
    <w:name w:val="B6 Char"/>
    <w:link w:val="B6"/>
    <w:qFormat/>
    <w:rPr>
      <w:rFonts w:ascii="Times New Roman" w:eastAsia="MS Mincho" w:hAnsi="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zh-CN"/>
    </w:rPr>
  </w:style>
  <w:style w:type="character" w:customStyle="1" w:styleId="TACChar">
    <w:name w:val="TAC Char"/>
    <w:link w:val="TAC"/>
    <w:qFormat/>
    <w:locked/>
    <w:rPr>
      <w:rFonts w:ascii="Arial" w:hAnsi="Arial"/>
      <w:sz w:val="18"/>
      <w:lang w:val="en-GB" w:eastAsia="en-US"/>
    </w:rPr>
  </w:style>
  <w:style w:type="character" w:customStyle="1" w:styleId="BalloonTextChar">
    <w:name w:val="Balloon Text Char"/>
    <w:basedOn w:val="DefaultParagraphFont"/>
    <w:link w:val="BalloonText"/>
    <w:qFormat/>
    <w:rPr>
      <w:rFonts w:ascii="Tahoma" w:hAnsi="Tahoma" w:cs="Tahoma"/>
      <w:sz w:val="16"/>
      <w:szCs w:val="16"/>
      <w:lang w:val="en-GB" w:eastAsia="en-US"/>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paragraph" w:customStyle="1" w:styleId="LGTdoc1">
    <w:name w:val="LGTdoc_제목1"/>
    <w:basedOn w:val="Normal"/>
    <w:qFormat/>
    <w:pPr>
      <w:adjustRightInd w:val="0"/>
      <w:snapToGrid w:val="0"/>
      <w:spacing w:beforeLines="50" w:before="120" w:after="100" w:afterAutospacing="1"/>
    </w:pPr>
    <w:rPr>
      <w:rFonts w:eastAsia="바탕"/>
      <w:b/>
      <w:sz w:val="28"/>
      <w:lang w:eastAsia="ko-KR"/>
    </w:rPr>
  </w:style>
  <w:style w:type="character" w:customStyle="1" w:styleId="DocumentMapChar">
    <w:name w:val="Document Map Char"/>
    <w:basedOn w:val="DefaultParagraphFont"/>
    <w:link w:val="DocumentMap"/>
    <w:qFormat/>
    <w:rPr>
      <w:rFonts w:ascii="Tahoma" w:hAnsi="Tahoma" w:cs="Tahoma"/>
      <w:shd w:val="clear" w:color="auto" w:fill="000080"/>
      <w:lang w:val="en-GB" w:eastAsia="en-US"/>
    </w:rPr>
  </w:style>
  <w:style w:type="paragraph" w:styleId="NoSpacing">
    <w:name w:val="No Spacing"/>
    <w:uiPriority w:val="1"/>
    <w:qFormat/>
    <w:rPr>
      <w:rFonts w:ascii="Times New Roman" w:eastAsiaTheme="minorEastAsia" w:hAnsi="Times New Roman"/>
      <w:lang w:val="en-GB" w:eastAsia="en-US"/>
    </w:rPr>
  </w:style>
  <w:style w:type="character" w:customStyle="1" w:styleId="PlainTextChar">
    <w:name w:val="Plain Text Char"/>
    <w:basedOn w:val="DefaultParagraphFont"/>
    <w:link w:val="PlainText"/>
    <w:qFormat/>
    <w:rPr>
      <w:rFonts w:ascii="Courier New" w:eastAsia="Yu Mincho" w:hAnsi="Courier New"/>
      <w:lang w:val="nb-NO" w:eastAsia="en-US"/>
    </w:rPr>
  </w:style>
  <w:style w:type="paragraph" w:customStyle="1" w:styleId="B8">
    <w:name w:val="B8"/>
    <w:basedOn w:val="B7"/>
    <w:link w:val="B8Char"/>
    <w:qFormat/>
    <w:pPr>
      <w:ind w:left="2552"/>
    </w:pPr>
    <w:rPr>
      <w:lang w:val="zh-CN"/>
    </w:rPr>
  </w:style>
  <w:style w:type="character" w:customStyle="1" w:styleId="B8Char">
    <w:name w:val="B8 Char"/>
    <w:link w:val="B8"/>
    <w:qFormat/>
    <w:rPr>
      <w:rFonts w:ascii="Times New Roman" w:eastAsia="MS Mincho" w:hAnsi="Times New Roman"/>
      <w:lang w:val="zh-CN" w:eastAsia="zh-CN"/>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paragraph" w:customStyle="1" w:styleId="Revision10">
    <w:name w:val="Revision1"/>
    <w:hidden/>
    <w:uiPriority w:val="99"/>
    <w:semiHidden/>
    <w:qFormat/>
    <w:rPr>
      <w:rFonts w:ascii="Times New Roman" w:eastAsia="MS Mincho" w:hAnsi="Times New Roman"/>
      <w:lang w:val="en-GB" w:eastAsia="en-US"/>
    </w:rPr>
  </w:style>
  <w:style w:type="character" w:customStyle="1" w:styleId="apple-converted-space">
    <w:name w:val="apple-converted-space"/>
    <w:basedOn w:val="DefaultParagraphFont"/>
  </w:style>
  <w:style w:type="character" w:customStyle="1" w:styleId="TAHChar">
    <w:name w:val="TAH Char"/>
    <w:rPr>
      <w:rFonts w:ascii="Arial" w:hAnsi="Arial"/>
      <w:b/>
      <w:sz w:val="18"/>
      <w:lang w:val="en-GB"/>
    </w:rPr>
  </w:style>
  <w:style w:type="character" w:customStyle="1" w:styleId="BodyText2Char">
    <w:name w:val="Body Text 2 Char"/>
    <w:basedOn w:val="DefaultParagraphFont"/>
    <w:link w:val="BodyText2"/>
    <w:qFormat/>
    <w:rPr>
      <w:rFonts w:ascii="Times New Roman" w:eastAsia="MS Mincho" w:hAnsi="Times New Roman"/>
      <w:sz w:val="24"/>
      <w:lang w:val="en-GB" w:eastAsia="en-US"/>
    </w:rPr>
  </w:style>
  <w:style w:type="paragraph" w:customStyle="1" w:styleId="Agreement">
    <w:name w:val="Agreement"/>
    <w:basedOn w:val="Normal"/>
    <w:next w:val="Doc-text2"/>
    <w:uiPriority w:val="99"/>
    <w:qFormat/>
    <w:pPr>
      <w:tabs>
        <w:tab w:val="left" w:pos="1619"/>
      </w:tabs>
      <w:spacing w:before="60" w:after="0"/>
      <w:ind w:left="1619" w:hanging="360"/>
    </w:pPr>
    <w:rPr>
      <w:rFonts w:ascii="Arial" w:eastAsia="MS Mincho" w:hAnsi="Arial"/>
      <w:b/>
      <w:szCs w:val="24"/>
      <w:lang w:eastAsia="en-GB"/>
    </w:rPr>
  </w:style>
  <w:style w:type="paragraph" w:customStyle="1" w:styleId="Doc-text2">
    <w:name w:val="Doc-text2"/>
    <w:basedOn w:val="Normal"/>
    <w:qFormat/>
    <w:pPr>
      <w:tabs>
        <w:tab w:val="left" w:pos="1622"/>
      </w:tabs>
      <w:ind w:left="1622" w:hanging="363"/>
    </w:pPr>
  </w:style>
  <w:style w:type="paragraph" w:customStyle="1" w:styleId="b30">
    <w:name w:val="b3"/>
    <w:basedOn w:val="Normal"/>
    <w:pPr>
      <w:overflowPunct w:val="0"/>
      <w:autoSpaceDE w:val="0"/>
      <w:autoSpaceDN w:val="0"/>
      <w:ind w:left="1135" w:hanging="284"/>
    </w:pPr>
    <w:rPr>
      <w:rFonts w:eastAsia="Times New Roman"/>
      <w:lang w:eastAsia="en-GB"/>
    </w:rPr>
  </w:style>
  <w:style w:type="paragraph" w:styleId="Revision">
    <w:name w:val="Revision"/>
    <w:hidden/>
    <w:uiPriority w:val="99"/>
    <w:semiHidden/>
    <w:rsid w:val="005A2DA0"/>
    <w:pPr>
      <w:spacing w:after="0" w:line="240" w:lineRule="auto"/>
      <w:jc w:val="left"/>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950041">
      <w:bodyDiv w:val="1"/>
      <w:marLeft w:val="0"/>
      <w:marRight w:val="0"/>
      <w:marTop w:val="0"/>
      <w:marBottom w:val="0"/>
      <w:divBdr>
        <w:top w:val="none" w:sz="0" w:space="0" w:color="auto"/>
        <w:left w:val="none" w:sz="0" w:space="0" w:color="auto"/>
        <w:bottom w:val="none" w:sz="0" w:space="0" w:color="auto"/>
        <w:right w:val="none" w:sz="0" w:space="0" w:color="auto"/>
      </w:divBdr>
      <w:divsChild>
        <w:div w:id="1026904313">
          <w:marLeft w:val="274"/>
          <w:marRight w:val="0"/>
          <w:marTop w:val="24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package" Target="embeddings/Microsoft_Visio_Drawing5.vsdx"/><Relationship Id="rId21" Type="http://schemas.openxmlformats.org/officeDocument/2006/relationships/image" Target="media/image4.emf"/><Relationship Id="rId42" Type="http://schemas.openxmlformats.org/officeDocument/2006/relationships/package" Target="embeddings/Microsoft_Visio_Drawing13.vsdx"/><Relationship Id="rId47" Type="http://schemas.openxmlformats.org/officeDocument/2006/relationships/image" Target="media/image17.emf"/><Relationship Id="rId63" Type="http://schemas.openxmlformats.org/officeDocument/2006/relationships/image" Target="media/image25.emf"/><Relationship Id="rId68" Type="http://schemas.openxmlformats.org/officeDocument/2006/relationships/theme" Target="theme/theme1.xml"/><Relationship Id="rId7" Type="http://schemas.openxmlformats.org/officeDocument/2006/relationships/webSettings" Target="webSettings.xml"/><Relationship Id="rId71"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package" Target="embeddings/Microsoft_Visio_Drawing.vsdx"/><Relationship Id="rId29" Type="http://schemas.openxmlformats.org/officeDocument/2006/relationships/image" Target="media/image8.emf"/><Relationship Id="rId11" Type="http://schemas.openxmlformats.org/officeDocument/2006/relationships/hyperlink" Target="http://www.3gpp.org/Change-Requests" TargetMode="External"/><Relationship Id="rId24" Type="http://schemas.openxmlformats.org/officeDocument/2006/relationships/package" Target="embeddings/Microsoft_Visio_Drawing4.vsdx"/><Relationship Id="rId32" Type="http://schemas.openxmlformats.org/officeDocument/2006/relationships/package" Target="embeddings/Microsoft_Visio_Drawing8.vsdx"/><Relationship Id="rId37" Type="http://schemas.openxmlformats.org/officeDocument/2006/relationships/image" Target="media/image12.emf"/><Relationship Id="rId40" Type="http://schemas.openxmlformats.org/officeDocument/2006/relationships/package" Target="embeddings/Microsoft_Visio_Drawing12.vsdx"/><Relationship Id="rId45" Type="http://schemas.openxmlformats.org/officeDocument/2006/relationships/image" Target="media/image16.emf"/><Relationship Id="rId53" Type="http://schemas.openxmlformats.org/officeDocument/2006/relationships/image" Target="media/image20.emf"/><Relationship Id="rId58" Type="http://schemas.openxmlformats.org/officeDocument/2006/relationships/package" Target="embeddings/Microsoft_Visio_Drawing21.vsdx"/><Relationship Id="rId66"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image" Target="media/image24.emf"/><Relationship Id="rId19" Type="http://schemas.openxmlformats.org/officeDocument/2006/relationships/image" Target="media/image3.emf"/><Relationship Id="rId14" Type="http://schemas.openxmlformats.org/officeDocument/2006/relationships/hyperlink" Target="https://nokia.sharepoint.com/sites/Users/mtk65284/Documents/3GPP/tsg_ran/WG2_RL2/TSGR2_118-e/Docs/R2-2205837.zip" TargetMode="External"/><Relationship Id="rId22" Type="http://schemas.openxmlformats.org/officeDocument/2006/relationships/package" Target="embeddings/Microsoft_Visio_Drawing3.vsdx"/><Relationship Id="rId27" Type="http://schemas.openxmlformats.org/officeDocument/2006/relationships/image" Target="media/image7.emf"/><Relationship Id="rId30" Type="http://schemas.openxmlformats.org/officeDocument/2006/relationships/package" Target="embeddings/Microsoft_Visio_Drawing7.vsdx"/><Relationship Id="rId35" Type="http://schemas.openxmlformats.org/officeDocument/2006/relationships/image" Target="media/image11.emf"/><Relationship Id="rId43" Type="http://schemas.openxmlformats.org/officeDocument/2006/relationships/image" Target="media/image15.emf"/><Relationship Id="rId48" Type="http://schemas.openxmlformats.org/officeDocument/2006/relationships/package" Target="embeddings/Microsoft_Visio_Drawing16.vsdx"/><Relationship Id="rId56" Type="http://schemas.openxmlformats.org/officeDocument/2006/relationships/package" Target="embeddings/Microsoft_Visio_Drawing20.vsdx"/><Relationship Id="rId64" Type="http://schemas.openxmlformats.org/officeDocument/2006/relationships/package" Target="embeddings/Microsoft_Visio_Drawing24.vsdx"/><Relationship Id="rId8" Type="http://schemas.openxmlformats.org/officeDocument/2006/relationships/footnotes" Target="footnotes.xml"/><Relationship Id="rId51" Type="http://schemas.openxmlformats.org/officeDocument/2006/relationships/image" Target="media/image19.emf"/><Relationship Id="rId3" Type="http://schemas.openxmlformats.org/officeDocument/2006/relationships/customXml" Target="../customXml/item2.xml"/><Relationship Id="rId12" Type="http://schemas.openxmlformats.org/officeDocument/2006/relationships/hyperlink" Target="http://www.3gpp.org/ftp/Specs/html-info/21900.htm" TargetMode="Externa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package" Target="embeddings/Microsoft_Visio_Drawing11.vsdx"/><Relationship Id="rId46" Type="http://schemas.openxmlformats.org/officeDocument/2006/relationships/package" Target="embeddings/Microsoft_Visio_Drawing15.vsdx"/><Relationship Id="rId59" Type="http://schemas.openxmlformats.org/officeDocument/2006/relationships/image" Target="media/image23.emf"/><Relationship Id="rId67" Type="http://schemas.microsoft.com/office/2011/relationships/people" Target="people.xml"/><Relationship Id="rId20" Type="http://schemas.openxmlformats.org/officeDocument/2006/relationships/package" Target="embeddings/Microsoft_Visio_Drawing2.vsdx"/><Relationship Id="rId41" Type="http://schemas.openxmlformats.org/officeDocument/2006/relationships/image" Target="media/image14.emf"/><Relationship Id="rId54" Type="http://schemas.openxmlformats.org/officeDocument/2006/relationships/package" Target="embeddings/Microsoft_Visio_Drawing19.vsdx"/><Relationship Id="rId62" Type="http://schemas.openxmlformats.org/officeDocument/2006/relationships/package" Target="embeddings/Microsoft_Visio_Drawing23.vsdx"/><Relationship Id="rId7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package" Target="embeddings/Microsoft_Visio_Drawing6.vsdx"/><Relationship Id="rId36" Type="http://schemas.openxmlformats.org/officeDocument/2006/relationships/package" Target="embeddings/Microsoft_Visio_Drawing10.vsdx"/><Relationship Id="rId49" Type="http://schemas.openxmlformats.org/officeDocument/2006/relationships/image" Target="media/image18.emf"/><Relationship Id="rId57" Type="http://schemas.openxmlformats.org/officeDocument/2006/relationships/image" Target="media/image22.emf"/><Relationship Id="rId10" Type="http://schemas.openxmlformats.org/officeDocument/2006/relationships/hyperlink" Target="http://www.3gpp.org/3G_Specs/CRs.htm" TargetMode="External"/><Relationship Id="rId31" Type="http://schemas.openxmlformats.org/officeDocument/2006/relationships/image" Target="media/image9.emf"/><Relationship Id="rId44" Type="http://schemas.openxmlformats.org/officeDocument/2006/relationships/package" Target="embeddings/Microsoft_Visio_Drawing14.vsdx"/><Relationship Id="rId52" Type="http://schemas.openxmlformats.org/officeDocument/2006/relationships/package" Target="embeddings/Microsoft_Visio_Drawing18.vsdx"/><Relationship Id="rId60" Type="http://schemas.openxmlformats.org/officeDocument/2006/relationships/package" Target="embeddings/Microsoft_Visio_Drawing22.vsdx"/><Relationship Id="rId65"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nokia.sharepoint.com/sites/Users/mtk65284/Documents/3GPP/tsg_ran/WG2_RL2/TSGR2_118-e/Docs/R2-2205837.zip" TargetMode="External"/><Relationship Id="rId18" Type="http://schemas.openxmlformats.org/officeDocument/2006/relationships/package" Target="embeddings/Microsoft_Visio_Drawing1.vsdx"/><Relationship Id="rId39" Type="http://schemas.openxmlformats.org/officeDocument/2006/relationships/image" Target="media/image13.emf"/><Relationship Id="rId34" Type="http://schemas.openxmlformats.org/officeDocument/2006/relationships/package" Target="embeddings/Microsoft_Visio_Drawing9.vsdx"/><Relationship Id="rId50" Type="http://schemas.openxmlformats.org/officeDocument/2006/relationships/package" Target="embeddings/Microsoft_Visio_Drawing17.vsdx"/><Relationship Id="rId55" Type="http://schemas.openxmlformats.org/officeDocument/2006/relationships/image" Target="media/image2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7846CC-6FB3-4D46-9FCB-F1E4F0475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82</Pages>
  <Words>31403</Words>
  <Characters>179003</Characters>
  <Application>Microsoft Office Word</Application>
  <DocSecurity>0</DocSecurity>
  <Lines>1491</Lines>
  <Paragraphs>419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209987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Samsung - Seungri Jin</cp:lastModifiedBy>
  <cp:revision>3</cp:revision>
  <cp:lastPrinted>2411-12-31T14:59:00Z</cp:lastPrinted>
  <dcterms:created xsi:type="dcterms:W3CDTF">2022-05-27T08:42:00Z</dcterms:created>
  <dcterms:modified xsi:type="dcterms:W3CDTF">2022-05-27T08:43:00Z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e9b237dc5f1c4c4c9cab3628712b2649">
    <vt:lpwstr>CWM/AUN2ZYcwvYiWH8nhU3T2V/xHG9/woBysqBsDyLhkj2crEqfbNXoYoqLTmxn0Qq4HqK47x9nLnvNpO7+J5/RoA==</vt:lpwstr>
  </property>
  <property fmtid="{D5CDD505-2E9C-101B-9397-08002B2CF9AE}" pid="22" name="KSOProductBuildVer">
    <vt:lpwstr>2052-11.8.2.9022</vt:lpwstr>
  </property>
</Properties>
</file>