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90187F">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Malgun Gothic"/>
                <w:b/>
                <w:sz w:val="28"/>
                <w:szCs w:val="28"/>
                <w:lang w:eastAsia="ko-KR"/>
              </w:rPr>
            </w:pPr>
            <w:r>
              <w:rPr>
                <w:rFonts w:eastAsia="Malgun Gothic"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 xml:space="preserve">MAC Corrections on </w:t>
            </w:r>
            <w:proofErr w:type="spellStart"/>
            <w:r>
              <w:t>feMIMO</w:t>
            </w:r>
            <w:proofErr w:type="spellEnd"/>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proofErr w:type="spellStart"/>
            <w:r>
              <w:t>NR_feMIMO</w:t>
            </w:r>
            <w:proofErr w:type="spellEnd"/>
            <w:r>
              <w:t>-Core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90187F">
            <w:pPr>
              <w:pStyle w:val="CRCoverPage"/>
              <w:spacing w:after="0"/>
              <w:ind w:left="100" w:right="-609"/>
              <w:rPr>
                <w:b/>
              </w:rPr>
            </w:pPr>
            <w:r>
              <w:fldChar w:fldCharType="begin"/>
            </w:r>
            <w:r>
              <w:instrText xml:space="preserve"> DOCPROPERTY  Cat  \* MERGEFORMAT </w:instrText>
            </w:r>
            <w: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Malgun Gothic"/>
                <w:lang w:eastAsia="ko-KR"/>
              </w:rPr>
            </w:pPr>
          </w:p>
          <w:p w14:paraId="3D5A8C00" w14:textId="77777777" w:rsidR="001E5065" w:rsidRDefault="00A12441">
            <w:pPr>
              <w:pStyle w:val="CRCoverPage"/>
              <w:spacing w:after="0"/>
              <w:ind w:left="100"/>
              <w:rPr>
                <w:rFonts w:eastAsia="Malgun Gothic"/>
                <w:lang w:eastAsia="ko-KR"/>
              </w:rPr>
            </w:pPr>
            <w:r>
              <w:rPr>
                <w:rFonts w:eastAsia="Malgun Gothic" w:hint="eastAsia"/>
                <w:lang w:eastAsia="ko-KR"/>
              </w:rPr>
              <w:t xml:space="preserve">In RAN2#118 meeting, </w:t>
            </w:r>
            <w:r>
              <w:rPr>
                <w:rFonts w:eastAsia="Malgun Gothic"/>
                <w:lang w:eastAsia="ko-KR"/>
              </w:rPr>
              <w:t>following</w:t>
            </w:r>
            <w:r>
              <w:rPr>
                <w:rFonts w:eastAsia="Malgun Gothic" w:hint="eastAsia"/>
                <w:lang w:eastAsia="ko-KR"/>
              </w:rPr>
              <w:t xml:space="preserve"> </w:t>
            </w:r>
            <w:r>
              <w:rPr>
                <w:rFonts w:eastAsia="Malgun Gothic"/>
                <w:lang w:eastAsia="ko-KR"/>
              </w:rPr>
              <w:t>agreements are made:</w:t>
            </w:r>
          </w:p>
          <w:p w14:paraId="55B9B0D1" w14:textId="77777777" w:rsidR="001E5065" w:rsidRDefault="001E5065">
            <w:pPr>
              <w:pStyle w:val="CRCoverPage"/>
              <w:spacing w:after="0"/>
              <w:ind w:left="100"/>
              <w:rPr>
                <w:rFonts w:eastAsia="Malgun Gothic"/>
                <w:u w:val="single"/>
                <w:lang w:eastAsia="ko-KR"/>
              </w:rPr>
            </w:pPr>
          </w:p>
          <w:p w14:paraId="4FC13371" w14:textId="77777777" w:rsidR="001E5065" w:rsidRDefault="00A12441">
            <w:pPr>
              <w:pStyle w:val="CRCoverPage"/>
              <w:spacing w:after="0"/>
              <w:ind w:left="100"/>
              <w:rPr>
                <w:rFonts w:eastAsia="Malgun Gothic"/>
                <w:u w:val="single"/>
                <w:lang w:eastAsia="ko-KR"/>
              </w:rPr>
            </w:pPr>
            <w:proofErr w:type="spellStart"/>
            <w:r>
              <w:rPr>
                <w:rFonts w:eastAsia="Malgun Gothic" w:hint="eastAsia"/>
                <w:u w:val="single"/>
                <w:lang w:eastAsia="ko-KR"/>
              </w:rPr>
              <w:t>Genearl</w:t>
            </w:r>
            <w:proofErr w:type="spellEnd"/>
          </w:p>
          <w:p w14:paraId="41DF5702" w14:textId="77777777" w:rsidR="001E5065" w:rsidRDefault="00A12441">
            <w:pPr>
              <w:pStyle w:val="CRCoverPage"/>
              <w:numPr>
                <w:ilvl w:val="0"/>
                <w:numId w:val="8"/>
              </w:numPr>
              <w:spacing w:after="0"/>
              <w:rPr>
                <w:rFonts w:eastAsia="Malgun Gothic"/>
                <w:lang w:eastAsia="ko-KR"/>
              </w:rPr>
            </w:pPr>
            <w:r>
              <w:rPr>
                <w:rFonts w:eastAsia="Malgun Gothic"/>
                <w:lang w:eastAsia="ko-KR"/>
              </w:rPr>
              <w:t>For Truncated Enhanced BFR MAC CE,</w:t>
            </w:r>
            <w:r>
              <w:rPr>
                <w:rFonts w:eastAsia="Malgun Gothic" w:hint="eastAsia"/>
                <w:lang w:eastAsia="ko-KR"/>
              </w:rPr>
              <w:t xml:space="preserve"> BFR information of both TRPs of </w:t>
            </w:r>
            <w:proofErr w:type="spellStart"/>
            <w:r>
              <w:rPr>
                <w:rFonts w:eastAsia="Malgun Gothic" w:hint="eastAsia"/>
                <w:lang w:eastAsia="ko-KR"/>
              </w:rPr>
              <w:t>SpCell</w:t>
            </w:r>
            <w:proofErr w:type="spellEnd"/>
            <w:r>
              <w:rPr>
                <w:rFonts w:eastAsia="Malgun Gothic" w:hint="eastAsia"/>
                <w:lang w:eastAsia="ko-KR"/>
              </w:rPr>
              <w:t xml:space="preserve"> is included first before BFR information of SCell.</w:t>
            </w:r>
          </w:p>
          <w:p w14:paraId="3019C337" w14:textId="77777777" w:rsidR="001E5065" w:rsidRDefault="00A12441">
            <w:pPr>
              <w:pStyle w:val="CRCoverPage"/>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Specify the behaviour to obtain the value for </w:t>
            </w:r>
            <w:proofErr w:type="spellStart"/>
            <w:r>
              <w:rPr>
                <w:rFonts w:eastAsia="Malgun Gothic"/>
                <w:lang w:eastAsia="ko-KR"/>
              </w:rPr>
              <w:t>MPEi</w:t>
            </w:r>
            <w:proofErr w:type="spellEnd"/>
            <w:r>
              <w:rPr>
                <w:rFonts w:eastAsia="Malgun Gothic"/>
                <w:lang w:eastAsia="ko-KR"/>
              </w:rPr>
              <w:t xml:space="preserve"> field and </w:t>
            </w:r>
            <w:proofErr w:type="spellStart"/>
            <w:r>
              <w:rPr>
                <w:rFonts w:eastAsia="Malgun Gothic"/>
                <w:lang w:eastAsia="ko-KR"/>
              </w:rPr>
              <w:t>SSBRIi</w:t>
            </w:r>
            <w:proofErr w:type="spellEnd"/>
            <w:r>
              <w:rPr>
                <w:rFonts w:eastAsia="Malgun Gothic"/>
                <w:lang w:eastAsia="ko-KR"/>
              </w:rPr>
              <w:t xml:space="preserve"> or </w:t>
            </w:r>
            <w:proofErr w:type="spellStart"/>
            <w:r>
              <w:rPr>
                <w:rFonts w:eastAsia="Malgun Gothic"/>
                <w:lang w:eastAsia="ko-KR"/>
              </w:rPr>
              <w:t>CRIi</w:t>
            </w:r>
            <w:proofErr w:type="spellEnd"/>
            <w:r>
              <w:rPr>
                <w:rFonts w:eastAsia="Malgun Gothic"/>
                <w:lang w:eastAsia="ko-KR"/>
              </w:rPr>
              <w:t xml:space="preserve"> field, with the feature configuration, as procedure text.</w:t>
            </w:r>
          </w:p>
          <w:p w14:paraId="5831AE51"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Specify the behaviour to obtain PH value by distinguishing SRS-resource set for </w:t>
            </w:r>
            <w:proofErr w:type="spellStart"/>
            <w:r>
              <w:rPr>
                <w:rFonts w:eastAsia="Malgun Gothic"/>
                <w:lang w:eastAsia="ko-KR"/>
              </w:rPr>
              <w:t>sTRP</w:t>
            </w:r>
            <w:proofErr w:type="spellEnd"/>
            <w:r>
              <w:rPr>
                <w:rFonts w:eastAsia="Malgun Gothic"/>
                <w:lang w:eastAsia="ko-KR"/>
              </w:rPr>
              <w:t xml:space="preserve"> and </w:t>
            </w:r>
            <w:proofErr w:type="spellStart"/>
            <w:r>
              <w:rPr>
                <w:rFonts w:eastAsia="Malgun Gothic"/>
                <w:lang w:eastAsia="ko-KR"/>
              </w:rPr>
              <w:t>mTRP</w:t>
            </w:r>
            <w:proofErr w:type="spellEnd"/>
            <w:r>
              <w:rPr>
                <w:rFonts w:eastAsia="Malgun Gothic"/>
                <w:lang w:eastAsia="ko-KR"/>
              </w:rPr>
              <w:t>.</w:t>
            </w:r>
          </w:p>
          <w:p w14:paraId="04F92FE6"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R2 assumes no (or very limited) specification change for SP SRS Activation/Deactivation MAC CE i.e. </w:t>
            </w:r>
            <w:proofErr w:type="spellStart"/>
            <w:r>
              <w:rPr>
                <w:rFonts w:eastAsia="Malgun Gothic"/>
                <w:lang w:eastAsia="ko-KR"/>
              </w:rPr>
              <w:t>gNB</w:t>
            </w:r>
            <w:proofErr w:type="spellEnd"/>
            <w:r>
              <w:rPr>
                <w:rFonts w:eastAsia="Malgun Gothic"/>
                <w:lang w:eastAsia="ko-KR"/>
              </w:rPr>
              <w:t xml:space="preserve"> deactivates the SP SRS resource set for antenna switching before the new SP SRS resource set is activated.</w:t>
            </w:r>
          </w:p>
          <w:p w14:paraId="66AF2F31" w14:textId="77777777" w:rsidR="001E5065" w:rsidRDefault="001E5065">
            <w:pPr>
              <w:pStyle w:val="CRCoverPage"/>
              <w:spacing w:after="0"/>
              <w:ind w:left="100"/>
              <w:rPr>
                <w:rFonts w:eastAsia="Malgun Gothic"/>
                <w:u w:val="single"/>
                <w:lang w:val="en-US" w:eastAsia="ko-KR"/>
              </w:rPr>
            </w:pPr>
          </w:p>
          <w:p w14:paraId="69B2642F" w14:textId="77777777" w:rsidR="001E5065" w:rsidRDefault="00A12441">
            <w:pPr>
              <w:pStyle w:val="CRCoverPage"/>
              <w:spacing w:after="0"/>
              <w:ind w:left="100"/>
              <w:rPr>
                <w:rFonts w:eastAsia="Malgun Gothic"/>
                <w:u w:val="single"/>
                <w:lang w:eastAsia="ko-KR"/>
              </w:rPr>
            </w:pPr>
            <w:r>
              <w:rPr>
                <w:rFonts w:eastAsia="Malgun Gothic"/>
                <w:u w:val="single"/>
                <w:lang w:eastAsia="ko-KR"/>
              </w:rPr>
              <w:t>BFD-RS Indication MAC CE</w:t>
            </w:r>
          </w:p>
          <w:p w14:paraId="7BBA42CD" w14:textId="77777777" w:rsidR="001E5065" w:rsidRDefault="00A12441">
            <w:pPr>
              <w:pStyle w:val="CRCoverPage"/>
              <w:numPr>
                <w:ilvl w:val="0"/>
                <w:numId w:val="8"/>
              </w:numPr>
              <w:spacing w:after="0"/>
              <w:rPr>
                <w:rFonts w:eastAsia="Malgun Gothic"/>
                <w:lang w:eastAsia="ko-KR"/>
              </w:rPr>
            </w:pPr>
            <w:r>
              <w:rPr>
                <w:rFonts w:eastAsia="Malgun Gothic"/>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Malgun Gothic"/>
                <w:lang w:val="en-US" w:eastAsia="ko-KR"/>
              </w:rPr>
            </w:pPr>
          </w:p>
          <w:p w14:paraId="67B73E3F" w14:textId="77777777" w:rsidR="001E5065" w:rsidRDefault="00A12441">
            <w:pPr>
              <w:pStyle w:val="CRCoverPage"/>
              <w:spacing w:after="0"/>
              <w:ind w:left="100"/>
              <w:rPr>
                <w:rFonts w:eastAsia="Malgun Gothic"/>
                <w:u w:val="single"/>
                <w:lang w:val="en-US" w:eastAsia="ko-KR"/>
              </w:rPr>
            </w:pPr>
            <w:r>
              <w:rPr>
                <w:rFonts w:eastAsia="Malgun Gothic"/>
                <w:u w:val="single"/>
                <w:lang w:val="en-US" w:eastAsia="ko-KR"/>
              </w:rPr>
              <w:t>SRS indication MAC CE</w:t>
            </w:r>
          </w:p>
          <w:p w14:paraId="7BDBDEE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The field </w:t>
            </w:r>
            <w:proofErr w:type="spellStart"/>
            <w:r>
              <w:rPr>
                <w:rFonts w:eastAsia="Malgun Gothic"/>
                <w:lang w:val="en-US" w:eastAsia="ko-KR"/>
              </w:rPr>
              <w:t>F_i</w:t>
            </w:r>
            <w:proofErr w:type="spellEnd"/>
            <w:r>
              <w:rPr>
                <w:rFonts w:eastAsia="Malgun Gothic"/>
                <w:lang w:val="en-US" w:eastAsia="ko-KR"/>
              </w:rPr>
              <w:t xml:space="preserve"> is replaced by a reserved bit in the new MAC CE.</w:t>
            </w:r>
          </w:p>
          <w:p w14:paraId="2D31B56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The new MAC CE(s) are identified by a MAC subheader with a new </w:t>
            </w:r>
            <w:proofErr w:type="spellStart"/>
            <w:r>
              <w:rPr>
                <w:rFonts w:eastAsia="Malgun Gothic"/>
                <w:lang w:val="en-US" w:eastAsia="ko-KR"/>
              </w:rPr>
              <w:t>eLCID</w:t>
            </w:r>
            <w:proofErr w:type="spellEnd"/>
            <w:r>
              <w:rPr>
                <w:rFonts w:eastAsia="Malgun Gothic"/>
                <w:lang w:val="en-US" w:eastAsia="ko-KR"/>
              </w:rPr>
              <w:t>(s).</w:t>
            </w:r>
          </w:p>
          <w:p w14:paraId="6709F72E" w14:textId="77777777" w:rsidR="001E5065" w:rsidRDefault="00A12441">
            <w:pPr>
              <w:pStyle w:val="CRCoverPage"/>
              <w:numPr>
                <w:ilvl w:val="0"/>
                <w:numId w:val="8"/>
              </w:numPr>
              <w:spacing w:after="0"/>
              <w:rPr>
                <w:rFonts w:eastAsia="Malgun Gothic"/>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Malgun Gothic"/>
                <w:lang w:val="en-US" w:eastAsia="ko-KR"/>
              </w:rPr>
            </w:pPr>
          </w:p>
          <w:p w14:paraId="6B763EF8" w14:textId="77777777" w:rsidR="001E5065" w:rsidRDefault="00A12441">
            <w:pPr>
              <w:pStyle w:val="CRCoverPage"/>
              <w:spacing w:after="0"/>
              <w:ind w:left="100"/>
              <w:rPr>
                <w:rFonts w:eastAsia="Malgun Gothic"/>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Malgun Gothic"/>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If </w:t>
            </w:r>
            <w:proofErr w:type="spellStart"/>
            <w:r>
              <w:rPr>
                <w:rFonts w:eastAsia="Malgun Gothic"/>
                <w:lang w:val="en-US" w:eastAsia="ko-KR"/>
              </w:rPr>
              <w:t>twoPHRMode</w:t>
            </w:r>
            <w:proofErr w:type="spellEnd"/>
            <w:r>
              <w:rPr>
                <w:rFonts w:eastAsia="Malgun Gothic"/>
                <w:lang w:val="en-US" w:eastAsia="ko-KR"/>
              </w:rPr>
              <w:t xml:space="preserve"> is configured for one MAC entity, the UE shall </w:t>
            </w:r>
            <w:commentRangeStart w:id="1"/>
            <w:proofErr w:type="spellStart"/>
            <w:ins w:id="2" w:author="RAN2#118" w:date="2022-05-23T12:35:00Z">
              <w:r>
                <w:rPr>
                  <w:rFonts w:eastAsia="Malgun Gothic"/>
                  <w:lang w:val="en-US" w:eastAsia="ko-KR"/>
                </w:rPr>
                <w:t>report</w:t>
              </w:r>
            </w:ins>
            <w:del w:id="3" w:author="RAN2#118" w:date="2022-05-23T12:35:00Z">
              <w:r>
                <w:rPr>
                  <w:rFonts w:eastAsia="Malgun Gothic"/>
                  <w:lang w:val="en-US" w:eastAsia="ko-KR"/>
                </w:rPr>
                <w:delText>calculate</w:delText>
              </w:r>
            </w:del>
            <w:commentRangeEnd w:id="1"/>
            <w:r>
              <w:rPr>
                <w:rStyle w:val="CommentReference"/>
                <w:rFonts w:ascii="Times New Roman" w:hAnsi="Times New Roman"/>
              </w:rPr>
              <w:commentReference w:id="1"/>
            </w:r>
            <w:del w:id="4" w:author="RAN2#118" w:date="2022-05-23T12:35:00Z">
              <w:r>
                <w:rPr>
                  <w:rFonts w:eastAsia="Malgun Gothic"/>
                  <w:lang w:val="en-US" w:eastAsia="ko-KR"/>
                </w:rPr>
                <w:delText xml:space="preserve"> </w:delText>
              </w:r>
            </w:del>
            <w:r>
              <w:rPr>
                <w:rFonts w:eastAsia="Malgun Gothic"/>
                <w:lang w:val="en-US" w:eastAsia="ko-KR"/>
              </w:rPr>
              <w:t>two</w:t>
            </w:r>
            <w:proofErr w:type="spellEnd"/>
            <w:r>
              <w:rPr>
                <w:rFonts w:eastAsia="Malgun Gothic"/>
                <w:lang w:val="en-US" w:eastAsia="ko-KR"/>
              </w:rPr>
              <w:t xml:space="preserve"> PHRs for all activated serving cells configured with </w:t>
            </w:r>
            <w:proofErr w:type="spellStart"/>
            <w:r>
              <w:rPr>
                <w:rFonts w:eastAsia="Malgun Gothic"/>
                <w:lang w:val="en-US" w:eastAsia="ko-KR"/>
              </w:rPr>
              <w:t>mTRP</w:t>
            </w:r>
            <w:proofErr w:type="spellEnd"/>
            <w:r>
              <w:rPr>
                <w:rFonts w:eastAsia="Malgun Gothic"/>
                <w:lang w:val="en-US" w:eastAsia="ko-KR"/>
              </w:rPr>
              <w:t xml:space="preserve"> PUSCH repetition belonging to this MAC entity, and one PHR for activated serving cells with </w:t>
            </w:r>
            <w:proofErr w:type="spellStart"/>
            <w:r>
              <w:rPr>
                <w:rFonts w:eastAsia="Malgun Gothic"/>
                <w:lang w:val="en-US" w:eastAsia="ko-KR"/>
              </w:rPr>
              <w:t>sTRP</w:t>
            </w:r>
            <w:proofErr w:type="spellEnd"/>
            <w:r>
              <w:rPr>
                <w:rFonts w:eastAsia="Malgun Gothic"/>
                <w:lang w:val="en-US" w:eastAsia="ko-KR"/>
              </w:rPr>
              <w:t xml:space="preserve"> PUSCH belonging to this MAC entity.</w:t>
            </w:r>
          </w:p>
          <w:p w14:paraId="1FAAE382" w14:textId="77777777" w:rsidR="001E5065" w:rsidRDefault="00A12441">
            <w:pPr>
              <w:pStyle w:val="CRCoverPage"/>
              <w:numPr>
                <w:ilvl w:val="0"/>
                <w:numId w:val="8"/>
              </w:numPr>
              <w:spacing w:after="0"/>
              <w:rPr>
                <w:rFonts w:eastAsia="Malgun Gothic"/>
                <w:lang w:val="en-US" w:eastAsia="ko-KR"/>
              </w:rPr>
            </w:pPr>
            <w:r>
              <w:t xml:space="preserve">If PHR is transmitted towards a MAC entity NOT configured with </w:t>
            </w:r>
            <w:proofErr w:type="spellStart"/>
            <w:r>
              <w:t>twoPHRMode</w:t>
            </w:r>
            <w:proofErr w:type="spellEnd"/>
            <w:r>
              <w:t xml:space="preserve"> (LTE or NR):</w:t>
            </w:r>
          </w:p>
          <w:p w14:paraId="79E6BDD3"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 xml:space="preserve">Legacy PHR MAC CE is generated. </w:t>
            </w:r>
          </w:p>
          <w:p w14:paraId="240D526C"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Malgun Gothic"/>
                <w:lang w:val="en-US" w:eastAsia="ko-KR"/>
              </w:rPr>
            </w:pPr>
            <w:r>
              <w:rPr>
                <w:lang w:val="en-US"/>
              </w:rPr>
              <w:t xml:space="preserve">If PHR is transmitted towards a MAC entity configured with </w:t>
            </w:r>
            <w:proofErr w:type="spellStart"/>
            <w:r>
              <w:rPr>
                <w:lang w:val="en-US"/>
              </w:rPr>
              <w:t>twoPHRMode</w:t>
            </w:r>
            <w:proofErr w:type="spellEnd"/>
            <w:r>
              <w:rPr>
                <w:lang w:val="en-US"/>
              </w:rPr>
              <w:t>:</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lastRenderedPageBreak/>
              <w:t xml:space="preserve">UE should </w:t>
            </w:r>
            <w:r>
              <w:rPr>
                <w:rFonts w:eastAsia="Malgun Gothic" w:hint="eastAsia"/>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w:t>
            </w:r>
            <w:proofErr w:type="spellStart"/>
            <w:r>
              <w:rPr>
                <w:rFonts w:eastAsia="Malgun Gothic"/>
                <w:lang w:val="en-US" w:eastAsia="ko-KR"/>
              </w:rPr>
              <w:t>twoPHRMode</w:t>
            </w:r>
            <w:proofErr w:type="spellEnd"/>
            <w:r>
              <w:rPr>
                <w:rFonts w:eastAsia="Malgun Gothic"/>
                <w:lang w:val="en-US" w:eastAsia="ko-KR"/>
              </w:rPr>
              <w:t xml:space="preserve">, acc to P9.  </w:t>
            </w:r>
          </w:p>
          <w:p w14:paraId="1EB5D27D"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 xml:space="preserve">UE should </w:t>
            </w:r>
            <w:r>
              <w:rPr>
                <w:rFonts w:eastAsia="Malgun Gothic" w:hint="eastAsia"/>
                <w:bCs/>
                <w:lang w:val="en-US" w:eastAsia="ko-KR"/>
              </w:rPr>
              <w:t xml:space="preserve">report </w:t>
            </w:r>
            <w:r>
              <w:rPr>
                <w:rFonts w:eastAsia="Malgun Gothic"/>
                <w:lang w:val="en-US" w:eastAsia="ko-KR"/>
              </w:rPr>
              <w:t xml:space="preserve">one PH value for the serving cell belonging to the MAC entity which is not configured </w:t>
            </w:r>
            <w:proofErr w:type="spellStart"/>
            <w:r>
              <w:rPr>
                <w:rFonts w:eastAsia="Malgun Gothic"/>
                <w:lang w:val="en-US" w:eastAsia="ko-KR"/>
              </w:rPr>
              <w:t>twoPHRMode</w:t>
            </w:r>
            <w:proofErr w:type="spellEnd"/>
          </w:p>
          <w:p w14:paraId="4058C566" w14:textId="77777777" w:rsidR="001E5065" w:rsidRDefault="00A12441">
            <w:pPr>
              <w:pStyle w:val="CRCoverPage"/>
              <w:numPr>
                <w:ilvl w:val="0"/>
                <w:numId w:val="8"/>
              </w:numPr>
              <w:spacing w:after="0"/>
              <w:rPr>
                <w:rFonts w:eastAsia="Malgun Gothic"/>
                <w:lang w:val="en-US" w:eastAsia="ko-KR"/>
              </w:rPr>
            </w:pPr>
            <w:proofErr w:type="spellStart"/>
            <w:r>
              <w:t>gNB</w:t>
            </w:r>
            <w:proofErr w:type="spellEnd"/>
            <w:r>
              <w:t xml:space="preserve"> knows how many PH values are present in serving cell(s) in case of DC by being informed of configuration by inter-node message</w:t>
            </w:r>
            <w:r>
              <w:rPr>
                <w:rFonts w:eastAsia="Malgun Gothic"/>
                <w:lang w:val="en-US" w:eastAsia="ko-KR"/>
              </w:rPr>
              <w:t>.</w:t>
            </w:r>
          </w:p>
          <w:p w14:paraId="2899B88B"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RAN2 confirms that the </w:t>
            </w:r>
            <w:proofErr w:type="spellStart"/>
            <w:r>
              <w:rPr>
                <w:rFonts w:eastAsia="Malgun Gothic"/>
                <w:lang w:val="en-US" w:eastAsia="ko-KR"/>
              </w:rPr>
              <w:t>PCMAX,f,c</w:t>
            </w:r>
            <w:proofErr w:type="spellEnd"/>
            <w:r>
              <w:rPr>
                <w:rFonts w:eastAsia="Malgun Gothic"/>
                <w:lang w:val="en-US" w:eastAsia="ko-KR"/>
              </w:rPr>
              <w:t xml:space="preserve"> value should be kept only one for each serving cell, if UE is configured with </w:t>
            </w:r>
            <w:proofErr w:type="spellStart"/>
            <w:r>
              <w:rPr>
                <w:rFonts w:eastAsia="Malgun Gothic"/>
                <w:lang w:val="en-US" w:eastAsia="ko-KR"/>
              </w:rPr>
              <w:t>twoPHRMode</w:t>
            </w:r>
            <w:proofErr w:type="spellEnd"/>
            <w:r>
              <w:rPr>
                <w:rFonts w:eastAsia="Malgun Gothic"/>
                <w:lang w:val="en-US" w:eastAsia="ko-KR"/>
              </w:rPr>
              <w:t xml:space="preserve"> with the </w:t>
            </w:r>
            <w:proofErr w:type="spellStart"/>
            <w:r>
              <w:rPr>
                <w:rFonts w:eastAsia="Malgun Gothic"/>
                <w:lang w:val="en-US" w:eastAsia="ko-KR"/>
              </w:rPr>
              <w:t>mTRP</w:t>
            </w:r>
            <w:proofErr w:type="spellEnd"/>
            <w:r>
              <w:rPr>
                <w:rFonts w:eastAsia="Malgun Gothic"/>
                <w:lang w:val="en-US" w:eastAsia="ko-KR"/>
              </w:rPr>
              <w:t xml:space="preserve"> PUSCH repetition.</w:t>
            </w:r>
          </w:p>
          <w:p w14:paraId="2C4961D9" w14:textId="77777777" w:rsidR="001E5065" w:rsidRDefault="001E5065">
            <w:pPr>
              <w:pStyle w:val="CRCoverPage"/>
              <w:spacing w:after="0"/>
              <w:ind w:left="100"/>
              <w:rPr>
                <w:rFonts w:eastAsia="Malgun Gothic"/>
                <w:lang w:val="en-US" w:eastAsia="ko-KR"/>
              </w:rPr>
            </w:pPr>
          </w:p>
          <w:p w14:paraId="163B81E6" w14:textId="77777777" w:rsidR="001E5065" w:rsidRDefault="00A12441">
            <w:pPr>
              <w:pStyle w:val="CRCoverPage"/>
              <w:spacing w:after="0"/>
              <w:ind w:left="100"/>
              <w:rPr>
                <w:rFonts w:eastAsia="Malgun Gothic"/>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below proposals:</w:t>
            </w:r>
          </w:p>
          <w:p w14:paraId="1F457889"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 xml:space="preserve">The MAC entity shall cancel the pending SR and stop the corresponding </w:t>
            </w:r>
            <w:proofErr w:type="spellStart"/>
            <w:r>
              <w:rPr>
                <w:rFonts w:eastAsia="Malgun Gothic"/>
                <w:lang w:val="en-US" w:eastAsia="ko-KR"/>
              </w:rPr>
              <w:t>sr-ProhibitTimer</w:t>
            </w:r>
            <w:proofErr w:type="spellEnd"/>
            <w:r>
              <w:rPr>
                <w:rFonts w:eastAsia="Malgun Gothic"/>
                <w:lang w:val="en-US" w:eastAsia="ko-KR"/>
              </w:rPr>
              <w:t>,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Changes for section 5.17 in </w:t>
            </w:r>
            <w:hyperlink r:id="rId17"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16CDA8F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Proposed changes for section 6.1.3.43  in </w:t>
            </w:r>
            <w:hyperlink r:id="rId18"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6AD80124"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In order to avoid the issue of NW not being able to deduce if the </w:t>
            </w:r>
            <w:proofErr w:type="spellStart"/>
            <w:r>
              <w:rPr>
                <w:rFonts w:eastAsia="Malgun Gothic"/>
                <w:lang w:val="en-US" w:eastAsia="ko-KR"/>
              </w:rPr>
              <w:t>SpCell</w:t>
            </w:r>
            <w:proofErr w:type="spellEnd"/>
            <w:r>
              <w:rPr>
                <w:rFonts w:eastAsia="Malgun Gothic"/>
                <w:lang w:val="en-US" w:eastAsia="ko-KR"/>
              </w:rPr>
              <w:t xml:space="preserve">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w:t>
            </w:r>
            <w:proofErr w:type="spellStart"/>
            <w:r>
              <w:rPr>
                <w:lang w:eastAsia="ja-JP"/>
              </w:rPr>
              <w:t>ServCellIndex</w:t>
            </w:r>
            <w:proofErr w:type="spellEnd"/>
            <w:r>
              <w:rPr>
                <w:lang w:eastAsia="ja-JP"/>
              </w:rPr>
              <w:t xml:space="preserve">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proofErr w:type="spellStart"/>
            <w:r>
              <w:rPr>
                <w:i/>
                <w:iCs/>
                <w:lang w:eastAsia="ja-JP"/>
              </w:rPr>
              <w:t>ServCellIndex</w:t>
            </w:r>
            <w:proofErr w:type="spellEnd"/>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Change the field name of </w:t>
            </w:r>
            <w:proofErr w:type="spellStart"/>
            <w:r>
              <w:rPr>
                <w:rFonts w:eastAsia="Malgun Gothic" w:cs="Arial"/>
                <w:lang w:eastAsia="ko-KR"/>
              </w:rPr>
              <w:t>candidateBeamresourceList</w:t>
            </w:r>
            <w:proofErr w:type="spellEnd"/>
            <w:r>
              <w:rPr>
                <w:rFonts w:eastAsia="Malgun Gothic" w:cs="Arial"/>
                <w:lang w:eastAsia="ko-KR"/>
              </w:rPr>
              <w: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Malgun Gothic"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Malgun Gothic"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Malgun Gothic"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 xml:space="preserve">In 5.4.6, </w:t>
            </w:r>
            <w:proofErr w:type="spellStart"/>
            <w:r>
              <w:rPr>
                <w:iCs/>
                <w:lang w:eastAsia="ko-KR"/>
              </w:rPr>
              <w:t>specifiy</w:t>
            </w:r>
            <w:proofErr w:type="spellEnd"/>
            <w:r>
              <w:rPr>
                <w:iCs/>
                <w:lang w:eastAsia="ko-KR"/>
              </w:rPr>
              <w:t xml:space="preserve">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 xml:space="preserve">Specify the behaviour to obtain the value for </w:t>
            </w:r>
            <w:proofErr w:type="spellStart"/>
            <w:r>
              <w:rPr>
                <w:iCs/>
                <w:lang w:eastAsia="ko-KR"/>
              </w:rPr>
              <w:t>MPEi</w:t>
            </w:r>
            <w:proofErr w:type="spellEnd"/>
            <w:r>
              <w:rPr>
                <w:iCs/>
                <w:lang w:eastAsia="ko-KR"/>
              </w:rPr>
              <w:t xml:space="preserve"> field and </w:t>
            </w:r>
            <w:proofErr w:type="spellStart"/>
            <w:r>
              <w:rPr>
                <w:iCs/>
                <w:lang w:eastAsia="ko-KR"/>
              </w:rPr>
              <w:t>SSBRIi</w:t>
            </w:r>
            <w:proofErr w:type="spellEnd"/>
            <w:r>
              <w:rPr>
                <w:iCs/>
                <w:lang w:eastAsia="ko-KR"/>
              </w:rPr>
              <w:t xml:space="preserve"> or </w:t>
            </w:r>
            <w:proofErr w:type="spellStart"/>
            <w:r>
              <w:rPr>
                <w:iCs/>
                <w:lang w:eastAsia="ko-KR"/>
              </w:rPr>
              <w:t>CRIi</w:t>
            </w:r>
            <w:proofErr w:type="spellEnd"/>
            <w:r>
              <w:rPr>
                <w:iCs/>
                <w:lang w:eastAsia="ko-KR"/>
              </w:rPr>
              <w:t xml:space="preserve">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 xml:space="preserve">Specify the behaviour to obtain PH value by distinguishing SRS-resource set for </w:t>
            </w:r>
            <w:proofErr w:type="spellStart"/>
            <w:r>
              <w:rPr>
                <w:iCs/>
                <w:lang w:eastAsia="ko-KR"/>
              </w:rPr>
              <w:t>sTRP</w:t>
            </w:r>
            <w:proofErr w:type="spellEnd"/>
            <w:r>
              <w:rPr>
                <w:iCs/>
                <w:lang w:eastAsia="ko-KR"/>
              </w:rPr>
              <w:t xml:space="preserve"> and </w:t>
            </w:r>
            <w:proofErr w:type="spellStart"/>
            <w:r>
              <w:rPr>
                <w:iCs/>
                <w:lang w:eastAsia="ko-KR"/>
              </w:rPr>
              <w:t>mTRP</w:t>
            </w:r>
            <w:proofErr w:type="spellEnd"/>
            <w:r>
              <w:rPr>
                <w:iCs/>
                <w:lang w:eastAsia="ko-KR"/>
              </w:rPr>
              <w:t>.</w:t>
            </w:r>
          </w:p>
          <w:p w14:paraId="7E6854DC"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 xml:space="preserve">In 5.17, </w:t>
            </w:r>
            <w:r>
              <w:rPr>
                <w:rFonts w:eastAsia="Malgun Gothic"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In 6.1.3.</w:t>
            </w:r>
            <w:r>
              <w:rPr>
                <w:rFonts w:eastAsia="Malgun Gothic" w:cs="Arial"/>
                <w:lang w:eastAsia="ko-KR"/>
              </w:rPr>
              <w:t xml:space="preserve">50/51, MAC CE format update and the revision of descriptions applying the agreements for </w:t>
            </w:r>
            <w:proofErr w:type="spellStart"/>
            <w:r>
              <w:rPr>
                <w:rFonts w:eastAsia="Malgun Gothic" w:cs="Arial"/>
                <w:lang w:eastAsia="ko-KR"/>
              </w:rPr>
              <w:t>mTRP</w:t>
            </w:r>
            <w:proofErr w:type="spellEnd"/>
            <w:r>
              <w:rPr>
                <w:rFonts w:eastAsia="Malgun Gothic" w:cs="Arial"/>
                <w:lang w:eastAsia="ko-KR"/>
              </w:rPr>
              <w:t xml:space="preserve"> PHR.</w:t>
            </w:r>
          </w:p>
          <w:p w14:paraId="3C358F65"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Malgun Gothic"/>
                <w:lang w:eastAsia="ko-KR"/>
              </w:rPr>
            </w:pPr>
            <w:r>
              <w:rPr>
                <w:rFonts w:eastAsia="Malgun Gothic" w:hint="eastAsia"/>
                <w:lang w:eastAsia="ko-KR"/>
              </w:rPr>
              <w:t>3.2, 5.4.4,</w:t>
            </w:r>
            <w:r>
              <w:rPr>
                <w:rFonts w:eastAsia="Malgun Gothic"/>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Heading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1ED3395F" w14:textId="77777777" w:rsidR="001E5065" w:rsidRDefault="00A12441">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an SCI for an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Malgun Gothic"/>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913AD41" w14:textId="77777777" w:rsidR="001E5065" w:rsidRDefault="00A12441">
      <w:pPr>
        <w:pStyle w:val="EW"/>
        <w:ind w:left="2268" w:hanging="1984"/>
        <w:rPr>
          <w:rFonts w:eastAsia="Malgun Gothic"/>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Malgun Gothic"/>
          <w:lang w:eastAsia="ko-KR"/>
        </w:rPr>
      </w:pPr>
      <w:r>
        <w:rPr>
          <w:lang w:eastAsia="zh-CN"/>
        </w:rPr>
        <w:t>RA-SDT</w:t>
      </w:r>
      <w:r>
        <w:rPr>
          <w:rFonts w:eastAsia="Malgun Gothic"/>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r>
      <w:proofErr w:type="spellStart"/>
      <w:r>
        <w:t>Sidelink</w:t>
      </w:r>
      <w:proofErr w:type="spellEnd"/>
      <w:r>
        <w:t xml:space="preserve"> RNTI</w:t>
      </w:r>
    </w:p>
    <w:p w14:paraId="255EFF5A" w14:textId="77777777" w:rsidR="001E5065" w:rsidRDefault="00A12441">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4876D7E4" w14:textId="77777777" w:rsidR="001E5065" w:rsidRDefault="00A12441">
      <w:pPr>
        <w:pStyle w:val="EW"/>
        <w:ind w:left="2268" w:hanging="1984"/>
        <w:rPr>
          <w:lang w:eastAsia="ko-KR"/>
        </w:rPr>
      </w:pPr>
      <w:proofErr w:type="spellStart"/>
      <w:r>
        <w:rPr>
          <w:lang w:eastAsia="ko-KR"/>
        </w:rPr>
        <w:t>SpCell</w:t>
      </w:r>
      <w:proofErr w:type="spellEnd"/>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Heading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51F98E0" w14:textId="77777777" w:rsidR="001E5065" w:rsidRDefault="00A1244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5838C05C" w14:textId="77777777" w:rsidR="001E5065" w:rsidRDefault="00A1244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0B6D1D88" w14:textId="77777777" w:rsidR="001E5065" w:rsidRDefault="00A1244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w:t>
      </w:r>
      <w:proofErr w:type="spellStart"/>
      <w:r>
        <w:rPr>
          <w:i/>
          <w:iCs/>
        </w:rPr>
        <w:t>TransMax</w:t>
      </w:r>
      <w:proofErr w:type="spellEnd"/>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 xml:space="preserve">number of </w:t>
      </w:r>
      <w:proofErr w:type="spellStart"/>
      <w:r>
        <w:rPr>
          <w:bCs/>
          <w:iCs/>
          <w:szCs w:val="22"/>
          <w:lang w:eastAsia="sv-SE"/>
        </w:rPr>
        <w:t>consequtive</w:t>
      </w:r>
      <w:proofErr w:type="spellEnd"/>
      <w:r>
        <w:rPr>
          <w:bCs/>
          <w:iCs/>
          <w:szCs w:val="22"/>
          <w:lang w:eastAsia="sv-SE"/>
        </w:rPr>
        <w:t xml:space="preser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r>
        <w:rPr>
          <w:i/>
          <w:lang w:eastAsia="ko-KR"/>
        </w:rPr>
        <w:t>groupBconfigured</w:t>
      </w:r>
      <w:proofErr w:type="spellEnd"/>
      <w:r>
        <w:rPr>
          <w:lang w:eastAsia="ko-KR"/>
        </w:rPr>
        <w:t>;</w:t>
      </w:r>
    </w:p>
    <w:p w14:paraId="4734DB37" w14:textId="77777777" w:rsidR="001E5065" w:rsidRDefault="00A1244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C70840C" w14:textId="77777777" w:rsidR="001E5065" w:rsidRDefault="00A1244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53867508" w14:textId="77777777" w:rsidR="001E5065" w:rsidRDefault="00A12441">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05BE88A1" w14:textId="77777777" w:rsidR="001E5065" w:rsidRDefault="00A12441">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798C3A9D" w14:textId="77777777" w:rsidR="001E5065" w:rsidRDefault="00A12441">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Malgun Gothic"/>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Malgun Gothic"/>
          <w:lang w:eastAsia="ko-KR"/>
        </w:rPr>
      </w:pPr>
      <w:bookmarkStart w:id="52" w:name="_Toc37296176"/>
      <w:bookmarkStart w:id="53" w:name="_Toc46490302"/>
      <w:bookmarkStart w:id="54" w:name="_Toc52751997"/>
      <w:bookmarkStart w:id="55" w:name="_Toc100871966"/>
      <w:bookmarkStart w:id="56" w:name="_Toc52796459"/>
      <w:r>
        <w:rPr>
          <w:rFonts w:eastAsia="Malgun Gothic"/>
          <w:lang w:eastAsia="ko-KR"/>
        </w:rPr>
        <w:t>5.1.1a</w:t>
      </w:r>
      <w:r>
        <w:rPr>
          <w:rFonts w:eastAsia="Malgun Gothic"/>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Malgun Gothic"/>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r>
        <w:rPr>
          <w:i/>
          <w:iCs/>
          <w:lang w:eastAsia="ko-KR"/>
        </w:rPr>
        <w:t>PreamblePowerRampingStep</w:t>
      </w:r>
      <w:proofErr w:type="spellEnd"/>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13F27F4" w14:textId="77777777" w:rsidR="001E5065" w:rsidRDefault="00A12441">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slice group identity and </w:t>
      </w:r>
      <w:proofErr w:type="spellStart"/>
      <w:r>
        <w:rPr>
          <w:i/>
        </w:rPr>
        <w:t>ra-PrioritizationForAccessIdentityTwoStep</w:t>
      </w:r>
      <w:proofErr w:type="spellEnd"/>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proofErr w:type="spellStart"/>
      <w:r>
        <w:rPr>
          <w:i/>
        </w:rPr>
        <w:t>enableRA-PrioritizationForSlicing</w:t>
      </w:r>
      <w:proofErr w:type="spellEnd"/>
      <w:r>
        <w:t xml:space="preserve"> in </w:t>
      </w:r>
      <w:r>
        <w:rPr>
          <w:i/>
        </w:rPr>
        <w:t>BWP-</w:t>
      </w:r>
      <w:proofErr w:type="spellStart"/>
      <w:r>
        <w:rPr>
          <w:i/>
        </w:rPr>
        <w:t>UplinkCommon</w:t>
      </w:r>
      <w:proofErr w:type="spellEnd"/>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0AC53EE0" w14:textId="77777777" w:rsidR="001E5065" w:rsidRDefault="00A1244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04C213B5"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47AA926" w14:textId="77777777" w:rsidR="001E5065" w:rsidRDefault="00A12441">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10B7D898"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77FD0520" w14:textId="77777777" w:rsidR="001E5065" w:rsidRDefault="00A1244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94B04CB"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D30787F"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slice group identity and </w:t>
      </w:r>
      <w:proofErr w:type="spellStart"/>
      <w:r>
        <w:rPr>
          <w:i/>
          <w:iCs/>
        </w:rPr>
        <w:t>ra-PrioritizationForAccessIdentity</w:t>
      </w:r>
      <w:proofErr w:type="spellEnd"/>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proofErr w:type="spellStart"/>
      <w:r>
        <w:rPr>
          <w:i/>
        </w:rPr>
        <w:t>enableRA-PrioritizationForSlicing</w:t>
      </w:r>
      <w:proofErr w:type="spellEnd"/>
      <w:r>
        <w:t xml:space="preserve"> in </w:t>
      </w:r>
      <w:r>
        <w:rPr>
          <w:i/>
        </w:rPr>
        <w:t>BWP-</w:t>
      </w:r>
      <w:proofErr w:type="spellStart"/>
      <w:r>
        <w:rPr>
          <w:i/>
        </w:rPr>
        <w:t>UplinkCommon</w:t>
      </w:r>
      <w:proofErr w:type="spellEnd"/>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5C49B692" w14:textId="77777777" w:rsidR="001E5065" w:rsidRDefault="00A1244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6978D66B" w14:textId="77777777" w:rsidR="001E5065" w:rsidRDefault="00A12441">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70BF38E1" w14:textId="77777777" w:rsidR="001E5065" w:rsidRDefault="00A12441">
      <w:pPr>
        <w:pStyle w:val="B2"/>
      </w:pPr>
      <w:r>
        <w:rPr>
          <w:lang w:eastAsia="ko-KR"/>
        </w:rPr>
        <w:t>2&gt;</w:t>
      </w:r>
      <w:r>
        <w:rPr>
          <w:lang w:eastAsia="ko-KR"/>
        </w:rPr>
        <w:tab/>
        <w:t xml:space="preserve">else if </w:t>
      </w:r>
      <w:proofErr w:type="spellStart"/>
      <w:r>
        <w:rPr>
          <w:i/>
        </w:rPr>
        <w:t>ra-PrioritizationForSlicing</w:t>
      </w:r>
      <w:proofErr w:type="spellEnd"/>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B73BC02"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84C481D"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slice group identity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Malgun Gothic"/>
          <w:lang w:eastAsia="ko-KR"/>
        </w:rPr>
      </w:pPr>
      <w:bookmarkStart w:id="63" w:name="_Toc100871967"/>
      <w:bookmarkStart w:id="64" w:name="_Toc83661025"/>
      <w:r>
        <w:rPr>
          <w:rFonts w:eastAsia="Malgun Gothic"/>
          <w:lang w:eastAsia="ko-KR"/>
        </w:rPr>
        <w:t>5.1.1b</w:t>
      </w:r>
      <w:r>
        <w:rPr>
          <w:rFonts w:eastAsia="Malgun Gothic"/>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Malgun Gothic"/>
          <w:lang w:eastAsia="ko-KR"/>
        </w:rPr>
      </w:pPr>
      <w:bookmarkStart w:id="65" w:name="_Toc100871968"/>
      <w:r>
        <w:rPr>
          <w:rFonts w:eastAsia="Malgun Gothic"/>
          <w:lang w:eastAsia="ko-KR"/>
        </w:rPr>
        <w:t>5.1.1c</w:t>
      </w:r>
      <w:r>
        <w:rPr>
          <w:rFonts w:eastAsia="Malgun Gothic"/>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Malgun Gothic"/>
          <w:lang w:eastAsia="ko-KR"/>
        </w:rPr>
      </w:pPr>
      <w:bookmarkStart w:id="66" w:name="_Toc100871969"/>
      <w:r>
        <w:rPr>
          <w:rFonts w:eastAsia="Malgun Gothic"/>
          <w:lang w:eastAsia="ko-KR"/>
        </w:rPr>
        <w:t>5.1.1d</w:t>
      </w:r>
      <w:r>
        <w:rPr>
          <w:rFonts w:eastAsia="Malgun Gothic"/>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 xml:space="preserve">From RAN2 perspective, if a </w:t>
      </w:r>
      <w:proofErr w:type="spellStart"/>
      <w:r>
        <w:rPr>
          <w:bCs/>
          <w:i/>
          <w:iCs/>
          <w:color w:val="auto"/>
          <w:lang w:eastAsia="zh-CN"/>
        </w:rPr>
        <w:t>RedCap</w:t>
      </w:r>
      <w:proofErr w:type="spellEnd"/>
      <w:r>
        <w:rPr>
          <w:bCs/>
          <w:i/>
          <w:iCs/>
          <w:color w:val="auto"/>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69" w:name="_Toc100871971"/>
      <w:bookmarkStart w:id="70" w:name="_Toc37296178"/>
      <w:bookmarkStart w:id="71" w:name="_Toc52751999"/>
      <w:bookmarkStart w:id="72" w:name="_Toc52796461"/>
      <w:bookmarkStart w:id="73" w:name="_Toc46490304"/>
      <w:r>
        <w:rPr>
          <w:rFonts w:eastAsia="Malgun Gothic"/>
          <w:lang w:eastAsia="ko-KR"/>
        </w:rPr>
        <w:t>5.1.2a</w:t>
      </w:r>
      <w:r>
        <w:rPr>
          <w:rFonts w:eastAsia="Malgun Gothic"/>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msgA-RSRP-</w:t>
      </w:r>
      <w:proofErr w:type="spellStart"/>
      <w:r>
        <w:rPr>
          <w:i/>
          <w:lang w:eastAsia="ko-KR"/>
        </w:rPr>
        <w:t>ThresholdSSB</w:t>
      </w:r>
      <w:proofErr w:type="spellEnd"/>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w:t>
      </w:r>
      <w:proofErr w:type="spellStart"/>
      <w:r>
        <w:rPr>
          <w:i/>
          <w:lang w:eastAsia="ko-KR"/>
        </w:rPr>
        <w:t>ThresholdSSB</w:t>
      </w:r>
      <w:proofErr w:type="spellEnd"/>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msgA-</w:t>
      </w:r>
      <w:proofErr w:type="spellStart"/>
      <w:r>
        <w:rPr>
          <w:i/>
          <w:iCs/>
          <w:lang w:eastAsia="ko-KR"/>
        </w:rPr>
        <w:t>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and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C31B33E" w14:textId="77777777" w:rsidR="001E5065" w:rsidRDefault="00A12441">
      <w:pPr>
        <w:pStyle w:val="Heading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 xml:space="preserve">if the Random Access Preamble is transmitted on the </w:t>
      </w:r>
      <w:proofErr w:type="spellStart"/>
      <w:r>
        <w:rPr>
          <w:lang w:eastAsia="ko-KR"/>
        </w:rPr>
        <w:t>SpCell</w:t>
      </w:r>
      <w:proofErr w:type="spellEnd"/>
      <w:r>
        <w:rPr>
          <w:lang w:eastAsia="ko-KR"/>
        </w:rPr>
        <w:t>:</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38AA74E5" w14:textId="77777777" w:rsidR="001E5065" w:rsidRDefault="00A1244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7E534596" w14:textId="77777777" w:rsidR="001E5065" w:rsidRDefault="00A12441">
      <w:pPr>
        <w:pStyle w:val="Heading3"/>
        <w:rPr>
          <w:rFonts w:eastAsia="Malgun Gothic"/>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81"/>
      <w:bookmarkEnd w:id="82"/>
      <w:bookmarkEnd w:id="83"/>
      <w:bookmarkEnd w:id="84"/>
      <w:bookmarkEnd w:id="85"/>
    </w:p>
    <w:p w14:paraId="5BA187DF" w14:textId="77777777" w:rsidR="001E5065" w:rsidRDefault="00A12441">
      <w:pPr>
        <w:rPr>
          <w:rFonts w:eastAsia="Malgun Gothic"/>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 xml:space="preserve">else if the Random Access procedure was initiated for beam failure recovery of both BFD-RS sets of </w:t>
      </w:r>
      <w:proofErr w:type="spellStart"/>
      <w:r>
        <w:t>SpCell</w:t>
      </w:r>
      <w:proofErr w:type="spellEnd"/>
      <w:r>
        <w:t>:</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2FA7339" w14:textId="77777777" w:rsidR="001E5065" w:rsidRDefault="00A1244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w:t>
      </w:r>
      <w:r>
        <w:rPr>
          <w:lang w:eastAsia="ko-KR"/>
        </w:rPr>
        <w:lastRenderedPageBreak/>
        <w:t xml:space="preserve">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Malgun Gothic"/>
        </w:rPr>
      </w:pPr>
      <w:r>
        <w:rPr>
          <w:rFonts w:eastAsia="Malgun Gothic"/>
        </w:rPr>
        <w:t>6&gt;</w:t>
      </w:r>
      <w:r>
        <w:rPr>
          <w:rFonts w:eastAsia="Malgun Gothic"/>
        </w:rPr>
        <w:tab/>
        <w:t xml:space="preserve">if the Random Access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 xml:space="preserve">else if the Random Access procedure was initiated for beam failure recovery of both BFD-RS sets of </w:t>
      </w:r>
      <w:proofErr w:type="spellStart"/>
      <w:r>
        <w:rPr>
          <w:lang w:eastAsia="ko-KR"/>
        </w:rPr>
        <w:t>SpCell</w:t>
      </w:r>
      <w:proofErr w:type="spellEnd"/>
      <w:r>
        <w:rPr>
          <w:lang w:eastAsia="ko-KR"/>
        </w:rPr>
        <w:t>:</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1D6ED72"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 xml:space="preserve">if the Random Access Preamble is transmitted on the </w:t>
      </w:r>
      <w:proofErr w:type="spellStart"/>
      <w:r>
        <w:rPr>
          <w:lang w:eastAsia="ko-KR"/>
        </w:rPr>
        <w:t>SpCell</w:t>
      </w:r>
      <w:proofErr w:type="spellEnd"/>
      <w:r>
        <w:rPr>
          <w:lang w:eastAsia="ko-KR"/>
        </w:rPr>
        <w:t>:</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Malgun Gothic"/>
          <w:lang w:eastAsia="ko-KR"/>
        </w:rPr>
        <w:lastRenderedPageBreak/>
        <w:t>5.1.4a</w:t>
      </w:r>
      <w:r>
        <w:rPr>
          <w:rFonts w:eastAsia="Malgun Gothic"/>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w:t>
      </w:r>
      <w:proofErr w:type="spellStart"/>
      <w:r>
        <w:rPr>
          <w:i/>
          <w:iCs/>
          <w:lang w:eastAsia="ko-KR"/>
        </w:rPr>
        <w:t>ResponseWindow</w:t>
      </w:r>
      <w:proofErr w:type="spellEnd"/>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Random Access Response identified by MSGB-RNTI while the </w:t>
      </w:r>
      <w:r>
        <w:rPr>
          <w:rFonts w:eastAsiaTheme="minorEastAsia"/>
          <w:i/>
          <w:iCs/>
          <w:lang w:eastAsia="ko-KR"/>
        </w:rPr>
        <w:t>msgB</w:t>
      </w:r>
      <w:r>
        <w:rPr>
          <w:i/>
          <w:iCs/>
          <w:lang w:eastAsia="ko-KR"/>
        </w:rPr>
        <w:t>-</w:t>
      </w:r>
      <w:proofErr w:type="spellStart"/>
      <w:r>
        <w:rPr>
          <w:i/>
          <w:iCs/>
          <w:lang w:eastAsia="ko-KR"/>
        </w:rPr>
        <w:t>ResponseWindow</w:t>
      </w:r>
      <w:proofErr w:type="spellEnd"/>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r>
        <w:rPr>
          <w:i/>
          <w:iCs/>
          <w:lang w:eastAsia="ko-KR"/>
        </w:rPr>
        <w:t>msgB-</w:t>
      </w:r>
      <w:proofErr w:type="spellStart"/>
      <w:r>
        <w:rPr>
          <w:i/>
          <w:iCs/>
          <w:lang w:eastAsia="ko-KR"/>
        </w:rPr>
        <w:t>ResponseWindow</w:t>
      </w:r>
      <w:proofErr w:type="spellEnd"/>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w:t>
      </w:r>
      <w:proofErr w:type="spellStart"/>
      <w:r>
        <w:rPr>
          <w:i/>
          <w:iCs/>
        </w:rPr>
        <w:t>ResponseWindow</w:t>
      </w:r>
      <w:proofErr w:type="spellEnd"/>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w:t>
      </w:r>
      <w:proofErr w:type="spellStart"/>
      <w:r>
        <w:rPr>
          <w:i/>
          <w:iCs/>
        </w:rPr>
        <w:t>ResponseWindow</w:t>
      </w:r>
      <w:proofErr w:type="spellEnd"/>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w:t>
      </w:r>
      <w:proofErr w:type="spellStart"/>
      <w:r>
        <w:rPr>
          <w:i/>
          <w:iCs/>
        </w:rPr>
        <w:t>ResponseWindow</w:t>
      </w:r>
      <w:proofErr w:type="spellEnd"/>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Malgun Gothic"/>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50837793" w14:textId="77777777" w:rsidR="001E5065" w:rsidRDefault="00A12441">
      <w:pPr>
        <w:pStyle w:val="B3"/>
        <w:rPr>
          <w:rFonts w:eastAsia="Malgun Gothic"/>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w:t>
      </w:r>
      <w:proofErr w:type="spellStart"/>
      <w:r>
        <w:rPr>
          <w:i/>
          <w:iCs/>
          <w:lang w:eastAsia="zh-CN"/>
        </w:rPr>
        <w:t>ResponseWindow</w:t>
      </w:r>
      <w:proofErr w:type="spellEnd"/>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Malgun Gothic"/>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w:t>
      </w:r>
      <w:proofErr w:type="spellStart"/>
      <w:r>
        <w:rPr>
          <w:i/>
          <w:iCs/>
          <w:lang w:eastAsia="ko-KR"/>
        </w:rPr>
        <w:t>ResponseWindow</w:t>
      </w:r>
      <w:proofErr w:type="spellEnd"/>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Malgun Gothic"/>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w:t>
      </w:r>
      <w:proofErr w:type="spellStart"/>
      <w:r>
        <w:rPr>
          <w:i/>
          <w:iCs/>
        </w:rPr>
        <w:t>ResponseWindow</w:t>
      </w:r>
      <w:proofErr w:type="spellEnd"/>
      <w:r>
        <w:t xml:space="preserve"> once the Random Access Response reception is considered as successful.</w:t>
      </w:r>
    </w:p>
    <w:p w14:paraId="3DF5A46E" w14:textId="77777777" w:rsidR="001E5065" w:rsidRDefault="00A12441">
      <w:pPr>
        <w:pStyle w:val="Heading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UE estimate of UE-</w:t>
      </w:r>
      <w:proofErr w:type="spellStart"/>
      <w:r>
        <w:rPr>
          <w:lang w:eastAsia="ko-KR"/>
        </w:rPr>
        <w:t>gNB</w:t>
      </w:r>
      <w:proofErr w:type="spellEnd"/>
      <w:r>
        <w:rPr>
          <w:lang w:eastAsia="ko-KR"/>
        </w:rPr>
        <w:t xml:space="preserve">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UE estimate of UE-</w:t>
      </w:r>
      <w:proofErr w:type="spellStart"/>
      <w:r>
        <w:rPr>
          <w:lang w:eastAsia="ko-KR"/>
        </w:rPr>
        <w:t>gNB</w:t>
      </w:r>
      <w:proofErr w:type="spellEnd"/>
      <w:r>
        <w:rPr>
          <w:lang w:eastAsia="ko-KR"/>
        </w:rPr>
        <w:t xml:space="preserve">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Heading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Heading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24A51BED" w14:textId="77777777" w:rsidR="001E5065" w:rsidRDefault="00A1244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6B6DA61E" w14:textId="77777777" w:rsidR="001E5065" w:rsidRDefault="00A12441">
      <w:pPr>
        <w:pStyle w:val="Heading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369449E" w14:textId="77777777" w:rsidR="001E5065" w:rsidRDefault="00A1244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Malgun Gothic"/>
          <w:lang w:eastAsia="ko-KR"/>
        </w:rPr>
      </w:pPr>
      <w:bookmarkStart w:id="145" w:name="_Toc37296202"/>
      <w:bookmarkStart w:id="146" w:name="_Toc46490328"/>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042D9C2A" w14:textId="77777777" w:rsidR="001E5065" w:rsidRDefault="00A12441">
      <w:pPr>
        <w:pStyle w:val="Heading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sr-TransMax</w:t>
      </w:r>
      <w:proofErr w:type="spellEnd"/>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CommentReference"/>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w:t>
      </w:r>
      <w:proofErr w:type="spellStart"/>
      <w:r>
        <w:t>SpCell</w:t>
      </w:r>
      <w:proofErr w:type="spellEnd"/>
      <w:r>
        <w:t xml:space="preserve">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proofErr w:type="spellStart"/>
      <w:r>
        <w:rPr>
          <w:i/>
        </w:rPr>
        <w:t>simultaneousPUCCH</w:t>
      </w:r>
      <w:proofErr w:type="spellEnd"/>
      <w:r>
        <w:rPr>
          <w:i/>
        </w:rPr>
        <w:t>-PUSCH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proofErr w:type="spellStart"/>
      <w:r>
        <w:rPr>
          <w:i/>
        </w:rPr>
        <w:t>simultaneousPUCCH</w:t>
      </w:r>
      <w:proofErr w:type="spellEnd"/>
      <w:r>
        <w:rPr>
          <w:i/>
        </w:rPr>
        <w:t>-PUSCH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proofErr w:type="spellStart"/>
      <w:r>
        <w:rPr>
          <w:i/>
        </w:rPr>
        <w:t>sl-PrioritizationThres</w:t>
      </w:r>
      <w:proofErr w:type="spellEnd"/>
      <w:r>
        <w:t xml:space="preserve"> and </w:t>
      </w:r>
      <w:proofErr w:type="spellStart"/>
      <w:r>
        <w:rPr>
          <w:i/>
        </w:rPr>
        <w:t>ul-PrioritizationThres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proofErr w:type="spellStart"/>
      <w:r>
        <w:rPr>
          <w:i/>
        </w:rPr>
        <w:t>ul-PrioritizationThres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Pr>
          <w:i/>
        </w:rPr>
        <w:t>ul-PrioritizationThres</w:t>
      </w:r>
      <w:proofErr w:type="spellEnd"/>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proofErr w:type="spellStart"/>
      <w:r>
        <w:rPr>
          <w:i/>
        </w:rPr>
        <w:t>sr-ProhibitTimer</w:t>
      </w:r>
      <w:proofErr w:type="spellEnd"/>
      <w:r>
        <w:t>.</w:t>
      </w:r>
    </w:p>
    <w:p w14:paraId="5C735E24" w14:textId="77777777" w:rsidR="001E5065" w:rsidRDefault="00A12441">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 xml:space="preserve">initiate a Random Access procedure (see clause 5.1) on the </w:t>
      </w:r>
      <w:proofErr w:type="spellStart"/>
      <w:r>
        <w:t>SpCell</w:t>
      </w:r>
      <w:proofErr w:type="spellEnd"/>
      <w:r>
        <w:t xml:space="preserve">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 xml:space="preserve">The MAC entity may stop, if any, ongoing Random Access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CommentReference"/>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 xml:space="preserve">the SCell is deactivated (as specified in clause 5.9) and all triggered BFRs for </w:t>
      </w:r>
      <w:proofErr w:type="spellStart"/>
      <w:r>
        <w:t>SCells</w:t>
      </w:r>
      <w:proofErr w:type="spellEnd"/>
      <w:r>
        <w:t xml:space="preserve">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0D15A66E" w14:textId="77777777" w:rsidR="001E5065" w:rsidRDefault="00A12441">
      <w:pPr>
        <w:pStyle w:val="Heading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237EDF77" w14:textId="77777777" w:rsidR="001E5065" w:rsidRDefault="00A1244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54F8B68" w14:textId="77777777" w:rsidR="001E5065" w:rsidRDefault="00A1244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3ADE1D53" w14:textId="77777777" w:rsidR="001E5065" w:rsidRDefault="00A1244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06D0BC75" w14:textId="77777777" w:rsidR="001E5065" w:rsidRDefault="00A1244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10DA8A4E" w14:textId="77777777" w:rsidR="001E5065" w:rsidRDefault="00A12441">
      <w:pPr>
        <w:pStyle w:val="B1"/>
      </w:pPr>
      <w:r>
        <w:t>-</w:t>
      </w:r>
      <w:r>
        <w:tab/>
      </w:r>
      <w:proofErr w:type="spellStart"/>
      <w:r>
        <w:rPr>
          <w:i/>
          <w:iCs/>
        </w:rPr>
        <w:t>numberOfN</w:t>
      </w:r>
      <w:proofErr w:type="spellEnd"/>
      <w:r>
        <w:t>;</w:t>
      </w:r>
    </w:p>
    <w:p w14:paraId="2AF895D9" w14:textId="77777777" w:rsidR="001E5065" w:rsidRDefault="00A12441">
      <w:pPr>
        <w:pStyle w:val="B1"/>
        <w:rPr>
          <w:ins w:id="177" w:author="RAN2#118" w:date="2022-05-23T12:52:00Z"/>
        </w:rPr>
      </w:pPr>
      <w:r>
        <w:t>-</w:t>
      </w:r>
      <w:r>
        <w:tab/>
      </w:r>
      <w:proofErr w:type="spellStart"/>
      <w:r>
        <w:rPr>
          <w:i/>
          <w:iCs/>
        </w:rPr>
        <w:t>mpe-ResourcePoo</w:t>
      </w:r>
      <w:r>
        <w:t>l</w:t>
      </w:r>
      <w:proofErr w:type="spellEnd"/>
      <w:ins w:id="178" w:author="RAN2#118" w:date="2022-05-23T12:52:00Z">
        <w:r>
          <w:t>;</w:t>
        </w:r>
      </w:ins>
    </w:p>
    <w:p w14:paraId="1D997290" w14:textId="77777777" w:rsidR="001E5065" w:rsidRDefault="00A12441">
      <w:pPr>
        <w:pStyle w:val="B1"/>
      </w:pPr>
      <w:ins w:id="179" w:author="RAN2#118" w:date="2022-05-23T12:52:00Z">
        <w:r>
          <w:t>-</w:t>
        </w:r>
        <w:r>
          <w:tab/>
        </w:r>
        <w:proofErr w:type="spellStart"/>
        <w:r>
          <w:rPr>
            <w:rFonts w:eastAsia="Times New Roman"/>
            <w:i/>
            <w:iCs/>
            <w:lang w:eastAsia="ja-JP"/>
          </w:rPr>
          <w:t>twoPHRMode</w:t>
        </w:r>
      </w:ins>
      <w:proofErr w:type="spellEnd"/>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7090848B" w14:textId="77777777" w:rsidR="001E5065" w:rsidRDefault="00A12441">
      <w:pPr>
        <w:pStyle w:val="B1"/>
      </w:pPr>
      <w:r>
        <w:t>-</w:t>
      </w:r>
      <w:r>
        <w:tab/>
      </w:r>
      <w:proofErr w:type="spellStart"/>
      <w:r>
        <w:rPr>
          <w:i/>
        </w:rPr>
        <w:t>p</w:t>
      </w:r>
      <w:r>
        <w:rPr>
          <w:i/>
          <w:lang w:eastAsia="ko-KR"/>
        </w:rPr>
        <w:t>hr-P</w:t>
      </w:r>
      <w:r>
        <w:rPr>
          <w:i/>
        </w:rPr>
        <w:t>eriodicTimer</w:t>
      </w:r>
      <w:proofErr w:type="spellEnd"/>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 xml:space="preserve">addition of the </w:t>
      </w:r>
      <w:proofErr w:type="spellStart"/>
      <w:r>
        <w:t>PSCell</w:t>
      </w:r>
      <w:proofErr w:type="spellEnd"/>
      <w:r>
        <w:t xml:space="preserve"> except if the SCG is deactivated (i.e. </w:t>
      </w:r>
      <w:proofErr w:type="spellStart"/>
      <w:r>
        <w:t>PSCell</w:t>
      </w:r>
      <w:proofErr w:type="spellEnd"/>
      <w:r>
        <w:t xml:space="preserve"> is newly added or changed)</w:t>
      </w:r>
      <w:r>
        <w:rPr>
          <w:lang w:eastAsia="zh-TW"/>
        </w:rPr>
        <w:t>;</w:t>
      </w:r>
    </w:p>
    <w:p w14:paraId="3D95BE8F" w14:textId="77777777" w:rsidR="001E5065" w:rsidRDefault="00A1244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w:t>
      </w:r>
      <w:r>
        <w:lastRenderedPageBreak/>
        <w:t xml:space="preserve">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proofErr w:type="spellStart"/>
      <w:r>
        <w:rPr>
          <w:i/>
        </w:rPr>
        <w:t>phr-PeriodicTimer</w:t>
      </w:r>
      <w:proofErr w:type="spellEnd"/>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CommentReference"/>
        </w:rPr>
        <w:commentReference w:id="181"/>
      </w:r>
      <w:commentRangeEnd w:id="182"/>
      <w:r>
        <w:rPr>
          <w:rStyle w:val="CommentReference"/>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w:t>
        </w:r>
        <w:proofErr w:type="spellStart"/>
        <w:r>
          <w:rPr>
            <w:i/>
            <w:iCs/>
            <w:lang w:eastAsia="ja-JP"/>
          </w:rPr>
          <w:t>twoPHRMode</w:t>
        </w:r>
        <w:proofErr w:type="spellEnd"/>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CommentReference"/>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CommentReference"/>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proofErr w:type="spellStart"/>
        <w:r>
          <w:rPr>
            <w:i/>
            <w:iCs/>
            <w:lang w:eastAsia="ja-JP"/>
          </w:rPr>
          <w:t>twoPHRMode</w:t>
        </w:r>
        <w:proofErr w:type="spellEnd"/>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CommentReference"/>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w:t>
        </w:r>
        <w:proofErr w:type="spellStart"/>
        <w:r>
          <w:rPr>
            <w:i/>
            <w:iCs/>
            <w:lang w:eastAsia="ja-JP"/>
          </w:rPr>
          <w:t>twoPHRMode</w:t>
        </w:r>
        <w:proofErr w:type="spellEnd"/>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CommentReference"/>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proofErr w:type="spellStart"/>
        <w:r>
          <w:rPr>
            <w:i/>
            <w:iCs/>
            <w:lang w:eastAsia="ja-JP"/>
          </w:rPr>
          <w:t>twoPHRMode</w:t>
        </w:r>
        <w:proofErr w:type="spellEnd"/>
        <w:r>
          <w:rPr>
            <w:lang w:eastAsia="ko-KR"/>
          </w:rPr>
          <w:t>:</w:t>
        </w:r>
      </w:ins>
    </w:p>
    <w:p w14:paraId="28D93D64" w14:textId="2CECFA50"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del w:id="232" w:author="ZTE DF" w:date="2022-05-25T17:16:00Z">
          <w:r>
            <w:rPr>
              <w:lang w:val="en-US" w:eastAsia="ko-KR"/>
            </w:rPr>
            <w:delText>select</w:delText>
          </w:r>
        </w:del>
      </w:ins>
      <w:ins w:id="233" w:author="ZTE DF" w:date="2022-05-25T17:16:00Z">
        <w:r>
          <w:rPr>
            <w:rFonts w:hint="eastAsia"/>
            <w:lang w:val="en-US" w:eastAsia="zh-CN"/>
          </w:rPr>
          <w:t>obtai</w:t>
        </w:r>
      </w:ins>
      <w:ins w:id="234" w:author="ZTE DF" w:date="2022-05-25T17:17:00Z">
        <w:r>
          <w:rPr>
            <w:rFonts w:hint="eastAsia"/>
            <w:lang w:val="en-US" w:eastAsia="zh-CN"/>
          </w:rPr>
          <w:t>n</w:t>
        </w:r>
      </w:ins>
      <w:ins w:id="235" w:author="LG (Hanul)" w:date="2022-05-23T20:44:00Z">
        <w:r>
          <w:rPr>
            <w:lang w:eastAsia="ko-KR"/>
          </w:rPr>
          <w:t xml:space="preserve"> </w:t>
        </w:r>
      </w:ins>
      <w:ins w:id="236" w:author="ZTE DF" w:date="2022-05-25T17:17:00Z">
        <w:r>
          <w:rPr>
            <w:rFonts w:hint="eastAsia"/>
            <w:lang w:val="en-US" w:eastAsia="zh-CN"/>
          </w:rPr>
          <w:t>the</w:t>
        </w:r>
      </w:ins>
      <w:ins w:id="237" w:author="LG (Hanul)" w:date="2022-05-23T20:44:00Z">
        <w:del w:id="238" w:author="ZTE DF" w:date="2022-05-25T17:17:00Z">
          <w:r>
            <w:rPr>
              <w:lang w:eastAsia="ko-KR"/>
            </w:rPr>
            <w:delText>one</w:delText>
          </w:r>
        </w:del>
        <w:r>
          <w:rPr>
            <w:lang w:eastAsia="ko-KR"/>
          </w:rPr>
          <w:t xml:space="preserve"> value of the Type 1 power headroom</w:t>
        </w:r>
      </w:ins>
      <w:ins w:id="239" w:author="Samsung - Seungri Jin" w:date="2022-05-27T11:29:00Z">
        <w:r w:rsidR="0030412F">
          <w:rPr>
            <w:lang w:eastAsia="ko-KR"/>
          </w:rPr>
          <w:t xml:space="preserve"> </w:t>
        </w:r>
        <w:r w:rsidR="0030412F" w:rsidRPr="0030412F">
          <w:rPr>
            <w:lang w:eastAsia="ko-KR"/>
          </w:rPr>
          <w:t>associated with the SRS-</w:t>
        </w:r>
        <w:proofErr w:type="spellStart"/>
        <w:r w:rsidR="0030412F" w:rsidRPr="0030412F">
          <w:rPr>
            <w:lang w:eastAsia="ko-KR"/>
          </w:rPr>
          <w:t>ResourceSet</w:t>
        </w:r>
        <w:proofErr w:type="spellEnd"/>
        <w:r w:rsidR="0030412F" w:rsidRPr="0030412F">
          <w:rPr>
            <w:lang w:eastAsia="ko-KR"/>
          </w:rPr>
          <w:t xml:space="preserve"> with a lower </w:t>
        </w:r>
        <w:proofErr w:type="spellStart"/>
        <w:r w:rsidR="0030412F" w:rsidRPr="0030412F">
          <w:rPr>
            <w:i/>
            <w:lang w:eastAsia="ko-KR"/>
            <w:rPrChange w:id="240" w:author="Samsung - Seungri Jin" w:date="2022-05-27T11:29:00Z">
              <w:rPr>
                <w:lang w:eastAsia="ko-KR"/>
              </w:rPr>
            </w:rPrChange>
          </w:rPr>
          <w:t>srs-ResourceSetID</w:t>
        </w:r>
      </w:ins>
      <w:proofErr w:type="spellEnd"/>
      <w:ins w:id="241" w:author="LG (Hanul)" w:date="2022-05-23T20:44:00Z">
        <w:r>
          <w:rPr>
            <w:lang w:eastAsia="ko-KR"/>
          </w:rPr>
          <w:t xml:space="preserve"> </w:t>
        </w:r>
        <w:del w:id="242" w:author="ZTE DF" w:date="2022-05-25T17:17:00Z">
          <w:r>
            <w:rPr>
              <w:lang w:val="en-US" w:eastAsia="ko-KR"/>
            </w:rPr>
            <w:delText>betwee</w:delText>
          </w:r>
        </w:del>
      </w:ins>
      <w:ins w:id="243" w:author="ZTE DF" w:date="2022-05-25T17:17:00Z">
        <w:r>
          <w:rPr>
            <w:rFonts w:hint="eastAsia"/>
            <w:lang w:val="en-US" w:eastAsia="zh-CN"/>
          </w:rPr>
          <w:t>from</w:t>
        </w:r>
      </w:ins>
      <w:ins w:id="244" w:author="LG (Hanul)" w:date="2022-05-23T20:44:00Z">
        <w:del w:id="245" w:author="ZTE DF" w:date="2022-05-25T17:13:00Z">
          <w:r>
            <w:rPr>
              <w:lang w:eastAsia="ko-KR"/>
            </w:rPr>
            <w:delText>m</w:delText>
          </w:r>
        </w:del>
        <w:r>
          <w:rPr>
            <w:lang w:eastAsia="ko-KR"/>
          </w:rPr>
          <w:t xml:space="preserve"> </w:t>
        </w:r>
      </w:ins>
      <w:ins w:id="246" w:author="ZTE DF" w:date="2022-05-25T17:17:00Z">
        <w:r>
          <w:rPr>
            <w:rFonts w:hint="eastAsia"/>
            <w:lang w:val="en-US" w:eastAsia="zh-CN"/>
          </w:rPr>
          <w:t xml:space="preserve">two </w:t>
        </w:r>
      </w:ins>
      <w:ins w:id="247" w:author="LG (Hanul)" w:date="2022-05-23T20:44:00Z">
        <w:r>
          <w:rPr>
            <w:lang w:eastAsia="ko-KR"/>
          </w:rPr>
          <w:t>calculated values</w:t>
        </w:r>
      </w:ins>
      <w:ins w:id="248" w:author="ZTE DF" w:date="2022-05-25T17:16:00Z">
        <w:r>
          <w:rPr>
            <w:rFonts w:hint="eastAsia"/>
            <w:lang w:val="en-US" w:eastAsia="zh-CN"/>
          </w:rPr>
          <w:t xml:space="preserve"> of different TRPs</w:t>
        </w:r>
      </w:ins>
      <w:ins w:id="249" w:author="LG (Hanul)" w:date="2022-05-23T20:44:00Z">
        <w:r>
          <w:rPr>
            <w:lang w:eastAsia="ko-KR"/>
          </w:rPr>
          <w:t xml:space="preserve"> for the corresponding uplink carrier as specified in clause 7.7 of TS 38.213 [6] for NR Serving Cell</w:t>
        </w:r>
        <w:commentRangeEnd w:id="228"/>
        <w:r>
          <w:rPr>
            <w:rStyle w:val="CommentReference"/>
          </w:rPr>
          <w:commentReference w:id="228"/>
        </w:r>
      </w:ins>
      <w:commentRangeEnd w:id="229"/>
      <w:r>
        <w:rPr>
          <w:rStyle w:val="CommentReference"/>
        </w:rPr>
        <w:commentReference w:id="229"/>
      </w:r>
      <w:commentRangeEnd w:id="230"/>
      <w:r w:rsidR="00F02CF8">
        <w:rPr>
          <w:rStyle w:val="CommentReference"/>
        </w:rPr>
        <w:commentReference w:id="230"/>
      </w:r>
      <w:commentRangeEnd w:id="231"/>
      <w:r w:rsidR="0030412F">
        <w:rPr>
          <w:rStyle w:val="CommentReference"/>
        </w:rPr>
        <w:commentReference w:id="231"/>
      </w:r>
      <w:ins w:id="250" w:author="LG (Hanul)" w:date="2022-05-23T20:44:00Z">
        <w:r>
          <w:rPr>
            <w:lang w:eastAsia="ko-KR"/>
          </w:rPr>
          <w:t xml:space="preserve"> and obtain the value; or</w:t>
        </w:r>
      </w:ins>
    </w:p>
    <w:p w14:paraId="242AE5E0" w14:textId="77777777" w:rsidR="001E5065" w:rsidRDefault="00A12441">
      <w:pPr>
        <w:pStyle w:val="B5"/>
        <w:ind w:left="1988"/>
        <w:rPr>
          <w:ins w:id="251" w:author="LG (Hanul)" w:date="2022-05-23T20:44:00Z"/>
          <w:lang w:eastAsia="ko-KR"/>
        </w:rPr>
      </w:pPr>
      <w:ins w:id="252"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3" w:author="RAN2#118" w:date="2022-05-23T12:53:00Z"/>
          <w:lang w:eastAsia="ko-KR"/>
        </w:rPr>
        <w:pPrChange w:id="254" w:author="LG (Hanul)" w:date="2022-05-23T20:46:00Z">
          <w:pPr>
            <w:pStyle w:val="B4"/>
          </w:pPr>
        </w:pPrChange>
      </w:pPr>
      <w:commentRangeStart w:id="255"/>
      <w:ins w:id="256" w:author="LG (Hanul)" w:date="2022-05-23T20:44:00Z">
        <w:r>
          <w:rPr>
            <w:lang w:eastAsia="ko-KR"/>
          </w:rPr>
          <w:t>5</w:t>
        </w:r>
      </w:ins>
      <w:commentRangeEnd w:id="255"/>
      <w:ins w:id="257" w:author="LG (Hanul)" w:date="2022-05-23T20:49:00Z">
        <w:r>
          <w:rPr>
            <w:rStyle w:val="CommentReference"/>
          </w:rPr>
          <w:commentReference w:id="255"/>
        </w:r>
      </w:ins>
      <w:ins w:id="258" w:author="LG (Hanul)" w:date="2022-05-23T20:44:00Z">
        <w:r>
          <w:rPr>
            <w:lang w:eastAsia="ko-KR"/>
          </w:rPr>
          <w:t>&gt;</w:t>
        </w:r>
        <w:r>
          <w:rPr>
            <w:lang w:eastAsia="ko-KR"/>
          </w:rPr>
          <w:tab/>
        </w:r>
      </w:ins>
      <w:ins w:id="259" w:author="LG (Hanul)" w:date="2022-05-23T20:45:00Z">
        <w:r>
          <w:rPr>
            <w:lang w:eastAsia="ko-KR"/>
          </w:rPr>
          <w:t>else</w:t>
        </w:r>
      </w:ins>
      <w:ins w:id="260" w:author="LG (Hanul)" w:date="2022-05-23T20:44:00Z">
        <w:r>
          <w:rPr>
            <w:lang w:eastAsia="ko-KR"/>
          </w:rPr>
          <w:t>:</w:t>
        </w:r>
      </w:ins>
    </w:p>
    <w:p w14:paraId="19FA5042" w14:textId="77777777" w:rsidR="001E5065" w:rsidRDefault="00A12441">
      <w:pPr>
        <w:pStyle w:val="B5"/>
        <w:ind w:left="1988"/>
        <w:rPr>
          <w:lang w:eastAsia="ko-KR"/>
        </w:rPr>
        <w:pPrChange w:id="261" w:author="LG (Hanul)" w:date="2022-05-23T20:46:00Z">
          <w:pPr>
            <w:pStyle w:val="B5"/>
          </w:pPr>
        </w:pPrChange>
      </w:pPr>
      <w:ins w:id="262" w:author="LG (Hanul)" w:date="2022-05-23T20:46:00Z">
        <w:r>
          <w:rPr>
            <w:lang w:eastAsia="ko-KR"/>
          </w:rPr>
          <w:lastRenderedPageBreak/>
          <w:t>6</w:t>
        </w:r>
      </w:ins>
      <w:ins w:id="263" w:author="RAN2#118" w:date="2022-05-23T12:56:00Z">
        <w:del w:id="264" w:author="LG (Hanul)" w:date="2022-05-23T20:46:00Z">
          <w:r>
            <w:rPr>
              <w:lang w:eastAsia="ko-KR"/>
            </w:rPr>
            <w:delText>5</w:delText>
          </w:r>
        </w:del>
      </w:ins>
      <w:del w:id="265"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6"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7" w:author="RAN2#118" w:date="2022-05-23T13:05:00Z"/>
          <w:lang w:eastAsia="ko-KR"/>
        </w:rPr>
      </w:pPr>
      <w:commentRangeStart w:id="268"/>
      <w:ins w:id="26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8"/>
      <w:ins w:id="270" w:author="RAN2#118" w:date="2022-05-23T13:10:00Z">
        <w:r>
          <w:rPr>
            <w:rStyle w:val="CommentReference"/>
          </w:rPr>
          <w:commentReference w:id="268"/>
        </w:r>
      </w:ins>
    </w:p>
    <w:p w14:paraId="5B311370" w14:textId="77777777" w:rsidR="001E5065" w:rsidRDefault="00A12441">
      <w:pPr>
        <w:pStyle w:val="B6"/>
        <w:rPr>
          <w:ins w:id="271" w:author="RAN2#118" w:date="2022-05-23T13:05:00Z"/>
        </w:rPr>
      </w:pPr>
      <w:ins w:id="272" w:author="RAN2#118" w:date="2022-05-23T13:05:00Z">
        <w:r>
          <w:t>6&gt;</w:t>
        </w:r>
        <w:r>
          <w:tab/>
          <w:t xml:space="preserve">obtain the value for the corresponding </w:t>
        </w:r>
        <w:proofErr w:type="spellStart"/>
        <w:r>
          <w:t>MPE</w:t>
        </w:r>
        <w:r>
          <w:rPr>
            <w:vertAlign w:val="subscript"/>
          </w:rPr>
          <w:t>i</w:t>
        </w:r>
        <w:proofErr w:type="spellEnd"/>
        <w:r>
          <w:t xml:space="preserve"> field from the physical layer;</w:t>
        </w:r>
      </w:ins>
    </w:p>
    <w:p w14:paraId="04C39C56" w14:textId="1FA9E552" w:rsidR="001E5065" w:rsidRDefault="00A12441">
      <w:pPr>
        <w:pStyle w:val="B6"/>
        <w:rPr>
          <w:del w:id="273" w:author="RAN2#118" w:date="2022-05-23T13:08:00Z"/>
          <w:lang w:eastAsia="ko-KR"/>
        </w:rPr>
      </w:pPr>
      <w:ins w:id="274" w:author="RAN2#118" w:date="2022-05-23T13:05:00Z">
        <w:r>
          <w:t>6&gt;</w:t>
        </w:r>
        <w:r>
          <w:tab/>
          <w:t xml:space="preserve">obtain the value for the corresponding </w:t>
        </w:r>
      </w:ins>
      <w:commentRangeStart w:id="275"/>
      <w:proofErr w:type="spellStart"/>
      <w:ins w:id="276" w:author="Samsung - Seungri Jin" w:date="2022-05-26T15:01:00Z">
        <w:r w:rsidR="00604498">
          <w:t>Resource</w:t>
        </w:r>
      </w:ins>
      <w:ins w:id="277" w:author="Samsung - Seungri Jin" w:date="2022-05-27T11:31:00Z">
        <w:r w:rsidR="0030412F">
          <w:rPr>
            <w:vertAlign w:val="subscript"/>
            <w:lang w:eastAsia="ko-KR"/>
          </w:rPr>
          <w:t>i</w:t>
        </w:r>
        <w:commentRangeStart w:id="278"/>
        <w:commentRangeEnd w:id="278"/>
        <w:proofErr w:type="spellEnd"/>
        <w:r w:rsidR="0030412F">
          <w:rPr>
            <w:rStyle w:val="CommentReference"/>
            <w:rFonts w:eastAsia="SimSun"/>
            <w:lang w:eastAsia="en-US"/>
          </w:rPr>
          <w:commentReference w:id="278"/>
        </w:r>
      </w:ins>
      <w:ins w:id="279" w:author="RAN2#118" w:date="2022-05-23T13:05:00Z">
        <w:del w:id="280" w:author="Samsung - Seungri Jin" w:date="2022-05-26T15:01:00Z">
          <w:r w:rsidDel="00604498">
            <w:delText>SSBRIi or CRI</w:delText>
          </w:r>
        </w:del>
        <w:del w:id="281" w:author="Samsung - Seungri Jin" w:date="2022-05-27T11:31:00Z">
          <w:r w:rsidDel="0030412F">
            <w:delText>i</w:delText>
          </w:r>
        </w:del>
      </w:ins>
      <w:commentRangeEnd w:id="275"/>
      <w:r w:rsidR="00604498">
        <w:rPr>
          <w:rStyle w:val="CommentReference"/>
          <w:rFonts w:eastAsia="SimSun"/>
          <w:lang w:eastAsia="en-US"/>
        </w:rPr>
        <w:commentReference w:id="275"/>
      </w:r>
      <w:ins w:id="282" w:author="RAN2#118" w:date="2022-05-23T13:05:00Z">
        <w:r>
          <w:t xml:space="preserve"> field </w:t>
        </w:r>
      </w:ins>
      <w:ins w:id="283" w:author="RAN2#118" w:date="2022-05-23T13:08:00Z">
        <w:r>
          <w:t xml:space="preserve">from </w:t>
        </w:r>
      </w:ins>
      <w:ins w:id="284"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7248D33" w14:textId="77777777" w:rsidR="001E5065" w:rsidRDefault="00A12441">
      <w:pPr>
        <w:pStyle w:val="B3"/>
      </w:pPr>
      <w:commentRangeStart w:id="285"/>
      <w:r>
        <w:rPr>
          <w:lang w:eastAsia="ko-KR"/>
        </w:rPr>
        <w:t>3</w:t>
      </w:r>
      <w:commentRangeEnd w:id="285"/>
      <w:r>
        <w:rPr>
          <w:rStyle w:val="CommentReference"/>
        </w:rPr>
        <w:commentReference w:id="285"/>
      </w:r>
      <w:r>
        <w:rPr>
          <w:lang w:eastAsia="ko-KR"/>
        </w:rPr>
        <w:t>&gt;</w:t>
      </w:r>
      <w:r>
        <w:tab/>
        <w:t xml:space="preserve">instruct the Multiplexing and Assembly procedure to generate and transmit </w:t>
      </w:r>
      <w:ins w:id="286"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proofErr w:type="spellStart"/>
        <w:r>
          <w:rPr>
            <w:i/>
            <w:iCs/>
            <w:lang w:eastAsia="ja-JP"/>
          </w:rPr>
          <w:t>twoPHRMode</w:t>
        </w:r>
        <w:proofErr w:type="spellEnd"/>
        <w:r>
          <w:t xml:space="preserve"> or </w:t>
        </w:r>
      </w:ins>
      <w:r>
        <w:t xml:space="preserve">the Multiple Entry PHR MAC </w:t>
      </w:r>
      <w:r>
        <w:rPr>
          <w:lang w:eastAsia="ko-KR"/>
        </w:rPr>
        <w:t>CE</w:t>
      </w:r>
      <w:r>
        <w:t xml:space="preserve"> as defined in clause 6.1.3.</w:t>
      </w:r>
      <w:r>
        <w:rPr>
          <w:lang w:eastAsia="ko-KR"/>
        </w:rPr>
        <w:t>9</w:t>
      </w:r>
      <w:r>
        <w:t xml:space="preserve"> </w:t>
      </w:r>
      <w:ins w:id="287" w:author="LG (Hanul)" w:date="2022-05-23T20:51:00Z">
        <w:r>
          <w:t>otherwise</w:t>
        </w:r>
      </w:ins>
      <w:ins w:id="288" w:author="RAN2#118" w:date="2022-05-23T12:56:00Z">
        <w:del w:id="289"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0" w:author="RAN2#118" w:date="2022-05-23T12:57:00Z"/>
          <w:rFonts w:eastAsia="Times New Roman"/>
          <w:lang w:eastAsia="ko-KR"/>
        </w:rPr>
      </w:pPr>
      <w:commentRangeStart w:id="291"/>
      <w:ins w:id="292"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w:t>
        </w:r>
        <w:proofErr w:type="spellStart"/>
        <w:r>
          <w:rPr>
            <w:rFonts w:eastAsia="Times New Roman"/>
            <w:i/>
            <w:iCs/>
            <w:lang w:eastAsia="ja-JP"/>
          </w:rPr>
          <w:t>twoPHRMode</w:t>
        </w:r>
        <w:proofErr w:type="spellEnd"/>
        <w:r>
          <w:rPr>
            <w:rFonts w:eastAsia="Times New Roman"/>
            <w:lang w:eastAsia="ko-KR"/>
          </w:rPr>
          <w:t>:</w:t>
        </w:r>
      </w:ins>
      <w:commentRangeEnd w:id="291"/>
      <w:ins w:id="293" w:author="RAN2#118" w:date="2022-05-23T13:13:00Z">
        <w:r>
          <w:rPr>
            <w:rStyle w:val="CommentReference"/>
          </w:rPr>
          <w:commentReference w:id="291"/>
        </w:r>
      </w:ins>
    </w:p>
    <w:p w14:paraId="7178A35D" w14:textId="77777777" w:rsidR="001E5065" w:rsidRDefault="00A12441">
      <w:pPr>
        <w:overflowPunct w:val="0"/>
        <w:autoSpaceDE w:val="0"/>
        <w:autoSpaceDN w:val="0"/>
        <w:adjustRightInd w:val="0"/>
        <w:ind w:left="1418" w:hanging="284"/>
        <w:textAlignment w:val="baseline"/>
        <w:rPr>
          <w:ins w:id="294" w:author="RAN2#118" w:date="2022-05-23T12:57:00Z"/>
          <w:rFonts w:eastAsia="Times New Roman"/>
          <w:lang w:eastAsia="ja-JP"/>
        </w:rPr>
      </w:pPr>
      <w:ins w:id="295"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w:t>
        </w:r>
        <w:proofErr w:type="spellStart"/>
        <w:r>
          <w:rPr>
            <w:rFonts w:eastAsia="Times New Roman"/>
            <w:lang w:eastAsia="ko-KR"/>
          </w:rPr>
          <w:t>PCell</w:t>
        </w:r>
        <w:proofErr w:type="spellEnd"/>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6" w:author="RAN2#118" w:date="2022-05-23T12:57:00Z"/>
          <w:rFonts w:eastAsia="Times New Roman"/>
          <w:lang w:eastAsia="ko-KR"/>
        </w:rPr>
      </w:pPr>
      <w:ins w:id="297"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8" w:author="RAN2#118" w:date="2022-05-23T12:57:00Z">
        <w:r>
          <w:rPr>
            <w:rFonts w:eastAsia="Times New Roman"/>
            <w:lang w:eastAsia="ko-KR"/>
          </w:rPr>
          <w:t>4</w:t>
        </w:r>
      </w:ins>
      <w:del w:id="299"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w:t>
      </w:r>
      <w:proofErr w:type="spellStart"/>
      <w:r>
        <w:rPr>
          <w:rFonts w:eastAsia="Times New Roman"/>
          <w:lang w:eastAsia="ko-KR"/>
        </w:rPr>
        <w:t>PCell</w:t>
      </w:r>
      <w:proofErr w:type="spellEnd"/>
      <w:r>
        <w:rPr>
          <w:rFonts w:eastAsia="Times New Roman"/>
          <w:lang w:eastAsia="ja-JP"/>
        </w:rPr>
        <w:t>;</w:t>
      </w:r>
    </w:p>
    <w:p w14:paraId="186F0EE5" w14:textId="77777777" w:rsidR="001E5065" w:rsidRDefault="00A1244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0"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1" w:author="RAN2#118" w:date="2022-05-23T13:09:00Z"/>
        </w:rPr>
      </w:pPr>
      <w:commentRangeStart w:id="302"/>
      <w:ins w:id="303" w:author="RAN2#118" w:date="2022-05-23T13:09:00Z">
        <w:r>
          <w:t>3&gt;</w:t>
        </w:r>
        <w:r>
          <w:tab/>
          <w:t xml:space="preserve">if </w:t>
        </w:r>
        <w:r>
          <w:rPr>
            <w:i/>
            <w:iCs/>
          </w:rPr>
          <w:t>mpe-Reporting-FR2-r17</w:t>
        </w:r>
        <w:r>
          <w:rPr>
            <w:iCs/>
          </w:rPr>
          <w:t xml:space="preserve"> is configured </w:t>
        </w:r>
        <w:r>
          <w:t xml:space="preserve">and </w:t>
        </w:r>
        <w:commentRangeStart w:id="304"/>
        <w:r>
          <w:t xml:space="preserve">this Serving Cell </w:t>
        </w:r>
      </w:ins>
      <w:commentRangeEnd w:id="304"/>
      <w:r>
        <w:rPr>
          <w:rStyle w:val="CommentReference"/>
          <w:rFonts w:eastAsia="SimSun"/>
          <w:lang w:eastAsia="en-US"/>
        </w:rPr>
        <w:commentReference w:id="304"/>
      </w:r>
      <w:ins w:id="305" w:author="RAN2#118" w:date="2022-05-23T13:09:00Z">
        <w:r>
          <w:t xml:space="preserve">operates on FR2 and this Serving Cell is associated to this MAC entity: </w:t>
        </w:r>
      </w:ins>
      <w:commentRangeEnd w:id="302"/>
      <w:ins w:id="306" w:author="RAN2#118" w:date="2022-05-23T13:11:00Z">
        <w:r>
          <w:rPr>
            <w:rStyle w:val="CommentReference"/>
            <w:rFonts w:eastAsia="SimSun"/>
            <w:lang w:eastAsia="en-US"/>
          </w:rPr>
          <w:commentReference w:id="302"/>
        </w:r>
      </w:ins>
    </w:p>
    <w:p w14:paraId="66CFE7BB" w14:textId="77777777" w:rsidR="001E5065" w:rsidRDefault="00A12441">
      <w:pPr>
        <w:pStyle w:val="B4"/>
        <w:rPr>
          <w:ins w:id="307" w:author="RAN2#118" w:date="2022-05-23T13:09:00Z"/>
        </w:rPr>
      </w:pPr>
      <w:ins w:id="308" w:author="RAN2#118" w:date="2022-05-23T13:09:00Z">
        <w:r>
          <w:t>4&gt;</w:t>
        </w:r>
        <w:r>
          <w:tab/>
          <w:t xml:space="preserve">obtain the value for the corresponding </w:t>
        </w:r>
        <w:proofErr w:type="spellStart"/>
        <w:r>
          <w:t>MPE</w:t>
        </w:r>
        <w:r>
          <w:rPr>
            <w:vertAlign w:val="subscript"/>
          </w:rPr>
          <w:t>i</w:t>
        </w:r>
        <w:proofErr w:type="spellEnd"/>
        <w:r>
          <w:t xml:space="preserve"> field from the physical layer;</w:t>
        </w:r>
      </w:ins>
    </w:p>
    <w:p w14:paraId="50F9DF01" w14:textId="14117B94" w:rsidR="001E5065" w:rsidRDefault="00A12441">
      <w:pPr>
        <w:pStyle w:val="B4"/>
        <w:rPr>
          <w:lang w:eastAsia="ko-KR"/>
        </w:rPr>
      </w:pPr>
      <w:ins w:id="309" w:author="RAN2#118" w:date="2022-05-23T13:09:00Z">
        <w:r>
          <w:rPr>
            <w:rFonts w:eastAsia="MS Mincho"/>
            <w:lang w:eastAsia="zh-CN"/>
          </w:rPr>
          <w:lastRenderedPageBreak/>
          <w:t>4&gt;</w:t>
        </w:r>
        <w:r>
          <w:tab/>
        </w:r>
        <w:r>
          <w:rPr>
            <w:rFonts w:eastAsia="MS Mincho"/>
            <w:lang w:eastAsia="zh-CN"/>
          </w:rPr>
          <w:t xml:space="preserve">obtain the value for the corresponding </w:t>
        </w:r>
      </w:ins>
      <w:proofErr w:type="spellStart"/>
      <w:ins w:id="310" w:author="Samsung - Seungri Jin" w:date="2022-05-27T11:32:00Z">
        <w:r w:rsidR="0030412F">
          <w:t>Resource</w:t>
        </w:r>
        <w:r w:rsidR="0030412F">
          <w:rPr>
            <w:vertAlign w:val="subscript"/>
            <w:lang w:eastAsia="ko-KR"/>
          </w:rPr>
          <w:t>i</w:t>
        </w:r>
      </w:ins>
      <w:commentRangeStart w:id="311"/>
      <w:proofErr w:type="spellEnd"/>
      <w:ins w:id="312" w:author="RAN2#118" w:date="2022-05-23T13:09:00Z">
        <w:del w:id="313" w:author="Samsung - Seungri Jin" w:date="2022-05-26T15:02:00Z">
          <w:r w:rsidDel="00604498">
            <w:delText>SSBRIi or CRI</w:delText>
          </w:r>
        </w:del>
        <w:del w:id="314" w:author="Samsung - Seungri Jin" w:date="2022-05-27T11:32:00Z">
          <w:r w:rsidDel="0030412F">
            <w:delText>i</w:delText>
          </w:r>
        </w:del>
      </w:ins>
      <w:commentRangeEnd w:id="311"/>
      <w:r w:rsidR="00604498">
        <w:rPr>
          <w:rStyle w:val="CommentReference"/>
        </w:rPr>
        <w:commentReference w:id="311"/>
      </w:r>
      <w:ins w:id="315"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6"/>
      <w:r>
        <w:rPr>
          <w:lang w:eastAsia="ko-KR"/>
        </w:rPr>
        <w:t>3</w:t>
      </w:r>
      <w:commentRangeEnd w:id="316"/>
      <w:r>
        <w:rPr>
          <w:rStyle w:val="CommentReference"/>
        </w:rPr>
        <w:commentReference w:id="316"/>
      </w:r>
      <w:r>
        <w:rPr>
          <w:lang w:eastAsia="ko-KR"/>
        </w:rPr>
        <w:t>&gt;</w:t>
      </w:r>
      <w:r>
        <w:tab/>
        <w:t xml:space="preserve">instruct the Multiplexing and Assembly procedure to generate and transmit </w:t>
      </w:r>
      <w:ins w:id="317"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proofErr w:type="spellStart"/>
        <w:r>
          <w:rPr>
            <w:i/>
            <w:iCs/>
            <w:lang w:eastAsia="ja-JP"/>
          </w:rPr>
          <w:t>twoPHRMode</w:t>
        </w:r>
        <w:proofErr w:type="spellEnd"/>
        <w:r>
          <w:t xml:space="preserve"> or </w:t>
        </w:r>
      </w:ins>
      <w:r>
        <w:t xml:space="preserve">the Single Entry PHR MAC </w:t>
      </w:r>
      <w:r>
        <w:rPr>
          <w:lang w:eastAsia="ko-KR"/>
        </w:rPr>
        <w:t>CE</w:t>
      </w:r>
      <w:r>
        <w:t xml:space="preserve"> as defined in clause 6.1.3.</w:t>
      </w:r>
      <w:r>
        <w:rPr>
          <w:lang w:eastAsia="ko-KR"/>
        </w:rPr>
        <w:t>8</w:t>
      </w:r>
      <w:r>
        <w:t xml:space="preserve"> </w:t>
      </w:r>
      <w:ins w:id="318" w:author="LG (Hanul)" w:date="2022-05-23T20:52:00Z">
        <w:r>
          <w:t xml:space="preserve">otherwise </w:t>
        </w:r>
      </w:ins>
      <w:ins w:id="319" w:author="RAN2#118" w:date="2022-05-23T12:58:00Z">
        <w:del w:id="320"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proofErr w:type="spellStart"/>
      <w:r>
        <w:rPr>
          <w:i/>
        </w:rPr>
        <w:t>phr-PeriodicTimer</w:t>
      </w:r>
      <w:proofErr w:type="spellEnd"/>
      <w:r>
        <w:t>;</w:t>
      </w:r>
    </w:p>
    <w:p w14:paraId="45CFB4C7" w14:textId="77777777" w:rsidR="001E5065" w:rsidRDefault="00A1244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1" w:author="RAN2#118" w:date="2022-05-23T12:44:00Z"/>
          <w:color w:val="auto"/>
          <w:lang w:eastAsia="zh-CN"/>
        </w:rPr>
      </w:pPr>
      <w:del w:id="322"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recovery;</w:t>
      </w:r>
    </w:p>
    <w:p w14:paraId="2B30AD13" w14:textId="77777777" w:rsidR="001E5065" w:rsidRDefault="00A12441">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30118B82" w14:textId="77777777" w:rsidR="001E5065" w:rsidRDefault="00A1244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2C21C096" w14:textId="77777777" w:rsidR="001E5065" w:rsidRDefault="00A1244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25E60379" w14:textId="77777777" w:rsidR="001E5065" w:rsidRDefault="00A1244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04200FA7" w14:textId="77777777" w:rsidR="001E5065" w:rsidRDefault="00A1244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14:paraId="5D053336"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4612B743" w14:textId="77777777" w:rsidR="001E5065" w:rsidRDefault="00A12441">
      <w:pPr>
        <w:pStyle w:val="B1"/>
        <w:rPr>
          <w:lang w:eastAsia="ko-KR"/>
        </w:rPr>
      </w:pPr>
      <w:r>
        <w:rPr>
          <w:lang w:eastAsia="ko-KR"/>
        </w:rPr>
        <w:t>-</w:t>
      </w:r>
      <w:r>
        <w:rPr>
          <w:lang w:eastAsia="ko-KR"/>
        </w:rPr>
        <w:tab/>
      </w:r>
      <w:proofErr w:type="spellStart"/>
      <w:r>
        <w:rPr>
          <w:i/>
        </w:rPr>
        <w:t>candidateBeamRSSCellList</w:t>
      </w:r>
      <w:proofErr w:type="spellEnd"/>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ins w:id="323" w:author="Samsung (Seungri)" w:date="2022-04-25T15:01:00Z">
        <w:r>
          <w:rPr>
            <w:i/>
            <w:iCs/>
            <w:lang w:eastAsia="ko-KR"/>
          </w:rPr>
          <w:t>candidateBeamRSList-r17</w:t>
        </w:r>
      </w:ins>
      <w:del w:id="324" w:author="Samsung (Seungri)" w:date="2022-04-25T15:01:00Z">
        <w:r>
          <w:rPr>
            <w:i/>
            <w:iCs/>
            <w:lang w:eastAsia="ko-KR"/>
          </w:rPr>
          <w:delText>candidateBeamresourceList</w:delText>
        </w:r>
      </w:del>
      <w:r>
        <w:rPr>
          <w:lang w:eastAsia="ko-KR"/>
        </w:rPr>
        <w:t>: list of candidate beams for beam failure recovery of BFD-RS set 0 of Serving Cell;</w:t>
      </w:r>
    </w:p>
    <w:p w14:paraId="3545EDB0" w14:textId="77777777" w:rsidR="001E5065" w:rsidRDefault="00A12441">
      <w:pPr>
        <w:pStyle w:val="B1"/>
        <w:rPr>
          <w:lang w:eastAsia="ko-KR"/>
        </w:rPr>
      </w:pPr>
      <w:r>
        <w:rPr>
          <w:lang w:eastAsia="ko-KR"/>
        </w:rPr>
        <w:t>-</w:t>
      </w:r>
      <w:r>
        <w:rPr>
          <w:lang w:eastAsia="ko-KR"/>
        </w:rPr>
        <w:tab/>
      </w:r>
      <w:ins w:id="325" w:author="Samsung (Seungri)" w:date="2022-04-25T15:02:00Z">
        <w:r>
          <w:rPr>
            <w:i/>
            <w:iCs/>
            <w:lang w:eastAsia="ko-KR"/>
          </w:rPr>
          <w:t>candidateBeamRSList2-r17</w:t>
        </w:r>
      </w:ins>
      <w:del w:id="326"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27"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ins w:id="328" w:author="RAN2#118e" w:date="2022-05-20T16:00:00Z">
        <w:r>
          <w:rPr>
            <w:i/>
            <w:iCs/>
            <w:lang w:eastAsia="ko-KR"/>
          </w:rPr>
          <w:t xml:space="preserve"> </w:t>
        </w:r>
      </w:ins>
      <w:ins w:id="329"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0" w:author="RAN2#118e" w:date="2022-05-20T16:01:00Z">
        <w:r>
          <w:rPr>
            <w:lang w:eastAsia="ko-KR"/>
          </w:rPr>
          <w:t xml:space="preserve">of the BFD-RS set </w:t>
        </w:r>
      </w:ins>
      <w:r>
        <w:rPr>
          <w:lang w:eastAsia="ko-KR"/>
        </w:rPr>
        <w:t xml:space="preserve">&gt;= </w:t>
      </w:r>
      <w:proofErr w:type="spellStart"/>
      <w:r>
        <w:rPr>
          <w:i/>
          <w:iCs/>
          <w:lang w:eastAsia="ko-KR"/>
        </w:rPr>
        <w:t>beamFailureInstanceMaxCount</w:t>
      </w:r>
      <w:proofErr w:type="spellEnd"/>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w:t>
      </w:r>
      <w:proofErr w:type="spellStart"/>
      <w:r>
        <w:rPr>
          <w:lang w:eastAsia="ko-KR"/>
        </w:rPr>
        <w:t>SpCell</w:t>
      </w:r>
      <w:proofErr w:type="spellEnd"/>
      <w:r>
        <w:rPr>
          <w:lang w:eastAsia="ko-KR"/>
        </w:rPr>
        <w:t xml:space="preserve"> and </w:t>
      </w:r>
      <w:ins w:id="331" w:author="RAN2#118e" w:date="2022-05-20T16:01:00Z">
        <w:r>
          <w:rPr>
            <w:lang w:eastAsia="ko-KR"/>
          </w:rPr>
          <w:t xml:space="preserve">the Beam Failure Recovery procedure </w:t>
        </w:r>
      </w:ins>
      <w:r>
        <w:rPr>
          <w:lang w:eastAsia="ko-KR"/>
        </w:rPr>
        <w:t>is not successfully completed</w:t>
      </w:r>
      <w:ins w:id="332"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611F8C51" w14:textId="77777777" w:rsidR="001E5065" w:rsidRDefault="00A12441">
      <w:pPr>
        <w:pStyle w:val="B2"/>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Random Access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associated with </w:t>
      </w:r>
      <w:del w:id="333" w:author="RAN2#118e" w:date="2022-05-20T16:01:00Z">
        <w:r>
          <w:rPr>
            <w:lang w:eastAsia="ko-KR"/>
          </w:rPr>
          <w:delText xml:space="preserve">this </w:delText>
        </w:r>
      </w:del>
      <w:ins w:id="334"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35"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the SCG is deactivated and beam failure of the </w:t>
      </w:r>
      <w:proofErr w:type="spellStart"/>
      <w:r>
        <w:rPr>
          <w:lang w:eastAsia="ko-KR"/>
        </w:rPr>
        <w:t>PSCell</w:t>
      </w:r>
      <w:proofErr w:type="spellEnd"/>
      <w:r>
        <w:rPr>
          <w:lang w:eastAsia="ko-KR"/>
        </w:rPr>
        <w:t xml:space="preserve">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629A7D27" w14:textId="77777777" w:rsidR="001E5065" w:rsidRDefault="00A12441">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Random Access procedure initiated for </w:t>
      </w:r>
      <w:proofErr w:type="spellStart"/>
      <w:r>
        <w:rPr>
          <w:lang w:eastAsia="ko-KR"/>
        </w:rPr>
        <w:t>SpCell</w:t>
      </w:r>
      <w:proofErr w:type="spellEnd"/>
      <w:r>
        <w:rPr>
          <w:lang w:eastAsia="ko-KR"/>
        </w:rPr>
        <w:t xml:space="preserve">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36"/>
      <w:ins w:id="337" w:author="RAN2#118e" w:date="2022-05-20T15:56:00Z">
        <w:r>
          <w:rPr>
            <w:lang w:eastAsia="ko-KR"/>
          </w:rPr>
          <w:t xml:space="preserve">MAC CE </w:t>
        </w:r>
        <w:commentRangeEnd w:id="336"/>
        <w:r>
          <w:rPr>
            <w:rStyle w:val="CommentReference"/>
          </w:rPr>
          <w:commentReference w:id="336"/>
        </w:r>
        <w:r>
          <w:rPr>
            <w:lang w:eastAsia="ko-KR"/>
          </w:rPr>
          <w:t xml:space="preserve">for </w:t>
        </w:r>
      </w:ins>
      <w:r>
        <w:rPr>
          <w:lang w:eastAsia="ko-KR"/>
        </w:rPr>
        <w:t xml:space="preserve">BFR </w:t>
      </w:r>
      <w:del w:id="338"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Malgun Gothic"/>
          <w:lang w:eastAsia="ko-KR"/>
        </w:rPr>
      </w:pPr>
      <w:r>
        <w:rPr>
          <w:rFonts w:eastAsia="Malgun Gothic"/>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3AAC0817"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68140BF5"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10B7BFA7"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w:t>
      </w:r>
    </w:p>
    <w:p w14:paraId="74402083"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Malgun Gothic"/>
          <w:lang w:eastAsia="ko-KR"/>
        </w:rPr>
        <w:t xml:space="preserve">All BFRs triggered for an SCell shall be cancelled when a MAC PDU is transmitted and this PDU includes </w:t>
      </w:r>
      <w:commentRangeStart w:id="339"/>
      <w:r>
        <w:rPr>
          <w:rFonts w:eastAsia="Malgun Gothic"/>
          <w:lang w:eastAsia="ko-KR"/>
        </w:rPr>
        <w:t xml:space="preserve">a </w:t>
      </w:r>
      <w:ins w:id="340" w:author="RAN2#118e" w:date="2022-05-20T15:55:00Z">
        <w:r>
          <w:rPr>
            <w:rFonts w:eastAsia="Malgun Gothic"/>
            <w:lang w:eastAsia="ko-KR"/>
          </w:rPr>
          <w:t>MAC C</w:t>
        </w:r>
      </w:ins>
      <w:commentRangeEnd w:id="339"/>
      <w:ins w:id="341" w:author="RAN2#118e" w:date="2022-05-20T15:57:00Z">
        <w:r>
          <w:rPr>
            <w:rStyle w:val="CommentReference"/>
          </w:rPr>
          <w:commentReference w:id="339"/>
        </w:r>
      </w:ins>
      <w:ins w:id="342" w:author="RAN2#118e" w:date="2022-05-20T15:55:00Z">
        <w:r>
          <w:rPr>
            <w:rFonts w:eastAsia="Malgun Gothic"/>
            <w:lang w:eastAsia="ko-KR"/>
          </w:rPr>
          <w:t xml:space="preserve">E for </w:t>
        </w:r>
      </w:ins>
      <w:r>
        <w:rPr>
          <w:rFonts w:eastAsia="Malgun Gothic"/>
          <w:lang w:eastAsia="ko-KR"/>
        </w:rPr>
        <w:t xml:space="preserve">BFR </w:t>
      </w:r>
      <w:del w:id="343"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344" w:name="_Toc52752046"/>
      <w:bookmarkStart w:id="345" w:name="_Toc46490351"/>
      <w:bookmarkStart w:id="346" w:name="_Toc52796508"/>
      <w:bookmarkStart w:id="347" w:name="_Toc100872023"/>
      <w:r>
        <w:rPr>
          <w:lang w:eastAsia="ko-KR"/>
        </w:rPr>
        <w:lastRenderedPageBreak/>
        <w:t>5.18</w:t>
      </w:r>
      <w:r>
        <w:rPr>
          <w:lang w:eastAsia="ko-KR"/>
        </w:rPr>
        <w:tab/>
      </w:r>
      <w:r>
        <w:t>Handling</w:t>
      </w:r>
      <w:r>
        <w:rPr>
          <w:lang w:eastAsia="ko-KR"/>
        </w:rPr>
        <w:t xml:space="preserve"> of MAC CEs</w:t>
      </w:r>
      <w:bookmarkEnd w:id="344"/>
      <w:bookmarkEnd w:id="345"/>
      <w:bookmarkEnd w:id="346"/>
      <w:bookmarkEnd w:id="347"/>
    </w:p>
    <w:p w14:paraId="038A2F41" w14:textId="77777777" w:rsidR="001E5065" w:rsidRDefault="00A12441">
      <w:pPr>
        <w:pStyle w:val="Heading3"/>
        <w:rPr>
          <w:lang w:eastAsia="ko-KR"/>
        </w:rPr>
      </w:pPr>
      <w:bookmarkStart w:id="348" w:name="_Toc29239863"/>
      <w:bookmarkStart w:id="349" w:name="_Toc37296225"/>
      <w:bookmarkStart w:id="350" w:name="_Toc52752047"/>
      <w:bookmarkStart w:id="351" w:name="_Toc100872024"/>
      <w:bookmarkStart w:id="352" w:name="_Toc52796509"/>
      <w:bookmarkStart w:id="353" w:name="_Toc46490352"/>
      <w:r>
        <w:rPr>
          <w:lang w:eastAsia="ko-KR"/>
        </w:rPr>
        <w:t>5.18.1</w:t>
      </w:r>
      <w:r>
        <w:rPr>
          <w:lang w:eastAsia="ko-KR"/>
        </w:rPr>
        <w:tab/>
      </w:r>
      <w:r>
        <w:t>General</w:t>
      </w:r>
      <w:bookmarkEnd w:id="348"/>
      <w:bookmarkEnd w:id="349"/>
      <w:bookmarkEnd w:id="350"/>
      <w:bookmarkEnd w:id="351"/>
      <w:bookmarkEnd w:id="352"/>
      <w:bookmarkEnd w:id="353"/>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CE.</w:t>
      </w:r>
    </w:p>
    <w:p w14:paraId="393CA0B3" w14:textId="77777777" w:rsidR="001E5065" w:rsidRDefault="00A12441">
      <w:pPr>
        <w:pStyle w:val="Heading3"/>
        <w:rPr>
          <w:lang w:eastAsia="ko-KR"/>
        </w:rPr>
      </w:pPr>
      <w:bookmarkStart w:id="354" w:name="_Toc29239866"/>
      <w:bookmarkStart w:id="355" w:name="_Toc46490355"/>
      <w:bookmarkStart w:id="356" w:name="_Toc100872027"/>
      <w:bookmarkStart w:id="357" w:name="_Toc37296228"/>
      <w:bookmarkStart w:id="358" w:name="_Toc52752050"/>
      <w:bookmarkStart w:id="359" w:name="_Toc52796512"/>
      <w:r>
        <w:rPr>
          <w:lang w:eastAsia="ko-KR"/>
        </w:rPr>
        <w:t>5.18.4</w:t>
      </w:r>
      <w:r>
        <w:rPr>
          <w:lang w:eastAsia="ko-KR"/>
        </w:rPr>
        <w:tab/>
        <w:t>Activation/Deactivation of UE-specific PDSCH TCI state</w:t>
      </w:r>
      <w:bookmarkEnd w:id="354"/>
      <w:bookmarkEnd w:id="355"/>
      <w:bookmarkEnd w:id="356"/>
      <w:bookmarkEnd w:id="357"/>
      <w:bookmarkEnd w:id="358"/>
      <w:bookmarkEnd w:id="359"/>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0" w:name="_Toc37296229"/>
      <w:bookmarkStart w:id="361"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362" w:name="_Toc52796513"/>
      <w:bookmarkStart w:id="363" w:name="_Toc46490356"/>
      <w:bookmarkStart w:id="364" w:name="_Toc52752051"/>
      <w:bookmarkStart w:id="365" w:name="_Toc100872028"/>
      <w:r>
        <w:rPr>
          <w:lang w:eastAsia="ko-KR"/>
        </w:rPr>
        <w:t>5.18.5</w:t>
      </w:r>
      <w:r>
        <w:rPr>
          <w:lang w:eastAsia="ko-KR"/>
        </w:rPr>
        <w:tab/>
        <w:t>Indication of TCI state for UE-specific PDCCH</w:t>
      </w:r>
      <w:bookmarkEnd w:id="360"/>
      <w:bookmarkEnd w:id="361"/>
      <w:bookmarkEnd w:id="362"/>
      <w:bookmarkEnd w:id="363"/>
      <w:bookmarkEnd w:id="364"/>
      <w:bookmarkEnd w:id="365"/>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66"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367" w:name="_Toc46490358"/>
      <w:bookmarkStart w:id="368" w:name="_Toc29239869"/>
      <w:bookmarkStart w:id="369" w:name="_Toc37296231"/>
      <w:bookmarkStart w:id="370" w:name="_Toc52796515"/>
      <w:bookmarkStart w:id="371" w:name="_Toc100872030"/>
      <w:bookmarkStart w:id="372" w:name="_Toc52752053"/>
      <w:bookmarkEnd w:id="366"/>
      <w:r>
        <w:rPr>
          <w:lang w:eastAsia="ko-KR"/>
        </w:rPr>
        <w:t>5.18.7</w:t>
      </w:r>
      <w:r>
        <w:rPr>
          <w:lang w:eastAsia="ko-KR"/>
        </w:rPr>
        <w:tab/>
      </w:r>
      <w:commentRangeStart w:id="373"/>
      <w:r>
        <w:rPr>
          <w:lang w:eastAsia="ko-KR"/>
        </w:rPr>
        <w:t>Activation/Deactivation of Semi-persistent SRS</w:t>
      </w:r>
      <w:bookmarkEnd w:id="367"/>
      <w:bookmarkEnd w:id="368"/>
      <w:bookmarkEnd w:id="369"/>
      <w:r>
        <w:rPr>
          <w:lang w:eastAsia="ko-KR"/>
        </w:rPr>
        <w:t xml:space="preserve"> and Indication of spatial relation of SP/AP SRS</w:t>
      </w:r>
      <w:bookmarkEnd w:id="370"/>
      <w:bookmarkEnd w:id="371"/>
      <w:bookmarkEnd w:id="372"/>
      <w:commentRangeEnd w:id="373"/>
      <w:r>
        <w:rPr>
          <w:rStyle w:val="CommentReference"/>
          <w:rFonts w:ascii="Times New Roman" w:hAnsi="Times New Roman"/>
        </w:rPr>
        <w:commentReference w:id="373"/>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74"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75" w:author="RAN2#118" w:date="2022-05-23T12:09:00Z">
        <w:r>
          <w:rPr>
            <w:rFonts w:eastAsia="DengXian"/>
            <w:lang w:eastAsia="ko-KR"/>
          </w:rPr>
          <w:t>SRS TCI State Indication MAC CE</w:t>
        </w:r>
      </w:ins>
      <w:ins w:id="376" w:author="RAN2#118" w:date="2022-05-23T12:08:00Z">
        <w:r>
          <w:rPr>
            <w:lang w:eastAsia="ko-KR"/>
          </w:rPr>
          <w:t xml:space="preserve"> described in clause 6.1.3.</w:t>
        </w:r>
      </w:ins>
      <w:ins w:id="377" w:author="RAN2#118" w:date="2022-05-23T12:09:00Z">
        <w:r>
          <w:rPr>
            <w:lang w:eastAsia="ko-KR"/>
          </w:rPr>
          <w:t>aa</w:t>
        </w:r>
      </w:ins>
      <w:ins w:id="378" w:author="RAN2#118" w:date="2022-05-23T12:08:00Z">
        <w:r>
          <w:rPr>
            <w:lang w:eastAsia="ko-KR"/>
          </w:rPr>
          <w:t>.</w:t>
        </w:r>
      </w:ins>
      <w:ins w:id="379"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0"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1" w:author="RAN2#118" w:date="2022-05-23T12:09:00Z"/>
          <w:lang w:eastAsia="ko-KR"/>
        </w:rPr>
      </w:pPr>
      <w:ins w:id="382" w:author="RAN2#118" w:date="2022-05-23T12:09:00Z">
        <w:r>
          <w:t>1&gt;</w:t>
        </w:r>
        <w:r>
          <w:tab/>
          <w:t xml:space="preserve">if the </w:t>
        </w:r>
        <w:r>
          <w:rPr>
            <w:lang w:eastAsia="zh-CN"/>
          </w:rPr>
          <w:t>MAC entity</w:t>
        </w:r>
        <w:r>
          <w:t xml:space="preserve"> receives an </w:t>
        </w:r>
        <w:r>
          <w:rPr>
            <w:lang w:eastAsia="ko-KR"/>
          </w:rPr>
          <w:t xml:space="preserve">SP/AP </w:t>
        </w:r>
      </w:ins>
      <w:ins w:id="383" w:author="RAN2#118" w:date="2022-05-23T12:10:00Z">
        <w:r>
          <w:rPr>
            <w:rFonts w:eastAsia="DengXian"/>
            <w:lang w:eastAsia="ko-KR"/>
          </w:rPr>
          <w:t>SRS TCI State Indication MAC CE</w:t>
        </w:r>
        <w:r>
          <w:rPr>
            <w:lang w:eastAsia="ko-KR"/>
          </w:rPr>
          <w:t xml:space="preserve"> </w:t>
        </w:r>
      </w:ins>
      <w:ins w:id="384" w:author="RAN2#118" w:date="2022-05-23T12:09:00Z">
        <w:r>
          <w:rPr>
            <w:lang w:eastAsia="ko-KR"/>
          </w:rPr>
          <w:t>on a Serving Cell:</w:t>
        </w:r>
      </w:ins>
    </w:p>
    <w:p w14:paraId="3440F13A" w14:textId="77777777" w:rsidR="001E5065" w:rsidRDefault="00A12441">
      <w:pPr>
        <w:pStyle w:val="B2"/>
        <w:rPr>
          <w:del w:id="385" w:author="RAN2#118" w:date="2022-05-23T12:09:00Z"/>
        </w:rPr>
      </w:pPr>
      <w:ins w:id="386" w:author="RAN2#118" w:date="2022-05-23T12:09:00Z">
        <w:r>
          <w:t>2&gt;</w:t>
        </w:r>
        <w:r>
          <w:tab/>
          <w:t xml:space="preserve">indicate to lower layers the information regarding the </w:t>
        </w:r>
      </w:ins>
      <w:ins w:id="387" w:author="RAN2#118" w:date="2022-05-23T12:10:00Z">
        <w:r>
          <w:rPr>
            <w:lang w:eastAsia="ko-KR"/>
          </w:rPr>
          <w:t xml:space="preserve">SP/AP </w:t>
        </w:r>
        <w:r>
          <w:rPr>
            <w:rFonts w:eastAsia="DengXian"/>
            <w:lang w:eastAsia="ko-KR"/>
          </w:rPr>
          <w:t>SRS TCI State Indication MAC CE</w:t>
        </w:r>
      </w:ins>
      <w:ins w:id="388" w:author="RAN2#118" w:date="2022-05-23T12:09:00Z">
        <w:r>
          <w:t>.</w:t>
        </w:r>
      </w:ins>
    </w:p>
    <w:p w14:paraId="3A731151" w14:textId="77777777" w:rsidR="001E5065" w:rsidRDefault="00A12441">
      <w:pPr>
        <w:pStyle w:val="Heading3"/>
        <w:rPr>
          <w:lang w:eastAsia="ko-KR"/>
        </w:rPr>
      </w:pPr>
      <w:bookmarkStart w:id="389" w:name="_Toc29239870"/>
      <w:bookmarkStart w:id="390" w:name="_Toc37296232"/>
      <w:bookmarkStart w:id="391" w:name="_Toc52752054"/>
      <w:bookmarkStart w:id="392" w:name="_Toc52796516"/>
      <w:bookmarkStart w:id="393" w:name="_Toc100872031"/>
      <w:bookmarkStart w:id="394"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89"/>
      <w:bookmarkEnd w:id="390"/>
      <w:bookmarkEnd w:id="391"/>
      <w:bookmarkEnd w:id="392"/>
      <w:bookmarkEnd w:id="393"/>
      <w:bookmarkEnd w:id="394"/>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Malgun Gothic"/>
        </w:rPr>
      </w:pPr>
      <w:r>
        <w:rPr>
          <w:rFonts w:eastAsia="Malgun Gothic"/>
        </w:rPr>
        <w:t>1&gt;</w:t>
      </w:r>
      <w:r>
        <w:rPr>
          <w:rFonts w:eastAsia="Malgun Gothic"/>
        </w:rPr>
        <w:tab/>
        <w:t>if the MAC entity receives an PUCCH spatial relation Activation/Deactivation for multiple TRP PUCCH repetition MAC CE on a Serving Cell:</w:t>
      </w:r>
    </w:p>
    <w:p w14:paraId="3C176A66" w14:textId="77777777" w:rsidR="001E5065" w:rsidRDefault="00A12441">
      <w:pPr>
        <w:pStyle w:val="B2"/>
        <w:rPr>
          <w:rFonts w:eastAsia="Malgun Gothic"/>
        </w:rPr>
      </w:pPr>
      <w:r>
        <w:rPr>
          <w:rFonts w:eastAsia="Malgun Gothic"/>
        </w:rPr>
        <w:t>2&gt;</w:t>
      </w:r>
      <w:r>
        <w:rPr>
          <w:rFonts w:eastAsia="Malgun Gothic"/>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95" w:name="_Toc37296240"/>
      <w:bookmarkStart w:id="396" w:name="_Toc46490367"/>
      <w:bookmarkStart w:id="397" w:name="_Toc100872039"/>
      <w:bookmarkStart w:id="398" w:name="_Toc52752062"/>
      <w:bookmarkStart w:id="399" w:name="_Toc52796524"/>
      <w:bookmarkStart w:id="400" w:name="_Toc100872045"/>
      <w:commentRangeStart w:id="401"/>
      <w:r>
        <w:rPr>
          <w:rFonts w:eastAsiaTheme="minorEastAsia"/>
          <w:lang w:eastAsia="ko-KR"/>
        </w:rPr>
        <w:t>5.18.16</w:t>
      </w:r>
      <w:r>
        <w:rPr>
          <w:rFonts w:eastAsiaTheme="minorEastAsia"/>
          <w:lang w:eastAsia="ko-KR"/>
        </w:rPr>
        <w:tab/>
        <w:t>Indication of spatial relation of SRS resource for a Serving Cell set</w:t>
      </w:r>
      <w:bookmarkEnd w:id="395"/>
      <w:bookmarkEnd w:id="396"/>
      <w:bookmarkEnd w:id="397"/>
      <w:bookmarkEnd w:id="398"/>
      <w:bookmarkEnd w:id="399"/>
      <w:commentRangeEnd w:id="401"/>
      <w:r>
        <w:rPr>
          <w:rStyle w:val="CommentReference"/>
          <w:rFonts w:ascii="Times New Roman" w:hAnsi="Times New Roman"/>
        </w:rPr>
        <w:commentReference w:id="401"/>
      </w:r>
    </w:p>
    <w:p w14:paraId="7ADBA3A4" w14:textId="77777777" w:rsidR="001E5065" w:rsidRDefault="00A12441">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402" w:author="RAN2#118" w:date="2022-05-23T12:12:00Z">
        <w:r>
          <w:rPr>
            <w:rFonts w:eastAsia="Malgun Gothic"/>
            <w:lang w:eastAsia="ko-KR"/>
          </w:rPr>
          <w:t xml:space="preserve"> and the </w:t>
        </w:r>
        <w:r>
          <w:t>Serving Cell Set based SRS TCI State Indication MAC CE</w:t>
        </w:r>
      </w:ins>
      <w:r>
        <w:rPr>
          <w:rFonts w:eastAsia="Malgun Gothic"/>
          <w:lang w:eastAsia="ko-KR"/>
        </w:rPr>
        <w:t xml:space="preserve"> described in clause 6.1.3.29</w:t>
      </w:r>
      <w:ins w:id="403" w:author="RAN2#118" w:date="2022-05-23T12:13:00Z">
        <w:r>
          <w:rPr>
            <w:rFonts w:eastAsia="Malgun Gothic"/>
            <w:lang w:eastAsia="ko-KR"/>
          </w:rPr>
          <w:t xml:space="preserve"> and 6.1.3.bb, respectively</w:t>
        </w:r>
      </w:ins>
      <w:r>
        <w:rPr>
          <w:rFonts w:eastAsia="Malgun Gothic"/>
          <w:lang w:eastAsia="ko-KR"/>
        </w:rPr>
        <w:t>.</w:t>
      </w:r>
    </w:p>
    <w:p w14:paraId="5721B86C" w14:textId="77777777" w:rsidR="001E5065" w:rsidRDefault="00A12441">
      <w:pPr>
        <w:rPr>
          <w:rFonts w:eastAsia="Malgun Gothic"/>
          <w:lang w:eastAsia="ko-KR"/>
        </w:rPr>
      </w:pPr>
      <w:r>
        <w:rPr>
          <w:rFonts w:eastAsia="Malgun Gothic"/>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Malgun Gothic"/>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04" w:author="RAN2#118" w:date="2022-05-23T12:11:00Z"/>
          <w:lang w:eastAsia="ko-KR"/>
        </w:rPr>
      </w:pPr>
      <w:r>
        <w:rPr>
          <w:lang w:eastAsia="ko-KR"/>
        </w:rPr>
        <w:t>2&gt;</w:t>
      </w:r>
      <w:r>
        <w:rPr>
          <w:lang w:eastAsia="ko-KR"/>
        </w:rPr>
        <w:tab/>
        <w:t xml:space="preserve">indicate to lower layers the information regarding the </w:t>
      </w:r>
      <w:r>
        <w:rPr>
          <w:rFonts w:eastAsia="Malgun Gothic"/>
          <w:lang w:eastAsia="ko-KR"/>
        </w:rPr>
        <w:t xml:space="preserve">Serving Cell set </w:t>
      </w:r>
      <w:r>
        <w:rPr>
          <w:lang w:eastAsia="ko-KR"/>
        </w:rPr>
        <w:t>based SRS Spatial Relation Indication MAC CE.</w:t>
      </w:r>
    </w:p>
    <w:p w14:paraId="279E839D" w14:textId="77777777" w:rsidR="001E5065" w:rsidRDefault="00A12441">
      <w:pPr>
        <w:pStyle w:val="B1"/>
        <w:rPr>
          <w:ins w:id="405" w:author="RAN2#118" w:date="2022-05-23T12:11:00Z"/>
          <w:rFonts w:eastAsiaTheme="minorEastAsia"/>
          <w:lang w:eastAsia="ko-KR"/>
        </w:rPr>
      </w:pPr>
      <w:ins w:id="406"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07" w:author="RAN2#118" w:date="2022-05-23T12:11:00Z"/>
          <w:lang w:eastAsia="ko-KR"/>
        </w:rPr>
      </w:pPr>
      <w:ins w:id="408"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400"/>
    </w:p>
    <w:p w14:paraId="797289F5" w14:textId="77777777" w:rsidR="001E5065" w:rsidRDefault="00A12441">
      <w:r>
        <w:t>The network may activate and deactivate PUCCH power control set</w:t>
      </w:r>
      <w:ins w:id="409" w:author="Samsung (Seungri)" w:date="2022-04-25T15:06:00Z">
        <w:r>
          <w:t>(</w:t>
        </w:r>
      </w:ins>
      <w:r>
        <w:t>s</w:t>
      </w:r>
      <w:ins w:id="410"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411" w:name="_Toc100872046"/>
      <w:r>
        <w:t>5.18.23</w:t>
      </w:r>
      <w:r>
        <w:tab/>
        <w:t>Unified TCI States Activation/Deactivation MAC CE</w:t>
      </w:r>
      <w:bookmarkEnd w:id="411"/>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12"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413" w:author="RAN2#118" w:date="2022-05-23T10:45:00Z"/>
        </w:rPr>
      </w:pPr>
      <w:commentRangeStart w:id="414"/>
      <w:ins w:id="415" w:author="RAN2#118" w:date="2022-05-23T10:45:00Z">
        <w:r>
          <w:t>5.18.XX</w:t>
        </w:r>
        <w:r>
          <w:tab/>
          <w:t>BFD-RS Indication MAC CE</w:t>
        </w:r>
      </w:ins>
      <w:commentRangeEnd w:id="414"/>
      <w:ins w:id="416" w:author="RAN2#118" w:date="2022-05-23T10:57:00Z">
        <w:r>
          <w:rPr>
            <w:rStyle w:val="CommentReference"/>
            <w:rFonts w:ascii="Times New Roman" w:hAnsi="Times New Roman"/>
          </w:rPr>
          <w:commentReference w:id="414"/>
        </w:r>
      </w:ins>
    </w:p>
    <w:p w14:paraId="7D54FE5F" w14:textId="77777777" w:rsidR="001E5065" w:rsidRDefault="00A12441">
      <w:pPr>
        <w:rPr>
          <w:ins w:id="417" w:author="RAN2#118" w:date="2022-05-23T10:45:00Z"/>
        </w:rPr>
      </w:pPr>
      <w:ins w:id="418"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19" w:author="RAN2#118" w:date="2022-05-23T10:45:00Z"/>
        </w:rPr>
      </w:pPr>
      <w:ins w:id="420" w:author="RAN2#118" w:date="2022-05-23T10:45:00Z">
        <w:r>
          <w:t>1&gt;</w:t>
        </w:r>
        <w:r>
          <w:tab/>
          <w:t>if the MAC entity receives a BFD-RS indication MAC CE on a Serving Cell:</w:t>
        </w:r>
      </w:ins>
    </w:p>
    <w:p w14:paraId="26E6276F" w14:textId="77777777" w:rsidR="001E5065" w:rsidRDefault="00A12441">
      <w:pPr>
        <w:pStyle w:val="B2"/>
        <w:rPr>
          <w:ins w:id="421" w:author="RAN2#118" w:date="2022-05-23T10:45:00Z"/>
        </w:rPr>
      </w:pPr>
      <w:ins w:id="422"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423" w:name="_Toc46490407"/>
      <w:bookmarkStart w:id="424" w:name="_Toc37296276"/>
      <w:bookmarkStart w:id="425" w:name="_Toc29239878"/>
      <w:bookmarkStart w:id="426" w:name="_Toc52796564"/>
      <w:bookmarkStart w:id="427" w:name="_Toc52752102"/>
      <w:bookmarkStart w:id="428" w:name="_Toc100872102"/>
      <w:r>
        <w:rPr>
          <w:lang w:eastAsia="ko-KR"/>
        </w:rPr>
        <w:t>6.1.3</w:t>
      </w:r>
      <w:r>
        <w:rPr>
          <w:lang w:eastAsia="ko-KR"/>
        </w:rPr>
        <w:tab/>
        <w:t>MAC Control Elements (CEs)</w:t>
      </w:r>
      <w:bookmarkEnd w:id="423"/>
      <w:bookmarkEnd w:id="424"/>
      <w:bookmarkEnd w:id="425"/>
      <w:bookmarkEnd w:id="426"/>
      <w:bookmarkEnd w:id="427"/>
      <w:bookmarkEnd w:id="428"/>
    </w:p>
    <w:p w14:paraId="66ABD955" w14:textId="77777777" w:rsidR="001E5065" w:rsidRDefault="00A12441">
      <w:pPr>
        <w:pStyle w:val="Heading4"/>
        <w:rPr>
          <w:lang w:eastAsia="ko-KR"/>
        </w:rPr>
      </w:pPr>
      <w:bookmarkStart w:id="429" w:name="_Toc37296291"/>
      <w:bookmarkStart w:id="430" w:name="_Toc46490422"/>
      <w:bookmarkStart w:id="431" w:name="_Toc52796579"/>
      <w:bookmarkStart w:id="432" w:name="_Toc100872117"/>
      <w:bookmarkStart w:id="433" w:name="_Toc29239892"/>
      <w:bookmarkStart w:id="434" w:name="_Toc52752117"/>
      <w:r>
        <w:rPr>
          <w:lang w:eastAsia="ko-KR"/>
        </w:rPr>
        <w:t>6.1.3.14</w:t>
      </w:r>
      <w:r>
        <w:rPr>
          <w:lang w:eastAsia="ko-KR"/>
        </w:rPr>
        <w:tab/>
        <w:t>TCI States Activation/Deactivation for UE-specific PDSCH MAC CE</w:t>
      </w:r>
      <w:bookmarkEnd w:id="429"/>
      <w:bookmarkEnd w:id="430"/>
      <w:bookmarkEnd w:id="431"/>
      <w:bookmarkEnd w:id="432"/>
      <w:bookmarkEnd w:id="433"/>
      <w:bookmarkEnd w:id="434"/>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r>
      <w:proofErr w:type="spellStart"/>
      <w:r>
        <w:rPr>
          <w:lang w:eastAsia="ko-KR"/>
        </w:rPr>
        <w:t>T</w:t>
      </w:r>
      <w:r>
        <w:rPr>
          <w:vertAlign w:val="subscript"/>
        </w:rPr>
        <w:t>i</w:t>
      </w:r>
      <w:proofErr w:type="spellEnd"/>
      <w:r>
        <w:t xml:space="preserve">: If there is a TCI state with </w:t>
      </w:r>
      <w:r>
        <w:rPr>
          <w:i/>
        </w:rPr>
        <w:t>TCI-</w:t>
      </w:r>
      <w:proofErr w:type="spellStart"/>
      <w:r>
        <w:rPr>
          <w:i/>
        </w:rPr>
        <w:t>StateId</w:t>
      </w:r>
      <w:proofErr w:type="spellEnd"/>
      <w:r>
        <w:t xml:space="preserve"> </w:t>
      </w:r>
      <w:proofErr w:type="spellStart"/>
      <w:r>
        <w:t>i</w:t>
      </w:r>
      <w:proofErr w:type="spellEnd"/>
      <w:r>
        <w:t xml:space="preserve"> as specified in </w:t>
      </w:r>
      <w:r>
        <w:rPr>
          <w:lang w:eastAsia="ko-KR"/>
        </w:rPr>
        <w:t>TS 38.331 [5]</w:t>
      </w:r>
      <w:r>
        <w:t xml:space="preserve">, this field indicates the activation/deactivation status of the </w:t>
      </w:r>
      <w:r>
        <w:rPr>
          <w:lang w:eastAsia="ko-KR"/>
        </w:rPr>
        <w:t xml:space="preserve">TCI state with </w:t>
      </w:r>
      <w:r>
        <w:rPr>
          <w:i/>
        </w:rPr>
        <w:t>TCI-</w:t>
      </w:r>
      <w:proofErr w:type="spellStart"/>
      <w:r>
        <w:rPr>
          <w:i/>
        </w:rPr>
        <w:t>StateId</w:t>
      </w:r>
      <w:proofErr w:type="spellEnd"/>
      <w:r>
        <w:t xml:space="preserve"> </w:t>
      </w:r>
      <w:proofErr w:type="spellStart"/>
      <w:r>
        <w:t>i</w:t>
      </w:r>
      <w:proofErr w:type="spellEnd"/>
      <w:r>
        <w:rPr>
          <w:lang w:eastAsia="ko-KR"/>
        </w:rPr>
        <w:t>, otherwise</w:t>
      </w:r>
      <w:r>
        <w:t xml:space="preserve"> </w:t>
      </w:r>
      <w:r>
        <w:rPr>
          <w:lang w:eastAsia="ko-KR"/>
        </w:rPr>
        <w:t xml:space="preserve">MAC entity shall ignore the </w:t>
      </w:r>
      <w:proofErr w:type="spellStart"/>
      <w:r>
        <w:rPr>
          <w:lang w:eastAsia="ko-KR"/>
        </w:rPr>
        <w:t>T</w:t>
      </w:r>
      <w:r>
        <w:rPr>
          <w:vertAlign w:val="subscript"/>
        </w:rPr>
        <w:t>i</w:t>
      </w:r>
      <w:proofErr w:type="spellEnd"/>
      <w:r>
        <w:rPr>
          <w:lang w:eastAsia="ko-KR"/>
        </w:rPr>
        <w:t xml:space="preserve"> field. The </w:t>
      </w:r>
      <w:proofErr w:type="spellStart"/>
      <w:r>
        <w:rPr>
          <w:lang w:eastAsia="ko-KR"/>
        </w:rPr>
        <w:t>T</w:t>
      </w:r>
      <w:r>
        <w:rPr>
          <w:vertAlign w:val="subscript"/>
          <w:lang w:eastAsia="ko-KR"/>
        </w:rPr>
        <w:t>i</w:t>
      </w:r>
      <w:proofErr w:type="spellEnd"/>
      <w:r>
        <w:rPr>
          <w:lang w:eastAsia="ko-KR"/>
        </w:rPr>
        <w:t xml:space="preserve"> field is set to </w:t>
      </w:r>
      <w:r>
        <w:t>1</w:t>
      </w:r>
      <w:r>
        <w:rPr>
          <w:lang w:eastAsia="ko-KR"/>
        </w:rPr>
        <w:t xml:space="preserve">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xml:space="preserve">. The </w:t>
      </w:r>
      <w:proofErr w:type="spellStart"/>
      <w:r>
        <w:rPr>
          <w:lang w:eastAsia="ko-KR"/>
        </w:rPr>
        <w:t>T</w:t>
      </w:r>
      <w:r>
        <w:rPr>
          <w:vertAlign w:val="subscript"/>
          <w:lang w:eastAsia="ko-KR"/>
        </w:rPr>
        <w:t>i</w:t>
      </w:r>
      <w:proofErr w:type="spellEnd"/>
      <w:r>
        <w:rPr>
          <w:lang w:eastAsia="ko-KR"/>
        </w:rPr>
        <w:t xml:space="preserve"> field is set to 0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i.e. the first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0, second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proofErr w:type="spellStart"/>
      <w:r>
        <w:rPr>
          <w:lang w:eastAsia="ko-KR"/>
        </w:rPr>
        <w:t>T</w:t>
      </w:r>
      <w:r>
        <w:rPr>
          <w:vertAlign w:val="subscript"/>
        </w:rPr>
        <w:t>i</w:t>
      </w:r>
      <w:proofErr w:type="spellEnd"/>
      <w:r>
        <w:rPr>
          <w:rFonts w:eastAsia="Malgun Gothic"/>
        </w:rPr>
        <w:t xml:space="preserve"> is specific to the </w:t>
      </w:r>
      <w:proofErr w:type="spellStart"/>
      <w:r>
        <w:rPr>
          <w:rFonts w:eastAsia="Malgun Gothic"/>
          <w:i/>
        </w:rPr>
        <w:t>ControlResourceSetId</w:t>
      </w:r>
      <w:proofErr w:type="spellEnd"/>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proofErr w:type="spellStart"/>
      <w:r>
        <w:rPr>
          <w:i/>
          <w:lang w:eastAsia="ko-KR"/>
        </w:rPr>
        <w:t>coresetPoolIndex</w:t>
      </w:r>
      <w:proofErr w:type="spellEnd"/>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164.15pt;mso-width-percent:0;mso-height-percent:0;mso-width-percent:0;mso-height-percent:0" o:ole="">
            <v:imagedata r:id="rId19" o:title=""/>
          </v:shape>
          <o:OLEObject Type="Embed" ProgID="Visio.Drawing.15" ShapeID="_x0000_i1025" DrawAspect="Content" ObjectID="_1715154150" r:id="rId20"/>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435" w:name="_Toc52796582"/>
      <w:bookmarkStart w:id="436" w:name="_Toc100872120"/>
      <w:bookmarkStart w:id="437" w:name="_Toc37296294"/>
      <w:bookmarkStart w:id="438" w:name="_Toc46490425"/>
      <w:bookmarkStart w:id="439" w:name="_Toc29239895"/>
      <w:bookmarkStart w:id="440" w:name="_Toc52752120"/>
      <w:r>
        <w:rPr>
          <w:lang w:eastAsia="ko-KR"/>
        </w:rPr>
        <w:t>6.1.3.17</w:t>
      </w:r>
      <w:r>
        <w:rPr>
          <w:lang w:eastAsia="ko-KR"/>
        </w:rPr>
        <w:tab/>
        <w:t>SP SRS Activation/Deactivation MAC CE</w:t>
      </w:r>
      <w:bookmarkEnd w:id="435"/>
      <w:bookmarkEnd w:id="436"/>
      <w:bookmarkEnd w:id="437"/>
      <w:bookmarkEnd w:id="438"/>
      <w:bookmarkEnd w:id="439"/>
      <w:bookmarkEnd w:id="440"/>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1" w:author="RAN2#118" w:date="2022-05-23T11:55:00Z"/>
          <w:color w:val="auto"/>
        </w:rPr>
      </w:pPr>
      <w:del w:id="442"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w:t>
      </w:r>
      <w:proofErr w:type="spellStart"/>
      <w:r>
        <w:rPr>
          <w:i/>
        </w:rPr>
        <w:t>ResourceSetId</w:t>
      </w:r>
      <w:proofErr w:type="spellEnd"/>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25287B30" w14:textId="77777777" w:rsidR="001E5065" w:rsidRDefault="00A1244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1pt;height:250.55pt;mso-width-percent:0;mso-height-percent:0;mso-width-percent:0;mso-height-percent:0" o:ole="">
            <v:imagedata r:id="rId21" o:title=""/>
          </v:shape>
          <o:OLEObject Type="Embed" ProgID="Visio.Drawing.15" ShapeID="_x0000_i1026" DrawAspect="Content" ObjectID="_1715154151" r:id="rId22"/>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443" w:name="_Toc37296303"/>
      <w:bookmarkStart w:id="444" w:name="_Toc46490434"/>
      <w:bookmarkStart w:id="445" w:name="_Toc52752129"/>
      <w:bookmarkStart w:id="446" w:name="_Toc100872129"/>
      <w:bookmarkStart w:id="447" w:name="_Toc52796591"/>
      <w:r>
        <w:rPr>
          <w:rFonts w:eastAsiaTheme="minorEastAsia"/>
          <w:lang w:eastAsia="ko-KR"/>
        </w:rPr>
        <w:t>6.1.3.26</w:t>
      </w:r>
      <w:r>
        <w:rPr>
          <w:rFonts w:eastAsiaTheme="minorEastAsia"/>
          <w:lang w:eastAsia="ko-KR"/>
        </w:rPr>
        <w:tab/>
        <w:t>Enhanced SP/AP SRS Spatial Relation Indication MAC CE</w:t>
      </w:r>
      <w:bookmarkEnd w:id="443"/>
      <w:bookmarkEnd w:id="444"/>
      <w:bookmarkEnd w:id="445"/>
      <w:bookmarkEnd w:id="446"/>
      <w:bookmarkEnd w:id="447"/>
    </w:p>
    <w:p w14:paraId="24441BF6" w14:textId="77777777" w:rsidR="001E5065" w:rsidRDefault="00A12441">
      <w:pPr>
        <w:rPr>
          <w:rFonts w:eastAsiaTheme="minorEastAsia"/>
        </w:rPr>
      </w:pPr>
      <w:r>
        <w:t xml:space="preserve">The </w:t>
      </w:r>
      <w:r>
        <w:rPr>
          <w:rFonts w:eastAsiaTheme="minorEastAsia"/>
          <w:lang w:eastAsia="ko-KR"/>
        </w:rPr>
        <w:t>Enhanced SP/</w:t>
      </w:r>
      <w:r>
        <w:t xml:space="preserve">AP SRS Spatial Relation Indication MAC CE is identified by a MAC subheader with </w:t>
      </w:r>
      <w:proofErr w:type="spellStart"/>
      <w:r>
        <w:t>eLCID</w:t>
      </w:r>
      <w:proofErr w:type="spellEnd"/>
      <w:r>
        <w:t xml:space="preserve">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48" w:author="RAN2#118" w:date="2022-05-23T11:55:00Z"/>
          <w:color w:val="auto"/>
        </w:rPr>
      </w:pPr>
      <w:del w:id="449"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w:t>
      </w:r>
      <w:proofErr w:type="spellStart"/>
      <w:r>
        <w:rPr>
          <w:i/>
        </w:rPr>
        <w:t>ResourceSetId</w:t>
      </w:r>
      <w:proofErr w:type="spellEnd"/>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3538E0E2" w14:textId="77777777" w:rsidR="001E5065" w:rsidRDefault="00A1244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62180AC0" w14:textId="77777777" w:rsidR="001E5065" w:rsidRDefault="00A1244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1pt;height:221.75pt;mso-width-percent:0;mso-height-percent:0;mso-width-percent:0;mso-height-percent:0" o:ole="">
            <v:imagedata r:id="rId23" o:title=""/>
          </v:shape>
          <o:OLEObject Type="Embed" ProgID="Visio.Drawing.15" ShapeID="_x0000_i1027" DrawAspect="Content" ObjectID="_1715154152" r:id="rId24"/>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450" w:name="_Toc100872131"/>
      <w:bookmarkStart w:id="451" w:name="_Toc46490436"/>
      <w:bookmarkStart w:id="452" w:name="_Toc52796593"/>
      <w:bookmarkStart w:id="453" w:name="_Toc37296305"/>
      <w:bookmarkStart w:id="454"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0"/>
      <w:bookmarkEnd w:id="451"/>
      <w:bookmarkEnd w:id="452"/>
      <w:bookmarkEnd w:id="453"/>
      <w:bookmarkEnd w:id="454"/>
    </w:p>
    <w:p w14:paraId="487C3458" w14:textId="77777777" w:rsidR="001E5065" w:rsidRDefault="00A12441">
      <w:pPr>
        <w:rPr>
          <w:rFonts w:eastAsia="Yu Mincho"/>
        </w:rPr>
      </w:pPr>
      <w:r>
        <w:t xml:space="preserve">The PUSCH Pathloss Reference RS Update MAC CE is identified by a MAC subheader with </w:t>
      </w:r>
      <w:proofErr w:type="spellStart"/>
      <w:r>
        <w:t>eLCID</w:t>
      </w:r>
      <w:proofErr w:type="spellEnd"/>
      <w:r>
        <w:t xml:space="preserve"> as specified in Table 6.2.1-1b. </w:t>
      </w:r>
      <w:r>
        <w:rPr>
          <w:lang w:eastAsia="ko-KR"/>
        </w:rPr>
        <w:t>It has a variable size and consists of the following fields:</w:t>
      </w:r>
    </w:p>
    <w:p w14:paraId="5FF0EB1C" w14:textId="77777777" w:rsidR="001E5065" w:rsidRDefault="00A12441">
      <w:pPr>
        <w:pStyle w:val="B1"/>
        <w:rPr>
          <w:rFonts w:eastAsia="Malgun Gothic"/>
        </w:rPr>
      </w:pPr>
      <w:r>
        <w:rPr>
          <w:rFonts w:eastAsia="Malgun Gothic"/>
        </w:rPr>
        <w:lastRenderedPageBreak/>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8788B88" w14:textId="77777777" w:rsidR="001E5065" w:rsidRDefault="00A12441">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72FAA2A8" w14:textId="77777777" w:rsidR="001E5065" w:rsidRDefault="00A12441">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FDA67FE" w14:textId="77777777" w:rsidR="001E5065" w:rsidRDefault="00A12441">
      <w:pPr>
        <w:pStyle w:val="B1"/>
        <w:rPr>
          <w:rFonts w:eastAsia="Malgun Gothic"/>
          <w:lang w:eastAsia="ko-KR"/>
        </w:rPr>
      </w:pPr>
      <w:r>
        <w:rPr>
          <w:rFonts w:eastAsia="Malgun Gothic"/>
          <w:lang w:eastAsia="ko-KR"/>
        </w:rPr>
        <w:t>-</w:t>
      </w:r>
      <w:r>
        <w:rPr>
          <w:rFonts w:eastAsia="Malgun Gothic"/>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1pt;height:165.3pt;mso-width-percent:0;mso-height-percent:0;mso-width-percent:0;mso-height-percent:0" o:ole="">
            <v:imagedata r:id="rId25" o:title=""/>
          </v:shape>
          <o:OLEObject Type="Embed" ProgID="Visio.Drawing.15" ShapeID="_x0000_i1028" DrawAspect="Content" ObjectID="_1715154153" r:id="rId26"/>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455" w:name="_Toc100872146"/>
      <w:r>
        <w:t>6.1.3.43</w:t>
      </w:r>
      <w:r>
        <w:tab/>
        <w:t>Enhanced BFR MAC CEs</w:t>
      </w:r>
      <w:bookmarkEnd w:id="455"/>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 xml:space="preserve">The Enhanced BFR MAC CE and Truncated Enhanced BFR MAC CE are identified by a MAC subheader with </w:t>
      </w:r>
      <w:proofErr w:type="spellStart"/>
      <w:r>
        <w:t>eLCID</w:t>
      </w:r>
      <w:proofErr w:type="spellEnd"/>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w:t>
      </w:r>
      <w:proofErr w:type="spellStart"/>
      <w:r>
        <w:t>S</w:t>
      </w:r>
      <w:r>
        <w:rPr>
          <w:vertAlign w:val="subscript"/>
        </w:rPr>
        <w:t>j</w:t>
      </w:r>
      <w:proofErr w:type="spellEnd"/>
      <w:r>
        <w:t xml:space="preserve"> bitmap (0 to 4 octets), beam failure recovery information i.e. octets containing candidate beam availability indication (AC) for BFD-RS set(s) of </w:t>
      </w:r>
      <w:proofErr w:type="spellStart"/>
      <w:r>
        <w:t>SpCell</w:t>
      </w:r>
      <w:proofErr w:type="spellEnd"/>
      <w:r>
        <w:t xml:space="preserve"> configured with two BFD-RS sets, and in ascending order based on </w:t>
      </w:r>
      <w:proofErr w:type="spellStart"/>
      <w:r>
        <w:t>ServCellIndex</w:t>
      </w:r>
      <w:proofErr w:type="spellEnd"/>
      <w:r>
        <w:t xml:space="preserve">, beam failure recovery information i.e. octets containing candidate beam availability indication (AC) for BFD-RS set(s) of </w:t>
      </w:r>
      <w:proofErr w:type="spellStart"/>
      <w:r>
        <w:t>SCells</w:t>
      </w:r>
      <w:proofErr w:type="spellEnd"/>
      <w:r>
        <w:t xml:space="preserve"> indicated in the C</w:t>
      </w:r>
      <w:r>
        <w:rPr>
          <w:vertAlign w:val="subscript"/>
        </w:rPr>
        <w:t>i</w:t>
      </w:r>
      <w:r>
        <w:t xml:space="preserve"> bitmap. For Enhanced BFR MAC CE, a single octet C</w:t>
      </w:r>
      <w:r>
        <w:rPr>
          <w:vertAlign w:val="subscript"/>
        </w:rPr>
        <w:t>i</w:t>
      </w:r>
      <w:r>
        <w:t xml:space="preserve"> bitmap is used when the highest </w:t>
      </w:r>
      <w:proofErr w:type="spellStart"/>
      <w:r>
        <w:t>ServCellIndex</w:t>
      </w:r>
      <w:proofErr w:type="spellEnd"/>
      <w:r>
        <w:t xml:space="preserve"> of this MAC entity's SCell for which beam failure </w:t>
      </w:r>
      <w:ins w:id="456" w:author="RAN2#118e" w:date="2022-05-20T16:09:00Z">
        <w:r>
          <w:rPr>
            <w:lang w:eastAsia="ja-JP"/>
          </w:rPr>
          <w:t xml:space="preserve">is detected for SCell or for at least one BFD-RS set of SCell </w:t>
        </w:r>
      </w:ins>
      <w:del w:id="457"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proofErr w:type="spellStart"/>
      <w:r>
        <w:rPr>
          <w:i/>
          <w:iCs/>
        </w:rPr>
        <w:t>ServCellIndex</w:t>
      </w:r>
      <w:proofErr w:type="spellEnd"/>
      <w:r>
        <w:t xml:space="preserve"> of this MAC entity's SCell for which beam failure is detected </w:t>
      </w:r>
      <w:ins w:id="458"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 xml:space="preserve">beam failure is detected for </w:t>
      </w:r>
      <w:proofErr w:type="spellStart"/>
      <w:r>
        <w:t>SpCell</w:t>
      </w:r>
      <w:proofErr w:type="spellEnd"/>
      <w:r>
        <w:t xml:space="preserve"> (as specified in Clause 5.17) not configured with two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 xml:space="preserve">Random Access procedure is initiated for beam failure recovery of both BFD-RS sets of </w:t>
      </w:r>
      <w:proofErr w:type="spellStart"/>
      <w:r>
        <w:t>SpCell</w:t>
      </w:r>
      <w:proofErr w:type="spellEnd"/>
      <w:r>
        <w:t xml:space="preserve"> (as specified in Clause 5.17) configured with two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 xml:space="preserve">For Enhanced BFR MAC CE and Truncated Enhanced BFR MAC CE, a single octet </w:t>
      </w:r>
      <w:proofErr w:type="spellStart"/>
      <w:r>
        <w:t>S</w:t>
      </w:r>
      <w:r>
        <w:rPr>
          <w:vertAlign w:val="subscript"/>
        </w:rPr>
        <w:t>k</w:t>
      </w:r>
      <w:proofErr w:type="spellEnd"/>
      <w:r>
        <w:t xml:space="preserve"> bitmap is included if the total number of Serving Cells configured with two BFD-RS sets for which SP/Ci field set to 1 is greater than 0 and less than 9; a two octets </w:t>
      </w:r>
      <w:proofErr w:type="spellStart"/>
      <w:r>
        <w:t>S</w:t>
      </w:r>
      <w:r>
        <w:rPr>
          <w:vertAlign w:val="subscript"/>
        </w:rPr>
        <w:t>k</w:t>
      </w:r>
      <w:proofErr w:type="spellEnd"/>
      <w:r>
        <w:t xml:space="preserve"> bitmap is included if the total number of Serving Cells configured with two BFD-RS sets for which SP/C</w:t>
      </w:r>
      <w:r>
        <w:rPr>
          <w:vertAlign w:val="subscript"/>
        </w:rPr>
        <w:t>i</w:t>
      </w:r>
      <w:r>
        <w:t xml:space="preserve"> field set to 1 is greater than 8 and less than 17; a three octets </w:t>
      </w:r>
      <w:proofErr w:type="spellStart"/>
      <w:r>
        <w:t>S</w:t>
      </w:r>
      <w:r>
        <w:rPr>
          <w:vertAlign w:val="subscript"/>
        </w:rPr>
        <w:t>k</w:t>
      </w:r>
      <w:proofErr w:type="spellEnd"/>
      <w:r>
        <w:t xml:space="preserve"> bitmap is included if the total number of Serving Cells configured with two BFD-RS sets for which SP/C</w:t>
      </w:r>
      <w:r>
        <w:rPr>
          <w:vertAlign w:val="subscript"/>
        </w:rPr>
        <w:t>i</w:t>
      </w:r>
      <w:r>
        <w:t xml:space="preserve"> field is set to 1 is greater than 16 and less than 25; a four octets </w:t>
      </w:r>
      <w:proofErr w:type="spellStart"/>
      <w:r>
        <w:t>S</w:t>
      </w:r>
      <w:r>
        <w:rPr>
          <w:vertAlign w:val="subscript"/>
        </w:rPr>
        <w:t>k</w:t>
      </w:r>
      <w:proofErr w:type="spellEnd"/>
      <w:r>
        <w:t xml:space="preserve"> bitmap is included if the total number of Serving Cells configured with two BFD-RS sets for which SP/Ci field set to 1 is greater than 24; </w:t>
      </w:r>
      <w:proofErr w:type="spellStart"/>
      <w:r>
        <w:t>S</w:t>
      </w:r>
      <w:r>
        <w:rPr>
          <w:vertAlign w:val="subscript"/>
        </w:rPr>
        <w:t>k</w:t>
      </w:r>
      <w:proofErr w:type="spellEnd"/>
      <w:r>
        <w:t xml:space="preserve"> bitmap is not included if the total number of Serving Cells configured with two BFD-RS sets for which SP/C</w:t>
      </w:r>
      <w:r>
        <w:rPr>
          <w:vertAlign w:val="subscript"/>
        </w:rPr>
        <w:t>i</w:t>
      </w:r>
      <w:r>
        <w:t xml:space="preserve"> field is set to 1 is zero.</w:t>
      </w:r>
    </w:p>
    <w:p w14:paraId="7180D67C" w14:textId="5F462EDF" w:rsidR="001E5065" w:rsidRDefault="00A12441">
      <w:r>
        <w:t xml:space="preserve">For Truncated Enhanced BFR MAC CE, </w:t>
      </w:r>
      <w:commentRangeStart w:id="459"/>
      <w:commentRangeStart w:id="460"/>
      <w:ins w:id="461" w:author="RAN2#118e" w:date="2022-05-20T15:52:00Z">
        <w:del w:id="462" w:author="LG (Hanul)" w:date="2022-05-23T20:54:00Z">
          <w:r>
            <w:delText xml:space="preserve">first </w:delText>
          </w:r>
        </w:del>
      </w:ins>
      <w:commentRangeEnd w:id="459"/>
      <w:r>
        <w:rPr>
          <w:rStyle w:val="CommentReference"/>
        </w:rPr>
        <w:commentReference w:id="459"/>
      </w:r>
      <w:commentRangeEnd w:id="460"/>
      <w:r w:rsidR="00734099">
        <w:rPr>
          <w:rStyle w:val="CommentReference"/>
        </w:rPr>
        <w:commentReference w:id="460"/>
      </w:r>
      <w:ins w:id="463" w:author="RAN2#118e" w:date="2022-05-20T15:52:00Z">
        <w:r>
          <w:t>octet(s) containing the AC field</w:t>
        </w:r>
      </w:ins>
      <w:ins w:id="464" w:author="Samsung - Seungri Jin" w:date="2022-05-27T11:14:00Z">
        <w:r w:rsidR="001B2D89">
          <w:t>, if any,</w:t>
        </w:r>
      </w:ins>
      <w:ins w:id="465" w:author="RAN2#118e" w:date="2022-05-20T15:52:00Z">
        <w:r>
          <w:t xml:space="preserve"> are included </w:t>
        </w:r>
        <w:commentRangeStart w:id="466"/>
        <w:commentRangeStart w:id="467"/>
        <w:r>
          <w:t xml:space="preserve">for </w:t>
        </w:r>
        <w:proofErr w:type="spellStart"/>
        <w:r>
          <w:t>SpCell</w:t>
        </w:r>
      </w:ins>
      <w:commentRangeEnd w:id="466"/>
      <w:proofErr w:type="spellEnd"/>
      <w:r w:rsidR="00734099">
        <w:rPr>
          <w:rStyle w:val="CommentReference"/>
        </w:rPr>
        <w:commentReference w:id="466"/>
      </w:r>
      <w:commentRangeEnd w:id="467"/>
      <w:r w:rsidR="001B2D89">
        <w:rPr>
          <w:rStyle w:val="CommentReference"/>
        </w:rPr>
        <w:commentReference w:id="467"/>
      </w:r>
      <w:ins w:id="468" w:author="LG (Hanul)" w:date="2022-05-23T20:54:00Z">
        <w:r>
          <w:t xml:space="preserve"> first</w:t>
        </w:r>
      </w:ins>
      <w:ins w:id="469" w:author="RAN2#118e" w:date="2022-05-20T15:52:00Z">
        <w:r>
          <w:t xml:space="preserve">, </w:t>
        </w:r>
        <w:commentRangeStart w:id="470"/>
        <w:r>
          <w:t xml:space="preserve">then </w:t>
        </w:r>
      </w:ins>
      <w:commentRangeEnd w:id="470"/>
      <w:ins w:id="471" w:author="RAN2#118e" w:date="2022-05-20T15:53:00Z">
        <w:r>
          <w:rPr>
            <w:rStyle w:val="CommentReference"/>
          </w:rPr>
          <w:commentReference w:id="470"/>
        </w:r>
      </w:ins>
      <w:r>
        <w:t>one octet containing the AC field is included for S</w:t>
      </w:r>
      <w:del w:id="472" w:author="RAN2#118e" w:date="2022-05-20T15:52:00Z">
        <w:r>
          <w:delText xml:space="preserve">erving </w:delText>
        </w:r>
      </w:del>
      <w:r>
        <w:t>Cell(s) (</w:t>
      </w:r>
      <w:del w:id="473" w:author="RAN2#118e" w:date="2022-05-20T15:52:00Z">
        <w:r>
          <w:delText xml:space="preserve">first SpCell and then SCell(s) </w:delText>
        </w:r>
      </w:del>
      <w:r>
        <w:t xml:space="preserve">in ascending order of the </w:t>
      </w:r>
      <w:proofErr w:type="spellStart"/>
      <w:r>
        <w:rPr>
          <w:i/>
          <w:iCs/>
        </w:rPr>
        <w:t>ServCellIndex</w:t>
      </w:r>
      <w:proofErr w:type="spellEnd"/>
      <w:r>
        <w:t>)</w:t>
      </w:r>
      <w:del w:id="474" w:author="Samsung - Seungri Jin" w:date="2022-05-27T11:13:00Z">
        <w:r w:rsidDel="001B2D89">
          <w:delText xml:space="preserve"> </w:delText>
        </w:r>
        <w:commentRangeStart w:id="475"/>
        <w:commentRangeStart w:id="476"/>
        <w:commentRangeStart w:id="477"/>
        <w:r w:rsidDel="001B2D89">
          <w:delText xml:space="preserve">and then the second octet containing the AC field, if any, is included for Serving Cell(s) (first SpCell and then SCell(s) in ascending order of the </w:delText>
        </w:r>
        <w:r w:rsidDel="001B2D89">
          <w:rPr>
            <w:i/>
            <w:iCs/>
          </w:rPr>
          <w:delText>ServCellIndex</w:delText>
        </w:r>
        <w:r w:rsidDel="001B2D89">
          <w:delText>)</w:delText>
        </w:r>
      </w:del>
      <w:commentRangeEnd w:id="475"/>
      <w:r w:rsidR="00734099">
        <w:rPr>
          <w:rStyle w:val="CommentReference"/>
        </w:rPr>
        <w:commentReference w:id="475"/>
      </w:r>
      <w:commentRangeEnd w:id="476"/>
      <w:r w:rsidR="001B2D89">
        <w:rPr>
          <w:rStyle w:val="CommentReference"/>
        </w:rPr>
        <w:commentReference w:id="476"/>
      </w:r>
      <w:commentRangeEnd w:id="477"/>
      <w:r w:rsidR="002C087B">
        <w:rPr>
          <w:rStyle w:val="CommentReference"/>
        </w:rPr>
        <w:commentReference w:id="477"/>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78" w:author="RAN2#118e" w:date="2022-05-20T15:53:00Z"/>
          <w:color w:val="auto"/>
        </w:rPr>
      </w:pPr>
      <w:del w:id="479"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 xml:space="preserve">SP (Enhanced BFR MAC CE): This field indicates beam failure detection (as specified in clause 5.17) for the </w:t>
      </w:r>
      <w:proofErr w:type="spellStart"/>
      <w:r>
        <w:t>SpCell</w:t>
      </w:r>
      <w:proofErr w:type="spellEnd"/>
      <w:r>
        <w:t xml:space="preserve"> of this MAC entity and the presence of octet(s) containing the AC field if the </w:t>
      </w:r>
      <w:proofErr w:type="spellStart"/>
      <w:r>
        <w:t>SpCell</w:t>
      </w:r>
      <w:proofErr w:type="spellEnd"/>
      <w:r>
        <w:t xml:space="preserve"> is configured with multiple BFD-RS sets. For the </w:t>
      </w:r>
      <w:proofErr w:type="spellStart"/>
      <w:r>
        <w:t>SpCell</w:t>
      </w:r>
      <w:proofErr w:type="spellEnd"/>
      <w:r>
        <w:t xml:space="preserve">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w:t>
      </w:r>
      <w:proofErr w:type="spellStart"/>
      <w:r>
        <w:t>SpCell</w:t>
      </w:r>
      <w:proofErr w:type="spellEnd"/>
      <w:r>
        <w:t xml:space="preserve">; otherwise, it is set to 0. The octet(s) containing the AC field for </w:t>
      </w:r>
      <w:proofErr w:type="spellStart"/>
      <w:r>
        <w:t>SpCell</w:t>
      </w:r>
      <w:proofErr w:type="spellEnd"/>
      <w:r>
        <w:t xml:space="preserve"> are included before those of SCell(s).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ins w:id="480" w:author="RAN2#118e" w:date="2022-05-20T16:02:00Z">
        <w:r>
          <w:rPr>
            <w:lang w:eastAsia="ja-JP"/>
          </w:rPr>
          <w:t xml:space="preserve"> </w:t>
        </w:r>
        <w:commentRangeStart w:id="481"/>
        <w:r>
          <w:rPr>
            <w:lang w:eastAsia="ja-JP"/>
          </w:rPr>
          <w:t xml:space="preserve">when </w:t>
        </w:r>
      </w:ins>
      <w:commentRangeEnd w:id="481"/>
      <w:ins w:id="482" w:author="RAN2#118e" w:date="2022-05-20T16:03:00Z">
        <w:r>
          <w:rPr>
            <w:rStyle w:val="CommentReference"/>
          </w:rPr>
          <w:commentReference w:id="481"/>
        </w:r>
      </w:ins>
      <w:ins w:id="483"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 xml:space="preserve">SP (Truncated Enhanced BFR MAC CE): This field indicates beam failure detection (as specified in clause 5.17) for the </w:t>
      </w:r>
      <w:proofErr w:type="spellStart"/>
      <w:r>
        <w:t>SpCell</w:t>
      </w:r>
      <w:proofErr w:type="spellEnd"/>
      <w:r>
        <w:t xml:space="preserve"> of this MAC entity. For the </w:t>
      </w:r>
      <w:proofErr w:type="spellStart"/>
      <w:r>
        <w:t>SpCell</w:t>
      </w:r>
      <w:proofErr w:type="spellEnd"/>
      <w:r>
        <w:t xml:space="preserve">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w:t>
      </w:r>
      <w:proofErr w:type="spellStart"/>
      <w:r>
        <w:t>SpCell</w:t>
      </w:r>
      <w:proofErr w:type="spellEnd"/>
      <w:r>
        <w:t xml:space="preserve">; otherwise, it is set to 0.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ins w:id="484" w:author="RAN2#118e" w:date="2022-05-20T16:03:00Z">
        <w:r>
          <w:rPr>
            <w:lang w:eastAsia="ja-JP"/>
          </w:rPr>
          <w:t xml:space="preserve"> </w:t>
        </w:r>
        <w:commentRangeStart w:id="485"/>
        <w:r>
          <w:rPr>
            <w:lang w:eastAsia="ja-JP"/>
          </w:rPr>
          <w:t xml:space="preserve">when </w:t>
        </w:r>
        <w:commentRangeEnd w:id="485"/>
        <w:r>
          <w:rPr>
            <w:rStyle w:val="CommentReference"/>
          </w:rPr>
          <w:commentReference w:id="485"/>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proofErr w:type="spellStart"/>
      <w:r>
        <w:rPr>
          <w:i/>
          <w:iCs/>
        </w:rPr>
        <w:t>ServCellIndex</w:t>
      </w:r>
      <w:proofErr w:type="spellEnd"/>
      <w:r>
        <w:t xml:space="preserve"> </w:t>
      </w:r>
      <w:proofErr w:type="spellStart"/>
      <w:r>
        <w:t>i</w:t>
      </w:r>
      <w:proofErr w:type="spellEnd"/>
      <w:r>
        <w:t xml:space="preserve">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proofErr w:type="spellStart"/>
      <w:r>
        <w:rPr>
          <w:i/>
          <w:iCs/>
        </w:rPr>
        <w:t>ServCellIndex</w:t>
      </w:r>
      <w:proofErr w:type="spellEnd"/>
      <w:r>
        <w:t xml:space="preserve"> </w:t>
      </w:r>
      <w:proofErr w:type="spellStart"/>
      <w:r>
        <w:t>i</w:t>
      </w:r>
      <w:proofErr w:type="spellEnd"/>
      <w:r>
        <w:t xml:space="preserve">.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proofErr w:type="spellStart"/>
      <w:r>
        <w:rPr>
          <w:i/>
          <w:iCs/>
        </w:rPr>
        <w:t>ServCellIndex</w:t>
      </w:r>
      <w:proofErr w:type="spellEnd"/>
      <w:r>
        <w:t xml:space="preserve"> </w:t>
      </w:r>
      <w:proofErr w:type="spellStart"/>
      <w:r>
        <w:t>i</w:t>
      </w:r>
      <w:proofErr w:type="spellEnd"/>
      <w:r>
        <w:t xml:space="preserve">. The octets containing the AC field are present in ascending order based on the </w:t>
      </w:r>
      <w:proofErr w:type="spellStart"/>
      <w:r>
        <w:rPr>
          <w:i/>
          <w:iCs/>
        </w:rPr>
        <w:t>ServCellIndex</w:t>
      </w:r>
      <w:proofErr w:type="spellEnd"/>
      <w:r>
        <w:t xml:space="preserve"> and are included after the octets containing the AC field for </w:t>
      </w:r>
      <w:proofErr w:type="spellStart"/>
      <w:r>
        <w:t>SpCell</w:t>
      </w:r>
      <w:proofErr w:type="spellEnd"/>
      <w:r>
        <w:t>,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proofErr w:type="spellStart"/>
      <w:r>
        <w:rPr>
          <w:i/>
          <w:iCs/>
        </w:rPr>
        <w:t>ServCellIndex</w:t>
      </w:r>
      <w:proofErr w:type="spellEnd"/>
      <w:r>
        <w:t xml:space="preserve"> </w:t>
      </w:r>
      <w:proofErr w:type="spellStart"/>
      <w:r>
        <w:t>i</w:t>
      </w:r>
      <w:proofErr w:type="spellEnd"/>
      <w:r>
        <w:t xml:space="preserve">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proofErr w:type="spellStart"/>
      <w:r>
        <w:rPr>
          <w:i/>
          <w:iCs/>
        </w:rPr>
        <w:t>ServCellIndex</w:t>
      </w:r>
      <w:proofErr w:type="spellEnd"/>
      <w:r>
        <w:t xml:space="preserve"> </w:t>
      </w:r>
      <w:proofErr w:type="spellStart"/>
      <w:r>
        <w:t>i</w:t>
      </w:r>
      <w:proofErr w:type="spellEnd"/>
      <w:r>
        <w:t>;</w:t>
      </w:r>
    </w:p>
    <w:p w14:paraId="678B299F" w14:textId="77777777" w:rsidR="001E5065" w:rsidRDefault="00A12441">
      <w:pPr>
        <w:pStyle w:val="B1"/>
      </w:pPr>
      <w:r>
        <w:t>-</w:t>
      </w:r>
      <w:r>
        <w:tab/>
      </w:r>
      <w:proofErr w:type="spellStart"/>
      <w:r>
        <w:t>S</w:t>
      </w:r>
      <w:r>
        <w:rPr>
          <w:vertAlign w:val="subscript"/>
        </w:rPr>
        <w:t>k</w:t>
      </w:r>
      <w:proofErr w:type="spellEnd"/>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w:t>
      </w:r>
      <w:proofErr w:type="spellStart"/>
      <w:r>
        <w:t>SpCell</w:t>
      </w:r>
      <w:proofErr w:type="spellEnd"/>
      <w:r>
        <w:t xml:space="preserve"> and followed by </w:t>
      </w:r>
      <w:proofErr w:type="spellStart"/>
      <w:r>
        <w:t>SCells</w:t>
      </w:r>
      <w:proofErr w:type="spellEnd"/>
      <w:r>
        <w:t xml:space="preserve"> in ascending order of </w:t>
      </w:r>
      <w:proofErr w:type="spellStart"/>
      <w:r>
        <w:rPr>
          <w:i/>
          <w:iCs/>
        </w:rPr>
        <w:t>ServCellIndex</w:t>
      </w:r>
      <w:proofErr w:type="spellEnd"/>
      <w:r>
        <w:t xml:space="preserve"> </w:t>
      </w:r>
      <w:proofErr w:type="spellStart"/>
      <w:r>
        <w:t>i</w:t>
      </w:r>
      <w:proofErr w:type="spellEnd"/>
      <w:r>
        <w:t xml:space="preserve">. This field indicates whether beam failure is detected for one or both BFD-RS sets and presence of one or two octets containing the AC field of the Serving Cell. The </w:t>
      </w:r>
      <w:proofErr w:type="spellStart"/>
      <w:r>
        <w:t>S</w:t>
      </w:r>
      <w:r>
        <w:rPr>
          <w:vertAlign w:val="subscript"/>
        </w:rPr>
        <w:t>k</w:t>
      </w:r>
      <w:proofErr w:type="spellEnd"/>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w:t>
      </w:r>
      <w:proofErr w:type="spellStart"/>
      <w:r>
        <w:t>S</w:t>
      </w:r>
      <w:r>
        <w:rPr>
          <w:vertAlign w:val="subscript"/>
        </w:rPr>
        <w:t>k</w:t>
      </w:r>
      <w:proofErr w:type="spellEnd"/>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w:t>
      </w:r>
      <w:proofErr w:type="spellStart"/>
      <w:r>
        <w:t>S</w:t>
      </w:r>
      <w:r>
        <w:rPr>
          <w:vertAlign w:val="subscript"/>
        </w:rPr>
        <w:t>k</w:t>
      </w:r>
      <w:proofErr w:type="spellEnd"/>
      <w:r>
        <w:t xml:space="preserve"> field not mapped to any Serving Cell is set to 0;</w:t>
      </w:r>
    </w:p>
    <w:p w14:paraId="60C8A302" w14:textId="77777777" w:rsidR="001E5065" w:rsidRDefault="00A12441">
      <w:pPr>
        <w:pStyle w:val="B1"/>
      </w:pPr>
      <w:r>
        <w:t>-</w:t>
      </w:r>
      <w:r>
        <w:tab/>
      </w:r>
      <w:proofErr w:type="spellStart"/>
      <w:r>
        <w:t>S</w:t>
      </w:r>
      <w:r>
        <w:rPr>
          <w:vertAlign w:val="subscript"/>
        </w:rPr>
        <w:t>k</w:t>
      </w:r>
      <w:proofErr w:type="spellEnd"/>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w:t>
      </w:r>
      <w:proofErr w:type="spellStart"/>
      <w:r>
        <w:t>SpCell</w:t>
      </w:r>
      <w:proofErr w:type="spellEnd"/>
      <w:r>
        <w:t xml:space="preserve"> and followed by </w:t>
      </w:r>
      <w:proofErr w:type="spellStart"/>
      <w:r>
        <w:t>SCells</w:t>
      </w:r>
      <w:proofErr w:type="spellEnd"/>
      <w:r>
        <w:t xml:space="preserve"> in ascending order of </w:t>
      </w:r>
      <w:proofErr w:type="spellStart"/>
      <w:r>
        <w:rPr>
          <w:i/>
          <w:iCs/>
        </w:rPr>
        <w:t>ServCellIndex</w:t>
      </w:r>
      <w:proofErr w:type="spellEnd"/>
      <w:r>
        <w:t xml:space="preserve"> </w:t>
      </w:r>
      <w:proofErr w:type="spellStart"/>
      <w:r>
        <w:t>i</w:t>
      </w:r>
      <w:proofErr w:type="spellEnd"/>
      <w:r>
        <w:t xml:space="preserve">. This field indicates whether beam failure is detected for one or both BFD-RS sets of the Serving Cell. The </w:t>
      </w:r>
      <w:proofErr w:type="spellStart"/>
      <w:r>
        <w:t>S</w:t>
      </w:r>
      <w:r>
        <w:rPr>
          <w:vertAlign w:val="subscript"/>
        </w:rPr>
        <w:t>k</w:t>
      </w:r>
      <w:proofErr w:type="spellEnd"/>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w:t>
      </w:r>
      <w:proofErr w:type="spellStart"/>
      <w:r>
        <w:t>S</w:t>
      </w:r>
      <w:r>
        <w:rPr>
          <w:vertAlign w:val="subscript"/>
        </w:rPr>
        <w:t>k</w:t>
      </w:r>
      <w:proofErr w:type="spellEnd"/>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w:t>
      </w:r>
      <w:proofErr w:type="spellStart"/>
      <w:r>
        <w:t>S</w:t>
      </w:r>
      <w:r>
        <w:rPr>
          <w:vertAlign w:val="subscript"/>
        </w:rPr>
        <w:t>k</w:t>
      </w:r>
      <w:proofErr w:type="spellEnd"/>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proofErr w:type="spellStart"/>
      <w:r>
        <w:rPr>
          <w:i/>
          <w:iCs/>
        </w:rPr>
        <w:t>rsrp-ThresholdBFR</w:t>
      </w:r>
      <w:proofErr w:type="spellEnd"/>
      <w:r>
        <w:t xml:space="preserve"> amongst the SSBs in list of candidate beams (i.e. </w:t>
      </w:r>
      <w:proofErr w:type="spellStart"/>
      <w:r>
        <w:rPr>
          <w:i/>
          <w:iCs/>
        </w:rPr>
        <w:t>candidateBeamRSSCellList</w:t>
      </w:r>
      <w:proofErr w:type="spellEnd"/>
      <w:r>
        <w:t xml:space="preserve"> for the SCell not configured with two BFD-RS sets, </w:t>
      </w:r>
      <w:ins w:id="486" w:author="Samsung (Seungri)" w:date="2022-04-25T15:12:00Z">
        <w:r>
          <w:rPr>
            <w:i/>
            <w:iCs/>
            <w:lang w:eastAsia="ko-KR"/>
          </w:rPr>
          <w:t>candidateBeamRSList-r17</w:t>
        </w:r>
      </w:ins>
      <w:del w:id="487" w:author="Samsung (Seungri)" w:date="2022-04-25T15:12:00Z">
        <w:r>
          <w:rPr>
            <w:i/>
            <w:iCs/>
          </w:rPr>
          <w:delText>candidateBeamresourceList</w:delText>
        </w:r>
      </w:del>
      <w:r>
        <w:t xml:space="preserve"> or </w:t>
      </w:r>
      <w:ins w:id="488" w:author="Samsung (Seungri)" w:date="2022-04-25T15:12:00Z">
        <w:r>
          <w:rPr>
            <w:i/>
            <w:iCs/>
            <w:lang w:eastAsia="ko-KR"/>
          </w:rPr>
          <w:t>candidateBeamRSList</w:t>
        </w:r>
      </w:ins>
      <w:ins w:id="489" w:author="Samsung (Seungri)" w:date="2022-04-25T15:13:00Z">
        <w:r>
          <w:rPr>
            <w:i/>
            <w:iCs/>
            <w:lang w:eastAsia="ko-KR"/>
          </w:rPr>
          <w:t>2</w:t>
        </w:r>
      </w:ins>
      <w:ins w:id="490" w:author="Samsung (Seungri)" w:date="2022-04-25T15:12:00Z">
        <w:r>
          <w:rPr>
            <w:i/>
            <w:iCs/>
            <w:lang w:eastAsia="ko-KR"/>
          </w:rPr>
          <w:t>-r17</w:t>
        </w:r>
      </w:ins>
      <w:del w:id="491" w:author="Samsung (Seungri)" w:date="2022-04-25T15:12:00Z">
        <w:r>
          <w:rPr>
            <w:i/>
            <w:iCs/>
          </w:rPr>
          <w:delText>candidateBeamresourceList2</w:delText>
        </w:r>
      </w:del>
      <w:r>
        <w:t xml:space="preserve"> for Serving Cell configured with two BFD-RS sets) or the CSI-RSs with CSI-RSRP above </w:t>
      </w:r>
      <w:proofErr w:type="spellStart"/>
      <w:r>
        <w:rPr>
          <w:i/>
          <w:iCs/>
        </w:rPr>
        <w:t>rsrp-ThresholdBFR</w:t>
      </w:r>
      <w:proofErr w:type="spellEnd"/>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proofErr w:type="spellStart"/>
      <w:r>
        <w:rPr>
          <w:i/>
          <w:iCs/>
        </w:rPr>
        <w:t>rsrp-ThresholdBFR</w:t>
      </w:r>
      <w:proofErr w:type="spellEnd"/>
      <w:r>
        <w:t xml:space="preserve"> amongst the SSBs in list of candidate beams (i.e. </w:t>
      </w:r>
      <w:proofErr w:type="spellStart"/>
      <w:r>
        <w:rPr>
          <w:i/>
          <w:iCs/>
        </w:rPr>
        <w:t>candidateBeamRSSCellList</w:t>
      </w:r>
      <w:proofErr w:type="spellEnd"/>
      <w:r>
        <w:t xml:space="preserve"> for the SCell not configured with two BFD-RS sets, </w:t>
      </w:r>
      <w:ins w:id="492" w:author="Samsung (Seungri)" w:date="2022-04-25T15:13:00Z">
        <w:r>
          <w:rPr>
            <w:i/>
            <w:iCs/>
            <w:lang w:eastAsia="ko-KR"/>
          </w:rPr>
          <w:t>candidateBeamRSList-r17</w:t>
        </w:r>
      </w:ins>
      <w:del w:id="493" w:author="Samsung (Seungri)" w:date="2022-04-25T15:13:00Z">
        <w:r>
          <w:rPr>
            <w:i/>
            <w:iCs/>
          </w:rPr>
          <w:delText>candidateBeamresourceList</w:delText>
        </w:r>
      </w:del>
      <w:r>
        <w:t xml:space="preserve"> or </w:t>
      </w:r>
      <w:ins w:id="494" w:author="Samsung (Seungri)" w:date="2022-04-25T15:13:00Z">
        <w:r>
          <w:rPr>
            <w:i/>
            <w:iCs/>
            <w:lang w:eastAsia="ko-KR"/>
          </w:rPr>
          <w:t>candidateBeamRSList2-r17</w:t>
        </w:r>
      </w:ins>
      <w:del w:id="495"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proofErr w:type="spellStart"/>
      <w:r>
        <w:rPr>
          <w:i/>
          <w:iCs/>
        </w:rPr>
        <w:t>rsrp-ThresholdBFR</w:t>
      </w:r>
      <w:proofErr w:type="spellEnd"/>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8.1pt;height:165.3pt;mso-width-percent:0;mso-height-percent:0;mso-width-percent:0;mso-height-percent:0" o:ole="">
            <v:imagedata r:id="rId27" o:title=""/>
          </v:shape>
          <o:OLEObject Type="Embed" ProgID="Visio.Drawing.15" ShapeID="_x0000_i1029" DrawAspect="Content" ObjectID="_1715154154" r:id="rId28"/>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8.1pt;height:336.4pt;mso-width-percent:0;mso-height-percent:0;mso-width-percent:0;mso-height-percent:0" o:ole="">
            <v:imagedata r:id="rId29" o:title=""/>
          </v:shape>
          <o:OLEObject Type="Embed" ProgID="Visio.Drawing.15" ShapeID="_x0000_i1030" DrawAspect="Content" ObjectID="_1715154155" r:id="rId30"/>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96" w:name="_Toc100872147"/>
      <w:r>
        <w:t>6.1.3.44</w:t>
      </w:r>
      <w:r>
        <w:tab/>
        <w:t>Enhanced TCI States Indication for UE-specific PDCCH MAC CE</w:t>
      </w:r>
      <w:bookmarkEnd w:id="496"/>
    </w:p>
    <w:p w14:paraId="7FB29ACA" w14:textId="77777777" w:rsidR="001E5065" w:rsidRDefault="00A12441">
      <w:r>
        <w:t xml:space="preserve">The Enhanced TCI States Indication for UE-specific PDCCH MAC CE is identified by a MAC PDU subheader with </w:t>
      </w:r>
      <w:proofErr w:type="spellStart"/>
      <w:r>
        <w:t>eLCID</w:t>
      </w:r>
      <w:proofErr w:type="spellEnd"/>
      <w:r>
        <w:t xml:space="preserve">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w:t>
      </w:r>
      <w:proofErr w:type="spellStart"/>
      <w:r>
        <w:t>theServing</w:t>
      </w:r>
      <w:proofErr w:type="spellEnd"/>
      <w:r>
        <w:t xml:space="preserve">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proofErr w:type="spellStart"/>
      <w:r>
        <w:rPr>
          <w:i/>
          <w:iCs/>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iCs/>
        </w:rPr>
        <w:t>controlResourceSetZero</w:t>
      </w:r>
      <w:proofErr w:type="spellEnd"/>
      <w:r>
        <w:t xml:space="preserve"> as specified in TS 38.331 [5]. The length of the field is 4 bits;</w:t>
      </w:r>
    </w:p>
    <w:p w14:paraId="19E0915C" w14:textId="77777777" w:rsidR="001E5065" w:rsidRDefault="00A12441">
      <w:pPr>
        <w:pStyle w:val="B1"/>
      </w:pPr>
      <w:r>
        <w:t>-</w:t>
      </w:r>
      <w:r>
        <w:tab/>
        <w:t xml:space="preserve">TCI state </w:t>
      </w:r>
      <w:proofErr w:type="spellStart"/>
      <w:r>
        <w:t>IDi</w:t>
      </w:r>
      <w:proofErr w:type="spellEnd"/>
      <w:r>
        <w:t xml:space="preserve">: This field indicates the TCI state identified by </w:t>
      </w:r>
      <w:r>
        <w:rPr>
          <w:i/>
          <w:iCs/>
        </w:rPr>
        <w:t>TCI-</w:t>
      </w:r>
      <w:proofErr w:type="spellStart"/>
      <w:r>
        <w:rPr>
          <w:i/>
          <w:iCs/>
        </w:rPr>
        <w:t>StateId</w:t>
      </w:r>
      <w:proofErr w:type="spellEnd"/>
      <w:r>
        <w:t xml:space="preserve"> as specified in TS 38.331 [5] applicable to the Control Resource Set identified by CORESET ID field. If the field of CORESET ID is set to the other value than 0, this field indicates a </w:t>
      </w:r>
      <w:r>
        <w:rPr>
          <w:i/>
          <w:iCs/>
        </w:rPr>
        <w:t>TCI-</w:t>
      </w:r>
      <w:proofErr w:type="spellStart"/>
      <w:r>
        <w:rPr>
          <w:i/>
          <w:iCs/>
        </w:rPr>
        <w:t>StateId</w:t>
      </w:r>
      <w:proofErr w:type="spellEnd"/>
      <w:r>
        <w:t xml:space="preserve"> configured by </w:t>
      </w:r>
      <w:proofErr w:type="spellStart"/>
      <w:r>
        <w:rPr>
          <w:i/>
          <w:iCs/>
        </w:rPr>
        <w:t>tci-StatesPDCCH-ToAddList</w:t>
      </w:r>
      <w:proofErr w:type="spellEnd"/>
      <w:r>
        <w:t xml:space="preserve"> and </w:t>
      </w:r>
      <w:proofErr w:type="spellStart"/>
      <w:r>
        <w:rPr>
          <w:i/>
          <w:iCs/>
        </w:rPr>
        <w:t>tci-StatesPDCCH-ToReleaseList</w:t>
      </w:r>
      <w:proofErr w:type="spellEnd"/>
      <w:r>
        <w:t xml:space="preserve"> in the </w:t>
      </w:r>
      <w:proofErr w:type="spellStart"/>
      <w:r>
        <w:rPr>
          <w:i/>
          <w:iCs/>
        </w:rPr>
        <w:t>controlResourceSet</w:t>
      </w:r>
      <w:proofErr w:type="spellEnd"/>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proofErr w:type="spellStart"/>
      <w:r>
        <w:rPr>
          <w:i/>
          <w:iCs/>
        </w:rPr>
        <w:t>CORESETPoolindex</w:t>
      </w:r>
      <w:proofErr w:type="spellEnd"/>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proofErr w:type="spellStart"/>
      <w:r>
        <w:rPr>
          <w:i/>
          <w:iCs/>
        </w:rPr>
        <w:t>sfnSchemePdcch</w:t>
      </w:r>
      <w:proofErr w:type="spellEnd"/>
      <w:r>
        <w:t xml:space="preserve"> is configured.</w:t>
      </w:r>
    </w:p>
    <w:p w14:paraId="1546EA42" w14:textId="77777777" w:rsidR="001E5065" w:rsidRDefault="00CC40B3">
      <w:pPr>
        <w:pStyle w:val="TH"/>
      </w:pPr>
      <w:r>
        <w:rPr>
          <w:noProof/>
        </w:rPr>
        <w:object w:dxaOrig="5710" w:dyaOrig="2170" w14:anchorId="5FDD5397">
          <v:shape id="_x0000_i1031" type="#_x0000_t75" alt="" style="width:285.1pt;height:108.85pt;mso-width-percent:0;mso-height-percent:0;mso-width-percent:0;mso-height-percent:0" o:ole="">
            <v:imagedata r:id="rId31" o:title=""/>
          </v:shape>
          <o:OLEObject Type="Embed" ProgID="Visio.Drawing.15" ShapeID="_x0000_i1031" DrawAspect="Content" ObjectID="_1715154156" r:id="rId32"/>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97" w:name="_Toc100872148"/>
      <w:r>
        <w:t>6.1.3.45</w:t>
      </w:r>
      <w:r>
        <w:tab/>
        <w:t>PUCCH spatial relation Activation/Deactivation for multiple TRP PUCCH repetition MAC CE</w:t>
      </w:r>
      <w:bookmarkEnd w:id="497"/>
    </w:p>
    <w:p w14:paraId="05A8B010" w14:textId="77777777" w:rsidR="001E5065" w:rsidRDefault="00A12441">
      <w:r>
        <w:t xml:space="preserve">The PUCCH Spatial Relation Activation/Deactivation for multiple TRP PUCCH repetition MAC CE is identified by a MAC subheader with </w:t>
      </w:r>
      <w:proofErr w:type="spellStart"/>
      <w:r>
        <w:t>eLCID</w:t>
      </w:r>
      <w:proofErr w:type="spellEnd"/>
      <w:r>
        <w:t xml:space="preserve">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w:t>
      </w:r>
      <w:proofErr w:type="spellStart"/>
      <w:r>
        <w:rPr>
          <w:i/>
          <w:iCs/>
        </w:rPr>
        <w:t>ResourceId</w:t>
      </w:r>
      <w:proofErr w:type="spellEnd"/>
      <w:r>
        <w:t xml:space="preserve"> as specified in TS 38.331 [5], which is to be activated with a spatial relations indicated by Spatial Relation Info </w:t>
      </w:r>
      <w:proofErr w:type="spellStart"/>
      <w:r>
        <w:t>IDi</w:t>
      </w:r>
      <w:proofErr w:type="spellEnd"/>
      <w:r>
        <w:t xml:space="preserve"> fields in the subsequent octet(s). The length of the field is 7 bits. If the indicated PUCCH Resource ID is included in a PUCCH Resource Group (configured via </w:t>
      </w:r>
      <w:proofErr w:type="spellStart"/>
      <w:r>
        <w:rPr>
          <w:i/>
          <w:iCs/>
        </w:rPr>
        <w:t>resourceGroupToAddModList</w:t>
      </w:r>
      <w:proofErr w:type="spellEnd"/>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w:t>
      </w:r>
      <w:proofErr w:type="spellStart"/>
      <w:r>
        <w:t>IDi</w:t>
      </w:r>
      <w:proofErr w:type="spellEnd"/>
      <w:r>
        <w:t xml:space="preserve">: This field contains </w:t>
      </w:r>
      <w:r>
        <w:rPr>
          <w:i/>
          <w:iCs/>
        </w:rPr>
        <w:t>PUCCH-</w:t>
      </w:r>
      <w:proofErr w:type="spellStart"/>
      <w:r>
        <w:rPr>
          <w:i/>
          <w:iCs/>
        </w:rPr>
        <w:t>SpatialRelationInfoId</w:t>
      </w:r>
      <w:proofErr w:type="spellEnd"/>
      <w:r>
        <w:rPr>
          <w:i/>
          <w:iCs/>
        </w:rPr>
        <w:t>–r16</w:t>
      </w:r>
      <w:r>
        <w:t xml:space="preserve"> where </w:t>
      </w:r>
      <w:r>
        <w:rPr>
          <w:i/>
          <w:iCs/>
        </w:rPr>
        <w:t>PUCCH-</w:t>
      </w:r>
      <w:proofErr w:type="spellStart"/>
      <w:r>
        <w:rPr>
          <w:i/>
          <w:iCs/>
        </w:rPr>
        <w:t>SpatialRelationInfoId</w:t>
      </w:r>
      <w:proofErr w:type="spellEnd"/>
      <w:r>
        <w:t xml:space="preserve"> is the identifier of the PUCCH Spatial Relation Info in </w:t>
      </w:r>
      <w:r>
        <w:rPr>
          <w:i/>
          <w:iCs/>
        </w:rPr>
        <w:t>PUCCH-Config</w:t>
      </w:r>
      <w:r>
        <w:t xml:space="preserve"> in which the PUCCH Resource ID is configured, as specified in TS 38.331 [5], where </w:t>
      </w:r>
      <w:proofErr w:type="spellStart"/>
      <w:r>
        <w:t>i</w:t>
      </w:r>
      <w:proofErr w:type="spellEnd"/>
      <w:r>
        <w:t xml:space="preserve">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1pt;height:250.55pt;mso-width-percent:0;mso-height-percent:0;mso-width-percent:0;mso-height-percent:0" o:ole="">
            <v:imagedata r:id="rId33" o:title=""/>
          </v:shape>
          <o:OLEObject Type="Embed" ProgID="Visio.Drawing.15" ShapeID="_x0000_i1032" DrawAspect="Content" ObjectID="_1715154157" r:id="rId34"/>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98" w:name="_Toc100872149"/>
      <w:r>
        <w:t>6.1.3.46</w:t>
      </w:r>
      <w:r>
        <w:tab/>
        <w:t>PUCCH Power Control Set Update for multiple TRP PUCCH repetition MAC CE</w:t>
      </w:r>
      <w:bookmarkEnd w:id="498"/>
    </w:p>
    <w:p w14:paraId="7CF7E7E5" w14:textId="77777777" w:rsidR="001E5065" w:rsidRDefault="00A12441">
      <w:r>
        <w:t xml:space="preserve">The PUCCH Power Control Set Update for multiple TRP PUCCH repetition MAC CE is identified by a MAC subheader with </w:t>
      </w:r>
      <w:proofErr w:type="spellStart"/>
      <w:r>
        <w:t>eLCID</w:t>
      </w:r>
      <w:proofErr w:type="spellEnd"/>
      <w:r>
        <w:t xml:space="preserve">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w:t>
      </w:r>
      <w:proofErr w:type="spellStart"/>
      <w:r>
        <w:rPr>
          <w:i/>
          <w:iCs/>
        </w:rPr>
        <w:t>ResourceId</w:t>
      </w:r>
      <w:proofErr w:type="spellEnd"/>
      <w:r>
        <w:t xml:space="preserve"> as specified in TS 38.331 [5], which is to be activated with a power control set(s) indicated by Power Control Set </w:t>
      </w:r>
      <w:proofErr w:type="spellStart"/>
      <w:r>
        <w:t>IDi</w:t>
      </w:r>
      <w:proofErr w:type="spellEnd"/>
      <w:r>
        <w:t xml:space="preserve"> fields in the subsequent octet. The length of the field is 7 bits. If the indicated PUCCH Resource ID is included in a PUCCH Resource Group (configured via </w:t>
      </w:r>
      <w:proofErr w:type="spellStart"/>
      <w:r>
        <w:rPr>
          <w:i/>
          <w:iCs/>
        </w:rPr>
        <w:t>resourceGroupToAddModList</w:t>
      </w:r>
      <w:proofErr w:type="spellEnd"/>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 xml:space="preserve">Power Control Set </w:t>
      </w:r>
      <w:proofErr w:type="spellStart"/>
      <w:r>
        <w:t>ID</w:t>
      </w:r>
      <w:r>
        <w:rPr>
          <w:vertAlign w:val="subscript"/>
        </w:rPr>
        <w:t>i</w:t>
      </w:r>
      <w:proofErr w:type="spellEnd"/>
      <w:r>
        <w:t xml:space="preserve">: This field contains </w:t>
      </w:r>
      <w:r>
        <w:rPr>
          <w:i/>
          <w:iCs/>
        </w:rPr>
        <w:t>PUCCH-</w:t>
      </w:r>
      <w:proofErr w:type="spellStart"/>
      <w:r>
        <w:rPr>
          <w:i/>
          <w:iCs/>
        </w:rPr>
        <w:t>PowerControlSetInfoId</w:t>
      </w:r>
      <w:proofErr w:type="spellEnd"/>
      <w:r>
        <w:t xml:space="preserve"> where </w:t>
      </w:r>
      <w:r>
        <w:rPr>
          <w:i/>
          <w:iCs/>
        </w:rPr>
        <w:t>PUCCH-</w:t>
      </w:r>
      <w:proofErr w:type="spellStart"/>
      <w:r>
        <w:rPr>
          <w:i/>
          <w:iCs/>
        </w:rPr>
        <w:t>PowerControlSetInfoId</w:t>
      </w:r>
      <w:proofErr w:type="spellEnd"/>
      <w:r>
        <w:t xml:space="preserve"> is the identifier of the PUCCH Power Control Set in </w:t>
      </w:r>
      <w:r>
        <w:rPr>
          <w:i/>
          <w:iCs/>
        </w:rPr>
        <w:t>PUCCH-Config</w:t>
      </w:r>
      <w:r>
        <w:t xml:space="preserve"> in which the PUCCH Resource ID is configured, as specified in TS 38.331 [5], where </w:t>
      </w:r>
      <w:proofErr w:type="spellStart"/>
      <w:r>
        <w:t>i</w:t>
      </w:r>
      <w:proofErr w:type="spellEnd"/>
      <w:r>
        <w:t xml:space="preserve">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1pt;height:194.1pt;mso-width-percent:0;mso-height-percent:0;mso-width-percent:0;mso-height-percent:0" o:ole="">
            <v:imagedata r:id="rId35" o:title=""/>
          </v:shape>
          <o:OLEObject Type="Embed" ProgID="Visio.Drawing.15" ShapeID="_x0000_i1033" DrawAspect="Content" ObjectID="_1715154158" r:id="rId36"/>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99" w:name="_Toc100872150"/>
      <w:r>
        <w:t>6.1.3.47</w:t>
      </w:r>
      <w:r>
        <w:tab/>
        <w:t>Unified TCI States Activation/Deactivation MAC CE</w:t>
      </w:r>
      <w:bookmarkEnd w:id="499"/>
    </w:p>
    <w:p w14:paraId="4A962744" w14:textId="77777777" w:rsidR="001E5065" w:rsidRDefault="00A12441">
      <w:r>
        <w:t xml:space="preserve">The Unified TCI States Activation/Deactivation MAC CE is identified by a MAC subheader with </w:t>
      </w:r>
      <w:proofErr w:type="spellStart"/>
      <w:r>
        <w:t>eLCID</w:t>
      </w:r>
      <w:proofErr w:type="spellEnd"/>
      <w:r>
        <w:t xml:space="preserve">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w:t>
      </w:r>
      <w:proofErr w:type="spellStart"/>
      <w:r>
        <w:t>theServing</w:t>
      </w:r>
      <w:proofErr w:type="spellEnd"/>
      <w:r>
        <w:t xml:space="preserve">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w:t>
      </w:r>
      <w:proofErr w:type="spellStart"/>
      <w:r>
        <w:t>i</w:t>
      </w:r>
      <w:r>
        <w:rPr>
          <w:vertAlign w:val="superscript"/>
        </w:rPr>
        <w:t>th</w:t>
      </w:r>
      <w:proofErr w:type="spellEnd"/>
      <w:r>
        <w:t xml:space="preserve"> TCI codepoint includes the DL TCI state and the UL TCI state. If P</w:t>
      </w:r>
      <w:r>
        <w:rPr>
          <w:vertAlign w:val="subscript"/>
        </w:rPr>
        <w:t>i</w:t>
      </w:r>
      <w:r>
        <w:t xml:space="preserve"> field set to 0, it indicates that </w:t>
      </w:r>
      <w:proofErr w:type="spellStart"/>
      <w:r>
        <w:t>i</w:t>
      </w:r>
      <w:r>
        <w:rPr>
          <w:vertAlign w:val="superscript"/>
        </w:rPr>
        <w:t>th</w:t>
      </w:r>
      <w:proofErr w:type="spellEnd"/>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w:t>
      </w:r>
      <w:proofErr w:type="spellStart"/>
      <w:r>
        <w:rPr>
          <w:i/>
          <w:iCs/>
        </w:rPr>
        <w:t>StateId</w:t>
      </w:r>
      <w:proofErr w:type="spellEnd"/>
      <w:r>
        <w:t xml:space="preserve"> as specified in TS 38.331 [5]. If D/U is set to 1, 7-bits length TCI state ID i.e. </w:t>
      </w:r>
      <w:r>
        <w:rPr>
          <w:i/>
          <w:iCs/>
        </w:rPr>
        <w:t>TCI-</w:t>
      </w:r>
      <w:proofErr w:type="spellStart"/>
      <w:r>
        <w:rPr>
          <w:i/>
          <w:iCs/>
        </w:rPr>
        <w:t>StateId</w:t>
      </w:r>
      <w:proofErr w:type="spellEnd"/>
      <w:r>
        <w:t xml:space="preserve"> as specified in TS 38.331 [5] is used. If D/U is set to 0, the most significant bit of TCI state ID is considered as the reserved bit and remainder 6 bits indicate the </w:t>
      </w:r>
      <w:r>
        <w:rPr>
          <w:i/>
          <w:iCs/>
        </w:rPr>
        <w:t>UL-</w:t>
      </w:r>
      <w:proofErr w:type="spellStart"/>
      <w:r>
        <w:rPr>
          <w:i/>
          <w:iCs/>
        </w:rPr>
        <w:t>TCIState</w:t>
      </w:r>
      <w:proofErr w:type="spellEnd"/>
      <w:r>
        <w:rPr>
          <w:i/>
          <w:iCs/>
        </w:rPr>
        <w:t>-Id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4" type="#_x0000_t75" alt="" style="width:285.1pt;height:221.75pt;mso-width-percent:0;mso-height-percent:0;mso-width-percent:0;mso-height-percent:0" o:ole="">
            <v:imagedata r:id="rId37" o:title=""/>
          </v:shape>
          <o:OLEObject Type="Embed" ProgID="Visio.Drawing.15" ShapeID="_x0000_i1034" DrawAspect="Content" ObjectID="_1715154159" r:id="rId38"/>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500" w:name="_Toc100872151"/>
      <w:r>
        <w:t>6.1.3.48</w:t>
      </w:r>
      <w:r>
        <w:tab/>
        <w:t>Enhanced Single Entry PHR MAC CE</w:t>
      </w:r>
      <w:bookmarkEnd w:id="500"/>
    </w:p>
    <w:p w14:paraId="01FBD733" w14:textId="77777777" w:rsidR="001E5065" w:rsidRDefault="00A12441">
      <w:r>
        <w:t xml:space="preserve">The Enhanced Single Entry PHR MAC CE is identified by a MAC subheader with </w:t>
      </w:r>
      <w:proofErr w:type="spellStart"/>
      <w:r>
        <w:t>eLCID</w:t>
      </w:r>
      <w:proofErr w:type="spellEnd"/>
      <w:r>
        <w:t xml:space="preserve">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r>
        <w:t>P</w:t>
      </w:r>
      <w:r>
        <w:rPr>
          <w:vertAlign w:val="subscript"/>
        </w:rPr>
        <w:t>CMAX,f,c</w:t>
      </w:r>
      <w:proofErr w:type="spellEnd"/>
      <w:r>
        <w:t xml:space="preserve"> field would have had a different value if no power backoff due to power management had been applied;</w:t>
      </w:r>
    </w:p>
    <w:p w14:paraId="756ED80A" w14:textId="77777777" w:rsidR="001E5065" w:rsidRDefault="00A12441">
      <w:pPr>
        <w:pStyle w:val="B1"/>
      </w:pPr>
      <w:r>
        <w:t>-</w:t>
      </w:r>
      <w:r>
        <w:tab/>
      </w:r>
      <w:proofErr w:type="spellStart"/>
      <w:r>
        <w:t>P</w:t>
      </w:r>
      <w:r>
        <w:rPr>
          <w:vertAlign w:val="subscript"/>
        </w:rPr>
        <w:t>CMAX,f,c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01"/>
      <w:ins w:id="502" w:author="Samsung - Seungri Jin" w:date="2022-05-26T15:03:00Z">
        <w:r w:rsidR="009467DC">
          <w:rPr>
            <w:rFonts w:hint="eastAsia"/>
            <w:lang w:val="en-US" w:eastAsia="zh-CN"/>
          </w:rPr>
          <w:t>Resource</w:t>
        </w:r>
      </w:ins>
      <w:del w:id="503" w:author="Samsung - Seungri Jin" w:date="2022-05-26T15:03:00Z">
        <w:r w:rsidDel="009467DC">
          <w:delText>either SSBRI</w:delText>
        </w:r>
        <w:r w:rsidDel="009467DC">
          <w:rPr>
            <w:vertAlign w:val="subscript"/>
          </w:rPr>
          <w:delText>i</w:delText>
        </w:r>
        <w:r w:rsidDel="009467DC">
          <w:delText xml:space="preserve"> or CRI</w:delText>
        </w:r>
      </w:del>
      <w:proofErr w:type="spellStart"/>
      <w:r>
        <w:rPr>
          <w:vertAlign w:val="subscript"/>
        </w:rPr>
        <w:t>i</w:t>
      </w:r>
      <w:commentRangeEnd w:id="501"/>
      <w:proofErr w:type="spellEnd"/>
      <w:r w:rsidR="00573259">
        <w:rPr>
          <w:rStyle w:val="CommentReference"/>
        </w:rPr>
        <w:commentReference w:id="501"/>
      </w:r>
      <w:r>
        <w:t xml:space="preserve"> is present or not. If the B</w:t>
      </w:r>
      <w:r>
        <w:rPr>
          <w:vertAlign w:val="subscript"/>
        </w:rPr>
        <w:t>1</w:t>
      </w:r>
      <w:r>
        <w:t xml:space="preserve"> field is set to 1, the first octet containing </w:t>
      </w:r>
      <w:ins w:id="504" w:author="Samsung - Seungri Jin" w:date="2022-05-26T15:03:00Z">
        <w:r w:rsidR="009467DC">
          <w:rPr>
            <w:rFonts w:hint="eastAsia"/>
            <w:lang w:val="en-US" w:eastAsia="zh-CN"/>
          </w:rPr>
          <w:t>Resource</w:t>
        </w:r>
      </w:ins>
      <w:del w:id="505"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06" w:author="Samsung - Seungri Jin" w:date="2022-05-26T15:03:00Z">
        <w:r w:rsidR="009467DC">
          <w:rPr>
            <w:rFonts w:hint="eastAsia"/>
            <w:lang w:val="en-US" w:eastAsia="zh-CN"/>
          </w:rPr>
          <w:t>Resource</w:t>
        </w:r>
      </w:ins>
      <w:del w:id="507"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08" w:author="RAN2#118" w:date="2022-05-23T12:20:00Z"/>
        </w:rPr>
        <w:pPrChange w:id="509" w:author="Samsung (Seungri)" w:date="2022-04-25T15:30:00Z">
          <w:pPr/>
        </w:pPrChange>
      </w:pPr>
      <w:del w:id="510"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proofErr w:type="spellStart"/>
      <w:r>
        <w:rPr>
          <w:vertAlign w:val="subscript"/>
        </w:rPr>
        <w:t>i</w:t>
      </w:r>
      <w:proofErr w:type="spellEnd"/>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proofErr w:type="spellStart"/>
      <w:r>
        <w:rPr>
          <w:vertAlign w:val="subscript"/>
        </w:rPr>
        <w:t>i</w:t>
      </w:r>
      <w:proofErr w:type="spellEnd"/>
      <w:r>
        <w:t xml:space="preserve"> field is set to 0, R bits are present instead;</w:t>
      </w:r>
    </w:p>
    <w:p w14:paraId="7BDCA064" w14:textId="77777777" w:rsidR="001E5065" w:rsidRDefault="00A12441">
      <w:pPr>
        <w:pStyle w:val="B1"/>
      </w:pPr>
      <w:commentRangeStart w:id="511"/>
      <w:r>
        <w:t>-</w:t>
      </w:r>
      <w:commentRangeEnd w:id="511"/>
      <w:r>
        <w:commentReference w:id="511"/>
      </w:r>
      <w:r>
        <w:tab/>
      </w:r>
      <w:del w:id="512" w:author="ZTE DF" w:date="2022-05-25T17:46:00Z">
        <w:r>
          <w:rPr>
            <w:lang w:val="en-US"/>
          </w:rPr>
          <w:delText>SSBRI</w:delText>
        </w:r>
      </w:del>
      <w:ins w:id="513" w:author="ZTE DF" w:date="2022-05-25T17:46:00Z">
        <w:r>
          <w:rPr>
            <w:rFonts w:hint="eastAsia"/>
            <w:lang w:val="en-US" w:eastAsia="zh-CN"/>
          </w:rPr>
          <w:t>Resource</w:t>
        </w:r>
      </w:ins>
      <w:proofErr w:type="spellStart"/>
      <w:r>
        <w:rPr>
          <w:vertAlign w:val="subscript"/>
        </w:rPr>
        <w:t>i</w:t>
      </w:r>
      <w:proofErr w:type="spellEnd"/>
      <w:r>
        <w:t xml:space="preserve"> </w:t>
      </w:r>
      <w:del w:id="514" w:author="ZTE DF" w:date="2022-05-25T17:46:00Z">
        <w:r>
          <w:delText>or CRI</w:delText>
        </w:r>
        <w:r>
          <w:rPr>
            <w:vertAlign w:val="subscript"/>
          </w:rPr>
          <w:delText>i</w:delText>
        </w:r>
      </w:del>
      <w:r>
        <w:t xml:space="preserve">: This field indicates the candidate beam identified by </w:t>
      </w:r>
      <w:del w:id="515" w:author="ZTE DF" w:date="2022-05-25T17:32:00Z">
        <w:r>
          <w:delText>either SSBRI or CRI, where SSBRI and CRI are signalled by</w:delText>
        </w:r>
      </w:del>
      <w:r>
        <w:t xml:space="preserve"> the number of entries in the corresponding</w:t>
      </w:r>
      <w:del w:id="516" w:author="ZTE DF" w:date="2022-05-25T17:26:00Z">
        <w:r>
          <w:delText xml:space="preserve"> CSI-SSB or NZP-CSI-RS ResourceSets identified by</w:delText>
        </w:r>
      </w:del>
      <w:r>
        <w:t xml:space="preserve"> </w:t>
      </w:r>
      <w:proofErr w:type="spellStart"/>
      <w:ins w:id="517" w:author="ZTE DF" w:date="2022-05-25T17:46:00Z">
        <w:r>
          <w:rPr>
            <w:i/>
            <w:iCs/>
            <w:color w:val="808080"/>
            <w:rPrChange w:id="518" w:author="ZTE DF" w:date="2022-05-25T17:46:00Z">
              <w:rPr>
                <w:color w:val="808080"/>
              </w:rPr>
            </w:rPrChange>
          </w:rPr>
          <w:t>mpe-ResourcePoolToAddModList</w:t>
        </w:r>
      </w:ins>
      <w:proofErr w:type="spellEnd"/>
      <w:del w:id="519"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20" w:author="Samsung - Seungri Jin" w:date="2022-05-26T14:51:00Z">
        <w:r w:rsidDel="004B445F">
          <w:rPr>
            <w:noProof/>
          </w:rPr>
          <w:object w:dxaOrig="5710" w:dyaOrig="5000" w14:anchorId="53FD4589">
            <v:shape id="_x0000_i1035" type="#_x0000_t75" alt="" style="width:285.1pt;height:250.55pt;mso-width-percent:0;mso-height-percent:0;mso-width-percent:0;mso-height-percent:0" o:ole="">
              <v:imagedata r:id="rId39" o:title=""/>
            </v:shape>
            <o:OLEObject Type="Embed" ProgID="Visio.Drawing.15" ShapeID="_x0000_i1035" DrawAspect="Content" ObjectID="_1715154160" r:id="rId40"/>
          </w:object>
        </w:r>
      </w:del>
      <w:commentRangeStart w:id="521"/>
      <w:ins w:id="522" w:author="Samsung - Seungri Jin" w:date="2022-05-26T14:54:00Z">
        <w:r>
          <w:rPr>
            <w:noProof/>
          </w:rPr>
          <w:object w:dxaOrig="5700" w:dyaOrig="4995" w14:anchorId="26CC1827">
            <v:shape id="_x0000_i1036" type="#_x0000_t75" alt="" style="width:283.95pt;height:250.55pt;mso-width-percent:0;mso-height-percent:0;mso-width-percent:0;mso-height-percent:0" o:ole="">
              <v:imagedata r:id="rId41" o:title=""/>
            </v:shape>
            <o:OLEObject Type="Embed" ProgID="Visio.Drawing.15" ShapeID="_x0000_i1036" DrawAspect="Content" ObjectID="_1715154161" r:id="rId42"/>
          </w:object>
        </w:r>
      </w:ins>
      <w:commentRangeEnd w:id="521"/>
      <w:r w:rsidR="004B445F">
        <w:rPr>
          <w:rStyle w:val="CommentReference"/>
          <w:rFonts w:ascii="Times New Roman" w:hAnsi="Times New Roman"/>
          <w:b w:val="0"/>
        </w:rPr>
        <w:commentReference w:id="521"/>
      </w:r>
    </w:p>
    <w:p w14:paraId="547950B4" w14:textId="77777777" w:rsidR="001E5065" w:rsidRDefault="00A12441">
      <w:pPr>
        <w:pStyle w:val="TF"/>
      </w:pPr>
      <w:commentRangeStart w:id="523"/>
      <w:r>
        <w:t>Figure 6.1.3.48-1: Enhanced Single Entry PHR MAC CE</w:t>
      </w:r>
      <w:commentRangeEnd w:id="523"/>
      <w:r>
        <w:rPr>
          <w:rStyle w:val="CommentReference"/>
          <w:rFonts w:ascii="Times New Roman" w:hAnsi="Times New Roman"/>
          <w:b w:val="0"/>
        </w:rPr>
        <w:commentReference w:id="523"/>
      </w:r>
    </w:p>
    <w:p w14:paraId="77068AE5" w14:textId="77777777" w:rsidR="001E5065" w:rsidRDefault="00A12441">
      <w:pPr>
        <w:pStyle w:val="Heading4"/>
      </w:pPr>
      <w:bookmarkStart w:id="524" w:name="_Toc100872152"/>
      <w:r>
        <w:lastRenderedPageBreak/>
        <w:t>6.1.3.49</w:t>
      </w:r>
      <w:r>
        <w:tab/>
        <w:t>Enhanced Multiple Entry PHR MAC CE</w:t>
      </w:r>
      <w:bookmarkEnd w:id="524"/>
    </w:p>
    <w:p w14:paraId="510B5B44" w14:textId="77777777" w:rsidR="001E5065" w:rsidRDefault="00A12441">
      <w:r>
        <w:t xml:space="preserve">The Enhanced Multiple Entry PHR MAC CE is identified by a MAC subheader with </w:t>
      </w:r>
      <w:proofErr w:type="spellStart"/>
      <w:r>
        <w:t>eLCID</w:t>
      </w:r>
      <w:proofErr w:type="spellEnd"/>
      <w:r>
        <w:t xml:space="preserve">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P-MPR values with SSBRI(s)/CRI(s)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P-MPR values with SSBRI(s)/CRI(s) for the Serving Cell with </w:t>
      </w:r>
      <w:proofErr w:type="spellStart"/>
      <w:r>
        <w:rPr>
          <w:i/>
          <w:iCs/>
        </w:rPr>
        <w:t>ServCellIndex</w:t>
      </w:r>
      <w:proofErr w:type="spellEnd"/>
      <w:r>
        <w:t xml:space="preserve"> </w:t>
      </w:r>
      <w:proofErr w:type="spellStart"/>
      <w:r>
        <w:t>i</w:t>
      </w:r>
      <w:proofErr w:type="spellEnd"/>
      <w:r>
        <w:t xml:space="preserve">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t>P</w:t>
      </w:r>
      <w:r>
        <w:rPr>
          <w:vertAlign w:val="subscript"/>
        </w:rPr>
        <w:t>CMAX,f,c</w:t>
      </w:r>
      <w:proofErr w:type="spellEnd"/>
      <w:r>
        <w:t xml:space="preserve"> field and the MPE field, and the V field set to 1 indicates that the octet containing the associated </w:t>
      </w:r>
      <w:proofErr w:type="spellStart"/>
      <w:r>
        <w:t>P</w:t>
      </w:r>
      <w:r>
        <w:rPr>
          <w:vertAlign w:val="subscript"/>
        </w:rPr>
        <w:t>CMAX,f,c</w:t>
      </w:r>
      <w:proofErr w:type="spellEnd"/>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r>
        <w:t>P</w:t>
      </w:r>
      <w:r>
        <w:rPr>
          <w:vertAlign w:val="subscript"/>
        </w:rPr>
        <w:t>CMAX,f,c</w:t>
      </w:r>
      <w:proofErr w:type="spellEnd"/>
      <w:r>
        <w:t xml:space="preserve"> field would have had a different value if no power backoff due to power management had been applied;</w:t>
      </w:r>
    </w:p>
    <w:p w14:paraId="4B7EAE05" w14:textId="77777777" w:rsidR="001E5065" w:rsidRDefault="00A12441">
      <w:pPr>
        <w:pStyle w:val="B1"/>
      </w:pPr>
      <w:r>
        <w:t>-</w:t>
      </w:r>
      <w:r>
        <w:tab/>
      </w:r>
      <w:proofErr w:type="spellStart"/>
      <w:r>
        <w:t>P</w:t>
      </w:r>
      <w:r>
        <w:rPr>
          <w:vertAlign w:val="subscript"/>
        </w:rPr>
        <w:t>CMAX,f,c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25"/>
      <w:ins w:id="526" w:author="Samsung - Seungri Jin" w:date="2022-05-26T15:04:00Z">
        <w:r w:rsidR="009467DC">
          <w:rPr>
            <w:rFonts w:hint="eastAsia"/>
            <w:lang w:val="en-US" w:eastAsia="zh-CN"/>
          </w:rPr>
          <w:t>Resource</w:t>
        </w:r>
      </w:ins>
      <w:del w:id="527" w:author="Samsung - Seungri Jin" w:date="2022-05-26T15:04:00Z">
        <w:r w:rsidDel="009467DC">
          <w:delText>SSBRI</w:delText>
        </w:r>
        <w:r w:rsidDel="009467DC">
          <w:rPr>
            <w:vertAlign w:val="subscript"/>
          </w:rPr>
          <w:delText>i</w:delText>
        </w:r>
        <w:r w:rsidDel="009467DC">
          <w:delText xml:space="preserve"> or CRI</w:delText>
        </w:r>
      </w:del>
      <w:proofErr w:type="spellStart"/>
      <w:r>
        <w:rPr>
          <w:vertAlign w:val="subscript"/>
        </w:rPr>
        <w:t>i</w:t>
      </w:r>
      <w:proofErr w:type="spellEnd"/>
      <w:r>
        <w:t xml:space="preserve"> </w:t>
      </w:r>
      <w:commentRangeEnd w:id="525"/>
      <w:r w:rsidR="00573259">
        <w:rPr>
          <w:rStyle w:val="CommentReference"/>
        </w:rPr>
        <w:commentReference w:id="525"/>
      </w:r>
      <w:r>
        <w:t>is present or not. If the B</w:t>
      </w:r>
      <w:r>
        <w:rPr>
          <w:vertAlign w:val="subscript"/>
        </w:rPr>
        <w:t>1</w:t>
      </w:r>
      <w:r>
        <w:t xml:space="preserve"> field is set to 1, the first octet containing </w:t>
      </w:r>
      <w:ins w:id="528" w:author="Samsung - Seungri Jin" w:date="2022-05-26T15:04:00Z">
        <w:r w:rsidR="009467DC">
          <w:rPr>
            <w:rFonts w:hint="eastAsia"/>
            <w:lang w:val="en-US" w:eastAsia="zh-CN"/>
          </w:rPr>
          <w:t>Resource</w:t>
        </w:r>
      </w:ins>
      <w:del w:id="529"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30" w:author="Samsung - Seungri Jin" w:date="2022-05-26T15:04:00Z">
        <w:r w:rsidR="009467DC">
          <w:rPr>
            <w:rFonts w:hint="eastAsia"/>
            <w:lang w:val="en-US" w:eastAsia="zh-CN"/>
          </w:rPr>
          <w:t>Resource</w:t>
        </w:r>
      </w:ins>
      <w:del w:id="531"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32" w:author="RAN2#118" w:date="2022-05-23T12:20:00Z"/>
        </w:rPr>
      </w:pPr>
      <w:del w:id="533"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 </w:t>
      </w:r>
      <w:proofErr w:type="spellStart"/>
      <w:r>
        <w:t>i</w:t>
      </w:r>
      <w:proofErr w:type="spellEnd"/>
      <w:r>
        <w:t xml:space="preserve">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proofErr w:type="spellStart"/>
      <w:r>
        <w:rPr>
          <w:vertAlign w:val="subscript"/>
        </w:rPr>
        <w:t>i</w:t>
      </w:r>
      <w:proofErr w:type="spellEnd"/>
      <w:r>
        <w:t xml:space="preserve"> field is set to 0, R bits are present instead;</w:t>
      </w:r>
    </w:p>
    <w:p w14:paraId="6496EA25" w14:textId="77777777" w:rsidR="001E5065" w:rsidRDefault="00A12441">
      <w:pPr>
        <w:pStyle w:val="B1"/>
      </w:pPr>
      <w:commentRangeStart w:id="534"/>
      <w:r>
        <w:t>-</w:t>
      </w:r>
      <w:commentRangeEnd w:id="534"/>
      <w:r>
        <w:commentReference w:id="534"/>
      </w:r>
      <w:r>
        <w:tab/>
      </w:r>
      <w:del w:id="535" w:author="ZTE DF" w:date="2022-05-25T17:49:00Z">
        <w:r>
          <w:delText>SSBRI</w:delText>
        </w:r>
        <w:r>
          <w:rPr>
            <w:vertAlign w:val="subscript"/>
          </w:rPr>
          <w:delText>i</w:delText>
        </w:r>
        <w:r>
          <w:delText xml:space="preserve"> or CRI</w:delText>
        </w:r>
      </w:del>
      <w:ins w:id="536" w:author="ZTE DF" w:date="2022-05-25T17:49:00Z">
        <w:r>
          <w:rPr>
            <w:rFonts w:hint="eastAsia"/>
            <w:lang w:val="en-US" w:eastAsia="zh-CN"/>
          </w:rPr>
          <w:t>Resource</w:t>
        </w:r>
      </w:ins>
      <w:r>
        <w:rPr>
          <w:vertAlign w:val="subscript"/>
        </w:rPr>
        <w:t>i</w:t>
      </w:r>
      <w:r>
        <w:t xml:space="preserve">: This field indicates the candidate beam identified by </w:t>
      </w:r>
      <w:del w:id="537" w:author="ZTE DF" w:date="2022-05-25T17:49:00Z">
        <w:r>
          <w:delText>either SSBRI or CRI, where SSBRI and CRI are signalled</w:delText>
        </w:r>
      </w:del>
      <w:r>
        <w:t xml:space="preserve"> </w:t>
      </w:r>
      <w:proofErr w:type="spellStart"/>
      <w:r>
        <w:t>by</w:t>
      </w:r>
      <w:proofErr w:type="spellEnd"/>
      <w:r>
        <w:t xml:space="preserve"> the number of entries in the corresponding </w:t>
      </w:r>
      <w:del w:id="538" w:author="ZTE DF" w:date="2022-05-25T17:49:00Z">
        <w:r>
          <w:delText xml:space="preserve">CSI-SSB or NZP-CSI-RS ResourceSets identified by </w:delText>
        </w:r>
        <w:r>
          <w:rPr>
            <w:i/>
            <w:iCs/>
          </w:rPr>
          <w:delText>mpe-ResourcePool</w:delText>
        </w:r>
      </w:del>
      <w:r>
        <w:t xml:space="preserve"> </w:t>
      </w:r>
      <w:proofErr w:type="spellStart"/>
      <w:ins w:id="539" w:author="ZTE DF" w:date="2022-05-25T17:49:00Z">
        <w:r>
          <w:rPr>
            <w:i/>
            <w:iCs/>
            <w:color w:val="808080"/>
            <w:rPrChange w:id="540" w:author="ZTE DF" w:date="2022-05-25T17:49:00Z">
              <w:rPr>
                <w:color w:val="808080"/>
              </w:rPr>
            </w:rPrChange>
          </w:rPr>
          <w:t>mpe-ResourcePoolToAddModList</w:t>
        </w:r>
        <w:proofErr w:type="spellEnd"/>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41" w:author="Samsung - Seungri Jin" w:date="2022-05-26T14:56:00Z">
        <w:r w:rsidDel="004B445F">
          <w:rPr>
            <w:noProof/>
          </w:rPr>
          <w:object w:dxaOrig="4010" w:dyaOrig="14280" w14:anchorId="024BF6F0">
            <v:shape id="_x0000_i1037" type="#_x0000_t75" alt="" style="width:200.45pt;height:714.8pt;mso-width-percent:0;mso-height-percent:0;mso-width-percent:0;mso-height-percent:0" o:ole="">
              <v:imagedata r:id="rId43" o:title=""/>
            </v:shape>
            <o:OLEObject Type="Embed" ProgID="Visio.Drawing.15" ShapeID="_x0000_i1037" DrawAspect="Content" ObjectID="_1715154162" r:id="rId44"/>
          </w:object>
        </w:r>
      </w:del>
      <w:commentRangeStart w:id="542"/>
      <w:ins w:id="543" w:author="Samsung - Seungri Jin" w:date="2022-05-26T14:56:00Z">
        <w:r>
          <w:rPr>
            <w:noProof/>
          </w:rPr>
          <w:object w:dxaOrig="4575" w:dyaOrig="16335" w14:anchorId="7FB493E9">
            <v:shape id="_x0000_i1038" type="#_x0000_t75" alt="" style="width:199.85pt;height:713.65pt;mso-width-percent:0;mso-height-percent:0;mso-width-percent:0;mso-height-percent:0" o:ole="">
              <v:imagedata r:id="rId45" o:title=""/>
            </v:shape>
            <o:OLEObject Type="Embed" ProgID="Visio.Drawing.15" ShapeID="_x0000_i1038" DrawAspect="Content" ObjectID="_1715154163" r:id="rId46"/>
          </w:object>
        </w:r>
      </w:ins>
      <w:commentRangeEnd w:id="542"/>
      <w:r w:rsidR="004B445F">
        <w:rPr>
          <w:rStyle w:val="CommentReference"/>
          <w:rFonts w:ascii="Times New Roman" w:hAnsi="Times New Roman"/>
          <w:b w:val="0"/>
        </w:rPr>
        <w:commentReference w:id="542"/>
      </w:r>
    </w:p>
    <w:p w14:paraId="201041EB" w14:textId="77777777" w:rsidR="001E5065" w:rsidRDefault="00A12441">
      <w:pPr>
        <w:pStyle w:val="TF"/>
      </w:pPr>
      <w:commentRangeStart w:id="544"/>
      <w:r>
        <w:lastRenderedPageBreak/>
        <w:t xml:space="preserve">Figure 6.1.3.49-1: Enhanced Multiple Entry PHR MAC CE with the highest </w:t>
      </w:r>
      <w:proofErr w:type="spellStart"/>
      <w:r>
        <w:t>ServCellIndex</w:t>
      </w:r>
      <w:proofErr w:type="spellEnd"/>
      <w:r>
        <w:t xml:space="preserve"> of Serving Cell with configured uplink is less than 8</w:t>
      </w:r>
      <w:commentRangeEnd w:id="544"/>
      <w:r>
        <w:rPr>
          <w:rStyle w:val="CommentReference"/>
          <w:rFonts w:ascii="Times New Roman" w:hAnsi="Times New Roman"/>
          <w:b w:val="0"/>
        </w:rPr>
        <w:commentReference w:id="544"/>
      </w:r>
    </w:p>
    <w:p w14:paraId="47A09882" w14:textId="74C9F6E8" w:rsidR="001E5065" w:rsidRDefault="00CC40B3">
      <w:pPr>
        <w:pStyle w:val="TH"/>
      </w:pPr>
      <w:del w:id="545" w:author="Samsung - Seungri Jin" w:date="2022-05-26T14:58:00Z">
        <w:r w:rsidDel="005A2DA0">
          <w:rPr>
            <w:noProof/>
          </w:rPr>
          <w:object w:dxaOrig="3630" w:dyaOrig="14270" w14:anchorId="2D6DD72A">
            <v:shape id="_x0000_i1039" type="#_x0000_t75" alt="" style="width:182pt;height:713.65pt;mso-width-percent:0;mso-height-percent:0;mso-width-percent:0;mso-height-percent:0" o:ole="">
              <v:imagedata r:id="rId47" o:title=""/>
            </v:shape>
            <o:OLEObject Type="Embed" ProgID="Visio.Drawing.15" ShapeID="_x0000_i1039" DrawAspect="Content" ObjectID="_1715154164" r:id="rId48"/>
          </w:object>
        </w:r>
      </w:del>
      <w:commentRangeStart w:id="546"/>
      <w:ins w:id="547" w:author="Samsung - Seungri Jin" w:date="2022-05-26T14:58:00Z">
        <w:r>
          <w:rPr>
            <w:noProof/>
          </w:rPr>
          <w:object w:dxaOrig="4575" w:dyaOrig="18046" w14:anchorId="701DC61D">
            <v:shape id="_x0000_i1040" type="#_x0000_t75" alt="" style="width:180.85pt;height:713.65pt;mso-width-percent:0;mso-height-percent:0;mso-width-percent:0;mso-height-percent:0" o:ole="">
              <v:imagedata r:id="rId49" o:title=""/>
            </v:shape>
            <o:OLEObject Type="Embed" ProgID="Visio.Drawing.15" ShapeID="_x0000_i1040" DrawAspect="Content" ObjectID="_1715154165" r:id="rId50"/>
          </w:object>
        </w:r>
      </w:ins>
      <w:commentRangeEnd w:id="546"/>
      <w:r w:rsidR="005A2DA0">
        <w:rPr>
          <w:rStyle w:val="CommentReference"/>
          <w:rFonts w:ascii="Times New Roman" w:hAnsi="Times New Roman"/>
          <w:b w:val="0"/>
        </w:rPr>
        <w:commentReference w:id="546"/>
      </w:r>
    </w:p>
    <w:p w14:paraId="70430161" w14:textId="77777777" w:rsidR="001E5065" w:rsidRDefault="00A12441">
      <w:pPr>
        <w:pStyle w:val="TF"/>
      </w:pPr>
      <w:commentRangeStart w:id="548"/>
      <w:r>
        <w:lastRenderedPageBreak/>
        <w:t xml:space="preserve">Figure 6.1.3.49-2: Enhanced Multiple Entry PHR MAC CE with the highest </w:t>
      </w:r>
      <w:proofErr w:type="spellStart"/>
      <w:r>
        <w:t>ServCellIndex</w:t>
      </w:r>
      <w:proofErr w:type="spellEnd"/>
      <w:r>
        <w:t xml:space="preserve"> of Serving Cell with configured uplink is equal to or higher than 8</w:t>
      </w:r>
      <w:commentRangeEnd w:id="548"/>
      <w:r>
        <w:rPr>
          <w:rStyle w:val="CommentReference"/>
          <w:rFonts w:ascii="Times New Roman" w:hAnsi="Times New Roman"/>
          <w:b w:val="0"/>
        </w:rPr>
        <w:commentReference w:id="548"/>
      </w:r>
    </w:p>
    <w:p w14:paraId="623B37EC" w14:textId="77777777" w:rsidR="001E5065" w:rsidRDefault="00A12441">
      <w:pPr>
        <w:pStyle w:val="Heading4"/>
      </w:pPr>
      <w:bookmarkStart w:id="549" w:name="_Toc100872153"/>
      <w:r>
        <w:t>6.1.3.50</w:t>
      </w:r>
      <w:r>
        <w:tab/>
        <w:t>Enhanced Single Entry PHR for multiple TRP MAC CE</w:t>
      </w:r>
      <w:bookmarkEnd w:id="549"/>
    </w:p>
    <w:p w14:paraId="14DD3F3D" w14:textId="77777777" w:rsidR="001E5065" w:rsidRDefault="00A12441">
      <w:r>
        <w:t xml:space="preserve">The Enhanced Single Entry PHR for multiple TRP MAC CE is identified by a MAC subheader with </w:t>
      </w:r>
      <w:proofErr w:type="spellStart"/>
      <w:r>
        <w:t>eLCID</w:t>
      </w:r>
      <w:proofErr w:type="spellEnd"/>
      <w:r>
        <w:t xml:space="preserve"> as specified in Table 6.2.1-2b.</w:t>
      </w:r>
    </w:p>
    <w:p w14:paraId="06CFCD39" w14:textId="77777777" w:rsidR="001E5065" w:rsidRDefault="00A12441">
      <w:r>
        <w:t xml:space="preserve">The two PHs together with </w:t>
      </w:r>
      <w:commentRangeStart w:id="550"/>
      <w:ins w:id="551" w:author="RAN2#118" w:date="2022-05-23T12:37:00Z">
        <w:r>
          <w:t>one</w:t>
        </w:r>
      </w:ins>
      <w:commentRangeEnd w:id="550"/>
      <w:ins w:id="552" w:author="RAN2#118" w:date="2022-05-23T12:38:00Z">
        <w:r>
          <w:rPr>
            <w:rStyle w:val="CommentReference"/>
          </w:rPr>
          <w:commentReference w:id="550"/>
        </w:r>
      </w:ins>
      <w:del w:id="553" w:author="RAN2#118" w:date="2022-05-23T12:37:00Z">
        <w:r>
          <w:delText>two</w:delText>
        </w:r>
      </w:del>
      <w:r>
        <w:t xml:space="preserve"> </w:t>
      </w:r>
      <w:proofErr w:type="spellStart"/>
      <w:r>
        <w:t>P</w:t>
      </w:r>
      <w:r>
        <w:rPr>
          <w:vertAlign w:val="subscript"/>
        </w:rPr>
        <w:t>CMAX,f,c</w:t>
      </w:r>
      <w:proofErr w:type="spellEnd"/>
      <w:r>
        <w:t xml:space="preserve"> for the Serving Cell are reported if UE is configured with </w:t>
      </w:r>
      <w:proofErr w:type="spellStart"/>
      <w:r>
        <w:rPr>
          <w:i/>
          <w:iCs/>
        </w:rPr>
        <w:t>twoPHRMode</w:t>
      </w:r>
      <w:proofErr w:type="spellEnd"/>
      <w:r>
        <w:t xml:space="preserve"> with the multiple TRP PUSCH repetition feature is configured.</w:t>
      </w:r>
    </w:p>
    <w:p w14:paraId="4E8C02BD" w14:textId="77777777" w:rsidR="001E5065" w:rsidRDefault="00A12441">
      <w:r>
        <w:t xml:space="preserve">It has a fixed size and consists of </w:t>
      </w:r>
      <w:ins w:id="554" w:author="RAN2#118" w:date="2022-05-23T12:45:00Z">
        <w:r>
          <w:t>three</w:t>
        </w:r>
      </w:ins>
      <w:del w:id="555"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w:t>
      </w:r>
      <w:proofErr w:type="spellStart"/>
      <w:r>
        <w:t>i</w:t>
      </w:r>
      <w:proofErr w:type="spellEnd"/>
      <w:r>
        <w:t xml:space="preserve"> (PH </w:t>
      </w:r>
      <w:proofErr w:type="spellStart"/>
      <w:r>
        <w:t>i</w:t>
      </w:r>
      <w:proofErr w:type="spellEnd"/>
      <w:r>
        <w:t xml:space="preserve">): This field indicates the power headroom level, </w:t>
      </w:r>
      <w:commentRangeStart w:id="556"/>
      <w:commentRangeStart w:id="557"/>
      <w:del w:id="558" w:author="ZTE DF" w:date="2022-05-25T17:58:00Z">
        <w:r>
          <w:delText xml:space="preserve">where i is the index of the </w:delText>
        </w:r>
      </w:del>
      <w:ins w:id="559" w:author="RAN2#118" w:date="2022-05-23T12:46:00Z">
        <w:del w:id="560" w:author="ZTE DF" w:date="2022-05-25T17:58:00Z">
          <w:r>
            <w:rPr>
              <w:rFonts w:eastAsia="Times New Roman"/>
              <w:i/>
              <w:lang w:eastAsia="ja-JP"/>
            </w:rPr>
            <w:delText>srs-ResourceSetId</w:delText>
          </w:r>
        </w:del>
      </w:ins>
      <w:commentRangeEnd w:id="556"/>
      <w:r>
        <w:commentReference w:id="556"/>
      </w:r>
      <w:commentRangeEnd w:id="557"/>
      <w:r w:rsidR="005A2DA0">
        <w:rPr>
          <w:rStyle w:val="CommentReference"/>
        </w:rPr>
        <w:commentReference w:id="557"/>
      </w:r>
      <w:del w:id="561" w:author="RAN2#118" w:date="2022-05-23T12:46:00Z">
        <w:r>
          <w:delText>TRP</w:delText>
        </w:r>
      </w:del>
      <w:ins w:id="562" w:author="ZTE DF" w:date="2022-05-25T17:58:00Z">
        <w:r>
          <w:rPr>
            <w:rFonts w:hint="eastAsia"/>
            <w:lang w:val="en-US" w:eastAsia="zh-CN"/>
          </w:rPr>
          <w:t xml:space="preserve"> </w:t>
        </w:r>
      </w:ins>
      <w:ins w:id="563" w:author="ZTE DF" w:date="2022-05-25T18:00:00Z">
        <w:r>
          <w:rPr>
            <w:lang w:val="en-US" w:eastAsia="zh-CN"/>
            <w:rPrChange w:id="564" w:author="ZTE DF" w:date="2022-05-25T18:00:00Z">
              <w:rPr/>
            </w:rPrChange>
          </w:rPr>
          <w:t>where PH</w:t>
        </w:r>
        <w:r>
          <w:rPr>
            <w:rFonts w:hint="eastAsia"/>
            <w:lang w:val="en-US" w:eastAsia="zh-CN"/>
          </w:rPr>
          <w:t xml:space="preserve"> </w:t>
        </w:r>
        <w:r>
          <w:rPr>
            <w:lang w:val="en-US" w:eastAsia="zh-CN"/>
            <w:rPrChange w:id="565" w:author="ZTE DF" w:date="2022-05-25T18:00:00Z">
              <w:rPr/>
            </w:rPrChange>
          </w:rPr>
          <w:t>1 is associated with the SRS-</w:t>
        </w:r>
        <w:proofErr w:type="spellStart"/>
        <w:r>
          <w:rPr>
            <w:lang w:val="en-US" w:eastAsia="zh-CN"/>
            <w:rPrChange w:id="566" w:author="ZTE DF" w:date="2022-05-25T18:00:00Z">
              <w:rPr/>
            </w:rPrChange>
          </w:rPr>
          <w:t>ResourceSet</w:t>
        </w:r>
        <w:proofErr w:type="spellEnd"/>
        <w:r>
          <w:rPr>
            <w:lang w:val="en-US" w:eastAsia="zh-CN"/>
            <w:rPrChange w:id="567" w:author="ZTE DF" w:date="2022-05-25T18:00:00Z">
              <w:rPr/>
            </w:rPrChange>
          </w:rPr>
          <w:t xml:space="preserve"> with a lower </w:t>
        </w:r>
        <w:proofErr w:type="spellStart"/>
        <w:r>
          <w:rPr>
            <w:lang w:val="en-US" w:eastAsia="zh-CN"/>
            <w:rPrChange w:id="568" w:author="ZTE DF" w:date="2022-05-25T18:00:00Z">
              <w:rPr/>
            </w:rPrChange>
          </w:rPr>
          <w:t>srs-ResourceSetID</w:t>
        </w:r>
        <w:proofErr w:type="spellEnd"/>
        <w:r>
          <w:rPr>
            <w:lang w:val="en-US" w:eastAsia="zh-CN"/>
            <w:rPrChange w:id="569" w:author="ZTE DF" w:date="2022-05-25T18:00:00Z">
              <w:rPr/>
            </w:rPrChange>
          </w:rPr>
          <w:t xml:space="preserve"> and PH</w:t>
        </w:r>
        <w:r>
          <w:rPr>
            <w:rFonts w:hint="eastAsia"/>
            <w:lang w:val="en-US" w:eastAsia="zh-CN"/>
          </w:rPr>
          <w:t xml:space="preserve"> </w:t>
        </w:r>
        <w:r>
          <w:rPr>
            <w:lang w:val="en-US" w:eastAsia="zh-CN"/>
            <w:rPrChange w:id="570" w:author="ZTE DF" w:date="2022-05-25T18:00:00Z">
              <w:rPr/>
            </w:rPrChange>
          </w:rPr>
          <w:t>2 is associated with the SRS-</w:t>
        </w:r>
        <w:proofErr w:type="spellStart"/>
        <w:r>
          <w:rPr>
            <w:lang w:val="en-US" w:eastAsia="zh-CN"/>
            <w:rPrChange w:id="571" w:author="ZTE DF" w:date="2022-05-25T18:00:00Z">
              <w:rPr/>
            </w:rPrChange>
          </w:rPr>
          <w:t>ResourceSet</w:t>
        </w:r>
        <w:proofErr w:type="spellEnd"/>
        <w:r>
          <w:rPr>
            <w:lang w:val="en-US" w:eastAsia="zh-CN"/>
            <w:rPrChange w:id="572" w:author="ZTE DF" w:date="2022-05-25T18:00:00Z">
              <w:rPr/>
            </w:rPrChange>
          </w:rPr>
          <w:t xml:space="preserve"> with a higher </w:t>
        </w:r>
        <w:proofErr w:type="spellStart"/>
        <w:r>
          <w:rPr>
            <w:lang w:val="en-US" w:eastAsia="zh-CN"/>
            <w:rPrChange w:id="573" w:author="ZTE DF" w:date="2022-05-25T18:00:00Z">
              <w:rPr/>
            </w:rPrChange>
          </w:rPr>
          <w:t>srs-ResourceSetID</w:t>
        </w:r>
      </w:ins>
      <w:proofErr w:type="spellEnd"/>
      <w:r>
        <w:t xml:space="preserve">. </w:t>
      </w:r>
      <w:ins w:id="574" w:author="RAN2#118" w:date="2022-05-23T12:46:00Z">
        <w:r>
          <w:rPr>
            <w:rFonts w:eastAsia="Times New Roman"/>
            <w:lang w:eastAsia="ja-JP"/>
          </w:rPr>
          <w:t xml:space="preserve">PH fields for a Serving Cell are included in ascending order based on </w:t>
        </w:r>
        <w:proofErr w:type="spellStart"/>
        <w:r>
          <w:rPr>
            <w:rFonts w:eastAsia="Times New Roman"/>
            <w:lang w:eastAsia="ja-JP"/>
          </w:rPr>
          <w:t>i</w:t>
        </w:r>
        <w:proofErr w:type="spellEnd"/>
        <w:r>
          <w:rPr>
            <w:rFonts w:eastAsia="Times New Roman"/>
            <w:lang w:eastAsia="ja-JP"/>
          </w:rPr>
          <w:t xml:space="preserve">. </w:t>
        </w:r>
      </w:ins>
      <w:r>
        <w:t xml:space="preserve">The length of the field is 6 bits. The reported PH and the corresponding power headroom levels are shown in Table 6.1.3.8-1 </w:t>
      </w:r>
      <w:del w:id="575"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r>
        <w:t>P</w:t>
      </w:r>
      <w:r>
        <w:rPr>
          <w:vertAlign w:val="subscript"/>
        </w:rPr>
        <w:t>CMAX,f,c</w:t>
      </w:r>
      <w:proofErr w:type="spellEnd"/>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r>
      <w:proofErr w:type="spellStart"/>
      <w:r>
        <w:t>P</w:t>
      </w:r>
      <w:r>
        <w:rPr>
          <w:vertAlign w:val="subscript"/>
        </w:rPr>
        <w:t>CMAX,f,c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1pt;height:108.85pt;mso-width-percent:0;mso-height-percent:0;mso-width-percent:0;mso-height-percent:0" o:ole="">
            <v:imagedata r:id="rId51" o:title=""/>
          </v:shape>
          <o:OLEObject Type="Embed" ProgID="Visio.Drawing.15" ShapeID="_x0000_i1041" DrawAspect="Content" ObjectID="_1715154166" r:id="rId52"/>
        </w:object>
      </w:r>
    </w:p>
    <w:p w14:paraId="58356281" w14:textId="77777777" w:rsidR="001E5065" w:rsidRDefault="00A12441">
      <w:pPr>
        <w:pStyle w:val="TF"/>
      </w:pPr>
      <w:r>
        <w:t xml:space="preserve">Figure 6.1.3.50-1: </w:t>
      </w:r>
      <w:commentRangeStart w:id="576"/>
      <w:r>
        <w:t>Enhanced Single Entry PHR for multiple TRP MAC CE</w:t>
      </w:r>
      <w:commentRangeEnd w:id="576"/>
      <w:r w:rsidR="00451B80">
        <w:rPr>
          <w:rStyle w:val="CommentReference"/>
          <w:rFonts w:ascii="Times New Roman" w:hAnsi="Times New Roman"/>
          <w:b w:val="0"/>
        </w:rPr>
        <w:commentReference w:id="576"/>
      </w:r>
    </w:p>
    <w:p w14:paraId="1310DECF" w14:textId="77777777" w:rsidR="001E5065" w:rsidRDefault="00A12441">
      <w:pPr>
        <w:pStyle w:val="Heading4"/>
      </w:pPr>
      <w:bookmarkStart w:id="577" w:name="_Toc100872154"/>
      <w:r>
        <w:t>6.1.3.51</w:t>
      </w:r>
      <w:r>
        <w:tab/>
        <w:t>Enhanced Multiple Entry PHR for multiple TRP MAC CE</w:t>
      </w:r>
      <w:bookmarkEnd w:id="577"/>
    </w:p>
    <w:p w14:paraId="09406CEA" w14:textId="77777777" w:rsidR="001E5065" w:rsidRDefault="00A12441">
      <w:r>
        <w:t xml:space="preserve">The Enhanced Multiple Entry PHR for multiple TRP MAC CE is identified by a MAC subheader with </w:t>
      </w:r>
      <w:proofErr w:type="spellStart"/>
      <w:r>
        <w:t>eLCID</w:t>
      </w:r>
      <w:proofErr w:type="spellEnd"/>
      <w:r>
        <w:t xml:space="preserve"> as specified in Table 6.2.1-2b.</w:t>
      </w:r>
    </w:p>
    <w:p w14:paraId="079F0BF4" w14:textId="77777777" w:rsidR="001E5065" w:rsidRDefault="00A12441">
      <w:pPr>
        <w:pStyle w:val="EditorsNote"/>
        <w:rPr>
          <w:del w:id="578" w:author="RAN2#118" w:date="2022-05-23T12:22:00Z"/>
          <w:color w:val="auto"/>
        </w:rPr>
      </w:pPr>
      <w:del w:id="579"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80" w:author="RAN2#118" w:date="2022-05-23T12:47:00Z">
        <w:r>
          <w:t>s</w:t>
        </w:r>
      </w:ins>
      <w:r>
        <w:t xml:space="preserve">, a Type 2 PH field and an octet containing the associated </w:t>
      </w:r>
      <w:proofErr w:type="spellStart"/>
      <w:r>
        <w:t>P</w:t>
      </w:r>
      <w:r>
        <w:rPr>
          <w:vertAlign w:val="subscript"/>
        </w:rPr>
        <w:t>CMAX,f,c</w:t>
      </w:r>
      <w:proofErr w:type="spellEnd"/>
      <w:r>
        <w:t xml:space="preserve"> field (if reported) for </w:t>
      </w:r>
      <w:proofErr w:type="spellStart"/>
      <w:r>
        <w:t>SpCell</w:t>
      </w:r>
      <w:proofErr w:type="spellEnd"/>
      <w:r>
        <w:t xml:space="preserve"> of the other MAC entity, a Type 1 PH field and an octet containing the associated </w:t>
      </w:r>
      <w:proofErr w:type="spellStart"/>
      <w:r>
        <w:t>P</w:t>
      </w:r>
      <w:r>
        <w:rPr>
          <w:vertAlign w:val="subscript"/>
        </w:rPr>
        <w:t>CMAX,f,c</w:t>
      </w:r>
      <w:proofErr w:type="spellEnd"/>
      <w:r>
        <w:t xml:space="preserve"> field (if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X PH fields and octets containing the associated </w:t>
      </w:r>
      <w:proofErr w:type="spellStart"/>
      <w:r>
        <w:t>P</w:t>
      </w:r>
      <w:r>
        <w:rPr>
          <w:vertAlign w:val="subscript"/>
        </w:rPr>
        <w:t>CMAX,f,c</w:t>
      </w:r>
      <w:proofErr w:type="spellEnd"/>
      <w:r>
        <w:t xml:space="preserve"> fields (if reported) for Serving Cells other than </w:t>
      </w:r>
      <w:proofErr w:type="spellStart"/>
      <w:r>
        <w:t>PCell</w:t>
      </w:r>
      <w:proofErr w:type="spellEnd"/>
      <w:r>
        <w:t xml:space="preserve"> indicated in the bitmap</w:t>
      </w:r>
      <w:ins w:id="581"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w:t>
      </w:r>
      <w:proofErr w:type="spellStart"/>
      <w:r>
        <w:t>SpCell</w:t>
      </w:r>
      <w:proofErr w:type="spellEnd"/>
      <w:r>
        <w:t xml:space="preserve">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82" w:author="RAN2#118" w:date="2022-05-23T12:47:00Z">
        <w:r>
          <w:t>(s)</w:t>
        </w:r>
      </w:ins>
      <w:r>
        <w:t xml:space="preserve"> per Serving Cell when the highest </w:t>
      </w:r>
      <w:proofErr w:type="spellStart"/>
      <w:r>
        <w:rPr>
          <w:i/>
          <w:iCs/>
        </w:rPr>
        <w:t>ServCellIndex</w:t>
      </w:r>
      <w:proofErr w:type="spellEnd"/>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 xml:space="preserve">For a band combination in which the UE does not support dynamic power sharing, the UE may omit the octets containing Power Headroom field and </w:t>
      </w:r>
      <w:proofErr w:type="spellStart"/>
      <w:r>
        <w:t>P</w:t>
      </w:r>
      <w:r>
        <w:rPr>
          <w:vertAlign w:val="subscript"/>
        </w:rPr>
        <w:t>CMAX,f,c</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w:t>
      </w:r>
      <w:proofErr w:type="spellEnd"/>
      <w:r>
        <w:t xml:space="preserve"> for the </w:t>
      </w:r>
      <w:proofErr w:type="spellStart"/>
      <w:r>
        <w:t>PCell</w:t>
      </w:r>
      <w:proofErr w:type="spellEnd"/>
      <w:r>
        <w:t xml:space="preserve"> are up to UE implementation.</w:t>
      </w:r>
    </w:p>
    <w:p w14:paraId="412A4C65" w14:textId="77777777" w:rsidR="001E5065" w:rsidRDefault="00A12441">
      <w:r>
        <w:t xml:space="preserve">The two PHs together with </w:t>
      </w:r>
      <w:commentRangeStart w:id="583"/>
      <w:ins w:id="584" w:author="RAN2#118" w:date="2022-05-23T12:38:00Z">
        <w:r>
          <w:t>one</w:t>
        </w:r>
        <w:commentRangeEnd w:id="583"/>
        <w:r>
          <w:rPr>
            <w:rStyle w:val="CommentReference"/>
          </w:rPr>
          <w:commentReference w:id="583"/>
        </w:r>
      </w:ins>
      <w:del w:id="585" w:author="RAN2#118" w:date="2022-05-23T12:38:00Z">
        <w:r>
          <w:delText>two</w:delText>
        </w:r>
      </w:del>
      <w:r>
        <w:t xml:space="preserve"> </w:t>
      </w:r>
      <w:proofErr w:type="spellStart"/>
      <w:r>
        <w:t>P</w:t>
      </w:r>
      <w:r>
        <w:rPr>
          <w:vertAlign w:val="subscript"/>
        </w:rPr>
        <w:t>CMAX,f,c</w:t>
      </w:r>
      <w:proofErr w:type="spellEnd"/>
      <w:r>
        <w:t xml:space="preserve"> for the Serving Cell </w:t>
      </w:r>
      <w:ins w:id="586" w:author="RAN2#118" w:date="2022-05-23T12:47:00Z">
        <w:r>
          <w:rPr>
            <w:rFonts w:eastAsia="Times New Roman"/>
            <w:lang w:eastAsia="ja-JP"/>
          </w:rPr>
          <w:t>configured with the multiple TRP PUSCH repetition feature is configured</w:t>
        </w:r>
        <w:r>
          <w:t xml:space="preserve"> </w:t>
        </w:r>
      </w:ins>
      <w:r>
        <w:t xml:space="preserve">are reported if </w:t>
      </w:r>
      <w:ins w:id="587" w:author="RAN2#118" w:date="2022-05-23T12:48:00Z">
        <w:r>
          <w:rPr>
            <w:rFonts w:eastAsia="Times New Roman"/>
            <w:lang w:eastAsia="ja-JP"/>
          </w:rPr>
          <w:t>the MAC entity</w:t>
        </w:r>
      </w:ins>
      <w:del w:id="588" w:author="RAN2#118" w:date="2022-05-23T12:48:00Z">
        <w:r>
          <w:delText>UE</w:delText>
        </w:r>
      </w:del>
      <w:r>
        <w:t xml:space="preserve"> is configured with </w:t>
      </w:r>
      <w:proofErr w:type="spellStart"/>
      <w:r>
        <w:rPr>
          <w:i/>
          <w:iCs/>
        </w:rPr>
        <w:t>twoPHRMode</w:t>
      </w:r>
      <w:proofErr w:type="spellEnd"/>
      <w:del w:id="589"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90" w:author="RAN2#118" w:date="2022-05-23T12:49:00Z">
        <w:r>
          <w:delText xml:space="preserve">a </w:delText>
        </w:r>
      </w:del>
      <w:r>
        <w:t>PH field</w:t>
      </w:r>
      <w:ins w:id="591" w:author="RAN2#118" w:date="2022-05-23T12:49:00Z">
        <w:r>
          <w:t>(s)</w:t>
        </w:r>
      </w:ins>
      <w:r>
        <w:t xml:space="preserve">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w:t>
      </w:r>
      <w:del w:id="592" w:author="RAN2#118" w:date="2022-05-23T12:49:00Z">
        <w:r>
          <w:delText xml:space="preserve"> a</w:delText>
        </w:r>
      </w:del>
      <w:r>
        <w:t xml:space="preserve"> PH field</w:t>
      </w:r>
      <w:ins w:id="593" w:author="RAN2#118" w:date="2022-05-23T12:49:00Z">
        <w:r>
          <w:t>(s)</w:t>
        </w:r>
      </w:ins>
      <w:r>
        <w:t xml:space="preserve">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w:t>
      </w:r>
      <w:proofErr w:type="spellStart"/>
      <w:r>
        <w:t>i</w:t>
      </w:r>
      <w:proofErr w:type="spellEnd"/>
      <w:r>
        <w:t xml:space="preserve">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t>P</w:t>
      </w:r>
      <w:r>
        <w:rPr>
          <w:vertAlign w:val="subscript"/>
        </w:rPr>
        <w:t>CMAX,f,c</w:t>
      </w:r>
      <w:proofErr w:type="spellEnd"/>
      <w:r>
        <w:t xml:space="preserve"> field and the MPE field, and </w:t>
      </w:r>
      <w:ins w:id="594" w:author="RAN2#118" w:date="2022-05-23T12:49:00Z">
        <w:r>
          <w:t xml:space="preserve">all of </w:t>
        </w:r>
      </w:ins>
      <w:r>
        <w:t>the V field</w:t>
      </w:r>
      <w:ins w:id="595" w:author="RAN2#118" w:date="2022-05-23T12:50:00Z">
        <w:r>
          <w:rPr>
            <w:rFonts w:eastAsia="Times New Roman"/>
            <w:lang w:eastAsia="ja-JP"/>
          </w:rPr>
          <w:t>(s) for the Serving Cell</w:t>
        </w:r>
      </w:ins>
      <w:r>
        <w:t xml:space="preserve"> set to 1 indicates that the octet containing the associated </w:t>
      </w:r>
      <w:proofErr w:type="spellStart"/>
      <w:r>
        <w:t>P</w:t>
      </w:r>
      <w:r>
        <w:rPr>
          <w:vertAlign w:val="subscript"/>
        </w:rPr>
        <w:t>CMAX,f,c</w:t>
      </w:r>
      <w:proofErr w:type="spellEnd"/>
      <w:r>
        <w:t xml:space="preserve"> field and the MPE field is omitted;</w:t>
      </w:r>
    </w:p>
    <w:p w14:paraId="3730DD1C" w14:textId="77777777" w:rsidR="001E5065" w:rsidRDefault="00A12441">
      <w:pPr>
        <w:pStyle w:val="B1"/>
      </w:pPr>
      <w:r>
        <w:t>-</w:t>
      </w:r>
      <w:r>
        <w:tab/>
      </w:r>
      <w:commentRangeStart w:id="596"/>
      <w:r>
        <w:t xml:space="preserve">Power Headroom </w:t>
      </w:r>
      <w:proofErr w:type="spellStart"/>
      <w:r>
        <w:t>i</w:t>
      </w:r>
      <w:proofErr w:type="spellEnd"/>
      <w:r>
        <w:t xml:space="preserve"> (PH </w:t>
      </w:r>
      <w:proofErr w:type="spellStart"/>
      <w:r>
        <w:t>i</w:t>
      </w:r>
      <w:proofErr w:type="spellEnd"/>
      <w:r>
        <w:t>)</w:t>
      </w:r>
      <w:commentRangeEnd w:id="596"/>
      <w:r>
        <w:rPr>
          <w:rStyle w:val="CommentReference"/>
        </w:rPr>
        <w:commentReference w:id="596"/>
      </w:r>
      <w:r>
        <w:t>: This field indicates the power headroom level,</w:t>
      </w:r>
      <w:commentRangeStart w:id="597"/>
      <w:r>
        <w:t xml:space="preserve"> </w:t>
      </w:r>
      <w:ins w:id="598" w:author="ZTE DF" w:date="2022-05-25T18:08:00Z">
        <w:r>
          <w:rPr>
            <w:rFonts w:hint="eastAsia"/>
          </w:rPr>
          <w:t>where PH 1 is associated with the SRS-</w:t>
        </w:r>
        <w:proofErr w:type="spellStart"/>
        <w:r>
          <w:rPr>
            <w:rFonts w:hint="eastAsia"/>
          </w:rPr>
          <w:t>ResourceSet</w:t>
        </w:r>
        <w:proofErr w:type="spellEnd"/>
        <w:r>
          <w:rPr>
            <w:rFonts w:hint="eastAsia"/>
          </w:rPr>
          <w:t xml:space="preserve"> with a lower </w:t>
        </w:r>
        <w:proofErr w:type="spellStart"/>
        <w:r>
          <w:rPr>
            <w:i/>
            <w:iCs/>
            <w:rPrChange w:id="599" w:author="ZTE DF" w:date="2022-05-25T18:08:00Z">
              <w:rPr/>
            </w:rPrChange>
          </w:rPr>
          <w:t>srs-ResourceSetI</w:t>
        </w:r>
        <w:proofErr w:type="spellEnd"/>
        <w:r>
          <w:rPr>
            <w:rFonts w:hint="eastAsia"/>
            <w:i/>
            <w:iCs/>
            <w:lang w:val="en-US" w:eastAsia="zh-CN"/>
          </w:rPr>
          <w:t>d</w:t>
        </w:r>
        <w:r>
          <w:rPr>
            <w:rFonts w:hint="eastAsia"/>
          </w:rPr>
          <w:t xml:space="preserve"> and PH 2 is associated with the SRS-</w:t>
        </w:r>
        <w:proofErr w:type="spellStart"/>
        <w:r>
          <w:rPr>
            <w:rFonts w:hint="eastAsia"/>
          </w:rPr>
          <w:t>ResourceSet</w:t>
        </w:r>
        <w:proofErr w:type="spellEnd"/>
        <w:r>
          <w:rPr>
            <w:rFonts w:hint="eastAsia"/>
          </w:rPr>
          <w:t xml:space="preserve"> with a higher </w:t>
        </w:r>
        <w:proofErr w:type="spellStart"/>
        <w:r>
          <w:rPr>
            <w:i/>
            <w:iCs/>
            <w:rPrChange w:id="600" w:author="ZTE DF" w:date="2022-05-25T18:08:00Z">
              <w:rPr/>
            </w:rPrChange>
          </w:rPr>
          <w:t>srs-ResourceSetI</w:t>
        </w:r>
        <w:proofErr w:type="spellEnd"/>
        <w:r>
          <w:rPr>
            <w:rFonts w:hint="eastAsia"/>
            <w:i/>
            <w:iCs/>
            <w:lang w:val="en-US" w:eastAsia="zh-CN"/>
          </w:rPr>
          <w:t>d</w:t>
        </w:r>
      </w:ins>
      <w:del w:id="601" w:author="ZTE DF" w:date="2022-05-25T18:08:00Z">
        <w:r>
          <w:delText xml:space="preserve">where i is the index of the </w:delText>
        </w:r>
      </w:del>
      <w:ins w:id="602" w:author="RAN2#118" w:date="2022-05-23T12:51:00Z">
        <w:del w:id="603" w:author="ZTE DF" w:date="2022-05-25T18:08:00Z">
          <w:r>
            <w:rPr>
              <w:rFonts w:eastAsia="Times New Roman"/>
              <w:i/>
              <w:lang w:eastAsia="ja-JP"/>
            </w:rPr>
            <w:delText>srs-ResourceSetId</w:delText>
          </w:r>
        </w:del>
      </w:ins>
      <w:del w:id="604" w:author="ZTE DF" w:date="2022-05-25T18:08:00Z">
        <w:r>
          <w:delText>TRP.</w:delText>
        </w:r>
      </w:del>
      <w:commentRangeEnd w:id="597"/>
      <w:r>
        <w:commentReference w:id="597"/>
      </w:r>
      <w:r>
        <w:t xml:space="preserve"> </w:t>
      </w:r>
      <w:ins w:id="605" w:author="RAN2#118" w:date="2022-05-23T12:51:00Z">
        <w:r>
          <w:rPr>
            <w:rFonts w:eastAsia="Times New Roman"/>
            <w:lang w:eastAsia="ja-JP"/>
          </w:rPr>
          <w:t xml:space="preserve">PH fields for a Serving Cell are included in ascending order based on </w:t>
        </w:r>
        <w:proofErr w:type="spellStart"/>
        <w:r>
          <w:rPr>
            <w:rFonts w:eastAsia="Times New Roman"/>
            <w:lang w:eastAsia="ja-JP"/>
          </w:rPr>
          <w:t>i</w:t>
        </w:r>
        <w:proofErr w:type="spellEnd"/>
        <w:r>
          <w:rPr>
            <w:rFonts w:eastAsia="Times New Roman"/>
            <w:lang w:eastAsia="ja-JP"/>
          </w:rPr>
          <w:t xml:space="preserve">.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w:t>
      </w:r>
      <w:proofErr w:type="spellStart"/>
      <w:r>
        <w:t>MPRc</w:t>
      </w:r>
      <w:proofErr w:type="spellEnd"/>
      <w:r>
        <w:t xml:space="preserve"> as specified in TS 38.101-1 [14], TS 38.101-2 [15], and TS 38.101-3 [16]). The MAC entity shall set the P field to 1 if the corresponding </w:t>
      </w:r>
      <w:proofErr w:type="spellStart"/>
      <w:r>
        <w:t>P</w:t>
      </w:r>
      <w:r>
        <w:rPr>
          <w:vertAlign w:val="subscript"/>
        </w:rPr>
        <w:t>CMAX,f,c</w:t>
      </w:r>
      <w:proofErr w:type="spellEnd"/>
      <w:r>
        <w:t xml:space="preserve"> field would have had a different value if no power backoff due to power management had been applied;</w:t>
      </w:r>
    </w:p>
    <w:p w14:paraId="58A6E9F7" w14:textId="77777777" w:rsidR="001E5065" w:rsidRDefault="00A12441">
      <w:pPr>
        <w:pStyle w:val="B1"/>
      </w:pPr>
      <w:r>
        <w:t>-</w:t>
      </w:r>
      <w:r>
        <w:tab/>
      </w:r>
      <w:proofErr w:type="spellStart"/>
      <w:r>
        <w:t>P</w:t>
      </w:r>
      <w:r>
        <w:rPr>
          <w:vertAlign w:val="subscript"/>
        </w:rPr>
        <w:t>CMAX,f,c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606" w:author="RAN2#118" w:date="2022-05-23T12:24:00Z">
        <w:r>
          <w:rPr>
            <w:noProof/>
          </w:rPr>
          <w:object w:dxaOrig="4570" w:dyaOrig="7850" w14:anchorId="5A521688">
            <v:shape id="_x0000_i1042" type="#_x0000_t75" alt="" style="width:228.1pt;height:391.7pt;mso-width-percent:0;mso-height-percent:0;mso-width-percent:0;mso-height-percent:0" o:ole="">
              <v:imagedata r:id="rId53" o:title=""/>
            </v:shape>
            <o:OLEObject Type="Embed" ProgID="Visio.Drawing.15" ShapeID="_x0000_i1042" DrawAspect="Content" ObjectID="_1715154167" r:id="rId54"/>
          </w:object>
        </w:r>
      </w:del>
      <w:ins w:id="607" w:author="RAN2#118" w:date="2022-05-23T12:24:00Z">
        <w:r w:rsidR="00A12441">
          <w:t xml:space="preserve"> </w:t>
        </w:r>
      </w:ins>
      <w:commentRangeStart w:id="608"/>
      <w:ins w:id="609" w:author="RAN2#118" w:date="2022-05-23T12:24:00Z">
        <w:r>
          <w:rPr>
            <w:noProof/>
          </w:rPr>
          <w:object w:dxaOrig="5710" w:dyaOrig="8400" w14:anchorId="09EBB837">
            <v:shape id="_x0000_i1043" type="#_x0000_t75" alt="" style="width:285.1pt;height:419.9pt;mso-width-percent:0;mso-height-percent:0;mso-width-percent:0;mso-height-percent:0" o:ole="">
              <v:imagedata r:id="rId55" o:title=""/>
            </v:shape>
            <o:OLEObject Type="Embed" ProgID="Visio.Drawing.15" ShapeID="_x0000_i1043" DrawAspect="Content" ObjectID="_1715154168" r:id="rId56"/>
          </w:object>
        </w:r>
      </w:ins>
      <w:commentRangeEnd w:id="608"/>
      <w:r w:rsidR="00A12441">
        <w:rPr>
          <w:rStyle w:val="CommentReference"/>
          <w:rFonts w:ascii="Times New Roman" w:hAnsi="Times New Roman"/>
          <w:b w:val="0"/>
        </w:rPr>
        <w:commentReference w:id="608"/>
      </w:r>
    </w:p>
    <w:p w14:paraId="3AF16C27" w14:textId="77777777" w:rsidR="001E5065" w:rsidRDefault="00A12441">
      <w:pPr>
        <w:pStyle w:val="TF"/>
      </w:pPr>
      <w:r>
        <w:t xml:space="preserve">Figure 6.1.3.51-1: Enhanced Multiple Entry PHR for multiple TRP MAC CE with the highest </w:t>
      </w:r>
      <w:proofErr w:type="spellStart"/>
      <w:r>
        <w:t>ServCellIndex</w:t>
      </w:r>
      <w:proofErr w:type="spellEnd"/>
      <w:r>
        <w:t xml:space="preserve"> of Serving Cell with configured uplink is less than 8</w:t>
      </w:r>
    </w:p>
    <w:p w14:paraId="5ACED55B" w14:textId="77777777" w:rsidR="001E5065" w:rsidRDefault="00CC40B3">
      <w:pPr>
        <w:pStyle w:val="TH"/>
      </w:pPr>
      <w:del w:id="610" w:author="RAN2#118" w:date="2022-05-23T12:26:00Z">
        <w:r>
          <w:rPr>
            <w:noProof/>
          </w:rPr>
          <w:object w:dxaOrig="4570" w:dyaOrig="9540" w14:anchorId="21A7C8A4">
            <v:shape id="_x0000_i1044" type="#_x0000_t75" alt="" style="width:228.1pt;height:476.95pt;mso-width-percent:0;mso-height-percent:0;mso-width-percent:0;mso-height-percent:0" o:ole="">
              <v:imagedata r:id="rId57" o:title=""/>
            </v:shape>
            <o:OLEObject Type="Embed" ProgID="Visio.Drawing.15" ShapeID="_x0000_i1044" DrawAspect="Content" ObjectID="_1715154169" r:id="rId58"/>
          </w:object>
        </w:r>
      </w:del>
      <w:ins w:id="611" w:author="RAN2#118" w:date="2022-05-23T12:26:00Z">
        <w:r w:rsidR="00A12441">
          <w:t xml:space="preserve"> </w:t>
        </w:r>
      </w:ins>
      <w:commentRangeStart w:id="612"/>
      <w:ins w:id="613" w:author="RAN2#118" w:date="2022-05-23T12:26:00Z">
        <w:r>
          <w:rPr>
            <w:noProof/>
          </w:rPr>
          <w:object w:dxaOrig="5710" w:dyaOrig="10100" w14:anchorId="4537C13D">
            <v:shape id="_x0000_i1045" type="#_x0000_t75" alt="" style="width:285.1pt;height:504.6pt;mso-width-percent:0;mso-height-percent:0;mso-width-percent:0;mso-height-percent:0" o:ole="">
              <v:imagedata r:id="rId59" o:title=""/>
            </v:shape>
            <o:OLEObject Type="Embed" ProgID="Visio.Drawing.15" ShapeID="_x0000_i1045" DrawAspect="Content" ObjectID="_1715154170" r:id="rId60"/>
          </w:object>
        </w:r>
      </w:ins>
      <w:commentRangeEnd w:id="612"/>
      <w:r w:rsidR="00A12441">
        <w:rPr>
          <w:rStyle w:val="CommentReference"/>
          <w:rFonts w:ascii="Times New Roman" w:hAnsi="Times New Roman"/>
          <w:b w:val="0"/>
        </w:rPr>
        <w:commentReference w:id="612"/>
      </w:r>
    </w:p>
    <w:p w14:paraId="580D4DC9" w14:textId="77777777" w:rsidR="001E5065" w:rsidRDefault="00A12441">
      <w:pPr>
        <w:pStyle w:val="TF"/>
      </w:pPr>
      <w:r>
        <w:t xml:space="preserve">Figure 6.1.3.51-2: Enhanced Multiple Entry PHR for multiple TRP MAC CE with the highest </w:t>
      </w:r>
      <w:proofErr w:type="spellStart"/>
      <w:r>
        <w:t>ServCellIndex</w:t>
      </w:r>
      <w:proofErr w:type="spellEnd"/>
      <w:r>
        <w:t xml:space="preserve"> of Serving Cell with configured uplink is equal to or higher than 8</w:t>
      </w:r>
    </w:p>
    <w:p w14:paraId="116E0B90" w14:textId="77777777" w:rsidR="001E5065" w:rsidRDefault="00A12441">
      <w:pPr>
        <w:pStyle w:val="EditorsNote"/>
        <w:rPr>
          <w:ins w:id="614" w:author="RAN2#118" w:date="2022-05-23T12:26:00Z"/>
        </w:rPr>
      </w:pPr>
      <w:del w:id="615"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616" w:author="RAN2#118" w:date="2022-05-23T10:46:00Z"/>
        </w:rPr>
      </w:pPr>
      <w:ins w:id="617" w:author="RAN2#118" w:date="2022-05-23T10:46:00Z">
        <w:r>
          <w:t>6.1.3.</w:t>
        </w:r>
      </w:ins>
      <w:ins w:id="618" w:author="RAN2#118" w:date="2022-05-23T12:11:00Z">
        <w:r>
          <w:t>xx</w:t>
        </w:r>
      </w:ins>
      <w:ins w:id="619" w:author="RAN2#118" w:date="2022-05-23T10:46:00Z">
        <w:r>
          <w:tab/>
        </w:r>
        <w:commentRangeStart w:id="620"/>
        <w:r>
          <w:t>BFD-RS Indication MAC CE</w:t>
        </w:r>
      </w:ins>
      <w:commentRangeEnd w:id="620"/>
      <w:ins w:id="621" w:author="RAN2#118" w:date="2022-05-23T10:56:00Z">
        <w:r>
          <w:rPr>
            <w:rStyle w:val="CommentReference"/>
            <w:rFonts w:ascii="Times New Roman" w:hAnsi="Times New Roman"/>
          </w:rPr>
          <w:commentReference w:id="620"/>
        </w:r>
      </w:ins>
    </w:p>
    <w:p w14:paraId="25DA4A73" w14:textId="77777777" w:rsidR="001E5065" w:rsidRDefault="00A12441">
      <w:pPr>
        <w:overflowPunct w:val="0"/>
        <w:autoSpaceDE w:val="0"/>
        <w:autoSpaceDN w:val="0"/>
        <w:adjustRightInd w:val="0"/>
        <w:textAlignment w:val="baseline"/>
        <w:rPr>
          <w:ins w:id="622" w:author="RAN2#118" w:date="2022-05-23T10:46:00Z"/>
          <w:rFonts w:eastAsia="Times New Roman"/>
          <w:lang w:eastAsia="ja-JP"/>
        </w:rPr>
      </w:pPr>
      <w:ins w:id="623" w:author="RAN2#118" w:date="2022-05-23T10:46:00Z">
        <w:r>
          <w:rPr>
            <w:rFonts w:eastAsia="Times New Roman"/>
            <w:lang w:eastAsia="ja-JP"/>
          </w:rPr>
          <w:t xml:space="preserve">The BFD-RS Indication MAC CE is identified by a MAC subheader with </w:t>
        </w:r>
        <w:proofErr w:type="spellStart"/>
        <w:r>
          <w:rPr>
            <w:rFonts w:eastAsia="Times New Roman"/>
            <w:lang w:eastAsia="ja-JP"/>
          </w:rPr>
          <w:t>eLCID</w:t>
        </w:r>
        <w:proofErr w:type="spellEnd"/>
        <w:r>
          <w:rPr>
            <w:rFonts w:eastAsia="Times New Roman"/>
            <w:lang w:eastAsia="ja-JP"/>
          </w:rPr>
          <w:t xml:space="preserve">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24" w:author="RAN2#118" w:date="2022-05-23T10:46:00Z"/>
          <w:rFonts w:eastAsia="Times New Roman"/>
          <w:lang w:eastAsia="ja-JP"/>
        </w:rPr>
      </w:pPr>
      <w:ins w:id="625"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26" w:author="RAN2#118" w:date="2022-05-23T10:46:00Z"/>
          <w:rFonts w:eastAsia="Times New Roman"/>
          <w:lang w:eastAsia="ja-JP"/>
        </w:rPr>
      </w:pPr>
      <w:ins w:id="627"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28" w:author="RAN2#118" w:date="2022-05-23T10:46:00Z"/>
          <w:rFonts w:eastAsia="Times New Roman"/>
          <w:lang w:eastAsia="ja-JP"/>
        </w:rPr>
      </w:pPr>
      <w:ins w:id="629"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30" w:author="RAN2#118" w:date="2022-05-23T10:46:00Z"/>
          <w:rFonts w:eastAsia="Times New Roman"/>
          <w:lang w:val="en-US" w:eastAsia="zh-CN"/>
        </w:rPr>
      </w:pPr>
      <w:ins w:id="631"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w:t>
        </w:r>
        <w:proofErr w:type="spellStart"/>
        <w:r>
          <w:rPr>
            <w:rFonts w:eastAsia="Times New Roman"/>
            <w:lang w:eastAsia="ja-JP"/>
          </w:rPr>
          <w:t>the</w:t>
        </w:r>
        <w:proofErr w:type="spellEnd"/>
        <w:r>
          <w:rPr>
            <w:rFonts w:eastAsia="Times New Roman"/>
            <w:lang w:eastAsia="ja-JP"/>
          </w:rPr>
          <w:t xml:space="preserv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32" w:author="RAN2#118" w:date="2022-05-23T10:56:00Z">
        <w:r>
          <w:rPr>
            <w:lang w:eastAsia="ko-KR"/>
          </w:rPr>
          <w:t xml:space="preserve"> </w:t>
        </w:r>
      </w:ins>
      <w:ins w:id="633"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34" w:author="RAN2#118" w:date="2022-05-23T10:46:00Z"/>
          <w:rFonts w:eastAsia="Times New Roman"/>
          <w:lang w:eastAsia="ja-JP"/>
        </w:rPr>
      </w:pPr>
      <w:ins w:id="635" w:author="RAN2#118" w:date="2022-05-23T10:46:00Z">
        <w:r>
          <w:rPr>
            <w:rFonts w:eastAsia="Times New Roman"/>
            <w:lang w:eastAsia="ja-JP"/>
          </w:rPr>
          <w:t>-</w:t>
        </w:r>
        <w:r>
          <w:rPr>
            <w:rFonts w:eastAsia="Times New Roman"/>
            <w:lang w:eastAsia="ja-JP"/>
          </w:rPr>
          <w:tab/>
        </w:r>
        <w:r>
          <w:rPr>
            <w:lang w:eastAsia="ko-KR"/>
          </w:rPr>
          <w:t xml:space="preserve">BFD-RS </w:t>
        </w:r>
        <w:proofErr w:type="spellStart"/>
        <w:r>
          <w:rPr>
            <w:lang w:eastAsia="ko-KR"/>
          </w:rPr>
          <w:t>ID</w:t>
        </w:r>
        <w:r>
          <w:rPr>
            <w:vertAlign w:val="subscript"/>
            <w:lang w:eastAsia="ko-KR"/>
          </w:rPr>
          <w:t>i</w:t>
        </w:r>
        <w:proofErr w:type="spellEnd"/>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36" w:author="RAN2#118" w:date="2022-05-23T10:48:00Z"/>
          <w:rFonts w:eastAsia="Times New Roman"/>
          <w:lang w:eastAsia="ja-JP"/>
        </w:rPr>
      </w:pPr>
      <w:ins w:id="637"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38" w:author="RAN2#118" w:date="2022-05-23T12:02:00Z"/>
        </w:rPr>
      </w:pPr>
      <w:ins w:id="639" w:author="RAN2#118" w:date="2022-05-23T10:55:00Z">
        <w:r>
          <w:rPr>
            <w:noProof/>
          </w:rPr>
          <w:object w:dxaOrig="5690" w:dyaOrig="3280" w14:anchorId="5D0FE7D9">
            <v:shape id="_x0000_i1046" type="#_x0000_t75" alt="" style="width:284.55pt;height:164.15pt;mso-width-percent:0;mso-height-percent:0;mso-width-percent:0;mso-height-percent:0" o:ole="">
              <v:imagedata r:id="rId61" o:title=""/>
            </v:shape>
            <o:OLEObject Type="Embed" ProgID="Visio.Drawing.15" ShapeID="_x0000_i1046" DrawAspect="Content" ObjectID="_1715154171" r:id="rId62"/>
          </w:object>
        </w:r>
      </w:ins>
    </w:p>
    <w:p w14:paraId="60F8C1FF" w14:textId="77777777" w:rsidR="001E5065" w:rsidRDefault="00A12441">
      <w:pPr>
        <w:pStyle w:val="Caption"/>
        <w:jc w:val="center"/>
        <w:rPr>
          <w:rFonts w:ascii="Arial" w:hAnsi="Arial"/>
          <w:b/>
          <w:i w:val="0"/>
          <w:iCs w:val="0"/>
          <w:color w:val="auto"/>
          <w:sz w:val="20"/>
          <w:szCs w:val="20"/>
          <w:lang w:eastAsia="en-US"/>
        </w:rPr>
      </w:pPr>
      <w:ins w:id="640" w:author="RAN2#118" w:date="2022-05-23T12:02:00Z">
        <w:r>
          <w:rPr>
            <w:rFonts w:ascii="Arial" w:hAnsi="Arial"/>
            <w:b/>
            <w:i w:val="0"/>
            <w:iCs w:val="0"/>
            <w:color w:val="auto"/>
            <w:sz w:val="20"/>
            <w:szCs w:val="20"/>
            <w:lang w:eastAsia="en-US"/>
          </w:rPr>
          <w:t>Figure 6.1.3.xx</w:t>
        </w:r>
      </w:ins>
      <w:ins w:id="641" w:author="RAN2#118" w:date="2022-05-23T12:03:00Z">
        <w:r>
          <w:rPr>
            <w:rFonts w:ascii="Arial" w:hAnsi="Arial"/>
            <w:b/>
            <w:i w:val="0"/>
            <w:iCs w:val="0"/>
            <w:color w:val="auto"/>
            <w:sz w:val="20"/>
            <w:szCs w:val="20"/>
            <w:lang w:eastAsia="en-US"/>
          </w:rPr>
          <w:t>-1</w:t>
        </w:r>
      </w:ins>
      <w:ins w:id="642"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643" w:author="RAN2#118" w:date="2022-05-23T11:56:00Z"/>
          <w:rFonts w:eastAsia="DengXian"/>
          <w:lang w:eastAsia="ko-KR"/>
        </w:rPr>
      </w:pPr>
      <w:bookmarkStart w:id="644" w:name="_Toc52796606"/>
      <w:bookmarkStart w:id="645" w:name="_Toc100872165"/>
      <w:bookmarkStart w:id="646" w:name="_Toc37296318"/>
      <w:bookmarkStart w:id="647" w:name="_Toc52752144"/>
      <w:bookmarkStart w:id="648" w:name="_Toc46490449"/>
      <w:ins w:id="649" w:author="RAN2#118" w:date="2022-05-23T11:53:00Z">
        <w:r>
          <w:t>6.1.3.aa</w:t>
        </w:r>
        <w:r>
          <w:tab/>
        </w:r>
        <w:commentRangeStart w:id="650"/>
        <w:r>
          <w:rPr>
            <w:rFonts w:eastAsia="DengXian"/>
            <w:lang w:eastAsia="ko-KR"/>
          </w:rPr>
          <w:t>SP/AP SRS TCI State Indication MAC CE</w:t>
        </w:r>
      </w:ins>
      <w:commentRangeEnd w:id="650"/>
      <w:ins w:id="651" w:author="RAN2#118" w:date="2022-05-23T11:58:00Z">
        <w:r>
          <w:rPr>
            <w:rStyle w:val="CommentReference"/>
            <w:rFonts w:ascii="Times New Roman" w:hAnsi="Times New Roman"/>
          </w:rPr>
          <w:commentReference w:id="650"/>
        </w:r>
      </w:ins>
    </w:p>
    <w:p w14:paraId="2443539C" w14:textId="77777777" w:rsidR="001E5065" w:rsidRDefault="00A12441">
      <w:pPr>
        <w:rPr>
          <w:ins w:id="652" w:author="RAN2#118" w:date="2022-05-23T11:56:00Z"/>
          <w:rFonts w:eastAsiaTheme="minorEastAsia"/>
        </w:rPr>
      </w:pPr>
      <w:ins w:id="653"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subheader with </w:t>
        </w:r>
        <w:proofErr w:type="spellStart"/>
        <w:r>
          <w:t>eLCID</w:t>
        </w:r>
        <w:proofErr w:type="spellEnd"/>
        <w:r>
          <w:t xml:space="preserve"> as specified in Table 6.2.1-1b. It has a variable size with following fields:</w:t>
        </w:r>
      </w:ins>
    </w:p>
    <w:p w14:paraId="45EB5B97" w14:textId="77777777" w:rsidR="001E5065" w:rsidRDefault="00A12441">
      <w:pPr>
        <w:pStyle w:val="B1"/>
        <w:rPr>
          <w:ins w:id="654" w:author="RAN2#118" w:date="2022-05-23T11:57:00Z"/>
        </w:rPr>
      </w:pPr>
      <w:ins w:id="655" w:author="RAN2#118" w:date="2022-05-23T11:56:00Z">
        <w:r>
          <w:t>-</w:t>
        </w:r>
        <w:r>
          <w:tab/>
          <w:t xml:space="preserve">A/D: This field indicates whether to activate or deactivate indicated SP SRS resource set. The field is set to 1 to </w:t>
        </w:r>
      </w:ins>
      <w:ins w:id="656" w:author="RAN2#118" w:date="2022-05-23T11:57:00Z">
        <w:r>
          <w:t>b1</w:t>
        </w:r>
      </w:ins>
      <w:ins w:id="657"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58" w:author="RAN2#118" w:date="2022-05-23T11:56:00Z"/>
        </w:rPr>
      </w:pPr>
      <w:ins w:id="659" w:author="RAN2#118" w:date="2022-05-23T11:56:00Z">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ins>
    </w:p>
    <w:p w14:paraId="4AA4265E" w14:textId="77777777" w:rsidR="001E5065" w:rsidRDefault="00A12441">
      <w:pPr>
        <w:pStyle w:val="B1"/>
        <w:rPr>
          <w:ins w:id="660" w:author="RAN2#118" w:date="2022-05-23T11:56:00Z"/>
        </w:rPr>
      </w:pPr>
      <w:ins w:id="661"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bits;</w:t>
        </w:r>
      </w:ins>
    </w:p>
    <w:p w14:paraId="1660BB4B" w14:textId="77777777" w:rsidR="001E5065" w:rsidRDefault="00A12441">
      <w:pPr>
        <w:pStyle w:val="B1"/>
        <w:rPr>
          <w:ins w:id="662" w:author="RAN2#118" w:date="2022-05-23T11:56:00Z"/>
        </w:rPr>
      </w:pPr>
      <w:ins w:id="663"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64" w:author="RAN2#118" w:date="2022-05-23T11:56:00Z"/>
        </w:rPr>
      </w:pPr>
      <w:ins w:id="665"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66" w:author="RAN2#118" w:date="2022-05-23T11:56:00Z"/>
        </w:rPr>
      </w:pPr>
      <w:ins w:id="667" w:author="RAN2#118" w:date="2022-05-23T11:56:00Z">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bits;</w:t>
        </w:r>
      </w:ins>
    </w:p>
    <w:p w14:paraId="574A523E" w14:textId="77777777" w:rsidR="001E5065" w:rsidRDefault="00A12441">
      <w:pPr>
        <w:pStyle w:val="B1"/>
        <w:rPr>
          <w:ins w:id="668" w:author="ZTE DF" w:date="2022-05-25T18:15:00Z"/>
        </w:rPr>
      </w:pPr>
      <w:ins w:id="669" w:author="RAN2#118" w:date="2022-05-23T11:56:00Z">
        <w:r>
          <w:t>-</w:t>
        </w:r>
        <w:r>
          <w:tab/>
        </w:r>
        <w:commentRangeStart w:id="670"/>
        <w:commentRangeStart w:id="671"/>
        <w:r>
          <w:t xml:space="preserve">TCI State Serving Cell </w:t>
        </w:r>
        <w:proofErr w:type="spellStart"/>
        <w:r>
          <w:t>ID</w:t>
        </w:r>
        <w:r>
          <w:rPr>
            <w:vertAlign w:val="subscript"/>
          </w:rPr>
          <w:t>i</w:t>
        </w:r>
      </w:ins>
      <w:commentRangeEnd w:id="670"/>
      <w:proofErr w:type="spellEnd"/>
      <w:r>
        <w:commentReference w:id="670"/>
      </w:r>
      <w:commentRangeEnd w:id="671"/>
      <w:r w:rsidR="005A2DA0">
        <w:rPr>
          <w:rStyle w:val="CommentReference"/>
        </w:rPr>
        <w:commentReference w:id="671"/>
      </w:r>
      <w:ins w:id="672" w:author="RAN2#118" w:date="2022-05-23T11:56:00Z">
        <w:r>
          <w:t xml:space="preserve">: This field indicates the identity of the Serving Cell on which the TCI State used for SRS resource </w:t>
        </w:r>
        <w:proofErr w:type="spellStart"/>
        <w:r>
          <w:t>i</w:t>
        </w:r>
        <w:proofErr w:type="spellEnd"/>
        <w:r>
          <w:t xml:space="preserve"> is located. The length of the field is 5 bits;</w:t>
        </w:r>
      </w:ins>
    </w:p>
    <w:p w14:paraId="51065299" w14:textId="40F0FB7C" w:rsidR="001E5065" w:rsidRPr="001E5065" w:rsidDel="005A2DA0" w:rsidRDefault="00A12441">
      <w:pPr>
        <w:pStyle w:val="B1"/>
        <w:ind w:left="280" w:firstLine="280"/>
        <w:rPr>
          <w:ins w:id="673" w:author="RAN2#118" w:date="2022-05-23T11:56:00Z"/>
          <w:del w:id="674" w:author="Samsung - Seungri Jin" w:date="2022-05-26T15:00:00Z"/>
          <w:i/>
          <w:iCs/>
          <w:rPrChange w:id="675" w:author="ZTE DF" w:date="2022-05-25T18:16:00Z">
            <w:rPr>
              <w:ins w:id="676" w:author="RAN2#118" w:date="2022-05-23T11:56:00Z"/>
              <w:del w:id="677" w:author="Samsung - Seungri Jin" w:date="2022-05-26T15:00:00Z"/>
            </w:rPr>
          </w:rPrChange>
        </w:rPr>
        <w:pPrChange w:id="678" w:author="ZTE DF" w:date="2022-05-25T18:15:00Z">
          <w:pPr>
            <w:pStyle w:val="B1"/>
          </w:pPr>
        </w:pPrChange>
      </w:pPr>
      <w:ins w:id="679" w:author="ZTE DF" w:date="2022-05-25T18:15:00Z">
        <w:del w:id="680" w:author="Samsung - Seungri Jin" w:date="2022-05-26T15:00:00Z">
          <w:r w:rsidDel="005A2DA0">
            <w:rPr>
              <w:i/>
              <w:iCs/>
              <w:lang w:val="en-US" w:eastAsia="zh-CN"/>
              <w:rPrChange w:id="681" w:author="ZTE DF" w:date="2022-05-25T18:16:00Z">
                <w:rPr>
                  <w:lang w:val="en-US" w:eastAsia="zh-CN"/>
                </w:rPr>
              </w:rPrChange>
            </w:rPr>
            <w:lastRenderedPageBreak/>
            <w:delText>editor’s note</w:delText>
          </w:r>
          <w:r w:rsidDel="005A2DA0">
            <w:rPr>
              <w:rFonts w:hint="eastAsia"/>
              <w:i/>
              <w:iCs/>
              <w:lang w:val="en-US" w:eastAsia="zh-CN"/>
              <w:rPrChange w:id="682" w:author="ZTE DF" w:date="2022-05-25T18:16:00Z">
                <w:rPr>
                  <w:rFonts w:hint="eastAsia"/>
                  <w:lang w:val="en-US" w:eastAsia="zh-CN"/>
                </w:rPr>
              </w:rPrChange>
            </w:rPr>
            <w:delText>：</w:delText>
          </w:r>
          <w:r w:rsidDel="005A2DA0">
            <w:rPr>
              <w:i/>
              <w:iCs/>
              <w:lang w:val="en-US" w:eastAsia="zh-CN"/>
              <w:rPrChange w:id="683"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84" w:author="RAN2#118" w:date="2022-05-23T11:56:00Z"/>
        </w:rPr>
      </w:pPr>
      <w:ins w:id="685" w:author="RAN2#118" w:date="2022-05-23T11:56:00Z">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bits;</w:t>
        </w:r>
      </w:ins>
    </w:p>
    <w:p w14:paraId="3E3D815D" w14:textId="77777777" w:rsidR="001E5065" w:rsidRDefault="00A12441">
      <w:pPr>
        <w:pStyle w:val="B1"/>
        <w:rPr>
          <w:ins w:id="686" w:author="RAN2#118" w:date="2022-05-23T11:56:00Z"/>
        </w:rPr>
      </w:pPr>
      <w:ins w:id="687" w:author="RAN2#118" w:date="2022-05-23T11:56:00Z">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88" w:author="RAN2#118" w:date="2022-05-23T11:56:00Z"/>
        </w:rPr>
      </w:pPr>
      <w:ins w:id="689" w:author="RAN2#118" w:date="2022-05-23T11:56:00Z">
        <w:r>
          <w:t>-</w:t>
        </w:r>
        <w:r>
          <w:tab/>
          <w:t>R: Reserved bit, set to 0.</w:t>
        </w:r>
      </w:ins>
    </w:p>
    <w:p w14:paraId="70C4B63F" w14:textId="77777777" w:rsidR="001E5065" w:rsidRDefault="00CC40B3">
      <w:pPr>
        <w:keepNext/>
        <w:jc w:val="center"/>
        <w:rPr>
          <w:ins w:id="690" w:author="RAN2#118" w:date="2022-05-23T12:01:00Z"/>
        </w:rPr>
      </w:pPr>
      <w:ins w:id="691" w:author="RAN2#118" w:date="2022-05-23T12:00:00Z">
        <w:r>
          <w:rPr>
            <w:noProof/>
            <w:lang w:eastAsia="ja-JP"/>
          </w:rPr>
          <w:object w:dxaOrig="5700" w:dyaOrig="4430" w14:anchorId="28B47C18">
            <v:shape id="_x0000_i1047" type="#_x0000_t75" alt="" style="width:283.95pt;height:221.75pt;mso-width-percent:0;mso-height-percent:0;mso-width-percent:0;mso-height-percent:0" o:ole="">
              <v:imagedata r:id="rId63" o:title=""/>
            </v:shape>
            <o:OLEObject Type="Embed" ProgID="Visio.Drawing.15" ShapeID="_x0000_i1047" DrawAspect="Content" ObjectID="_1715154172" r:id="rId64"/>
          </w:object>
        </w:r>
      </w:ins>
    </w:p>
    <w:p w14:paraId="18D35670" w14:textId="77777777" w:rsidR="001E5065" w:rsidRDefault="00A12441">
      <w:pPr>
        <w:pStyle w:val="Caption"/>
        <w:jc w:val="center"/>
        <w:rPr>
          <w:ins w:id="692" w:author="RAN2#118" w:date="2022-05-23T11:53:00Z"/>
          <w:rFonts w:ascii="Arial" w:hAnsi="Arial"/>
          <w:b/>
          <w:i w:val="0"/>
          <w:iCs w:val="0"/>
          <w:color w:val="auto"/>
          <w:sz w:val="20"/>
          <w:szCs w:val="20"/>
          <w:lang w:eastAsia="en-US"/>
        </w:rPr>
      </w:pPr>
      <w:ins w:id="693" w:author="RAN2#118" w:date="2022-05-23T12:02:00Z">
        <w:r>
          <w:rPr>
            <w:rFonts w:ascii="Arial" w:hAnsi="Arial"/>
            <w:b/>
            <w:i w:val="0"/>
            <w:iCs w:val="0"/>
            <w:color w:val="auto"/>
            <w:sz w:val="20"/>
            <w:szCs w:val="20"/>
            <w:lang w:eastAsia="en-US"/>
          </w:rPr>
          <w:t>Figure 6.1.3.aa</w:t>
        </w:r>
      </w:ins>
      <w:ins w:id="694" w:author="RAN2#118" w:date="2022-05-23T12:03:00Z">
        <w:r>
          <w:rPr>
            <w:rFonts w:ascii="Arial" w:hAnsi="Arial"/>
            <w:b/>
            <w:i w:val="0"/>
            <w:iCs w:val="0"/>
            <w:color w:val="auto"/>
            <w:sz w:val="20"/>
            <w:szCs w:val="20"/>
            <w:lang w:eastAsia="en-US"/>
          </w:rPr>
          <w:t>-1</w:t>
        </w:r>
      </w:ins>
      <w:ins w:id="695" w:author="RAN2#118" w:date="2022-05-23T12:02:00Z">
        <w:r>
          <w:rPr>
            <w:rFonts w:ascii="Arial" w:hAnsi="Arial"/>
            <w:b/>
            <w:i w:val="0"/>
            <w:iCs w:val="0"/>
            <w:color w:val="auto"/>
            <w:sz w:val="20"/>
            <w:szCs w:val="20"/>
            <w:lang w:eastAsia="en-US"/>
          </w:rPr>
          <w:t xml:space="preserve">: </w:t>
        </w:r>
      </w:ins>
      <w:ins w:id="696"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697" w:author="RAN2#118" w:date="2022-05-23T12:04:00Z"/>
          <w:rFonts w:eastAsia="DengXian"/>
          <w:lang w:eastAsia="ko-KR"/>
        </w:rPr>
      </w:pPr>
      <w:commentRangeStart w:id="698"/>
      <w:ins w:id="699" w:author="RAN2#118" w:date="2022-05-23T11:54:00Z">
        <w:r>
          <w:t>6.1.3.bb</w:t>
        </w:r>
        <w:r>
          <w:tab/>
        </w:r>
        <w:r>
          <w:rPr>
            <w:rFonts w:eastAsia="DengXian"/>
            <w:lang w:eastAsia="ko-KR"/>
          </w:rPr>
          <w:t>Serving Cell Set based SRS TCI State Indication MAC CE</w:t>
        </w:r>
      </w:ins>
      <w:commentRangeEnd w:id="698"/>
      <w:ins w:id="700" w:author="RAN2#118" w:date="2022-05-23T12:05:00Z">
        <w:r>
          <w:rPr>
            <w:rStyle w:val="CommentReference"/>
            <w:rFonts w:ascii="Times New Roman" w:hAnsi="Times New Roman"/>
          </w:rPr>
          <w:commentReference w:id="698"/>
        </w:r>
      </w:ins>
    </w:p>
    <w:p w14:paraId="7CB2CC9F" w14:textId="77777777" w:rsidR="001E5065" w:rsidRDefault="00A12441">
      <w:pPr>
        <w:rPr>
          <w:ins w:id="701" w:author="RAN2#118" w:date="2022-05-23T12:04:00Z"/>
        </w:rPr>
      </w:pPr>
      <w:ins w:id="702" w:author="RAN2#118" w:date="2022-05-23T12:04:00Z">
        <w:r>
          <w:t xml:space="preserve">The Serving Cell Set based SRS TCI State Indication MAC CE is identified by a MAC subheader with </w:t>
        </w:r>
        <w:proofErr w:type="spellStart"/>
        <w:r>
          <w:t>eLCID</w:t>
        </w:r>
        <w:proofErr w:type="spellEnd"/>
        <w:r>
          <w:t xml:space="preserve"> as specified. It has a variable size with following fields:</w:t>
        </w:r>
      </w:ins>
    </w:p>
    <w:p w14:paraId="7260E94B" w14:textId="77777777" w:rsidR="001E5065" w:rsidRDefault="00A12441">
      <w:pPr>
        <w:pStyle w:val="B1"/>
        <w:rPr>
          <w:ins w:id="703" w:author="RAN2#118" w:date="2022-05-23T12:04:00Z"/>
          <w:iCs/>
        </w:rPr>
      </w:pPr>
      <w:ins w:id="70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705" w:author="RAN2#118" w:date="2022-05-23T12:04:00Z"/>
        </w:rPr>
      </w:pPr>
      <w:ins w:id="70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bits;</w:t>
        </w:r>
      </w:ins>
    </w:p>
    <w:p w14:paraId="3AEE405B" w14:textId="77777777" w:rsidR="001E5065" w:rsidRDefault="00A12441">
      <w:pPr>
        <w:pStyle w:val="B1"/>
        <w:rPr>
          <w:ins w:id="707" w:author="RAN2#118" w:date="2022-05-23T12:04:00Z"/>
        </w:rPr>
      </w:pPr>
      <w:ins w:id="70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09" w:author="RAN2#118" w:date="2022-05-23T12:04:00Z"/>
        </w:rPr>
      </w:pPr>
      <w:ins w:id="710" w:author="RAN2#118" w:date="2022-05-23T12:04:00Z">
        <w:r>
          <w:lastRenderedPageBreak/>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bits;</w:t>
        </w:r>
      </w:ins>
    </w:p>
    <w:p w14:paraId="4B58C2CE" w14:textId="77777777" w:rsidR="001E5065" w:rsidRDefault="00A12441">
      <w:pPr>
        <w:pStyle w:val="B1"/>
        <w:rPr>
          <w:ins w:id="711" w:author="ZTE DF" w:date="2022-05-25T18:13:00Z"/>
        </w:rPr>
      </w:pPr>
      <w:commentRangeStart w:id="712"/>
      <w:commentRangeStart w:id="713"/>
      <w:ins w:id="714" w:author="RAN2#118" w:date="2022-05-23T12:04:00Z">
        <w:r>
          <w:t>-</w:t>
        </w:r>
        <w:r>
          <w:tab/>
          <w:t xml:space="preserve">TCI State Serving Cell </w:t>
        </w:r>
        <w:proofErr w:type="spellStart"/>
        <w:r>
          <w:t>ID</w:t>
        </w:r>
        <w:r>
          <w:rPr>
            <w:vertAlign w:val="subscript"/>
          </w:rPr>
          <w:t>i</w:t>
        </w:r>
      </w:ins>
      <w:commentRangeEnd w:id="712"/>
      <w:proofErr w:type="spellEnd"/>
      <w:r>
        <w:commentReference w:id="712"/>
      </w:r>
      <w:commentRangeEnd w:id="713"/>
      <w:r w:rsidR="005A2DA0">
        <w:rPr>
          <w:rStyle w:val="CommentReference"/>
        </w:rPr>
        <w:commentReference w:id="713"/>
      </w:r>
      <w:ins w:id="715" w:author="RAN2#118" w:date="2022-05-23T12:04:00Z">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ins>
    </w:p>
    <w:p w14:paraId="66CCB6CD" w14:textId="7904E1CC" w:rsidR="001E5065" w:rsidRPr="001E5065" w:rsidDel="005A2DA0" w:rsidRDefault="00A12441">
      <w:pPr>
        <w:pStyle w:val="B1"/>
        <w:rPr>
          <w:ins w:id="716" w:author="RAN2#118" w:date="2022-05-23T12:04:00Z"/>
          <w:del w:id="717" w:author="Samsung - Seungri Jin" w:date="2022-05-26T15:00:00Z"/>
          <w:i/>
          <w:iCs/>
          <w:lang w:val="en-US" w:eastAsia="zh-CN"/>
          <w:rPrChange w:id="718" w:author="ZTE DF" w:date="2022-05-25T18:16:00Z">
            <w:rPr>
              <w:ins w:id="719" w:author="RAN2#118" w:date="2022-05-23T12:04:00Z"/>
              <w:del w:id="720" w:author="Samsung - Seungri Jin" w:date="2022-05-26T15:00:00Z"/>
              <w:lang w:val="en-US" w:eastAsia="zh-CN"/>
            </w:rPr>
          </w:rPrChange>
        </w:rPr>
      </w:pPr>
      <w:ins w:id="721" w:author="ZTE DF" w:date="2022-05-25T18:13:00Z">
        <w:del w:id="722" w:author="Samsung - Seungri Jin" w:date="2022-05-26T15:00:00Z">
          <w:r w:rsidDel="005A2DA0">
            <w:rPr>
              <w:i/>
              <w:iCs/>
              <w:lang w:val="en-US" w:eastAsia="zh-CN"/>
              <w:rPrChange w:id="723" w:author="ZTE DF" w:date="2022-05-25T18:16:00Z">
                <w:rPr>
                  <w:lang w:val="en-US" w:eastAsia="zh-CN"/>
                </w:rPr>
              </w:rPrChange>
            </w:rPr>
            <w:delText>editor</w:delText>
          </w:r>
        </w:del>
      </w:ins>
      <w:ins w:id="724" w:author="ZTE DF" w:date="2022-05-25T18:14:00Z">
        <w:del w:id="725" w:author="Samsung - Seungri Jin" w:date="2022-05-26T15:00:00Z">
          <w:r w:rsidDel="005A2DA0">
            <w:rPr>
              <w:i/>
              <w:iCs/>
              <w:lang w:val="en-US" w:eastAsia="zh-CN"/>
              <w:rPrChange w:id="726" w:author="ZTE DF" w:date="2022-05-25T18:16:00Z">
                <w:rPr>
                  <w:lang w:val="en-US" w:eastAsia="zh-CN"/>
                </w:rPr>
              </w:rPrChange>
            </w:rPr>
            <w:delText>’s note</w:delText>
          </w:r>
          <w:r w:rsidDel="005A2DA0">
            <w:rPr>
              <w:rFonts w:hint="eastAsia"/>
              <w:i/>
              <w:iCs/>
              <w:lang w:val="en-US" w:eastAsia="zh-CN"/>
              <w:rPrChange w:id="727" w:author="ZTE DF" w:date="2022-05-25T18:16:00Z">
                <w:rPr>
                  <w:rFonts w:hint="eastAsia"/>
                  <w:lang w:val="en-US" w:eastAsia="zh-CN"/>
                </w:rPr>
              </w:rPrChange>
            </w:rPr>
            <w:delText>：</w:delText>
          </w:r>
          <w:r w:rsidDel="005A2DA0">
            <w:rPr>
              <w:i/>
              <w:iCs/>
              <w:lang w:val="en-US" w:eastAsia="zh-CN"/>
              <w:rPrChange w:id="728" w:author="ZTE DF" w:date="2022-05-25T18:16:00Z">
                <w:rPr>
                  <w:lang w:val="en-US" w:eastAsia="zh-CN"/>
                </w:rPr>
              </w:rPrChange>
            </w:rPr>
            <w:delText xml:space="preserve"> It is FFS to determine whether the TCI State Serving cell ID is neede</w:delText>
          </w:r>
        </w:del>
      </w:ins>
      <w:ins w:id="729" w:author="ZTE DF" w:date="2022-05-25T18:15:00Z">
        <w:del w:id="730" w:author="Samsung - Seungri Jin" w:date="2022-05-26T15:00:00Z">
          <w:r w:rsidDel="005A2DA0">
            <w:rPr>
              <w:i/>
              <w:iCs/>
              <w:lang w:val="en-US" w:eastAsia="zh-CN"/>
              <w:rPrChange w:id="731" w:author="ZTE DF" w:date="2022-05-25T18:16:00Z">
                <w:rPr>
                  <w:lang w:val="en-US" w:eastAsia="zh-CN"/>
                </w:rPr>
              </w:rPrChange>
            </w:rPr>
            <w:delText>d.</w:delText>
          </w:r>
        </w:del>
      </w:ins>
    </w:p>
    <w:p w14:paraId="568DBABA" w14:textId="77777777" w:rsidR="001E5065" w:rsidRDefault="00A12441">
      <w:pPr>
        <w:pStyle w:val="B1"/>
        <w:rPr>
          <w:ins w:id="732" w:author="RAN2#118" w:date="2022-05-23T12:04:00Z"/>
        </w:rPr>
      </w:pPr>
      <w:ins w:id="733" w:author="RAN2#118" w:date="2022-05-23T12:04:00Z">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ins>
    </w:p>
    <w:p w14:paraId="16414CC3" w14:textId="77777777" w:rsidR="001E5065" w:rsidRDefault="00A12441">
      <w:pPr>
        <w:pStyle w:val="B1"/>
        <w:rPr>
          <w:ins w:id="734" w:author="RAN2#118" w:date="2022-05-23T12:04:00Z"/>
        </w:rPr>
      </w:pPr>
      <w:ins w:id="735" w:author="RAN2#118" w:date="2022-05-23T12:04:00Z">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w:t>
        </w:r>
      </w:ins>
    </w:p>
    <w:p w14:paraId="622A8A7D" w14:textId="77777777" w:rsidR="001E5065" w:rsidRDefault="00A12441">
      <w:pPr>
        <w:pStyle w:val="B1"/>
        <w:rPr>
          <w:ins w:id="736" w:author="RAN2#118" w:date="2022-05-23T12:04:00Z"/>
        </w:rPr>
      </w:pPr>
      <w:ins w:id="737"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38" w:author="RAN2#118" w:date="2022-05-23T12:04:00Z"/>
          <w:lang w:eastAsia="ja-JP"/>
        </w:rPr>
      </w:pPr>
      <w:ins w:id="739" w:author="RAN2#118" w:date="2022-05-23T12:04:00Z">
        <w:r>
          <w:rPr>
            <w:noProof/>
            <w:lang w:eastAsia="ja-JP"/>
          </w:rPr>
          <w:object w:dxaOrig="5710" w:dyaOrig="5000" w14:anchorId="202B03A4">
            <v:shape id="_x0000_i1048" type="#_x0000_t75" alt="" style="width:285.1pt;height:250.55pt;mso-width-percent:0;mso-height-percent:0;mso-width-percent:0;mso-height-percent:0" o:ole="">
              <v:imagedata r:id="rId65" o:title=""/>
            </v:shape>
            <o:OLEObject Type="Embed" ProgID="Visio.Drawing.15" ShapeID="_x0000_i1048" DrawAspect="Content" ObjectID="_1715154173" r:id="rId66"/>
          </w:object>
        </w:r>
      </w:ins>
    </w:p>
    <w:p w14:paraId="41EEDBF0" w14:textId="77777777" w:rsidR="001E5065" w:rsidRDefault="00A12441">
      <w:pPr>
        <w:overflowPunct w:val="0"/>
        <w:autoSpaceDE w:val="0"/>
        <w:autoSpaceDN w:val="0"/>
        <w:adjustRightInd w:val="0"/>
        <w:jc w:val="center"/>
        <w:textAlignment w:val="baseline"/>
        <w:rPr>
          <w:ins w:id="740" w:author="RAN2#118" w:date="2022-05-23T12:04:00Z"/>
          <w:rFonts w:ascii="Arial" w:hAnsi="Arial"/>
          <w:b/>
        </w:rPr>
      </w:pPr>
      <w:ins w:id="741" w:author="RAN2#118" w:date="2022-05-23T12:06:00Z">
        <w:r>
          <w:rPr>
            <w:rFonts w:ascii="Arial" w:hAnsi="Arial"/>
            <w:b/>
          </w:rPr>
          <w:t>Figure 6.1.3.</w:t>
        </w:r>
      </w:ins>
      <w:ins w:id="742" w:author="RAN2#118" w:date="2022-05-23T12:10:00Z">
        <w:r>
          <w:rPr>
            <w:rFonts w:ascii="Arial" w:hAnsi="Arial"/>
            <w:b/>
          </w:rPr>
          <w:t>bb</w:t>
        </w:r>
      </w:ins>
      <w:ins w:id="743" w:author="RAN2#118" w:date="2022-05-23T12:06:00Z">
        <w:r>
          <w:rPr>
            <w:rFonts w:ascii="Arial" w:hAnsi="Arial"/>
            <w:b/>
          </w:rPr>
          <w:t>-1</w:t>
        </w:r>
      </w:ins>
      <w:ins w:id="744" w:author="RAN2#118" w:date="2022-05-23T12:04:00Z">
        <w:r>
          <w:rPr>
            <w:rFonts w:ascii="Arial" w:hAnsi="Arial"/>
            <w:b/>
          </w:rPr>
          <w:t>: Serving Cell Set based SRS TCI State Indication MAC CE</w:t>
        </w:r>
      </w:ins>
    </w:p>
    <w:p w14:paraId="03785444" w14:textId="77777777" w:rsidR="001E5065" w:rsidRDefault="001E5065">
      <w:pPr>
        <w:rPr>
          <w:ins w:id="745" w:author="RAN2#118" w:date="2022-05-23T11:54:00Z"/>
          <w:del w:id="746" w:author="ZTE DF" w:date="2022-05-25T18:13:00Z"/>
          <w:rFonts w:eastAsia="Malgun Gothic"/>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644"/>
      <w:bookmarkEnd w:id="645"/>
      <w:bookmarkEnd w:id="646"/>
      <w:bookmarkEnd w:id="647"/>
      <w:bookmarkEnd w:id="648"/>
    </w:p>
    <w:p w14:paraId="15472C8A" w14:textId="77777777" w:rsidR="001E5065" w:rsidRDefault="00A12441">
      <w:pPr>
        <w:pStyle w:val="Heading3"/>
        <w:rPr>
          <w:lang w:eastAsia="ko-KR"/>
        </w:rPr>
      </w:pPr>
      <w:bookmarkStart w:id="747" w:name="_Toc29239902"/>
      <w:bookmarkStart w:id="748" w:name="_Toc37296319"/>
      <w:bookmarkStart w:id="749" w:name="_Toc46490450"/>
      <w:bookmarkStart w:id="750" w:name="_Toc52752145"/>
      <w:bookmarkStart w:id="751" w:name="_Toc52796607"/>
      <w:bookmarkStart w:id="752" w:name="_Toc100872166"/>
      <w:r>
        <w:rPr>
          <w:lang w:eastAsia="ko-KR"/>
        </w:rPr>
        <w:t>6.2.1</w:t>
      </w:r>
      <w:r>
        <w:rPr>
          <w:lang w:eastAsia="ko-KR"/>
        </w:rPr>
        <w:tab/>
        <w:t>MAC subheader for DL-SCH and UL-SCH</w:t>
      </w:r>
      <w:bookmarkEnd w:id="747"/>
      <w:bookmarkEnd w:id="748"/>
      <w:bookmarkEnd w:id="749"/>
      <w:bookmarkEnd w:id="750"/>
      <w:bookmarkEnd w:id="751"/>
      <w:bookmarkEnd w:id="752"/>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53" w:name="_Hlk97830562"/>
      <w:r>
        <w:t>, 6.2.1-1c</w:t>
      </w:r>
      <w:bookmarkEnd w:id="75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w:t>
      </w:r>
      <w:proofErr w:type="spellStart"/>
      <w:r>
        <w:t>eLCID</w:t>
      </w:r>
      <w:proofErr w:type="spellEnd"/>
      <w:r>
        <w:t xml:space="preserve"> field and follow the octet containing LCID field. If the LCID field is set to 33, two additional octets are present in the MAC subheader containing the </w:t>
      </w:r>
      <w:proofErr w:type="spellStart"/>
      <w:r>
        <w:t>eLCID</w:t>
      </w:r>
      <w:proofErr w:type="spellEnd"/>
      <w:r>
        <w:t xml:space="preserve">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625809EC" w14:textId="77777777" w:rsidR="001E5065" w:rsidRDefault="00A12441">
      <w:pPr>
        <w:pStyle w:val="NO"/>
      </w:pPr>
      <w:r>
        <w:t>NOTE 2:</w:t>
      </w:r>
      <w:r>
        <w:tab/>
        <w:t xml:space="preserve">The extended Logical Channel ID space using two-octet </w:t>
      </w:r>
      <w:proofErr w:type="spellStart"/>
      <w:r>
        <w:t>eLCID</w:t>
      </w:r>
      <w:proofErr w:type="spellEnd"/>
      <w:r>
        <w:t xml:space="preserve">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 xml:space="preserve">Aperiodic CSI Trigger State </w:t>
            </w:r>
            <w:proofErr w:type="spellStart"/>
            <w:r>
              <w:rPr>
                <w:lang w:eastAsia="ko-KR"/>
              </w:rPr>
              <w:t>Subselection</w:t>
            </w:r>
            <w:proofErr w:type="spellEnd"/>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Malgun Gothic"/>
                <w:lang w:eastAsia="ko-KR"/>
              </w:rPr>
            </w:pPr>
            <w:r>
              <w:rPr>
                <w:rFonts w:eastAsia="Malgun Gothic"/>
                <w:lang w:eastAsia="ko-KR"/>
              </w:rPr>
              <w:t>0 to 22</w:t>
            </w:r>
            <w:ins w:id="754" w:author="RAN2#118" w:date="2022-05-23T13:16:00Z">
              <w:r>
                <w:rPr>
                  <w:rFonts w:eastAsia="Malgun Gothic"/>
                  <w:lang w:eastAsia="ko-KR"/>
                </w:rPr>
                <w:t>6</w:t>
              </w:r>
            </w:ins>
            <w:del w:id="755" w:author="RAN2#118" w:date="2022-05-23T13:16:00Z">
              <w:r>
                <w:rPr>
                  <w:rFonts w:eastAsia="Malgun Gothic"/>
                  <w:lang w:eastAsia="ko-KR"/>
                </w:rPr>
                <w:delText>9</w:delText>
              </w:r>
            </w:del>
          </w:p>
        </w:tc>
        <w:tc>
          <w:tcPr>
            <w:tcW w:w="1701" w:type="dxa"/>
          </w:tcPr>
          <w:p w14:paraId="4889A5B3" w14:textId="77777777" w:rsidR="001E5065" w:rsidRDefault="00A12441">
            <w:pPr>
              <w:pStyle w:val="TAC"/>
              <w:rPr>
                <w:rFonts w:eastAsia="Malgun Gothic"/>
                <w:lang w:eastAsia="ko-KR"/>
              </w:rPr>
            </w:pPr>
            <w:r>
              <w:rPr>
                <w:rFonts w:eastAsia="Malgun Gothic"/>
                <w:lang w:eastAsia="ko-KR"/>
              </w:rPr>
              <w:t>64 to 29</w:t>
            </w:r>
            <w:ins w:id="756" w:author="RAN2#118" w:date="2022-05-23T13:16:00Z">
              <w:r>
                <w:rPr>
                  <w:rFonts w:eastAsia="Malgun Gothic"/>
                  <w:lang w:eastAsia="ko-KR"/>
                </w:rPr>
                <w:t>0</w:t>
              </w:r>
            </w:ins>
            <w:del w:id="757" w:author="RAN2#118" w:date="2022-05-23T13:16:00Z">
              <w:r>
                <w:rPr>
                  <w:rFonts w:eastAsia="Malgun Gothic"/>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58" w:author="RAN2#118" w:date="2022-05-23T13:15:00Z"/>
        </w:trPr>
        <w:tc>
          <w:tcPr>
            <w:tcW w:w="1701" w:type="dxa"/>
          </w:tcPr>
          <w:p w14:paraId="03766BFB" w14:textId="77777777" w:rsidR="001E5065" w:rsidRDefault="00A12441">
            <w:pPr>
              <w:pStyle w:val="TAC"/>
              <w:rPr>
                <w:ins w:id="759" w:author="RAN2#118" w:date="2022-05-23T13:15:00Z"/>
                <w:rFonts w:eastAsia="Malgun Gothic"/>
                <w:lang w:eastAsia="ko-KR"/>
              </w:rPr>
            </w:pPr>
            <w:ins w:id="760" w:author="RAN2#118" w:date="2022-05-23T13:15:00Z">
              <w:r>
                <w:rPr>
                  <w:rFonts w:eastAsia="Malgun Gothic" w:hint="eastAsia"/>
                  <w:lang w:eastAsia="ko-KR"/>
                </w:rPr>
                <w:t>22</w:t>
              </w:r>
              <w:r>
                <w:rPr>
                  <w:rFonts w:eastAsia="Malgun Gothic"/>
                  <w:lang w:eastAsia="ko-KR"/>
                </w:rPr>
                <w:t>7</w:t>
              </w:r>
            </w:ins>
          </w:p>
        </w:tc>
        <w:tc>
          <w:tcPr>
            <w:tcW w:w="1701" w:type="dxa"/>
          </w:tcPr>
          <w:p w14:paraId="71194024" w14:textId="77777777" w:rsidR="001E5065" w:rsidRDefault="00A12441">
            <w:pPr>
              <w:pStyle w:val="TAC"/>
              <w:rPr>
                <w:ins w:id="761" w:author="RAN2#118" w:date="2022-05-23T13:15:00Z"/>
                <w:rFonts w:eastAsia="Malgun Gothic"/>
                <w:lang w:eastAsia="ko-KR"/>
              </w:rPr>
            </w:pPr>
            <w:ins w:id="762" w:author="RAN2#118" w:date="2022-05-23T13:15:00Z">
              <w:r>
                <w:rPr>
                  <w:rFonts w:eastAsia="Malgun Gothic" w:hint="eastAsia"/>
                  <w:lang w:eastAsia="ko-KR"/>
                </w:rPr>
                <w:t>291</w:t>
              </w:r>
            </w:ins>
          </w:p>
        </w:tc>
        <w:tc>
          <w:tcPr>
            <w:tcW w:w="3969" w:type="dxa"/>
          </w:tcPr>
          <w:p w14:paraId="70BE9B9D" w14:textId="77777777" w:rsidR="001E5065" w:rsidRDefault="00A12441">
            <w:pPr>
              <w:pStyle w:val="TAL"/>
              <w:rPr>
                <w:ins w:id="763" w:author="RAN2#118" w:date="2022-05-23T13:15:00Z"/>
                <w:rFonts w:eastAsia="Malgun Gothic"/>
                <w:lang w:eastAsia="ko-KR"/>
              </w:rPr>
            </w:pPr>
            <w:ins w:id="764" w:author="RAN2#118" w:date="2022-05-23T13:17:00Z">
              <w:r>
                <w:rPr>
                  <w:rFonts w:eastAsia="Malgun Gothic" w:hint="eastAsia"/>
                  <w:lang w:eastAsia="ko-KR"/>
                </w:rPr>
                <w:t xml:space="preserve">Serving Cell Set based SRS TCI State </w:t>
              </w:r>
              <w:r>
                <w:rPr>
                  <w:rFonts w:eastAsia="Malgun Gothic"/>
                  <w:lang w:eastAsia="ko-KR"/>
                </w:rPr>
                <w:t xml:space="preserve">Indication </w:t>
              </w:r>
              <w:r>
                <w:rPr>
                  <w:rFonts w:eastAsia="Malgun Gothic" w:hint="eastAsia"/>
                  <w:lang w:eastAsia="ko-KR"/>
                </w:rPr>
                <w:t>MAC CE</w:t>
              </w:r>
            </w:ins>
          </w:p>
        </w:tc>
      </w:tr>
      <w:tr w:rsidR="001E5065" w14:paraId="733220AB" w14:textId="77777777">
        <w:trPr>
          <w:jc w:val="center"/>
          <w:ins w:id="765" w:author="RAN2#118" w:date="2022-05-23T13:16:00Z"/>
        </w:trPr>
        <w:tc>
          <w:tcPr>
            <w:tcW w:w="1701" w:type="dxa"/>
          </w:tcPr>
          <w:p w14:paraId="42CCDE53" w14:textId="77777777" w:rsidR="001E5065" w:rsidRDefault="00A12441">
            <w:pPr>
              <w:pStyle w:val="TAC"/>
              <w:rPr>
                <w:ins w:id="766" w:author="RAN2#118" w:date="2022-05-23T13:16:00Z"/>
                <w:rFonts w:eastAsia="Malgun Gothic"/>
                <w:lang w:eastAsia="ko-KR"/>
              </w:rPr>
            </w:pPr>
            <w:ins w:id="767" w:author="RAN2#118" w:date="2022-05-23T13:16:00Z">
              <w:r>
                <w:rPr>
                  <w:rFonts w:eastAsia="Malgun Gothic" w:hint="eastAsia"/>
                  <w:lang w:eastAsia="ko-KR"/>
                </w:rPr>
                <w:t>22</w:t>
              </w:r>
              <w:r>
                <w:rPr>
                  <w:rFonts w:eastAsia="Malgun Gothic"/>
                  <w:lang w:eastAsia="ko-KR"/>
                </w:rPr>
                <w:t>8</w:t>
              </w:r>
            </w:ins>
          </w:p>
        </w:tc>
        <w:tc>
          <w:tcPr>
            <w:tcW w:w="1701" w:type="dxa"/>
          </w:tcPr>
          <w:p w14:paraId="4879FF80" w14:textId="77777777" w:rsidR="001E5065" w:rsidRDefault="00A12441">
            <w:pPr>
              <w:pStyle w:val="TAC"/>
              <w:rPr>
                <w:ins w:id="768" w:author="RAN2#118" w:date="2022-05-23T13:16:00Z"/>
                <w:rFonts w:eastAsia="Malgun Gothic"/>
                <w:lang w:eastAsia="ko-KR"/>
              </w:rPr>
            </w:pPr>
            <w:ins w:id="769" w:author="RAN2#118" w:date="2022-05-23T13:16:00Z">
              <w:r>
                <w:rPr>
                  <w:rFonts w:eastAsia="Malgun Gothic" w:hint="eastAsia"/>
                  <w:lang w:eastAsia="ko-KR"/>
                </w:rPr>
                <w:t>292</w:t>
              </w:r>
            </w:ins>
          </w:p>
        </w:tc>
        <w:tc>
          <w:tcPr>
            <w:tcW w:w="3969" w:type="dxa"/>
          </w:tcPr>
          <w:p w14:paraId="0B4BBA2E" w14:textId="77777777" w:rsidR="001E5065" w:rsidRDefault="00A12441">
            <w:pPr>
              <w:pStyle w:val="TAL"/>
              <w:rPr>
                <w:ins w:id="770" w:author="RAN2#118" w:date="2022-05-23T13:16:00Z"/>
                <w:rFonts w:eastAsia="Malgun Gothic"/>
                <w:lang w:eastAsia="ko-KR"/>
              </w:rPr>
            </w:pPr>
            <w:ins w:id="771" w:author="RAN2#118" w:date="2022-05-23T13:16:00Z">
              <w:r>
                <w:rPr>
                  <w:rFonts w:eastAsia="Malgun Gothic" w:hint="eastAsia"/>
                  <w:lang w:eastAsia="ko-KR"/>
                </w:rPr>
                <w:t>SP/AP SRS TCI</w:t>
              </w:r>
              <w:r>
                <w:rPr>
                  <w:rFonts w:eastAsia="Malgun Gothic"/>
                  <w:lang w:eastAsia="ko-KR"/>
                </w:rPr>
                <w:t xml:space="preserve"> </w:t>
              </w:r>
              <w:r>
                <w:rPr>
                  <w:rFonts w:eastAsia="Malgun Gothic" w:hint="eastAsia"/>
                  <w:lang w:eastAsia="ko-KR"/>
                </w:rPr>
                <w:t>State</w:t>
              </w:r>
              <w:r>
                <w:rPr>
                  <w:rFonts w:eastAsia="Malgun Gothic"/>
                  <w:lang w:eastAsia="ko-KR"/>
                </w:rPr>
                <w:t xml:space="preserve"> In</w:t>
              </w:r>
            </w:ins>
            <w:ins w:id="772" w:author="RAN2#118" w:date="2022-05-23T13:17:00Z">
              <w:r>
                <w:rPr>
                  <w:rFonts w:eastAsia="Malgun Gothic"/>
                  <w:lang w:eastAsia="ko-KR"/>
                </w:rPr>
                <w:t>dication MAC CE</w:t>
              </w:r>
            </w:ins>
          </w:p>
        </w:tc>
      </w:tr>
      <w:tr w:rsidR="001E5065" w14:paraId="5DBDA1E9" w14:textId="77777777">
        <w:trPr>
          <w:jc w:val="center"/>
          <w:ins w:id="773" w:author="RAN2#118" w:date="2022-05-23T13:16:00Z"/>
        </w:trPr>
        <w:tc>
          <w:tcPr>
            <w:tcW w:w="1701" w:type="dxa"/>
          </w:tcPr>
          <w:p w14:paraId="651C3588" w14:textId="77777777" w:rsidR="001E5065" w:rsidRDefault="00A12441">
            <w:pPr>
              <w:pStyle w:val="TAC"/>
              <w:rPr>
                <w:ins w:id="774" w:author="RAN2#118" w:date="2022-05-23T13:16:00Z"/>
                <w:rFonts w:eastAsia="Malgun Gothic"/>
                <w:lang w:eastAsia="ko-KR"/>
              </w:rPr>
            </w:pPr>
            <w:ins w:id="775" w:author="RAN2#118" w:date="2022-05-23T13:16:00Z">
              <w:r>
                <w:rPr>
                  <w:rFonts w:eastAsia="Malgun Gothic" w:hint="eastAsia"/>
                  <w:lang w:eastAsia="ko-KR"/>
                </w:rPr>
                <w:t>22</w:t>
              </w:r>
              <w:r>
                <w:rPr>
                  <w:rFonts w:eastAsia="Malgun Gothic"/>
                  <w:lang w:eastAsia="ko-KR"/>
                </w:rPr>
                <w:t>9</w:t>
              </w:r>
            </w:ins>
          </w:p>
        </w:tc>
        <w:tc>
          <w:tcPr>
            <w:tcW w:w="1701" w:type="dxa"/>
          </w:tcPr>
          <w:p w14:paraId="063E9487" w14:textId="77777777" w:rsidR="001E5065" w:rsidRDefault="00A12441">
            <w:pPr>
              <w:pStyle w:val="TAC"/>
              <w:rPr>
                <w:ins w:id="776" w:author="RAN2#118" w:date="2022-05-23T13:16:00Z"/>
                <w:rFonts w:eastAsia="Malgun Gothic"/>
                <w:lang w:eastAsia="ko-KR"/>
              </w:rPr>
            </w:pPr>
            <w:ins w:id="777" w:author="RAN2#118" w:date="2022-05-23T13:16:00Z">
              <w:r>
                <w:rPr>
                  <w:rFonts w:eastAsia="Malgun Gothic" w:hint="eastAsia"/>
                  <w:lang w:eastAsia="ko-KR"/>
                </w:rPr>
                <w:t>293</w:t>
              </w:r>
            </w:ins>
          </w:p>
        </w:tc>
        <w:tc>
          <w:tcPr>
            <w:tcW w:w="3969" w:type="dxa"/>
          </w:tcPr>
          <w:p w14:paraId="29D4A4A9" w14:textId="77777777" w:rsidR="001E5065" w:rsidRDefault="00A12441">
            <w:pPr>
              <w:pStyle w:val="TAL"/>
              <w:rPr>
                <w:ins w:id="778" w:author="RAN2#118" w:date="2022-05-23T13:16:00Z"/>
                <w:rFonts w:eastAsia="Malgun Gothic"/>
                <w:lang w:eastAsia="ko-KR"/>
              </w:rPr>
            </w:pPr>
            <w:ins w:id="779" w:author="RAN2#118" w:date="2022-05-23T13:16:00Z">
              <w:r>
                <w:rPr>
                  <w:rFonts w:eastAsia="Malgun Gothic"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Malgun Gothic"/>
                <w:lang w:eastAsia="ko-KR"/>
              </w:rPr>
            </w:pPr>
            <w:r>
              <w:rPr>
                <w:rFonts w:eastAsia="Malgun Gothic"/>
                <w:lang w:eastAsia="ko-KR"/>
              </w:rPr>
              <w:t>230</w:t>
            </w:r>
          </w:p>
        </w:tc>
        <w:tc>
          <w:tcPr>
            <w:tcW w:w="1701" w:type="dxa"/>
          </w:tcPr>
          <w:p w14:paraId="5045AAAF" w14:textId="77777777" w:rsidR="001E5065" w:rsidRDefault="00A12441">
            <w:pPr>
              <w:pStyle w:val="TAC"/>
              <w:rPr>
                <w:rFonts w:eastAsia="Malgun Gothic"/>
                <w:lang w:eastAsia="ko-KR"/>
              </w:rPr>
            </w:pPr>
            <w:r>
              <w:rPr>
                <w:rFonts w:eastAsia="Malgun Gothic"/>
                <w:lang w:eastAsia="ko-KR"/>
              </w:rPr>
              <w:t>294</w:t>
            </w:r>
          </w:p>
        </w:tc>
        <w:tc>
          <w:tcPr>
            <w:tcW w:w="3969" w:type="dxa"/>
          </w:tcPr>
          <w:p w14:paraId="1BB1ED05" w14:textId="77777777" w:rsidR="001E5065" w:rsidRDefault="00A12441">
            <w:pPr>
              <w:pStyle w:val="TAL"/>
            </w:pPr>
            <w:r>
              <w:rPr>
                <w:lang w:eastAsia="ko-KR"/>
              </w:rPr>
              <w:t xml:space="preserve">Differential </w:t>
            </w:r>
            <w:proofErr w:type="spellStart"/>
            <w:r>
              <w:rPr>
                <w:lang w:eastAsia="ko-KR"/>
              </w:rPr>
              <w:t>Koffset</w:t>
            </w:r>
            <w:proofErr w:type="spellEnd"/>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Malgun Gothic"/>
                <w:lang w:eastAsia="ko-KR"/>
              </w:rPr>
            </w:pPr>
            <w:r>
              <w:rPr>
                <w:rFonts w:eastAsia="Malgun Gothic"/>
                <w:lang w:eastAsia="ko-KR"/>
              </w:rPr>
              <w:t>233</w:t>
            </w:r>
          </w:p>
        </w:tc>
        <w:tc>
          <w:tcPr>
            <w:tcW w:w="1701" w:type="dxa"/>
          </w:tcPr>
          <w:p w14:paraId="7A04B89B" w14:textId="77777777" w:rsidR="001E5065" w:rsidRDefault="00A12441">
            <w:pPr>
              <w:pStyle w:val="TAC"/>
              <w:rPr>
                <w:rFonts w:eastAsia="Malgun Gothic"/>
                <w:lang w:eastAsia="ko-KR"/>
              </w:rPr>
            </w:pPr>
            <w:r>
              <w:rPr>
                <w:rFonts w:eastAsia="Malgun Gothic"/>
                <w:lang w:eastAsia="ko-KR"/>
              </w:rPr>
              <w:t>297</w:t>
            </w:r>
          </w:p>
        </w:tc>
        <w:tc>
          <w:tcPr>
            <w:tcW w:w="3969" w:type="dxa"/>
          </w:tcPr>
          <w:p w14:paraId="222B1DD4" w14:textId="77777777" w:rsidR="001E5065" w:rsidRDefault="00A12441">
            <w:pPr>
              <w:pStyle w:val="TAL"/>
            </w:pPr>
            <w:r>
              <w:rPr>
                <w:rFonts w:eastAsia="Malgun Gothic"/>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Malgun Gothic"/>
                <w:lang w:eastAsia="ko-KR"/>
              </w:rPr>
            </w:pPr>
            <w:r>
              <w:rPr>
                <w:rFonts w:eastAsia="Malgun Gothic"/>
                <w:lang w:eastAsia="ko-KR"/>
              </w:rPr>
              <w:t>234</w:t>
            </w:r>
          </w:p>
        </w:tc>
        <w:tc>
          <w:tcPr>
            <w:tcW w:w="1701" w:type="dxa"/>
          </w:tcPr>
          <w:p w14:paraId="5C0412B5" w14:textId="77777777" w:rsidR="001E5065" w:rsidRDefault="00A12441">
            <w:pPr>
              <w:pStyle w:val="TAC"/>
              <w:rPr>
                <w:rFonts w:eastAsia="Malgun Gothic"/>
                <w:lang w:eastAsia="ko-KR"/>
              </w:rPr>
            </w:pPr>
            <w:r>
              <w:rPr>
                <w:rFonts w:eastAsia="Malgun Gothic"/>
                <w:lang w:eastAsia="ko-KR"/>
              </w:rPr>
              <w:t>298</w:t>
            </w:r>
          </w:p>
        </w:tc>
        <w:tc>
          <w:tcPr>
            <w:tcW w:w="3969" w:type="dxa"/>
          </w:tcPr>
          <w:p w14:paraId="234E8984" w14:textId="77777777" w:rsidR="001E5065" w:rsidRDefault="00A1244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Malgun Gothic"/>
                <w:lang w:eastAsia="ko-KR"/>
              </w:rPr>
            </w:pPr>
            <w:r>
              <w:rPr>
                <w:rFonts w:eastAsia="Malgun Gothic"/>
                <w:lang w:eastAsia="ko-KR"/>
              </w:rPr>
              <w:t>235</w:t>
            </w:r>
          </w:p>
        </w:tc>
        <w:tc>
          <w:tcPr>
            <w:tcW w:w="1701" w:type="dxa"/>
          </w:tcPr>
          <w:p w14:paraId="78594D96" w14:textId="77777777" w:rsidR="001E5065" w:rsidRDefault="00A12441">
            <w:pPr>
              <w:pStyle w:val="TAC"/>
              <w:rPr>
                <w:rFonts w:eastAsia="Malgun Gothic"/>
                <w:lang w:eastAsia="ko-KR"/>
              </w:rPr>
            </w:pPr>
            <w:r>
              <w:rPr>
                <w:rFonts w:eastAsia="Malgun Gothic"/>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Malgun Gothic"/>
                <w:lang w:eastAsia="ko-KR"/>
              </w:rPr>
            </w:pPr>
            <w:r>
              <w:rPr>
                <w:rFonts w:eastAsia="Malgun Gothic"/>
                <w:lang w:eastAsia="ko-KR"/>
              </w:rPr>
              <w:t>236</w:t>
            </w:r>
          </w:p>
        </w:tc>
        <w:tc>
          <w:tcPr>
            <w:tcW w:w="1701" w:type="dxa"/>
          </w:tcPr>
          <w:p w14:paraId="24601195" w14:textId="77777777" w:rsidR="001E5065" w:rsidRDefault="00A12441">
            <w:pPr>
              <w:pStyle w:val="TAC"/>
              <w:rPr>
                <w:rFonts w:eastAsia="Malgun Gothic"/>
                <w:lang w:eastAsia="ko-KR"/>
              </w:rPr>
            </w:pPr>
            <w:r>
              <w:rPr>
                <w:rFonts w:eastAsia="Malgun Gothic"/>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Malgun Gothic"/>
                <w:lang w:eastAsia="ko-KR"/>
              </w:rPr>
            </w:pPr>
            <w:r>
              <w:rPr>
                <w:lang w:eastAsia="ko-KR"/>
              </w:rPr>
              <w:t>237</w:t>
            </w:r>
          </w:p>
        </w:tc>
        <w:tc>
          <w:tcPr>
            <w:tcW w:w="1701" w:type="dxa"/>
          </w:tcPr>
          <w:p w14:paraId="3397F8B2" w14:textId="77777777" w:rsidR="001E5065" w:rsidRDefault="00A12441">
            <w:pPr>
              <w:pStyle w:val="TAC"/>
              <w:rPr>
                <w:rFonts w:eastAsia="Malgun Gothic"/>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Malgun Gothic"/>
                <w:lang w:eastAsia="ko-KR"/>
              </w:rPr>
            </w:pPr>
            <w:r>
              <w:rPr>
                <w:lang w:eastAsia="ko-KR"/>
              </w:rPr>
              <w:t>238</w:t>
            </w:r>
          </w:p>
        </w:tc>
        <w:tc>
          <w:tcPr>
            <w:tcW w:w="1701" w:type="dxa"/>
          </w:tcPr>
          <w:p w14:paraId="3DFE6284" w14:textId="77777777" w:rsidR="001E5065" w:rsidRDefault="00A12441">
            <w:pPr>
              <w:pStyle w:val="TAC"/>
              <w:rPr>
                <w:rFonts w:eastAsia="Malgun Gothic"/>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Malgun Gothic"/>
                <w:lang w:eastAsia="ko-KR"/>
              </w:rPr>
            </w:pPr>
            <w:r>
              <w:rPr>
                <w:rFonts w:eastAsia="Malgun Gothic"/>
                <w:lang w:eastAsia="ko-KR"/>
              </w:rPr>
              <w:t>239</w:t>
            </w:r>
          </w:p>
        </w:tc>
        <w:tc>
          <w:tcPr>
            <w:tcW w:w="1701" w:type="dxa"/>
          </w:tcPr>
          <w:p w14:paraId="28151A1B" w14:textId="77777777" w:rsidR="001E5065" w:rsidRDefault="00A12441">
            <w:pPr>
              <w:pStyle w:val="TAC"/>
              <w:rPr>
                <w:rFonts w:eastAsia="Malgun Gothic"/>
                <w:lang w:eastAsia="ko-KR"/>
              </w:rPr>
            </w:pPr>
            <w:r>
              <w:rPr>
                <w:rFonts w:eastAsia="Malgun Gothic"/>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Malgun Gothic"/>
                <w:lang w:eastAsia="ko-KR"/>
              </w:rPr>
            </w:pPr>
            <w:r>
              <w:rPr>
                <w:rFonts w:eastAsia="Malgun Gothic"/>
                <w:lang w:eastAsia="ko-KR"/>
              </w:rPr>
              <w:t>240</w:t>
            </w:r>
          </w:p>
        </w:tc>
        <w:tc>
          <w:tcPr>
            <w:tcW w:w="1701" w:type="dxa"/>
          </w:tcPr>
          <w:p w14:paraId="4C5DDDC0" w14:textId="77777777" w:rsidR="001E5065" w:rsidRDefault="00A12441">
            <w:pPr>
              <w:pStyle w:val="TAC"/>
              <w:rPr>
                <w:rFonts w:eastAsia="Malgun Gothic"/>
                <w:lang w:eastAsia="ko-KR"/>
              </w:rPr>
            </w:pPr>
            <w:r>
              <w:rPr>
                <w:rFonts w:eastAsia="Malgun Gothic"/>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Malgun Gothic"/>
                <w:lang w:eastAsia="ko-KR"/>
              </w:rPr>
            </w:pPr>
            <w:r>
              <w:rPr>
                <w:rFonts w:eastAsia="Malgun Gothic"/>
                <w:lang w:eastAsia="ko-KR"/>
              </w:rPr>
              <w:t>241</w:t>
            </w:r>
          </w:p>
        </w:tc>
        <w:tc>
          <w:tcPr>
            <w:tcW w:w="1701" w:type="dxa"/>
          </w:tcPr>
          <w:p w14:paraId="0E805BB7" w14:textId="77777777" w:rsidR="001E5065" w:rsidRDefault="00A12441">
            <w:pPr>
              <w:pStyle w:val="TAC"/>
              <w:rPr>
                <w:rFonts w:eastAsia="Malgun Gothic"/>
                <w:lang w:eastAsia="ko-KR"/>
              </w:rPr>
            </w:pPr>
            <w:r>
              <w:rPr>
                <w:rFonts w:eastAsia="Malgun Gothic"/>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Malgun Gothic"/>
                <w:lang w:eastAsia="ko-KR"/>
              </w:rPr>
            </w:pPr>
            <w:r>
              <w:rPr>
                <w:rFonts w:eastAsia="Malgun Gothic"/>
                <w:lang w:eastAsia="ko-KR"/>
              </w:rPr>
              <w:t>242</w:t>
            </w:r>
          </w:p>
        </w:tc>
        <w:tc>
          <w:tcPr>
            <w:tcW w:w="1701" w:type="dxa"/>
          </w:tcPr>
          <w:p w14:paraId="5ABE65F1" w14:textId="77777777" w:rsidR="001E5065" w:rsidRDefault="00A12441">
            <w:pPr>
              <w:pStyle w:val="TAC"/>
              <w:rPr>
                <w:rFonts w:eastAsia="Malgun Gothic"/>
                <w:lang w:eastAsia="ko-KR"/>
              </w:rPr>
            </w:pPr>
            <w:r>
              <w:rPr>
                <w:rFonts w:eastAsia="Malgun Gothic"/>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Malgun Gothic"/>
                <w:lang w:eastAsia="ko-KR"/>
              </w:rPr>
            </w:pPr>
            <w:r>
              <w:rPr>
                <w:rFonts w:eastAsia="Malgun Gothic"/>
                <w:lang w:eastAsia="ko-KR"/>
              </w:rPr>
              <w:t>243</w:t>
            </w:r>
          </w:p>
        </w:tc>
        <w:tc>
          <w:tcPr>
            <w:tcW w:w="1701" w:type="dxa"/>
          </w:tcPr>
          <w:p w14:paraId="72271B19" w14:textId="77777777" w:rsidR="001E5065" w:rsidRDefault="00A12441">
            <w:pPr>
              <w:pStyle w:val="TAC"/>
              <w:rPr>
                <w:rFonts w:eastAsia="Malgun Gothic"/>
                <w:lang w:eastAsia="ko-KR"/>
              </w:rPr>
            </w:pPr>
            <w:r>
              <w:rPr>
                <w:rFonts w:eastAsia="Malgun Gothic"/>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Malgun Gothic"/>
                <w:lang w:eastAsia="ko-KR"/>
              </w:rPr>
            </w:pPr>
            <w:r>
              <w:rPr>
                <w:rFonts w:eastAsia="Malgun Gothic"/>
                <w:lang w:eastAsia="ko-KR"/>
              </w:rPr>
              <w:t>244</w:t>
            </w:r>
          </w:p>
        </w:tc>
        <w:tc>
          <w:tcPr>
            <w:tcW w:w="1701" w:type="dxa"/>
          </w:tcPr>
          <w:p w14:paraId="29CF5E04" w14:textId="77777777" w:rsidR="001E5065" w:rsidRDefault="00A12441">
            <w:pPr>
              <w:pStyle w:val="TAC"/>
              <w:rPr>
                <w:rFonts w:eastAsia="Malgun Gothic"/>
                <w:lang w:eastAsia="ko-KR"/>
              </w:rPr>
            </w:pPr>
            <w:r>
              <w:rPr>
                <w:rFonts w:eastAsia="Malgun Gothic"/>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Malgun Gothic"/>
                <w:lang w:eastAsia="ko-KR"/>
              </w:rPr>
            </w:pPr>
            <w:r>
              <w:rPr>
                <w:rFonts w:eastAsia="Malgun Gothic"/>
                <w:lang w:eastAsia="ko-KR"/>
              </w:rPr>
              <w:t>245</w:t>
            </w:r>
          </w:p>
        </w:tc>
        <w:tc>
          <w:tcPr>
            <w:tcW w:w="1701" w:type="dxa"/>
          </w:tcPr>
          <w:p w14:paraId="3644DA37" w14:textId="77777777" w:rsidR="001E5065" w:rsidRDefault="00A12441">
            <w:pPr>
              <w:pStyle w:val="TAC"/>
              <w:rPr>
                <w:rFonts w:eastAsia="Malgun Gothic"/>
                <w:lang w:eastAsia="ko-KR"/>
              </w:rPr>
            </w:pPr>
            <w:r>
              <w:rPr>
                <w:rFonts w:eastAsia="Malgun Gothic"/>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Malgun Gothic"/>
                <w:lang w:eastAsia="ko-KR"/>
              </w:rPr>
            </w:pPr>
            <w:r>
              <w:rPr>
                <w:rFonts w:eastAsia="Malgun Gothic"/>
                <w:lang w:eastAsia="ko-KR"/>
              </w:rPr>
              <w:t>246</w:t>
            </w:r>
          </w:p>
        </w:tc>
        <w:tc>
          <w:tcPr>
            <w:tcW w:w="1701" w:type="dxa"/>
          </w:tcPr>
          <w:p w14:paraId="428C5834" w14:textId="77777777" w:rsidR="001E5065" w:rsidRDefault="00A12441">
            <w:pPr>
              <w:pStyle w:val="TAC"/>
              <w:rPr>
                <w:rFonts w:eastAsia="Malgun Gothic"/>
                <w:lang w:eastAsia="ko-KR"/>
              </w:rPr>
            </w:pPr>
            <w:r>
              <w:rPr>
                <w:rFonts w:eastAsia="Malgun Gothic"/>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Malgun Gothic"/>
                <w:lang w:eastAsia="ko-KR"/>
              </w:rPr>
            </w:pPr>
            <w:r>
              <w:rPr>
                <w:rFonts w:eastAsia="Malgun Gothic"/>
                <w:lang w:eastAsia="ko-KR"/>
              </w:rPr>
              <w:t>247</w:t>
            </w:r>
          </w:p>
        </w:tc>
        <w:tc>
          <w:tcPr>
            <w:tcW w:w="1701" w:type="dxa"/>
          </w:tcPr>
          <w:p w14:paraId="5C3C7379" w14:textId="77777777" w:rsidR="001E5065" w:rsidRDefault="00A12441">
            <w:pPr>
              <w:pStyle w:val="TAC"/>
              <w:rPr>
                <w:rFonts w:eastAsia="Malgun Gothic"/>
                <w:lang w:eastAsia="ko-KR"/>
              </w:rPr>
            </w:pPr>
            <w:r>
              <w:rPr>
                <w:rFonts w:eastAsia="Malgun Gothic"/>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Malgun Gothic"/>
                <w:lang w:eastAsia="ko-KR"/>
              </w:rPr>
            </w:pPr>
            <w:r>
              <w:rPr>
                <w:rFonts w:eastAsia="Malgun Gothic"/>
                <w:lang w:eastAsia="ko-KR"/>
              </w:rPr>
              <w:t>248</w:t>
            </w:r>
          </w:p>
        </w:tc>
        <w:tc>
          <w:tcPr>
            <w:tcW w:w="1701" w:type="dxa"/>
          </w:tcPr>
          <w:p w14:paraId="1360C799" w14:textId="77777777" w:rsidR="001E5065" w:rsidRDefault="00A12441">
            <w:pPr>
              <w:pStyle w:val="TAC"/>
              <w:rPr>
                <w:rFonts w:eastAsia="Malgun Gothic"/>
                <w:lang w:eastAsia="ko-KR"/>
              </w:rPr>
            </w:pPr>
            <w:r>
              <w:rPr>
                <w:rFonts w:eastAsia="Malgun Gothic"/>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Malgun Gothic"/>
                <w:lang w:eastAsia="ko-KR"/>
              </w:rPr>
            </w:pPr>
            <w:r>
              <w:rPr>
                <w:rFonts w:eastAsia="Malgun Gothic"/>
                <w:lang w:eastAsia="ko-KR"/>
              </w:rPr>
              <w:t>249</w:t>
            </w:r>
          </w:p>
        </w:tc>
        <w:tc>
          <w:tcPr>
            <w:tcW w:w="1701" w:type="dxa"/>
          </w:tcPr>
          <w:p w14:paraId="184B2BC4" w14:textId="77777777" w:rsidR="001E5065" w:rsidRDefault="00A12441">
            <w:pPr>
              <w:pStyle w:val="TAC"/>
              <w:rPr>
                <w:rFonts w:eastAsia="Malgun Gothic"/>
                <w:lang w:eastAsia="ko-KR"/>
              </w:rPr>
            </w:pPr>
            <w:r>
              <w:rPr>
                <w:rFonts w:eastAsia="Malgun Gothic"/>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Malgun Gothic"/>
                <w:lang w:eastAsia="ko-KR"/>
              </w:rPr>
            </w:pPr>
            <w:r>
              <w:rPr>
                <w:rFonts w:eastAsia="Malgun Gothic"/>
                <w:lang w:eastAsia="ko-KR"/>
              </w:rPr>
              <w:t>250</w:t>
            </w:r>
          </w:p>
        </w:tc>
        <w:tc>
          <w:tcPr>
            <w:tcW w:w="1701" w:type="dxa"/>
          </w:tcPr>
          <w:p w14:paraId="042FA814" w14:textId="77777777" w:rsidR="001E5065" w:rsidRDefault="00A12441">
            <w:pPr>
              <w:pStyle w:val="TAC"/>
              <w:rPr>
                <w:rFonts w:eastAsia="Malgun Gothic"/>
                <w:lang w:eastAsia="ko-KR"/>
              </w:rPr>
            </w:pPr>
            <w:r>
              <w:rPr>
                <w:rFonts w:eastAsia="Malgun Gothic"/>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Malgun Gothic"/>
                <w:lang w:eastAsia="ko-KR"/>
              </w:rPr>
            </w:pPr>
            <w:r>
              <w:rPr>
                <w:rFonts w:eastAsia="Malgun Gothic"/>
                <w:lang w:eastAsia="ko-KR"/>
              </w:rPr>
              <w:t>251</w:t>
            </w:r>
          </w:p>
        </w:tc>
        <w:tc>
          <w:tcPr>
            <w:tcW w:w="1701" w:type="dxa"/>
          </w:tcPr>
          <w:p w14:paraId="72C55210" w14:textId="77777777" w:rsidR="001E5065" w:rsidRDefault="00A12441">
            <w:pPr>
              <w:pStyle w:val="TAC"/>
              <w:rPr>
                <w:rFonts w:eastAsia="Malgun Gothic"/>
                <w:lang w:eastAsia="ko-KR"/>
              </w:rPr>
            </w:pPr>
            <w:r>
              <w:rPr>
                <w:rFonts w:eastAsia="Malgun Gothic"/>
                <w:lang w:eastAsia="ko-KR"/>
              </w:rPr>
              <w:t>315</w:t>
            </w:r>
          </w:p>
        </w:tc>
        <w:tc>
          <w:tcPr>
            <w:tcW w:w="3969" w:type="dxa"/>
          </w:tcPr>
          <w:p w14:paraId="16EA30D8" w14:textId="77777777" w:rsidR="001E5065" w:rsidRDefault="00A12441">
            <w:pPr>
              <w:pStyle w:val="TAL"/>
            </w:pPr>
            <w:r>
              <w:rPr>
                <w:rFonts w:eastAsia="Malgun Gothic"/>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Malgun Gothic"/>
                <w:lang w:eastAsia="ko-KR"/>
              </w:rPr>
            </w:pPr>
            <w:r>
              <w:rPr>
                <w:rFonts w:eastAsia="Malgun Gothic"/>
                <w:lang w:eastAsia="ko-KR"/>
              </w:rPr>
              <w:t>252</w:t>
            </w:r>
          </w:p>
        </w:tc>
        <w:tc>
          <w:tcPr>
            <w:tcW w:w="1701" w:type="dxa"/>
          </w:tcPr>
          <w:p w14:paraId="026391B2" w14:textId="77777777" w:rsidR="001E5065" w:rsidRDefault="00A12441">
            <w:pPr>
              <w:pStyle w:val="TAC"/>
              <w:rPr>
                <w:rFonts w:eastAsia="Malgun Gothic"/>
                <w:lang w:eastAsia="ko-KR"/>
              </w:rPr>
            </w:pPr>
            <w:r>
              <w:rPr>
                <w:rFonts w:eastAsia="Malgun Gothic"/>
                <w:lang w:eastAsia="ko-KR"/>
              </w:rPr>
              <w:t>316</w:t>
            </w:r>
          </w:p>
        </w:tc>
        <w:tc>
          <w:tcPr>
            <w:tcW w:w="3969" w:type="dxa"/>
          </w:tcPr>
          <w:p w14:paraId="40D8FF6E" w14:textId="77777777" w:rsidR="001E5065" w:rsidRDefault="00A12441">
            <w:pPr>
              <w:pStyle w:val="TAL"/>
              <w:rPr>
                <w:rFonts w:eastAsia="Malgun Gothic"/>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Malgun Gothic"/>
                <w:lang w:eastAsia="ko-KR"/>
              </w:rPr>
            </w:pPr>
            <w:r>
              <w:rPr>
                <w:rFonts w:eastAsia="Malgun Gothic"/>
                <w:lang w:eastAsia="ko-KR"/>
              </w:rPr>
              <w:t>253</w:t>
            </w:r>
          </w:p>
        </w:tc>
        <w:tc>
          <w:tcPr>
            <w:tcW w:w="1701" w:type="dxa"/>
          </w:tcPr>
          <w:p w14:paraId="593FC07E" w14:textId="77777777" w:rsidR="001E5065" w:rsidRDefault="00A12441">
            <w:pPr>
              <w:pStyle w:val="TAC"/>
              <w:rPr>
                <w:rFonts w:eastAsia="Malgun Gothic"/>
                <w:lang w:eastAsia="ko-KR"/>
              </w:rPr>
            </w:pPr>
            <w:r>
              <w:rPr>
                <w:rFonts w:eastAsia="Malgun Gothic"/>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Malgun Gothic"/>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 xml:space="preserve">CCCH1 of size 64 bits (referred to as "CCCH1" in TS 38.331 [5]) for a </w:t>
            </w:r>
            <w:proofErr w:type="spellStart"/>
            <w:r>
              <w:rPr>
                <w:lang w:eastAsia="zh-CN"/>
              </w:rPr>
              <w:t>RedCap</w:t>
            </w:r>
            <w:proofErr w:type="spellEnd"/>
            <w:r>
              <w:rPr>
                <w:lang w:eastAsia="zh-CN"/>
              </w:rPr>
              <w:t xml:space="preserve">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80" w:author="RAN2#118e" w:date="2022-05-20T16:06:00Z">
              <w:r>
                <w:rPr>
                  <w:lang w:eastAsia="ko-KR"/>
                </w:rPr>
                <w:t>2</w:t>
              </w:r>
            </w:ins>
            <w:del w:id="781"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82" w:author="RAN2#118e" w:date="2022-05-20T16:06:00Z"/>
        </w:trPr>
        <w:tc>
          <w:tcPr>
            <w:tcW w:w="1701" w:type="dxa"/>
            <w:gridSpan w:val="2"/>
          </w:tcPr>
          <w:p w14:paraId="60EE5C7D" w14:textId="77777777" w:rsidR="001E5065" w:rsidRDefault="00A12441">
            <w:pPr>
              <w:pStyle w:val="TAC"/>
              <w:rPr>
                <w:ins w:id="783" w:author="RAN2#118e" w:date="2022-05-20T16:06:00Z"/>
                <w:lang w:eastAsia="ko-KR"/>
              </w:rPr>
            </w:pPr>
            <w:commentRangeStart w:id="784"/>
            <w:ins w:id="785" w:author="RAN2#118e" w:date="2022-05-20T16:06:00Z">
              <w:r>
                <w:rPr>
                  <w:lang w:eastAsia="ko-KR"/>
                </w:rPr>
                <w:t>43</w:t>
              </w:r>
            </w:ins>
            <w:commentRangeEnd w:id="784"/>
            <w:ins w:id="786" w:author="RAN2#118e" w:date="2022-05-20T16:08:00Z">
              <w:r>
                <w:rPr>
                  <w:rStyle w:val="CommentReference"/>
                  <w:rFonts w:ascii="Times New Roman" w:hAnsi="Times New Roman"/>
                </w:rPr>
                <w:commentReference w:id="784"/>
              </w:r>
            </w:ins>
          </w:p>
        </w:tc>
        <w:tc>
          <w:tcPr>
            <w:tcW w:w="7501" w:type="dxa"/>
          </w:tcPr>
          <w:p w14:paraId="5F71FDE7" w14:textId="77777777" w:rsidR="001E5065" w:rsidRDefault="00A12441">
            <w:pPr>
              <w:pStyle w:val="TAL"/>
              <w:rPr>
                <w:ins w:id="787" w:author="RAN2#118e" w:date="2022-05-20T16:06:00Z"/>
                <w:lang w:eastAsia="ko-KR"/>
              </w:rPr>
            </w:pPr>
            <w:ins w:id="788" w:author="RAN2#118e" w:date="2022-05-20T16:06: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proofErr w:type="spellStart"/>
            <w:r>
              <w:rPr>
                <w:lang w:eastAsia="ko-KR"/>
              </w:rPr>
              <w:t>Sidelink</w:t>
            </w:r>
            <w:proofErr w:type="spellEnd"/>
            <w:r>
              <w:rPr>
                <w:lang w:eastAsia="ko-KR"/>
              </w:rPr>
              <w:t xml:space="preserve">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proofErr w:type="spellStart"/>
            <w:r>
              <w:rPr>
                <w:lang w:eastAsia="ko-KR"/>
              </w:rPr>
              <w:t>Sidelink</w:t>
            </w:r>
            <w:proofErr w:type="spellEnd"/>
            <w:r>
              <w:rPr>
                <w:lang w:eastAsia="ko-KR"/>
              </w:rPr>
              <w:t xml:space="preserve">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Malgun Gothic"/>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89"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89"/>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Malgun Gothic"/>
                <w:lang w:eastAsia="ko-KR"/>
              </w:rPr>
            </w:pPr>
            <w:r>
              <w:rPr>
                <w:rFonts w:eastAsia="Malgun Gothic"/>
                <w:lang w:eastAsia="ko-KR"/>
              </w:rPr>
              <w:t>0 to 22</w:t>
            </w:r>
            <w:ins w:id="790" w:author="RAN2#118e" w:date="2022-05-20T16:07:00Z">
              <w:r>
                <w:rPr>
                  <w:rFonts w:eastAsia="Malgun Gothic"/>
                  <w:lang w:eastAsia="ko-KR"/>
                </w:rPr>
                <w:t>8</w:t>
              </w:r>
            </w:ins>
            <w:del w:id="791" w:author="RAN2#118e" w:date="2022-05-20T16:07:00Z">
              <w:r>
                <w:rPr>
                  <w:rFonts w:eastAsia="Malgun Gothic"/>
                  <w:lang w:eastAsia="ko-KR"/>
                </w:rPr>
                <w:delText>7</w:delText>
              </w:r>
            </w:del>
          </w:p>
        </w:tc>
        <w:tc>
          <w:tcPr>
            <w:tcW w:w="1701" w:type="dxa"/>
          </w:tcPr>
          <w:p w14:paraId="0758F8A6" w14:textId="77777777" w:rsidR="001E5065" w:rsidRDefault="00A12441">
            <w:pPr>
              <w:pStyle w:val="TAC"/>
              <w:rPr>
                <w:rFonts w:eastAsia="Malgun Gothic"/>
                <w:lang w:eastAsia="ko-KR"/>
              </w:rPr>
            </w:pPr>
            <w:r>
              <w:rPr>
                <w:rFonts w:eastAsia="Malgun Gothic"/>
                <w:lang w:eastAsia="ko-KR"/>
              </w:rPr>
              <w:t>64 to 29</w:t>
            </w:r>
            <w:ins w:id="792" w:author="RAN2#118e" w:date="2022-05-20T16:08:00Z">
              <w:r>
                <w:rPr>
                  <w:rFonts w:eastAsia="Malgun Gothic"/>
                  <w:lang w:eastAsia="ko-KR"/>
                </w:rPr>
                <w:t>2</w:t>
              </w:r>
            </w:ins>
            <w:del w:id="793" w:author="RAN2#118e" w:date="2022-05-20T16:08:00Z">
              <w:r>
                <w:rPr>
                  <w:rFonts w:eastAsia="Malgun Gothic"/>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Malgun Gothic"/>
                <w:lang w:eastAsia="ko-KR"/>
              </w:rPr>
            </w:pPr>
            <w:r>
              <w:rPr>
                <w:rFonts w:eastAsia="Malgun Gothic"/>
                <w:lang w:eastAsia="ko-KR"/>
              </w:rPr>
              <w:t>22</w:t>
            </w:r>
            <w:ins w:id="794" w:author="RAN2#118e" w:date="2022-05-20T16:07:00Z">
              <w:r>
                <w:rPr>
                  <w:rFonts w:eastAsia="Malgun Gothic"/>
                  <w:lang w:eastAsia="ko-KR"/>
                </w:rPr>
                <w:t>9</w:t>
              </w:r>
            </w:ins>
            <w:del w:id="795" w:author="RAN2#118e" w:date="2022-05-20T16:07:00Z">
              <w:r>
                <w:rPr>
                  <w:rFonts w:eastAsia="Malgun Gothic"/>
                  <w:lang w:eastAsia="ko-KR"/>
                </w:rPr>
                <w:delText>8</w:delText>
              </w:r>
            </w:del>
          </w:p>
        </w:tc>
        <w:tc>
          <w:tcPr>
            <w:tcW w:w="1701" w:type="dxa"/>
          </w:tcPr>
          <w:p w14:paraId="0DB82C5F" w14:textId="77777777" w:rsidR="001E5065" w:rsidRDefault="00A12441">
            <w:pPr>
              <w:pStyle w:val="TAC"/>
              <w:rPr>
                <w:rFonts w:eastAsia="Malgun Gothic"/>
                <w:lang w:eastAsia="ko-KR"/>
              </w:rPr>
            </w:pPr>
            <w:r>
              <w:rPr>
                <w:rFonts w:eastAsia="Malgun Gothic"/>
                <w:lang w:eastAsia="ko-KR"/>
              </w:rPr>
              <w:t>29</w:t>
            </w:r>
            <w:ins w:id="796" w:author="RAN2#118e" w:date="2022-05-20T16:08:00Z">
              <w:r>
                <w:rPr>
                  <w:rFonts w:eastAsia="Malgun Gothic"/>
                  <w:lang w:eastAsia="ko-KR"/>
                </w:rPr>
                <w:t>3</w:t>
              </w:r>
            </w:ins>
            <w:del w:id="797" w:author="RAN2#118e" w:date="2022-05-20T16:08:00Z">
              <w:r>
                <w:rPr>
                  <w:rFonts w:eastAsia="Malgun Gothic"/>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Malgun Gothic"/>
                <w:lang w:eastAsia="ko-KR"/>
              </w:rPr>
            </w:pPr>
            <w:r>
              <w:rPr>
                <w:rFonts w:eastAsia="Malgun Gothic"/>
                <w:lang w:eastAsia="ko-KR"/>
              </w:rPr>
              <w:t>2</w:t>
            </w:r>
            <w:ins w:id="798" w:author="RAN2#118e" w:date="2022-05-20T16:07:00Z">
              <w:r>
                <w:rPr>
                  <w:rFonts w:eastAsia="Malgun Gothic"/>
                  <w:lang w:eastAsia="ko-KR"/>
                </w:rPr>
                <w:t>30</w:t>
              </w:r>
            </w:ins>
            <w:del w:id="799" w:author="RAN2#118e" w:date="2022-05-20T16:07:00Z">
              <w:r>
                <w:rPr>
                  <w:rFonts w:eastAsia="Malgun Gothic"/>
                  <w:lang w:eastAsia="ko-KR"/>
                </w:rPr>
                <w:delText>29</w:delText>
              </w:r>
            </w:del>
          </w:p>
        </w:tc>
        <w:tc>
          <w:tcPr>
            <w:tcW w:w="1701" w:type="dxa"/>
          </w:tcPr>
          <w:p w14:paraId="57C436A8" w14:textId="77777777" w:rsidR="001E5065" w:rsidRDefault="00A12441">
            <w:pPr>
              <w:pStyle w:val="TAC"/>
              <w:rPr>
                <w:rFonts w:eastAsia="Malgun Gothic"/>
                <w:lang w:eastAsia="ko-KR"/>
              </w:rPr>
            </w:pPr>
            <w:r>
              <w:rPr>
                <w:rFonts w:eastAsia="Malgun Gothic"/>
                <w:lang w:eastAsia="ko-KR"/>
              </w:rPr>
              <w:t>29</w:t>
            </w:r>
            <w:ins w:id="800" w:author="RAN2#118e" w:date="2022-05-20T16:08:00Z">
              <w:r>
                <w:rPr>
                  <w:rFonts w:eastAsia="Malgun Gothic"/>
                  <w:lang w:eastAsia="ko-KR"/>
                </w:rPr>
                <w:t>4</w:t>
              </w:r>
            </w:ins>
            <w:del w:id="801" w:author="RAN2#118e" w:date="2022-05-20T16:08:00Z">
              <w:r>
                <w:rPr>
                  <w:rFonts w:eastAsia="Malgun Gothic"/>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Malgun Gothic"/>
                <w:lang w:eastAsia="ko-KR"/>
              </w:rPr>
            </w:pPr>
            <w:r>
              <w:rPr>
                <w:rFonts w:eastAsia="Malgun Gothic"/>
                <w:lang w:eastAsia="ko-KR"/>
              </w:rPr>
              <w:t>23</w:t>
            </w:r>
            <w:ins w:id="802" w:author="RAN2#118e" w:date="2022-05-20T16:07:00Z">
              <w:r>
                <w:rPr>
                  <w:rFonts w:eastAsia="Malgun Gothic"/>
                  <w:lang w:eastAsia="ko-KR"/>
                </w:rPr>
                <w:t>1</w:t>
              </w:r>
            </w:ins>
            <w:del w:id="803" w:author="RAN2#118e" w:date="2022-05-20T16:07:00Z">
              <w:r>
                <w:rPr>
                  <w:rFonts w:eastAsia="Malgun Gothic"/>
                  <w:lang w:eastAsia="ko-KR"/>
                </w:rPr>
                <w:delText>0</w:delText>
              </w:r>
            </w:del>
          </w:p>
        </w:tc>
        <w:tc>
          <w:tcPr>
            <w:tcW w:w="1701" w:type="dxa"/>
          </w:tcPr>
          <w:p w14:paraId="25A39D65" w14:textId="77777777" w:rsidR="001E5065" w:rsidRDefault="00A12441">
            <w:pPr>
              <w:pStyle w:val="TAC"/>
              <w:rPr>
                <w:rFonts w:eastAsia="Malgun Gothic"/>
                <w:lang w:eastAsia="ko-KR"/>
              </w:rPr>
            </w:pPr>
            <w:r>
              <w:rPr>
                <w:rFonts w:eastAsia="Malgun Gothic"/>
                <w:lang w:eastAsia="ko-KR"/>
              </w:rPr>
              <w:t>29</w:t>
            </w:r>
            <w:ins w:id="804" w:author="RAN2#118e" w:date="2022-05-20T16:07:00Z">
              <w:r>
                <w:rPr>
                  <w:rFonts w:eastAsia="Malgun Gothic"/>
                  <w:lang w:eastAsia="ko-KR"/>
                </w:rPr>
                <w:t>5</w:t>
              </w:r>
            </w:ins>
            <w:del w:id="805" w:author="RAN2#118e" w:date="2022-05-20T16:07:00Z">
              <w:r>
                <w:rPr>
                  <w:rFonts w:eastAsia="Malgun Gothic"/>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Malgun Gothic"/>
                <w:lang w:eastAsia="ko-KR"/>
              </w:rPr>
            </w:pPr>
            <w:r>
              <w:rPr>
                <w:rFonts w:eastAsia="Malgun Gothic"/>
                <w:lang w:eastAsia="ko-KR"/>
              </w:rPr>
              <w:t>23</w:t>
            </w:r>
            <w:ins w:id="806" w:author="RAN2#118e" w:date="2022-05-20T16:07:00Z">
              <w:r>
                <w:rPr>
                  <w:rFonts w:eastAsia="Malgun Gothic"/>
                  <w:lang w:eastAsia="ko-KR"/>
                </w:rPr>
                <w:t>2</w:t>
              </w:r>
            </w:ins>
            <w:del w:id="807" w:author="RAN2#118e" w:date="2022-05-20T16:07:00Z">
              <w:r>
                <w:rPr>
                  <w:rFonts w:eastAsia="Malgun Gothic"/>
                  <w:lang w:eastAsia="ko-KR"/>
                </w:rPr>
                <w:delText>1</w:delText>
              </w:r>
            </w:del>
          </w:p>
        </w:tc>
        <w:tc>
          <w:tcPr>
            <w:tcW w:w="1701" w:type="dxa"/>
          </w:tcPr>
          <w:p w14:paraId="33E79C16" w14:textId="77777777" w:rsidR="001E5065" w:rsidRDefault="00A12441">
            <w:pPr>
              <w:pStyle w:val="TAC"/>
              <w:rPr>
                <w:rFonts w:eastAsia="Malgun Gothic"/>
                <w:lang w:eastAsia="ko-KR"/>
              </w:rPr>
            </w:pPr>
            <w:r>
              <w:rPr>
                <w:rFonts w:eastAsia="Malgun Gothic"/>
                <w:lang w:eastAsia="ko-KR"/>
              </w:rPr>
              <w:t>29</w:t>
            </w:r>
            <w:ins w:id="808" w:author="RAN2#118e" w:date="2022-05-20T16:07:00Z">
              <w:r>
                <w:rPr>
                  <w:rFonts w:eastAsia="Malgun Gothic"/>
                  <w:lang w:eastAsia="ko-KR"/>
                </w:rPr>
                <w:t>6</w:t>
              </w:r>
            </w:ins>
            <w:del w:id="809" w:author="RAN2#118e" w:date="2022-05-20T16:07:00Z">
              <w:r>
                <w:rPr>
                  <w:rFonts w:eastAsia="Malgun Gothic"/>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Malgun Gothic"/>
                <w:lang w:eastAsia="ko-KR"/>
              </w:rPr>
            </w:pPr>
            <w:r>
              <w:rPr>
                <w:rFonts w:eastAsia="Malgun Gothic"/>
                <w:lang w:eastAsia="ko-KR"/>
              </w:rPr>
              <w:t>23</w:t>
            </w:r>
            <w:ins w:id="810" w:author="RAN2#118e" w:date="2022-05-20T16:07:00Z">
              <w:r>
                <w:rPr>
                  <w:rFonts w:eastAsia="Malgun Gothic"/>
                  <w:lang w:eastAsia="ko-KR"/>
                </w:rPr>
                <w:t>3</w:t>
              </w:r>
            </w:ins>
            <w:del w:id="811" w:author="RAN2#118e" w:date="2022-05-20T16:07:00Z">
              <w:r>
                <w:rPr>
                  <w:rFonts w:eastAsia="Malgun Gothic"/>
                  <w:lang w:eastAsia="ko-KR"/>
                </w:rPr>
                <w:delText>2</w:delText>
              </w:r>
            </w:del>
          </w:p>
        </w:tc>
        <w:tc>
          <w:tcPr>
            <w:tcW w:w="1701" w:type="dxa"/>
          </w:tcPr>
          <w:p w14:paraId="455315F1" w14:textId="77777777" w:rsidR="001E5065" w:rsidRDefault="00A12441">
            <w:pPr>
              <w:pStyle w:val="TAC"/>
              <w:rPr>
                <w:rFonts w:eastAsia="Malgun Gothic"/>
                <w:lang w:eastAsia="ko-KR"/>
              </w:rPr>
            </w:pPr>
            <w:r>
              <w:rPr>
                <w:rFonts w:eastAsia="Malgun Gothic"/>
                <w:lang w:eastAsia="ko-KR"/>
              </w:rPr>
              <w:t>29</w:t>
            </w:r>
            <w:ins w:id="812" w:author="RAN2#118e" w:date="2022-05-20T16:07:00Z">
              <w:r>
                <w:rPr>
                  <w:rFonts w:eastAsia="Malgun Gothic"/>
                  <w:lang w:eastAsia="ko-KR"/>
                </w:rPr>
                <w:t>7</w:t>
              </w:r>
            </w:ins>
            <w:del w:id="813" w:author="RAN2#118e" w:date="2022-05-20T16:07:00Z">
              <w:r>
                <w:rPr>
                  <w:rFonts w:eastAsia="Malgun Gothic"/>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Malgun Gothic"/>
                <w:lang w:eastAsia="ko-KR"/>
              </w:rPr>
            </w:pPr>
            <w:r>
              <w:rPr>
                <w:rFonts w:eastAsia="Malgun Gothic"/>
                <w:lang w:eastAsia="ko-KR"/>
              </w:rPr>
              <w:t>23</w:t>
            </w:r>
            <w:ins w:id="814" w:author="RAN2#118e" w:date="2022-05-20T16:07:00Z">
              <w:r>
                <w:rPr>
                  <w:rFonts w:eastAsia="Malgun Gothic"/>
                  <w:lang w:eastAsia="ko-KR"/>
                </w:rPr>
                <w:t>4</w:t>
              </w:r>
            </w:ins>
            <w:del w:id="815" w:author="RAN2#118e" w:date="2022-05-20T16:07:00Z">
              <w:r>
                <w:rPr>
                  <w:rFonts w:eastAsia="Malgun Gothic"/>
                  <w:lang w:eastAsia="ko-KR"/>
                </w:rPr>
                <w:delText>3</w:delText>
              </w:r>
            </w:del>
          </w:p>
        </w:tc>
        <w:tc>
          <w:tcPr>
            <w:tcW w:w="1701" w:type="dxa"/>
          </w:tcPr>
          <w:p w14:paraId="7044FEDC" w14:textId="77777777" w:rsidR="001E5065" w:rsidRDefault="00A12441">
            <w:pPr>
              <w:pStyle w:val="TAC"/>
              <w:rPr>
                <w:rFonts w:eastAsia="Malgun Gothic"/>
                <w:lang w:eastAsia="ko-KR"/>
              </w:rPr>
            </w:pPr>
            <w:r>
              <w:rPr>
                <w:rFonts w:eastAsia="Malgun Gothic"/>
                <w:lang w:eastAsia="ko-KR"/>
              </w:rPr>
              <w:t>29</w:t>
            </w:r>
            <w:ins w:id="816" w:author="RAN2#118e" w:date="2022-05-20T16:07:00Z">
              <w:r>
                <w:rPr>
                  <w:rFonts w:eastAsia="Malgun Gothic"/>
                  <w:lang w:eastAsia="ko-KR"/>
                </w:rPr>
                <w:t>8</w:t>
              </w:r>
            </w:ins>
            <w:del w:id="817" w:author="RAN2#118e" w:date="2022-05-20T16:07:00Z">
              <w:r>
                <w:rPr>
                  <w:rFonts w:eastAsia="Malgun Gothic"/>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Malgun Gothic"/>
                <w:lang w:eastAsia="ko-KR"/>
              </w:rPr>
            </w:pPr>
            <w:r>
              <w:rPr>
                <w:rFonts w:eastAsia="Malgun Gothic"/>
                <w:lang w:eastAsia="ko-KR"/>
              </w:rPr>
              <w:t>23</w:t>
            </w:r>
            <w:ins w:id="818" w:author="RAN2#118e" w:date="2022-05-20T16:07:00Z">
              <w:r>
                <w:rPr>
                  <w:rFonts w:eastAsia="Malgun Gothic"/>
                  <w:lang w:eastAsia="ko-KR"/>
                </w:rPr>
                <w:t>5</w:t>
              </w:r>
            </w:ins>
            <w:del w:id="819" w:author="RAN2#118e" w:date="2022-05-20T16:07:00Z">
              <w:r>
                <w:rPr>
                  <w:rFonts w:eastAsia="Malgun Gothic"/>
                  <w:lang w:eastAsia="ko-KR"/>
                </w:rPr>
                <w:delText>4</w:delText>
              </w:r>
            </w:del>
          </w:p>
        </w:tc>
        <w:tc>
          <w:tcPr>
            <w:tcW w:w="1701" w:type="dxa"/>
          </w:tcPr>
          <w:p w14:paraId="16CC12EE" w14:textId="77777777" w:rsidR="001E5065" w:rsidRDefault="00A12441">
            <w:pPr>
              <w:pStyle w:val="TAC"/>
              <w:rPr>
                <w:rFonts w:eastAsia="Malgun Gothic"/>
                <w:lang w:eastAsia="ko-KR"/>
              </w:rPr>
            </w:pPr>
            <w:r>
              <w:rPr>
                <w:rFonts w:eastAsia="Malgun Gothic"/>
                <w:lang w:eastAsia="ko-KR"/>
              </w:rPr>
              <w:t>29</w:t>
            </w:r>
            <w:ins w:id="820" w:author="RAN2#118e" w:date="2022-05-20T16:07:00Z">
              <w:r>
                <w:rPr>
                  <w:rFonts w:eastAsia="Malgun Gothic"/>
                  <w:lang w:eastAsia="ko-KR"/>
                </w:rPr>
                <w:t>9</w:t>
              </w:r>
            </w:ins>
            <w:del w:id="821" w:author="RAN2#118e" w:date="2022-05-20T16:07:00Z">
              <w:r>
                <w:rPr>
                  <w:rFonts w:eastAsia="Malgun Gothic"/>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Malgun Gothic"/>
                <w:lang w:eastAsia="ko-KR"/>
              </w:rPr>
            </w:pPr>
            <w:del w:id="822" w:author="RAN2#118e" w:date="2022-05-20T16:05:00Z">
              <w:r>
                <w:rPr>
                  <w:rFonts w:eastAsia="Malgun Gothic"/>
                  <w:lang w:eastAsia="ko-KR"/>
                </w:rPr>
                <w:delText>235</w:delText>
              </w:r>
            </w:del>
          </w:p>
        </w:tc>
        <w:tc>
          <w:tcPr>
            <w:tcW w:w="1701" w:type="dxa"/>
          </w:tcPr>
          <w:p w14:paraId="508CCAA4" w14:textId="77777777" w:rsidR="001E5065" w:rsidRDefault="00A12441">
            <w:pPr>
              <w:pStyle w:val="TAC"/>
              <w:rPr>
                <w:rFonts w:eastAsia="Malgun Gothic"/>
                <w:lang w:eastAsia="ko-KR"/>
              </w:rPr>
            </w:pPr>
            <w:del w:id="823" w:author="RAN2#118e" w:date="2022-05-20T16:05:00Z">
              <w:r>
                <w:rPr>
                  <w:rFonts w:eastAsia="Malgun Gothic"/>
                  <w:lang w:eastAsia="ko-KR"/>
                </w:rPr>
                <w:delText>299</w:delText>
              </w:r>
            </w:del>
          </w:p>
        </w:tc>
        <w:tc>
          <w:tcPr>
            <w:tcW w:w="3969" w:type="dxa"/>
          </w:tcPr>
          <w:p w14:paraId="4446E572" w14:textId="77777777" w:rsidR="001E5065" w:rsidRDefault="00A12441">
            <w:pPr>
              <w:pStyle w:val="TAL"/>
              <w:rPr>
                <w:lang w:eastAsia="ko-KR"/>
              </w:rPr>
            </w:pPr>
            <w:del w:id="824" w:author="RAN2#118e" w:date="2022-05-20T16:05:00Z">
              <w:r>
                <w:rPr>
                  <w:lang w:eastAsia="ko-KR"/>
                </w:rPr>
                <w:delText xml:space="preserve">Truncated Enhanced BFR </w:delText>
              </w:r>
              <w:r>
                <w:rPr>
                  <w:rFonts w:eastAsia="Malgun Gothic"/>
                  <w:lang w:eastAsia="ko-KR"/>
                </w:rPr>
                <w:delText>(one octet C</w:delText>
              </w:r>
              <w:r>
                <w:rPr>
                  <w:rFonts w:eastAsia="Malgun Gothic"/>
                  <w:vertAlign w:val="subscript"/>
                  <w:lang w:eastAsia="ko-KR"/>
                </w:rPr>
                <w:delText>i</w:delText>
              </w:r>
              <w:r>
                <w:rPr>
                  <w:rFonts w:eastAsia="Malgun Gothic"/>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Malgun Gothic"/>
                <w:lang w:eastAsia="ko-KR"/>
              </w:rPr>
            </w:pPr>
            <w:r>
              <w:rPr>
                <w:rFonts w:eastAsia="Malgun Gothic"/>
                <w:lang w:eastAsia="ko-KR"/>
              </w:rPr>
              <w:t>236</w:t>
            </w:r>
          </w:p>
        </w:tc>
        <w:tc>
          <w:tcPr>
            <w:tcW w:w="1701" w:type="dxa"/>
          </w:tcPr>
          <w:p w14:paraId="406FFC61" w14:textId="77777777" w:rsidR="001E5065" w:rsidRDefault="00A12441">
            <w:pPr>
              <w:pStyle w:val="TAC"/>
              <w:rPr>
                <w:rFonts w:eastAsia="Malgun Gothic"/>
                <w:lang w:eastAsia="ko-KR"/>
              </w:rPr>
            </w:pPr>
            <w:r>
              <w:rPr>
                <w:rFonts w:eastAsia="Malgun Gothic"/>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Malgun Gothic"/>
                <w:lang w:eastAsia="ko-KR"/>
              </w:rPr>
            </w:pPr>
            <w:r>
              <w:rPr>
                <w:rFonts w:eastAsia="Malgun Gothic"/>
                <w:lang w:eastAsia="ko-KR"/>
              </w:rPr>
              <w:t>237</w:t>
            </w:r>
          </w:p>
        </w:tc>
        <w:tc>
          <w:tcPr>
            <w:tcW w:w="1701" w:type="dxa"/>
          </w:tcPr>
          <w:p w14:paraId="60E2A4F1" w14:textId="77777777" w:rsidR="001E5065" w:rsidRDefault="00A12441">
            <w:pPr>
              <w:pStyle w:val="TAC"/>
              <w:rPr>
                <w:rFonts w:eastAsia="Malgun Gothic"/>
                <w:lang w:eastAsia="ko-KR"/>
              </w:rPr>
            </w:pPr>
            <w:r>
              <w:rPr>
                <w:rFonts w:eastAsia="Malgun Gothic"/>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Malgun Gothic"/>
                <w:lang w:eastAsia="ko-KR"/>
              </w:rPr>
            </w:pPr>
            <w:r>
              <w:rPr>
                <w:lang w:eastAsia="ko-KR"/>
              </w:rPr>
              <w:t>238</w:t>
            </w:r>
          </w:p>
        </w:tc>
        <w:tc>
          <w:tcPr>
            <w:tcW w:w="1701" w:type="dxa"/>
          </w:tcPr>
          <w:p w14:paraId="4B5FB7C3" w14:textId="77777777" w:rsidR="001E5065" w:rsidRDefault="00A12441">
            <w:pPr>
              <w:pStyle w:val="TAC"/>
              <w:rPr>
                <w:rFonts w:eastAsia="Malgun Gothic"/>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Malgun Gothic"/>
                <w:lang w:eastAsia="ko-KR"/>
              </w:rPr>
            </w:pPr>
            <w:r>
              <w:rPr>
                <w:rFonts w:eastAsia="Malgun Gothic"/>
                <w:lang w:eastAsia="ko-KR"/>
              </w:rPr>
              <w:t>239</w:t>
            </w:r>
          </w:p>
        </w:tc>
        <w:tc>
          <w:tcPr>
            <w:tcW w:w="1701" w:type="dxa"/>
          </w:tcPr>
          <w:p w14:paraId="5EC65AE9" w14:textId="77777777" w:rsidR="001E5065" w:rsidRDefault="00A12441">
            <w:pPr>
              <w:pStyle w:val="TAC"/>
              <w:rPr>
                <w:rFonts w:eastAsia="Malgun Gothic"/>
                <w:lang w:eastAsia="ko-KR"/>
              </w:rPr>
            </w:pPr>
            <w:r>
              <w:rPr>
                <w:rFonts w:eastAsia="Malgun Gothic"/>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Malgun Gothic"/>
                <w:lang w:eastAsia="ko-KR"/>
              </w:rPr>
            </w:pPr>
            <w:r>
              <w:rPr>
                <w:rFonts w:eastAsia="Malgun Gothic"/>
                <w:lang w:eastAsia="ko-KR"/>
              </w:rPr>
              <w:t>240</w:t>
            </w:r>
          </w:p>
        </w:tc>
        <w:tc>
          <w:tcPr>
            <w:tcW w:w="1701" w:type="dxa"/>
          </w:tcPr>
          <w:p w14:paraId="0F68FE6C" w14:textId="77777777" w:rsidR="001E5065" w:rsidRDefault="00A12441">
            <w:pPr>
              <w:pStyle w:val="TAC"/>
              <w:rPr>
                <w:rFonts w:eastAsia="Malgun Gothic"/>
                <w:lang w:eastAsia="ko-KR"/>
              </w:rPr>
            </w:pPr>
            <w:r>
              <w:rPr>
                <w:rFonts w:eastAsia="Malgun Gothic"/>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Malgun Gothic"/>
                <w:lang w:eastAsia="ko-KR"/>
              </w:rPr>
            </w:pPr>
            <w:r>
              <w:rPr>
                <w:rFonts w:eastAsia="Malgun Gothic"/>
                <w:lang w:eastAsia="ko-KR"/>
              </w:rPr>
              <w:t>241</w:t>
            </w:r>
          </w:p>
        </w:tc>
        <w:tc>
          <w:tcPr>
            <w:tcW w:w="1701" w:type="dxa"/>
          </w:tcPr>
          <w:p w14:paraId="379AD451" w14:textId="77777777" w:rsidR="001E5065" w:rsidRDefault="00A12441">
            <w:pPr>
              <w:pStyle w:val="TAC"/>
              <w:rPr>
                <w:rFonts w:eastAsia="Malgun Gothic"/>
                <w:lang w:eastAsia="ko-KR"/>
              </w:rPr>
            </w:pPr>
            <w:r>
              <w:rPr>
                <w:rFonts w:eastAsia="Malgun Gothic"/>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Malgun Gothic"/>
                <w:lang w:eastAsia="ko-KR"/>
              </w:rPr>
            </w:pPr>
            <w:r>
              <w:rPr>
                <w:rFonts w:eastAsia="Malgun Gothic"/>
                <w:lang w:eastAsia="ko-KR"/>
              </w:rPr>
              <w:t>242</w:t>
            </w:r>
          </w:p>
        </w:tc>
        <w:tc>
          <w:tcPr>
            <w:tcW w:w="1701" w:type="dxa"/>
          </w:tcPr>
          <w:p w14:paraId="78C13969" w14:textId="77777777" w:rsidR="001E5065" w:rsidRDefault="00A12441">
            <w:pPr>
              <w:pStyle w:val="TAC"/>
              <w:rPr>
                <w:rFonts w:eastAsia="Malgun Gothic"/>
                <w:lang w:eastAsia="ko-KR"/>
              </w:rPr>
            </w:pPr>
            <w:r>
              <w:rPr>
                <w:rFonts w:eastAsia="Malgun Gothic"/>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Malgun Gothic"/>
                <w:lang w:eastAsia="ko-KR"/>
              </w:rPr>
            </w:pPr>
            <w:r>
              <w:rPr>
                <w:rFonts w:eastAsia="Malgun Gothic"/>
                <w:lang w:eastAsia="ko-KR"/>
              </w:rPr>
              <w:t>243</w:t>
            </w:r>
          </w:p>
        </w:tc>
        <w:tc>
          <w:tcPr>
            <w:tcW w:w="1701" w:type="dxa"/>
          </w:tcPr>
          <w:p w14:paraId="3C184F1B" w14:textId="77777777" w:rsidR="001E5065" w:rsidRDefault="00A12441">
            <w:pPr>
              <w:pStyle w:val="TAC"/>
              <w:rPr>
                <w:rFonts w:eastAsia="Malgun Gothic"/>
                <w:lang w:eastAsia="ko-KR"/>
              </w:rPr>
            </w:pPr>
            <w:r>
              <w:rPr>
                <w:rFonts w:eastAsia="Malgun Gothic"/>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Malgun Gothic"/>
                <w:lang w:eastAsia="ko-KR"/>
              </w:rPr>
            </w:pPr>
            <w:r>
              <w:rPr>
                <w:rFonts w:eastAsia="Malgun Gothic"/>
                <w:lang w:eastAsia="ko-KR"/>
              </w:rPr>
              <w:t>244</w:t>
            </w:r>
          </w:p>
        </w:tc>
        <w:tc>
          <w:tcPr>
            <w:tcW w:w="1701" w:type="dxa"/>
          </w:tcPr>
          <w:p w14:paraId="5291B702" w14:textId="77777777" w:rsidR="001E5065" w:rsidRDefault="00A12441">
            <w:pPr>
              <w:pStyle w:val="TAC"/>
              <w:rPr>
                <w:rFonts w:eastAsia="Malgun Gothic"/>
                <w:lang w:eastAsia="ko-KR"/>
              </w:rPr>
            </w:pPr>
            <w:r>
              <w:rPr>
                <w:rFonts w:eastAsia="Malgun Gothic"/>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Malgun Gothic"/>
                <w:lang w:eastAsia="ko-KR"/>
              </w:rPr>
            </w:pPr>
            <w:r>
              <w:rPr>
                <w:rFonts w:eastAsia="Malgun Gothic"/>
                <w:lang w:eastAsia="ko-KR"/>
              </w:rPr>
              <w:t>245</w:t>
            </w:r>
          </w:p>
        </w:tc>
        <w:tc>
          <w:tcPr>
            <w:tcW w:w="1701" w:type="dxa"/>
          </w:tcPr>
          <w:p w14:paraId="630A0E58" w14:textId="77777777" w:rsidR="001E5065" w:rsidRDefault="00A12441">
            <w:pPr>
              <w:pStyle w:val="TAC"/>
              <w:rPr>
                <w:rFonts w:eastAsia="Malgun Gothic"/>
                <w:lang w:eastAsia="ko-KR"/>
              </w:rPr>
            </w:pPr>
            <w:r>
              <w:rPr>
                <w:rFonts w:eastAsia="Malgun Gothic"/>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Malgun Gothic"/>
                <w:lang w:eastAsia="ko-KR"/>
              </w:rPr>
            </w:pPr>
            <w:r>
              <w:rPr>
                <w:rFonts w:eastAsia="Malgun Gothic"/>
                <w:lang w:eastAsia="ko-KR"/>
              </w:rPr>
              <w:t>246</w:t>
            </w:r>
          </w:p>
        </w:tc>
        <w:tc>
          <w:tcPr>
            <w:tcW w:w="1701" w:type="dxa"/>
          </w:tcPr>
          <w:p w14:paraId="63AC15FF" w14:textId="77777777" w:rsidR="001E5065" w:rsidRDefault="00A12441">
            <w:pPr>
              <w:pStyle w:val="TAC"/>
              <w:rPr>
                <w:rFonts w:eastAsia="Malgun Gothic"/>
                <w:lang w:eastAsia="ko-KR"/>
              </w:rPr>
            </w:pPr>
            <w:r>
              <w:rPr>
                <w:rFonts w:eastAsia="Malgun Gothic"/>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Malgun Gothic"/>
                <w:lang w:eastAsia="ko-KR"/>
              </w:rPr>
            </w:pPr>
            <w:r>
              <w:rPr>
                <w:rFonts w:eastAsia="Malgun Gothic"/>
                <w:lang w:eastAsia="ko-KR"/>
              </w:rPr>
              <w:t>247</w:t>
            </w:r>
          </w:p>
        </w:tc>
        <w:tc>
          <w:tcPr>
            <w:tcW w:w="1701" w:type="dxa"/>
          </w:tcPr>
          <w:p w14:paraId="5C515A94" w14:textId="77777777" w:rsidR="001E5065" w:rsidRDefault="00A12441">
            <w:pPr>
              <w:pStyle w:val="TAC"/>
              <w:rPr>
                <w:rFonts w:eastAsia="Malgun Gothic"/>
                <w:lang w:eastAsia="ko-KR"/>
              </w:rPr>
            </w:pPr>
            <w:r>
              <w:rPr>
                <w:rFonts w:eastAsia="Malgun Gothic"/>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Malgun Gothic"/>
                <w:lang w:eastAsia="ko-KR"/>
              </w:rPr>
            </w:pPr>
            <w:r>
              <w:rPr>
                <w:rFonts w:eastAsia="Malgun Gothic"/>
                <w:lang w:eastAsia="ko-KR"/>
              </w:rPr>
              <w:t>248</w:t>
            </w:r>
          </w:p>
        </w:tc>
        <w:tc>
          <w:tcPr>
            <w:tcW w:w="1701" w:type="dxa"/>
          </w:tcPr>
          <w:p w14:paraId="769B3131" w14:textId="77777777" w:rsidR="001E5065" w:rsidRDefault="00A12441">
            <w:pPr>
              <w:pStyle w:val="TAC"/>
              <w:rPr>
                <w:rFonts w:eastAsia="Malgun Gothic"/>
                <w:lang w:eastAsia="ko-KR"/>
              </w:rPr>
            </w:pPr>
            <w:r>
              <w:rPr>
                <w:rFonts w:eastAsia="Malgun Gothic"/>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Malgun Gothic"/>
                <w:lang w:eastAsia="ko-KR"/>
              </w:rPr>
            </w:pPr>
            <w:r>
              <w:rPr>
                <w:rFonts w:eastAsia="Malgun Gothic"/>
                <w:lang w:eastAsia="ko-KR"/>
              </w:rPr>
              <w:t>249</w:t>
            </w:r>
          </w:p>
        </w:tc>
        <w:tc>
          <w:tcPr>
            <w:tcW w:w="1701" w:type="dxa"/>
          </w:tcPr>
          <w:p w14:paraId="6A4C8AEF" w14:textId="77777777" w:rsidR="001E5065" w:rsidRDefault="00A12441">
            <w:pPr>
              <w:pStyle w:val="TAC"/>
              <w:rPr>
                <w:rFonts w:eastAsia="Malgun Gothic"/>
                <w:lang w:eastAsia="ko-KR"/>
              </w:rPr>
            </w:pPr>
            <w:r>
              <w:rPr>
                <w:rFonts w:eastAsia="Malgun Gothic"/>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Malgun Gothic"/>
                <w:lang w:eastAsia="ko-KR"/>
              </w:rPr>
            </w:pPr>
            <w:r>
              <w:rPr>
                <w:rFonts w:eastAsia="Malgun Gothic"/>
                <w:lang w:eastAsia="ko-KR"/>
              </w:rPr>
              <w:t>250</w:t>
            </w:r>
          </w:p>
        </w:tc>
        <w:tc>
          <w:tcPr>
            <w:tcW w:w="1701" w:type="dxa"/>
          </w:tcPr>
          <w:p w14:paraId="2FF6681A" w14:textId="77777777" w:rsidR="001E5065" w:rsidRDefault="00A12441">
            <w:pPr>
              <w:pStyle w:val="TAC"/>
              <w:rPr>
                <w:rFonts w:eastAsia="Malgun Gothic"/>
                <w:lang w:eastAsia="ko-KR"/>
              </w:rPr>
            </w:pPr>
            <w:r>
              <w:rPr>
                <w:rFonts w:eastAsia="Malgun Gothic"/>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Malgun Gothic"/>
                <w:lang w:eastAsia="ko-KR"/>
              </w:rPr>
            </w:pPr>
            <w:r>
              <w:rPr>
                <w:rFonts w:eastAsia="Malgun Gothic"/>
                <w:lang w:eastAsia="ko-KR"/>
              </w:rPr>
              <w:t>251</w:t>
            </w:r>
          </w:p>
        </w:tc>
        <w:tc>
          <w:tcPr>
            <w:tcW w:w="1701" w:type="dxa"/>
          </w:tcPr>
          <w:p w14:paraId="2026555B" w14:textId="77777777" w:rsidR="001E5065" w:rsidRDefault="00A12441">
            <w:pPr>
              <w:pStyle w:val="TAC"/>
              <w:rPr>
                <w:rFonts w:eastAsia="Malgun Gothic"/>
                <w:lang w:eastAsia="ko-KR"/>
              </w:rPr>
            </w:pPr>
            <w:r>
              <w:rPr>
                <w:rFonts w:eastAsia="Malgun Gothic"/>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Malgun Gothic"/>
                <w:lang w:eastAsia="ko-KR"/>
              </w:rPr>
            </w:pPr>
            <w:r>
              <w:rPr>
                <w:rFonts w:eastAsia="Malgun Gothic"/>
                <w:lang w:eastAsia="ko-KR"/>
              </w:rPr>
              <w:t>252</w:t>
            </w:r>
          </w:p>
        </w:tc>
        <w:tc>
          <w:tcPr>
            <w:tcW w:w="1701" w:type="dxa"/>
          </w:tcPr>
          <w:p w14:paraId="29192B6A" w14:textId="77777777" w:rsidR="001E5065" w:rsidRDefault="00A12441">
            <w:pPr>
              <w:pStyle w:val="TAC"/>
              <w:rPr>
                <w:rFonts w:eastAsia="Malgun Gothic"/>
                <w:lang w:eastAsia="ko-KR"/>
              </w:rPr>
            </w:pPr>
            <w:r>
              <w:rPr>
                <w:rFonts w:eastAsia="Malgun Gothic"/>
                <w:lang w:eastAsia="ko-KR"/>
              </w:rPr>
              <w:t>316</w:t>
            </w:r>
          </w:p>
        </w:tc>
        <w:tc>
          <w:tcPr>
            <w:tcW w:w="3969" w:type="dxa"/>
          </w:tcPr>
          <w:p w14:paraId="45A35BCC" w14:textId="77777777" w:rsidR="001E5065" w:rsidRDefault="00A12441">
            <w:pPr>
              <w:pStyle w:val="TAL"/>
              <w:rPr>
                <w:lang w:eastAsia="ko-KR"/>
              </w:rPr>
            </w:pPr>
            <w:r>
              <w:rPr>
                <w:rFonts w:eastAsia="Malgun Gothic"/>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Malgun Gothic"/>
                <w:lang w:eastAsia="ko-KR"/>
              </w:rPr>
            </w:pPr>
            <w:r>
              <w:rPr>
                <w:rFonts w:eastAsia="Malgun Gothic"/>
                <w:lang w:eastAsia="ko-KR"/>
              </w:rPr>
              <w:t>253</w:t>
            </w:r>
          </w:p>
        </w:tc>
        <w:tc>
          <w:tcPr>
            <w:tcW w:w="1701" w:type="dxa"/>
          </w:tcPr>
          <w:p w14:paraId="5BE06D8E" w14:textId="77777777" w:rsidR="001E5065" w:rsidRDefault="00A12441">
            <w:pPr>
              <w:pStyle w:val="TAC"/>
              <w:rPr>
                <w:rFonts w:eastAsia="Malgun Gothic"/>
                <w:lang w:eastAsia="ko-KR"/>
              </w:rPr>
            </w:pPr>
            <w:r>
              <w:rPr>
                <w:rFonts w:eastAsia="Malgun Gothic"/>
                <w:lang w:eastAsia="ko-KR"/>
              </w:rPr>
              <w:t>317</w:t>
            </w:r>
          </w:p>
        </w:tc>
        <w:tc>
          <w:tcPr>
            <w:tcW w:w="3969" w:type="dxa"/>
          </w:tcPr>
          <w:p w14:paraId="4BD7BD92" w14:textId="77777777" w:rsidR="001E5065" w:rsidRDefault="00A12441">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18" w:date="2022-05-23T12:35:00Z" w:initials="">
    <w:p w14:paraId="42664BA7" w14:textId="77777777" w:rsidR="00F02CF8" w:rsidRDefault="00F02CF8">
      <w:pPr>
        <w:pStyle w:val="CommentText"/>
        <w:rPr>
          <w:rFonts w:eastAsia="Malgun Gothic"/>
          <w:lang w:eastAsia="ko-KR"/>
        </w:rPr>
      </w:pPr>
      <w:r>
        <w:rPr>
          <w:rFonts w:eastAsia="Malgun Gothic" w:hint="eastAsia"/>
          <w:lang w:eastAsia="ko-KR"/>
        </w:rPr>
        <w:t>I assume calculate should be changed to report according to the RAN2 discussion.</w:t>
      </w:r>
    </w:p>
  </w:comment>
  <w:comment w:id="158" w:author="RAN2#118e" w:date="2022-05-20T15:58:00Z" w:initials="Samsung">
    <w:p w14:paraId="0FEA7BE4" w14:textId="77777777" w:rsidR="00F02CF8" w:rsidRDefault="00F02CF8">
      <w:pPr>
        <w:pStyle w:val="CommentText"/>
      </w:pPr>
      <w:r>
        <w:t>RAN2#118e Agreement</w:t>
      </w:r>
    </w:p>
    <w:p w14:paraId="78120547" w14:textId="77777777" w:rsidR="00F02CF8" w:rsidRDefault="00F02CF8">
      <w:pPr>
        <w:pStyle w:val="CommentText"/>
      </w:pPr>
      <w:r>
        <w:rPr>
          <w:bCs/>
        </w:rPr>
        <w:t xml:space="preserve">The MAC entity shall cancel the pending SR and stop the corresponding </w:t>
      </w:r>
      <w:proofErr w:type="spellStart"/>
      <w:r>
        <w:rPr>
          <w:bCs/>
          <w:i/>
        </w:rPr>
        <w:t>sr-ProhibitTimer</w:t>
      </w:r>
      <w:proofErr w:type="spellEnd"/>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F02CF8" w:rsidRDefault="00F02CF8">
      <w:pPr>
        <w:pStyle w:val="CommentText"/>
      </w:pPr>
      <w:r>
        <w:t>RAN2#118e Agreement</w:t>
      </w:r>
    </w:p>
    <w:p w14:paraId="03604FCA" w14:textId="77777777" w:rsidR="00F02CF8" w:rsidRDefault="00F02CF8">
      <w:pPr>
        <w:pStyle w:val="CommentText"/>
      </w:pPr>
      <w:r>
        <w:rPr>
          <w:bCs/>
        </w:rPr>
        <w:t xml:space="preserve">The MAC entity shall cancel the pending SR and stop the corresponding </w:t>
      </w:r>
      <w:proofErr w:type="spellStart"/>
      <w:r>
        <w:rPr>
          <w:bCs/>
          <w:i/>
        </w:rPr>
        <w:t>sr-ProhibitTimer</w:t>
      </w:r>
      <w:proofErr w:type="spellEnd"/>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F02CF8" w:rsidRDefault="00F02CF8">
      <w:pPr>
        <w:pStyle w:val="CommentText"/>
        <w:rPr>
          <w:rFonts w:eastAsia="Malgun Gothic"/>
          <w:lang w:eastAsia="ko-KR"/>
        </w:rPr>
      </w:pPr>
      <w:r>
        <w:rPr>
          <w:rFonts w:eastAsia="Malgun Gothic" w:hint="eastAsia"/>
          <w:lang w:eastAsia="ko-KR"/>
        </w:rPr>
        <w:t>We think following agreem</w:t>
      </w:r>
      <w:r>
        <w:rPr>
          <w:rFonts w:eastAsia="Malgun Gothic"/>
          <w:lang w:eastAsia="ko-KR"/>
        </w:rPr>
        <w:t>ents are not captured.</w:t>
      </w:r>
    </w:p>
    <w:p w14:paraId="506069DB" w14:textId="77777777" w:rsidR="00F02CF8" w:rsidRDefault="00F02CF8">
      <w:pPr>
        <w:pStyle w:val="Agreement"/>
        <w:numPr>
          <w:ilvl w:val="0"/>
          <w:numId w:val="2"/>
        </w:numPr>
        <w:rPr>
          <w:rFonts w:cs="Arial"/>
        </w:rPr>
      </w:pPr>
      <w:r>
        <w:rPr>
          <w:rFonts w:cs="Arial"/>
        </w:rPr>
        <w:t xml:space="preserve">If PHR is transmitted towards a MAC entity NOT configured with </w:t>
      </w:r>
      <w:proofErr w:type="spellStart"/>
      <w:r>
        <w:rPr>
          <w:rFonts w:cs="Arial"/>
        </w:rPr>
        <w:t>twoPHRMode</w:t>
      </w:r>
      <w:proofErr w:type="spellEnd"/>
      <w:r>
        <w:rPr>
          <w:rFonts w:cs="Arial"/>
        </w:rPr>
        <w:t xml:space="preserve"> (LTE or NR), </w:t>
      </w:r>
    </w:p>
    <w:p w14:paraId="1B8A2EF3" w14:textId="77777777" w:rsidR="00F02CF8" w:rsidRDefault="00F02CF8">
      <w:pPr>
        <w:pStyle w:val="Agreement"/>
        <w:tabs>
          <w:tab w:val="clear" w:pos="1619"/>
        </w:tabs>
        <w:ind w:firstLine="0"/>
        <w:rPr>
          <w:rFonts w:cs="Arial"/>
          <w:b w:val="0"/>
        </w:rPr>
      </w:pPr>
      <w:r>
        <w:rPr>
          <w:rFonts w:cs="Arial"/>
          <w:b w:val="0"/>
        </w:rPr>
        <w:t xml:space="preserve">Legacy PHR MAC CE is generated. </w:t>
      </w:r>
    </w:p>
    <w:p w14:paraId="444940C3" w14:textId="77777777" w:rsidR="00F02CF8" w:rsidRDefault="00F02CF8">
      <w:pPr>
        <w:pStyle w:val="Agreement"/>
        <w:tabs>
          <w:tab w:val="clear" w:pos="1619"/>
        </w:tabs>
        <w:ind w:firstLine="0"/>
        <w:rPr>
          <w:rFonts w:cs="Arial"/>
        </w:rPr>
      </w:pPr>
      <w:r>
        <w:rPr>
          <w:rFonts w:cs="Arial"/>
        </w:rPr>
        <w:t>For all Serving Cells across the different MAC entities:</w:t>
      </w:r>
    </w:p>
    <w:p w14:paraId="3DD90392" w14:textId="77777777" w:rsidR="00F02CF8" w:rsidRDefault="00F02CF8">
      <w:pPr>
        <w:pStyle w:val="Agreement"/>
        <w:tabs>
          <w:tab w:val="clear" w:pos="1619"/>
        </w:tabs>
        <w:ind w:firstLine="0"/>
        <w:rPr>
          <w:rFonts w:cs="Arial"/>
        </w:rPr>
      </w:pPr>
      <w:r>
        <w:rPr>
          <w:rFonts w:cs="Arial"/>
        </w:rPr>
        <w:t>- UE should report one PH value for all serving cells</w:t>
      </w:r>
    </w:p>
    <w:p w14:paraId="6E10658B"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w:t>
      </w:r>
      <w:proofErr w:type="spellStart"/>
      <w:r>
        <w:rPr>
          <w:rFonts w:cs="Arial"/>
          <w:lang w:val="en-US"/>
        </w:rPr>
        <w:t>twoPHRMode</w:t>
      </w:r>
      <w:proofErr w:type="spellEnd"/>
      <w:r>
        <w:rPr>
          <w:rFonts w:cs="Arial"/>
          <w:lang w:val="en-US"/>
        </w:rPr>
        <w:t xml:space="preserve">, </w:t>
      </w:r>
    </w:p>
    <w:p w14:paraId="27BF0C21" w14:textId="77777777" w:rsidR="00F02CF8" w:rsidRDefault="00F02CF8">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F02CF8" w:rsidRDefault="00F02CF8">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F02CF8" w:rsidRDefault="00F02CF8">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Strong"/>
          <w:rFonts w:ascii="Arial" w:hAnsi="Arial" w:cs="Arial"/>
        </w:rPr>
        <w:t xml:space="preserve">calculate/report one or </w:t>
      </w:r>
      <w:r>
        <w:rPr>
          <w:rFonts w:ascii="Arial" w:hAnsi="Arial" w:cs="Arial"/>
          <w:b/>
        </w:rPr>
        <w:t xml:space="preserve">two PH values for the serving cell belonging to the MAC entity which is configured with </w:t>
      </w:r>
      <w:proofErr w:type="spellStart"/>
      <w:r>
        <w:rPr>
          <w:rFonts w:ascii="Arial" w:hAnsi="Arial" w:cs="Arial"/>
          <w:b/>
        </w:rPr>
        <w:t>twoPHRMode</w:t>
      </w:r>
      <w:proofErr w:type="spellEnd"/>
      <w:r>
        <w:rPr>
          <w:rFonts w:ascii="Arial" w:hAnsi="Arial" w:cs="Arial"/>
          <w:b/>
        </w:rPr>
        <w:t xml:space="preserve">, </w:t>
      </w:r>
      <w:proofErr w:type="spellStart"/>
      <w:r>
        <w:rPr>
          <w:rFonts w:ascii="Arial" w:hAnsi="Arial" w:cs="Arial"/>
          <w:b/>
        </w:rPr>
        <w:t>acc</w:t>
      </w:r>
      <w:proofErr w:type="spellEnd"/>
      <w:r>
        <w:rPr>
          <w:rFonts w:ascii="Arial" w:hAnsi="Arial" w:cs="Arial"/>
          <w:b/>
        </w:rPr>
        <w:t xml:space="preserve"> to P9.  </w:t>
      </w:r>
    </w:p>
    <w:p w14:paraId="0AEE513E" w14:textId="77777777" w:rsidR="00F02CF8" w:rsidRDefault="00F02CF8">
      <w:pPr>
        <w:ind w:left="1800"/>
        <w:rPr>
          <w:rFonts w:ascii="Arial" w:hAnsi="Arial" w:cs="Arial"/>
          <w:b/>
        </w:rPr>
      </w:pPr>
      <w:r>
        <w:rPr>
          <w:rFonts w:ascii="Arial" w:hAnsi="Arial" w:cs="Arial"/>
          <w:b/>
        </w:rPr>
        <w:t xml:space="preserve">- UE should </w:t>
      </w:r>
      <w:r>
        <w:rPr>
          <w:rStyle w:val="Strong"/>
          <w:rFonts w:ascii="Arial" w:hAnsi="Arial" w:cs="Arial"/>
        </w:rPr>
        <w:t xml:space="preserve">calculate/report </w:t>
      </w:r>
      <w:r>
        <w:rPr>
          <w:rFonts w:ascii="Arial" w:hAnsi="Arial" w:cs="Arial"/>
          <w:b/>
        </w:rPr>
        <w:t xml:space="preserve">one PH value for the serving cell belonging to the MAC entity which is not configured </w:t>
      </w:r>
      <w:proofErr w:type="spellStart"/>
      <w:r>
        <w:rPr>
          <w:rFonts w:ascii="Arial" w:hAnsi="Arial" w:cs="Arial"/>
          <w:b/>
        </w:rPr>
        <w:t>twoPHRMode</w:t>
      </w:r>
      <w:proofErr w:type="spellEnd"/>
      <w:r>
        <w:rPr>
          <w:rFonts w:ascii="Arial" w:hAnsi="Arial" w:cs="Arial"/>
          <w:b/>
        </w:rPr>
        <w:t>.</w:t>
      </w:r>
    </w:p>
    <w:p w14:paraId="6E334E2C" w14:textId="77777777" w:rsidR="00F02CF8" w:rsidRDefault="00F02CF8">
      <w:pPr>
        <w:pStyle w:val="CommentText"/>
        <w:rPr>
          <w:rFonts w:eastAsia="Malgun Gothic"/>
          <w:lang w:eastAsia="ko-KR"/>
        </w:rPr>
      </w:pPr>
    </w:p>
    <w:p w14:paraId="214E60C5" w14:textId="77777777" w:rsidR="00F02CF8" w:rsidRDefault="00F02CF8">
      <w:pPr>
        <w:pStyle w:val="CommentText"/>
        <w:rPr>
          <w:rFonts w:eastAsia="Malgun Gothic"/>
          <w:lang w:eastAsia="ko-KR"/>
        </w:rPr>
      </w:pPr>
      <w:r>
        <w:rPr>
          <w:rFonts w:eastAsia="Malgun Gothic" w:hint="eastAsia"/>
          <w:lang w:eastAsia="ko-KR"/>
        </w:rPr>
        <w:t xml:space="preserve">In our understanding, </w:t>
      </w:r>
      <w:r>
        <w:rPr>
          <w:rFonts w:eastAsia="Malgun Gothic"/>
          <w:lang w:eastAsia="ko-KR"/>
        </w:rPr>
        <w:t>above agreement can be captured as following.</w:t>
      </w:r>
    </w:p>
    <w:p w14:paraId="5499266B" w14:textId="77777777" w:rsidR="00F02CF8" w:rsidRDefault="00F02CF8">
      <w:pPr>
        <w:rPr>
          <w:rFonts w:eastAsia="Malgun Gothic"/>
          <w:lang w:eastAsia="ko-KR"/>
        </w:rPr>
      </w:pPr>
    </w:p>
    <w:p w14:paraId="6D071C6D" w14:textId="77777777" w:rsidR="00F02CF8" w:rsidRDefault="00F02CF8">
      <w:pPr>
        <w:pStyle w:val="ListParagraph"/>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566B6567" w14:textId="77777777" w:rsidR="00F02CF8" w:rsidRDefault="00F02CF8">
      <w:pPr>
        <w:pStyle w:val="ListParagraph"/>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 xml:space="preserve">if this Serving cell is configured with </w:t>
      </w:r>
      <w:proofErr w:type="spellStart"/>
      <w:r>
        <w:rPr>
          <w:rFonts w:eastAsia="Malgun Gothic"/>
          <w:highlight w:val="yellow"/>
          <w:lang w:eastAsia="ko-KR"/>
        </w:rPr>
        <w:t>mTRP</w:t>
      </w:r>
      <w:proofErr w:type="spellEnd"/>
      <w:r>
        <w:rPr>
          <w:rFonts w:eastAsia="Malgun Gothic"/>
          <w:highlight w:val="yellow"/>
          <w:lang w:eastAsia="ko-KR"/>
        </w:rPr>
        <w:t xml:space="preserve"> and MAC entity belonging this Serving Cell is configured with </w:t>
      </w:r>
      <w:proofErr w:type="spellStart"/>
      <w:r>
        <w:rPr>
          <w:rFonts w:eastAsia="Malgun Gothic"/>
          <w:highlight w:val="yellow"/>
          <w:lang w:eastAsia="ko-KR"/>
        </w:rPr>
        <w:t>twoPHRMode</w:t>
      </w:r>
      <w:proofErr w:type="spellEnd"/>
    </w:p>
    <w:p w14:paraId="55276AE2" w14:textId="77777777" w:rsidR="00F02CF8" w:rsidRDefault="00F02CF8">
      <w:pPr>
        <w:pStyle w:val="ListParagraph"/>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3A4244C9" w14:textId="77777777" w:rsidR="00F02CF8" w:rsidRDefault="00F02CF8">
      <w:pPr>
        <w:pStyle w:val="ListParagraph"/>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w:t>
      </w:r>
      <w:proofErr w:type="spellStart"/>
      <w:r>
        <w:rPr>
          <w:rFonts w:eastAsia="Malgun Gothic"/>
          <w:highlight w:val="green"/>
          <w:lang w:eastAsia="ko-KR"/>
        </w:rPr>
        <w:t>mTRP</w:t>
      </w:r>
      <w:proofErr w:type="spellEnd"/>
      <w:r>
        <w:rPr>
          <w:rFonts w:eastAsia="Malgun Gothic"/>
          <w:highlight w:val="green"/>
          <w:lang w:eastAsia="ko-KR"/>
        </w:rPr>
        <w:t xml:space="preserve"> and MAC entity belonging this Serving Cell is configured with </w:t>
      </w:r>
      <w:proofErr w:type="spellStart"/>
      <w:r>
        <w:rPr>
          <w:rFonts w:eastAsia="Malgun Gothic"/>
          <w:highlight w:val="green"/>
          <w:lang w:eastAsia="ko-KR"/>
        </w:rPr>
        <w:t>twoPHRMod</w:t>
      </w:r>
      <w:proofErr w:type="spellEnd"/>
    </w:p>
    <w:p w14:paraId="352F5DA9" w14:textId="77777777" w:rsidR="00F02CF8" w:rsidRDefault="00F02CF8">
      <w:pPr>
        <w:pStyle w:val="ListParagraph"/>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8CD41DB" w14:textId="77777777" w:rsidR="00F02CF8" w:rsidRDefault="00F02CF8">
      <w:pPr>
        <w:pStyle w:val="ListParagraph"/>
        <w:numPr>
          <w:ilvl w:val="2"/>
          <w:numId w:val="4"/>
        </w:numPr>
        <w:rPr>
          <w:rFonts w:eastAsia="Malgun Gothic"/>
          <w:highlight w:val="green"/>
          <w:lang w:eastAsia="ko-KR"/>
        </w:r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w:t>
      </w:r>
      <w:proofErr w:type="spellStart"/>
      <w:r>
        <w:rPr>
          <w:rFonts w:eastAsia="Malgun Gothic"/>
          <w:highlight w:val="green"/>
          <w:lang w:eastAsia="ko-KR"/>
        </w:rPr>
        <w:t>twoPHRMode</w:t>
      </w:r>
      <w:proofErr w:type="spellEnd"/>
      <w:r>
        <w:rPr>
          <w:rFonts w:eastAsia="Malgun Gothic"/>
          <w:highlight w:val="green"/>
          <w:lang w:eastAsia="ko-KR"/>
        </w:rPr>
        <w:t xml:space="preserve"> (LTE or NR)</w:t>
      </w:r>
    </w:p>
    <w:p w14:paraId="55693903" w14:textId="77777777" w:rsidR="00F02CF8" w:rsidRDefault="00F02CF8">
      <w:pPr>
        <w:pStyle w:val="ListParagraph"/>
        <w:numPr>
          <w:ilvl w:val="3"/>
          <w:numId w:val="6"/>
        </w:numPr>
        <w:rPr>
          <w:rFonts w:eastAsia="Malgun Gothic"/>
          <w:lang w:eastAsia="ko-KR"/>
        </w:rPr>
      </w:pPr>
      <w:r>
        <w:rPr>
          <w:rFonts w:eastAsia="Malgun Gothic"/>
          <w:highlight w:val="green"/>
          <w:lang w:eastAsia="ko-KR"/>
        </w:rPr>
        <w:t>UE calculates one PH value and reports the PH value</w:t>
      </w:r>
    </w:p>
    <w:p w14:paraId="37C7048F" w14:textId="77777777" w:rsidR="00F02CF8" w:rsidRDefault="00F02CF8">
      <w:pPr>
        <w:pStyle w:val="ListParagraph"/>
        <w:numPr>
          <w:ilvl w:val="0"/>
          <w:numId w:val="0"/>
        </w:numPr>
        <w:rPr>
          <w:rFonts w:eastAsia="Malgun Gothic"/>
          <w:lang w:eastAsia="ko-KR"/>
        </w:rPr>
      </w:pPr>
    </w:p>
    <w:p w14:paraId="3D7C3315" w14:textId="77777777" w:rsidR="00F02CF8" w:rsidRDefault="00F02CF8">
      <w:pPr>
        <w:pStyle w:val="ListParagraph"/>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112637C3" w14:textId="77777777" w:rsidR="00F02CF8" w:rsidRDefault="00F02CF8">
      <w:pPr>
        <w:pStyle w:val="ListParagraph"/>
        <w:numPr>
          <w:ilvl w:val="2"/>
          <w:numId w:val="4"/>
        </w:numPr>
        <w:rPr>
          <w:rFonts w:eastAsia="Malgun Gothic"/>
          <w:highlight w:val="cyan"/>
          <w:lang w:eastAsia="ko-KR"/>
        </w:rPr>
      </w:pPr>
      <w:r>
        <w:rPr>
          <w:rFonts w:eastAsia="Malgun Gothic"/>
          <w:lang w:eastAsia="ko-KR"/>
        </w:rPr>
        <w:t xml:space="preserve"> </w:t>
      </w:r>
      <w:r>
        <w:rPr>
          <w:rFonts w:eastAsia="Malgun Gothic"/>
          <w:highlight w:val="cyan"/>
          <w:lang w:eastAsia="ko-KR"/>
        </w:rPr>
        <w:t xml:space="preserve">if this Serving cell is configured with </w:t>
      </w:r>
      <w:proofErr w:type="spellStart"/>
      <w:r>
        <w:rPr>
          <w:rFonts w:eastAsia="Malgun Gothic"/>
          <w:highlight w:val="cyan"/>
          <w:lang w:eastAsia="ko-KR"/>
        </w:rPr>
        <w:t>mTRP</w:t>
      </w:r>
      <w:proofErr w:type="spellEnd"/>
      <w:r>
        <w:rPr>
          <w:rFonts w:eastAsia="Malgun Gothic"/>
          <w:highlight w:val="cyan"/>
          <w:lang w:eastAsia="ko-KR"/>
        </w:rPr>
        <w:t xml:space="preserve"> and MAC entity belonging this Serving Cell is configured with </w:t>
      </w:r>
      <w:proofErr w:type="spellStart"/>
      <w:r>
        <w:rPr>
          <w:rFonts w:eastAsia="Malgun Gothic"/>
          <w:highlight w:val="cyan"/>
          <w:lang w:eastAsia="ko-KR"/>
        </w:rPr>
        <w:t>twoPHRMode</w:t>
      </w:r>
      <w:proofErr w:type="spellEnd"/>
    </w:p>
    <w:p w14:paraId="153E2E45" w14:textId="77777777" w:rsidR="00F02CF8" w:rsidRDefault="00F02CF8">
      <w:pPr>
        <w:pStyle w:val="ListParagraph"/>
        <w:numPr>
          <w:ilvl w:val="3"/>
          <w:numId w:val="5"/>
        </w:numPr>
        <w:rPr>
          <w:rFonts w:eastAsia="Malgun Gothic"/>
          <w:lang w:eastAsia="ko-KR"/>
        </w:r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p w14:paraId="5A9636C3" w14:textId="77777777" w:rsidR="00F02CF8" w:rsidRDefault="00F02CF8">
      <w:pPr>
        <w:pStyle w:val="ListParagraph"/>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w:t>
      </w:r>
      <w:proofErr w:type="spellStart"/>
      <w:r>
        <w:rPr>
          <w:rFonts w:eastAsia="Malgun Gothic"/>
          <w:highlight w:val="magenta"/>
          <w:lang w:eastAsia="ko-KR"/>
        </w:rPr>
        <w:t>mTRP</w:t>
      </w:r>
      <w:proofErr w:type="spellEnd"/>
      <w:r>
        <w:rPr>
          <w:rFonts w:eastAsia="Malgun Gothic"/>
          <w:highlight w:val="magenta"/>
          <w:lang w:eastAsia="ko-KR"/>
        </w:rPr>
        <w:t xml:space="preserve"> and MAC entity belonging this Serving Cell is configured with </w:t>
      </w:r>
      <w:proofErr w:type="spellStart"/>
      <w:r>
        <w:rPr>
          <w:rFonts w:eastAsia="Malgun Gothic"/>
          <w:highlight w:val="magenta"/>
          <w:lang w:eastAsia="ko-KR"/>
        </w:rPr>
        <w:t>twoPHRMod</w:t>
      </w:r>
      <w:proofErr w:type="spellEnd"/>
    </w:p>
    <w:p w14:paraId="07C972E7" w14:textId="77777777" w:rsidR="00F02CF8" w:rsidRDefault="00F02CF8">
      <w:pPr>
        <w:pStyle w:val="ListParagraph"/>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21253410" w14:textId="77777777" w:rsidR="00F02CF8" w:rsidRDefault="00F02CF8">
      <w:pPr>
        <w:pStyle w:val="ListParagraph"/>
        <w:numPr>
          <w:ilvl w:val="2"/>
          <w:numId w:val="4"/>
        </w:numPr>
        <w:rPr>
          <w:rFonts w:eastAsia="Malgun Gothic"/>
          <w:highlight w:val="magenta"/>
          <w:lang w:eastAsia="ko-KR"/>
        </w:r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w:t>
      </w:r>
      <w:proofErr w:type="spellStart"/>
      <w:r>
        <w:rPr>
          <w:rFonts w:eastAsia="Malgun Gothic"/>
          <w:highlight w:val="magenta"/>
          <w:lang w:eastAsia="ko-KR"/>
        </w:rPr>
        <w:t>twoPHRMode</w:t>
      </w:r>
      <w:proofErr w:type="spellEnd"/>
      <w:r>
        <w:rPr>
          <w:rFonts w:eastAsia="Malgun Gothic"/>
          <w:highlight w:val="magenta"/>
          <w:lang w:eastAsia="ko-KR"/>
        </w:rPr>
        <w:t xml:space="preserve"> (LTE or NR)</w:t>
      </w:r>
    </w:p>
    <w:p w14:paraId="5CD12C19" w14:textId="77777777" w:rsidR="00F02CF8" w:rsidRDefault="00F02CF8">
      <w:pPr>
        <w:pStyle w:val="ListParagraph"/>
        <w:numPr>
          <w:ilvl w:val="3"/>
          <w:numId w:val="4"/>
        </w:numPr>
        <w:rPr>
          <w:rFonts w:eastAsia="Malgun Gothic"/>
          <w:highlight w:val="magenta"/>
          <w:lang w:eastAsia="ko-KR"/>
        </w:rPr>
      </w:pPr>
      <w:r>
        <w:rPr>
          <w:rFonts w:eastAsia="Malgun Gothic"/>
          <w:highlight w:val="magenta"/>
          <w:lang w:eastAsia="ko-KR"/>
        </w:rPr>
        <w:t xml:space="preserve"> UE calculates one PH value and reports the PH value</w:t>
      </w:r>
    </w:p>
    <w:p w14:paraId="4D403D60" w14:textId="77777777" w:rsidR="00F02CF8" w:rsidRDefault="00F02CF8">
      <w:pPr>
        <w:pStyle w:val="CommentText"/>
        <w:rPr>
          <w:rFonts w:eastAsia="Malgun Gothic"/>
          <w:lang w:eastAsia="ko-KR"/>
        </w:rPr>
      </w:pPr>
    </w:p>
    <w:p w14:paraId="3C352BEB" w14:textId="77777777" w:rsidR="00F02CF8" w:rsidRDefault="00F02CF8">
      <w:pPr>
        <w:pStyle w:val="CommentText"/>
        <w:rPr>
          <w:rFonts w:eastAsia="Malgun Gothic"/>
          <w:lang w:eastAsia="ko-KR"/>
        </w:rPr>
      </w:pPr>
      <w:r>
        <w:rPr>
          <w:rFonts w:eastAsia="Malgun Gothic" w:hint="eastAsia"/>
          <w:lang w:eastAsia="ko-KR"/>
        </w:rPr>
        <w:t xml:space="preserve">Regarding </w:t>
      </w:r>
      <w:r>
        <w:rPr>
          <w:rFonts w:eastAsia="Malgun Gothic"/>
          <w:highlight w:val="cyan"/>
          <w:lang w:eastAsia="ko-KR"/>
        </w:rPr>
        <w:t>cyan</w:t>
      </w:r>
      <w:r>
        <w:rPr>
          <w:rFonts w:eastAsia="Malgun Gothic" w:hint="eastAsia"/>
          <w:highlight w:val="cyan"/>
          <w:lang w:eastAsia="ko-KR"/>
        </w:rPr>
        <w:t xml:space="preserve"> highlighted part</w:t>
      </w:r>
      <w:r>
        <w:rPr>
          <w:rFonts w:eastAsia="Malgun Gothic" w:hint="eastAsia"/>
          <w:lang w:eastAsia="ko-KR"/>
        </w:rPr>
        <w:t xml:space="preserve">, according to </w:t>
      </w:r>
      <w:r>
        <w:rPr>
          <w:rFonts w:eastAsia="Malgun Gothic"/>
          <w:lang w:eastAsia="ko-KR"/>
        </w:rPr>
        <w:t xml:space="preserve">clause 7.7.1 in 38.213, if UE is configured with </w:t>
      </w:r>
      <w:proofErr w:type="spellStart"/>
      <w:r>
        <w:rPr>
          <w:rFonts w:eastAsia="Malgun Gothic"/>
          <w:lang w:eastAsia="ko-KR"/>
        </w:rPr>
        <w:t>twoPHRMode</w:t>
      </w:r>
      <w:proofErr w:type="spellEnd"/>
      <w:r>
        <w:rPr>
          <w:rFonts w:eastAsia="Malgun Gothic"/>
          <w:lang w:eastAsia="ko-KR"/>
        </w:rPr>
        <w:t xml:space="preserve"> and have a second RS resource (i.e., configured with </w:t>
      </w:r>
      <w:proofErr w:type="spellStart"/>
      <w:r>
        <w:rPr>
          <w:rFonts w:eastAsia="Malgun Gothic"/>
          <w:lang w:eastAsia="ko-KR"/>
        </w:rPr>
        <w:t>mTRP</w:t>
      </w:r>
      <w:proofErr w:type="spellEnd"/>
      <w:r>
        <w:rPr>
          <w:rFonts w:eastAsia="Malgun Gothic"/>
          <w:lang w:eastAsia="ko-KR"/>
        </w:rPr>
        <w:t xml:space="preserve"> PUSCH repetition), the UE calculate PH Type 1 for second RS resource.</w:t>
      </w:r>
    </w:p>
    <w:p w14:paraId="22DE40E5" w14:textId="77777777" w:rsidR="00F02CF8" w:rsidRDefault="00F02CF8">
      <w:pPr>
        <w:pStyle w:val="CommentText"/>
        <w:rPr>
          <w:rFonts w:eastAsia="Malgun Gothic"/>
          <w:lang w:eastAsia="ko-KR"/>
        </w:rPr>
      </w:pPr>
      <w:r>
        <w:rPr>
          <w:rFonts w:eastAsia="Malgun Gothic"/>
          <w:lang w:eastAsia="ko-KR"/>
        </w:rPr>
        <w:t xml:space="preserve">Therefore, RAN2 needs to </w:t>
      </w:r>
      <w:proofErr w:type="spellStart"/>
      <w:r>
        <w:rPr>
          <w:rFonts w:eastAsia="Malgun Gothic"/>
          <w:lang w:eastAsia="ko-KR"/>
        </w:rPr>
        <w:t>dicuss</w:t>
      </w:r>
      <w:proofErr w:type="spellEnd"/>
      <w:r>
        <w:rPr>
          <w:rFonts w:eastAsia="Malgun Gothic"/>
          <w:lang w:eastAsia="ko-KR"/>
        </w:rPr>
        <w:t xml:space="preserve"> how to select PH value between calculate PH for both TRP.</w:t>
      </w:r>
    </w:p>
    <w:p w14:paraId="4FD33AC4" w14:textId="77777777" w:rsidR="00F02CF8" w:rsidRDefault="00F02CF8">
      <w:pPr>
        <w:pStyle w:val="CommentText"/>
      </w:pPr>
    </w:p>
  </w:comment>
  <w:comment w:id="182" w:author="Samsung - Seungri Jin" w:date="2022-05-26T14:42:00Z" w:initials="S">
    <w:p w14:paraId="14ABE666" w14:textId="0047809F" w:rsidR="00F02CF8" w:rsidRPr="00A12441" w:rsidRDefault="00F02CF8">
      <w:pPr>
        <w:pStyle w:val="CommentText"/>
        <w:rPr>
          <w:rFonts w:eastAsia="Malgun Gothic"/>
          <w:lang w:eastAsia="ko-KR"/>
        </w:rPr>
      </w:pPr>
      <w:r>
        <w:rPr>
          <w:rStyle w:val="CommentReference"/>
        </w:rPr>
        <w:annotationRef/>
      </w:r>
      <w:r>
        <w:rPr>
          <w:rFonts w:eastAsia="Malgun Gothic" w:hint="eastAsia"/>
          <w:lang w:eastAsia="ko-KR"/>
        </w:rPr>
        <w:t>Thanks Hanul for updating the procedure.</w:t>
      </w:r>
    </w:p>
  </w:comment>
  <w:comment w:id="183" w:author="RAN2#118" w:date="2022-05-23T13:11:00Z" w:initials="">
    <w:p w14:paraId="11FB77D2" w14:textId="77777777" w:rsidR="00F02CF8" w:rsidRDefault="00F02CF8">
      <w:pPr>
        <w:pStyle w:val="CommentText"/>
        <w:rPr>
          <w:rFonts w:eastAsia="Malgun Gothic"/>
          <w:lang w:eastAsia="ko-KR"/>
        </w:rPr>
      </w:pPr>
      <w:r>
        <w:rPr>
          <w:rFonts w:eastAsia="Malgun Gothic"/>
          <w:lang w:eastAsia="ko-KR"/>
        </w:rPr>
        <w:t>RAN2#118 agreement:</w:t>
      </w:r>
    </w:p>
    <w:p w14:paraId="37A17601"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B485A1C" w14:textId="77777777" w:rsidR="00F02CF8" w:rsidRDefault="00F02CF8">
      <w:pPr>
        <w:pStyle w:val="CRCoverPage"/>
        <w:numPr>
          <w:ilvl w:val="0"/>
          <w:numId w:val="7"/>
        </w:numPr>
        <w:spacing w:after="0"/>
        <w:rPr>
          <w:rFonts w:eastAsia="Malgun Gothic"/>
          <w:lang w:eastAsia="ko-KR"/>
        </w:rPr>
      </w:pPr>
      <w:r>
        <w:rPr>
          <w:rFonts w:eastAsia="Malgun Gothic"/>
          <w:lang w:eastAsia="ko-KR"/>
        </w:rPr>
        <w:t xml:space="preserve">Specify the behaviour to obtain PH value by distinguishing SRS-resource set for </w:t>
      </w:r>
      <w:proofErr w:type="spellStart"/>
      <w:r>
        <w:rPr>
          <w:rFonts w:eastAsia="Malgun Gothic"/>
          <w:lang w:eastAsia="ko-KR"/>
        </w:rPr>
        <w:t>sTRP</w:t>
      </w:r>
      <w:proofErr w:type="spellEnd"/>
      <w:r>
        <w:rPr>
          <w:rFonts w:eastAsia="Malgun Gothic"/>
          <w:lang w:eastAsia="ko-KR"/>
        </w:rPr>
        <w:t xml:space="preserve"> and </w:t>
      </w:r>
      <w:proofErr w:type="spellStart"/>
      <w:r>
        <w:rPr>
          <w:rFonts w:eastAsia="Malgun Gothic"/>
          <w:lang w:eastAsia="ko-KR"/>
        </w:rPr>
        <w:t>mTRP</w:t>
      </w:r>
      <w:proofErr w:type="spellEnd"/>
      <w:r>
        <w:rPr>
          <w:rFonts w:eastAsia="Malgun Gothic"/>
          <w:lang w:eastAsia="ko-KR"/>
        </w:rPr>
        <w:t>.</w:t>
      </w:r>
    </w:p>
    <w:p w14:paraId="03FA01DE" w14:textId="77777777" w:rsidR="00F02CF8" w:rsidRDefault="00F02CF8">
      <w:pPr>
        <w:pStyle w:val="CommentText"/>
        <w:rPr>
          <w:rFonts w:eastAsia="Malgun Gothic"/>
          <w:lang w:eastAsia="ko-KR"/>
        </w:rPr>
      </w:pPr>
      <w:r>
        <w:rPr>
          <w:rFonts w:eastAsia="Malgun Gothic" w:hint="eastAsia"/>
          <w:lang w:eastAsia="ko-KR"/>
        </w:rPr>
        <w:t>TP from R2-2205138.</w:t>
      </w:r>
    </w:p>
    <w:p w14:paraId="4D217F7D" w14:textId="77777777" w:rsidR="00F02CF8" w:rsidRDefault="00F02CF8">
      <w:pPr>
        <w:pStyle w:val="CommentText"/>
      </w:pPr>
    </w:p>
  </w:comment>
  <w:comment w:id="189" w:author="LG (Hanul)" w:date="2022-05-23T20:48:00Z" w:initials="L">
    <w:p w14:paraId="2A35129A" w14:textId="77777777" w:rsidR="00F02CF8" w:rsidRDefault="00F02CF8">
      <w:pPr>
        <w:pStyle w:val="ListParagraph"/>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5CBF11BF" w14:textId="77777777" w:rsidR="00F02CF8" w:rsidRDefault="00F02CF8">
      <w:pPr>
        <w:pStyle w:val="ListParagraph"/>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 xml:space="preserve">if this Serving cell is configured with </w:t>
      </w:r>
      <w:proofErr w:type="spellStart"/>
      <w:r>
        <w:rPr>
          <w:rFonts w:eastAsia="Malgun Gothic"/>
          <w:highlight w:val="yellow"/>
          <w:lang w:eastAsia="ko-KR"/>
        </w:rPr>
        <w:t>mTRP</w:t>
      </w:r>
      <w:proofErr w:type="spellEnd"/>
      <w:r>
        <w:rPr>
          <w:rFonts w:eastAsia="Malgun Gothic"/>
          <w:highlight w:val="yellow"/>
          <w:lang w:eastAsia="ko-KR"/>
        </w:rPr>
        <w:t xml:space="preserve"> and MAC entity belonging this Serving Cell is configured with </w:t>
      </w:r>
      <w:proofErr w:type="spellStart"/>
      <w:r>
        <w:rPr>
          <w:rFonts w:eastAsia="Malgun Gothic"/>
          <w:highlight w:val="yellow"/>
          <w:lang w:eastAsia="ko-KR"/>
        </w:rPr>
        <w:t>twoPHRMode</w:t>
      </w:r>
      <w:proofErr w:type="spellEnd"/>
    </w:p>
    <w:p w14:paraId="277C10D6" w14:textId="77777777" w:rsidR="00F02CF8" w:rsidRDefault="00F02CF8">
      <w:pPr>
        <w:pStyle w:val="ListParagraph"/>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1FAF3437" w14:textId="77777777" w:rsidR="00F02CF8" w:rsidRDefault="00F02CF8">
      <w:pPr>
        <w:pStyle w:val="CommentText"/>
      </w:pPr>
      <w:r>
        <w:rPr>
          <w:rFonts w:eastAsia="Malgun Gothic"/>
          <w:lang w:eastAsia="ko-KR"/>
        </w:rPr>
        <w:t>Note that UE calculates two PH value for Type 1, not for Type 3.</w:t>
      </w:r>
    </w:p>
  </w:comment>
  <w:comment w:id="205" w:author="LG (Hanul)" w:date="2022-05-23T20:48:00Z" w:initials="L">
    <w:p w14:paraId="45DB5D3F" w14:textId="77777777" w:rsidR="00F02CF8" w:rsidRDefault="00F02CF8">
      <w:pPr>
        <w:pStyle w:val="ListParagraph"/>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09820490" w14:textId="77777777" w:rsidR="00F02CF8" w:rsidRDefault="00F02CF8">
      <w:pPr>
        <w:pStyle w:val="ListParagraph"/>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w:t>
      </w:r>
      <w:proofErr w:type="spellStart"/>
      <w:r>
        <w:rPr>
          <w:rFonts w:eastAsia="Malgun Gothic"/>
          <w:highlight w:val="green"/>
          <w:lang w:eastAsia="ko-KR"/>
        </w:rPr>
        <w:t>mTRP</w:t>
      </w:r>
      <w:proofErr w:type="spellEnd"/>
      <w:r>
        <w:rPr>
          <w:rFonts w:eastAsia="Malgun Gothic"/>
          <w:highlight w:val="green"/>
          <w:lang w:eastAsia="ko-KR"/>
        </w:rPr>
        <w:t xml:space="preserve"> and MAC entity belonging this Serving Cell is configured with </w:t>
      </w:r>
      <w:proofErr w:type="spellStart"/>
      <w:r>
        <w:rPr>
          <w:rFonts w:eastAsia="Malgun Gothic"/>
          <w:highlight w:val="green"/>
          <w:lang w:eastAsia="ko-KR"/>
        </w:rPr>
        <w:t>twoPHRMod</w:t>
      </w:r>
      <w:proofErr w:type="spellEnd"/>
    </w:p>
    <w:p w14:paraId="3798776C" w14:textId="77777777" w:rsidR="00F02CF8" w:rsidRDefault="00F02CF8">
      <w:pPr>
        <w:pStyle w:val="ListParagraph"/>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1C718CA" w14:textId="77777777" w:rsidR="00F02CF8" w:rsidRDefault="00F02CF8">
      <w:pPr>
        <w:pStyle w:val="ListParagraph"/>
        <w:numPr>
          <w:ilvl w:val="2"/>
          <w:numId w:val="4"/>
        </w:num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w:t>
      </w:r>
      <w:proofErr w:type="spellStart"/>
      <w:r>
        <w:rPr>
          <w:rFonts w:eastAsia="Malgun Gothic"/>
          <w:highlight w:val="green"/>
          <w:lang w:eastAsia="ko-KR"/>
        </w:rPr>
        <w:t>twoPHRMode</w:t>
      </w:r>
      <w:proofErr w:type="spellEnd"/>
      <w:r>
        <w:rPr>
          <w:rFonts w:eastAsia="Malgun Gothic"/>
          <w:highlight w:val="green"/>
          <w:lang w:eastAsia="ko-KR"/>
        </w:rPr>
        <w:t xml:space="preserve"> (LTE or NR)</w:t>
      </w:r>
    </w:p>
    <w:p w14:paraId="7CC30C09" w14:textId="77777777" w:rsidR="00F02CF8" w:rsidRDefault="00F02CF8">
      <w:pPr>
        <w:pStyle w:val="ListParagraph"/>
        <w:numPr>
          <w:ilvl w:val="3"/>
          <w:numId w:val="4"/>
        </w:numPr>
      </w:pPr>
      <w:r>
        <w:rPr>
          <w:rFonts w:eastAsia="Malgun Gothic"/>
          <w:highlight w:val="green"/>
          <w:lang w:eastAsia="ko-KR"/>
        </w:rPr>
        <w:t>UE calculates one PH value and reports the PH value</w:t>
      </w:r>
    </w:p>
  </w:comment>
  <w:comment w:id="217" w:author="LG (Hanul)" w:date="2022-05-23T20:49:00Z" w:initials="L">
    <w:p w14:paraId="66361E81" w14:textId="77777777" w:rsidR="00F02CF8" w:rsidRDefault="00F02CF8">
      <w:pPr>
        <w:pStyle w:val="ListParagraph"/>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470D2E36" w14:textId="77777777" w:rsidR="00F02CF8" w:rsidRDefault="00F02CF8">
      <w:pPr>
        <w:pStyle w:val="ListParagraph"/>
        <w:numPr>
          <w:ilvl w:val="2"/>
          <w:numId w:val="4"/>
        </w:numPr>
      </w:pPr>
      <w:r>
        <w:rPr>
          <w:rFonts w:eastAsia="Malgun Gothic"/>
          <w:lang w:eastAsia="ko-KR"/>
        </w:rPr>
        <w:t xml:space="preserve"> </w:t>
      </w:r>
      <w:r>
        <w:rPr>
          <w:rFonts w:eastAsia="Malgun Gothic"/>
          <w:highlight w:val="cyan"/>
          <w:lang w:eastAsia="ko-KR"/>
        </w:rPr>
        <w:t xml:space="preserve">if this Serving cell is configured with </w:t>
      </w:r>
      <w:proofErr w:type="spellStart"/>
      <w:r>
        <w:rPr>
          <w:rFonts w:eastAsia="Malgun Gothic"/>
          <w:highlight w:val="cyan"/>
          <w:lang w:eastAsia="ko-KR"/>
        </w:rPr>
        <w:t>mTRP</w:t>
      </w:r>
      <w:proofErr w:type="spellEnd"/>
      <w:r>
        <w:rPr>
          <w:rFonts w:eastAsia="Malgun Gothic"/>
          <w:highlight w:val="cyan"/>
          <w:lang w:eastAsia="ko-KR"/>
        </w:rPr>
        <w:t xml:space="preserve"> and MAC entity belonging this Serving Cell is configured with </w:t>
      </w:r>
      <w:proofErr w:type="spellStart"/>
      <w:r>
        <w:rPr>
          <w:rFonts w:eastAsia="Malgun Gothic"/>
          <w:highlight w:val="cyan"/>
          <w:lang w:eastAsia="ko-KR"/>
        </w:rPr>
        <w:t>twoPHRMode</w:t>
      </w:r>
      <w:proofErr w:type="spellEnd"/>
    </w:p>
    <w:p w14:paraId="0D2E7F73" w14:textId="77777777" w:rsidR="00F02CF8" w:rsidRDefault="00F02CF8">
      <w:pPr>
        <w:pStyle w:val="ListParagraph"/>
        <w:numPr>
          <w:ilvl w:val="3"/>
          <w:numId w:val="4"/>
        </w:num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comment>
  <w:comment w:id="225" w:author="ZTE DF" w:date="2022-05-25T17:18:00Z" w:initials="ZTE">
    <w:p w14:paraId="4FDE402A" w14:textId="77777777" w:rsidR="00F02CF8" w:rsidRDefault="00F02CF8">
      <w:pPr>
        <w:pStyle w:val="CommentText"/>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F02CF8" w:rsidRDefault="00F02CF8">
      <w:pPr>
        <w:pStyle w:val="CommentText"/>
        <w:rPr>
          <w:rFonts w:eastAsia="Malgun Gothic"/>
          <w:lang w:eastAsia="ko-KR"/>
        </w:rPr>
      </w:pPr>
      <w:r>
        <w:rPr>
          <w:rFonts w:eastAsia="Malgun Gothic" w:hint="eastAsia"/>
          <w:lang w:eastAsia="ko-KR"/>
        </w:rPr>
        <w:t>How to select PH value</w:t>
      </w:r>
      <w:r>
        <w:rPr>
          <w:rFonts w:eastAsia="Malgun Gothic"/>
          <w:lang w:eastAsia="ko-KR"/>
        </w:rPr>
        <w:t xml:space="preserve"> between calculated two PH value</w:t>
      </w:r>
      <w:r>
        <w:rPr>
          <w:rFonts w:eastAsia="Malgun Gothic" w:hint="eastAsia"/>
          <w:lang w:eastAsia="ko-KR"/>
        </w:rPr>
        <w:t xml:space="preserve"> should be further discussed. </w:t>
      </w:r>
      <w:r>
        <w:rPr>
          <w:rFonts w:eastAsia="Malgun Gothic" w:hint="eastAsia"/>
          <w:b/>
          <w:color w:val="FF0000"/>
          <w:lang w:eastAsia="ko-KR"/>
        </w:rPr>
        <w:t xml:space="preserve">Propose to add </w:t>
      </w:r>
      <w:r>
        <w:rPr>
          <w:rFonts w:eastAsia="Malgun Gothic"/>
          <w:b/>
          <w:color w:val="FF0000"/>
          <w:lang w:eastAsia="ko-KR"/>
        </w:rPr>
        <w:t xml:space="preserve">this as </w:t>
      </w:r>
      <w:r>
        <w:rPr>
          <w:rFonts w:eastAsia="Malgun Gothic" w:hint="eastAsia"/>
          <w:b/>
          <w:color w:val="FF0000"/>
          <w:lang w:eastAsia="ko-KR"/>
        </w:rPr>
        <w:t>FFS.</w:t>
      </w:r>
    </w:p>
  </w:comment>
  <w:comment w:id="229" w:author="Samsung - Seungri Jin" w:date="2022-05-26T14:40:00Z" w:initials="S">
    <w:p w14:paraId="6DAB48B2" w14:textId="71529C88" w:rsidR="00F02CF8" w:rsidRPr="00A12441" w:rsidRDefault="00F02CF8">
      <w:pPr>
        <w:pStyle w:val="CommentText"/>
        <w:rPr>
          <w:rFonts w:eastAsia="Malgun Gothic"/>
          <w:lang w:eastAsia="ko-KR"/>
        </w:rPr>
      </w:pPr>
      <w:r>
        <w:rPr>
          <w:rStyle w:val="CommentReference"/>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230" w:author="LG (Hanul)" w:date="2022-05-26T17:48:00Z" w:initials="L">
    <w:p w14:paraId="2993F624" w14:textId="09E5B4A0" w:rsidR="00E40F4D" w:rsidRPr="00E40F4D" w:rsidRDefault="00F02CF8" w:rsidP="00E40F4D">
      <w:pPr>
        <w:pStyle w:val="CommentText"/>
        <w:rPr>
          <w:rStyle w:val="CommentReference"/>
        </w:rPr>
      </w:pPr>
      <w:r>
        <w:rPr>
          <w:rStyle w:val="CommentReference"/>
        </w:rPr>
        <w:annotationRef/>
      </w:r>
      <w:r w:rsidR="00E40F4D" w:rsidRPr="00E40F4D">
        <w:rPr>
          <w:rStyle w:val="CommentReference"/>
        </w:rPr>
        <w:t>Currently, one PH value is selected</w:t>
      </w:r>
      <w:r w:rsidR="007A1905">
        <w:rPr>
          <w:rStyle w:val="CommentReference"/>
        </w:rPr>
        <w:t>/obtained</w:t>
      </w:r>
      <w:r w:rsidR="00E40F4D" w:rsidRPr="00E40F4D">
        <w:rPr>
          <w:rStyle w:val="CommentReference"/>
        </w:rPr>
        <w:t xml:space="preserve"> by UE </w:t>
      </w:r>
      <w:proofErr w:type="spellStart"/>
      <w:r w:rsidR="00E40F4D" w:rsidRPr="00E40F4D">
        <w:rPr>
          <w:rStyle w:val="CommentReference"/>
        </w:rPr>
        <w:t>impementation</w:t>
      </w:r>
      <w:proofErr w:type="spellEnd"/>
      <w:r w:rsidR="00E40F4D" w:rsidRPr="00E40F4D">
        <w:rPr>
          <w:rStyle w:val="CommentReference"/>
        </w:rPr>
        <w:t xml:space="preserve"> and NW cannot know which TRP's PH is included in PHR MAC CE, which is meaningless reporting.</w:t>
      </w:r>
    </w:p>
    <w:p w14:paraId="2C568577" w14:textId="77777777" w:rsidR="00E40F4D" w:rsidRPr="00E40F4D" w:rsidRDefault="00E40F4D" w:rsidP="00E40F4D">
      <w:pPr>
        <w:pStyle w:val="CommentText"/>
        <w:rPr>
          <w:rStyle w:val="CommentReference"/>
        </w:rPr>
      </w:pPr>
    </w:p>
    <w:p w14:paraId="0E4AFD86" w14:textId="3B604DFF" w:rsidR="00E40F4D" w:rsidRPr="00E40F4D" w:rsidRDefault="00BC3C1C" w:rsidP="00E40F4D">
      <w:pPr>
        <w:pStyle w:val="CommentText"/>
        <w:rPr>
          <w:rStyle w:val="CommentReference"/>
        </w:rPr>
      </w:pPr>
      <w:r w:rsidRPr="00BC3C1C">
        <w:rPr>
          <w:rStyle w:val="CommentReference"/>
        </w:rPr>
        <w:t>We think the reported value should be valid to NW in the freezing version, and we would like to suggest a simple way that UE obtains PH value of TRP 0, which can be a baseline.</w:t>
      </w:r>
      <w:r>
        <w:rPr>
          <w:rStyle w:val="CommentReference"/>
        </w:rPr>
        <w:t xml:space="preserve"> </w:t>
      </w:r>
      <w:r w:rsidR="00E40F4D" w:rsidRPr="00E40F4D">
        <w:rPr>
          <w:rStyle w:val="CommentReference"/>
        </w:rPr>
        <w:t xml:space="preserve">Proposed text is </w:t>
      </w:r>
      <w:proofErr w:type="spellStart"/>
      <w:r w:rsidR="00E40F4D" w:rsidRPr="00E40F4D">
        <w:rPr>
          <w:rStyle w:val="CommentReference"/>
        </w:rPr>
        <w:t>follwing</w:t>
      </w:r>
      <w:proofErr w:type="spellEnd"/>
      <w:r w:rsidR="00E40F4D" w:rsidRPr="00E40F4D">
        <w:rPr>
          <w:rStyle w:val="CommentReference"/>
        </w:rPr>
        <w:t>.</w:t>
      </w:r>
    </w:p>
    <w:p w14:paraId="6DECC89B" w14:textId="77777777" w:rsidR="00E40F4D" w:rsidRPr="00E40F4D" w:rsidRDefault="00E40F4D" w:rsidP="00E40F4D">
      <w:pPr>
        <w:pStyle w:val="CommentText"/>
        <w:rPr>
          <w:rStyle w:val="CommentReference"/>
        </w:rPr>
      </w:pPr>
    </w:p>
    <w:p w14:paraId="2A61B7A6" w14:textId="7A96C957" w:rsidR="00F02CF8" w:rsidRDefault="00E40F4D" w:rsidP="00E40F4D">
      <w:pPr>
        <w:pStyle w:val="CommentText"/>
        <w:rPr>
          <w:rStyle w:val="CommentReference"/>
        </w:rPr>
      </w:pPr>
      <w:r w:rsidRPr="00E40F4D">
        <w:rPr>
          <w:rStyle w:val="CommentReference"/>
        </w:rPr>
        <w:t xml:space="preserve">6&gt; obtain the value of the Type 1 power headroom </w:t>
      </w:r>
      <w:r w:rsidRPr="007A1905">
        <w:rPr>
          <w:rStyle w:val="CommentReference"/>
          <w:color w:val="FF0000"/>
        </w:rPr>
        <w:t>associated with the SRS-</w:t>
      </w:r>
      <w:proofErr w:type="spellStart"/>
      <w:r w:rsidRPr="007A1905">
        <w:rPr>
          <w:rStyle w:val="CommentReference"/>
          <w:color w:val="FF0000"/>
        </w:rPr>
        <w:t>ResourceSet</w:t>
      </w:r>
      <w:proofErr w:type="spellEnd"/>
      <w:r w:rsidRPr="007A1905">
        <w:rPr>
          <w:rStyle w:val="CommentReference"/>
          <w:color w:val="FF0000"/>
        </w:rPr>
        <w:t xml:space="preserve"> with a lower </w:t>
      </w:r>
      <w:proofErr w:type="spellStart"/>
      <w:r w:rsidRPr="007A1905">
        <w:rPr>
          <w:rStyle w:val="CommentReference"/>
          <w:color w:val="FF0000"/>
        </w:rPr>
        <w:t>srs-ResourceSetID</w:t>
      </w:r>
      <w:proofErr w:type="spellEnd"/>
      <w:r w:rsidRPr="00E40F4D">
        <w:rPr>
          <w:rStyle w:val="CommentReference"/>
        </w:rPr>
        <w:t xml:space="preserve"> from two calculated values of different TRPs for the corresponding uplink carrier as specified in clause 7.7 of TS 38.213 [6] for NR Serving Cell; or</w:t>
      </w:r>
    </w:p>
    <w:p w14:paraId="05B714F5" w14:textId="77777777" w:rsidR="00E40F4D" w:rsidRPr="00E40F4D" w:rsidRDefault="00E40F4D" w:rsidP="00E40F4D">
      <w:pPr>
        <w:pStyle w:val="CommentText"/>
        <w:rPr>
          <w:sz w:val="16"/>
        </w:rPr>
      </w:pPr>
    </w:p>
  </w:comment>
  <w:comment w:id="231" w:author="Samsung - Seungri Jin" w:date="2022-05-27T11:28:00Z" w:initials="S">
    <w:p w14:paraId="54E78D2F" w14:textId="626303BA" w:rsidR="0030412F" w:rsidRPr="0030412F" w:rsidRDefault="0030412F">
      <w:pPr>
        <w:pStyle w:val="CommentText"/>
        <w:rPr>
          <w:rFonts w:eastAsia="Malgun Gothic"/>
          <w:lang w:eastAsia="ko-KR"/>
        </w:rPr>
      </w:pPr>
      <w:r>
        <w:rPr>
          <w:rStyle w:val="CommentReference"/>
        </w:rPr>
        <w:annotationRef/>
      </w:r>
      <w:r>
        <w:rPr>
          <w:rFonts w:eastAsia="Malgun Gothic" w:hint="eastAsia"/>
          <w:lang w:eastAsia="ko-KR"/>
        </w:rPr>
        <w:t>Fi</w:t>
      </w:r>
      <w:r>
        <w:rPr>
          <w:rFonts w:eastAsia="Malgun Gothic"/>
          <w:lang w:eastAsia="ko-KR"/>
        </w:rPr>
        <w:t>ne to LG version. It is captured.</w:t>
      </w:r>
    </w:p>
  </w:comment>
  <w:comment w:id="255" w:author="LG (Hanul)" w:date="2022-05-23T20:49:00Z" w:initials="L">
    <w:p w14:paraId="54A14F1C" w14:textId="77777777" w:rsidR="00F02CF8" w:rsidRDefault="00F02CF8">
      <w:pPr>
        <w:pStyle w:val="ListParagraph"/>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 xml:space="preserve">with </w:t>
      </w:r>
      <w:proofErr w:type="spellStart"/>
      <w:r>
        <w:rPr>
          <w:rFonts w:eastAsia="Malgun Gothic" w:hint="eastAsia"/>
          <w:lang w:eastAsia="ko-KR"/>
        </w:rPr>
        <w:t>twoPHRMode</w:t>
      </w:r>
      <w:proofErr w:type="spellEnd"/>
      <w:r>
        <w:rPr>
          <w:rFonts w:eastAsia="Malgun Gothic"/>
          <w:lang w:eastAsia="ko-KR"/>
        </w:rPr>
        <w:t>,</w:t>
      </w:r>
    </w:p>
    <w:p w14:paraId="67CF0665" w14:textId="77777777" w:rsidR="00F02CF8" w:rsidRDefault="00F02CF8">
      <w:pPr>
        <w:pStyle w:val="ListParagraph"/>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w:t>
      </w:r>
      <w:proofErr w:type="spellStart"/>
      <w:r>
        <w:rPr>
          <w:rFonts w:eastAsia="Malgun Gothic"/>
          <w:highlight w:val="magenta"/>
          <w:lang w:eastAsia="ko-KR"/>
        </w:rPr>
        <w:t>mTRP</w:t>
      </w:r>
      <w:proofErr w:type="spellEnd"/>
      <w:r>
        <w:rPr>
          <w:rFonts w:eastAsia="Malgun Gothic"/>
          <w:highlight w:val="magenta"/>
          <w:lang w:eastAsia="ko-KR"/>
        </w:rPr>
        <w:t xml:space="preserve"> and MAC entity belonging this Serving Cell is configured with </w:t>
      </w:r>
      <w:proofErr w:type="spellStart"/>
      <w:r>
        <w:rPr>
          <w:rFonts w:eastAsia="Malgun Gothic"/>
          <w:highlight w:val="magenta"/>
          <w:lang w:eastAsia="ko-KR"/>
        </w:rPr>
        <w:t>twoPHRMod</w:t>
      </w:r>
      <w:proofErr w:type="spellEnd"/>
    </w:p>
    <w:p w14:paraId="2D636663" w14:textId="77777777" w:rsidR="00F02CF8" w:rsidRDefault="00F02CF8">
      <w:pPr>
        <w:pStyle w:val="ListParagraph"/>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0CF14E9D" w14:textId="77777777" w:rsidR="00F02CF8" w:rsidRDefault="00F02CF8">
      <w:pPr>
        <w:pStyle w:val="ListParagraph"/>
        <w:numPr>
          <w:ilvl w:val="2"/>
          <w:numId w:val="4"/>
        </w:num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w:t>
      </w:r>
      <w:proofErr w:type="spellStart"/>
      <w:r>
        <w:rPr>
          <w:rFonts w:eastAsia="Malgun Gothic"/>
          <w:highlight w:val="magenta"/>
          <w:lang w:eastAsia="ko-KR"/>
        </w:rPr>
        <w:t>twoPHRMode</w:t>
      </w:r>
      <w:proofErr w:type="spellEnd"/>
      <w:r>
        <w:rPr>
          <w:rFonts w:eastAsia="Malgun Gothic"/>
          <w:highlight w:val="magenta"/>
          <w:lang w:eastAsia="ko-KR"/>
        </w:rPr>
        <w:t xml:space="preserve"> (LTE or NR)</w:t>
      </w:r>
    </w:p>
    <w:p w14:paraId="319C1DDC" w14:textId="77777777" w:rsidR="00F02CF8" w:rsidRDefault="00F02CF8">
      <w:pPr>
        <w:pStyle w:val="ListParagraph"/>
        <w:numPr>
          <w:ilvl w:val="3"/>
          <w:numId w:val="4"/>
        </w:numPr>
      </w:pPr>
      <w:r>
        <w:rPr>
          <w:rFonts w:eastAsia="Malgun Gothic"/>
          <w:highlight w:val="magenta"/>
          <w:lang w:eastAsia="ko-KR"/>
        </w:rPr>
        <w:t xml:space="preserve"> UE calculates one PH value and reports the PH value</w:t>
      </w:r>
    </w:p>
  </w:comment>
  <w:comment w:id="268" w:author="RAN2#118" w:date="2022-05-23T13:10:00Z" w:initials="">
    <w:p w14:paraId="7E366446" w14:textId="77777777" w:rsidR="00F02CF8" w:rsidRDefault="00F02CF8">
      <w:pPr>
        <w:pStyle w:val="CommentText"/>
        <w:rPr>
          <w:rFonts w:eastAsia="Malgun Gothic"/>
          <w:lang w:eastAsia="ko-KR"/>
        </w:rPr>
      </w:pPr>
      <w:r>
        <w:rPr>
          <w:rFonts w:eastAsia="Malgun Gothic"/>
          <w:lang w:eastAsia="ko-KR"/>
        </w:rPr>
        <w:t>RAN2#118 agreement:</w:t>
      </w:r>
    </w:p>
    <w:p w14:paraId="5F4C678C" w14:textId="77777777" w:rsidR="00F02CF8" w:rsidRDefault="00F02CF8">
      <w:pPr>
        <w:pStyle w:val="CRCoverPage"/>
        <w:spacing w:after="0"/>
        <w:rPr>
          <w:rFonts w:eastAsia="Malgun Gothic"/>
          <w:lang w:eastAsia="ko-KR"/>
        </w:rPr>
      </w:pPr>
      <w:r>
        <w:rPr>
          <w:rFonts w:eastAsia="Malgun Gothic"/>
          <w:lang w:eastAsia="ko-KR"/>
        </w:rPr>
        <w:t xml:space="preserve">Specify the behaviour to obtain the value for </w:t>
      </w:r>
      <w:proofErr w:type="spellStart"/>
      <w:r>
        <w:rPr>
          <w:rFonts w:eastAsia="Malgun Gothic"/>
          <w:lang w:eastAsia="ko-KR"/>
        </w:rPr>
        <w:t>MPEi</w:t>
      </w:r>
      <w:proofErr w:type="spellEnd"/>
      <w:r>
        <w:rPr>
          <w:rFonts w:eastAsia="Malgun Gothic"/>
          <w:lang w:eastAsia="ko-KR"/>
        </w:rPr>
        <w:t xml:space="preserve"> field and </w:t>
      </w:r>
      <w:proofErr w:type="spellStart"/>
      <w:r>
        <w:rPr>
          <w:rFonts w:eastAsia="Malgun Gothic"/>
          <w:lang w:eastAsia="ko-KR"/>
        </w:rPr>
        <w:t>SSBRIi</w:t>
      </w:r>
      <w:proofErr w:type="spellEnd"/>
      <w:r>
        <w:rPr>
          <w:rFonts w:eastAsia="Malgun Gothic"/>
          <w:lang w:eastAsia="ko-KR"/>
        </w:rPr>
        <w:t xml:space="preserve"> or </w:t>
      </w:r>
      <w:proofErr w:type="spellStart"/>
      <w:r>
        <w:rPr>
          <w:rFonts w:eastAsia="Malgun Gothic"/>
          <w:lang w:eastAsia="ko-KR"/>
        </w:rPr>
        <w:t>CRIi</w:t>
      </w:r>
      <w:proofErr w:type="spellEnd"/>
      <w:r>
        <w:rPr>
          <w:rFonts w:eastAsia="Malgun Gothic"/>
          <w:lang w:eastAsia="ko-KR"/>
        </w:rPr>
        <w:t xml:space="preserve"> field, with the feature configuration, as procedure text.</w:t>
      </w:r>
    </w:p>
    <w:p w14:paraId="52B31134" w14:textId="77777777" w:rsidR="00F02CF8" w:rsidRDefault="00F02CF8">
      <w:pPr>
        <w:pStyle w:val="CommentText"/>
        <w:rPr>
          <w:rFonts w:eastAsia="Malgun Gothic"/>
          <w:lang w:eastAsia="ko-KR"/>
        </w:rPr>
      </w:pPr>
    </w:p>
    <w:p w14:paraId="784A6086" w14:textId="77777777" w:rsidR="00F02CF8" w:rsidRDefault="00F02CF8">
      <w:pPr>
        <w:pStyle w:val="CommentText"/>
        <w:rPr>
          <w:rFonts w:eastAsia="Malgun Gothic"/>
          <w:lang w:eastAsia="ko-KR"/>
        </w:rPr>
      </w:pPr>
      <w:r>
        <w:rPr>
          <w:rFonts w:eastAsia="Malgun Gothic" w:hint="eastAsia"/>
          <w:lang w:eastAsia="ko-KR"/>
        </w:rPr>
        <w:t>TP from R2-2204882.</w:t>
      </w:r>
    </w:p>
  </w:comment>
  <w:comment w:id="278" w:author="Samsung - Seungri Jin" w:date="2022-05-26T15:01:00Z" w:initials="S">
    <w:p w14:paraId="4EB14AD1" w14:textId="77777777" w:rsidR="0030412F" w:rsidRPr="00604498" w:rsidRDefault="0030412F" w:rsidP="0030412F">
      <w:pPr>
        <w:pStyle w:val="CommentText"/>
        <w:rPr>
          <w:rFonts w:eastAsia="Malgun Gothic"/>
          <w:lang w:eastAsia="ko-KR"/>
        </w:rPr>
      </w:pPr>
      <w:r>
        <w:rPr>
          <w:rStyle w:val="CommentReference"/>
        </w:rPr>
        <w:annotationRef/>
      </w:r>
      <w:r>
        <w:rPr>
          <w:rFonts w:eastAsia="Malgun Gothic"/>
          <w:lang w:eastAsia="ko-KR"/>
        </w:rPr>
        <w:t>Revised to align with the MAC CE format.</w:t>
      </w:r>
    </w:p>
  </w:comment>
  <w:comment w:id="275" w:author="Samsung - Seungri Jin" w:date="2022-05-26T15:01:00Z" w:initials="S">
    <w:p w14:paraId="1A3E2C72" w14:textId="3CDF541D" w:rsidR="00F02CF8" w:rsidRPr="00604498" w:rsidRDefault="00F02CF8">
      <w:pPr>
        <w:pStyle w:val="CommentText"/>
        <w:rPr>
          <w:rFonts w:eastAsia="Malgun Gothic"/>
          <w:lang w:eastAsia="ko-KR"/>
        </w:rPr>
      </w:pPr>
      <w:r>
        <w:rPr>
          <w:rStyle w:val="CommentReference"/>
        </w:rPr>
        <w:annotationRef/>
      </w:r>
      <w:r>
        <w:rPr>
          <w:rFonts w:eastAsia="Malgun Gothic"/>
          <w:lang w:eastAsia="ko-KR"/>
        </w:rPr>
        <w:t>Revised to align with the MAC CE format.</w:t>
      </w:r>
    </w:p>
  </w:comment>
  <w:comment w:id="285" w:author="LG (Hanul)" w:date="2022-05-23T20:51:00Z" w:initials="L">
    <w:p w14:paraId="5E1504B1" w14:textId="77777777" w:rsidR="00F02CF8" w:rsidRDefault="00F02CF8">
      <w:pPr>
        <w:pStyle w:val="CommentText"/>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9D9290F" w14:textId="77777777" w:rsidR="00F02CF8" w:rsidRDefault="00F02CF8">
      <w:pPr>
        <w:pStyle w:val="Agreement"/>
        <w:numPr>
          <w:ilvl w:val="0"/>
          <w:numId w:val="2"/>
        </w:numPr>
        <w:rPr>
          <w:rFonts w:cs="Arial"/>
        </w:rPr>
      </w:pPr>
      <w:r>
        <w:rPr>
          <w:rFonts w:cs="Arial"/>
        </w:rPr>
        <w:t xml:space="preserve">If PHR is transmitted towards a MAC entity NOT configured with </w:t>
      </w:r>
      <w:proofErr w:type="spellStart"/>
      <w:r>
        <w:rPr>
          <w:rFonts w:cs="Arial"/>
        </w:rPr>
        <w:t>twoPHRMode</w:t>
      </w:r>
      <w:proofErr w:type="spellEnd"/>
      <w:r>
        <w:rPr>
          <w:rFonts w:cs="Arial"/>
        </w:rPr>
        <w:t xml:space="preserve"> (LTE or NR), </w:t>
      </w:r>
    </w:p>
    <w:p w14:paraId="14DB0CC4" w14:textId="77777777" w:rsidR="00F02CF8" w:rsidRDefault="00F02CF8">
      <w:pPr>
        <w:pStyle w:val="Agreement"/>
        <w:tabs>
          <w:tab w:val="clear" w:pos="1619"/>
        </w:tabs>
        <w:ind w:firstLine="0"/>
        <w:rPr>
          <w:rFonts w:cs="Arial"/>
        </w:rPr>
      </w:pPr>
      <w:r>
        <w:rPr>
          <w:rFonts w:cs="Arial"/>
        </w:rPr>
        <w:t xml:space="preserve">Legacy PHR MAC CE is generated. </w:t>
      </w:r>
    </w:p>
    <w:p w14:paraId="127D0801"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00C374B3"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3A0D5D6D"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w:t>
      </w:r>
      <w:proofErr w:type="spellStart"/>
      <w:r>
        <w:rPr>
          <w:rFonts w:cs="Arial"/>
          <w:lang w:val="en-US"/>
        </w:rPr>
        <w:t>twoPHRMode</w:t>
      </w:r>
      <w:proofErr w:type="spellEnd"/>
      <w:r>
        <w:rPr>
          <w:rFonts w:cs="Arial"/>
          <w:lang w:val="en-US"/>
        </w:rPr>
        <w:t xml:space="preserve">, </w:t>
      </w:r>
    </w:p>
    <w:p w14:paraId="59822CC6"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50082884"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w:t>
      </w:r>
      <w:proofErr w:type="spellStart"/>
      <w:r>
        <w:rPr>
          <w:rFonts w:ascii="Arial" w:hAnsi="Arial" w:cs="Arial"/>
        </w:rPr>
        <w:t>twoPHRMode</w:t>
      </w:r>
      <w:proofErr w:type="spellEnd"/>
      <w:r>
        <w:rPr>
          <w:rFonts w:ascii="Arial" w:hAnsi="Arial" w:cs="Arial"/>
        </w:rPr>
        <w:t xml:space="preserve">, </w:t>
      </w:r>
      <w:proofErr w:type="spellStart"/>
      <w:r>
        <w:rPr>
          <w:rFonts w:ascii="Arial" w:hAnsi="Arial" w:cs="Arial"/>
        </w:rPr>
        <w:t>acc</w:t>
      </w:r>
      <w:proofErr w:type="spellEnd"/>
      <w:r>
        <w:rPr>
          <w:rFonts w:ascii="Arial" w:hAnsi="Arial" w:cs="Arial"/>
        </w:rPr>
        <w:t xml:space="preserve"> to P9.  </w:t>
      </w:r>
    </w:p>
    <w:p w14:paraId="042C24B8" w14:textId="77777777" w:rsidR="00F02CF8" w:rsidRDefault="00F02CF8">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 xml:space="preserve">one PH value for the serving cell belonging to the MAC entity which is not configured </w:t>
      </w:r>
      <w:proofErr w:type="spellStart"/>
      <w:r>
        <w:rPr>
          <w:rFonts w:ascii="Arial" w:hAnsi="Arial" w:cs="Arial"/>
        </w:rPr>
        <w:t>twoPHRMode</w:t>
      </w:r>
      <w:proofErr w:type="spellEnd"/>
      <w:r>
        <w:rPr>
          <w:rFonts w:ascii="Arial" w:hAnsi="Arial" w:cs="Arial"/>
        </w:rPr>
        <w:t>.</w:t>
      </w:r>
    </w:p>
  </w:comment>
  <w:comment w:id="291" w:author="RAN2#118" w:date="2022-05-23T13:13:00Z" w:initials="">
    <w:p w14:paraId="082356E6" w14:textId="77777777" w:rsidR="00F02CF8" w:rsidRDefault="00F02CF8">
      <w:pPr>
        <w:pStyle w:val="CommentText"/>
        <w:rPr>
          <w:rFonts w:eastAsia="Malgun Gothic"/>
          <w:lang w:eastAsia="ko-KR"/>
        </w:rPr>
      </w:pPr>
      <w:r>
        <w:rPr>
          <w:rFonts w:eastAsia="Malgun Gothic"/>
          <w:lang w:eastAsia="ko-KR"/>
        </w:rPr>
        <w:t>RAN2#118 agreement:</w:t>
      </w:r>
    </w:p>
    <w:p w14:paraId="0D45421E"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5D1359F9" w14:textId="77777777" w:rsidR="00F02CF8" w:rsidRDefault="00F02CF8">
      <w:pPr>
        <w:pStyle w:val="CRCoverPage"/>
        <w:numPr>
          <w:ilvl w:val="0"/>
          <w:numId w:val="7"/>
        </w:numPr>
        <w:spacing w:after="0"/>
        <w:rPr>
          <w:rFonts w:eastAsia="Malgun Gothic"/>
          <w:lang w:eastAsia="ko-KR"/>
        </w:rPr>
      </w:pPr>
      <w:r>
        <w:rPr>
          <w:rFonts w:eastAsia="Malgun Gothic"/>
          <w:lang w:eastAsia="ko-KR"/>
        </w:rPr>
        <w:t xml:space="preserve">Specify the behaviour to obtain PH value by distinguishing SRS-resource set for </w:t>
      </w:r>
      <w:proofErr w:type="spellStart"/>
      <w:r>
        <w:rPr>
          <w:rFonts w:eastAsia="Malgun Gothic"/>
          <w:lang w:eastAsia="ko-KR"/>
        </w:rPr>
        <w:t>sTRP</w:t>
      </w:r>
      <w:proofErr w:type="spellEnd"/>
      <w:r>
        <w:rPr>
          <w:rFonts w:eastAsia="Malgun Gothic"/>
          <w:lang w:eastAsia="ko-KR"/>
        </w:rPr>
        <w:t xml:space="preserve"> and </w:t>
      </w:r>
      <w:proofErr w:type="spellStart"/>
      <w:r>
        <w:rPr>
          <w:rFonts w:eastAsia="Malgun Gothic"/>
          <w:lang w:eastAsia="ko-KR"/>
        </w:rPr>
        <w:t>mTRP</w:t>
      </w:r>
      <w:proofErr w:type="spellEnd"/>
      <w:r>
        <w:rPr>
          <w:rFonts w:eastAsia="Malgun Gothic"/>
          <w:lang w:eastAsia="ko-KR"/>
        </w:rPr>
        <w:t>.</w:t>
      </w:r>
    </w:p>
    <w:p w14:paraId="32447D17" w14:textId="77777777" w:rsidR="00F02CF8" w:rsidRDefault="00F02CF8">
      <w:pPr>
        <w:pStyle w:val="CommentText"/>
        <w:rPr>
          <w:rFonts w:eastAsia="Malgun Gothic"/>
          <w:lang w:eastAsia="ko-KR"/>
        </w:rPr>
      </w:pPr>
      <w:r>
        <w:rPr>
          <w:rFonts w:eastAsia="Malgun Gothic" w:hint="eastAsia"/>
          <w:lang w:eastAsia="ko-KR"/>
        </w:rPr>
        <w:t>TP from R2-2205138.</w:t>
      </w:r>
    </w:p>
    <w:p w14:paraId="0C1E5F84" w14:textId="77777777" w:rsidR="00F02CF8" w:rsidRDefault="00F02CF8">
      <w:pPr>
        <w:pStyle w:val="CommentText"/>
      </w:pPr>
    </w:p>
    <w:p w14:paraId="6990592F" w14:textId="77777777" w:rsidR="00F02CF8" w:rsidRDefault="00F02CF8">
      <w:pPr>
        <w:pStyle w:val="CommentText"/>
      </w:pPr>
    </w:p>
  </w:comment>
  <w:comment w:id="304" w:author="LG (Hanul)" w:date="2022-05-23T20:58:00Z" w:initials="L">
    <w:p w14:paraId="1214411D" w14:textId="77777777" w:rsidR="00F02CF8" w:rsidRDefault="00F02CF8">
      <w:pPr>
        <w:pStyle w:val="CommentText"/>
        <w:rPr>
          <w:rFonts w:eastAsia="Malgun Gothic"/>
          <w:lang w:eastAsia="ko-KR"/>
        </w:rPr>
      </w:pPr>
      <w:r>
        <w:rPr>
          <w:rFonts w:eastAsia="Malgun Gothic"/>
          <w:lang w:eastAsia="ko-KR"/>
        </w:rPr>
        <w:t xml:space="preserve">Maybe </w:t>
      </w:r>
      <w:proofErr w:type="spellStart"/>
      <w:r>
        <w:rPr>
          <w:rFonts w:eastAsia="Malgun Gothic" w:hint="eastAsia"/>
          <w:lang w:eastAsia="ko-KR"/>
        </w:rPr>
        <w:t>PCell</w:t>
      </w:r>
      <w:proofErr w:type="spellEnd"/>
      <w:r>
        <w:rPr>
          <w:rFonts w:eastAsia="Malgun Gothic" w:hint="eastAsia"/>
          <w:lang w:eastAsia="ko-KR"/>
        </w:rPr>
        <w:t xml:space="preserve"> </w:t>
      </w:r>
      <w:r>
        <w:rPr>
          <w:rFonts w:eastAsia="Malgun Gothic"/>
          <w:lang w:eastAsia="ko-KR"/>
        </w:rPr>
        <w:t>in case Single Entry PHR</w:t>
      </w:r>
    </w:p>
  </w:comment>
  <w:comment w:id="302" w:author="RAN2#118" w:date="2022-05-23T13:11:00Z" w:initials="">
    <w:p w14:paraId="02A10345" w14:textId="77777777" w:rsidR="00F02CF8" w:rsidRDefault="00F02CF8">
      <w:pPr>
        <w:pStyle w:val="CommentText"/>
        <w:rPr>
          <w:rFonts w:eastAsia="Malgun Gothic"/>
          <w:lang w:eastAsia="ko-KR"/>
        </w:rPr>
      </w:pPr>
      <w:r>
        <w:rPr>
          <w:rFonts w:eastAsia="Malgun Gothic"/>
          <w:lang w:eastAsia="ko-KR"/>
        </w:rPr>
        <w:t>RAN2#118 agreement:</w:t>
      </w:r>
    </w:p>
    <w:p w14:paraId="07364E35" w14:textId="77777777" w:rsidR="00F02CF8" w:rsidRDefault="00F02CF8">
      <w:pPr>
        <w:pStyle w:val="CRCoverPage"/>
        <w:spacing w:after="0"/>
        <w:rPr>
          <w:rFonts w:eastAsia="Malgun Gothic"/>
          <w:lang w:eastAsia="ko-KR"/>
        </w:rPr>
      </w:pPr>
      <w:r>
        <w:rPr>
          <w:rFonts w:eastAsia="Malgun Gothic"/>
          <w:lang w:eastAsia="ko-KR"/>
        </w:rPr>
        <w:t xml:space="preserve">Specify the behaviour to obtain the value for </w:t>
      </w:r>
      <w:proofErr w:type="spellStart"/>
      <w:r>
        <w:rPr>
          <w:rFonts w:eastAsia="Malgun Gothic"/>
          <w:lang w:eastAsia="ko-KR"/>
        </w:rPr>
        <w:t>MPEi</w:t>
      </w:r>
      <w:proofErr w:type="spellEnd"/>
      <w:r>
        <w:rPr>
          <w:rFonts w:eastAsia="Malgun Gothic"/>
          <w:lang w:eastAsia="ko-KR"/>
        </w:rPr>
        <w:t xml:space="preserve"> field and </w:t>
      </w:r>
      <w:proofErr w:type="spellStart"/>
      <w:r>
        <w:rPr>
          <w:rFonts w:eastAsia="Malgun Gothic"/>
          <w:lang w:eastAsia="ko-KR"/>
        </w:rPr>
        <w:t>SSBRIi</w:t>
      </w:r>
      <w:proofErr w:type="spellEnd"/>
      <w:r>
        <w:rPr>
          <w:rFonts w:eastAsia="Malgun Gothic"/>
          <w:lang w:eastAsia="ko-KR"/>
        </w:rPr>
        <w:t xml:space="preserve"> or </w:t>
      </w:r>
      <w:proofErr w:type="spellStart"/>
      <w:r>
        <w:rPr>
          <w:rFonts w:eastAsia="Malgun Gothic"/>
          <w:lang w:eastAsia="ko-KR"/>
        </w:rPr>
        <w:t>CRIi</w:t>
      </w:r>
      <w:proofErr w:type="spellEnd"/>
      <w:r>
        <w:rPr>
          <w:rFonts w:eastAsia="Malgun Gothic"/>
          <w:lang w:eastAsia="ko-KR"/>
        </w:rPr>
        <w:t xml:space="preserve"> field, with the feature configuration, as procedure text.</w:t>
      </w:r>
    </w:p>
    <w:p w14:paraId="0DCA5EED" w14:textId="77777777" w:rsidR="00F02CF8" w:rsidRDefault="00F02CF8">
      <w:pPr>
        <w:pStyle w:val="CommentText"/>
        <w:rPr>
          <w:rFonts w:eastAsia="Malgun Gothic"/>
          <w:lang w:eastAsia="ko-KR"/>
        </w:rPr>
      </w:pPr>
    </w:p>
    <w:p w14:paraId="65A2649A" w14:textId="77777777" w:rsidR="00F02CF8" w:rsidRDefault="00F02CF8">
      <w:pPr>
        <w:pStyle w:val="CommentText"/>
        <w:rPr>
          <w:rFonts w:eastAsia="Malgun Gothic"/>
          <w:lang w:eastAsia="ko-KR"/>
        </w:rPr>
      </w:pPr>
      <w:r>
        <w:rPr>
          <w:rFonts w:eastAsia="Malgun Gothic" w:hint="eastAsia"/>
          <w:lang w:eastAsia="ko-KR"/>
        </w:rPr>
        <w:t>TP from R2-2204882.</w:t>
      </w:r>
    </w:p>
    <w:p w14:paraId="76560312" w14:textId="77777777" w:rsidR="00F02CF8" w:rsidRDefault="00F02CF8">
      <w:pPr>
        <w:pStyle w:val="CommentText"/>
      </w:pPr>
    </w:p>
  </w:comment>
  <w:comment w:id="311" w:author="Samsung - Seungri Jin" w:date="2022-05-26T15:02:00Z" w:initials="S">
    <w:p w14:paraId="4328D405" w14:textId="59C59C76" w:rsidR="00F02CF8" w:rsidRDefault="00F02CF8">
      <w:pPr>
        <w:pStyle w:val="CommentText"/>
      </w:pPr>
      <w:r>
        <w:rPr>
          <w:rStyle w:val="CommentReference"/>
        </w:rPr>
        <w:annotationRef/>
      </w:r>
      <w:r>
        <w:rPr>
          <w:rFonts w:eastAsia="Malgun Gothic"/>
          <w:lang w:eastAsia="ko-KR"/>
        </w:rPr>
        <w:t>Revised to align with the MAC CE format.</w:t>
      </w:r>
    </w:p>
  </w:comment>
  <w:comment w:id="316" w:author="LG (Hanul)" w:date="2022-05-23T20:52:00Z" w:initials="L">
    <w:p w14:paraId="1412723F" w14:textId="77777777" w:rsidR="00F02CF8" w:rsidRDefault="00F02CF8">
      <w:pPr>
        <w:pStyle w:val="CommentText"/>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2D769E0" w14:textId="77777777" w:rsidR="00F02CF8" w:rsidRDefault="00F02CF8">
      <w:pPr>
        <w:pStyle w:val="Agreement"/>
        <w:numPr>
          <w:ilvl w:val="0"/>
          <w:numId w:val="2"/>
        </w:numPr>
        <w:rPr>
          <w:rFonts w:cs="Arial"/>
        </w:rPr>
      </w:pPr>
      <w:r>
        <w:rPr>
          <w:rFonts w:cs="Arial"/>
        </w:rPr>
        <w:t xml:space="preserve">If PHR is transmitted towards a MAC entity NOT configured with </w:t>
      </w:r>
      <w:proofErr w:type="spellStart"/>
      <w:r>
        <w:rPr>
          <w:rFonts w:cs="Arial"/>
        </w:rPr>
        <w:t>twoPHRMode</w:t>
      </w:r>
      <w:proofErr w:type="spellEnd"/>
      <w:r>
        <w:rPr>
          <w:rFonts w:cs="Arial"/>
        </w:rPr>
        <w:t xml:space="preserve"> (LTE or NR), </w:t>
      </w:r>
    </w:p>
    <w:p w14:paraId="08C64440" w14:textId="77777777" w:rsidR="00F02CF8" w:rsidRDefault="00F02CF8">
      <w:pPr>
        <w:pStyle w:val="Agreement"/>
        <w:tabs>
          <w:tab w:val="clear" w:pos="1619"/>
        </w:tabs>
        <w:ind w:firstLine="0"/>
        <w:rPr>
          <w:rFonts w:cs="Arial"/>
        </w:rPr>
      </w:pPr>
      <w:r>
        <w:rPr>
          <w:rFonts w:cs="Arial"/>
        </w:rPr>
        <w:t xml:space="preserve">Legacy PHR MAC CE is generated. </w:t>
      </w:r>
    </w:p>
    <w:p w14:paraId="2FBB57E0"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18BF4721"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18203E65"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w:t>
      </w:r>
      <w:proofErr w:type="spellStart"/>
      <w:r>
        <w:rPr>
          <w:rFonts w:cs="Arial"/>
          <w:lang w:val="en-US"/>
        </w:rPr>
        <w:t>twoPHRMode</w:t>
      </w:r>
      <w:proofErr w:type="spellEnd"/>
      <w:r>
        <w:rPr>
          <w:rFonts w:cs="Arial"/>
          <w:lang w:val="en-US"/>
        </w:rPr>
        <w:t xml:space="preserve">, </w:t>
      </w:r>
    </w:p>
    <w:p w14:paraId="472E1C57"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60EA1D28"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w:t>
      </w:r>
      <w:proofErr w:type="spellStart"/>
      <w:r>
        <w:rPr>
          <w:rFonts w:ascii="Arial" w:hAnsi="Arial" w:cs="Arial"/>
        </w:rPr>
        <w:t>twoPHRMode</w:t>
      </w:r>
      <w:proofErr w:type="spellEnd"/>
      <w:r>
        <w:rPr>
          <w:rFonts w:ascii="Arial" w:hAnsi="Arial" w:cs="Arial"/>
        </w:rPr>
        <w:t xml:space="preserve">, </w:t>
      </w:r>
      <w:proofErr w:type="spellStart"/>
      <w:r>
        <w:rPr>
          <w:rFonts w:ascii="Arial" w:hAnsi="Arial" w:cs="Arial"/>
        </w:rPr>
        <w:t>acc</w:t>
      </w:r>
      <w:proofErr w:type="spellEnd"/>
      <w:r>
        <w:rPr>
          <w:rFonts w:ascii="Arial" w:hAnsi="Arial" w:cs="Arial"/>
        </w:rPr>
        <w:t xml:space="preserve"> to P9.  </w:t>
      </w:r>
    </w:p>
    <w:p w14:paraId="5A12272F" w14:textId="77777777" w:rsidR="00F02CF8" w:rsidRDefault="00F02CF8">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 xml:space="preserve">one PH value for the serving cell belonging to the MAC entity which is not configured </w:t>
      </w:r>
      <w:proofErr w:type="spellStart"/>
      <w:r>
        <w:rPr>
          <w:rFonts w:ascii="Arial" w:hAnsi="Arial" w:cs="Arial"/>
        </w:rPr>
        <w:t>twoPHRMode</w:t>
      </w:r>
      <w:proofErr w:type="spellEnd"/>
      <w:r>
        <w:rPr>
          <w:rFonts w:ascii="Arial" w:hAnsi="Arial" w:cs="Arial"/>
        </w:rPr>
        <w:t>.</w:t>
      </w:r>
    </w:p>
  </w:comment>
  <w:comment w:id="336" w:author="RAN2#118e" w:date="2022-05-20T15:56:00Z" w:initials="Samsung">
    <w:p w14:paraId="31AB0217" w14:textId="77777777" w:rsidR="00F02CF8" w:rsidRDefault="00F02CF8">
      <w:pPr>
        <w:widowControl w:val="0"/>
        <w:wordWrap w:val="0"/>
        <w:autoSpaceDE w:val="0"/>
        <w:autoSpaceDN w:val="0"/>
        <w:spacing w:afterLines="50" w:after="120"/>
        <w:rPr>
          <w:bCs/>
        </w:rPr>
      </w:pPr>
      <w:r>
        <w:rPr>
          <w:bCs/>
        </w:rPr>
        <w:t>RAN2#118e Agreement</w:t>
      </w:r>
    </w:p>
    <w:p w14:paraId="4A402EF3" w14:textId="77777777" w:rsidR="00F02CF8" w:rsidRDefault="00F02CF8">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F02CF8" w:rsidRDefault="00F02CF8">
      <w:pPr>
        <w:pStyle w:val="CommentText"/>
      </w:pPr>
    </w:p>
  </w:comment>
  <w:comment w:id="339" w:author="RAN2#118e" w:date="2022-05-20T15:57:00Z" w:initials="Samsung">
    <w:p w14:paraId="189D1DC1" w14:textId="77777777" w:rsidR="00F02CF8" w:rsidRDefault="00F02CF8">
      <w:pPr>
        <w:pStyle w:val="CommentText"/>
        <w:rPr>
          <w:bCs/>
        </w:rPr>
      </w:pPr>
      <w:r>
        <w:rPr>
          <w:bCs/>
        </w:rPr>
        <w:t>RAN2#118e Agreement</w:t>
      </w:r>
    </w:p>
    <w:p w14:paraId="58B45030" w14:textId="77777777" w:rsidR="00F02CF8" w:rsidRDefault="00F02CF8">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373" w:author="RAN2#118" w:date="2022-05-23T12:13:00Z" w:initials="">
    <w:p w14:paraId="48E27A61" w14:textId="77777777" w:rsidR="00F02CF8" w:rsidRDefault="00F02CF8">
      <w:pPr>
        <w:pStyle w:val="CommentText"/>
      </w:pPr>
      <w:r>
        <w:rPr>
          <w:rFonts w:eastAsia="Malgun Gothic"/>
          <w:lang w:eastAsia="ko-KR"/>
        </w:rPr>
        <w:t>RAN2#118 agreements regarding SRS indication MAC CE, see the cover page.</w:t>
      </w:r>
    </w:p>
  </w:comment>
  <w:comment w:id="401" w:author="RAN2#118" w:date="2022-05-23T12:13:00Z" w:initials="">
    <w:p w14:paraId="61795331" w14:textId="77777777" w:rsidR="00F02CF8" w:rsidRDefault="00F02CF8">
      <w:pPr>
        <w:pStyle w:val="CommentText"/>
      </w:pPr>
      <w:r>
        <w:rPr>
          <w:rFonts w:eastAsia="Malgun Gothic"/>
          <w:lang w:eastAsia="ko-KR"/>
        </w:rPr>
        <w:t>RAN2#118 agreements regarding SRS indication MAC CE, see the cover page.</w:t>
      </w:r>
    </w:p>
  </w:comment>
  <w:comment w:id="414" w:author="RAN2#118" w:date="2022-05-23T10:57:00Z" w:initials="">
    <w:p w14:paraId="7DB642F6" w14:textId="77777777" w:rsidR="00F02CF8" w:rsidRDefault="00F02CF8">
      <w:pPr>
        <w:pStyle w:val="CommentText"/>
        <w:rPr>
          <w:rFonts w:eastAsia="Malgun Gothic"/>
          <w:lang w:eastAsia="ko-KR"/>
        </w:rPr>
      </w:pPr>
      <w:r>
        <w:rPr>
          <w:rFonts w:eastAsia="Malgun Gothic" w:hint="eastAsia"/>
          <w:lang w:eastAsia="ko-KR"/>
        </w:rPr>
        <w:t>RAN2#118 agreements, see the cover page</w:t>
      </w:r>
      <w:r>
        <w:rPr>
          <w:rFonts w:eastAsia="Malgun Gothic"/>
          <w:lang w:eastAsia="ko-KR"/>
        </w:rPr>
        <w:t>.</w:t>
      </w:r>
    </w:p>
    <w:p w14:paraId="16E06344" w14:textId="77777777" w:rsidR="00F02CF8" w:rsidRDefault="00F02CF8">
      <w:pPr>
        <w:pStyle w:val="CommentText"/>
        <w:rPr>
          <w:rFonts w:eastAsia="Malgun Gothic"/>
          <w:lang w:eastAsia="ko-KR"/>
        </w:rPr>
      </w:pPr>
      <w:r>
        <w:rPr>
          <w:rFonts w:eastAsia="Malgun Gothic"/>
          <w:lang w:eastAsia="ko-KR"/>
        </w:rPr>
        <w:t>Baseline is TP in R2-2206577.</w:t>
      </w:r>
    </w:p>
  </w:comment>
  <w:comment w:id="459" w:author="LG (Hanul)" w:date="2022-05-23T20:54:00Z" w:initials="L">
    <w:p w14:paraId="75361E25" w14:textId="77777777" w:rsidR="00F02CF8" w:rsidRDefault="00F02CF8">
      <w:pPr>
        <w:pStyle w:val="CommentText"/>
      </w:pPr>
      <w:r>
        <w:rPr>
          <w:rFonts w:eastAsia="Malgun Gothic"/>
          <w:lang w:eastAsia="ko-KR"/>
        </w:rPr>
        <w:t xml:space="preserve">The original text can be misinterpreted as “first octet” is for </w:t>
      </w:r>
      <w:proofErr w:type="spellStart"/>
      <w:r>
        <w:rPr>
          <w:rFonts w:eastAsia="Malgun Gothic"/>
          <w:lang w:eastAsia="ko-KR"/>
        </w:rPr>
        <w:t>SpCell</w:t>
      </w:r>
      <w:proofErr w:type="spellEnd"/>
      <w:r>
        <w:rPr>
          <w:rFonts w:eastAsia="Malgun Gothic"/>
          <w:lang w:eastAsia="ko-KR"/>
        </w:rPr>
        <w:t>, so we propose to move “first” to last part of the sentence.</w:t>
      </w:r>
    </w:p>
  </w:comment>
  <w:comment w:id="460" w:author="vivo-Chenli" w:date="2022-05-26T19:25:00Z" w:initials="v">
    <w:p w14:paraId="62BC1715" w14:textId="193E84A7" w:rsidR="00734099" w:rsidRDefault="00734099">
      <w:pPr>
        <w:pStyle w:val="CommentText"/>
        <w:rPr>
          <w:lang w:eastAsia="zh-CN"/>
        </w:rPr>
      </w:pPr>
      <w:r>
        <w:rPr>
          <w:rStyle w:val="CommentReference"/>
        </w:rPr>
        <w:annotationRef/>
      </w:r>
      <w:r>
        <w:rPr>
          <w:rFonts w:hint="eastAsia"/>
          <w:lang w:eastAsia="zh-CN"/>
        </w:rPr>
        <w:t>S</w:t>
      </w:r>
      <w:r>
        <w:rPr>
          <w:lang w:eastAsia="zh-CN"/>
        </w:rPr>
        <w:t>upport this change.</w:t>
      </w:r>
    </w:p>
  </w:comment>
  <w:comment w:id="466" w:author="vivo-Chenli" w:date="2022-05-26T19:25:00Z" w:initials="v">
    <w:p w14:paraId="14327EFB" w14:textId="38679C43" w:rsidR="00734099" w:rsidRDefault="00734099">
      <w:pPr>
        <w:pStyle w:val="CommentText"/>
        <w:rPr>
          <w:lang w:eastAsia="zh-CN"/>
        </w:rPr>
      </w:pPr>
      <w:r>
        <w:rPr>
          <w:rStyle w:val="CommentReference"/>
        </w:rPr>
        <w:annotationRef/>
      </w:r>
      <w:r>
        <w:rPr>
          <w:lang w:eastAsia="zh-CN"/>
        </w:rPr>
        <w:t>Do we need to add “, if any”?</w:t>
      </w:r>
    </w:p>
  </w:comment>
  <w:comment w:id="467" w:author="Samsung - Seungri Jin" w:date="2022-05-27T11:14:00Z" w:initials="S">
    <w:p w14:paraId="79FB4DB8" w14:textId="3B8F4058" w:rsidR="001B2D89" w:rsidRPr="001B2D89" w:rsidRDefault="001B2D89">
      <w:pPr>
        <w:pStyle w:val="CommentText"/>
        <w:rPr>
          <w:rFonts w:eastAsia="Malgun Gothic"/>
          <w:lang w:eastAsia="ko-KR"/>
        </w:rPr>
      </w:pPr>
      <w:r>
        <w:rPr>
          <w:rStyle w:val="CommentReference"/>
        </w:rPr>
        <w:annotationRef/>
      </w:r>
      <w:r>
        <w:rPr>
          <w:rFonts w:eastAsia="Malgun Gothic" w:hint="eastAsia"/>
          <w:lang w:eastAsia="ko-KR"/>
        </w:rPr>
        <w:t>Added</w:t>
      </w:r>
    </w:p>
  </w:comment>
  <w:comment w:id="470" w:author="RAN2#118e" w:date="2022-05-20T15:53:00Z" w:initials="Samsung">
    <w:p w14:paraId="6D2C6FD6" w14:textId="77777777" w:rsidR="00F02CF8" w:rsidRDefault="00F02CF8">
      <w:pPr>
        <w:pStyle w:val="CommentText"/>
        <w:rPr>
          <w:lang w:eastAsia="ko-KR"/>
        </w:rPr>
      </w:pPr>
      <w:r>
        <w:rPr>
          <w:lang w:eastAsia="ko-KR"/>
        </w:rPr>
        <w:t>RAN2#118e Agreement</w:t>
      </w:r>
    </w:p>
    <w:p w14:paraId="33D52779" w14:textId="77777777" w:rsidR="00F02CF8" w:rsidRDefault="00F02CF8">
      <w:pPr>
        <w:pStyle w:val="CommentText"/>
      </w:pPr>
      <w:r>
        <w:rPr>
          <w:lang w:eastAsia="ko-KR"/>
        </w:rPr>
        <w:t>For Truncated Enhanced BFR MAC CE,</w:t>
      </w:r>
      <w:r>
        <w:rPr>
          <w:rFonts w:hint="eastAsia"/>
          <w:lang w:eastAsia="ko-KR"/>
        </w:rPr>
        <w:t xml:space="preserve"> BFR information of both TRPs of </w:t>
      </w:r>
      <w:proofErr w:type="spellStart"/>
      <w:r>
        <w:rPr>
          <w:rFonts w:hint="eastAsia"/>
          <w:lang w:eastAsia="ko-KR"/>
        </w:rPr>
        <w:t>SpCell</w:t>
      </w:r>
      <w:proofErr w:type="spellEnd"/>
      <w:r>
        <w:rPr>
          <w:rFonts w:hint="eastAsia"/>
          <w:lang w:eastAsia="ko-KR"/>
        </w:rPr>
        <w:t xml:space="preserve"> is included first before BFR information of SCell</w:t>
      </w:r>
    </w:p>
  </w:comment>
  <w:comment w:id="475" w:author="vivo-Chenli" w:date="2022-05-26T19:26:00Z" w:initials="v">
    <w:p w14:paraId="33933618" w14:textId="406D106D" w:rsidR="00734099" w:rsidRDefault="00734099">
      <w:pPr>
        <w:pStyle w:val="CommentText"/>
        <w:rPr>
          <w:lang w:eastAsia="zh-CN"/>
        </w:rPr>
      </w:pPr>
      <w:r>
        <w:rPr>
          <w:rStyle w:val="CommentReference"/>
        </w:rPr>
        <w:annotationRef/>
      </w:r>
      <w:r>
        <w:rPr>
          <w:lang w:eastAsia="zh-CN"/>
        </w:rPr>
        <w:t>This sentence is duplicated with the previous one?</w:t>
      </w:r>
    </w:p>
  </w:comment>
  <w:comment w:id="476" w:author="Samsung - Seungri Jin" w:date="2022-05-27T11:12:00Z" w:initials="S">
    <w:p w14:paraId="5859434D" w14:textId="1C335BC8" w:rsidR="001B2D89" w:rsidRPr="001B2D89" w:rsidRDefault="001B2D89">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emoved</w:t>
      </w:r>
    </w:p>
  </w:comment>
  <w:comment w:id="477" w:author="Qualcomm (Ruiming)" w:date="2022-05-27T10:49:00Z" w:initials="RZ">
    <w:p w14:paraId="10315AEC" w14:textId="77777777" w:rsidR="002C087B" w:rsidRDefault="002C087B">
      <w:pPr>
        <w:pStyle w:val="CommentText"/>
      </w:pPr>
      <w:r>
        <w:rPr>
          <w:rStyle w:val="CommentReference"/>
        </w:rPr>
        <w:annotationRef/>
      </w:r>
      <w:r w:rsidR="00AC3883">
        <w:rPr>
          <w:rStyle w:val="CommentReference"/>
        </w:rPr>
        <w:annotationRef/>
      </w:r>
      <w:r w:rsidR="00AC3883">
        <w:t>No. this sentence is not redundant. we should keep it</w:t>
      </w:r>
      <w:r w:rsidR="00AC3883">
        <w:t>. This is related to RAN2 #117e agreement</w:t>
      </w:r>
    </w:p>
    <w:p w14:paraId="6A59BF41" w14:textId="77777777" w:rsidR="00AC3883" w:rsidRDefault="00AC3883">
      <w:pPr>
        <w:pStyle w:val="CommentText"/>
      </w:pPr>
    </w:p>
    <w:p w14:paraId="522BC470" w14:textId="77777777" w:rsidR="007E5377" w:rsidRPr="007E5377" w:rsidRDefault="007E5377" w:rsidP="007E5377">
      <w:pPr>
        <w:pStyle w:val="CommentText"/>
        <w:numPr>
          <w:ilvl w:val="0"/>
          <w:numId w:val="16"/>
        </w:numPr>
        <w:rPr>
          <w:lang w:val="en-US"/>
        </w:rPr>
      </w:pPr>
      <w:r w:rsidRPr="007E5377">
        <w:rPr>
          <w:lang w:val="en-US"/>
        </w:rPr>
        <w:t>For TRP level truncation, beam failure recovery information of one TRP is included first before the other TRP for each Serving Cell with both BFD-RS sets in failure condition.</w:t>
      </w:r>
    </w:p>
    <w:p w14:paraId="7A8F4D97" w14:textId="5079C3CF" w:rsidR="00AC3883" w:rsidRPr="007E5377" w:rsidRDefault="00AC3883">
      <w:pPr>
        <w:pStyle w:val="CommentText"/>
        <w:rPr>
          <w:lang w:val="en-US"/>
        </w:rPr>
      </w:pPr>
    </w:p>
  </w:comment>
  <w:comment w:id="481" w:author="RAN2#118e" w:date="2022-05-20T16:03:00Z" w:initials="Samsung">
    <w:p w14:paraId="6B6F2668" w14:textId="77777777" w:rsidR="00F02CF8" w:rsidRDefault="0090187F">
      <w:pPr>
        <w:pStyle w:val="CommentText"/>
      </w:pPr>
      <w:hyperlink r:id="rId1" w:tooltip="C:Usersmtk65284Documents3GPPtsg_ranWG2_RL2TSGR2_118-eDocsR2-2205837.zip" w:history="1">
        <w:r w:rsidR="00F02CF8">
          <w:rPr>
            <w:b/>
            <w:bCs/>
            <w:color w:val="0000FF"/>
            <w:lang w:val="en-US"/>
          </w:rPr>
          <w:t>R2-2205837</w:t>
        </w:r>
      </w:hyperlink>
    </w:p>
  </w:comment>
  <w:comment w:id="485" w:author="RAN2#118e" w:date="2022-05-20T16:03:00Z" w:initials="Samsung">
    <w:p w14:paraId="51665B06" w14:textId="77777777" w:rsidR="00F02CF8" w:rsidRDefault="0090187F">
      <w:pPr>
        <w:pStyle w:val="CommentText"/>
      </w:pPr>
      <w:hyperlink r:id="rId2" w:tooltip="C:Usersmtk65284Documents3GPPtsg_ranWG2_RL2TSGR2_118-eDocsR2-2205837.zip" w:history="1">
        <w:r w:rsidR="00F02CF8">
          <w:rPr>
            <w:b/>
            <w:bCs/>
            <w:color w:val="0000FF"/>
            <w:lang w:val="en-US"/>
          </w:rPr>
          <w:t>R2-2205837</w:t>
        </w:r>
      </w:hyperlink>
    </w:p>
  </w:comment>
  <w:comment w:id="501" w:author="Samsung - Seungri Jin" w:date="2022-05-26T15:06:00Z" w:initials="S">
    <w:p w14:paraId="0EC262B9" w14:textId="2F80FD21" w:rsidR="00F02CF8" w:rsidRDefault="00F02CF8">
      <w:pPr>
        <w:pStyle w:val="CommentText"/>
      </w:pPr>
      <w:r>
        <w:rPr>
          <w:rStyle w:val="CommentReference"/>
        </w:rPr>
        <w:annotationRef/>
      </w:r>
      <w:r>
        <w:rPr>
          <w:rFonts w:eastAsia="Malgun Gothic"/>
          <w:lang w:eastAsia="ko-KR"/>
        </w:rPr>
        <w:t>Revised to align with the MAC CE format.</w:t>
      </w:r>
    </w:p>
  </w:comment>
  <w:comment w:id="511" w:author="ZTE DF" w:date="2022-05-25T17:29:00Z" w:initials="ZTE">
    <w:p w14:paraId="01455B4A" w14:textId="77777777" w:rsidR="00F02CF8" w:rsidRDefault="00F02CF8">
      <w:pPr>
        <w:pStyle w:val="CommentText"/>
        <w:rPr>
          <w:lang w:val="en-US" w:eastAsia="zh-CN"/>
        </w:rPr>
      </w:pPr>
      <w:r>
        <w:rPr>
          <w:rFonts w:hint="eastAsia"/>
          <w:lang w:val="en-US" w:eastAsia="zh-CN"/>
        </w:rPr>
        <w:t xml:space="preserve">In RAN2#118 </w:t>
      </w:r>
      <w:proofErr w:type="spellStart"/>
      <w:r>
        <w:rPr>
          <w:rFonts w:hint="eastAsia"/>
          <w:lang w:val="en-US" w:eastAsia="zh-CN"/>
        </w:rPr>
        <w:t>emeeting</w:t>
      </w:r>
      <w:proofErr w:type="spellEnd"/>
      <w:r>
        <w:rPr>
          <w:rFonts w:hint="eastAsia"/>
          <w:lang w:val="en-US" w:eastAsia="zh-CN"/>
        </w:rPr>
        <w:t>, It is agreed the MPE-</w:t>
      </w:r>
      <w:proofErr w:type="spellStart"/>
      <w:r>
        <w:rPr>
          <w:rFonts w:hint="eastAsia"/>
          <w:lang w:val="en-US" w:eastAsia="zh-CN"/>
        </w:rPr>
        <w:t>ResourcePool</w:t>
      </w:r>
      <w:proofErr w:type="spellEnd"/>
      <w:r>
        <w:rPr>
          <w:rFonts w:hint="eastAsia"/>
          <w:lang w:val="en-US" w:eastAsia="zh-CN"/>
        </w:rPr>
        <w:t xml:space="preserve"> moves from PHR-Config to PUSCH-Config, see below:</w:t>
      </w:r>
    </w:p>
    <w:p w14:paraId="1C77644D" w14:textId="77777777" w:rsidR="00F02CF8" w:rsidRDefault="00F02CF8">
      <w:pPr>
        <w:pStyle w:val="Agreement"/>
        <w:ind w:left="0" w:firstLine="0"/>
      </w:pPr>
      <w:r>
        <w:rPr>
          <w:rFonts w:hint="eastAsia"/>
          <w:lang w:val="en-US" w:eastAsia="zh-CN"/>
        </w:rPr>
        <w:t xml:space="preserve"> </w:t>
      </w:r>
      <w:r>
        <w:t>P7: b is agreed</w:t>
      </w:r>
    </w:p>
    <w:p w14:paraId="64C26FA6" w14:textId="77777777" w:rsidR="00F02CF8" w:rsidRDefault="00F02CF8">
      <w:pPr>
        <w:pStyle w:val="CommentText"/>
        <w:rPr>
          <w:lang w:val="en-US" w:eastAsia="zh-CN"/>
        </w:rPr>
      </w:pPr>
    </w:p>
    <w:p w14:paraId="07E15460" w14:textId="77777777" w:rsidR="00F02CF8" w:rsidRDefault="00F02CF8">
      <w:pPr>
        <w:pStyle w:val="CommentText"/>
        <w:rPr>
          <w:lang w:val="en-US" w:eastAsia="zh-CN"/>
        </w:rPr>
      </w:pPr>
      <w:r>
        <w:rPr>
          <w:rFonts w:hint="eastAsia"/>
          <w:lang w:val="en-US" w:eastAsia="zh-CN"/>
        </w:rPr>
        <w:t>It is not suitable to use the SSBRI and CRI as the name of the field and the corresponding description shall be modified as well</w:t>
      </w:r>
    </w:p>
  </w:comment>
  <w:comment w:id="521" w:author="Samsung - Seungri Jin" w:date="2022-05-26T14:54:00Z" w:initials="S">
    <w:p w14:paraId="3EB71463" w14:textId="35E8FC0F" w:rsidR="00F02CF8" w:rsidRPr="004B445F" w:rsidRDefault="00F02CF8">
      <w:pPr>
        <w:pStyle w:val="CommentText"/>
        <w:rPr>
          <w:rFonts w:eastAsia="Malgun Gothic"/>
          <w:lang w:eastAsia="ko-KR"/>
        </w:rPr>
      </w:pPr>
      <w:r>
        <w:rPr>
          <w:rStyle w:val="CommentReference"/>
        </w:rPr>
        <w:annotationRef/>
      </w:r>
      <w:r>
        <w:rPr>
          <w:rFonts w:eastAsia="Malgun Gothic" w:hint="eastAsia"/>
          <w:lang w:eastAsia="ko-KR"/>
        </w:rPr>
        <w:t>Fi</w:t>
      </w:r>
      <w:r>
        <w:rPr>
          <w:rFonts w:eastAsia="Malgun Gothic"/>
          <w:lang w:eastAsia="ko-KR"/>
        </w:rPr>
        <w:t xml:space="preserve">gure is updated based on ZTE’s comment in terms of </w:t>
      </w:r>
      <w:proofErr w:type="spellStart"/>
      <w:r>
        <w:rPr>
          <w:rFonts w:eastAsia="Malgun Gothic"/>
          <w:lang w:eastAsia="ko-KR"/>
        </w:rPr>
        <w:t>Resource_i</w:t>
      </w:r>
      <w:proofErr w:type="spellEnd"/>
      <w:r>
        <w:rPr>
          <w:rFonts w:eastAsia="Malgun Gothic"/>
          <w:lang w:eastAsia="ko-KR"/>
        </w:rPr>
        <w:t xml:space="preserve"> field.</w:t>
      </w:r>
    </w:p>
  </w:comment>
  <w:comment w:id="523" w:author="RAN2#118" w:date="2022-05-23T12:22:00Z" w:initials="">
    <w:p w14:paraId="0CA958C1" w14:textId="77777777" w:rsidR="00F02CF8" w:rsidRDefault="00F02CF8">
      <w:pPr>
        <w:pStyle w:val="CommentText"/>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169D0347" w14:textId="77777777" w:rsidR="00F02CF8" w:rsidRDefault="00F02CF8">
      <w:pPr>
        <w:pStyle w:val="CommentText"/>
      </w:pPr>
    </w:p>
  </w:comment>
  <w:comment w:id="525" w:author="Samsung - Seungri Jin" w:date="2022-05-26T15:06:00Z" w:initials="S">
    <w:p w14:paraId="482A8545" w14:textId="2BB719CF" w:rsidR="00F02CF8" w:rsidRDefault="00F02CF8">
      <w:pPr>
        <w:pStyle w:val="CommentText"/>
      </w:pPr>
      <w:r>
        <w:rPr>
          <w:rStyle w:val="CommentReference"/>
        </w:rPr>
        <w:annotationRef/>
      </w:r>
      <w:r>
        <w:rPr>
          <w:rFonts w:eastAsia="Malgun Gothic"/>
          <w:lang w:eastAsia="ko-KR"/>
        </w:rPr>
        <w:t>Revised to align with the MAC CE format.</w:t>
      </w:r>
    </w:p>
  </w:comment>
  <w:comment w:id="534" w:author="ZTE DF" w:date="2022-05-25T17:49:00Z" w:initials="ZTE">
    <w:p w14:paraId="1ADF2C7E" w14:textId="77777777" w:rsidR="00F02CF8" w:rsidRDefault="00F02CF8">
      <w:pPr>
        <w:pStyle w:val="CommentText"/>
        <w:rPr>
          <w:lang w:val="en-US" w:eastAsia="zh-CN"/>
        </w:rPr>
      </w:pPr>
      <w:r>
        <w:rPr>
          <w:rFonts w:hint="eastAsia"/>
          <w:lang w:val="en-US" w:eastAsia="zh-CN"/>
        </w:rPr>
        <w:t xml:space="preserve">In RAN2#118 </w:t>
      </w:r>
      <w:proofErr w:type="spellStart"/>
      <w:r>
        <w:rPr>
          <w:rFonts w:hint="eastAsia"/>
          <w:lang w:val="en-US" w:eastAsia="zh-CN"/>
        </w:rPr>
        <w:t>emeeting</w:t>
      </w:r>
      <w:proofErr w:type="spellEnd"/>
      <w:r>
        <w:rPr>
          <w:rFonts w:hint="eastAsia"/>
          <w:lang w:val="en-US" w:eastAsia="zh-CN"/>
        </w:rPr>
        <w:t>, It is agreed the MPE-</w:t>
      </w:r>
      <w:proofErr w:type="spellStart"/>
      <w:r>
        <w:rPr>
          <w:rFonts w:hint="eastAsia"/>
          <w:lang w:val="en-US" w:eastAsia="zh-CN"/>
        </w:rPr>
        <w:t>ResourcePool</w:t>
      </w:r>
      <w:proofErr w:type="spellEnd"/>
      <w:r>
        <w:rPr>
          <w:rFonts w:hint="eastAsia"/>
          <w:lang w:val="en-US" w:eastAsia="zh-CN"/>
        </w:rPr>
        <w:t xml:space="preserve"> moves from PHR-Config to PUSCH-Config, see below:</w:t>
      </w:r>
    </w:p>
    <w:p w14:paraId="39D920A1" w14:textId="77777777" w:rsidR="00F02CF8" w:rsidRDefault="00F02CF8">
      <w:pPr>
        <w:pStyle w:val="Agreement"/>
        <w:ind w:left="0" w:firstLine="0"/>
      </w:pPr>
      <w:r>
        <w:rPr>
          <w:rFonts w:hint="eastAsia"/>
          <w:lang w:val="en-US" w:eastAsia="zh-CN"/>
        </w:rPr>
        <w:t xml:space="preserve"> </w:t>
      </w:r>
      <w:r>
        <w:t>P7: b is agreed</w:t>
      </w:r>
    </w:p>
    <w:p w14:paraId="4B1F5724" w14:textId="77777777" w:rsidR="00F02CF8" w:rsidRDefault="00F02CF8">
      <w:pPr>
        <w:pStyle w:val="CommentText"/>
        <w:rPr>
          <w:lang w:val="en-US" w:eastAsia="zh-CN"/>
        </w:rPr>
      </w:pPr>
    </w:p>
    <w:p w14:paraId="554B378E" w14:textId="77777777" w:rsidR="00F02CF8" w:rsidRDefault="00F02CF8">
      <w:pPr>
        <w:pStyle w:val="CommentText"/>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F02CF8" w:rsidRDefault="00F02CF8">
      <w:pPr>
        <w:pStyle w:val="CommentText"/>
      </w:pPr>
    </w:p>
  </w:comment>
  <w:comment w:id="542" w:author="Samsung - Seungri Jin" w:date="2022-05-26T14:56:00Z" w:initials="S">
    <w:p w14:paraId="6E0A8B98" w14:textId="2B03247A" w:rsidR="00F02CF8" w:rsidRPr="004B445F" w:rsidRDefault="00F02CF8">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Fi</w:t>
      </w:r>
      <w:r>
        <w:rPr>
          <w:rFonts w:eastAsia="Malgun Gothic"/>
          <w:lang w:eastAsia="ko-KR"/>
        </w:rPr>
        <w:t xml:space="preserve">gure is updated based on ZTE’s comment in terms of </w:t>
      </w:r>
      <w:proofErr w:type="spellStart"/>
      <w:r>
        <w:rPr>
          <w:rFonts w:eastAsia="Malgun Gothic"/>
          <w:lang w:eastAsia="ko-KR"/>
        </w:rPr>
        <w:t>Resource_i</w:t>
      </w:r>
      <w:proofErr w:type="spellEnd"/>
      <w:r>
        <w:rPr>
          <w:rFonts w:eastAsia="Malgun Gothic"/>
          <w:lang w:eastAsia="ko-KR"/>
        </w:rPr>
        <w:t xml:space="preserve"> field.</w:t>
      </w:r>
    </w:p>
  </w:comment>
  <w:comment w:id="544" w:author="RAN2#118" w:date="2022-05-23T12:21:00Z" w:initials="">
    <w:p w14:paraId="5DC629CD" w14:textId="77777777" w:rsidR="00F02CF8" w:rsidRDefault="00F02CF8">
      <w:pPr>
        <w:pStyle w:val="CommentText"/>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comment>
  <w:comment w:id="546" w:author="Samsung - Seungri Jin" w:date="2022-05-26T14:59:00Z" w:initials="S">
    <w:p w14:paraId="1070D8F9" w14:textId="4C630904" w:rsidR="00F02CF8" w:rsidRDefault="00F02CF8">
      <w:pPr>
        <w:pStyle w:val="CommentText"/>
      </w:pPr>
      <w:r>
        <w:rPr>
          <w:rStyle w:val="CommentReference"/>
        </w:rPr>
        <w:annotationRef/>
      </w:r>
      <w:r>
        <w:rPr>
          <w:rFonts w:eastAsia="Malgun Gothic" w:hint="eastAsia"/>
          <w:lang w:eastAsia="ko-KR"/>
        </w:rPr>
        <w:t>Fi</w:t>
      </w:r>
      <w:r>
        <w:rPr>
          <w:rFonts w:eastAsia="Malgun Gothic"/>
          <w:lang w:eastAsia="ko-KR"/>
        </w:rPr>
        <w:t xml:space="preserve">gure is updated based on ZTE’s comment in terms of </w:t>
      </w:r>
      <w:proofErr w:type="spellStart"/>
      <w:r>
        <w:rPr>
          <w:rFonts w:eastAsia="Malgun Gothic"/>
          <w:lang w:eastAsia="ko-KR"/>
        </w:rPr>
        <w:t>Resource_i</w:t>
      </w:r>
      <w:proofErr w:type="spellEnd"/>
      <w:r>
        <w:rPr>
          <w:rFonts w:eastAsia="Malgun Gothic"/>
          <w:lang w:eastAsia="ko-KR"/>
        </w:rPr>
        <w:t xml:space="preserve"> field.</w:t>
      </w:r>
    </w:p>
  </w:comment>
  <w:comment w:id="548" w:author="RAN2#118" w:date="2022-05-23T12:22:00Z" w:initials="">
    <w:p w14:paraId="17D2558E" w14:textId="77777777" w:rsidR="00F02CF8" w:rsidRDefault="00F02CF8">
      <w:pPr>
        <w:pStyle w:val="CommentText"/>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460B6622" w14:textId="77777777" w:rsidR="00F02CF8" w:rsidRDefault="00F02CF8">
      <w:pPr>
        <w:pStyle w:val="CommentText"/>
      </w:pPr>
    </w:p>
  </w:comment>
  <w:comment w:id="550" w:author="RAN2#118" w:date="2022-05-23T12:38:00Z" w:initials="">
    <w:p w14:paraId="1CBF6734" w14:textId="77777777" w:rsidR="00F02CF8" w:rsidRDefault="00F02CF8">
      <w:pPr>
        <w:pStyle w:val="CommentText"/>
        <w:rPr>
          <w:rFonts w:eastAsia="Malgun Gothic"/>
          <w:lang w:eastAsia="ko-KR"/>
        </w:rPr>
      </w:pPr>
      <w:r>
        <w:rPr>
          <w:rFonts w:eastAsia="Malgun Gothic" w:hint="eastAsia"/>
          <w:lang w:eastAsia="ko-KR"/>
        </w:rPr>
        <w:t>RAN2#118 agreements:</w:t>
      </w:r>
    </w:p>
    <w:p w14:paraId="2DE15DFB" w14:textId="77777777" w:rsidR="00F02CF8" w:rsidRDefault="00F02CF8">
      <w:pPr>
        <w:pStyle w:val="CommentText"/>
        <w:rPr>
          <w:rFonts w:eastAsia="Malgun Gothic"/>
          <w:lang w:eastAsia="ko-KR"/>
        </w:rPr>
      </w:pPr>
      <w:r>
        <w:rPr>
          <w:b/>
          <w:bCs/>
        </w:rPr>
        <w:t xml:space="preserve">RAN2 confirms that the </w:t>
      </w:r>
      <w:proofErr w:type="spellStart"/>
      <w:r>
        <w:rPr>
          <w:b/>
          <w:bCs/>
          <w:i/>
          <w:iCs/>
          <w:szCs w:val="22"/>
        </w:rPr>
        <w:t>P</w:t>
      </w:r>
      <w:r>
        <w:rPr>
          <w:b/>
          <w:bCs/>
          <w:i/>
          <w:iCs/>
          <w:sz w:val="15"/>
          <w:szCs w:val="15"/>
        </w:rPr>
        <w:t>CMAX,f,c</w:t>
      </w:r>
      <w:proofErr w:type="spellEnd"/>
      <w:r>
        <w:rPr>
          <w:b/>
          <w:bCs/>
          <w:sz w:val="24"/>
          <w:szCs w:val="22"/>
        </w:rPr>
        <w:t xml:space="preserve"> </w:t>
      </w:r>
      <w:r>
        <w:rPr>
          <w:b/>
          <w:bCs/>
        </w:rPr>
        <w:t xml:space="preserve">value should be kept only one for each serving cell, if UE is configured with </w:t>
      </w:r>
      <w:proofErr w:type="spellStart"/>
      <w:r>
        <w:rPr>
          <w:b/>
          <w:bCs/>
          <w:i/>
          <w:iCs/>
        </w:rPr>
        <w:t>twoPHRMode</w:t>
      </w:r>
      <w:proofErr w:type="spellEnd"/>
      <w:r>
        <w:rPr>
          <w:b/>
          <w:bCs/>
        </w:rPr>
        <w:t xml:space="preserve"> with the </w:t>
      </w:r>
      <w:proofErr w:type="spellStart"/>
      <w:r>
        <w:rPr>
          <w:b/>
          <w:bCs/>
        </w:rPr>
        <w:t>mTRP</w:t>
      </w:r>
      <w:proofErr w:type="spellEnd"/>
      <w:r>
        <w:rPr>
          <w:b/>
          <w:bCs/>
        </w:rPr>
        <w:t xml:space="preserve"> PUSCH repetition.</w:t>
      </w:r>
    </w:p>
  </w:comment>
  <w:comment w:id="556" w:author="ZTE DF" w:date="2022-05-25T17:54:00Z" w:initials="ZTE">
    <w:p w14:paraId="4FD217CF" w14:textId="77777777" w:rsidR="00F02CF8" w:rsidRDefault="00F02CF8">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proofErr w:type="spellStart"/>
      <w:r>
        <w:rPr>
          <w:rFonts w:hint="eastAsia"/>
          <w:i/>
          <w:iCs/>
          <w:highlight w:val="yellow"/>
          <w:lang w:val="en-US" w:eastAsia="zh-CN"/>
        </w:rPr>
        <w:t>srs-ResourceSetId</w:t>
      </w:r>
      <w:proofErr w:type="spellEnd"/>
      <w:r>
        <w:rPr>
          <w:rFonts w:hint="eastAsia"/>
          <w:i/>
          <w:iCs/>
          <w:highlight w:val="yellow"/>
          <w:lang w:val="en-US" w:eastAsia="zh-CN"/>
        </w:rPr>
        <w:t>?</w:t>
      </w:r>
      <w:r>
        <w:rPr>
          <w:rFonts w:hint="eastAsia"/>
          <w:i/>
          <w:iCs/>
          <w:lang w:val="en-US" w:eastAsia="zh-CN"/>
        </w:rPr>
        <w:t xml:space="preserve"> </w:t>
      </w:r>
    </w:p>
    <w:p w14:paraId="07687E52" w14:textId="77777777" w:rsidR="00F02CF8" w:rsidRDefault="00F02CF8">
      <w:pPr>
        <w:pStyle w:val="CommentText"/>
        <w:rPr>
          <w:lang w:val="en-US" w:eastAsia="zh-CN"/>
        </w:rPr>
      </w:pPr>
      <w:r>
        <w:rPr>
          <w:rFonts w:hint="eastAsia"/>
          <w:lang w:val="en-US" w:eastAsia="zh-CN"/>
        </w:rPr>
        <w:t xml:space="preserve">If  it just means the value of the </w:t>
      </w:r>
      <w:proofErr w:type="spellStart"/>
      <w:r>
        <w:rPr>
          <w:rFonts w:hint="eastAsia"/>
          <w:i/>
          <w:iCs/>
          <w:lang w:val="en-US" w:eastAsia="zh-CN"/>
        </w:rPr>
        <w:t>srs-ResourceSetID</w:t>
      </w:r>
      <w:proofErr w:type="spellEnd"/>
      <w:r>
        <w:rPr>
          <w:rFonts w:hint="eastAsia"/>
          <w:i/>
          <w:iCs/>
          <w:lang w:val="en-US" w:eastAsia="zh-CN"/>
        </w:rPr>
        <w:t>,</w:t>
      </w:r>
      <w:r>
        <w:rPr>
          <w:rFonts w:hint="eastAsia"/>
          <w:lang w:val="en-US" w:eastAsia="zh-CN"/>
        </w:rPr>
        <w:t xml:space="preserve">  the value range of </w:t>
      </w:r>
      <w:proofErr w:type="spellStart"/>
      <w:r>
        <w:rPr>
          <w:rFonts w:hint="eastAsia"/>
          <w:i/>
          <w:iCs/>
          <w:lang w:val="en-US" w:eastAsia="zh-CN"/>
        </w:rPr>
        <w:t>i</w:t>
      </w:r>
      <w:proofErr w:type="spellEnd"/>
      <w:r>
        <w:rPr>
          <w:rFonts w:hint="eastAsia"/>
          <w:lang w:val="en-US" w:eastAsia="zh-CN"/>
        </w:rPr>
        <w:t xml:space="preserve"> is [1, 2], but the value range of </w:t>
      </w:r>
      <w:proofErr w:type="spellStart"/>
      <w:r>
        <w:rPr>
          <w:rFonts w:hint="eastAsia"/>
          <w:lang w:val="en-US" w:eastAsia="zh-CN"/>
        </w:rPr>
        <w:t>srs-ResourceSetId</w:t>
      </w:r>
      <w:proofErr w:type="spellEnd"/>
      <w:r>
        <w:rPr>
          <w:rFonts w:hint="eastAsia"/>
          <w:lang w:val="en-US" w:eastAsia="zh-CN"/>
        </w:rPr>
        <w:t xml:space="preserve"> is [0,15].</w:t>
      </w:r>
    </w:p>
    <w:p w14:paraId="774225D3" w14:textId="77777777" w:rsidR="00F02CF8" w:rsidRDefault="00F02CF8">
      <w:pPr>
        <w:pStyle w:val="CommentText"/>
        <w:rPr>
          <w:lang w:val="en-US" w:eastAsia="zh-CN"/>
        </w:rPr>
      </w:pPr>
      <w:r>
        <w:rPr>
          <w:rFonts w:hint="eastAsia"/>
          <w:lang w:val="en-US" w:eastAsia="zh-CN"/>
        </w:rPr>
        <w:t xml:space="preserve">If it means an index of the </w:t>
      </w:r>
      <w:proofErr w:type="spellStart"/>
      <w:r>
        <w:rPr>
          <w:rFonts w:hint="eastAsia"/>
          <w:i/>
          <w:iCs/>
          <w:lang w:val="en-US" w:eastAsia="zh-CN"/>
        </w:rPr>
        <w:t>srs-ResourceSetID</w:t>
      </w:r>
      <w:proofErr w:type="spellEnd"/>
      <w:r>
        <w:rPr>
          <w:rFonts w:hint="eastAsia"/>
          <w:i/>
          <w:iCs/>
          <w:lang w:val="en-US" w:eastAsia="zh-CN"/>
        </w:rPr>
        <w:t xml:space="preserve">, </w:t>
      </w:r>
      <w:proofErr w:type="spellStart"/>
      <w:r>
        <w:rPr>
          <w:rFonts w:hint="eastAsia"/>
          <w:i/>
          <w:iCs/>
          <w:lang w:val="en-US" w:eastAsia="zh-CN"/>
        </w:rPr>
        <w:t>e.g</w:t>
      </w:r>
      <w:proofErr w:type="spellEnd"/>
      <w:r>
        <w:rPr>
          <w:rFonts w:hint="eastAsia"/>
          <w:i/>
          <w:iCs/>
          <w:lang w:val="en-US" w:eastAsia="zh-CN"/>
        </w:rPr>
        <w:t xml:space="preserve"> </w:t>
      </w:r>
      <w:r>
        <w:rPr>
          <w:rFonts w:hint="eastAsia"/>
          <w:lang w:val="en-US" w:eastAsia="zh-CN"/>
        </w:rPr>
        <w:t xml:space="preserve">the first </w:t>
      </w:r>
      <w:proofErr w:type="spellStart"/>
      <w:r>
        <w:rPr>
          <w:rFonts w:hint="eastAsia"/>
          <w:lang w:val="en-US" w:eastAsia="zh-CN"/>
        </w:rPr>
        <w:t>srs-ResourceSetID</w:t>
      </w:r>
      <w:proofErr w:type="spellEnd"/>
      <w:r>
        <w:rPr>
          <w:rFonts w:hint="eastAsia"/>
          <w:lang w:val="en-US" w:eastAsia="zh-CN"/>
        </w:rPr>
        <w:t xml:space="preserve">, and the second </w:t>
      </w:r>
      <w:proofErr w:type="spellStart"/>
      <w:r>
        <w:rPr>
          <w:rFonts w:hint="eastAsia"/>
          <w:lang w:val="en-US" w:eastAsia="zh-CN"/>
        </w:rPr>
        <w:t>srs-ResourceSetID</w:t>
      </w:r>
      <w:proofErr w:type="spellEnd"/>
      <w:r>
        <w:rPr>
          <w:rFonts w:hint="eastAsia"/>
          <w:lang w:val="en-US" w:eastAsia="zh-CN"/>
        </w:rPr>
        <w:t xml:space="preserve">, NW still have no idea which PH value is associated with which </w:t>
      </w:r>
      <w:proofErr w:type="spellStart"/>
      <w:r>
        <w:rPr>
          <w:rFonts w:hint="eastAsia"/>
          <w:lang w:val="en-US" w:eastAsia="zh-CN"/>
        </w:rPr>
        <w:t>srs-ResourceSetID</w:t>
      </w:r>
      <w:proofErr w:type="spellEnd"/>
      <w:r>
        <w:rPr>
          <w:rFonts w:hint="eastAsia"/>
          <w:lang w:val="en-US" w:eastAsia="zh-CN"/>
        </w:rPr>
        <w:t>.</w:t>
      </w:r>
    </w:p>
    <w:p w14:paraId="26AA2FD5" w14:textId="77777777" w:rsidR="00F02CF8" w:rsidRDefault="00F02CF8">
      <w:pPr>
        <w:pStyle w:val="CommentText"/>
        <w:rPr>
          <w:lang w:val="en-US" w:eastAsia="zh-CN"/>
        </w:rPr>
      </w:pPr>
      <w:r>
        <w:rPr>
          <w:rFonts w:hint="eastAsia"/>
          <w:lang w:val="en-US" w:eastAsia="zh-CN"/>
        </w:rPr>
        <w:t>So we suggest to give more accurate description as the revision from our side.</w:t>
      </w:r>
    </w:p>
  </w:comment>
  <w:comment w:id="557" w:author="Samsung - Seungri Jin" w:date="2022-05-26T14:59:00Z" w:initials="S">
    <w:p w14:paraId="2150EB3D" w14:textId="746D44F1" w:rsidR="00F02CF8" w:rsidRPr="005A2DA0" w:rsidRDefault="00F02CF8">
      <w:pPr>
        <w:pStyle w:val="CommentText"/>
        <w:rPr>
          <w:rFonts w:eastAsia="Malgun Gothic"/>
          <w:lang w:eastAsia="ko-KR"/>
        </w:rPr>
      </w:pPr>
      <w:r>
        <w:rPr>
          <w:rStyle w:val="CommentReference"/>
        </w:rPr>
        <w:annotationRef/>
      </w:r>
      <w:r>
        <w:rPr>
          <w:rFonts w:eastAsia="Malgun Gothic" w:hint="eastAsia"/>
          <w:lang w:eastAsia="ko-KR"/>
        </w:rPr>
        <w:t xml:space="preserve">Thanks for the </w:t>
      </w:r>
      <w:r>
        <w:rPr>
          <w:rFonts w:eastAsia="Malgun Gothic"/>
          <w:lang w:eastAsia="ko-KR"/>
        </w:rPr>
        <w:t>clarifications.</w:t>
      </w:r>
    </w:p>
  </w:comment>
  <w:comment w:id="576" w:author="Qualcomm (Ruiming)" w:date="2022-05-27T10:52:00Z" w:initials="RZ">
    <w:p w14:paraId="5E3701CD" w14:textId="481DA3DC" w:rsidR="00451B80" w:rsidRDefault="00451B80">
      <w:pPr>
        <w:pStyle w:val="CommentText"/>
      </w:pPr>
      <w:r>
        <w:rPr>
          <w:rStyle w:val="CommentReference"/>
        </w:rPr>
        <w:annotationRef/>
      </w:r>
      <w:r>
        <w:t xml:space="preserve">The second Oct should be optional. </w:t>
      </w:r>
      <w:proofErr w:type="spellStart"/>
      <w:r>
        <w:t>Simlar</w:t>
      </w:r>
      <w:proofErr w:type="spellEnd"/>
      <w:r>
        <w:t xml:space="preserve"> to the multiple entry below.</w:t>
      </w:r>
    </w:p>
  </w:comment>
  <w:comment w:id="583" w:author="RAN2#118" w:date="2022-05-23T12:38:00Z" w:initials="">
    <w:p w14:paraId="44932AED" w14:textId="77777777" w:rsidR="00F02CF8" w:rsidRDefault="00F02CF8">
      <w:pPr>
        <w:pStyle w:val="CommentText"/>
        <w:rPr>
          <w:rFonts w:eastAsia="Malgun Gothic"/>
          <w:lang w:eastAsia="ko-KR"/>
        </w:rPr>
      </w:pPr>
      <w:r>
        <w:rPr>
          <w:rFonts w:eastAsia="Malgun Gothic" w:hint="eastAsia"/>
          <w:lang w:eastAsia="ko-KR"/>
        </w:rPr>
        <w:t>RAN2#118 agreements:</w:t>
      </w:r>
    </w:p>
    <w:p w14:paraId="6F732245" w14:textId="77777777" w:rsidR="00F02CF8" w:rsidRDefault="00F02CF8">
      <w:pPr>
        <w:pStyle w:val="CommentText"/>
        <w:rPr>
          <w:rFonts w:eastAsia="Malgun Gothic"/>
          <w:lang w:eastAsia="ko-KR"/>
        </w:rPr>
      </w:pPr>
      <w:r>
        <w:rPr>
          <w:b/>
          <w:bCs/>
        </w:rPr>
        <w:t xml:space="preserve">RAN2 confirms that the </w:t>
      </w:r>
      <w:proofErr w:type="spellStart"/>
      <w:r>
        <w:rPr>
          <w:b/>
          <w:bCs/>
          <w:i/>
          <w:iCs/>
          <w:szCs w:val="22"/>
        </w:rPr>
        <w:t>P</w:t>
      </w:r>
      <w:r>
        <w:rPr>
          <w:b/>
          <w:bCs/>
          <w:i/>
          <w:iCs/>
          <w:sz w:val="15"/>
          <w:szCs w:val="15"/>
        </w:rPr>
        <w:t>CMAX,f,c</w:t>
      </w:r>
      <w:proofErr w:type="spellEnd"/>
      <w:r>
        <w:rPr>
          <w:b/>
          <w:bCs/>
          <w:sz w:val="24"/>
          <w:szCs w:val="22"/>
        </w:rPr>
        <w:t xml:space="preserve"> </w:t>
      </w:r>
      <w:r>
        <w:rPr>
          <w:b/>
          <w:bCs/>
        </w:rPr>
        <w:t xml:space="preserve">value should be kept only one for each serving cell, if UE is configured with </w:t>
      </w:r>
      <w:proofErr w:type="spellStart"/>
      <w:r>
        <w:rPr>
          <w:b/>
          <w:bCs/>
          <w:i/>
          <w:iCs/>
        </w:rPr>
        <w:t>twoPHRMode</w:t>
      </w:r>
      <w:proofErr w:type="spellEnd"/>
      <w:r>
        <w:rPr>
          <w:b/>
          <w:bCs/>
        </w:rPr>
        <w:t xml:space="preserve"> with the </w:t>
      </w:r>
      <w:proofErr w:type="spellStart"/>
      <w:r>
        <w:rPr>
          <w:b/>
          <w:bCs/>
        </w:rPr>
        <w:t>mTRP</w:t>
      </w:r>
      <w:proofErr w:type="spellEnd"/>
      <w:r>
        <w:rPr>
          <w:b/>
          <w:bCs/>
        </w:rPr>
        <w:t xml:space="preserve"> PUSCH repetition.</w:t>
      </w:r>
    </w:p>
    <w:p w14:paraId="110C628B" w14:textId="77777777" w:rsidR="00F02CF8" w:rsidRDefault="00F02CF8">
      <w:pPr>
        <w:pStyle w:val="CommentText"/>
      </w:pPr>
    </w:p>
  </w:comment>
  <w:comment w:id="596" w:author="RAN2#118" w:date="2022-05-23T12:33:00Z" w:initials="">
    <w:p w14:paraId="1563671C" w14:textId="77777777" w:rsidR="00F02CF8" w:rsidRDefault="00F02CF8">
      <w:pPr>
        <w:pStyle w:val="CRCoverPage"/>
        <w:spacing w:after="0"/>
        <w:rPr>
          <w:rFonts w:eastAsia="Malgun Gothic"/>
          <w:lang w:val="en-US" w:eastAsia="ko-KR"/>
        </w:rPr>
      </w:pPr>
      <w:r>
        <w:rPr>
          <w:rFonts w:eastAsia="Malgun Gothic" w:hint="eastAsia"/>
          <w:lang w:val="en-US" w:eastAsia="ko-KR"/>
        </w:rPr>
        <w:t>R</w:t>
      </w:r>
      <w:r>
        <w:rPr>
          <w:rFonts w:eastAsia="Malgun Gothic"/>
          <w:lang w:val="en-US" w:eastAsia="ko-KR"/>
        </w:rPr>
        <w:t>AN#118 agreements:</w:t>
      </w:r>
    </w:p>
    <w:p w14:paraId="3E6C399E" w14:textId="77777777" w:rsidR="00F02CF8" w:rsidRDefault="00F02CF8">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comment>
  <w:comment w:id="597" w:author="ZTE DF" w:date="2022-05-25T18:07:00Z" w:initials="ZTE">
    <w:p w14:paraId="22411F72" w14:textId="77777777" w:rsidR="00F02CF8" w:rsidRDefault="00F02CF8">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proofErr w:type="spellStart"/>
      <w:r>
        <w:rPr>
          <w:rFonts w:hint="eastAsia"/>
          <w:i/>
          <w:iCs/>
          <w:highlight w:val="yellow"/>
          <w:lang w:val="en-US" w:eastAsia="zh-CN"/>
        </w:rPr>
        <w:t>srs-ResourceSetId</w:t>
      </w:r>
      <w:proofErr w:type="spellEnd"/>
      <w:r>
        <w:rPr>
          <w:rFonts w:hint="eastAsia"/>
          <w:i/>
          <w:iCs/>
          <w:highlight w:val="yellow"/>
          <w:lang w:val="en-US" w:eastAsia="zh-CN"/>
        </w:rPr>
        <w:t>?</w:t>
      </w:r>
      <w:r>
        <w:rPr>
          <w:rFonts w:hint="eastAsia"/>
          <w:i/>
          <w:iCs/>
          <w:lang w:val="en-US" w:eastAsia="zh-CN"/>
        </w:rPr>
        <w:t xml:space="preserve"> </w:t>
      </w:r>
    </w:p>
    <w:p w14:paraId="0FD90B9E" w14:textId="77777777" w:rsidR="00F02CF8" w:rsidRDefault="00F02CF8">
      <w:pPr>
        <w:pStyle w:val="CommentText"/>
        <w:rPr>
          <w:lang w:val="en-US" w:eastAsia="zh-CN"/>
        </w:rPr>
      </w:pPr>
      <w:r>
        <w:rPr>
          <w:rFonts w:hint="eastAsia"/>
          <w:lang w:val="en-US" w:eastAsia="zh-CN"/>
        </w:rPr>
        <w:t xml:space="preserve">If  it just means the value of the </w:t>
      </w:r>
      <w:proofErr w:type="spellStart"/>
      <w:r>
        <w:rPr>
          <w:rFonts w:hint="eastAsia"/>
          <w:i/>
          <w:iCs/>
          <w:lang w:val="en-US" w:eastAsia="zh-CN"/>
        </w:rPr>
        <w:t>srs-ResourceSetID</w:t>
      </w:r>
      <w:proofErr w:type="spellEnd"/>
      <w:r>
        <w:rPr>
          <w:rFonts w:hint="eastAsia"/>
          <w:i/>
          <w:iCs/>
          <w:lang w:val="en-US" w:eastAsia="zh-CN"/>
        </w:rPr>
        <w:t>,</w:t>
      </w:r>
      <w:r>
        <w:rPr>
          <w:rFonts w:hint="eastAsia"/>
          <w:lang w:val="en-US" w:eastAsia="zh-CN"/>
        </w:rPr>
        <w:t xml:space="preserve">  the value range of </w:t>
      </w:r>
      <w:proofErr w:type="spellStart"/>
      <w:r>
        <w:rPr>
          <w:rFonts w:hint="eastAsia"/>
          <w:i/>
          <w:iCs/>
          <w:lang w:val="en-US" w:eastAsia="zh-CN"/>
        </w:rPr>
        <w:t>i</w:t>
      </w:r>
      <w:proofErr w:type="spellEnd"/>
      <w:r>
        <w:rPr>
          <w:rFonts w:hint="eastAsia"/>
          <w:lang w:val="en-US" w:eastAsia="zh-CN"/>
        </w:rPr>
        <w:t xml:space="preserve"> is [1, 2], but the value range of </w:t>
      </w:r>
      <w:proofErr w:type="spellStart"/>
      <w:r>
        <w:rPr>
          <w:rFonts w:hint="eastAsia"/>
          <w:lang w:val="en-US" w:eastAsia="zh-CN"/>
        </w:rPr>
        <w:t>srs-ResourceSetId</w:t>
      </w:r>
      <w:proofErr w:type="spellEnd"/>
      <w:r>
        <w:rPr>
          <w:rFonts w:hint="eastAsia"/>
          <w:lang w:val="en-US" w:eastAsia="zh-CN"/>
        </w:rPr>
        <w:t xml:space="preserve"> is [0,15].</w:t>
      </w:r>
    </w:p>
    <w:p w14:paraId="36924121" w14:textId="77777777" w:rsidR="00F02CF8" w:rsidRDefault="00F02CF8">
      <w:pPr>
        <w:pStyle w:val="CommentText"/>
        <w:rPr>
          <w:lang w:val="en-US" w:eastAsia="zh-CN"/>
        </w:rPr>
      </w:pPr>
      <w:r>
        <w:rPr>
          <w:rFonts w:hint="eastAsia"/>
          <w:lang w:val="en-US" w:eastAsia="zh-CN"/>
        </w:rPr>
        <w:t xml:space="preserve">If it means an index of the </w:t>
      </w:r>
      <w:proofErr w:type="spellStart"/>
      <w:r>
        <w:rPr>
          <w:rFonts w:hint="eastAsia"/>
          <w:i/>
          <w:iCs/>
          <w:lang w:val="en-US" w:eastAsia="zh-CN"/>
        </w:rPr>
        <w:t>srs-ResourceSetID</w:t>
      </w:r>
      <w:proofErr w:type="spellEnd"/>
      <w:r>
        <w:rPr>
          <w:rFonts w:hint="eastAsia"/>
          <w:i/>
          <w:iCs/>
          <w:lang w:val="en-US" w:eastAsia="zh-CN"/>
        </w:rPr>
        <w:t xml:space="preserve">, </w:t>
      </w:r>
      <w:proofErr w:type="spellStart"/>
      <w:r>
        <w:rPr>
          <w:rFonts w:hint="eastAsia"/>
          <w:i/>
          <w:iCs/>
          <w:lang w:val="en-US" w:eastAsia="zh-CN"/>
        </w:rPr>
        <w:t>e.g</w:t>
      </w:r>
      <w:proofErr w:type="spellEnd"/>
      <w:r>
        <w:rPr>
          <w:rFonts w:hint="eastAsia"/>
          <w:i/>
          <w:iCs/>
          <w:lang w:val="en-US" w:eastAsia="zh-CN"/>
        </w:rPr>
        <w:t xml:space="preserve"> </w:t>
      </w:r>
      <w:r>
        <w:rPr>
          <w:rFonts w:hint="eastAsia"/>
          <w:lang w:val="en-US" w:eastAsia="zh-CN"/>
        </w:rPr>
        <w:t xml:space="preserve">the first </w:t>
      </w:r>
      <w:proofErr w:type="spellStart"/>
      <w:r>
        <w:rPr>
          <w:rFonts w:hint="eastAsia"/>
          <w:lang w:val="en-US" w:eastAsia="zh-CN"/>
        </w:rPr>
        <w:t>srs-ResourceSetID</w:t>
      </w:r>
      <w:proofErr w:type="spellEnd"/>
      <w:r>
        <w:rPr>
          <w:rFonts w:hint="eastAsia"/>
          <w:lang w:val="en-US" w:eastAsia="zh-CN"/>
        </w:rPr>
        <w:t xml:space="preserve">, and the second </w:t>
      </w:r>
      <w:proofErr w:type="spellStart"/>
      <w:r>
        <w:rPr>
          <w:rFonts w:hint="eastAsia"/>
          <w:lang w:val="en-US" w:eastAsia="zh-CN"/>
        </w:rPr>
        <w:t>srs-ResourceSetID</w:t>
      </w:r>
      <w:proofErr w:type="spellEnd"/>
      <w:r>
        <w:rPr>
          <w:rFonts w:hint="eastAsia"/>
          <w:lang w:val="en-US" w:eastAsia="zh-CN"/>
        </w:rPr>
        <w:t xml:space="preserve">, NW still have no idea which PH value is associated with which </w:t>
      </w:r>
      <w:proofErr w:type="spellStart"/>
      <w:r>
        <w:rPr>
          <w:rFonts w:hint="eastAsia"/>
          <w:lang w:val="en-US" w:eastAsia="zh-CN"/>
        </w:rPr>
        <w:t>srs-ResourceSetID</w:t>
      </w:r>
      <w:proofErr w:type="spellEnd"/>
      <w:r>
        <w:rPr>
          <w:rFonts w:hint="eastAsia"/>
          <w:lang w:val="en-US" w:eastAsia="zh-CN"/>
        </w:rPr>
        <w:t>.</w:t>
      </w:r>
    </w:p>
    <w:p w14:paraId="0F1930CF" w14:textId="77777777" w:rsidR="00F02CF8" w:rsidRDefault="00F02CF8">
      <w:pPr>
        <w:pStyle w:val="CommentText"/>
        <w:rPr>
          <w:lang w:val="en-US" w:eastAsia="zh-CN"/>
        </w:rPr>
      </w:pPr>
      <w:r>
        <w:rPr>
          <w:rFonts w:hint="eastAsia"/>
          <w:lang w:val="en-US" w:eastAsia="zh-CN"/>
        </w:rPr>
        <w:t>So we suggest to give more accurate description as the revision from our side.</w:t>
      </w:r>
    </w:p>
    <w:p w14:paraId="386A3728" w14:textId="77777777" w:rsidR="00F02CF8" w:rsidRDefault="00F02CF8">
      <w:pPr>
        <w:pStyle w:val="CommentText"/>
      </w:pPr>
    </w:p>
  </w:comment>
  <w:comment w:id="608" w:author="RAN2#118" w:date="2022-05-23T12:27:00Z" w:initials="">
    <w:p w14:paraId="520441C4" w14:textId="77777777" w:rsidR="00F02CF8" w:rsidRDefault="00F02CF8">
      <w:pPr>
        <w:pStyle w:val="CommentText"/>
        <w:rPr>
          <w:rFonts w:eastAsia="Malgun Gothic"/>
          <w:lang w:eastAsia="ko-KR"/>
        </w:rPr>
      </w:pPr>
      <w:r>
        <w:rPr>
          <w:rFonts w:eastAsia="Malgun Gothic" w:hint="eastAsia"/>
          <w:lang w:eastAsia="ko-KR"/>
        </w:rPr>
        <w:t>RAN2#118 agreements regarding PHR MAC CE, see the cover page.</w:t>
      </w:r>
    </w:p>
    <w:p w14:paraId="6483614D" w14:textId="77777777" w:rsidR="00F02CF8" w:rsidRDefault="00F02CF8">
      <w:pPr>
        <w:pStyle w:val="CommentText"/>
        <w:numPr>
          <w:ilvl w:val="0"/>
          <w:numId w:val="9"/>
        </w:numPr>
        <w:rPr>
          <w:rFonts w:eastAsia="Malgun Gothic"/>
          <w:lang w:eastAsia="ko-KR"/>
        </w:rPr>
      </w:pPr>
      <w:r>
        <w:rPr>
          <w:rFonts w:eastAsia="Malgun Gothic"/>
          <w:lang w:eastAsia="ko-KR"/>
        </w:rPr>
        <w:t>Add optional for the PH of the second TRP</w:t>
      </w:r>
    </w:p>
  </w:comment>
  <w:comment w:id="612" w:author="RAN2#118" w:date="2022-05-23T12:28:00Z" w:initials="">
    <w:p w14:paraId="34393421" w14:textId="77777777" w:rsidR="00F02CF8" w:rsidRDefault="00F02CF8">
      <w:pPr>
        <w:pStyle w:val="CommentText"/>
        <w:rPr>
          <w:rFonts w:eastAsia="Malgun Gothic"/>
          <w:lang w:eastAsia="ko-KR"/>
        </w:rPr>
      </w:pPr>
      <w:r>
        <w:rPr>
          <w:rFonts w:eastAsia="Malgun Gothic" w:hint="eastAsia"/>
          <w:lang w:eastAsia="ko-KR"/>
        </w:rPr>
        <w:t>RAN2#118 agreements regarding PHR MAC CE, see the cover page.</w:t>
      </w:r>
    </w:p>
    <w:p w14:paraId="758C3707" w14:textId="77777777" w:rsidR="00F02CF8" w:rsidRDefault="00F02CF8">
      <w:pPr>
        <w:pStyle w:val="CommentText"/>
        <w:numPr>
          <w:ilvl w:val="0"/>
          <w:numId w:val="9"/>
        </w:numPr>
        <w:rPr>
          <w:rFonts w:eastAsia="Malgun Gothic"/>
          <w:lang w:eastAsia="ko-KR"/>
        </w:rPr>
      </w:pPr>
      <w:r>
        <w:rPr>
          <w:rFonts w:eastAsia="Malgun Gothic"/>
          <w:lang w:eastAsia="ko-KR"/>
        </w:rPr>
        <w:t>Add optional for the PH of the second TRP</w:t>
      </w:r>
    </w:p>
  </w:comment>
  <w:comment w:id="620" w:author="RAN2#118" w:date="2022-05-23T10:56:00Z" w:initials="">
    <w:p w14:paraId="591134A5" w14:textId="77777777" w:rsidR="00F02CF8" w:rsidRDefault="00F02CF8">
      <w:pPr>
        <w:pStyle w:val="CommentText"/>
        <w:rPr>
          <w:rFonts w:eastAsia="Malgun Gothic"/>
          <w:lang w:eastAsia="ko-KR"/>
        </w:rPr>
      </w:pPr>
      <w:r>
        <w:rPr>
          <w:rFonts w:eastAsia="Malgun Gothic" w:hint="eastAsia"/>
          <w:lang w:eastAsia="ko-KR"/>
        </w:rPr>
        <w:t>RAN2#118 agreements, see the cover page</w:t>
      </w:r>
      <w:r>
        <w:rPr>
          <w:rFonts w:eastAsia="Malgun Gothic"/>
          <w:lang w:eastAsia="ko-KR"/>
        </w:rPr>
        <w:t>.</w:t>
      </w:r>
    </w:p>
    <w:p w14:paraId="55C3119A" w14:textId="77777777" w:rsidR="00F02CF8" w:rsidRDefault="00F02CF8">
      <w:pPr>
        <w:pStyle w:val="CommentText"/>
        <w:rPr>
          <w:rFonts w:eastAsia="Malgun Gothic"/>
          <w:lang w:eastAsia="ko-KR"/>
        </w:rPr>
      </w:pPr>
      <w:r>
        <w:rPr>
          <w:rFonts w:eastAsia="Malgun Gothic"/>
          <w:lang w:eastAsia="ko-KR"/>
        </w:rPr>
        <w:t>Baseline is TP in R2-2206577.</w:t>
      </w:r>
    </w:p>
  </w:comment>
  <w:comment w:id="650" w:author="RAN2#118" w:date="2022-05-23T11:58:00Z" w:initials="">
    <w:p w14:paraId="09D16267" w14:textId="77777777" w:rsidR="00F02CF8" w:rsidRDefault="00F02CF8">
      <w:pPr>
        <w:pStyle w:val="CommentText"/>
        <w:rPr>
          <w:rFonts w:eastAsia="Malgun Gothic"/>
          <w:lang w:eastAsia="ko-KR"/>
        </w:rPr>
      </w:pPr>
      <w:r>
        <w:rPr>
          <w:rFonts w:eastAsia="Malgun Gothic"/>
          <w:lang w:eastAsia="ko-KR"/>
        </w:rPr>
        <w:t>RAN2#118 agreements regarding SRS indication MAC CE, see the cover page.</w:t>
      </w:r>
    </w:p>
    <w:p w14:paraId="0EC66184" w14:textId="77777777" w:rsidR="00F02CF8" w:rsidRDefault="00F02CF8">
      <w:pPr>
        <w:pStyle w:val="CommentText"/>
        <w:rPr>
          <w:rFonts w:eastAsia="Malgun Gothic"/>
          <w:lang w:eastAsia="ko-KR"/>
        </w:rPr>
      </w:pPr>
      <w:r>
        <w:rPr>
          <w:rFonts w:eastAsia="Malgun Gothic"/>
          <w:lang w:eastAsia="ko-KR"/>
        </w:rPr>
        <w:t xml:space="preserve">Baseline is TP in R2-2206443. </w:t>
      </w:r>
    </w:p>
  </w:comment>
  <w:comment w:id="670" w:author="ZTE DF" w:date="2022-05-25T18:15:00Z" w:initials="ZTE">
    <w:p w14:paraId="44244F5F" w14:textId="77777777" w:rsidR="00F02CF8" w:rsidRDefault="00F02CF8">
      <w:pPr>
        <w:pStyle w:val="CommentText"/>
      </w:pPr>
      <w:r>
        <w:rPr>
          <w:rFonts w:hint="eastAsia"/>
          <w:lang w:val="en-US" w:eastAsia="zh-CN"/>
        </w:rPr>
        <w:t xml:space="preserve">Consider there are some divergence of views on whether the TCI State Serving Cell ID is needed or not, we suggest to leave </w:t>
      </w:r>
      <w:proofErr w:type="spellStart"/>
      <w:r>
        <w:rPr>
          <w:rFonts w:hint="eastAsia"/>
          <w:lang w:val="en-US" w:eastAsia="zh-CN"/>
        </w:rPr>
        <w:t>a</w:t>
      </w:r>
      <w:proofErr w:type="spellEnd"/>
      <w:r>
        <w:rPr>
          <w:rFonts w:hint="eastAsia"/>
          <w:lang w:val="en-US" w:eastAsia="zh-CN"/>
        </w:rPr>
        <w:t xml:space="preserve"> editor</w:t>
      </w:r>
      <w:r>
        <w:rPr>
          <w:lang w:val="en-US" w:eastAsia="zh-CN"/>
        </w:rPr>
        <w:t>’</w:t>
      </w:r>
      <w:r>
        <w:rPr>
          <w:rFonts w:hint="eastAsia"/>
          <w:lang w:val="en-US" w:eastAsia="zh-CN"/>
        </w:rPr>
        <w:t>s note here.</w:t>
      </w:r>
    </w:p>
    <w:p w14:paraId="6BA65318" w14:textId="77777777" w:rsidR="00F02CF8" w:rsidRDefault="00F02CF8">
      <w:pPr>
        <w:pStyle w:val="CommentText"/>
      </w:pPr>
    </w:p>
  </w:comment>
  <w:comment w:id="671" w:author="Samsung - Seungri Jin" w:date="2022-05-26T15:00:00Z" w:initials="S">
    <w:p w14:paraId="11BA5122" w14:textId="1A4C7F6D" w:rsidR="00F02CF8" w:rsidRDefault="00F02CF8">
      <w:pPr>
        <w:pStyle w:val="CommentText"/>
      </w:pPr>
      <w:r>
        <w:rPr>
          <w:rStyle w:val="CommentReference"/>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698" w:author="RAN2#118" w:date="2022-05-23T12:05:00Z" w:initials="">
    <w:p w14:paraId="0CC86A29" w14:textId="77777777" w:rsidR="00F02CF8" w:rsidRDefault="00F02CF8">
      <w:pPr>
        <w:pStyle w:val="CommentText"/>
        <w:rPr>
          <w:rFonts w:eastAsia="Malgun Gothic"/>
          <w:lang w:eastAsia="ko-KR"/>
        </w:rPr>
      </w:pPr>
      <w:r>
        <w:rPr>
          <w:rFonts w:eastAsia="Malgun Gothic"/>
          <w:lang w:eastAsia="ko-KR"/>
        </w:rPr>
        <w:t>RAN2#118 agreements regarding SRS indication MAC CE, see the cover page.</w:t>
      </w:r>
    </w:p>
    <w:p w14:paraId="013E2669" w14:textId="77777777" w:rsidR="00F02CF8" w:rsidRDefault="00F02CF8">
      <w:pPr>
        <w:pStyle w:val="CommentText"/>
        <w:rPr>
          <w:rFonts w:eastAsia="Malgun Gothic"/>
          <w:lang w:eastAsia="ko-KR"/>
        </w:rPr>
      </w:pPr>
      <w:r>
        <w:rPr>
          <w:rFonts w:eastAsia="Malgun Gothic"/>
          <w:lang w:eastAsia="ko-KR"/>
        </w:rPr>
        <w:t xml:space="preserve">Baseline is TP in R2-2206443. </w:t>
      </w:r>
    </w:p>
  </w:comment>
  <w:comment w:id="712" w:author="ZTE DF" w:date="2022-05-25T18:13:00Z" w:initials="ZTE">
    <w:p w14:paraId="5A873506" w14:textId="77777777" w:rsidR="00F02CF8" w:rsidRDefault="00F02CF8">
      <w:pPr>
        <w:pStyle w:val="CommentText"/>
      </w:pPr>
      <w:r>
        <w:rPr>
          <w:rFonts w:hint="eastAsia"/>
          <w:lang w:val="en-US" w:eastAsia="zh-CN"/>
        </w:rPr>
        <w:t xml:space="preserve">Consider there are some divergence of views on whether the TCI State Serving Cell ID is needed or not, we suggest to leave </w:t>
      </w:r>
      <w:proofErr w:type="spellStart"/>
      <w:r>
        <w:rPr>
          <w:rFonts w:hint="eastAsia"/>
          <w:lang w:val="en-US" w:eastAsia="zh-CN"/>
        </w:rPr>
        <w:t>a</w:t>
      </w:r>
      <w:proofErr w:type="spellEnd"/>
      <w:r>
        <w:rPr>
          <w:rFonts w:hint="eastAsia"/>
          <w:lang w:val="en-US" w:eastAsia="zh-CN"/>
        </w:rPr>
        <w:t xml:space="preserve"> editor</w:t>
      </w:r>
      <w:r>
        <w:rPr>
          <w:lang w:val="en-US" w:eastAsia="zh-CN"/>
        </w:rPr>
        <w:t>’</w:t>
      </w:r>
      <w:r>
        <w:rPr>
          <w:rFonts w:hint="eastAsia"/>
          <w:lang w:val="en-US" w:eastAsia="zh-CN"/>
        </w:rPr>
        <w:t>s note here.</w:t>
      </w:r>
    </w:p>
  </w:comment>
  <w:comment w:id="713" w:author="Samsung - Seungri Jin" w:date="2022-05-26T15:00:00Z" w:initials="S">
    <w:p w14:paraId="5317A5F6" w14:textId="02F37F26" w:rsidR="00F02CF8" w:rsidRDefault="00F02CF8">
      <w:pPr>
        <w:pStyle w:val="CommentText"/>
      </w:pPr>
      <w:r>
        <w:rPr>
          <w:rStyle w:val="CommentReference"/>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784" w:author="RAN2#118e" w:date="2022-05-20T16:08:00Z" w:initials="Samsung">
    <w:p w14:paraId="10C33E69" w14:textId="77777777" w:rsidR="00F02CF8" w:rsidRDefault="00F02CF8">
      <w:pPr>
        <w:pStyle w:val="CommentText"/>
        <w:rPr>
          <w:b/>
          <w:lang w:val="en-US"/>
        </w:rPr>
      </w:pPr>
      <w:r>
        <w:rPr>
          <w:b/>
          <w:lang w:val="en-US"/>
        </w:rPr>
        <w:t>RAN2#118e Agreement</w:t>
      </w:r>
    </w:p>
    <w:p w14:paraId="2D696E24" w14:textId="77777777" w:rsidR="00F02CF8" w:rsidRDefault="00F02CF8">
      <w:pPr>
        <w:pStyle w:val="CommentText"/>
      </w:pPr>
      <w:r>
        <w:rPr>
          <w:b/>
        </w:rPr>
        <w:t xml:space="preserve">In order to avoid the issue of NW not being able to deduce if the </w:t>
      </w:r>
      <w:proofErr w:type="spellStart"/>
      <w:r>
        <w:rPr>
          <w:b/>
        </w:rPr>
        <w:t>SpCell</w:t>
      </w:r>
      <w:proofErr w:type="spellEnd"/>
      <w:r>
        <w:rPr>
          <w:b/>
        </w:rPr>
        <w:t xml:space="preserve">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7A8F4D97" w15:paraIdParent="33933618" w15:done="0"/>
  <w15:commentEx w15:paraId="6B6F2668" w15:done="0"/>
  <w15:commentEx w15:paraId="51665B06"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5E3701CD"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521B" w14:textId="77777777" w:rsidR="0090187F" w:rsidRDefault="0090187F">
      <w:pPr>
        <w:spacing w:after="0" w:line="240" w:lineRule="auto"/>
      </w:pPr>
      <w:r>
        <w:separator/>
      </w:r>
    </w:p>
  </w:endnote>
  <w:endnote w:type="continuationSeparator" w:id="0">
    <w:p w14:paraId="5F10E293" w14:textId="77777777" w:rsidR="0090187F" w:rsidRDefault="009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8B98" w14:textId="77777777" w:rsidR="0090187F" w:rsidRDefault="0090187F">
      <w:pPr>
        <w:spacing w:after="0" w:line="240" w:lineRule="auto"/>
      </w:pPr>
      <w:r>
        <w:separator/>
      </w:r>
    </w:p>
  </w:footnote>
  <w:footnote w:type="continuationSeparator" w:id="0">
    <w:p w14:paraId="0BCB4055" w14:textId="77777777" w:rsidR="0090187F" w:rsidRDefault="0090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AB7B" w14:textId="77777777" w:rsidR="00F02CF8" w:rsidRDefault="00F02C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Malgun Gothic"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Malgun Gothic"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278999357">
    <w:abstractNumId w:val="5"/>
  </w:num>
  <w:num w:numId="2" w16cid:durableId="1449667545">
    <w:abstractNumId w:val="13"/>
  </w:num>
  <w:num w:numId="3" w16cid:durableId="1765222358">
    <w:abstractNumId w:val="2"/>
  </w:num>
  <w:num w:numId="4" w16cid:durableId="983510020">
    <w:abstractNumId w:val="9"/>
  </w:num>
  <w:num w:numId="5" w16cid:durableId="2098668382">
    <w:abstractNumId w:val="4"/>
  </w:num>
  <w:num w:numId="6" w16cid:durableId="964777279">
    <w:abstractNumId w:val="14"/>
  </w:num>
  <w:num w:numId="7" w16cid:durableId="926034856">
    <w:abstractNumId w:val="15"/>
  </w:num>
  <w:num w:numId="8" w16cid:durableId="1505702748">
    <w:abstractNumId w:val="7"/>
  </w:num>
  <w:num w:numId="9" w16cid:durableId="326985867">
    <w:abstractNumId w:val="6"/>
  </w:num>
  <w:num w:numId="10" w16cid:durableId="1703824960">
    <w:abstractNumId w:val="1"/>
  </w:num>
  <w:num w:numId="11" w16cid:durableId="234554015">
    <w:abstractNumId w:val="0"/>
  </w:num>
  <w:num w:numId="12" w16cid:durableId="1931238081">
    <w:abstractNumId w:val="8"/>
  </w:num>
  <w:num w:numId="13" w16cid:durableId="1642151637">
    <w:abstractNumId w:val="12"/>
  </w:num>
  <w:num w:numId="14" w16cid:durableId="585189406">
    <w:abstractNumId w:val="3"/>
  </w:num>
  <w:num w:numId="15" w16cid:durableId="503862145">
    <w:abstractNumId w:val="10"/>
  </w:num>
  <w:num w:numId="16" w16cid:durableId="14971090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vivo-Chenli">
    <w15:presenceInfo w15:providerId="None" w15:userId="vivo-Chen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3.vsdx"/><Relationship Id="rId21" Type="http://schemas.openxmlformats.org/officeDocument/2006/relationships/image" Target="media/image2.emf"/><Relationship Id="rId42" Type="http://schemas.openxmlformats.org/officeDocument/2006/relationships/package" Target="embeddings/Microsoft_Visio_Drawing11.vsdx"/><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package" Target="embeddings/Microsoft_Visio_Drawing19.vsdx"/><Relationship Id="rId66" Type="http://schemas.openxmlformats.org/officeDocument/2006/relationships/package" Target="embeddings/Microsoft_Visio_Drawing23.vsdx"/><Relationship Id="rId5" Type="http://schemas.openxmlformats.org/officeDocument/2006/relationships/styles" Target="styles.xml"/><Relationship Id="rId61" Type="http://schemas.openxmlformats.org/officeDocument/2006/relationships/image" Target="media/image22.emf"/><Relationship Id="rId1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Drawing14.vsdx"/><Relationship Id="rId56" Type="http://schemas.openxmlformats.org/officeDocument/2006/relationships/package" Target="embeddings/Microsoft_Visio_Drawing18.vsdx"/><Relationship Id="rId64" Type="http://schemas.openxmlformats.org/officeDocument/2006/relationships/package" Target="embeddings/Microsoft_Visio_Drawing22.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7.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yperlink" Target="https://nokia.sharepoint.com/sites/Users/mtk65284/Documents/3GPP/tsg_ran/WG2_RL2/TSGR2_118-e/Docs/R2-2205837.zip"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openxmlformats.org/officeDocument/2006/relationships/package" Target="embeddings/Microsoft_Visio_Drawing13.vsdx"/><Relationship Id="rId59" Type="http://schemas.openxmlformats.org/officeDocument/2006/relationships/image" Target="media/image21.emf"/><Relationship Id="rId67" Type="http://schemas.openxmlformats.org/officeDocument/2006/relationships/header" Target="header1.xml"/><Relationship Id="rId20" Type="http://schemas.openxmlformats.org/officeDocument/2006/relationships/package" Target="embeddings/Microsoft_Visio_Drawing.vsdx"/><Relationship Id="rId41" Type="http://schemas.openxmlformats.org/officeDocument/2006/relationships/image" Target="media/image12.emf"/><Relationship Id="rId54" Type="http://schemas.openxmlformats.org/officeDocument/2006/relationships/package" Target="embeddings/Microsoft_Visio_Drawing17.vsdx"/><Relationship Id="rId62" Type="http://schemas.openxmlformats.org/officeDocument/2006/relationships/package" Target="embeddings/Microsoft_Visio_Drawing21.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hyperlink" Target="http://www.3gpp.org/3G_Specs/CRs.htm" TargetMode="External"/><Relationship Id="rId31" Type="http://schemas.openxmlformats.org/officeDocument/2006/relationships/image" Target="media/image7.emf"/><Relationship Id="rId44" Type="http://schemas.openxmlformats.org/officeDocument/2006/relationships/package" Target="embeddings/Microsoft_Visio_Drawing12.vsdx"/><Relationship Id="rId52" Type="http://schemas.openxmlformats.org/officeDocument/2006/relationships/package" Target="embeddings/Microsoft_Visio_Drawing16.vsdx"/><Relationship Id="rId60" Type="http://schemas.openxmlformats.org/officeDocument/2006/relationships/package" Target="embeddings/Microsoft_Visio_Drawing20.vsdx"/><Relationship Id="rId65"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nokia.sharepoint.com/sites/Users/mtk65284/Documents/3GPP/tsg_ran/WG2_RL2/TSGR2_118-e/Docs/R2-2205837.zip" TargetMode="External"/><Relationship Id="rId39" Type="http://schemas.openxmlformats.org/officeDocument/2006/relationships/image" Target="media/image11.emf"/><Relationship Id="rId34" Type="http://schemas.openxmlformats.org/officeDocument/2006/relationships/package" Target="embeddings/Microsoft_Visio_Drawing7.vsdx"/><Relationship Id="rId50" Type="http://schemas.openxmlformats.org/officeDocument/2006/relationships/package" Target="embeddings/Microsoft_Visio_Drawing15.vsdx"/><Relationship Id="rId55"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901783-9DE1-405F-BC05-5F72F29D05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82</Pages>
  <Words>31464</Words>
  <Characters>179349</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(Ruiming)</cp:lastModifiedBy>
  <cp:revision>6</cp:revision>
  <cp:lastPrinted>2411-12-31T14:59:00Z</cp:lastPrinted>
  <dcterms:created xsi:type="dcterms:W3CDTF">2022-05-27T02:49:00Z</dcterms:created>
  <dcterms:modified xsi:type="dcterms:W3CDTF">2022-05-27T02:52:00Z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