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F02CF8">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4"/>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F02CF8">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a"/>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a"/>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a"/>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a"/>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a"/>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a"/>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If twoPHRMode is configured for one MAC entity, the UE shall </w:t>
            </w:r>
            <w:commentRangeStart w:id="1"/>
            <w:ins w:id="2" w:author="RAN2#118" w:date="2022-05-23T12:35:00Z">
              <w:r>
                <w:rPr>
                  <w:rFonts w:eastAsia="맑은 고딕"/>
                  <w:lang w:val="en-US" w:eastAsia="ko-KR"/>
                </w:rPr>
                <w:t>report</w:t>
              </w:r>
            </w:ins>
            <w:del w:id="3" w:author="RAN2#118" w:date="2022-05-23T12:35:00Z">
              <w:r>
                <w:rPr>
                  <w:rFonts w:eastAsia="맑은 고딕"/>
                  <w:lang w:val="en-US" w:eastAsia="ko-KR"/>
                </w:rPr>
                <w:delText>calculate</w:delText>
              </w:r>
            </w:del>
            <w:commentRangeEnd w:id="1"/>
            <w:r>
              <w:rPr>
                <w:rStyle w:val="af5"/>
                <w:rFonts w:ascii="Times New Roman" w:hAnsi="Times New Roman"/>
              </w:rPr>
              <w:commentReference w:id="1"/>
            </w:r>
            <w:del w:id="4" w:author="RAN2#118" w:date="2022-05-23T12:35:00Z">
              <w:r>
                <w:rPr>
                  <w:rFonts w:eastAsia="맑은 고딕"/>
                  <w:lang w:val="en-US" w:eastAsia="ko-KR"/>
                </w:rPr>
                <w:delText xml:space="preserve"> </w:delText>
              </w:r>
            </w:del>
            <w:r>
              <w:rPr>
                <w:rFonts w:eastAsia="맑은 고딕"/>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proofErr w:type="gramStart"/>
            <w:r>
              <w:t>gNB</w:t>
            </w:r>
            <w:proofErr w:type="gramEnd"/>
            <w:r>
              <w:t xml:space="preserve">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w:t>
            </w:r>
            <w:proofErr w:type="gramStart"/>
            <w:r>
              <w:rPr>
                <w:rFonts w:eastAsia="맑은 고딕"/>
                <w:lang w:val="en-US" w:eastAsia="ko-KR"/>
              </w:rPr>
              <w:t>,f,c</w:t>
            </w:r>
            <w:proofErr w:type="gramEnd"/>
            <w:r>
              <w:rPr>
                <w:rFonts w:eastAsia="맑은 고딕"/>
                <w:lang w:val="en-US" w:eastAsia="ko-KR"/>
              </w:rPr>
              <w:t xml:space="preserve">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 xml:space="preserve">All BFRs triggered for </w:t>
            </w:r>
            <w:proofErr w:type="gramStart"/>
            <w:r>
              <w:rPr>
                <w:rFonts w:eastAsia="맑은 고딕"/>
                <w:lang w:val="en-US" w:eastAsia="ko-KR"/>
              </w:rPr>
              <w:t>an</w:t>
            </w:r>
            <w:proofErr w:type="gramEnd"/>
            <w:r>
              <w:rPr>
                <w:rFonts w:eastAsia="맑은 고딕"/>
                <w:lang w:val="en-US" w:eastAsia="ko-KR"/>
              </w:rPr>
              <w:t xml:space="preserve">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 xml:space="preserve">The MAC entity shall cancel the pending SR and stop the corresponding sr-ProhibitTimer, if running, if this SR was triggered by beam failure recovery of </w:t>
            </w:r>
            <w:proofErr w:type="gramStart"/>
            <w:r>
              <w:rPr>
                <w:rFonts w:eastAsia="맑은 고딕"/>
                <w:lang w:val="en-US" w:eastAsia="ko-KR"/>
              </w:rPr>
              <w:t>an</w:t>
            </w:r>
            <w:proofErr w:type="gramEnd"/>
            <w:r>
              <w:rPr>
                <w:rFonts w:eastAsia="맑은 고딕"/>
                <w:lang w:val="en-US" w:eastAsia="ko-KR"/>
              </w:rPr>
              <w:t xml:space="preserve">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5"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w:t>
            </w:r>
            <w:proofErr w:type="gramStart"/>
            <w:r>
              <w:rPr>
                <w:rFonts w:eastAsia="맑은 고딕"/>
                <w:lang w:val="en-US" w:eastAsia="ko-KR"/>
              </w:rPr>
              <w:t>6.1.3.43  in</w:t>
            </w:r>
            <w:proofErr w:type="gramEnd"/>
            <w:r>
              <w:rPr>
                <w:rFonts w:eastAsia="맑은 고딕"/>
                <w:lang w:val="en-US" w:eastAsia="ko-KR"/>
              </w:rPr>
              <w:t xml:space="preserve"> </w:t>
            </w:r>
            <w:hyperlink r:id="rId16"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proofErr w:type="gramStart"/>
            <w:r>
              <w:rPr>
                <w:rFonts w:eastAsia="맑은 고딕" w:hint="eastAsia"/>
                <w:lang w:eastAsia="ko-KR"/>
              </w:rPr>
              <w:t>,</w:t>
            </w:r>
            <w:r>
              <w:rPr>
                <w:rFonts w:eastAsia="맑은 고딕"/>
                <w:lang w:eastAsia="ko-KR"/>
              </w:rPr>
              <w:t>5.4.6</w:t>
            </w:r>
            <w:proofErr w:type="gramEnd"/>
            <w:r>
              <w:rPr>
                <w:rFonts w:eastAsia="맑은 고딕"/>
                <w:lang w:eastAsia="ko-KR"/>
              </w:rPr>
              <w:t>,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w:t>
      </w:r>
      <w:proofErr w:type="gramStart"/>
      <w:r>
        <w:rPr>
          <w:lang w:eastAsia="ko-KR"/>
        </w:rPr>
        <w:t>an</w:t>
      </w:r>
      <w:proofErr w:type="gramEnd"/>
      <w:r>
        <w:rPr>
          <w:lang w:eastAsia="ko-KR"/>
        </w:rPr>
        <w:t xml:space="preserve">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 xml:space="preserve">Listen </w:t>
      </w:r>
      <w:proofErr w:type="gramStart"/>
      <w:r>
        <w:rPr>
          <w:lang w:eastAsia="ko-KR"/>
        </w:rPr>
        <w:t>Before</w:t>
      </w:r>
      <w:proofErr w:type="gramEnd"/>
      <w:r>
        <w:rPr>
          <w:lang w:eastAsia="ko-KR"/>
        </w:rPr>
        <w:t xml:space="preserv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Pr>
          <w:lang w:eastAsia="ko-KR"/>
        </w:rPr>
        <w:t>an</w:t>
      </w:r>
      <w:proofErr w:type="gramEnd"/>
      <w:r>
        <w:rPr>
          <w:lang w:eastAsia="ko-KR"/>
        </w:rPr>
        <w:t xml:space="preserve">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proofErr w:type="gramStart"/>
      <w:r>
        <w:rPr>
          <w:i/>
          <w:lang w:eastAsia="ko-KR"/>
        </w:rPr>
        <w:t>prach-ConfigurationIndex</w:t>
      </w:r>
      <w:proofErr w:type="gramEnd"/>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prach-ConfigurationPeriodScaling-IAB</w:t>
      </w:r>
      <w:proofErr w:type="gramEnd"/>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proofErr w:type="gramStart"/>
      <w:r>
        <w:rPr>
          <w:i/>
          <w:lang w:eastAsia="ko-KR"/>
        </w:rPr>
        <w:t>prach-ConfigurationFrameOffset-IAB</w:t>
      </w:r>
      <w:proofErr w:type="gramEnd"/>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proofErr w:type="gramStart"/>
      <w:r>
        <w:rPr>
          <w:i/>
          <w:lang w:eastAsia="ko-KR"/>
        </w:rPr>
        <w:t>prach-ConfigurationSOffset-IAB</w:t>
      </w:r>
      <w:proofErr w:type="gramEnd"/>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proofErr w:type="gramStart"/>
      <w:r>
        <w:rPr>
          <w:i/>
          <w:iCs/>
          <w:lang w:eastAsia="ko-KR"/>
        </w:rPr>
        <w:t>msgA-PRACH-ConfigurationIndex</w:t>
      </w:r>
      <w:proofErr w:type="gramEnd"/>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proofErr w:type="gramStart"/>
      <w:r>
        <w:rPr>
          <w:rFonts w:eastAsia="DengXian"/>
          <w:i/>
          <w:iCs/>
          <w:lang w:eastAsia="zh-CN"/>
        </w:rPr>
        <w:t>msgA-PreambleReceivedTargetPower</w:t>
      </w:r>
      <w:proofErr w:type="gramEnd"/>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proofErr w:type="gramStart"/>
      <w:r>
        <w:rPr>
          <w:i/>
          <w:lang w:eastAsia="ko-KR"/>
        </w:rPr>
        <w:t>rsrp-ThresholdCSI-RS</w:t>
      </w:r>
      <w:proofErr w:type="gramEnd"/>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proofErr w:type="gramStart"/>
      <w:r>
        <w:rPr>
          <w:i/>
          <w:lang w:eastAsia="ko-KR"/>
        </w:rPr>
        <w:t>msgA-RSRP-ThresholdSSB</w:t>
      </w:r>
      <w:proofErr w:type="gramEnd"/>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proofErr w:type="gramStart"/>
      <w:r>
        <w:rPr>
          <w:i/>
          <w:lang w:eastAsia="ko-KR"/>
        </w:rPr>
        <w:t>rsrp-ThresholdSSB-SUL</w:t>
      </w:r>
      <w:proofErr w:type="gramEnd"/>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proofErr w:type="gramStart"/>
      <w:r>
        <w:rPr>
          <w:i/>
          <w:iCs/>
        </w:rPr>
        <w:t>rsrp-ThresholdMsg3</w:t>
      </w:r>
      <w:proofErr w:type="gramEnd"/>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proofErr w:type="gramStart"/>
      <w:r>
        <w:rPr>
          <w:i/>
          <w:iCs/>
        </w:rPr>
        <w:t>featurePriorities</w:t>
      </w:r>
      <w:proofErr w:type="gramEnd"/>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proofErr w:type="gramStart"/>
      <w:r>
        <w:rPr>
          <w:i/>
          <w:iCs/>
        </w:rPr>
        <w:t>msgA-TransMax</w:t>
      </w:r>
      <w:proofErr w:type="gramEnd"/>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proofErr w:type="gramStart"/>
      <w:r>
        <w:rPr>
          <w:i/>
          <w:lang w:eastAsia="ko-KR"/>
        </w:rPr>
        <w:t>candidateBeamRSList</w:t>
      </w:r>
      <w:proofErr w:type="gramEnd"/>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proofErr w:type="gramStart"/>
      <w:r>
        <w:rPr>
          <w:i/>
          <w:lang w:eastAsia="ko-KR"/>
        </w:rPr>
        <w:t>recoverySearchSpaceId</w:t>
      </w:r>
      <w:proofErr w:type="gramEnd"/>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proofErr w:type="gramStart"/>
      <w:r>
        <w:rPr>
          <w:i/>
          <w:iCs/>
          <w:lang w:eastAsia="ko-KR"/>
        </w:rPr>
        <w:t>msgA-PreamblePowerRampingStep</w:t>
      </w:r>
      <w:proofErr w:type="gramEnd"/>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proofErr w:type="gramStart"/>
      <w:r>
        <w:rPr>
          <w:i/>
          <w:lang w:eastAsia="ko-KR"/>
        </w:rPr>
        <w:t>ra-PreambleIndex</w:t>
      </w:r>
      <w:proofErr w:type="gramEnd"/>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proofErr w:type="gramStart"/>
      <w:r>
        <w:rPr>
          <w:i/>
          <w:lang w:eastAsia="ko-KR"/>
        </w:rPr>
        <w:t>ra-PreambleStartIndex</w:t>
      </w:r>
      <w:proofErr w:type="gramEnd"/>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proofErr w:type="gramStart"/>
      <w:r>
        <w:rPr>
          <w:i/>
          <w:lang w:eastAsia="ko-KR"/>
        </w:rPr>
        <w:t>startPreambleForThisPartition</w:t>
      </w:r>
      <w:proofErr w:type="gram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proofErr w:type="gramStart"/>
      <w:r>
        <w:rPr>
          <w:i/>
          <w:lang w:eastAsia="ko-KR"/>
        </w:rPr>
        <w:t>numberOfPreamblesForThisPartition</w:t>
      </w:r>
      <w:proofErr w:type="gramEnd"/>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proofErr w:type="gramStart"/>
      <w:r>
        <w:rPr>
          <w:i/>
          <w:iCs/>
          <w:lang w:eastAsia="ko-KR"/>
        </w:rPr>
        <w:t>msgA-PUSCH-ResourceGroupA</w:t>
      </w:r>
      <w:proofErr w:type="gramEnd"/>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proofErr w:type="gramStart"/>
      <w:r>
        <w:rPr>
          <w:i/>
          <w:iCs/>
          <w:lang w:eastAsia="ko-KR"/>
        </w:rPr>
        <w:t>msgA-PUSCH-ResourceGroupB</w:t>
      </w:r>
      <w:proofErr w:type="gramEnd"/>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proofErr w:type="gramStart"/>
      <w:r>
        <w:rPr>
          <w:i/>
          <w:lang w:eastAsia="ko-KR"/>
        </w:rPr>
        <w:t>ra-Msg3SizeGroupA</w:t>
      </w:r>
      <w:proofErr w:type="gramEnd"/>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proofErr w:type="gramStart"/>
      <w:r>
        <w:rPr>
          <w:i/>
          <w:lang w:eastAsia="ko-KR"/>
        </w:rPr>
        <w:t>msg3-DeltaPreamble</w:t>
      </w:r>
      <w:proofErr w:type="gramEnd"/>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proofErr w:type="gramStart"/>
      <w:r>
        <w:rPr>
          <w:i/>
          <w:lang w:eastAsia="ko-KR"/>
        </w:rPr>
        <w:t>messagePowerOffsetGroupB</w:t>
      </w:r>
      <w:proofErr w:type="gramEnd"/>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proofErr w:type="gramStart"/>
      <w:r>
        <w:rPr>
          <w:i/>
          <w:lang w:eastAsia="ko-KR"/>
        </w:rPr>
        <w:t>numberOfRA-PreamblesGroupA</w:t>
      </w:r>
      <w:proofErr w:type="gramEnd"/>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proofErr w:type="gramStart"/>
      <w:r>
        <w:rPr>
          <w:i/>
          <w:iCs/>
          <w:lang w:eastAsia="ko-KR"/>
        </w:rPr>
        <w:t>msgA-DeltaPreamble</w:t>
      </w:r>
      <w:proofErr w:type="gramEnd"/>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proofErr w:type="gramStart"/>
      <w:r>
        <w:rPr>
          <w:i/>
          <w:lang w:eastAsia="ko-KR"/>
        </w:rPr>
        <w:t>messagePowerOffsetGroupB</w:t>
      </w:r>
      <w:proofErr w:type="gramEnd"/>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proofErr w:type="gramStart"/>
      <w:r>
        <w:rPr>
          <w:i/>
          <w:iCs/>
          <w:lang w:eastAsia="ko-KR"/>
        </w:rPr>
        <w:t>numberOfRA-PreamblesGroupA</w:t>
      </w:r>
      <w:proofErr w:type="gramEnd"/>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proofErr w:type="gramStart"/>
      <w:r>
        <w:rPr>
          <w:i/>
          <w:lang w:eastAsia="ko-KR"/>
        </w:rPr>
        <w:t>ra-MsgA-SizeGroupA</w:t>
      </w:r>
      <w:proofErr w:type="gramEnd"/>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proofErr w:type="gramStart"/>
      <w:r>
        <w:rPr>
          <w:i/>
          <w:lang w:eastAsia="ko-KR"/>
        </w:rPr>
        <w:t>ra-ContentionResolutionTimer</w:t>
      </w:r>
      <w:proofErr w:type="gramEnd"/>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proofErr w:type="gramStart"/>
      <w:r>
        <w:rPr>
          <w:i/>
          <w:iCs/>
          <w:lang w:eastAsia="ko-KR"/>
        </w:rPr>
        <w:t>msgB-ResponseWindow</w:t>
      </w:r>
      <w:proofErr w:type="gramEnd"/>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proofErr w:type="gramStart"/>
      <w:r>
        <w:rPr>
          <w:i/>
          <w:iCs/>
          <w:lang w:eastAsia="ko-KR"/>
        </w:rPr>
        <w:t>ta-Report</w:t>
      </w:r>
      <w:proofErr w:type="gramEnd"/>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3"/>
        <w:rPr>
          <w:rFonts w:eastAsia="맑은 고딕"/>
          <w:lang w:eastAsia="ko-KR"/>
        </w:rPr>
      </w:pPr>
      <w:bookmarkStart w:id="52" w:name="_Toc37296176"/>
      <w:bookmarkStart w:id="53" w:name="_Toc46490302"/>
      <w:bookmarkStart w:id="54" w:name="_Toc52751997"/>
      <w:bookmarkStart w:id="55" w:name="_Toc100871966"/>
      <w:bookmarkStart w:id="56" w:name="_Toc52796459"/>
      <w:r>
        <w:rPr>
          <w:rFonts w:eastAsia="맑은 고딕"/>
          <w:lang w:eastAsia="ko-KR"/>
        </w:rPr>
        <w:t>5.1.1a</w:t>
      </w:r>
      <w:r>
        <w:rPr>
          <w:rFonts w:eastAsia="맑은 고딕"/>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3"/>
        <w:rPr>
          <w:rFonts w:eastAsia="맑은 고딕"/>
          <w:lang w:eastAsia="ko-KR"/>
        </w:rPr>
      </w:pPr>
      <w:bookmarkStart w:id="63" w:name="_Toc100871967"/>
      <w:bookmarkStart w:id="64" w:name="_Toc83661025"/>
      <w:r>
        <w:rPr>
          <w:rFonts w:eastAsia="맑은 고딕"/>
          <w:lang w:eastAsia="ko-KR"/>
        </w:rPr>
        <w:t>5.1.1b</w:t>
      </w:r>
      <w:r>
        <w:rPr>
          <w:rFonts w:eastAsia="맑은 고딕"/>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3"/>
        <w:rPr>
          <w:rFonts w:eastAsia="맑은 고딕"/>
          <w:lang w:eastAsia="ko-KR"/>
        </w:rPr>
      </w:pPr>
      <w:bookmarkStart w:id="65" w:name="_Toc100871968"/>
      <w:r>
        <w:rPr>
          <w:rFonts w:eastAsia="맑은 고딕"/>
          <w:lang w:eastAsia="ko-KR"/>
        </w:rPr>
        <w:t>5.1.1c</w:t>
      </w:r>
      <w:r>
        <w:rPr>
          <w:rFonts w:eastAsia="맑은 고딕"/>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3"/>
        <w:rPr>
          <w:rFonts w:eastAsia="맑은 고딕"/>
          <w:lang w:eastAsia="ko-KR"/>
        </w:rPr>
      </w:pPr>
      <w:bookmarkStart w:id="66" w:name="_Toc100871969"/>
      <w:r>
        <w:rPr>
          <w:rFonts w:eastAsia="맑은 고딕"/>
          <w:lang w:eastAsia="ko-KR"/>
        </w:rPr>
        <w:t>5.1.1d</w:t>
      </w:r>
      <w:r>
        <w:rPr>
          <w:rFonts w:eastAsia="맑은 고딕"/>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3"/>
        <w:rPr>
          <w:lang w:eastAsia="zh-CN"/>
        </w:rPr>
      </w:pPr>
      <w:bookmarkStart w:id="69" w:name="_Toc100871971"/>
      <w:bookmarkStart w:id="70" w:name="_Toc37296178"/>
      <w:bookmarkStart w:id="71" w:name="_Toc52751999"/>
      <w:bookmarkStart w:id="72" w:name="_Toc52796461"/>
      <w:bookmarkStart w:id="73"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3"/>
        <w:rPr>
          <w:rFonts w:eastAsia="맑은 고딕"/>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81"/>
      <w:bookmarkEnd w:id="82"/>
      <w:bookmarkEnd w:id="83"/>
      <w:bookmarkEnd w:id="84"/>
      <w:bookmarkEnd w:id="85"/>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 xml:space="preserve">else if the Msg3 transmission (i.e. initial transmission or HARQ retransmission) is scheduled with Type </w:t>
      </w:r>
      <w:proofErr w:type="gramStart"/>
      <w:r>
        <w:rPr>
          <w:lang w:eastAsia="ko-KR"/>
        </w:rPr>
        <w:t>A</w:t>
      </w:r>
      <w:proofErr w:type="gramEnd"/>
      <w:r>
        <w:rPr>
          <w:lang w:eastAsia="ko-KR"/>
        </w:rPr>
        <w:t xml:space="preserve">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w:t>
      </w:r>
      <w:proofErr w:type="gramStart"/>
      <w:r>
        <w:rPr>
          <w:lang w:eastAsia="ko-KR"/>
        </w:rPr>
        <w:t>a</w:t>
      </w:r>
      <w:proofErr w:type="gramEnd"/>
      <w:r>
        <w:rPr>
          <w:lang w:eastAsia="ko-KR"/>
        </w:rPr>
        <w:t xml:space="preserve">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proofErr w:type="gramStart"/>
      <w:r>
        <w:rPr>
          <w:i/>
          <w:lang w:eastAsia="ko-KR"/>
        </w:rPr>
        <w:t>prioritisedBitRate</w:t>
      </w:r>
      <w:proofErr w:type="gramEnd"/>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proofErr w:type="gramStart"/>
      <w:r>
        <w:rPr>
          <w:i/>
          <w:lang w:eastAsia="ko-KR"/>
        </w:rPr>
        <w:t>bucketSizeDuration</w:t>
      </w:r>
      <w:proofErr w:type="gramEnd"/>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proofErr w:type="gramStart"/>
      <w:r>
        <w:rPr>
          <w:i/>
          <w:lang w:eastAsia="ko-KR"/>
        </w:rPr>
        <w:t>allowedSCS-List</w:t>
      </w:r>
      <w:proofErr w:type="gramEnd"/>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proofErr w:type="gramStart"/>
      <w:r>
        <w:rPr>
          <w:i/>
          <w:lang w:eastAsia="ko-KR"/>
        </w:rPr>
        <w:t>maxPUSCH-Duration</w:t>
      </w:r>
      <w:proofErr w:type="gramEnd"/>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proofErr w:type="gramStart"/>
      <w:r>
        <w:rPr>
          <w:i/>
          <w:lang w:eastAsia="ko-KR"/>
        </w:rPr>
        <w:t>allowedServingCells</w:t>
      </w:r>
      <w:proofErr w:type="gramEnd"/>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proofErr w:type="gramStart"/>
      <w:r>
        <w:rPr>
          <w:i/>
          <w:lang w:eastAsia="ko-KR"/>
        </w:rPr>
        <w:t>allowedCG-List</w:t>
      </w:r>
      <w:proofErr w:type="gramEnd"/>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proofErr w:type="gramStart"/>
      <w:r>
        <w:rPr>
          <w:i/>
        </w:rPr>
        <w:t>allowedPHY-PriorityIndex</w:t>
      </w:r>
      <w:proofErr w:type="gramEnd"/>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proofErr w:type="gramStart"/>
      <w:r>
        <w:rPr>
          <w:i/>
        </w:rPr>
        <w:t>allowedHARQ-mode</w:t>
      </w:r>
      <w:proofErr w:type="gramEnd"/>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r>
      <w:proofErr w:type="gramStart"/>
      <w:r>
        <w:rPr>
          <w:lang w:eastAsia="ko-KR"/>
        </w:rPr>
        <w:t>data</w:t>
      </w:r>
      <w:proofErr w:type="gramEnd"/>
      <w:r>
        <w:rPr>
          <w:lang w:eastAsia="ko-KR"/>
        </w:rPr>
        <w:t xml:space="preserve">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45" w:name="_Toc37296202"/>
      <w:bookmarkStart w:id="146"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proofErr w:type="gramStart"/>
      <w:r>
        <w:rPr>
          <w:i/>
          <w:lang w:eastAsia="ko-KR"/>
        </w:rPr>
        <w:t>sr-ProhibitTimer</w:t>
      </w:r>
      <w:proofErr w:type="gramEnd"/>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proofErr w:type="gramStart"/>
      <w:r>
        <w:rPr>
          <w:i/>
          <w:lang w:eastAsia="ko-KR"/>
        </w:rPr>
        <w:t>sr-TransMax</w:t>
      </w:r>
      <w:proofErr w:type="gramEnd"/>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af5"/>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 xml:space="preserve">if this SR was triggered by consistent LBT failure recovery (see clause 5.21) of </w:t>
      </w:r>
      <w:proofErr w:type="gramStart"/>
      <w:r>
        <w:rPr>
          <w:lang w:eastAsia="ko-KR"/>
        </w:rPr>
        <w:t>an</w:t>
      </w:r>
      <w:proofErr w:type="gramEnd"/>
      <w:r>
        <w:rPr>
          <w:lang w:eastAsia="ko-KR"/>
        </w:rPr>
        <w:t xml:space="preserve">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t>
      </w:r>
      <w:proofErr w:type="gramStart"/>
      <w:r>
        <w:rPr>
          <w:lang w:eastAsia="ko-KR"/>
        </w:rPr>
        <w:t>whose</w:t>
      </w:r>
      <w:proofErr w:type="gramEnd"/>
      <w:r>
        <w:rPr>
          <w:lang w:eastAsia="ko-KR"/>
        </w:rPr>
        <w:t xml:space="preserv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r>
      <w:proofErr w:type="gramStart"/>
      <w:r>
        <w:t>the</w:t>
      </w:r>
      <w:proofErr w:type="gramEnd"/>
      <w:r>
        <w:t xml:space="preserv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r>
      <w:proofErr w:type="gramStart"/>
      <w:r>
        <w:t>the</w:t>
      </w:r>
      <w:proofErr w:type="gramEnd"/>
      <w:r>
        <w:t xml:space="preserve"> SL grant(s) can accommodate all pending data available and/or SL-CSI reporting MAC CE for transmission.</w:t>
      </w:r>
    </w:p>
    <w:p w14:paraId="0EAD6D5F" w14:textId="77777777" w:rsidR="001E5065" w:rsidRDefault="00A12441">
      <w:r>
        <w:t xml:space="preserve">The MAC entity may stop, if any, ongoing Random Access procedure due to a pending SR for BFR of </w:t>
      </w:r>
      <w:proofErr w:type="gramStart"/>
      <w:r>
        <w:t>an</w:t>
      </w:r>
      <w:proofErr w:type="gramEnd"/>
      <w:r>
        <w:t xml:space="preserve">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af5"/>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r>
      <w:proofErr w:type="gramStart"/>
      <w:r>
        <w:t>the</w:t>
      </w:r>
      <w:proofErr w:type="gramEnd"/>
      <w:r>
        <w:t xml:space="preserv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r>
      <w:proofErr w:type="gramStart"/>
      <w:r>
        <w:rPr>
          <w:lang w:eastAsia="ko-KR"/>
        </w:rPr>
        <w:t>all</w:t>
      </w:r>
      <w:proofErr w:type="gramEnd"/>
      <w:r>
        <w:rPr>
          <w:lang w:eastAsia="ko-KR"/>
        </w:rPr>
        <w:t xml:space="preserve"> the SCells that triggered consistent LBT failure recovery are deactivated (see clause 5.9).</w:t>
      </w:r>
    </w:p>
    <w:p w14:paraId="0D15A66E" w14:textId="77777777" w:rsidR="001E5065" w:rsidRDefault="00A12441">
      <w:pPr>
        <w:pStyle w:val="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proofErr w:type="gramStart"/>
      <w:r>
        <w:rPr>
          <w:i/>
          <w:lang w:eastAsia="ko-KR"/>
        </w:rPr>
        <w:t>phr-PeriodicTimer</w:t>
      </w:r>
      <w:proofErr w:type="gramEnd"/>
      <w:r>
        <w:rPr>
          <w:lang w:eastAsia="ko-KR"/>
        </w:rPr>
        <w:t>;</w:t>
      </w:r>
    </w:p>
    <w:p w14:paraId="237EDF77" w14:textId="77777777" w:rsidR="001E5065" w:rsidRDefault="00A12441">
      <w:pPr>
        <w:pStyle w:val="B1"/>
        <w:rPr>
          <w:lang w:eastAsia="ko-KR"/>
        </w:rPr>
      </w:pPr>
      <w:r>
        <w:rPr>
          <w:lang w:eastAsia="ko-KR"/>
        </w:rPr>
        <w:t>-</w:t>
      </w:r>
      <w:r>
        <w:rPr>
          <w:lang w:eastAsia="ko-KR"/>
        </w:rPr>
        <w:tab/>
      </w:r>
      <w:proofErr w:type="gramStart"/>
      <w:r>
        <w:rPr>
          <w:i/>
          <w:lang w:eastAsia="ko-KR"/>
        </w:rPr>
        <w:t>phr-ProhibitTimer</w:t>
      </w:r>
      <w:proofErr w:type="gramEnd"/>
      <w:r>
        <w:rPr>
          <w:lang w:eastAsia="ko-KR"/>
        </w:rPr>
        <w:t>;</w:t>
      </w:r>
    </w:p>
    <w:p w14:paraId="554F8B68" w14:textId="77777777" w:rsidR="001E5065" w:rsidRDefault="00A12441">
      <w:pPr>
        <w:pStyle w:val="B1"/>
        <w:rPr>
          <w:lang w:eastAsia="ko-KR"/>
        </w:rPr>
      </w:pPr>
      <w:r>
        <w:rPr>
          <w:lang w:eastAsia="ko-KR"/>
        </w:rPr>
        <w:t>-</w:t>
      </w:r>
      <w:r>
        <w:rPr>
          <w:lang w:eastAsia="ko-KR"/>
        </w:rPr>
        <w:tab/>
      </w:r>
      <w:proofErr w:type="gramStart"/>
      <w:r>
        <w:rPr>
          <w:i/>
          <w:lang w:eastAsia="ko-KR"/>
        </w:rPr>
        <w:t>phr-Tx-PowerFactorChange</w:t>
      </w:r>
      <w:proofErr w:type="gramEnd"/>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phr-Type2OtherCell</w:t>
      </w:r>
      <w:proofErr w:type="gramEnd"/>
      <w:r>
        <w:rPr>
          <w:lang w:eastAsia="ko-KR"/>
        </w:rPr>
        <w:t>;</w:t>
      </w:r>
    </w:p>
    <w:p w14:paraId="175F376D" w14:textId="77777777" w:rsidR="001E5065" w:rsidRDefault="00A12441">
      <w:pPr>
        <w:pStyle w:val="B1"/>
        <w:rPr>
          <w:lang w:eastAsia="ko-KR"/>
        </w:rPr>
      </w:pPr>
      <w:r>
        <w:rPr>
          <w:lang w:eastAsia="ko-KR"/>
        </w:rPr>
        <w:t>-</w:t>
      </w:r>
      <w:r>
        <w:rPr>
          <w:lang w:eastAsia="ko-KR"/>
        </w:rPr>
        <w:tab/>
      </w:r>
      <w:proofErr w:type="gramStart"/>
      <w:r>
        <w:rPr>
          <w:i/>
          <w:lang w:eastAsia="ko-KR"/>
        </w:rPr>
        <w:t>phr-ModeOtherCG</w:t>
      </w:r>
      <w:proofErr w:type="gramEnd"/>
      <w:r>
        <w:rPr>
          <w:lang w:eastAsia="ko-KR"/>
        </w:rPr>
        <w:t>;</w:t>
      </w:r>
    </w:p>
    <w:p w14:paraId="3ADE1D53" w14:textId="77777777" w:rsidR="001E5065" w:rsidRDefault="00A12441">
      <w:pPr>
        <w:pStyle w:val="B1"/>
        <w:rPr>
          <w:lang w:eastAsia="ko-KR"/>
        </w:rPr>
      </w:pPr>
      <w:r>
        <w:rPr>
          <w:lang w:eastAsia="ko-KR"/>
        </w:rPr>
        <w:t>-</w:t>
      </w:r>
      <w:r>
        <w:rPr>
          <w:lang w:eastAsia="ko-KR"/>
        </w:rPr>
        <w:tab/>
      </w:r>
      <w:proofErr w:type="gramStart"/>
      <w:r>
        <w:rPr>
          <w:i/>
          <w:lang w:eastAsia="ko-KR"/>
        </w:rPr>
        <w:t>multiplePHR</w:t>
      </w:r>
      <w:proofErr w:type="gramEnd"/>
      <w:r>
        <w:rPr>
          <w:lang w:eastAsia="ko-KR"/>
        </w:rPr>
        <w:t>;</w:t>
      </w:r>
    </w:p>
    <w:p w14:paraId="7617D2FD" w14:textId="77777777" w:rsidR="001E5065" w:rsidRDefault="00A12441">
      <w:pPr>
        <w:pStyle w:val="B1"/>
        <w:rPr>
          <w:lang w:eastAsia="ko-KR"/>
        </w:rPr>
      </w:pPr>
      <w:r>
        <w:rPr>
          <w:lang w:eastAsia="ko-KR"/>
        </w:rPr>
        <w:t>-</w:t>
      </w:r>
      <w:r>
        <w:rPr>
          <w:lang w:eastAsia="ko-KR"/>
        </w:rPr>
        <w:tab/>
      </w:r>
      <w:proofErr w:type="gramStart"/>
      <w:r>
        <w:rPr>
          <w:i/>
          <w:iCs/>
          <w:lang w:eastAsia="ko-KR"/>
        </w:rPr>
        <w:t>mpe-Reporting-FR2</w:t>
      </w:r>
      <w:proofErr w:type="gramEnd"/>
      <w:r>
        <w:rPr>
          <w:lang w:eastAsia="ko-KR"/>
        </w:rPr>
        <w:t>;</w:t>
      </w:r>
    </w:p>
    <w:p w14:paraId="0B062BF3" w14:textId="77777777" w:rsidR="001E5065" w:rsidRDefault="00A12441">
      <w:pPr>
        <w:pStyle w:val="B1"/>
        <w:rPr>
          <w:lang w:eastAsia="ko-KR"/>
        </w:rPr>
      </w:pPr>
      <w:r>
        <w:rPr>
          <w:lang w:eastAsia="ko-KR"/>
        </w:rPr>
        <w:t>-</w:t>
      </w:r>
      <w:r>
        <w:rPr>
          <w:lang w:eastAsia="ko-KR"/>
        </w:rPr>
        <w:tab/>
      </w:r>
      <w:proofErr w:type="gramStart"/>
      <w:r>
        <w:rPr>
          <w:i/>
          <w:iCs/>
          <w:lang w:eastAsia="ko-KR"/>
        </w:rPr>
        <w:t>mpe-ProhibitTimer</w:t>
      </w:r>
      <w:proofErr w:type="gramEnd"/>
      <w:r>
        <w:rPr>
          <w:lang w:eastAsia="ko-KR"/>
        </w:rPr>
        <w:t>;</w:t>
      </w:r>
    </w:p>
    <w:p w14:paraId="06D0BC75" w14:textId="77777777" w:rsidR="001E5065" w:rsidRDefault="00A12441">
      <w:pPr>
        <w:pStyle w:val="B1"/>
        <w:rPr>
          <w:lang w:eastAsia="ko-KR"/>
        </w:rPr>
      </w:pPr>
      <w:r>
        <w:rPr>
          <w:lang w:eastAsia="ko-KR"/>
        </w:rPr>
        <w:t>-</w:t>
      </w:r>
      <w:r>
        <w:rPr>
          <w:lang w:eastAsia="ko-KR"/>
        </w:rPr>
        <w:tab/>
      </w:r>
      <w:proofErr w:type="gramStart"/>
      <w:r>
        <w:rPr>
          <w:i/>
          <w:iCs/>
          <w:lang w:eastAsia="ko-KR"/>
        </w:rPr>
        <w:t>mpe-Threshold</w:t>
      </w:r>
      <w:proofErr w:type="gramEnd"/>
      <w:r>
        <w:rPr>
          <w:lang w:eastAsia="ko-KR"/>
        </w:rPr>
        <w:t>;</w:t>
      </w:r>
    </w:p>
    <w:p w14:paraId="10DA8A4E" w14:textId="77777777" w:rsidR="001E5065" w:rsidRDefault="00A12441">
      <w:pPr>
        <w:pStyle w:val="B1"/>
      </w:pPr>
      <w:r>
        <w:t>-</w:t>
      </w:r>
      <w:r>
        <w:tab/>
      </w:r>
      <w:proofErr w:type="gramStart"/>
      <w:r>
        <w:rPr>
          <w:i/>
          <w:iCs/>
        </w:rPr>
        <w:t>numberOfN</w:t>
      </w:r>
      <w:proofErr w:type="gramEnd"/>
      <w:r>
        <w:t>;</w:t>
      </w:r>
    </w:p>
    <w:p w14:paraId="2AF895D9" w14:textId="77777777" w:rsidR="001E5065" w:rsidRDefault="00A12441">
      <w:pPr>
        <w:pStyle w:val="B1"/>
        <w:rPr>
          <w:ins w:id="177" w:author="RAN2#118" w:date="2022-05-23T12:52:00Z"/>
        </w:rPr>
      </w:pPr>
      <w:r>
        <w:t>-</w:t>
      </w:r>
      <w:r>
        <w:tab/>
      </w:r>
      <w:proofErr w:type="gramStart"/>
      <w:r>
        <w:rPr>
          <w:i/>
          <w:iCs/>
        </w:rPr>
        <w:t>mpe-ResourcePoo</w:t>
      </w:r>
      <w:r>
        <w:t>l</w:t>
      </w:r>
      <w:proofErr w:type="gramEnd"/>
      <w:ins w:id="178" w:author="RAN2#118" w:date="2022-05-23T12:52:00Z">
        <w:r>
          <w:t>;</w:t>
        </w:r>
      </w:ins>
    </w:p>
    <w:p w14:paraId="1D997290" w14:textId="77777777" w:rsidR="001E5065" w:rsidRDefault="00A12441">
      <w:pPr>
        <w:pStyle w:val="B1"/>
      </w:pPr>
      <w:ins w:id="179" w:author="RAN2#118" w:date="2022-05-23T12:52:00Z">
        <w:r>
          <w:t>-</w:t>
        </w:r>
        <w:r>
          <w:tab/>
        </w:r>
        <w:proofErr w:type="gramStart"/>
        <w:r>
          <w:rPr>
            <w:rFonts w:eastAsia="Times New Roman"/>
            <w:i/>
            <w:iCs/>
            <w:lang w:eastAsia="ja-JP"/>
          </w:rPr>
          <w:t>twoPHRMode</w:t>
        </w:r>
      </w:ins>
      <w:proofErr w:type="gramEnd"/>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proofErr w:type="gramStart"/>
      <w:r>
        <w:rPr>
          <w:i/>
        </w:rPr>
        <w:t>p</w:t>
      </w:r>
      <w:r>
        <w:rPr>
          <w:i/>
          <w:lang w:eastAsia="ko-KR"/>
        </w:rPr>
        <w:t>hr-P</w:t>
      </w:r>
      <w:r>
        <w:rPr>
          <w:i/>
        </w:rPr>
        <w:t>eriodicTimer</w:t>
      </w:r>
      <w:proofErr w:type="gramEnd"/>
      <w:r>
        <w:t xml:space="preserve"> expires;</w:t>
      </w:r>
    </w:p>
    <w:p w14:paraId="7339BA9C" w14:textId="77777777" w:rsidR="001E5065" w:rsidRDefault="00A12441">
      <w:pPr>
        <w:pStyle w:val="B1"/>
      </w:pPr>
      <w:r>
        <w:t>-</w:t>
      </w:r>
      <w:r>
        <w:tab/>
      </w:r>
      <w:proofErr w:type="gramStart"/>
      <w:r>
        <w:t>upon</w:t>
      </w:r>
      <w:proofErr w:type="gramEnd"/>
      <w:r>
        <w:t xml:space="preserve"> configuration or reconfiguration of the power headroom reporting functionality by upper layers, which is not used to disable the function;</w:t>
      </w:r>
    </w:p>
    <w:p w14:paraId="08B8E517" w14:textId="77777777" w:rsidR="001E5065" w:rsidRDefault="00A12441">
      <w:pPr>
        <w:pStyle w:val="B1"/>
      </w:pPr>
      <w:r>
        <w:t>-</w:t>
      </w:r>
      <w:r>
        <w:tab/>
      </w:r>
      <w:proofErr w:type="gramStart"/>
      <w:r>
        <w:t>activation</w:t>
      </w:r>
      <w:proofErr w:type="gramEnd"/>
      <w:r>
        <w:t xml:space="preserve">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r>
      <w:proofErr w:type="gramStart"/>
      <w:r>
        <w:t>activation</w:t>
      </w:r>
      <w:proofErr w:type="gramEnd"/>
      <w:r>
        <w:t xml:space="preserve"> of an SCG;</w:t>
      </w:r>
    </w:p>
    <w:p w14:paraId="0CE162BE" w14:textId="77777777" w:rsidR="001E5065" w:rsidRDefault="00A12441">
      <w:pPr>
        <w:pStyle w:val="B1"/>
      </w:pPr>
      <w:r>
        <w:t>-</w:t>
      </w:r>
      <w:r>
        <w:tab/>
      </w:r>
      <w:proofErr w:type="gramStart"/>
      <w:r>
        <w:t>addition</w:t>
      </w:r>
      <w:proofErr w:type="gramEnd"/>
      <w:r>
        <w:t xml:space="preserve">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 xml:space="preserve">of activated BWP from dormant BWP to non-dormant DL BWP of an SCell of any MAC entity </w:t>
      </w:r>
      <w:proofErr w:type="gramStart"/>
      <w:r>
        <w:t>with</w:t>
      </w:r>
      <w:proofErr w:type="gramEnd"/>
      <w:r>
        <w:t xml:space="preserve"> configured uplink;</w:t>
      </w:r>
    </w:p>
    <w:p w14:paraId="4B14E69B" w14:textId="77777777" w:rsidR="001E5065" w:rsidRDefault="00A12441">
      <w:pPr>
        <w:pStyle w:val="B1"/>
      </w:pPr>
      <w:r>
        <w:t>-</w:t>
      </w:r>
      <w:r>
        <w:tab/>
      </w:r>
      <w:proofErr w:type="gramStart"/>
      <w:r>
        <w:t>if</w:t>
      </w:r>
      <w:proofErr w:type="gramEnd"/>
      <w:r>
        <w:t xml:space="preserve">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r>
      <w:proofErr w:type="gramStart"/>
      <w:r>
        <w:t>in</w:t>
      </w:r>
      <w:proofErr w:type="gramEnd"/>
      <w:r>
        <w:t xml:space="preserve">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af5"/>
        </w:rPr>
        <w:commentReference w:id="181"/>
      </w:r>
      <w:commentRangeEnd w:id="182"/>
      <w:r>
        <w:rPr>
          <w:rStyle w:val="af5"/>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af5"/>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af5"/>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af5"/>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af5"/>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77777777"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del w:id="231" w:author="ZTE DF" w:date="2022-05-25T17:16:00Z">
          <w:r>
            <w:rPr>
              <w:lang w:val="en-US" w:eastAsia="ko-KR"/>
            </w:rPr>
            <w:delText>select</w:delText>
          </w:r>
        </w:del>
      </w:ins>
      <w:ins w:id="232" w:author="ZTE DF" w:date="2022-05-25T17:16:00Z">
        <w:r>
          <w:rPr>
            <w:rFonts w:hint="eastAsia"/>
            <w:lang w:val="en-US" w:eastAsia="zh-CN"/>
          </w:rPr>
          <w:t>obtai</w:t>
        </w:r>
      </w:ins>
      <w:ins w:id="233" w:author="ZTE DF" w:date="2022-05-25T17:17:00Z">
        <w:r>
          <w:rPr>
            <w:rFonts w:hint="eastAsia"/>
            <w:lang w:val="en-US" w:eastAsia="zh-CN"/>
          </w:rPr>
          <w:t>n</w:t>
        </w:r>
      </w:ins>
      <w:ins w:id="234" w:author="LG (Hanul)" w:date="2022-05-23T20:44:00Z">
        <w:r>
          <w:rPr>
            <w:lang w:eastAsia="ko-KR"/>
          </w:rPr>
          <w:t xml:space="preserve"> </w:t>
        </w:r>
      </w:ins>
      <w:ins w:id="235" w:author="ZTE DF" w:date="2022-05-25T17:17:00Z">
        <w:r>
          <w:rPr>
            <w:rFonts w:hint="eastAsia"/>
            <w:lang w:val="en-US" w:eastAsia="zh-CN"/>
          </w:rPr>
          <w:t>the</w:t>
        </w:r>
      </w:ins>
      <w:ins w:id="236" w:author="LG (Hanul)" w:date="2022-05-23T20:44:00Z">
        <w:del w:id="237" w:author="ZTE DF" w:date="2022-05-25T17:17:00Z">
          <w:r>
            <w:rPr>
              <w:lang w:eastAsia="ko-KR"/>
            </w:rPr>
            <w:delText>one</w:delText>
          </w:r>
        </w:del>
        <w:r>
          <w:rPr>
            <w:lang w:eastAsia="ko-KR"/>
          </w:rPr>
          <w:t xml:space="preserve"> value of the Type 1 power headroom </w:t>
        </w:r>
        <w:del w:id="238" w:author="ZTE DF" w:date="2022-05-25T17:17:00Z">
          <w:r>
            <w:rPr>
              <w:lang w:val="en-US" w:eastAsia="ko-KR"/>
            </w:rPr>
            <w:delText>betwee</w:delText>
          </w:r>
        </w:del>
      </w:ins>
      <w:ins w:id="239" w:author="ZTE DF" w:date="2022-05-25T17:17:00Z">
        <w:r>
          <w:rPr>
            <w:rFonts w:hint="eastAsia"/>
            <w:lang w:val="en-US" w:eastAsia="zh-CN"/>
          </w:rPr>
          <w:t>from</w:t>
        </w:r>
      </w:ins>
      <w:ins w:id="240" w:author="LG (Hanul)" w:date="2022-05-23T20:44:00Z">
        <w:del w:id="241" w:author="ZTE DF" w:date="2022-05-25T17:13:00Z">
          <w:r>
            <w:rPr>
              <w:lang w:eastAsia="ko-KR"/>
            </w:rPr>
            <w:delText>m</w:delText>
          </w:r>
        </w:del>
        <w:r>
          <w:rPr>
            <w:lang w:eastAsia="ko-KR"/>
          </w:rPr>
          <w:t xml:space="preserve"> </w:t>
        </w:r>
      </w:ins>
      <w:ins w:id="242" w:author="ZTE DF" w:date="2022-05-25T17:17:00Z">
        <w:r>
          <w:rPr>
            <w:rFonts w:hint="eastAsia"/>
            <w:lang w:val="en-US" w:eastAsia="zh-CN"/>
          </w:rPr>
          <w:t xml:space="preserve">two </w:t>
        </w:r>
      </w:ins>
      <w:ins w:id="243" w:author="LG (Hanul)" w:date="2022-05-23T20:44:00Z">
        <w:r>
          <w:rPr>
            <w:lang w:eastAsia="ko-KR"/>
          </w:rPr>
          <w:t>calculated values</w:t>
        </w:r>
      </w:ins>
      <w:ins w:id="244" w:author="ZTE DF" w:date="2022-05-25T17:16:00Z">
        <w:r>
          <w:rPr>
            <w:rFonts w:hint="eastAsia"/>
            <w:lang w:val="en-US" w:eastAsia="zh-CN"/>
          </w:rPr>
          <w:t xml:space="preserve"> of different TRPs</w:t>
        </w:r>
      </w:ins>
      <w:ins w:id="245" w:author="LG (Hanul)" w:date="2022-05-23T20:44:00Z">
        <w:r>
          <w:rPr>
            <w:lang w:eastAsia="ko-KR"/>
          </w:rPr>
          <w:t xml:space="preserve"> for the corresponding uplink carrier as specified in clause 7.7 of TS 38.213 [6] for NR Serving Cell</w:t>
        </w:r>
        <w:commentRangeEnd w:id="228"/>
        <w:r>
          <w:rPr>
            <w:rStyle w:val="af5"/>
          </w:rPr>
          <w:commentReference w:id="228"/>
        </w:r>
      </w:ins>
      <w:commentRangeEnd w:id="229"/>
      <w:r>
        <w:rPr>
          <w:rStyle w:val="af5"/>
        </w:rPr>
        <w:commentReference w:id="229"/>
      </w:r>
      <w:commentRangeEnd w:id="230"/>
      <w:r w:rsidR="00F02CF8">
        <w:rPr>
          <w:rStyle w:val="af5"/>
        </w:rPr>
        <w:commentReference w:id="230"/>
      </w:r>
      <w:ins w:id="247" w:author="LG (Hanul)" w:date="2022-05-23T20:44:00Z">
        <w:r>
          <w:rPr>
            <w:lang w:eastAsia="ko-KR"/>
          </w:rPr>
          <w:t xml:space="preserve"> and obtain the value; or</w:t>
        </w:r>
      </w:ins>
    </w:p>
    <w:p w14:paraId="242AE5E0" w14:textId="77777777" w:rsidR="001E5065" w:rsidRDefault="00A12441">
      <w:pPr>
        <w:pStyle w:val="B5"/>
        <w:ind w:left="1988"/>
        <w:rPr>
          <w:ins w:id="248" w:author="LG (Hanul)" w:date="2022-05-23T20:44:00Z"/>
          <w:lang w:eastAsia="ko-KR"/>
        </w:rPr>
      </w:pPr>
      <w:ins w:id="249" w:author="LG (Hanul)" w:date="2022-05-23T20:44:00Z">
        <w:r>
          <w:rPr>
            <w:lang w:eastAsia="ko-KR"/>
          </w:rPr>
          <w:t>6&gt;</w:t>
        </w:r>
        <w:r>
          <w:rPr>
            <w:lang w:eastAsia="ko-KR"/>
          </w:rPr>
          <w:tab/>
          <w:t xml:space="preserve">obtain the value of the Type 3 power headroom for the corresponding uplink carrier as specified </w:t>
        </w:r>
        <w:proofErr w:type="gramStart"/>
        <w:r>
          <w:rPr>
            <w:lang w:eastAsia="ko-KR"/>
          </w:rPr>
          <w:t>in</w:t>
        </w:r>
        <w:proofErr w:type="gramEnd"/>
        <w:r>
          <w:rPr>
            <w:lang w:eastAsia="ko-KR"/>
          </w:rPr>
          <w:t xml:space="preserve"> clause 7.7 of TS 38.213 [6] for NR Serving Cell;</w:t>
        </w:r>
      </w:ins>
    </w:p>
    <w:p w14:paraId="1CC191CD" w14:textId="77777777" w:rsidR="001E5065" w:rsidRDefault="00A12441">
      <w:pPr>
        <w:pStyle w:val="B5"/>
        <w:rPr>
          <w:ins w:id="250" w:author="RAN2#118" w:date="2022-05-23T12:53:00Z"/>
          <w:lang w:eastAsia="ko-KR"/>
        </w:rPr>
        <w:pPrChange w:id="251" w:author="LG (Hanul)" w:date="2022-05-23T20:46:00Z">
          <w:pPr>
            <w:pStyle w:val="B4"/>
          </w:pPr>
        </w:pPrChange>
      </w:pPr>
      <w:commentRangeStart w:id="252"/>
      <w:ins w:id="253" w:author="LG (Hanul)" w:date="2022-05-23T20:44:00Z">
        <w:r>
          <w:rPr>
            <w:lang w:eastAsia="ko-KR"/>
          </w:rPr>
          <w:t>5</w:t>
        </w:r>
      </w:ins>
      <w:commentRangeEnd w:id="252"/>
      <w:ins w:id="254" w:author="LG (Hanul)" w:date="2022-05-23T20:49:00Z">
        <w:r>
          <w:rPr>
            <w:rStyle w:val="af5"/>
          </w:rPr>
          <w:commentReference w:id="252"/>
        </w:r>
      </w:ins>
      <w:ins w:id="255" w:author="LG (Hanul)" w:date="2022-05-23T20:44:00Z">
        <w:r>
          <w:rPr>
            <w:lang w:eastAsia="ko-KR"/>
          </w:rPr>
          <w:t>&gt;</w:t>
        </w:r>
        <w:r>
          <w:rPr>
            <w:lang w:eastAsia="ko-KR"/>
          </w:rPr>
          <w:tab/>
        </w:r>
      </w:ins>
      <w:ins w:id="256" w:author="LG (Hanul)" w:date="2022-05-23T20:45:00Z">
        <w:r>
          <w:rPr>
            <w:lang w:eastAsia="ko-KR"/>
          </w:rPr>
          <w:t>else</w:t>
        </w:r>
      </w:ins>
      <w:ins w:id="257" w:author="LG (Hanul)" w:date="2022-05-23T20:44:00Z">
        <w:r>
          <w:rPr>
            <w:lang w:eastAsia="ko-KR"/>
          </w:rPr>
          <w:t>:</w:t>
        </w:r>
      </w:ins>
    </w:p>
    <w:p w14:paraId="19FA5042" w14:textId="77777777" w:rsidR="001E5065" w:rsidRDefault="00A12441">
      <w:pPr>
        <w:pStyle w:val="B5"/>
        <w:ind w:left="1988"/>
        <w:rPr>
          <w:lang w:eastAsia="ko-KR"/>
        </w:rPr>
        <w:pPrChange w:id="258" w:author="LG (Hanul)" w:date="2022-05-23T20:46:00Z">
          <w:pPr>
            <w:pStyle w:val="B5"/>
          </w:pPr>
        </w:pPrChange>
      </w:pPr>
      <w:ins w:id="259" w:author="LG (Hanul)" w:date="2022-05-23T20:46:00Z">
        <w:r>
          <w:rPr>
            <w:lang w:eastAsia="ko-KR"/>
          </w:rPr>
          <w:lastRenderedPageBreak/>
          <w:t>6</w:t>
        </w:r>
      </w:ins>
      <w:ins w:id="260" w:author="RAN2#118" w:date="2022-05-23T12:56:00Z">
        <w:del w:id="261" w:author="LG (Hanul)" w:date="2022-05-23T20:46:00Z">
          <w:r>
            <w:rPr>
              <w:lang w:eastAsia="ko-KR"/>
            </w:rPr>
            <w:delText>5</w:delText>
          </w:r>
        </w:del>
      </w:ins>
      <w:del w:id="262"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3"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4" w:author="RAN2#118" w:date="2022-05-23T13:05:00Z"/>
          <w:lang w:eastAsia="ko-KR"/>
        </w:rPr>
      </w:pPr>
      <w:commentRangeStart w:id="265"/>
      <w:ins w:id="266"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5"/>
      <w:ins w:id="267" w:author="RAN2#118" w:date="2022-05-23T13:10:00Z">
        <w:r>
          <w:rPr>
            <w:rStyle w:val="af5"/>
          </w:rPr>
          <w:commentReference w:id="265"/>
        </w:r>
      </w:ins>
    </w:p>
    <w:p w14:paraId="5B311370" w14:textId="77777777" w:rsidR="001E5065" w:rsidRDefault="00A12441">
      <w:pPr>
        <w:pStyle w:val="B6"/>
        <w:rPr>
          <w:ins w:id="268" w:author="RAN2#118" w:date="2022-05-23T13:05:00Z"/>
        </w:rPr>
      </w:pPr>
      <w:ins w:id="269" w:author="RAN2#118" w:date="2022-05-23T13:05:00Z">
        <w:r>
          <w:t>6&gt;</w:t>
        </w:r>
        <w:r>
          <w:tab/>
          <w:t>obtain the value for the corresponding MPE</w:t>
        </w:r>
        <w:r>
          <w:rPr>
            <w:vertAlign w:val="subscript"/>
          </w:rPr>
          <w:t>i</w:t>
        </w:r>
        <w:r>
          <w:t xml:space="preserve"> field from the physical layer;</w:t>
        </w:r>
      </w:ins>
    </w:p>
    <w:p w14:paraId="04C39C56" w14:textId="264A6E21" w:rsidR="001E5065" w:rsidRDefault="00A12441">
      <w:pPr>
        <w:pStyle w:val="B6"/>
        <w:rPr>
          <w:del w:id="270" w:author="RAN2#118" w:date="2022-05-23T13:08:00Z"/>
          <w:lang w:eastAsia="ko-KR"/>
        </w:rPr>
      </w:pPr>
      <w:ins w:id="271" w:author="RAN2#118" w:date="2022-05-23T13:05:00Z">
        <w:r>
          <w:t>6&gt;</w:t>
        </w:r>
        <w:r>
          <w:tab/>
          <w:t xml:space="preserve">obtain the value for the corresponding </w:t>
        </w:r>
      </w:ins>
      <w:commentRangeStart w:id="272"/>
      <w:ins w:id="273" w:author="Samsung - Seungri Jin" w:date="2022-05-26T15:01:00Z">
        <w:r w:rsidR="00604498">
          <w:t>Resource</w:t>
        </w:r>
      </w:ins>
      <w:ins w:id="274" w:author="RAN2#118" w:date="2022-05-23T13:05:00Z">
        <w:del w:id="275" w:author="Samsung - Seungri Jin" w:date="2022-05-26T15:01:00Z">
          <w:r w:rsidDel="00604498">
            <w:delText>SSBRIi or CRI</w:delText>
          </w:r>
        </w:del>
        <w:r>
          <w:t>i</w:t>
        </w:r>
      </w:ins>
      <w:commentRangeEnd w:id="272"/>
      <w:r w:rsidR="00604498">
        <w:rPr>
          <w:rStyle w:val="af5"/>
          <w:rFonts w:eastAsia="SimSun"/>
          <w:lang w:eastAsia="en-US"/>
        </w:rPr>
        <w:commentReference w:id="272"/>
      </w:r>
      <w:ins w:id="276" w:author="RAN2#118" w:date="2022-05-23T13:05:00Z">
        <w:r>
          <w:t xml:space="preserve"> field </w:t>
        </w:r>
      </w:ins>
      <w:ins w:id="277" w:author="RAN2#118" w:date="2022-05-23T13:08:00Z">
        <w:r>
          <w:t xml:space="preserve">from </w:t>
        </w:r>
      </w:ins>
      <w:ins w:id="278"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for the SpCell of the other MAC entity (i.e. E-UTRA MAC entity) from the physical layer.</w:t>
      </w:r>
    </w:p>
    <w:p w14:paraId="37248D33" w14:textId="77777777" w:rsidR="001E5065" w:rsidRDefault="00A12441">
      <w:pPr>
        <w:pStyle w:val="B3"/>
      </w:pPr>
      <w:commentRangeStart w:id="279"/>
      <w:r>
        <w:rPr>
          <w:lang w:eastAsia="ko-KR"/>
        </w:rPr>
        <w:t>3</w:t>
      </w:r>
      <w:commentRangeEnd w:id="279"/>
      <w:r>
        <w:rPr>
          <w:rStyle w:val="af5"/>
        </w:rPr>
        <w:commentReference w:id="279"/>
      </w:r>
      <w:r>
        <w:rPr>
          <w:lang w:eastAsia="ko-KR"/>
        </w:rPr>
        <w:t>&gt;</w:t>
      </w:r>
      <w:r>
        <w:tab/>
        <w:t xml:space="preserve">instruct the Multiplexing and Assembly procedure to generate and transmit </w:t>
      </w:r>
      <w:ins w:id="280"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1" w:author="LG (Hanul)" w:date="2022-05-23T20:51:00Z">
        <w:r>
          <w:t>otherwise</w:t>
        </w:r>
      </w:ins>
      <w:ins w:id="282" w:author="RAN2#118" w:date="2022-05-23T12:56:00Z">
        <w:del w:id="283"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84" w:author="RAN2#118" w:date="2022-05-23T12:57:00Z"/>
          <w:rFonts w:eastAsia="Times New Roman"/>
          <w:lang w:eastAsia="ko-KR"/>
        </w:rPr>
      </w:pPr>
      <w:commentRangeStart w:id="285"/>
      <w:ins w:id="286"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85"/>
      <w:ins w:id="287" w:author="RAN2#118" w:date="2022-05-23T13:13:00Z">
        <w:r>
          <w:rPr>
            <w:rStyle w:val="af5"/>
          </w:rPr>
          <w:commentReference w:id="285"/>
        </w:r>
      </w:ins>
    </w:p>
    <w:p w14:paraId="7178A35D" w14:textId="77777777" w:rsidR="001E5065" w:rsidRDefault="00A12441">
      <w:pPr>
        <w:overflowPunct w:val="0"/>
        <w:autoSpaceDE w:val="0"/>
        <w:autoSpaceDN w:val="0"/>
        <w:adjustRightInd w:val="0"/>
        <w:ind w:left="1418" w:hanging="284"/>
        <w:textAlignment w:val="baseline"/>
        <w:rPr>
          <w:ins w:id="288" w:author="RAN2#118" w:date="2022-05-23T12:57:00Z"/>
          <w:rFonts w:eastAsia="Times New Roman"/>
          <w:lang w:eastAsia="ja-JP"/>
        </w:rPr>
      </w:pPr>
      <w:ins w:id="289"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0" w:author="RAN2#118" w:date="2022-05-23T12:57:00Z"/>
          <w:rFonts w:eastAsia="Times New Roman"/>
          <w:lang w:eastAsia="ko-KR"/>
        </w:rPr>
      </w:pPr>
      <w:ins w:id="291"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2" w:author="RAN2#118" w:date="2022-05-23T12:57:00Z">
        <w:r>
          <w:rPr>
            <w:rFonts w:eastAsia="Times New Roman"/>
            <w:lang w:eastAsia="ko-KR"/>
          </w:rPr>
          <w:t>4</w:t>
        </w:r>
      </w:ins>
      <w:del w:id="293"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proofErr w:type="gramStart"/>
      <w:r>
        <w:rPr>
          <w:vertAlign w:val="subscript"/>
        </w:rPr>
        <w:t>,</w:t>
      </w:r>
      <w:r>
        <w:rPr>
          <w:vertAlign w:val="subscript"/>
          <w:lang w:eastAsia="ko-KR"/>
        </w:rPr>
        <w:t>f,</w:t>
      </w:r>
      <w:r>
        <w:rPr>
          <w:vertAlign w:val="subscript"/>
        </w:rPr>
        <w:t>c</w:t>
      </w:r>
      <w:proofErr w:type="gramEnd"/>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94"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95" w:author="RAN2#118" w:date="2022-05-23T13:09:00Z"/>
        </w:rPr>
      </w:pPr>
      <w:commentRangeStart w:id="296"/>
      <w:ins w:id="297" w:author="RAN2#118" w:date="2022-05-23T13:09:00Z">
        <w:r>
          <w:t>3&gt;</w:t>
        </w:r>
        <w:r>
          <w:tab/>
          <w:t xml:space="preserve">if </w:t>
        </w:r>
        <w:r>
          <w:rPr>
            <w:i/>
            <w:iCs/>
          </w:rPr>
          <w:t>mpe-Reporting-FR2-r17</w:t>
        </w:r>
        <w:r>
          <w:rPr>
            <w:iCs/>
          </w:rPr>
          <w:t xml:space="preserve"> is configured </w:t>
        </w:r>
        <w:r>
          <w:t xml:space="preserve">and </w:t>
        </w:r>
        <w:commentRangeStart w:id="298"/>
        <w:r>
          <w:t xml:space="preserve">this Serving Cell </w:t>
        </w:r>
      </w:ins>
      <w:commentRangeEnd w:id="298"/>
      <w:r>
        <w:rPr>
          <w:rStyle w:val="af5"/>
          <w:rFonts w:eastAsia="SimSun"/>
          <w:lang w:eastAsia="en-US"/>
        </w:rPr>
        <w:commentReference w:id="298"/>
      </w:r>
      <w:ins w:id="299" w:author="RAN2#118" w:date="2022-05-23T13:09:00Z">
        <w:r>
          <w:t xml:space="preserve">operates on FR2 and this Serving Cell is associated to this MAC entity: </w:t>
        </w:r>
      </w:ins>
      <w:commentRangeEnd w:id="296"/>
      <w:ins w:id="300" w:author="RAN2#118" w:date="2022-05-23T13:11:00Z">
        <w:r>
          <w:rPr>
            <w:rStyle w:val="af5"/>
            <w:rFonts w:eastAsia="SimSun"/>
            <w:lang w:eastAsia="en-US"/>
          </w:rPr>
          <w:commentReference w:id="296"/>
        </w:r>
      </w:ins>
    </w:p>
    <w:p w14:paraId="66CFE7BB" w14:textId="77777777" w:rsidR="001E5065" w:rsidRDefault="00A12441">
      <w:pPr>
        <w:pStyle w:val="B4"/>
        <w:rPr>
          <w:ins w:id="301" w:author="RAN2#118" w:date="2022-05-23T13:09:00Z"/>
        </w:rPr>
      </w:pPr>
      <w:ins w:id="302" w:author="RAN2#118" w:date="2022-05-23T13:09:00Z">
        <w:r>
          <w:t>4&gt;</w:t>
        </w:r>
        <w:r>
          <w:tab/>
          <w:t>obtain the value for the corresponding MPE</w:t>
        </w:r>
        <w:r>
          <w:rPr>
            <w:vertAlign w:val="subscript"/>
          </w:rPr>
          <w:t>i</w:t>
        </w:r>
        <w:r>
          <w:t xml:space="preserve"> field from the physical layer;</w:t>
        </w:r>
      </w:ins>
    </w:p>
    <w:p w14:paraId="50F9DF01" w14:textId="59B7B200" w:rsidR="001E5065" w:rsidRDefault="00A12441">
      <w:pPr>
        <w:pStyle w:val="B4"/>
        <w:rPr>
          <w:lang w:eastAsia="ko-KR"/>
        </w:rPr>
      </w:pPr>
      <w:ins w:id="303" w:author="RAN2#118" w:date="2022-05-23T13:09:00Z">
        <w:r>
          <w:rPr>
            <w:rFonts w:eastAsia="MS Mincho"/>
            <w:lang w:eastAsia="zh-CN"/>
          </w:rPr>
          <w:lastRenderedPageBreak/>
          <w:t>4&gt;</w:t>
        </w:r>
        <w:r>
          <w:tab/>
        </w:r>
        <w:r>
          <w:rPr>
            <w:rFonts w:eastAsia="MS Mincho"/>
            <w:lang w:eastAsia="zh-CN"/>
          </w:rPr>
          <w:t xml:space="preserve">obtain the value for the corresponding </w:t>
        </w:r>
      </w:ins>
      <w:commentRangeStart w:id="304"/>
      <w:ins w:id="305" w:author="Samsung - Seungri Jin" w:date="2022-05-26T15:02:00Z">
        <w:r w:rsidR="00604498">
          <w:t>Resource</w:t>
        </w:r>
      </w:ins>
      <w:ins w:id="306" w:author="RAN2#118" w:date="2022-05-23T13:09:00Z">
        <w:del w:id="307" w:author="Samsung - Seungri Jin" w:date="2022-05-26T15:02:00Z">
          <w:r w:rsidDel="00604498">
            <w:delText>SSBRIi or CRI</w:delText>
          </w:r>
        </w:del>
        <w:r>
          <w:t>i</w:t>
        </w:r>
      </w:ins>
      <w:commentRangeEnd w:id="304"/>
      <w:r w:rsidR="00604498">
        <w:rPr>
          <w:rStyle w:val="af5"/>
        </w:rPr>
        <w:commentReference w:id="304"/>
      </w:r>
      <w:ins w:id="308"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09"/>
      <w:r>
        <w:rPr>
          <w:lang w:eastAsia="ko-KR"/>
        </w:rPr>
        <w:t>3</w:t>
      </w:r>
      <w:commentRangeEnd w:id="309"/>
      <w:r>
        <w:rPr>
          <w:rStyle w:val="af5"/>
        </w:rPr>
        <w:commentReference w:id="309"/>
      </w:r>
      <w:r>
        <w:rPr>
          <w:lang w:eastAsia="ko-KR"/>
        </w:rPr>
        <w:t>&gt;</w:t>
      </w:r>
      <w:r>
        <w:tab/>
        <w:t xml:space="preserve">instruct the Multiplexing and Assembly procedure to generate and transmit </w:t>
      </w:r>
      <w:ins w:id="310"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11" w:author="LG (Hanul)" w:date="2022-05-23T20:52:00Z">
        <w:r>
          <w:t xml:space="preserve">otherwise </w:t>
        </w:r>
      </w:ins>
      <w:ins w:id="312" w:author="RAN2#118" w:date="2022-05-23T12:58:00Z">
        <w:del w:id="313"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14" w:author="RAN2#118" w:date="2022-05-23T12:44:00Z"/>
          <w:color w:val="auto"/>
          <w:lang w:eastAsia="zh-CN"/>
        </w:rPr>
      </w:pPr>
      <w:del w:id="315"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proofErr w:type="gramStart"/>
      <w:r>
        <w:rPr>
          <w:i/>
          <w:lang w:eastAsia="ko-KR"/>
        </w:rPr>
        <w:t>beamFailureInstanceMaxCount</w:t>
      </w:r>
      <w:proofErr w:type="gramEnd"/>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proofErr w:type="gramStart"/>
      <w:r>
        <w:rPr>
          <w:i/>
          <w:lang w:eastAsia="ko-KR"/>
        </w:rPr>
        <w:t>beamFailureDetectionTimer</w:t>
      </w:r>
      <w:proofErr w:type="gramEnd"/>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proofErr w:type="gramStart"/>
      <w:r>
        <w:rPr>
          <w:i/>
          <w:lang w:eastAsia="ko-KR"/>
        </w:rPr>
        <w:t>beamFailureRecoveryTimer</w:t>
      </w:r>
      <w:proofErr w:type="gramEnd"/>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proofErr w:type="gramStart"/>
      <w:r>
        <w:rPr>
          <w:i/>
          <w:lang w:eastAsia="ko-KR"/>
        </w:rPr>
        <w:t>rsrp-ThresholdBFR</w:t>
      </w:r>
      <w:proofErr w:type="gramEnd"/>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proofErr w:type="gramStart"/>
      <w:r>
        <w:rPr>
          <w:i/>
          <w:lang w:eastAsia="ko-KR"/>
        </w:rPr>
        <w:t>ssb-perRACH-Occasion</w:t>
      </w:r>
      <w:proofErr w:type="gramEnd"/>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proofErr w:type="gramStart"/>
      <w:r>
        <w:rPr>
          <w:i/>
          <w:lang w:eastAsia="ko-KR"/>
        </w:rPr>
        <w:t>prach-ConfigurationIndex</w:t>
      </w:r>
      <w:proofErr w:type="gramEnd"/>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proofErr w:type="gramStart"/>
      <w:r>
        <w:rPr>
          <w:i/>
        </w:rPr>
        <w:t>candidateBeamRSList</w:t>
      </w:r>
      <w:proofErr w:type="gramEnd"/>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proofErr w:type="gramStart"/>
      <w:r>
        <w:rPr>
          <w:i/>
        </w:rPr>
        <w:t>candidateBeamRSSCellList</w:t>
      </w:r>
      <w:proofErr w:type="gramEnd"/>
      <w:r>
        <w:rPr>
          <w:lang w:eastAsia="ko-KR"/>
        </w:rPr>
        <w:t>: list of candidate beams for SCell beam failure recovery;</w:t>
      </w:r>
    </w:p>
    <w:p w14:paraId="570D536A" w14:textId="77777777" w:rsidR="001E5065" w:rsidRDefault="00A12441">
      <w:pPr>
        <w:pStyle w:val="B1"/>
        <w:rPr>
          <w:lang w:eastAsia="ko-KR"/>
        </w:rPr>
      </w:pPr>
      <w:r>
        <w:rPr>
          <w:lang w:eastAsia="ko-KR"/>
        </w:rPr>
        <w:t>-</w:t>
      </w:r>
      <w:r>
        <w:rPr>
          <w:lang w:eastAsia="ko-KR"/>
        </w:rPr>
        <w:tab/>
      </w:r>
      <w:proofErr w:type="gramStart"/>
      <w:ins w:id="316" w:author="Samsung (Seungri)" w:date="2022-04-25T15:01:00Z">
        <w:r>
          <w:rPr>
            <w:i/>
            <w:iCs/>
            <w:lang w:eastAsia="ko-KR"/>
          </w:rPr>
          <w:t>candidateBeamRSList-r17</w:t>
        </w:r>
      </w:ins>
      <w:proofErr w:type="gramEnd"/>
      <w:del w:id="317" w:author="Samsung (Seungri)" w:date="2022-04-25T15:01:00Z">
        <w:r>
          <w:rPr>
            <w:i/>
            <w:iCs/>
            <w:lang w:eastAsia="ko-KR"/>
          </w:rPr>
          <w:delText>candidateBeamresourceList</w:delText>
        </w:r>
      </w:del>
      <w:r>
        <w:rPr>
          <w:lang w:eastAsia="ko-KR"/>
        </w:rPr>
        <w:t>: list of candidate beams for beam failure recovery of BFD-RS set 0 of Serving Cell;</w:t>
      </w:r>
    </w:p>
    <w:p w14:paraId="3545EDB0" w14:textId="77777777" w:rsidR="001E5065" w:rsidRDefault="00A12441">
      <w:pPr>
        <w:pStyle w:val="B1"/>
        <w:rPr>
          <w:lang w:eastAsia="ko-KR"/>
        </w:rPr>
      </w:pPr>
      <w:r>
        <w:rPr>
          <w:lang w:eastAsia="ko-KR"/>
        </w:rPr>
        <w:t>-</w:t>
      </w:r>
      <w:r>
        <w:rPr>
          <w:lang w:eastAsia="ko-KR"/>
        </w:rPr>
        <w:tab/>
      </w:r>
      <w:proofErr w:type="gramStart"/>
      <w:ins w:id="318" w:author="Samsung (Seungri)" w:date="2022-04-25T15:02:00Z">
        <w:r>
          <w:rPr>
            <w:i/>
            <w:iCs/>
            <w:lang w:eastAsia="ko-KR"/>
          </w:rPr>
          <w:t>candidateBeamRSList2-r17</w:t>
        </w:r>
      </w:ins>
      <w:proofErr w:type="gramEnd"/>
      <w:del w:id="319" w:author="Samsung (Seungri)" w:date="2022-04-25T15:02:00Z">
        <w:r>
          <w:rPr>
            <w:i/>
            <w:iCs/>
            <w:lang w:eastAsia="ko-KR"/>
          </w:rPr>
          <w:delText>candidateBeamresourceList2</w:delText>
        </w:r>
      </w:del>
      <w:r>
        <w:rPr>
          <w:lang w:eastAsia="ko-KR"/>
        </w:rPr>
        <w:t>: list of candidate beams for beam failure recovery of BFD-RS set 1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20"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21" w:author="RAN2#118e" w:date="2022-05-20T16:00:00Z">
        <w:r>
          <w:rPr>
            <w:i/>
            <w:iCs/>
            <w:lang w:eastAsia="ko-KR"/>
          </w:rPr>
          <w:t xml:space="preserve"> </w:t>
        </w:r>
      </w:ins>
      <w:ins w:id="322"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23"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24" w:author="RAN2#118e" w:date="2022-05-20T16:01:00Z">
        <w:r>
          <w:rPr>
            <w:lang w:eastAsia="ko-KR"/>
          </w:rPr>
          <w:t xml:space="preserve">the Beam Failure Recovery procedure </w:t>
        </w:r>
      </w:ins>
      <w:r>
        <w:rPr>
          <w:lang w:eastAsia="ko-KR"/>
        </w:rPr>
        <w:t>is not successfully completed</w:t>
      </w:r>
      <w:ins w:id="325"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26" w:author="RAN2#118e" w:date="2022-05-20T16:01:00Z">
        <w:r>
          <w:rPr>
            <w:lang w:eastAsia="ko-KR"/>
          </w:rPr>
          <w:delText xml:space="preserve">this </w:delText>
        </w:r>
      </w:del>
      <w:ins w:id="327"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28"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29"/>
      <w:ins w:id="330" w:author="RAN2#118e" w:date="2022-05-20T15:56:00Z">
        <w:r>
          <w:rPr>
            <w:lang w:eastAsia="ko-KR"/>
          </w:rPr>
          <w:t xml:space="preserve">MAC CE </w:t>
        </w:r>
        <w:commentRangeEnd w:id="329"/>
        <w:r>
          <w:rPr>
            <w:rStyle w:val="af5"/>
          </w:rPr>
          <w:commentReference w:id="329"/>
        </w:r>
        <w:r>
          <w:rPr>
            <w:lang w:eastAsia="ko-KR"/>
          </w:rPr>
          <w:t xml:space="preserve">for </w:t>
        </w:r>
      </w:ins>
      <w:r>
        <w:rPr>
          <w:lang w:eastAsia="ko-KR"/>
        </w:rPr>
        <w:t xml:space="preserve">BFR </w:t>
      </w:r>
      <w:del w:id="331"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w:t>
      </w:r>
      <w:proofErr w:type="gramStart"/>
      <w:r>
        <w:rPr>
          <w:rFonts w:eastAsia="맑은 고딕"/>
          <w:lang w:eastAsia="ko-KR"/>
        </w:rPr>
        <w:t>an</w:t>
      </w:r>
      <w:proofErr w:type="gramEnd"/>
      <w:r>
        <w:rPr>
          <w:rFonts w:eastAsia="맑은 고딕"/>
          <w:lang w:eastAsia="ko-KR"/>
        </w:rPr>
        <w:t xml:space="preserve"> SCell shall be cancelled when a MAC PDU is transmitted and this PDU includes </w:t>
      </w:r>
      <w:commentRangeStart w:id="332"/>
      <w:r>
        <w:rPr>
          <w:rFonts w:eastAsia="맑은 고딕"/>
          <w:lang w:eastAsia="ko-KR"/>
        </w:rPr>
        <w:t xml:space="preserve">a </w:t>
      </w:r>
      <w:ins w:id="333" w:author="RAN2#118e" w:date="2022-05-20T15:55:00Z">
        <w:r>
          <w:rPr>
            <w:rFonts w:eastAsia="맑은 고딕"/>
            <w:lang w:eastAsia="ko-KR"/>
          </w:rPr>
          <w:t>MAC C</w:t>
        </w:r>
      </w:ins>
      <w:commentRangeEnd w:id="332"/>
      <w:ins w:id="334" w:author="RAN2#118e" w:date="2022-05-20T15:57:00Z">
        <w:r>
          <w:rPr>
            <w:rStyle w:val="af5"/>
          </w:rPr>
          <w:commentReference w:id="332"/>
        </w:r>
      </w:ins>
      <w:ins w:id="335" w:author="RAN2#118e" w:date="2022-05-20T15:55:00Z">
        <w:r>
          <w:rPr>
            <w:rFonts w:eastAsia="맑은 고딕"/>
            <w:lang w:eastAsia="ko-KR"/>
          </w:rPr>
          <w:t xml:space="preserve">E for </w:t>
        </w:r>
      </w:ins>
      <w:r>
        <w:rPr>
          <w:rFonts w:eastAsia="맑은 고딕"/>
          <w:lang w:eastAsia="ko-KR"/>
        </w:rPr>
        <w:t xml:space="preserve">BFR </w:t>
      </w:r>
      <w:del w:id="336"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2"/>
        <w:rPr>
          <w:lang w:eastAsia="ko-KR"/>
        </w:rPr>
      </w:pPr>
      <w:bookmarkStart w:id="337" w:name="_Toc52752046"/>
      <w:bookmarkStart w:id="338" w:name="_Toc46490351"/>
      <w:bookmarkStart w:id="339" w:name="_Toc52796508"/>
      <w:bookmarkStart w:id="340" w:name="_Toc100872023"/>
      <w:r>
        <w:rPr>
          <w:lang w:eastAsia="ko-KR"/>
        </w:rPr>
        <w:lastRenderedPageBreak/>
        <w:t>5.18</w:t>
      </w:r>
      <w:r>
        <w:rPr>
          <w:lang w:eastAsia="ko-KR"/>
        </w:rPr>
        <w:tab/>
      </w:r>
      <w:r>
        <w:t>Handling</w:t>
      </w:r>
      <w:r>
        <w:rPr>
          <w:lang w:eastAsia="ko-KR"/>
        </w:rPr>
        <w:t xml:space="preserve"> of MAC CEs</w:t>
      </w:r>
      <w:bookmarkEnd w:id="337"/>
      <w:bookmarkEnd w:id="338"/>
      <w:bookmarkEnd w:id="339"/>
      <w:bookmarkEnd w:id="340"/>
    </w:p>
    <w:p w14:paraId="038A2F41" w14:textId="77777777" w:rsidR="001E5065" w:rsidRDefault="00A12441">
      <w:pPr>
        <w:pStyle w:val="3"/>
        <w:rPr>
          <w:lang w:eastAsia="ko-KR"/>
        </w:rPr>
      </w:pPr>
      <w:bookmarkStart w:id="341" w:name="_Toc29239863"/>
      <w:bookmarkStart w:id="342" w:name="_Toc37296225"/>
      <w:bookmarkStart w:id="343" w:name="_Toc52752047"/>
      <w:bookmarkStart w:id="344" w:name="_Toc100872024"/>
      <w:bookmarkStart w:id="345" w:name="_Toc52796509"/>
      <w:bookmarkStart w:id="346" w:name="_Toc46490352"/>
      <w:r>
        <w:rPr>
          <w:lang w:eastAsia="ko-KR"/>
        </w:rPr>
        <w:t>5.18.1</w:t>
      </w:r>
      <w:r>
        <w:rPr>
          <w:lang w:eastAsia="ko-KR"/>
        </w:rPr>
        <w:tab/>
      </w:r>
      <w:r>
        <w:t>General</w:t>
      </w:r>
      <w:bookmarkEnd w:id="341"/>
      <w:bookmarkEnd w:id="342"/>
      <w:bookmarkEnd w:id="343"/>
      <w:bookmarkEnd w:id="344"/>
      <w:bookmarkEnd w:id="345"/>
      <w:bookmarkEnd w:id="346"/>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3"/>
        <w:rPr>
          <w:lang w:eastAsia="ko-KR"/>
        </w:rPr>
      </w:pPr>
      <w:bookmarkStart w:id="347" w:name="_Toc29239866"/>
      <w:bookmarkStart w:id="348" w:name="_Toc46490355"/>
      <w:bookmarkStart w:id="349" w:name="_Toc100872027"/>
      <w:bookmarkStart w:id="350" w:name="_Toc37296228"/>
      <w:bookmarkStart w:id="351" w:name="_Toc52752050"/>
      <w:bookmarkStart w:id="352" w:name="_Toc52796512"/>
      <w:r>
        <w:rPr>
          <w:lang w:eastAsia="ko-KR"/>
        </w:rPr>
        <w:t>5.18.4</w:t>
      </w:r>
      <w:r>
        <w:rPr>
          <w:lang w:eastAsia="ko-KR"/>
        </w:rPr>
        <w:tab/>
        <w:t>Activation/Deactivation of UE-specific PDSCH TCI state</w:t>
      </w:r>
      <w:bookmarkEnd w:id="347"/>
      <w:bookmarkEnd w:id="348"/>
      <w:bookmarkEnd w:id="349"/>
      <w:bookmarkEnd w:id="350"/>
      <w:bookmarkEnd w:id="351"/>
      <w:bookmarkEnd w:id="352"/>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53" w:name="_Toc37296229"/>
      <w:bookmarkStart w:id="354"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3"/>
        <w:rPr>
          <w:lang w:eastAsia="ko-KR"/>
        </w:rPr>
      </w:pPr>
      <w:bookmarkStart w:id="355" w:name="_Toc52796513"/>
      <w:bookmarkStart w:id="356" w:name="_Toc46490356"/>
      <w:bookmarkStart w:id="357" w:name="_Toc52752051"/>
      <w:bookmarkStart w:id="358" w:name="_Toc100872028"/>
      <w:r>
        <w:rPr>
          <w:lang w:eastAsia="ko-KR"/>
        </w:rPr>
        <w:t>5.18.5</w:t>
      </w:r>
      <w:r>
        <w:rPr>
          <w:lang w:eastAsia="ko-KR"/>
        </w:rPr>
        <w:tab/>
        <w:t>Indication of TCI state for UE-specific PDCCH</w:t>
      </w:r>
      <w:bookmarkEnd w:id="353"/>
      <w:bookmarkEnd w:id="354"/>
      <w:bookmarkEnd w:id="355"/>
      <w:bookmarkEnd w:id="356"/>
      <w:bookmarkEnd w:id="357"/>
      <w:bookmarkEnd w:id="358"/>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59"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3"/>
        <w:rPr>
          <w:lang w:eastAsia="ko-KR"/>
        </w:rPr>
      </w:pPr>
      <w:bookmarkStart w:id="360" w:name="_Toc46490358"/>
      <w:bookmarkStart w:id="361" w:name="_Toc29239869"/>
      <w:bookmarkStart w:id="362" w:name="_Toc37296231"/>
      <w:bookmarkStart w:id="363" w:name="_Toc52796515"/>
      <w:bookmarkStart w:id="364" w:name="_Toc100872030"/>
      <w:bookmarkStart w:id="365" w:name="_Toc52752053"/>
      <w:bookmarkEnd w:id="359"/>
      <w:r>
        <w:rPr>
          <w:lang w:eastAsia="ko-KR"/>
        </w:rPr>
        <w:t>5.18.7</w:t>
      </w:r>
      <w:r>
        <w:rPr>
          <w:lang w:eastAsia="ko-KR"/>
        </w:rPr>
        <w:tab/>
      </w:r>
      <w:commentRangeStart w:id="366"/>
      <w:r>
        <w:rPr>
          <w:lang w:eastAsia="ko-KR"/>
        </w:rPr>
        <w:t>Activation/Deactivation of Semi-persistent SRS</w:t>
      </w:r>
      <w:bookmarkEnd w:id="360"/>
      <w:bookmarkEnd w:id="361"/>
      <w:bookmarkEnd w:id="362"/>
      <w:r>
        <w:rPr>
          <w:lang w:eastAsia="ko-KR"/>
        </w:rPr>
        <w:t xml:space="preserve"> and Indication of spatial relation of SP/AP SRS</w:t>
      </w:r>
      <w:bookmarkEnd w:id="363"/>
      <w:bookmarkEnd w:id="364"/>
      <w:bookmarkEnd w:id="365"/>
      <w:commentRangeEnd w:id="366"/>
      <w:r>
        <w:rPr>
          <w:rStyle w:val="af5"/>
          <w:rFonts w:ascii="Times New Roman" w:hAnsi="Times New Roman"/>
        </w:rPr>
        <w:commentReference w:id="366"/>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67"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68" w:author="RAN2#118" w:date="2022-05-23T12:09:00Z">
        <w:r>
          <w:rPr>
            <w:rFonts w:eastAsia="DengXian"/>
            <w:lang w:eastAsia="ko-KR"/>
          </w:rPr>
          <w:t>SRS TCI State Indication MAC CE</w:t>
        </w:r>
      </w:ins>
      <w:ins w:id="369" w:author="RAN2#118" w:date="2022-05-23T12:08:00Z">
        <w:r>
          <w:rPr>
            <w:lang w:eastAsia="ko-KR"/>
          </w:rPr>
          <w:t xml:space="preserve"> described in clause 6.1.3.</w:t>
        </w:r>
      </w:ins>
      <w:ins w:id="370" w:author="RAN2#118" w:date="2022-05-23T12:09:00Z">
        <w:r>
          <w:rPr>
            <w:lang w:eastAsia="ko-KR"/>
          </w:rPr>
          <w:t>aa</w:t>
        </w:r>
      </w:ins>
      <w:ins w:id="371" w:author="RAN2#118" w:date="2022-05-23T12:08:00Z">
        <w:r>
          <w:rPr>
            <w:lang w:eastAsia="ko-KR"/>
          </w:rPr>
          <w:t>.</w:t>
        </w:r>
      </w:ins>
      <w:ins w:id="372"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73"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74" w:author="RAN2#118" w:date="2022-05-23T12:09:00Z"/>
          <w:lang w:eastAsia="ko-KR"/>
        </w:rPr>
      </w:pPr>
      <w:ins w:id="375" w:author="RAN2#118" w:date="2022-05-23T12:09:00Z">
        <w:r>
          <w:t>1&gt;</w:t>
        </w:r>
        <w:r>
          <w:tab/>
          <w:t xml:space="preserve">if the </w:t>
        </w:r>
        <w:r>
          <w:rPr>
            <w:lang w:eastAsia="zh-CN"/>
          </w:rPr>
          <w:t>MAC entity</w:t>
        </w:r>
        <w:r>
          <w:t xml:space="preserve"> receives an </w:t>
        </w:r>
        <w:r>
          <w:rPr>
            <w:lang w:eastAsia="ko-KR"/>
          </w:rPr>
          <w:t xml:space="preserve">SP/AP </w:t>
        </w:r>
      </w:ins>
      <w:ins w:id="376" w:author="RAN2#118" w:date="2022-05-23T12:10:00Z">
        <w:r>
          <w:rPr>
            <w:rFonts w:eastAsia="DengXian"/>
            <w:lang w:eastAsia="ko-KR"/>
          </w:rPr>
          <w:t>SRS TCI State Indication MAC CE</w:t>
        </w:r>
        <w:r>
          <w:rPr>
            <w:lang w:eastAsia="ko-KR"/>
          </w:rPr>
          <w:t xml:space="preserve"> </w:t>
        </w:r>
      </w:ins>
      <w:ins w:id="377" w:author="RAN2#118" w:date="2022-05-23T12:09:00Z">
        <w:r>
          <w:rPr>
            <w:lang w:eastAsia="ko-KR"/>
          </w:rPr>
          <w:t>on a Serving Cell:</w:t>
        </w:r>
      </w:ins>
    </w:p>
    <w:p w14:paraId="3440F13A" w14:textId="77777777" w:rsidR="001E5065" w:rsidRDefault="00A12441">
      <w:pPr>
        <w:pStyle w:val="B2"/>
        <w:rPr>
          <w:del w:id="378" w:author="RAN2#118" w:date="2022-05-23T12:09:00Z"/>
        </w:rPr>
      </w:pPr>
      <w:ins w:id="379" w:author="RAN2#118" w:date="2022-05-23T12:09:00Z">
        <w:r>
          <w:t>2&gt;</w:t>
        </w:r>
        <w:r>
          <w:tab/>
          <w:t xml:space="preserve">indicate to lower layers the information regarding the </w:t>
        </w:r>
      </w:ins>
      <w:ins w:id="380" w:author="RAN2#118" w:date="2022-05-23T12:10:00Z">
        <w:r>
          <w:rPr>
            <w:lang w:eastAsia="ko-KR"/>
          </w:rPr>
          <w:t xml:space="preserve">SP/AP </w:t>
        </w:r>
        <w:r>
          <w:rPr>
            <w:rFonts w:eastAsia="DengXian"/>
            <w:lang w:eastAsia="ko-KR"/>
          </w:rPr>
          <w:t>SRS TCI State Indication MAC CE</w:t>
        </w:r>
      </w:ins>
      <w:ins w:id="381" w:author="RAN2#118" w:date="2022-05-23T12:09:00Z">
        <w:r>
          <w:t>.</w:t>
        </w:r>
      </w:ins>
    </w:p>
    <w:p w14:paraId="3A731151" w14:textId="77777777" w:rsidR="001E5065" w:rsidRDefault="00A12441">
      <w:pPr>
        <w:pStyle w:val="3"/>
        <w:rPr>
          <w:lang w:eastAsia="ko-KR"/>
        </w:rPr>
      </w:pPr>
      <w:bookmarkStart w:id="382" w:name="_Toc29239870"/>
      <w:bookmarkStart w:id="383" w:name="_Toc37296232"/>
      <w:bookmarkStart w:id="384" w:name="_Toc52752054"/>
      <w:bookmarkStart w:id="385" w:name="_Toc52796516"/>
      <w:bookmarkStart w:id="386" w:name="_Toc100872031"/>
      <w:bookmarkStart w:id="387"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82"/>
      <w:bookmarkEnd w:id="383"/>
      <w:bookmarkEnd w:id="384"/>
      <w:bookmarkEnd w:id="385"/>
      <w:bookmarkEnd w:id="386"/>
      <w:bookmarkEnd w:id="387"/>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 xml:space="preserve">if the MAC entity receives </w:t>
      </w:r>
      <w:proofErr w:type="gramStart"/>
      <w:r>
        <w:rPr>
          <w:rFonts w:eastAsia="맑은 고딕"/>
        </w:rPr>
        <w:t>an</w:t>
      </w:r>
      <w:proofErr w:type="gramEnd"/>
      <w:r>
        <w:rPr>
          <w:rFonts w:eastAsia="맑은 고딕"/>
        </w:rPr>
        <w:t xml:space="preserve">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3"/>
        <w:rPr>
          <w:rFonts w:eastAsiaTheme="minorEastAsia"/>
          <w:lang w:eastAsia="ko-KR"/>
        </w:rPr>
      </w:pPr>
      <w:bookmarkStart w:id="388" w:name="_Toc37296240"/>
      <w:bookmarkStart w:id="389" w:name="_Toc46490367"/>
      <w:bookmarkStart w:id="390" w:name="_Toc100872039"/>
      <w:bookmarkStart w:id="391" w:name="_Toc52752062"/>
      <w:bookmarkStart w:id="392" w:name="_Toc52796524"/>
      <w:bookmarkStart w:id="393" w:name="_Toc100872045"/>
      <w:commentRangeStart w:id="394"/>
      <w:r>
        <w:rPr>
          <w:rFonts w:eastAsiaTheme="minorEastAsia"/>
          <w:lang w:eastAsia="ko-KR"/>
        </w:rPr>
        <w:t>5.18.16</w:t>
      </w:r>
      <w:r>
        <w:rPr>
          <w:rFonts w:eastAsiaTheme="minorEastAsia"/>
          <w:lang w:eastAsia="ko-KR"/>
        </w:rPr>
        <w:tab/>
        <w:t>Indication of spatial relation of SRS resource for a Serving Cell set</w:t>
      </w:r>
      <w:bookmarkEnd w:id="388"/>
      <w:bookmarkEnd w:id="389"/>
      <w:bookmarkEnd w:id="390"/>
      <w:bookmarkEnd w:id="391"/>
      <w:bookmarkEnd w:id="392"/>
      <w:commentRangeEnd w:id="394"/>
      <w:r>
        <w:rPr>
          <w:rStyle w:val="af5"/>
          <w:rFonts w:ascii="Times New Roman" w:hAnsi="Times New Roman"/>
        </w:rPr>
        <w:commentReference w:id="394"/>
      </w:r>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95"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96"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97"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98" w:author="RAN2#118" w:date="2022-05-23T12:11:00Z"/>
          <w:rFonts w:eastAsiaTheme="minorEastAsia"/>
          <w:lang w:eastAsia="ko-KR"/>
        </w:rPr>
      </w:pPr>
      <w:ins w:id="399"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00" w:author="RAN2#118" w:date="2022-05-23T12:11:00Z"/>
          <w:lang w:eastAsia="ko-KR"/>
        </w:rPr>
      </w:pPr>
      <w:ins w:id="401"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3"/>
      </w:pPr>
      <w:r>
        <w:t>5.18.22</w:t>
      </w:r>
      <w:r>
        <w:tab/>
        <w:t>Update of PUCCH Power Control Set for multiple TRP PUCCH repetition</w:t>
      </w:r>
      <w:bookmarkEnd w:id="393"/>
    </w:p>
    <w:p w14:paraId="797289F5" w14:textId="77777777" w:rsidR="001E5065" w:rsidRDefault="00A12441">
      <w:r>
        <w:t>The network may activate and deactivate PUCCH power control set</w:t>
      </w:r>
      <w:ins w:id="402" w:author="Samsung (Seungri)" w:date="2022-04-25T15:06:00Z">
        <w:r>
          <w:t>(</w:t>
        </w:r>
      </w:ins>
      <w:r>
        <w:t>s</w:t>
      </w:r>
      <w:ins w:id="403"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3"/>
      </w:pPr>
      <w:bookmarkStart w:id="404" w:name="_Toc100872046"/>
      <w:r>
        <w:t>5.18.23</w:t>
      </w:r>
      <w:r>
        <w:tab/>
        <w:t>Unified TCI States Activation/Deactivation MAC CE</w:t>
      </w:r>
      <w:bookmarkEnd w:id="404"/>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05" w:author="RAN2#118" w:date="2022-05-23T10:45:00Z"/>
        </w:rPr>
      </w:pPr>
      <w:r>
        <w:t>2&gt;</w:t>
      </w:r>
      <w:r>
        <w:tab/>
        <w:t>indicate to lower layers the information regarding the Unified TCI States Activation/Deactivation MAC CE.</w:t>
      </w:r>
    </w:p>
    <w:p w14:paraId="73CAC32E" w14:textId="77777777" w:rsidR="001E5065" w:rsidRDefault="00A12441">
      <w:pPr>
        <w:pStyle w:val="3"/>
        <w:rPr>
          <w:ins w:id="406" w:author="RAN2#118" w:date="2022-05-23T10:45:00Z"/>
        </w:rPr>
      </w:pPr>
      <w:commentRangeStart w:id="407"/>
      <w:ins w:id="408" w:author="RAN2#118" w:date="2022-05-23T10:45:00Z">
        <w:r>
          <w:t>5.18</w:t>
        </w:r>
        <w:proofErr w:type="gramStart"/>
        <w:r>
          <w:t>.XX</w:t>
        </w:r>
        <w:proofErr w:type="gramEnd"/>
        <w:r>
          <w:tab/>
          <w:t>BFD-RS Indication MAC CE</w:t>
        </w:r>
      </w:ins>
      <w:commentRangeEnd w:id="407"/>
      <w:ins w:id="409" w:author="RAN2#118" w:date="2022-05-23T10:57:00Z">
        <w:r>
          <w:rPr>
            <w:rStyle w:val="af5"/>
            <w:rFonts w:ascii="Times New Roman" w:hAnsi="Times New Roman"/>
          </w:rPr>
          <w:commentReference w:id="407"/>
        </w:r>
      </w:ins>
    </w:p>
    <w:p w14:paraId="7D54FE5F" w14:textId="77777777" w:rsidR="001E5065" w:rsidRDefault="00A12441">
      <w:pPr>
        <w:rPr>
          <w:ins w:id="410" w:author="RAN2#118" w:date="2022-05-23T10:45:00Z"/>
        </w:rPr>
      </w:pPr>
      <w:ins w:id="411"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12" w:author="RAN2#118" w:date="2022-05-23T10:45:00Z"/>
        </w:rPr>
      </w:pPr>
      <w:ins w:id="413" w:author="RAN2#118" w:date="2022-05-23T10:45:00Z">
        <w:r>
          <w:t>1&gt;</w:t>
        </w:r>
        <w:r>
          <w:tab/>
          <w:t>if the MAC entity receives a BFD-RS indication MAC CE on a Serving Cell:</w:t>
        </w:r>
      </w:ins>
    </w:p>
    <w:p w14:paraId="26E6276F" w14:textId="77777777" w:rsidR="001E5065" w:rsidRDefault="00A12441">
      <w:pPr>
        <w:pStyle w:val="B2"/>
        <w:rPr>
          <w:ins w:id="414" w:author="RAN2#118" w:date="2022-05-23T10:45:00Z"/>
        </w:rPr>
      </w:pPr>
      <w:ins w:id="415"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3"/>
        <w:rPr>
          <w:lang w:eastAsia="ko-KR"/>
        </w:rPr>
      </w:pPr>
      <w:bookmarkStart w:id="416" w:name="_Toc46490407"/>
      <w:bookmarkStart w:id="417" w:name="_Toc37296276"/>
      <w:bookmarkStart w:id="418" w:name="_Toc29239878"/>
      <w:bookmarkStart w:id="419" w:name="_Toc52796564"/>
      <w:bookmarkStart w:id="420" w:name="_Toc52752102"/>
      <w:bookmarkStart w:id="421" w:name="_Toc100872102"/>
      <w:r>
        <w:rPr>
          <w:lang w:eastAsia="ko-KR"/>
        </w:rPr>
        <w:t>6.1.3</w:t>
      </w:r>
      <w:r>
        <w:rPr>
          <w:lang w:eastAsia="ko-KR"/>
        </w:rPr>
        <w:tab/>
        <w:t>MAC Control Elements (CEs)</w:t>
      </w:r>
      <w:bookmarkEnd w:id="416"/>
      <w:bookmarkEnd w:id="417"/>
      <w:bookmarkEnd w:id="418"/>
      <w:bookmarkEnd w:id="419"/>
      <w:bookmarkEnd w:id="420"/>
      <w:bookmarkEnd w:id="421"/>
    </w:p>
    <w:p w14:paraId="66ABD955" w14:textId="77777777" w:rsidR="001E5065" w:rsidRDefault="00A12441">
      <w:pPr>
        <w:pStyle w:val="4"/>
        <w:rPr>
          <w:lang w:eastAsia="ko-KR"/>
        </w:rPr>
      </w:pPr>
      <w:bookmarkStart w:id="422" w:name="_Toc37296291"/>
      <w:bookmarkStart w:id="423" w:name="_Toc46490422"/>
      <w:bookmarkStart w:id="424" w:name="_Toc52796579"/>
      <w:bookmarkStart w:id="425" w:name="_Toc100872117"/>
      <w:bookmarkStart w:id="426" w:name="_Toc29239892"/>
      <w:bookmarkStart w:id="427" w:name="_Toc52752117"/>
      <w:r>
        <w:rPr>
          <w:lang w:eastAsia="ko-KR"/>
        </w:rPr>
        <w:t>6.1.3.14</w:t>
      </w:r>
      <w:r>
        <w:rPr>
          <w:lang w:eastAsia="ko-KR"/>
        </w:rPr>
        <w:tab/>
        <w:t>TCI States Activation/Deactivation for UE-specific PDSCH MAC CE</w:t>
      </w:r>
      <w:bookmarkEnd w:id="422"/>
      <w:bookmarkEnd w:id="423"/>
      <w:bookmarkEnd w:id="424"/>
      <w:bookmarkEnd w:id="425"/>
      <w:bookmarkEnd w:id="426"/>
      <w:bookmarkEnd w:id="427"/>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A12441">
      <w:pPr>
        <w:pStyle w:val="TH"/>
      </w:pPr>
      <w: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164pt" o:ole="">
            <v:imagedata r:id="rId17" o:title=""/>
          </v:shape>
          <o:OLEObject Type="Embed" ProgID="Visio.Drawing.15" ShapeID="_x0000_i1025" DrawAspect="Content" ObjectID="_1715094548"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4"/>
        <w:rPr>
          <w:lang w:eastAsia="ko-KR"/>
        </w:rPr>
      </w:pPr>
      <w:bookmarkStart w:id="428" w:name="_Toc52796582"/>
      <w:bookmarkStart w:id="429" w:name="_Toc100872120"/>
      <w:bookmarkStart w:id="430" w:name="_Toc37296294"/>
      <w:bookmarkStart w:id="431" w:name="_Toc46490425"/>
      <w:bookmarkStart w:id="432" w:name="_Toc29239895"/>
      <w:bookmarkStart w:id="433" w:name="_Toc52752120"/>
      <w:r>
        <w:rPr>
          <w:lang w:eastAsia="ko-KR"/>
        </w:rPr>
        <w:t>6.1.3.17</w:t>
      </w:r>
      <w:r>
        <w:rPr>
          <w:lang w:eastAsia="ko-KR"/>
        </w:rPr>
        <w:tab/>
        <w:t>SP SRS Activation/Deactivation MAC CE</w:t>
      </w:r>
      <w:bookmarkEnd w:id="428"/>
      <w:bookmarkEnd w:id="429"/>
      <w:bookmarkEnd w:id="430"/>
      <w:bookmarkEnd w:id="431"/>
      <w:bookmarkEnd w:id="432"/>
      <w:bookmarkEnd w:id="433"/>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34" w:author="RAN2#118" w:date="2022-05-23T11:55:00Z"/>
          <w:color w:val="auto"/>
        </w:rPr>
      </w:pPr>
      <w:del w:id="435"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A12441">
      <w:pPr>
        <w:pStyle w:val="TH"/>
      </w:pPr>
      <w:r>
        <w:object w:dxaOrig="5710" w:dyaOrig="5000" w14:anchorId="4BA17CD3">
          <v:shape id="_x0000_i1026" type="#_x0000_t75" style="width:285.1pt;height:249.7pt" o:ole="">
            <v:imagedata r:id="rId19" o:title=""/>
          </v:shape>
          <o:OLEObject Type="Embed" ProgID="Visio.Drawing.15" ShapeID="_x0000_i1026" DrawAspect="Content" ObjectID="_1715094549"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4"/>
        <w:rPr>
          <w:rFonts w:eastAsiaTheme="minorEastAsia"/>
          <w:lang w:eastAsia="ko-KR"/>
        </w:rPr>
      </w:pPr>
      <w:bookmarkStart w:id="436" w:name="_Toc37296303"/>
      <w:bookmarkStart w:id="437" w:name="_Toc46490434"/>
      <w:bookmarkStart w:id="438" w:name="_Toc52752129"/>
      <w:bookmarkStart w:id="439" w:name="_Toc100872129"/>
      <w:bookmarkStart w:id="440" w:name="_Toc52796591"/>
      <w:r>
        <w:rPr>
          <w:rFonts w:eastAsiaTheme="minorEastAsia"/>
          <w:lang w:eastAsia="ko-KR"/>
        </w:rPr>
        <w:t>6.1.3.26</w:t>
      </w:r>
      <w:r>
        <w:rPr>
          <w:rFonts w:eastAsiaTheme="minorEastAsia"/>
          <w:lang w:eastAsia="ko-KR"/>
        </w:rPr>
        <w:tab/>
        <w:t>Enhanced SP/AP SRS Spatial Relation Indication MAC CE</w:t>
      </w:r>
      <w:bookmarkEnd w:id="436"/>
      <w:bookmarkEnd w:id="437"/>
      <w:bookmarkEnd w:id="438"/>
      <w:bookmarkEnd w:id="439"/>
      <w:bookmarkEnd w:id="440"/>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41" w:author="RAN2#118" w:date="2022-05-23T11:55:00Z"/>
          <w:color w:val="auto"/>
        </w:rPr>
      </w:pPr>
      <w:del w:id="442"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A12441">
      <w:pPr>
        <w:pStyle w:val="TH"/>
      </w:pPr>
      <w:r>
        <w:object w:dxaOrig="5710" w:dyaOrig="4430" w14:anchorId="4C06A0B5">
          <v:shape id="_x0000_i1027" type="#_x0000_t75" style="width:285.1pt;height:221.4pt" o:ole="">
            <v:imagedata r:id="rId21" o:title=""/>
          </v:shape>
          <o:OLEObject Type="Embed" ProgID="Visio.Drawing.15" ShapeID="_x0000_i1027" DrawAspect="Content" ObjectID="_1715094550"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4"/>
        <w:rPr>
          <w:rFonts w:eastAsiaTheme="minorEastAsia"/>
          <w:lang w:eastAsia="ko-KR"/>
        </w:rPr>
      </w:pPr>
      <w:bookmarkStart w:id="443" w:name="_Toc100872131"/>
      <w:bookmarkStart w:id="444" w:name="_Toc46490436"/>
      <w:bookmarkStart w:id="445" w:name="_Toc52796593"/>
      <w:bookmarkStart w:id="446" w:name="_Toc37296305"/>
      <w:bookmarkStart w:id="447"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43"/>
      <w:bookmarkEnd w:id="444"/>
      <w:bookmarkEnd w:id="445"/>
      <w:bookmarkEnd w:id="446"/>
      <w:bookmarkEnd w:id="447"/>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lastRenderedPageBreak/>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A12441">
      <w:pPr>
        <w:pStyle w:val="TH"/>
      </w:pPr>
      <w:r>
        <w:object w:dxaOrig="5710" w:dyaOrig="3310" w14:anchorId="2D10A95A">
          <v:shape id="_x0000_i1028" type="#_x0000_t75" style="width:285.1pt;height:165.65pt" o:ole="">
            <v:imagedata r:id="rId23" o:title=""/>
          </v:shape>
          <o:OLEObject Type="Embed" ProgID="Visio.Drawing.15" ShapeID="_x0000_i1028" DrawAspect="Content" ObjectID="_1715094551"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4"/>
      </w:pPr>
      <w:bookmarkStart w:id="448" w:name="_Toc100872146"/>
      <w:r>
        <w:t>6.1.3.43</w:t>
      </w:r>
      <w:r>
        <w:tab/>
        <w:t>Enhanced BFR MAC CEs</w:t>
      </w:r>
      <w:bookmarkEnd w:id="448"/>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77777777" w:rsidR="001E5065" w:rsidRDefault="00A12441">
      <w:r>
        <w:t>The Enhanced BFR MAC CE and Truncated Enhanced BFR MAC CE are identified by a MAC subheader with eLCID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49" w:author="RAN2#118e" w:date="2022-05-20T16:09:00Z">
        <w:r>
          <w:rPr>
            <w:lang w:eastAsia="ja-JP"/>
          </w:rPr>
          <w:t xml:space="preserve">is detected for SCell or for at least one BFD-RS set of SCell </w:t>
        </w:r>
      </w:ins>
      <w:del w:id="450"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51"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7777777" w:rsidR="001E5065" w:rsidRDefault="00A12441">
      <w:r>
        <w:t xml:space="preserve">For Truncated Enhanced BFR MAC CE, </w:t>
      </w:r>
      <w:commentRangeStart w:id="452"/>
      <w:ins w:id="453" w:author="RAN2#118e" w:date="2022-05-20T15:52:00Z">
        <w:del w:id="454" w:author="LG (Hanul)" w:date="2022-05-23T20:54:00Z">
          <w:r>
            <w:delText xml:space="preserve">first </w:delText>
          </w:r>
        </w:del>
      </w:ins>
      <w:commentRangeEnd w:id="452"/>
      <w:r>
        <w:rPr>
          <w:rStyle w:val="af5"/>
        </w:rPr>
        <w:commentReference w:id="452"/>
      </w:r>
      <w:ins w:id="455" w:author="RAN2#118e" w:date="2022-05-20T15:52:00Z">
        <w:r>
          <w:t>octet(s) containing the AC field are included for SpCell</w:t>
        </w:r>
      </w:ins>
      <w:ins w:id="456" w:author="LG (Hanul)" w:date="2022-05-23T20:54:00Z">
        <w:r>
          <w:t xml:space="preserve"> first</w:t>
        </w:r>
      </w:ins>
      <w:ins w:id="457" w:author="RAN2#118e" w:date="2022-05-20T15:52:00Z">
        <w:r>
          <w:t xml:space="preserve">, </w:t>
        </w:r>
        <w:commentRangeStart w:id="458"/>
        <w:r>
          <w:t xml:space="preserve">then </w:t>
        </w:r>
      </w:ins>
      <w:commentRangeEnd w:id="458"/>
      <w:ins w:id="459" w:author="RAN2#118e" w:date="2022-05-20T15:53:00Z">
        <w:r>
          <w:rPr>
            <w:rStyle w:val="af5"/>
          </w:rPr>
          <w:commentReference w:id="458"/>
        </w:r>
      </w:ins>
      <w:r>
        <w:t>one octet containing the AC field is included for S</w:t>
      </w:r>
      <w:del w:id="460" w:author="RAN2#118e" w:date="2022-05-20T15:52:00Z">
        <w:r>
          <w:delText xml:space="preserve">erving </w:delText>
        </w:r>
      </w:del>
      <w:r>
        <w:t>Cell(s) (</w:t>
      </w:r>
      <w:del w:id="461"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462" w:author="RAN2#118e" w:date="2022-05-20T15:52:00Z">
        <w:r>
          <w:delText xml:space="preserve">erving </w:delText>
        </w:r>
      </w:del>
      <w:r>
        <w:t>Cell(s) (</w:t>
      </w:r>
      <w:del w:id="463" w:author="RAN2#118e" w:date="2022-05-20T15:52:00Z">
        <w:r>
          <w:delText xml:space="preserve">first SpCell and then </w:delText>
        </w:r>
      </w:del>
      <w:r>
        <w:t xml:space="preserve">SCell(s) 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64" w:author="RAN2#118e" w:date="2022-05-20T15:53:00Z"/>
          <w:color w:val="auto"/>
        </w:rPr>
      </w:pPr>
      <w:del w:id="465"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66" w:author="RAN2#118e" w:date="2022-05-20T16:02:00Z">
        <w:r>
          <w:rPr>
            <w:lang w:eastAsia="ja-JP"/>
          </w:rPr>
          <w:t xml:space="preserve"> </w:t>
        </w:r>
        <w:commentRangeStart w:id="467"/>
        <w:r>
          <w:rPr>
            <w:lang w:eastAsia="ja-JP"/>
          </w:rPr>
          <w:t xml:space="preserve">when </w:t>
        </w:r>
      </w:ins>
      <w:commentRangeEnd w:id="467"/>
      <w:ins w:id="468" w:author="RAN2#118e" w:date="2022-05-20T16:03:00Z">
        <w:r>
          <w:rPr>
            <w:rStyle w:val="af5"/>
          </w:rPr>
          <w:commentReference w:id="467"/>
        </w:r>
      </w:ins>
      <w:ins w:id="469"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70" w:author="RAN2#118e" w:date="2022-05-20T16:03:00Z">
        <w:r>
          <w:rPr>
            <w:lang w:eastAsia="ja-JP"/>
          </w:rPr>
          <w:t xml:space="preserve"> </w:t>
        </w:r>
        <w:commentRangeStart w:id="471"/>
        <w:r>
          <w:rPr>
            <w:lang w:eastAsia="ja-JP"/>
          </w:rPr>
          <w:t xml:space="preserve">when </w:t>
        </w:r>
        <w:commentRangeEnd w:id="471"/>
        <w:r>
          <w:rPr>
            <w:rStyle w:val="af5"/>
          </w:rPr>
          <w:commentReference w:id="471"/>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proofErr w:type="gramStart"/>
      <w:r>
        <w:t>-</w:t>
      </w:r>
      <w:r>
        <w:tab/>
        <w:t>S</w:t>
      </w:r>
      <w:r>
        <w:rPr>
          <w:vertAlign w:val="subscript"/>
        </w:rPr>
        <w:t>k</w:t>
      </w:r>
      <w:proofErr w:type="gramEnd"/>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w:t>
      </w:r>
      <w:proofErr w:type="gramStart"/>
      <w:r>
        <w:t>S</w:t>
      </w:r>
      <w:r>
        <w:rPr>
          <w:vertAlign w:val="subscript"/>
        </w:rPr>
        <w:t>k</w:t>
      </w:r>
      <w:proofErr w:type="gramEnd"/>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w:t>
      </w:r>
      <w:proofErr w:type="gramStart"/>
      <w:r>
        <w:t>S</w:t>
      </w:r>
      <w:r>
        <w:rPr>
          <w:vertAlign w:val="subscript"/>
        </w:rPr>
        <w:t>k</w:t>
      </w:r>
      <w:proofErr w:type="gramEnd"/>
      <w:r>
        <w:t xml:space="preserve"> field not mapped to any Serving Cell is set to 0;</w:t>
      </w:r>
    </w:p>
    <w:p w14:paraId="60C8A302" w14:textId="77777777" w:rsidR="001E5065" w:rsidRDefault="00A12441">
      <w:pPr>
        <w:pStyle w:val="B1"/>
      </w:pPr>
      <w:proofErr w:type="gramStart"/>
      <w:r>
        <w:t>-</w:t>
      </w:r>
      <w:r>
        <w:tab/>
        <w:t>S</w:t>
      </w:r>
      <w:r>
        <w:rPr>
          <w:vertAlign w:val="subscript"/>
        </w:rPr>
        <w:t>k</w:t>
      </w:r>
      <w:proofErr w:type="gramEnd"/>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w:t>
      </w:r>
      <w:proofErr w:type="gramStart"/>
      <w:r>
        <w:t>S</w:t>
      </w:r>
      <w:r>
        <w:rPr>
          <w:vertAlign w:val="subscript"/>
        </w:rPr>
        <w:t>k</w:t>
      </w:r>
      <w:proofErr w:type="gramEnd"/>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72" w:author="Samsung (Seungri)" w:date="2022-04-25T15:12:00Z">
        <w:r>
          <w:rPr>
            <w:i/>
            <w:iCs/>
            <w:lang w:eastAsia="ko-KR"/>
          </w:rPr>
          <w:t>candidateBeamRSList-r17</w:t>
        </w:r>
      </w:ins>
      <w:del w:id="473" w:author="Samsung (Seungri)" w:date="2022-04-25T15:12:00Z">
        <w:r>
          <w:rPr>
            <w:i/>
            <w:iCs/>
          </w:rPr>
          <w:delText>candidateBeamresourceList</w:delText>
        </w:r>
      </w:del>
      <w:r>
        <w:t xml:space="preserve"> or </w:t>
      </w:r>
      <w:ins w:id="474" w:author="Samsung (Seungri)" w:date="2022-04-25T15:12:00Z">
        <w:r>
          <w:rPr>
            <w:i/>
            <w:iCs/>
            <w:lang w:eastAsia="ko-KR"/>
          </w:rPr>
          <w:t>candidateBeamRSList</w:t>
        </w:r>
      </w:ins>
      <w:ins w:id="475" w:author="Samsung (Seungri)" w:date="2022-04-25T15:13:00Z">
        <w:r>
          <w:rPr>
            <w:i/>
            <w:iCs/>
            <w:lang w:eastAsia="ko-KR"/>
          </w:rPr>
          <w:t>2</w:t>
        </w:r>
      </w:ins>
      <w:ins w:id="476" w:author="Samsung (Seungri)" w:date="2022-04-25T15:12:00Z">
        <w:r>
          <w:rPr>
            <w:i/>
            <w:iCs/>
            <w:lang w:eastAsia="ko-KR"/>
          </w:rPr>
          <w:t>-r17</w:t>
        </w:r>
      </w:ins>
      <w:del w:id="477"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7777777" w:rsidR="001E5065" w:rsidRDefault="00A12441">
      <w:pPr>
        <w:pStyle w:val="B1"/>
      </w:pPr>
      <w:r>
        <w:t>-</w:t>
      </w:r>
      <w: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78" w:author="Samsung (Seungri)" w:date="2022-04-25T15:13:00Z">
        <w:r>
          <w:rPr>
            <w:i/>
            <w:iCs/>
            <w:lang w:eastAsia="ko-KR"/>
          </w:rPr>
          <w:t>candidateBeamRSList-r17</w:t>
        </w:r>
      </w:ins>
      <w:del w:id="479" w:author="Samsung (Seungri)" w:date="2022-04-25T15:13:00Z">
        <w:r>
          <w:rPr>
            <w:i/>
            <w:iCs/>
          </w:rPr>
          <w:delText>candidateBeamresourceList</w:delText>
        </w:r>
      </w:del>
      <w:r>
        <w:t xml:space="preserve"> or </w:t>
      </w:r>
      <w:ins w:id="480" w:author="Samsung (Seungri)" w:date="2022-04-25T15:13:00Z">
        <w:r>
          <w:rPr>
            <w:i/>
            <w:iCs/>
            <w:lang w:eastAsia="ko-KR"/>
          </w:rPr>
          <w:t>candidateBeamRSList2-r17</w:t>
        </w:r>
      </w:ins>
      <w:del w:id="481"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A12441">
      <w:pPr>
        <w:pStyle w:val="TH"/>
      </w:pPr>
      <w:r>
        <w:object w:dxaOrig="4570" w:dyaOrig="3310" w14:anchorId="1C6CBE6C">
          <v:shape id="_x0000_i1029" type="#_x0000_t75" style="width:228.05pt;height:165.65pt" o:ole="">
            <v:imagedata r:id="rId25" o:title=""/>
          </v:shape>
          <o:OLEObject Type="Embed" ProgID="Visio.Drawing.15" ShapeID="_x0000_i1029" DrawAspect="Content" ObjectID="_1715094552"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A12441">
      <w:pPr>
        <w:pStyle w:val="TH"/>
      </w:pPr>
      <w:r>
        <w:object w:dxaOrig="4570" w:dyaOrig="6740" w14:anchorId="7FE7619F">
          <v:shape id="_x0000_i1030" type="#_x0000_t75" style="width:228.05pt;height:337.1pt" o:ole="">
            <v:imagedata r:id="rId27" o:title=""/>
          </v:shape>
          <o:OLEObject Type="Embed" ProgID="Visio.Drawing.15" ShapeID="_x0000_i1030" DrawAspect="Content" ObjectID="_1715094553"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4"/>
      </w:pPr>
      <w:bookmarkStart w:id="482" w:name="_Toc100872147"/>
      <w:r>
        <w:t>6.1.3.44</w:t>
      </w:r>
      <w:r>
        <w:tab/>
        <w:t>Enhanced TCI States Indication for UE-specific PDCCH MAC CE</w:t>
      </w:r>
      <w:bookmarkEnd w:id="482"/>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A12441">
      <w:pPr>
        <w:pStyle w:val="TH"/>
      </w:pPr>
      <w:r>
        <w:object w:dxaOrig="5710" w:dyaOrig="2170" w14:anchorId="5FDD5397">
          <v:shape id="_x0000_i1031" type="#_x0000_t75" style="width:285.1pt;height:108.6pt" o:ole="">
            <v:imagedata r:id="rId29" o:title=""/>
          </v:shape>
          <o:OLEObject Type="Embed" ProgID="Visio.Drawing.15" ShapeID="_x0000_i1031" DrawAspect="Content" ObjectID="_1715094554"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4"/>
      </w:pPr>
      <w:bookmarkStart w:id="483" w:name="_Toc100872148"/>
      <w:r>
        <w:t>6.1.3.45</w:t>
      </w:r>
      <w:r>
        <w:tab/>
        <w:t>PUCCH spatial relation Activation/Deactivation for multiple TRP PUCCH repetition MAC CE</w:t>
      </w:r>
      <w:bookmarkEnd w:id="483"/>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A12441">
      <w:pPr>
        <w:pStyle w:val="TH"/>
      </w:pPr>
      <w:r>
        <w:object w:dxaOrig="5710" w:dyaOrig="5000" w14:anchorId="1E048882">
          <v:shape id="_x0000_i1032" type="#_x0000_t75" style="width:285.1pt;height:249.7pt" o:ole="">
            <v:imagedata r:id="rId31" o:title=""/>
          </v:shape>
          <o:OLEObject Type="Embed" ProgID="Visio.Drawing.15" ShapeID="_x0000_i1032" DrawAspect="Content" ObjectID="_1715094555"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4"/>
      </w:pPr>
      <w:bookmarkStart w:id="484" w:name="_Toc100872149"/>
      <w:r>
        <w:t>6.1.3.46</w:t>
      </w:r>
      <w:r>
        <w:tab/>
        <w:t>PUCCH Power Control Set Update for multiple TRP PUCCH repetition MAC CE</w:t>
      </w:r>
      <w:bookmarkEnd w:id="484"/>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A12441">
      <w:pPr>
        <w:pStyle w:val="TH"/>
      </w:pPr>
      <w:r>
        <w:object w:dxaOrig="5710" w:dyaOrig="3870" w14:anchorId="1545A7F9">
          <v:shape id="_x0000_i1033" type="#_x0000_t75" style="width:285.1pt;height:193.55pt" o:ole="">
            <v:imagedata r:id="rId33" o:title=""/>
          </v:shape>
          <o:OLEObject Type="Embed" ProgID="Visio.Drawing.15" ShapeID="_x0000_i1033" DrawAspect="Content" ObjectID="_1715094556"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4"/>
      </w:pPr>
      <w:bookmarkStart w:id="485" w:name="_Toc100872150"/>
      <w:r>
        <w:t>6.1.3.47</w:t>
      </w:r>
      <w:r>
        <w:tab/>
        <w:t>Unified TCI States Activation/Deactivation MAC CE</w:t>
      </w:r>
      <w:bookmarkEnd w:id="485"/>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A12441">
      <w:pPr>
        <w:pStyle w:val="TH"/>
      </w:pPr>
      <w:r>
        <w:object w:dxaOrig="5710" w:dyaOrig="4430" w14:anchorId="4E44E4DE">
          <v:shape id="_x0000_i1034" type="#_x0000_t75" style="width:285.1pt;height:221.4pt" o:ole="">
            <v:imagedata r:id="rId35" o:title=""/>
          </v:shape>
          <o:OLEObject Type="Embed" ProgID="Visio.Drawing.15" ShapeID="_x0000_i1034" DrawAspect="Content" ObjectID="_1715094557" r:id="rId36"/>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4"/>
      </w:pPr>
      <w:bookmarkStart w:id="486" w:name="_Toc100872151"/>
      <w:r>
        <w:t>6.1.3.48</w:t>
      </w:r>
      <w:r>
        <w:tab/>
        <w:t>Enhanced Single Entry PHR MAC CE</w:t>
      </w:r>
      <w:bookmarkEnd w:id="486"/>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487"/>
      <w:ins w:id="488" w:author="Samsung - Seungri Jin" w:date="2022-05-26T15:03:00Z">
        <w:r w:rsidR="009467DC">
          <w:rPr>
            <w:rFonts w:hint="eastAsia"/>
            <w:lang w:val="en-US" w:eastAsia="zh-CN"/>
          </w:rPr>
          <w:t>Resource</w:t>
        </w:r>
      </w:ins>
      <w:del w:id="489"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487"/>
      <w:r w:rsidR="00573259">
        <w:rPr>
          <w:rStyle w:val="af5"/>
        </w:rPr>
        <w:commentReference w:id="487"/>
      </w:r>
      <w:r>
        <w:t xml:space="preserve"> is present or not. If the B</w:t>
      </w:r>
      <w:r>
        <w:rPr>
          <w:vertAlign w:val="subscript"/>
        </w:rPr>
        <w:t>1</w:t>
      </w:r>
      <w:r>
        <w:t xml:space="preserve"> field is set to 1, the first octet containing </w:t>
      </w:r>
      <w:ins w:id="490" w:author="Samsung - Seungri Jin" w:date="2022-05-26T15:03:00Z">
        <w:r w:rsidR="009467DC">
          <w:rPr>
            <w:rFonts w:hint="eastAsia"/>
            <w:lang w:val="en-US" w:eastAsia="zh-CN"/>
          </w:rPr>
          <w:t>Resource</w:t>
        </w:r>
      </w:ins>
      <w:del w:id="491"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92" w:author="Samsung - Seungri Jin" w:date="2022-05-26T15:03:00Z">
        <w:r w:rsidR="009467DC">
          <w:rPr>
            <w:rFonts w:hint="eastAsia"/>
            <w:lang w:val="en-US" w:eastAsia="zh-CN"/>
          </w:rPr>
          <w:t>Resource</w:t>
        </w:r>
      </w:ins>
      <w:del w:id="493"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94" w:author="RAN2#118" w:date="2022-05-23T12:20:00Z"/>
        </w:rPr>
        <w:pPrChange w:id="495" w:author="Samsung (Seungri)" w:date="2022-04-25T15:30:00Z">
          <w:pPr/>
        </w:pPrChange>
      </w:pPr>
      <w:del w:id="496"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497"/>
      <w:r>
        <w:t>-</w:t>
      </w:r>
      <w:commentRangeEnd w:id="497"/>
      <w:r>
        <w:commentReference w:id="497"/>
      </w:r>
      <w:r>
        <w:tab/>
      </w:r>
      <w:del w:id="498" w:author="ZTE DF" w:date="2022-05-25T17:46:00Z">
        <w:r>
          <w:rPr>
            <w:lang w:val="en-US"/>
          </w:rPr>
          <w:delText>SSBRI</w:delText>
        </w:r>
      </w:del>
      <w:proofErr w:type="gramStart"/>
      <w:ins w:id="499" w:author="ZTE DF" w:date="2022-05-25T17:46:00Z">
        <w:r>
          <w:rPr>
            <w:rFonts w:hint="eastAsia"/>
            <w:lang w:val="en-US" w:eastAsia="zh-CN"/>
          </w:rPr>
          <w:t>Resource</w:t>
        </w:r>
      </w:ins>
      <w:r>
        <w:rPr>
          <w:vertAlign w:val="subscript"/>
        </w:rPr>
        <w:t>i</w:t>
      </w:r>
      <w:r>
        <w:t xml:space="preserve"> </w:t>
      </w:r>
      <w:proofErr w:type="gramEnd"/>
      <w:del w:id="500" w:author="ZTE DF" w:date="2022-05-25T17:46:00Z">
        <w:r>
          <w:delText>or CRI</w:delText>
        </w:r>
        <w:r>
          <w:rPr>
            <w:vertAlign w:val="subscript"/>
          </w:rPr>
          <w:delText>i</w:delText>
        </w:r>
      </w:del>
      <w:r>
        <w:t xml:space="preserve">: This field indicates the candidate beam identified by </w:t>
      </w:r>
      <w:del w:id="501" w:author="ZTE DF" w:date="2022-05-25T17:32:00Z">
        <w:r>
          <w:delText>either SSBRI or CRI, where SSBRI and CRI are signalled by</w:delText>
        </w:r>
      </w:del>
      <w:r>
        <w:t xml:space="preserve"> the number of entries in the corresponding</w:t>
      </w:r>
      <w:del w:id="502" w:author="ZTE DF" w:date="2022-05-25T17:26:00Z">
        <w:r>
          <w:delText xml:space="preserve"> CSI-SSB or NZP-CSI-RS ResourceSets identified by</w:delText>
        </w:r>
      </w:del>
      <w:r>
        <w:t xml:space="preserve"> </w:t>
      </w:r>
      <w:ins w:id="503" w:author="ZTE DF" w:date="2022-05-25T17:46:00Z">
        <w:r>
          <w:rPr>
            <w:i/>
            <w:iCs/>
            <w:color w:val="808080"/>
            <w:rPrChange w:id="504" w:author="ZTE DF" w:date="2022-05-25T17:46:00Z">
              <w:rPr>
                <w:color w:val="808080"/>
              </w:rPr>
            </w:rPrChange>
          </w:rPr>
          <w:t>mpe-ResourcePoolToAddModList</w:t>
        </w:r>
      </w:ins>
      <w:del w:id="505"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A12441">
      <w:pPr>
        <w:pStyle w:val="TH"/>
      </w:pPr>
      <w:del w:id="506" w:author="Samsung - Seungri Jin" w:date="2022-05-26T14:51:00Z">
        <w:r w:rsidDel="004B445F">
          <w:object w:dxaOrig="5710" w:dyaOrig="5000" w14:anchorId="53FD4589">
            <v:shape id="_x0000_i1035" type="#_x0000_t75" style="width:285.1pt;height:249.7pt" o:ole="">
              <v:imagedata r:id="rId37" o:title=""/>
            </v:shape>
            <o:OLEObject Type="Embed" ProgID="Visio.Drawing.15" ShapeID="_x0000_i1035" DrawAspect="Content" ObjectID="_1715094558" r:id="rId38"/>
          </w:object>
        </w:r>
      </w:del>
      <w:commentRangeStart w:id="507"/>
      <w:ins w:id="508" w:author="Samsung - Seungri Jin" w:date="2022-05-26T14:54:00Z">
        <w:r w:rsidR="004B445F">
          <w:object w:dxaOrig="5700" w:dyaOrig="4995" w14:anchorId="26CC1827">
            <v:shape id="_x0000_i1036" type="#_x0000_t75" style="width:284.65pt;height:249.7pt" o:ole="">
              <v:imagedata r:id="rId39" o:title=""/>
            </v:shape>
            <o:OLEObject Type="Embed" ProgID="Visio.Drawing.15" ShapeID="_x0000_i1036" DrawAspect="Content" ObjectID="_1715094559" r:id="rId40"/>
          </w:object>
        </w:r>
      </w:ins>
      <w:commentRangeEnd w:id="507"/>
      <w:ins w:id="509" w:author="Samsung - Seungri Jin" w:date="2022-05-26T14:54:00Z">
        <w:r w:rsidR="004B445F">
          <w:rPr>
            <w:rStyle w:val="af5"/>
            <w:rFonts w:ascii="Times New Roman" w:hAnsi="Times New Roman"/>
            <w:b w:val="0"/>
          </w:rPr>
          <w:commentReference w:id="507"/>
        </w:r>
      </w:ins>
    </w:p>
    <w:p w14:paraId="547950B4" w14:textId="77777777" w:rsidR="001E5065" w:rsidRDefault="00A12441">
      <w:pPr>
        <w:pStyle w:val="TF"/>
      </w:pPr>
      <w:commentRangeStart w:id="510"/>
      <w:r>
        <w:t>Figure 6.1.3.48-1: Enhanced Single Entry PHR MAC CE</w:t>
      </w:r>
      <w:commentRangeEnd w:id="510"/>
      <w:r>
        <w:rPr>
          <w:rStyle w:val="af5"/>
          <w:rFonts w:ascii="Times New Roman" w:hAnsi="Times New Roman"/>
          <w:b w:val="0"/>
        </w:rPr>
        <w:commentReference w:id="510"/>
      </w:r>
    </w:p>
    <w:p w14:paraId="77068AE5" w14:textId="77777777" w:rsidR="001E5065" w:rsidRDefault="00A12441">
      <w:pPr>
        <w:pStyle w:val="4"/>
      </w:pPr>
      <w:bookmarkStart w:id="511" w:name="_Toc100872152"/>
      <w:r>
        <w:lastRenderedPageBreak/>
        <w:t>6.1.3.49</w:t>
      </w:r>
      <w:r>
        <w:tab/>
        <w:t>Enhanced Multiple Entry PHR MAC CE</w:t>
      </w:r>
      <w:bookmarkEnd w:id="511"/>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12"/>
      <w:ins w:id="513" w:author="Samsung - Seungri Jin" w:date="2022-05-26T15:04:00Z">
        <w:r w:rsidR="009467DC">
          <w:rPr>
            <w:rFonts w:hint="eastAsia"/>
            <w:lang w:val="en-US" w:eastAsia="zh-CN"/>
          </w:rPr>
          <w:t>Resource</w:t>
        </w:r>
      </w:ins>
      <w:del w:id="514"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12"/>
      <w:r w:rsidR="00573259">
        <w:rPr>
          <w:rStyle w:val="af5"/>
        </w:rPr>
        <w:commentReference w:id="512"/>
      </w:r>
      <w:r>
        <w:t>is present or not. If the B</w:t>
      </w:r>
      <w:r>
        <w:rPr>
          <w:vertAlign w:val="subscript"/>
        </w:rPr>
        <w:t>1</w:t>
      </w:r>
      <w:r>
        <w:t xml:space="preserve"> field is set to 1, the first octet containing </w:t>
      </w:r>
      <w:ins w:id="515" w:author="Samsung - Seungri Jin" w:date="2022-05-26T15:04:00Z">
        <w:r w:rsidR="009467DC">
          <w:rPr>
            <w:rFonts w:hint="eastAsia"/>
            <w:lang w:val="en-US" w:eastAsia="zh-CN"/>
          </w:rPr>
          <w:t>Resource</w:t>
        </w:r>
      </w:ins>
      <w:del w:id="516"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17" w:author="Samsung - Seungri Jin" w:date="2022-05-26T15:04:00Z">
        <w:r w:rsidR="009467DC">
          <w:rPr>
            <w:rFonts w:hint="eastAsia"/>
            <w:lang w:val="en-US" w:eastAsia="zh-CN"/>
          </w:rPr>
          <w:t>Resource</w:t>
        </w:r>
      </w:ins>
      <w:del w:id="518"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19" w:author="RAN2#118" w:date="2022-05-23T12:20:00Z"/>
        </w:rPr>
      </w:pPr>
      <w:del w:id="520"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21"/>
      <w:r>
        <w:t>-</w:t>
      </w:r>
      <w:commentRangeEnd w:id="521"/>
      <w:r>
        <w:commentReference w:id="521"/>
      </w:r>
      <w:r>
        <w:tab/>
      </w:r>
      <w:del w:id="522" w:author="ZTE DF" w:date="2022-05-25T17:49:00Z">
        <w:r>
          <w:delText>SSBRI</w:delText>
        </w:r>
        <w:r>
          <w:rPr>
            <w:vertAlign w:val="subscript"/>
          </w:rPr>
          <w:delText>i</w:delText>
        </w:r>
        <w:r>
          <w:delText xml:space="preserve"> or CRI</w:delText>
        </w:r>
      </w:del>
      <w:ins w:id="523" w:author="ZTE DF" w:date="2022-05-25T17:49:00Z">
        <w:r>
          <w:rPr>
            <w:rFonts w:hint="eastAsia"/>
            <w:lang w:val="en-US" w:eastAsia="zh-CN"/>
          </w:rPr>
          <w:t>Resource</w:t>
        </w:r>
      </w:ins>
      <w:r>
        <w:rPr>
          <w:vertAlign w:val="subscript"/>
        </w:rPr>
        <w:t>i</w:t>
      </w:r>
      <w:r>
        <w:t xml:space="preserve">: This field indicates the candidate beam identified by </w:t>
      </w:r>
      <w:del w:id="524" w:author="ZTE DF" w:date="2022-05-25T17:49:00Z">
        <w:r>
          <w:delText>either SSBRI or CRI, where SSBRI and CRI are signalled</w:delText>
        </w:r>
      </w:del>
      <w:r>
        <w:t xml:space="preserve"> by the number of entries in the corresponding </w:t>
      </w:r>
      <w:del w:id="525" w:author="ZTE DF" w:date="2022-05-25T17:49:00Z">
        <w:r>
          <w:delText xml:space="preserve">CSI-SSB or NZP-CSI-RS ResourceSets identified by </w:delText>
        </w:r>
        <w:r>
          <w:rPr>
            <w:i/>
            <w:iCs/>
          </w:rPr>
          <w:delText>mpe-ResourcePool</w:delText>
        </w:r>
      </w:del>
      <w:r>
        <w:t xml:space="preserve"> </w:t>
      </w:r>
      <w:ins w:id="526" w:author="ZTE DF" w:date="2022-05-25T17:49:00Z">
        <w:r>
          <w:rPr>
            <w:i/>
            <w:iCs/>
            <w:color w:val="808080"/>
            <w:rPrChange w:id="527"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A12441">
      <w:pPr>
        <w:pStyle w:val="TH"/>
      </w:pPr>
      <w:del w:id="528" w:author="Samsung - Seungri Jin" w:date="2022-05-26T14:56:00Z">
        <w:r w:rsidDel="004B445F">
          <w:object w:dxaOrig="4010" w:dyaOrig="14280" w14:anchorId="024BF6F0">
            <v:shape id="_x0000_i1037" type="#_x0000_t75" style="width:200.6pt;height:714.15pt" o:ole="">
              <v:imagedata r:id="rId41" o:title=""/>
            </v:shape>
            <o:OLEObject Type="Embed" ProgID="Visio.Drawing.15" ShapeID="_x0000_i1037" DrawAspect="Content" ObjectID="_1715094560" r:id="rId42"/>
          </w:object>
        </w:r>
      </w:del>
      <w:commentRangeStart w:id="529"/>
      <w:ins w:id="530" w:author="Samsung - Seungri Jin" w:date="2022-05-26T14:56:00Z">
        <w:r w:rsidR="004B445F">
          <w:object w:dxaOrig="4575" w:dyaOrig="16335" w14:anchorId="7FB493E9">
            <v:shape id="_x0000_i1038" type="#_x0000_t75" style="width:199.75pt;height:713.75pt" o:ole="">
              <v:imagedata r:id="rId43" o:title=""/>
            </v:shape>
            <o:OLEObject Type="Embed" ProgID="Visio.Drawing.15" ShapeID="_x0000_i1038" DrawAspect="Content" ObjectID="_1715094561" r:id="rId44"/>
          </w:object>
        </w:r>
      </w:ins>
      <w:commentRangeEnd w:id="529"/>
      <w:ins w:id="531" w:author="Samsung - Seungri Jin" w:date="2022-05-26T14:56:00Z">
        <w:r w:rsidR="004B445F">
          <w:rPr>
            <w:rStyle w:val="af5"/>
            <w:rFonts w:ascii="Times New Roman" w:hAnsi="Times New Roman"/>
            <w:b w:val="0"/>
          </w:rPr>
          <w:commentReference w:id="529"/>
        </w:r>
      </w:ins>
    </w:p>
    <w:p w14:paraId="201041EB" w14:textId="77777777" w:rsidR="001E5065" w:rsidRDefault="00A12441">
      <w:pPr>
        <w:pStyle w:val="TF"/>
      </w:pPr>
      <w:commentRangeStart w:id="532"/>
      <w:r>
        <w:lastRenderedPageBreak/>
        <w:t>Figure 6.1.3.49-1: Enhanced Multiple Entry PHR MAC CE with the highest ServCellIndex of Serving Cell with configured uplink is less than 8</w:t>
      </w:r>
      <w:commentRangeEnd w:id="532"/>
      <w:r>
        <w:rPr>
          <w:rStyle w:val="af5"/>
          <w:rFonts w:ascii="Times New Roman" w:hAnsi="Times New Roman"/>
          <w:b w:val="0"/>
        </w:rPr>
        <w:commentReference w:id="532"/>
      </w:r>
    </w:p>
    <w:p w14:paraId="47A09882" w14:textId="74C9F6E8" w:rsidR="001E5065" w:rsidRDefault="00A12441">
      <w:pPr>
        <w:pStyle w:val="TH"/>
      </w:pPr>
      <w:del w:id="533" w:author="Samsung - Seungri Jin" w:date="2022-05-26T14:58:00Z">
        <w:r w:rsidDel="005A2DA0">
          <w:object w:dxaOrig="3630" w:dyaOrig="14270" w14:anchorId="2D6DD72A">
            <v:shape id="_x0000_i1039" type="#_x0000_t75" style="width:181.85pt;height:713.35pt" o:ole="">
              <v:imagedata r:id="rId45" o:title=""/>
            </v:shape>
            <o:OLEObject Type="Embed" ProgID="Visio.Drawing.15" ShapeID="_x0000_i1039" DrawAspect="Content" ObjectID="_1715094562" r:id="rId46"/>
          </w:object>
        </w:r>
      </w:del>
      <w:commentRangeStart w:id="534"/>
      <w:ins w:id="535" w:author="Samsung - Seungri Jin" w:date="2022-05-26T14:58:00Z">
        <w:r w:rsidR="005A2DA0">
          <w:object w:dxaOrig="4575" w:dyaOrig="18046" w14:anchorId="701DC61D">
            <v:shape id="_x0000_i1040" type="#_x0000_t75" style="width:181.05pt;height:713.75pt" o:ole="">
              <v:imagedata r:id="rId47" o:title=""/>
            </v:shape>
            <o:OLEObject Type="Embed" ProgID="Visio.Drawing.15" ShapeID="_x0000_i1040" DrawAspect="Content" ObjectID="_1715094563" r:id="rId48"/>
          </w:object>
        </w:r>
      </w:ins>
      <w:commentRangeEnd w:id="534"/>
      <w:ins w:id="536" w:author="Samsung - Seungri Jin" w:date="2022-05-26T14:59:00Z">
        <w:r w:rsidR="005A2DA0">
          <w:rPr>
            <w:rStyle w:val="af5"/>
            <w:rFonts w:ascii="Times New Roman" w:hAnsi="Times New Roman"/>
            <w:b w:val="0"/>
          </w:rPr>
          <w:commentReference w:id="534"/>
        </w:r>
      </w:ins>
    </w:p>
    <w:p w14:paraId="70430161" w14:textId="77777777" w:rsidR="001E5065" w:rsidRDefault="00A12441">
      <w:pPr>
        <w:pStyle w:val="TF"/>
      </w:pPr>
      <w:commentRangeStart w:id="537"/>
      <w:r>
        <w:lastRenderedPageBreak/>
        <w:t>Figure 6.1.3.49-2: Enhanced Multiple Entry PHR MAC CE with the highest ServCellIndex of Serving Cell with configured uplink is equal to or higher than 8</w:t>
      </w:r>
      <w:commentRangeEnd w:id="537"/>
      <w:r>
        <w:rPr>
          <w:rStyle w:val="af5"/>
          <w:rFonts w:ascii="Times New Roman" w:hAnsi="Times New Roman"/>
          <w:b w:val="0"/>
        </w:rPr>
        <w:commentReference w:id="537"/>
      </w:r>
    </w:p>
    <w:p w14:paraId="623B37EC" w14:textId="77777777" w:rsidR="001E5065" w:rsidRDefault="00A12441">
      <w:pPr>
        <w:pStyle w:val="4"/>
      </w:pPr>
      <w:bookmarkStart w:id="538" w:name="_Toc100872153"/>
      <w:r>
        <w:t>6.1.3.50</w:t>
      </w:r>
      <w:r>
        <w:tab/>
        <w:t>Enhanced Single Entry PHR for multiple TRP MAC CE</w:t>
      </w:r>
      <w:bookmarkEnd w:id="538"/>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39"/>
      <w:ins w:id="540" w:author="RAN2#118" w:date="2022-05-23T12:37:00Z">
        <w:r>
          <w:t>one</w:t>
        </w:r>
      </w:ins>
      <w:commentRangeEnd w:id="539"/>
      <w:ins w:id="541" w:author="RAN2#118" w:date="2022-05-23T12:38:00Z">
        <w:r>
          <w:rPr>
            <w:rStyle w:val="af5"/>
          </w:rPr>
          <w:commentReference w:id="539"/>
        </w:r>
      </w:ins>
      <w:del w:id="542" w:author="RAN2#118" w:date="2022-05-23T12:37:00Z">
        <w:r>
          <w:delText>two</w:delText>
        </w:r>
      </w:del>
      <w:r>
        <w:t xml:space="preserve"> P</w:t>
      </w:r>
      <w:r>
        <w:rPr>
          <w:vertAlign w:val="subscript"/>
        </w:rPr>
        <w:t>CMAX</w:t>
      </w:r>
      <w:proofErr w:type="gramStart"/>
      <w:r>
        <w:rPr>
          <w:vertAlign w:val="subscript"/>
        </w:rPr>
        <w:t>,f,c</w:t>
      </w:r>
      <w:proofErr w:type="gramEnd"/>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43" w:author="RAN2#118" w:date="2022-05-23T12:45:00Z">
        <w:r>
          <w:t>three</w:t>
        </w:r>
      </w:ins>
      <w:del w:id="544"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45"/>
      <w:commentRangeStart w:id="546"/>
      <w:del w:id="547" w:author="ZTE DF" w:date="2022-05-25T17:58:00Z">
        <w:r>
          <w:delText xml:space="preserve">where i is the index of the </w:delText>
        </w:r>
      </w:del>
      <w:ins w:id="548" w:author="RAN2#118" w:date="2022-05-23T12:46:00Z">
        <w:del w:id="549" w:author="ZTE DF" w:date="2022-05-25T17:58:00Z">
          <w:r>
            <w:rPr>
              <w:rFonts w:eastAsia="Times New Roman"/>
              <w:i/>
              <w:lang w:eastAsia="ja-JP"/>
            </w:rPr>
            <w:delText>srs-ResourceSetId</w:delText>
          </w:r>
        </w:del>
      </w:ins>
      <w:commentRangeEnd w:id="545"/>
      <w:r>
        <w:commentReference w:id="545"/>
      </w:r>
      <w:commentRangeEnd w:id="546"/>
      <w:r w:rsidR="005A2DA0">
        <w:rPr>
          <w:rStyle w:val="af5"/>
        </w:rPr>
        <w:commentReference w:id="546"/>
      </w:r>
      <w:del w:id="550" w:author="RAN2#118" w:date="2022-05-23T12:46:00Z">
        <w:r>
          <w:delText>TRP</w:delText>
        </w:r>
      </w:del>
      <w:ins w:id="551" w:author="ZTE DF" w:date="2022-05-25T17:58:00Z">
        <w:r>
          <w:rPr>
            <w:rFonts w:hint="eastAsia"/>
            <w:lang w:val="en-US" w:eastAsia="zh-CN"/>
          </w:rPr>
          <w:t xml:space="preserve"> </w:t>
        </w:r>
      </w:ins>
      <w:ins w:id="552" w:author="ZTE DF" w:date="2022-05-25T18:00:00Z">
        <w:r>
          <w:rPr>
            <w:lang w:val="en-US" w:eastAsia="zh-CN"/>
            <w:rPrChange w:id="553" w:author="ZTE DF" w:date="2022-05-25T18:00:00Z">
              <w:rPr/>
            </w:rPrChange>
          </w:rPr>
          <w:t>where PH</w:t>
        </w:r>
        <w:r>
          <w:rPr>
            <w:rFonts w:hint="eastAsia"/>
            <w:lang w:val="en-US" w:eastAsia="zh-CN"/>
          </w:rPr>
          <w:t xml:space="preserve"> </w:t>
        </w:r>
        <w:r>
          <w:rPr>
            <w:lang w:val="en-US" w:eastAsia="zh-CN"/>
            <w:rPrChange w:id="554"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55" w:author="ZTE DF" w:date="2022-05-25T18:00:00Z">
              <w:rPr/>
            </w:rPrChange>
          </w:rPr>
          <w:t>2 is associated with the SRS-ResourceSet with a higher srs-ResourceSetID</w:t>
        </w:r>
      </w:ins>
      <w:r>
        <w:t xml:space="preserve">. </w:t>
      </w:r>
      <w:ins w:id="556"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57"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A12441">
      <w:pPr>
        <w:pStyle w:val="TH"/>
      </w:pPr>
      <w:r>
        <w:object w:dxaOrig="5710" w:dyaOrig="2170" w14:anchorId="79E41DFF">
          <v:shape id="_x0000_i1041" type="#_x0000_t75" style="width:285.1pt;height:108.6pt" o:ole="">
            <v:imagedata r:id="rId49" o:title=""/>
          </v:shape>
          <o:OLEObject Type="Embed" ProgID="Visio.Drawing.15" ShapeID="_x0000_i1041" DrawAspect="Content" ObjectID="_1715094564" r:id="rId50"/>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4"/>
      </w:pPr>
      <w:bookmarkStart w:id="558" w:name="_Toc100872154"/>
      <w:r>
        <w:t>6.1.3.51</w:t>
      </w:r>
      <w:r>
        <w:tab/>
      </w:r>
      <w:proofErr w:type="gramStart"/>
      <w:r>
        <w:t>Enhanced</w:t>
      </w:r>
      <w:proofErr w:type="gramEnd"/>
      <w:r>
        <w:t xml:space="preserve"> Multiple Entry PHR for multiple TRP MAC CE</w:t>
      </w:r>
      <w:bookmarkEnd w:id="558"/>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59" w:author="RAN2#118" w:date="2022-05-23T12:22:00Z"/>
          <w:color w:val="auto"/>
        </w:rPr>
      </w:pPr>
      <w:del w:id="560"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61"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562"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63"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w:t>
      </w:r>
      <w:proofErr w:type="gramStart"/>
      <w:r>
        <w:rPr>
          <w:vertAlign w:val="subscript"/>
        </w:rPr>
        <w:t>,f,c</w:t>
      </w:r>
      <w:proofErr w:type="gramEnd"/>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564"/>
      <w:ins w:id="565" w:author="RAN2#118" w:date="2022-05-23T12:38:00Z">
        <w:r>
          <w:t>one</w:t>
        </w:r>
        <w:commentRangeEnd w:id="564"/>
        <w:r>
          <w:rPr>
            <w:rStyle w:val="af5"/>
          </w:rPr>
          <w:commentReference w:id="564"/>
        </w:r>
      </w:ins>
      <w:del w:id="566" w:author="RAN2#118" w:date="2022-05-23T12:38:00Z">
        <w:r>
          <w:delText>two</w:delText>
        </w:r>
      </w:del>
      <w:r>
        <w:t xml:space="preserve"> P</w:t>
      </w:r>
      <w:r>
        <w:rPr>
          <w:vertAlign w:val="subscript"/>
        </w:rPr>
        <w:t>CMAX</w:t>
      </w:r>
      <w:proofErr w:type="gramStart"/>
      <w:r>
        <w:rPr>
          <w:vertAlign w:val="subscript"/>
        </w:rPr>
        <w:t>,f,c</w:t>
      </w:r>
      <w:proofErr w:type="gramEnd"/>
      <w:r>
        <w:t xml:space="preserve"> for the Serving Cell </w:t>
      </w:r>
      <w:ins w:id="567" w:author="RAN2#118" w:date="2022-05-23T12:47:00Z">
        <w:r>
          <w:rPr>
            <w:rFonts w:eastAsia="Times New Roman"/>
            <w:lang w:eastAsia="ja-JP"/>
          </w:rPr>
          <w:t>configured with the multiple TRP PUSCH repetition feature is configured</w:t>
        </w:r>
        <w:r>
          <w:t xml:space="preserve"> </w:t>
        </w:r>
      </w:ins>
      <w:r>
        <w:t xml:space="preserve">are reported if </w:t>
      </w:r>
      <w:ins w:id="568" w:author="RAN2#118" w:date="2022-05-23T12:48:00Z">
        <w:r>
          <w:rPr>
            <w:rFonts w:eastAsia="Times New Roman"/>
            <w:lang w:eastAsia="ja-JP"/>
          </w:rPr>
          <w:t>the MAC entity</w:t>
        </w:r>
      </w:ins>
      <w:del w:id="569" w:author="RAN2#118" w:date="2022-05-23T12:48:00Z">
        <w:r>
          <w:delText>UE</w:delText>
        </w:r>
      </w:del>
      <w:r>
        <w:t xml:space="preserve"> is configured with </w:t>
      </w:r>
      <w:r>
        <w:rPr>
          <w:i/>
          <w:iCs/>
        </w:rPr>
        <w:t>twoPHRMode</w:t>
      </w:r>
      <w:del w:id="570"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571" w:author="RAN2#118" w:date="2022-05-23T12:49:00Z">
        <w:r>
          <w:delText xml:space="preserve">a </w:delText>
        </w:r>
      </w:del>
      <w:r>
        <w:t>PH field</w:t>
      </w:r>
      <w:ins w:id="572"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573" w:author="RAN2#118" w:date="2022-05-23T12:49:00Z">
        <w:r>
          <w:delText xml:space="preserve"> a</w:delText>
        </w:r>
      </w:del>
      <w:r>
        <w:t xml:space="preserve"> PH field</w:t>
      </w:r>
      <w:ins w:id="574"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w:t>
      </w:r>
      <w:proofErr w:type="gramStart"/>
      <w:r>
        <w:rPr>
          <w:vertAlign w:val="subscript"/>
        </w:rPr>
        <w:t>,f,c</w:t>
      </w:r>
      <w:proofErr w:type="gramEnd"/>
      <w:r>
        <w:t xml:space="preserve"> field and the MPE field, and </w:t>
      </w:r>
      <w:ins w:id="575" w:author="RAN2#118" w:date="2022-05-23T12:49:00Z">
        <w:r>
          <w:t xml:space="preserve">all of </w:t>
        </w:r>
      </w:ins>
      <w:r>
        <w:t>the V field</w:t>
      </w:r>
      <w:ins w:id="576"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577"/>
      <w:r>
        <w:t>Power Headroom i (PH i)</w:t>
      </w:r>
      <w:commentRangeEnd w:id="577"/>
      <w:r>
        <w:rPr>
          <w:rStyle w:val="af5"/>
        </w:rPr>
        <w:commentReference w:id="577"/>
      </w:r>
      <w:r>
        <w:t>: This field indicates the power headroom level,</w:t>
      </w:r>
      <w:commentRangeStart w:id="578"/>
      <w:r>
        <w:t xml:space="preserve"> </w:t>
      </w:r>
      <w:ins w:id="579" w:author="ZTE DF" w:date="2022-05-25T18:08:00Z">
        <w:r>
          <w:rPr>
            <w:rFonts w:hint="eastAsia"/>
          </w:rPr>
          <w:t xml:space="preserve">where PH 1 is associated with the SRS-ResourceSet with a lower </w:t>
        </w:r>
        <w:r>
          <w:rPr>
            <w:i/>
            <w:iCs/>
            <w:rPrChange w:id="580"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81" w:author="ZTE DF" w:date="2022-05-25T18:08:00Z">
              <w:rPr/>
            </w:rPrChange>
          </w:rPr>
          <w:t>srs-ResourceSetI</w:t>
        </w:r>
        <w:r>
          <w:rPr>
            <w:rFonts w:hint="eastAsia"/>
            <w:i/>
            <w:iCs/>
            <w:lang w:val="en-US" w:eastAsia="zh-CN"/>
          </w:rPr>
          <w:t>d</w:t>
        </w:r>
      </w:ins>
      <w:del w:id="582" w:author="ZTE DF" w:date="2022-05-25T18:08:00Z">
        <w:r>
          <w:delText xml:space="preserve">where i is the index of the </w:delText>
        </w:r>
      </w:del>
      <w:ins w:id="583" w:author="RAN2#118" w:date="2022-05-23T12:51:00Z">
        <w:del w:id="584" w:author="ZTE DF" w:date="2022-05-25T18:08:00Z">
          <w:r>
            <w:rPr>
              <w:rFonts w:eastAsia="Times New Roman"/>
              <w:i/>
              <w:lang w:eastAsia="ja-JP"/>
            </w:rPr>
            <w:delText>srs-ResourceSetId</w:delText>
          </w:r>
        </w:del>
      </w:ins>
      <w:del w:id="585" w:author="ZTE DF" w:date="2022-05-25T18:08:00Z">
        <w:r>
          <w:delText>TRP.</w:delText>
        </w:r>
      </w:del>
      <w:commentRangeEnd w:id="578"/>
      <w:r>
        <w:commentReference w:id="578"/>
      </w:r>
      <w:r>
        <w:t xml:space="preserve"> </w:t>
      </w:r>
      <w:ins w:id="586"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A12441">
      <w:pPr>
        <w:pStyle w:val="TH"/>
      </w:pPr>
      <w:del w:id="587" w:author="RAN2#118" w:date="2022-05-23T12:24:00Z">
        <w:r>
          <w:object w:dxaOrig="4570" w:dyaOrig="7850" w14:anchorId="5A521688">
            <v:shape id="_x0000_i1042" type="#_x0000_t75" style="width:228.05pt;height:392.05pt" o:ole="">
              <v:imagedata r:id="rId51" o:title=""/>
            </v:shape>
            <o:OLEObject Type="Embed" ProgID="Visio.Drawing.15" ShapeID="_x0000_i1042" DrawAspect="Content" ObjectID="_1715094565" r:id="rId52"/>
          </w:object>
        </w:r>
      </w:del>
      <w:ins w:id="588" w:author="RAN2#118" w:date="2022-05-23T12:24:00Z">
        <w:r>
          <w:t xml:space="preserve"> </w:t>
        </w:r>
      </w:ins>
      <w:commentRangeStart w:id="589"/>
      <w:ins w:id="590" w:author="RAN2#118" w:date="2022-05-23T12:24:00Z">
        <w:r>
          <w:object w:dxaOrig="5710" w:dyaOrig="8400" w14:anchorId="09EBB837">
            <v:shape id="_x0000_i1043" type="#_x0000_t75" style="width:285.1pt;height:419.95pt" o:ole="">
              <v:imagedata r:id="rId53" o:title=""/>
            </v:shape>
            <o:OLEObject Type="Embed" ProgID="Visio.Drawing.15" ShapeID="_x0000_i1043" DrawAspect="Content" ObjectID="_1715094566" r:id="rId54"/>
          </w:object>
        </w:r>
      </w:ins>
      <w:commentRangeEnd w:id="589"/>
      <w:r>
        <w:rPr>
          <w:rStyle w:val="af5"/>
          <w:rFonts w:ascii="Times New Roman" w:hAnsi="Times New Roman"/>
          <w:b w:val="0"/>
        </w:rPr>
        <w:commentReference w:id="589"/>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A12441">
      <w:pPr>
        <w:pStyle w:val="TH"/>
      </w:pPr>
      <w:del w:id="591" w:author="RAN2#118" w:date="2022-05-23T12:26:00Z">
        <w:r>
          <w:object w:dxaOrig="4570" w:dyaOrig="9540" w14:anchorId="21A7C8A4">
            <v:shape id="_x0000_i1044" type="#_x0000_t75" style="width:228.05pt;height:476.95pt" o:ole="">
              <v:imagedata r:id="rId55" o:title=""/>
            </v:shape>
            <o:OLEObject Type="Embed" ProgID="Visio.Drawing.15" ShapeID="_x0000_i1044" DrawAspect="Content" ObjectID="_1715094567" r:id="rId56"/>
          </w:object>
        </w:r>
      </w:del>
      <w:ins w:id="592" w:author="RAN2#118" w:date="2022-05-23T12:26:00Z">
        <w:r>
          <w:t xml:space="preserve"> </w:t>
        </w:r>
      </w:ins>
      <w:commentRangeStart w:id="593"/>
      <w:ins w:id="594" w:author="RAN2#118" w:date="2022-05-23T12:26:00Z">
        <w:r>
          <w:object w:dxaOrig="5710" w:dyaOrig="10100" w14:anchorId="4537C13D">
            <v:shape id="_x0000_i1045" type="#_x0000_t75" style="width:285.1pt;height:504.85pt" o:ole="">
              <v:imagedata r:id="rId57" o:title=""/>
            </v:shape>
            <o:OLEObject Type="Embed" ProgID="Visio.Drawing.15" ShapeID="_x0000_i1045" DrawAspect="Content" ObjectID="_1715094568" r:id="rId58"/>
          </w:object>
        </w:r>
      </w:ins>
      <w:commentRangeEnd w:id="593"/>
      <w:r>
        <w:rPr>
          <w:rStyle w:val="af5"/>
          <w:rFonts w:ascii="Times New Roman" w:hAnsi="Times New Roman"/>
          <w:b w:val="0"/>
        </w:rPr>
        <w:commentReference w:id="593"/>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95" w:author="RAN2#118" w:date="2022-05-23T12:26:00Z"/>
        </w:rPr>
      </w:pPr>
      <w:del w:id="596"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4"/>
        <w:rPr>
          <w:ins w:id="597" w:author="RAN2#118" w:date="2022-05-23T10:46:00Z"/>
        </w:rPr>
      </w:pPr>
      <w:ins w:id="598" w:author="RAN2#118" w:date="2022-05-23T10:46:00Z">
        <w:r>
          <w:t>6.1.3</w:t>
        </w:r>
        <w:proofErr w:type="gramStart"/>
        <w:r>
          <w:t>.</w:t>
        </w:r>
      </w:ins>
      <w:ins w:id="599" w:author="RAN2#118" w:date="2022-05-23T12:11:00Z">
        <w:r>
          <w:t>xx</w:t>
        </w:r>
      </w:ins>
      <w:proofErr w:type="gramEnd"/>
      <w:ins w:id="600" w:author="RAN2#118" w:date="2022-05-23T10:46:00Z">
        <w:r>
          <w:tab/>
        </w:r>
        <w:commentRangeStart w:id="601"/>
        <w:r>
          <w:t>BFD-RS Indication MAC CE</w:t>
        </w:r>
      </w:ins>
      <w:commentRangeEnd w:id="601"/>
      <w:ins w:id="602" w:author="RAN2#118" w:date="2022-05-23T10:56:00Z">
        <w:r>
          <w:rPr>
            <w:rStyle w:val="af5"/>
            <w:rFonts w:ascii="Times New Roman" w:hAnsi="Times New Roman"/>
          </w:rPr>
          <w:commentReference w:id="601"/>
        </w:r>
      </w:ins>
    </w:p>
    <w:p w14:paraId="25DA4A73" w14:textId="77777777" w:rsidR="001E5065" w:rsidRDefault="00A12441">
      <w:pPr>
        <w:overflowPunct w:val="0"/>
        <w:autoSpaceDE w:val="0"/>
        <w:autoSpaceDN w:val="0"/>
        <w:adjustRightInd w:val="0"/>
        <w:textAlignment w:val="baseline"/>
        <w:rPr>
          <w:ins w:id="603" w:author="RAN2#118" w:date="2022-05-23T10:46:00Z"/>
          <w:rFonts w:eastAsia="Times New Roman"/>
          <w:lang w:eastAsia="ja-JP"/>
        </w:rPr>
      </w:pPr>
      <w:ins w:id="604"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05" w:author="RAN2#118" w:date="2022-05-23T10:46:00Z"/>
          <w:rFonts w:eastAsia="Times New Roman"/>
          <w:lang w:eastAsia="ja-JP"/>
        </w:rPr>
      </w:pPr>
      <w:ins w:id="606"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07" w:author="RAN2#118" w:date="2022-05-23T10:46:00Z"/>
          <w:rFonts w:eastAsia="Times New Roman"/>
          <w:lang w:eastAsia="ja-JP"/>
        </w:rPr>
      </w:pPr>
      <w:ins w:id="608"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09" w:author="RAN2#118" w:date="2022-05-23T10:46:00Z"/>
          <w:rFonts w:eastAsia="Times New Roman"/>
          <w:lang w:eastAsia="ja-JP"/>
        </w:rPr>
      </w:pPr>
      <w:ins w:id="610"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11" w:author="RAN2#118" w:date="2022-05-23T10:46:00Z"/>
          <w:rFonts w:eastAsia="Times New Roman"/>
          <w:lang w:val="en-US" w:eastAsia="zh-CN"/>
        </w:rPr>
      </w:pPr>
      <w:ins w:id="612"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13" w:author="RAN2#118" w:date="2022-05-23T10:56:00Z">
        <w:r>
          <w:rPr>
            <w:lang w:eastAsia="ko-KR"/>
          </w:rPr>
          <w:t xml:space="preserve"> </w:t>
        </w:r>
      </w:ins>
      <w:ins w:id="614"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15" w:author="RAN2#118" w:date="2022-05-23T10:46:00Z"/>
          <w:rFonts w:eastAsia="Times New Roman"/>
          <w:lang w:eastAsia="ja-JP"/>
        </w:rPr>
      </w:pPr>
      <w:ins w:id="616"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17" w:author="RAN2#118" w:date="2022-05-23T10:48:00Z"/>
          <w:rFonts w:eastAsia="Times New Roman"/>
          <w:lang w:eastAsia="ja-JP"/>
        </w:rPr>
      </w:pPr>
      <w:ins w:id="618"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A12441">
      <w:pPr>
        <w:keepNext/>
        <w:overflowPunct w:val="0"/>
        <w:autoSpaceDE w:val="0"/>
        <w:autoSpaceDN w:val="0"/>
        <w:adjustRightInd w:val="0"/>
        <w:ind w:left="568" w:hanging="284"/>
        <w:jc w:val="center"/>
        <w:textAlignment w:val="baseline"/>
        <w:rPr>
          <w:ins w:id="619" w:author="RAN2#118" w:date="2022-05-23T12:02:00Z"/>
        </w:rPr>
      </w:pPr>
      <w:ins w:id="620" w:author="RAN2#118" w:date="2022-05-23T10:55:00Z">
        <w:r>
          <w:object w:dxaOrig="5690" w:dyaOrig="3280" w14:anchorId="5D0FE7D9">
            <v:shape id="_x0000_i1046" type="#_x0000_t75" style="width:284.25pt;height:164pt" o:ole="">
              <v:imagedata r:id="rId59" o:title=""/>
            </v:shape>
            <o:OLEObject Type="Embed" ProgID="Visio.Drawing.15" ShapeID="_x0000_i1046" DrawAspect="Content" ObjectID="_1715094569" r:id="rId60"/>
          </w:object>
        </w:r>
      </w:ins>
    </w:p>
    <w:p w14:paraId="60F8C1FF" w14:textId="77777777" w:rsidR="001E5065" w:rsidRDefault="00A12441">
      <w:pPr>
        <w:pStyle w:val="a7"/>
        <w:jc w:val="center"/>
        <w:rPr>
          <w:rFonts w:ascii="Arial" w:hAnsi="Arial"/>
          <w:b/>
          <w:i w:val="0"/>
          <w:iCs w:val="0"/>
          <w:color w:val="auto"/>
          <w:sz w:val="20"/>
          <w:szCs w:val="20"/>
          <w:lang w:eastAsia="en-US"/>
        </w:rPr>
      </w:pPr>
      <w:ins w:id="621" w:author="RAN2#118" w:date="2022-05-23T12:02:00Z">
        <w:r>
          <w:rPr>
            <w:rFonts w:ascii="Arial" w:hAnsi="Arial"/>
            <w:b/>
            <w:i w:val="0"/>
            <w:iCs w:val="0"/>
            <w:color w:val="auto"/>
            <w:sz w:val="20"/>
            <w:szCs w:val="20"/>
            <w:lang w:eastAsia="en-US"/>
          </w:rPr>
          <w:t>Figure 6.1.3.xx</w:t>
        </w:r>
      </w:ins>
      <w:ins w:id="622" w:author="RAN2#118" w:date="2022-05-23T12:03:00Z">
        <w:r>
          <w:rPr>
            <w:rFonts w:ascii="Arial" w:hAnsi="Arial"/>
            <w:b/>
            <w:i w:val="0"/>
            <w:iCs w:val="0"/>
            <w:color w:val="auto"/>
            <w:sz w:val="20"/>
            <w:szCs w:val="20"/>
            <w:lang w:eastAsia="en-US"/>
          </w:rPr>
          <w:t>-1</w:t>
        </w:r>
      </w:ins>
      <w:ins w:id="623"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4"/>
        <w:rPr>
          <w:ins w:id="624" w:author="RAN2#118" w:date="2022-05-23T11:56:00Z"/>
          <w:rFonts w:eastAsia="DengXian"/>
          <w:lang w:eastAsia="ko-KR"/>
        </w:rPr>
      </w:pPr>
      <w:bookmarkStart w:id="625" w:name="_Toc52796606"/>
      <w:bookmarkStart w:id="626" w:name="_Toc100872165"/>
      <w:bookmarkStart w:id="627" w:name="_Toc37296318"/>
      <w:bookmarkStart w:id="628" w:name="_Toc52752144"/>
      <w:bookmarkStart w:id="629" w:name="_Toc46490449"/>
      <w:ins w:id="630" w:author="RAN2#118" w:date="2022-05-23T11:53:00Z">
        <w:r>
          <w:t>6.1.3</w:t>
        </w:r>
        <w:proofErr w:type="gramStart"/>
        <w:r>
          <w:t>.aa</w:t>
        </w:r>
        <w:proofErr w:type="gramEnd"/>
        <w:r>
          <w:tab/>
        </w:r>
        <w:commentRangeStart w:id="631"/>
        <w:r>
          <w:rPr>
            <w:rFonts w:eastAsia="DengXian"/>
            <w:lang w:eastAsia="ko-KR"/>
          </w:rPr>
          <w:t>SP/AP SRS TCI State Indication MAC CE</w:t>
        </w:r>
      </w:ins>
      <w:commentRangeEnd w:id="631"/>
      <w:ins w:id="632" w:author="RAN2#118" w:date="2022-05-23T11:58:00Z">
        <w:r>
          <w:rPr>
            <w:rStyle w:val="af5"/>
            <w:rFonts w:ascii="Times New Roman" w:hAnsi="Times New Roman"/>
          </w:rPr>
          <w:commentReference w:id="631"/>
        </w:r>
      </w:ins>
    </w:p>
    <w:p w14:paraId="2443539C" w14:textId="77777777" w:rsidR="001E5065" w:rsidRDefault="00A12441">
      <w:pPr>
        <w:rPr>
          <w:ins w:id="633" w:author="RAN2#118" w:date="2022-05-23T11:56:00Z"/>
          <w:rFonts w:eastAsiaTheme="minorEastAsia"/>
        </w:rPr>
      </w:pPr>
      <w:ins w:id="634"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35" w:author="RAN2#118" w:date="2022-05-23T11:57:00Z"/>
        </w:rPr>
      </w:pPr>
      <w:ins w:id="636" w:author="RAN2#118" w:date="2022-05-23T11:56:00Z">
        <w:r>
          <w:t>-</w:t>
        </w:r>
        <w:r>
          <w:tab/>
          <w:t xml:space="preserve">A/D: This field indicates whether to activate or deactivate indicated SP SRS resource set. The field is set to 1 to </w:t>
        </w:r>
      </w:ins>
      <w:ins w:id="637" w:author="RAN2#118" w:date="2022-05-23T11:57:00Z">
        <w:r>
          <w:t>b1</w:t>
        </w:r>
      </w:ins>
      <w:ins w:id="638"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39" w:author="RAN2#118" w:date="2022-05-23T11:56:00Z"/>
        </w:rPr>
      </w:pPr>
      <w:ins w:id="640"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41" w:author="RAN2#118" w:date="2022-05-23T11:56:00Z"/>
        </w:rPr>
      </w:pPr>
      <w:ins w:id="642"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43" w:author="RAN2#118" w:date="2022-05-23T11:56:00Z"/>
        </w:rPr>
      </w:pPr>
      <w:ins w:id="644"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45" w:author="RAN2#118" w:date="2022-05-23T11:56:00Z"/>
        </w:rPr>
      </w:pPr>
      <w:ins w:id="646"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47" w:author="RAN2#118" w:date="2022-05-23T11:56:00Z"/>
        </w:rPr>
      </w:pPr>
      <w:ins w:id="648"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49" w:author="ZTE DF" w:date="2022-05-25T18:15:00Z"/>
        </w:rPr>
      </w:pPr>
      <w:ins w:id="650" w:author="RAN2#118" w:date="2022-05-23T11:56:00Z">
        <w:r>
          <w:t>-</w:t>
        </w:r>
        <w:r>
          <w:tab/>
        </w:r>
        <w:commentRangeStart w:id="651"/>
        <w:commentRangeStart w:id="652"/>
        <w:r>
          <w:t>TCI State Serving Cell ID</w:t>
        </w:r>
        <w:r>
          <w:rPr>
            <w:vertAlign w:val="subscript"/>
          </w:rPr>
          <w:t>i</w:t>
        </w:r>
      </w:ins>
      <w:commentRangeEnd w:id="651"/>
      <w:r>
        <w:commentReference w:id="651"/>
      </w:r>
      <w:commentRangeEnd w:id="652"/>
      <w:r w:rsidR="005A2DA0">
        <w:rPr>
          <w:rStyle w:val="af5"/>
        </w:rPr>
        <w:commentReference w:id="652"/>
      </w:r>
      <w:ins w:id="653"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54" w:author="RAN2#118" w:date="2022-05-23T11:56:00Z"/>
          <w:del w:id="655" w:author="Samsung - Seungri Jin" w:date="2022-05-26T15:00:00Z"/>
          <w:i/>
          <w:iCs/>
          <w:rPrChange w:id="656" w:author="ZTE DF" w:date="2022-05-25T18:16:00Z">
            <w:rPr>
              <w:ins w:id="657" w:author="RAN2#118" w:date="2022-05-23T11:56:00Z"/>
              <w:del w:id="658" w:author="Samsung - Seungri Jin" w:date="2022-05-26T15:00:00Z"/>
            </w:rPr>
          </w:rPrChange>
        </w:rPr>
        <w:pPrChange w:id="659" w:author="ZTE DF" w:date="2022-05-25T18:15:00Z">
          <w:pPr>
            <w:pStyle w:val="B1"/>
          </w:pPr>
        </w:pPrChange>
      </w:pPr>
      <w:ins w:id="660" w:author="ZTE DF" w:date="2022-05-25T18:15:00Z">
        <w:del w:id="661" w:author="Samsung - Seungri Jin" w:date="2022-05-26T15:00:00Z">
          <w:r w:rsidDel="005A2DA0">
            <w:rPr>
              <w:i/>
              <w:iCs/>
              <w:lang w:val="en-US" w:eastAsia="zh-CN"/>
              <w:rPrChange w:id="662" w:author="ZTE DF" w:date="2022-05-25T18:16:00Z">
                <w:rPr>
                  <w:lang w:val="en-US" w:eastAsia="zh-CN"/>
                </w:rPr>
              </w:rPrChange>
            </w:rPr>
            <w:lastRenderedPageBreak/>
            <w:delText>editor’s note</w:delText>
          </w:r>
          <w:r w:rsidDel="005A2DA0">
            <w:rPr>
              <w:rFonts w:hint="eastAsia"/>
              <w:i/>
              <w:iCs/>
              <w:lang w:val="en-US" w:eastAsia="zh-CN"/>
              <w:rPrChange w:id="663" w:author="ZTE DF" w:date="2022-05-25T18:16:00Z">
                <w:rPr>
                  <w:rFonts w:hint="eastAsia"/>
                  <w:lang w:val="en-US" w:eastAsia="zh-CN"/>
                </w:rPr>
              </w:rPrChange>
            </w:rPr>
            <w:delText>：</w:delText>
          </w:r>
          <w:r w:rsidDel="005A2DA0">
            <w:rPr>
              <w:i/>
              <w:iCs/>
              <w:lang w:val="en-US" w:eastAsia="zh-CN"/>
              <w:rPrChange w:id="664"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665" w:author="RAN2#118" w:date="2022-05-23T11:56:00Z"/>
        </w:rPr>
      </w:pPr>
      <w:ins w:id="666"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667" w:author="RAN2#118" w:date="2022-05-23T11:56:00Z"/>
        </w:rPr>
      </w:pPr>
      <w:ins w:id="668"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669" w:author="RAN2#118" w:date="2022-05-23T11:56:00Z"/>
        </w:rPr>
      </w:pPr>
      <w:ins w:id="670" w:author="RAN2#118" w:date="2022-05-23T11:56:00Z">
        <w:r>
          <w:t>-</w:t>
        </w:r>
        <w:r>
          <w:tab/>
          <w:t>R: Reserved bit, set to 0.</w:t>
        </w:r>
      </w:ins>
    </w:p>
    <w:p w14:paraId="70C4B63F" w14:textId="77777777" w:rsidR="001E5065" w:rsidRDefault="00A12441">
      <w:pPr>
        <w:keepNext/>
        <w:jc w:val="center"/>
        <w:rPr>
          <w:ins w:id="671" w:author="RAN2#118" w:date="2022-05-23T12:01:00Z"/>
        </w:rPr>
      </w:pPr>
      <w:ins w:id="672" w:author="RAN2#118" w:date="2022-05-23T12:00:00Z">
        <w:r>
          <w:rPr>
            <w:lang w:eastAsia="ja-JP"/>
          </w:rPr>
          <w:object w:dxaOrig="5700" w:dyaOrig="4430" w14:anchorId="28B47C18">
            <v:shape id="_x0000_i1047" type="#_x0000_t75" style="width:284.65pt;height:221.4pt" o:ole="">
              <v:imagedata r:id="rId61" o:title=""/>
            </v:shape>
            <o:OLEObject Type="Embed" ProgID="Visio.Drawing.15" ShapeID="_x0000_i1047" DrawAspect="Content" ObjectID="_1715094570" r:id="rId62"/>
          </w:object>
        </w:r>
      </w:ins>
    </w:p>
    <w:p w14:paraId="18D35670" w14:textId="77777777" w:rsidR="001E5065" w:rsidRDefault="00A12441">
      <w:pPr>
        <w:pStyle w:val="a7"/>
        <w:jc w:val="center"/>
        <w:rPr>
          <w:ins w:id="673" w:author="RAN2#118" w:date="2022-05-23T11:53:00Z"/>
          <w:rFonts w:ascii="Arial" w:hAnsi="Arial"/>
          <w:b/>
          <w:i w:val="0"/>
          <w:iCs w:val="0"/>
          <w:color w:val="auto"/>
          <w:sz w:val="20"/>
          <w:szCs w:val="20"/>
          <w:lang w:eastAsia="en-US"/>
        </w:rPr>
      </w:pPr>
      <w:ins w:id="674" w:author="RAN2#118" w:date="2022-05-23T12:02:00Z">
        <w:r>
          <w:rPr>
            <w:rFonts w:ascii="Arial" w:hAnsi="Arial"/>
            <w:b/>
            <w:i w:val="0"/>
            <w:iCs w:val="0"/>
            <w:color w:val="auto"/>
            <w:sz w:val="20"/>
            <w:szCs w:val="20"/>
            <w:lang w:eastAsia="en-US"/>
          </w:rPr>
          <w:t>Figure 6.1.3.aa</w:t>
        </w:r>
      </w:ins>
      <w:ins w:id="675" w:author="RAN2#118" w:date="2022-05-23T12:03:00Z">
        <w:r>
          <w:rPr>
            <w:rFonts w:ascii="Arial" w:hAnsi="Arial"/>
            <w:b/>
            <w:i w:val="0"/>
            <w:iCs w:val="0"/>
            <w:color w:val="auto"/>
            <w:sz w:val="20"/>
            <w:szCs w:val="20"/>
            <w:lang w:eastAsia="en-US"/>
          </w:rPr>
          <w:t>-1</w:t>
        </w:r>
      </w:ins>
      <w:ins w:id="676" w:author="RAN2#118" w:date="2022-05-23T12:02:00Z">
        <w:r>
          <w:rPr>
            <w:rFonts w:ascii="Arial" w:hAnsi="Arial"/>
            <w:b/>
            <w:i w:val="0"/>
            <w:iCs w:val="0"/>
            <w:color w:val="auto"/>
            <w:sz w:val="20"/>
            <w:szCs w:val="20"/>
            <w:lang w:eastAsia="en-US"/>
          </w:rPr>
          <w:t xml:space="preserve">: </w:t>
        </w:r>
      </w:ins>
      <w:ins w:id="677"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4"/>
        <w:rPr>
          <w:ins w:id="678" w:author="RAN2#118" w:date="2022-05-23T12:04:00Z"/>
          <w:rFonts w:eastAsia="DengXian"/>
          <w:lang w:eastAsia="ko-KR"/>
        </w:rPr>
      </w:pPr>
      <w:commentRangeStart w:id="679"/>
      <w:ins w:id="680" w:author="RAN2#118" w:date="2022-05-23T11:54:00Z">
        <w:r>
          <w:t>6.1.3</w:t>
        </w:r>
        <w:proofErr w:type="gramStart"/>
        <w:r>
          <w:t>.bb</w:t>
        </w:r>
        <w:proofErr w:type="gramEnd"/>
        <w:r>
          <w:tab/>
        </w:r>
        <w:r>
          <w:rPr>
            <w:rFonts w:eastAsia="DengXian"/>
            <w:lang w:eastAsia="ko-KR"/>
          </w:rPr>
          <w:t>Serving Cell Set based SRS TCI State Indication MAC CE</w:t>
        </w:r>
      </w:ins>
      <w:commentRangeEnd w:id="679"/>
      <w:ins w:id="681" w:author="RAN2#118" w:date="2022-05-23T12:05:00Z">
        <w:r>
          <w:rPr>
            <w:rStyle w:val="af5"/>
            <w:rFonts w:ascii="Times New Roman" w:hAnsi="Times New Roman"/>
          </w:rPr>
          <w:commentReference w:id="679"/>
        </w:r>
      </w:ins>
    </w:p>
    <w:p w14:paraId="7CB2CC9F" w14:textId="77777777" w:rsidR="001E5065" w:rsidRDefault="00A12441">
      <w:pPr>
        <w:rPr>
          <w:ins w:id="682" w:author="RAN2#118" w:date="2022-05-23T12:04:00Z"/>
        </w:rPr>
      </w:pPr>
      <w:ins w:id="683"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684" w:author="RAN2#118" w:date="2022-05-23T12:04:00Z"/>
          <w:iCs/>
        </w:rPr>
      </w:pPr>
      <w:ins w:id="685"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686" w:author="RAN2#118" w:date="2022-05-23T12:04:00Z"/>
        </w:rPr>
      </w:pPr>
      <w:ins w:id="687"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688" w:author="RAN2#118" w:date="2022-05-23T12:04:00Z"/>
        </w:rPr>
      </w:pPr>
      <w:ins w:id="689"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690" w:author="RAN2#118" w:date="2022-05-23T12:04:00Z"/>
        </w:rPr>
      </w:pPr>
      <w:ins w:id="691"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692" w:author="ZTE DF" w:date="2022-05-25T18:13:00Z"/>
        </w:rPr>
      </w:pPr>
      <w:commentRangeStart w:id="693"/>
      <w:commentRangeStart w:id="694"/>
      <w:ins w:id="695" w:author="RAN2#118" w:date="2022-05-23T12:04:00Z">
        <w:r>
          <w:t>-</w:t>
        </w:r>
        <w:r>
          <w:tab/>
          <w:t>TCI State Serving Cell ID</w:t>
        </w:r>
        <w:r>
          <w:rPr>
            <w:vertAlign w:val="subscript"/>
          </w:rPr>
          <w:t>i</w:t>
        </w:r>
      </w:ins>
      <w:commentRangeEnd w:id="693"/>
      <w:r>
        <w:commentReference w:id="693"/>
      </w:r>
      <w:commentRangeEnd w:id="694"/>
      <w:r w:rsidR="005A2DA0">
        <w:rPr>
          <w:rStyle w:val="af5"/>
        </w:rPr>
        <w:commentReference w:id="694"/>
      </w:r>
      <w:ins w:id="696"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697" w:author="RAN2#118" w:date="2022-05-23T12:04:00Z"/>
          <w:del w:id="698" w:author="Samsung - Seungri Jin" w:date="2022-05-26T15:00:00Z"/>
          <w:i/>
          <w:iCs/>
          <w:lang w:val="en-US" w:eastAsia="zh-CN"/>
          <w:rPrChange w:id="699" w:author="ZTE DF" w:date="2022-05-25T18:16:00Z">
            <w:rPr>
              <w:ins w:id="700" w:author="RAN2#118" w:date="2022-05-23T12:04:00Z"/>
              <w:del w:id="701" w:author="Samsung - Seungri Jin" w:date="2022-05-26T15:00:00Z"/>
              <w:lang w:val="en-US" w:eastAsia="zh-CN"/>
            </w:rPr>
          </w:rPrChange>
        </w:rPr>
      </w:pPr>
      <w:ins w:id="702" w:author="ZTE DF" w:date="2022-05-25T18:13:00Z">
        <w:del w:id="703" w:author="Samsung - Seungri Jin" w:date="2022-05-26T15:00:00Z">
          <w:r w:rsidDel="005A2DA0">
            <w:rPr>
              <w:i/>
              <w:iCs/>
              <w:lang w:val="en-US" w:eastAsia="zh-CN"/>
              <w:rPrChange w:id="704" w:author="ZTE DF" w:date="2022-05-25T18:16:00Z">
                <w:rPr>
                  <w:lang w:val="en-US" w:eastAsia="zh-CN"/>
                </w:rPr>
              </w:rPrChange>
            </w:rPr>
            <w:delText>editor</w:delText>
          </w:r>
        </w:del>
      </w:ins>
      <w:ins w:id="705" w:author="ZTE DF" w:date="2022-05-25T18:14:00Z">
        <w:del w:id="706" w:author="Samsung - Seungri Jin" w:date="2022-05-26T15:00:00Z">
          <w:r w:rsidDel="005A2DA0">
            <w:rPr>
              <w:i/>
              <w:iCs/>
              <w:lang w:val="en-US" w:eastAsia="zh-CN"/>
              <w:rPrChange w:id="707" w:author="ZTE DF" w:date="2022-05-25T18:16:00Z">
                <w:rPr>
                  <w:lang w:val="en-US" w:eastAsia="zh-CN"/>
                </w:rPr>
              </w:rPrChange>
            </w:rPr>
            <w:delText>’s note</w:delText>
          </w:r>
          <w:r w:rsidDel="005A2DA0">
            <w:rPr>
              <w:rFonts w:hint="eastAsia"/>
              <w:i/>
              <w:iCs/>
              <w:lang w:val="en-US" w:eastAsia="zh-CN"/>
              <w:rPrChange w:id="708" w:author="ZTE DF" w:date="2022-05-25T18:16:00Z">
                <w:rPr>
                  <w:rFonts w:hint="eastAsia"/>
                  <w:lang w:val="en-US" w:eastAsia="zh-CN"/>
                </w:rPr>
              </w:rPrChange>
            </w:rPr>
            <w:delText>：</w:delText>
          </w:r>
          <w:r w:rsidDel="005A2DA0">
            <w:rPr>
              <w:i/>
              <w:iCs/>
              <w:lang w:val="en-US" w:eastAsia="zh-CN"/>
              <w:rPrChange w:id="709" w:author="ZTE DF" w:date="2022-05-25T18:16:00Z">
                <w:rPr>
                  <w:lang w:val="en-US" w:eastAsia="zh-CN"/>
                </w:rPr>
              </w:rPrChange>
            </w:rPr>
            <w:delText xml:space="preserve"> It is FFS to determine whether the TCI State Serving cell ID is neede</w:delText>
          </w:r>
        </w:del>
      </w:ins>
      <w:ins w:id="710" w:author="ZTE DF" w:date="2022-05-25T18:15:00Z">
        <w:del w:id="711" w:author="Samsung - Seungri Jin" w:date="2022-05-26T15:00:00Z">
          <w:r w:rsidDel="005A2DA0">
            <w:rPr>
              <w:i/>
              <w:iCs/>
              <w:lang w:val="en-US" w:eastAsia="zh-CN"/>
              <w:rPrChange w:id="712" w:author="ZTE DF" w:date="2022-05-25T18:16:00Z">
                <w:rPr>
                  <w:lang w:val="en-US" w:eastAsia="zh-CN"/>
                </w:rPr>
              </w:rPrChange>
            </w:rPr>
            <w:delText>d.</w:delText>
          </w:r>
        </w:del>
      </w:ins>
    </w:p>
    <w:p w14:paraId="568DBABA" w14:textId="77777777" w:rsidR="001E5065" w:rsidRDefault="00A12441">
      <w:pPr>
        <w:pStyle w:val="B1"/>
        <w:rPr>
          <w:ins w:id="713" w:author="RAN2#118" w:date="2022-05-23T12:04:00Z"/>
        </w:rPr>
      </w:pPr>
      <w:ins w:id="714"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15" w:author="RAN2#118" w:date="2022-05-23T12:04:00Z"/>
        </w:rPr>
      </w:pPr>
      <w:ins w:id="716"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17" w:author="RAN2#118" w:date="2022-05-23T12:04:00Z"/>
        </w:rPr>
      </w:pPr>
      <w:ins w:id="718" w:author="RAN2#118" w:date="2022-05-23T12:04:00Z">
        <w:r>
          <w:t>-</w:t>
        </w:r>
        <w:r>
          <w:tab/>
          <w:t>R: Reserved bit, set to 0.</w:t>
        </w:r>
      </w:ins>
    </w:p>
    <w:p w14:paraId="150FB95A" w14:textId="77777777" w:rsidR="001E5065" w:rsidRDefault="00A12441">
      <w:pPr>
        <w:overflowPunct w:val="0"/>
        <w:autoSpaceDE w:val="0"/>
        <w:autoSpaceDN w:val="0"/>
        <w:adjustRightInd w:val="0"/>
        <w:jc w:val="center"/>
        <w:textAlignment w:val="baseline"/>
        <w:rPr>
          <w:ins w:id="719" w:author="RAN2#118" w:date="2022-05-23T12:04:00Z"/>
          <w:lang w:eastAsia="ja-JP"/>
        </w:rPr>
      </w:pPr>
      <w:ins w:id="720" w:author="RAN2#118" w:date="2022-05-23T12:04:00Z">
        <w:r>
          <w:rPr>
            <w:lang w:eastAsia="ja-JP"/>
          </w:rPr>
          <w:object w:dxaOrig="5710" w:dyaOrig="5000" w14:anchorId="202B03A4">
            <v:shape id="_x0000_i1048" type="#_x0000_t75" style="width:285.1pt;height:249.7pt" o:ole="">
              <v:imagedata r:id="rId63" o:title=""/>
            </v:shape>
            <o:OLEObject Type="Embed" ProgID="Visio.Drawing.15" ShapeID="_x0000_i1048" DrawAspect="Content" ObjectID="_1715094571" r:id="rId64"/>
          </w:object>
        </w:r>
      </w:ins>
    </w:p>
    <w:p w14:paraId="41EEDBF0" w14:textId="77777777" w:rsidR="001E5065" w:rsidRDefault="00A12441">
      <w:pPr>
        <w:overflowPunct w:val="0"/>
        <w:autoSpaceDE w:val="0"/>
        <w:autoSpaceDN w:val="0"/>
        <w:adjustRightInd w:val="0"/>
        <w:jc w:val="center"/>
        <w:textAlignment w:val="baseline"/>
        <w:rPr>
          <w:ins w:id="721" w:author="RAN2#118" w:date="2022-05-23T12:04:00Z"/>
          <w:rFonts w:ascii="Arial" w:hAnsi="Arial"/>
          <w:b/>
        </w:rPr>
      </w:pPr>
      <w:ins w:id="722" w:author="RAN2#118" w:date="2022-05-23T12:06:00Z">
        <w:r>
          <w:rPr>
            <w:rFonts w:ascii="Arial" w:hAnsi="Arial"/>
            <w:b/>
          </w:rPr>
          <w:t>Figure 6.1.3.</w:t>
        </w:r>
      </w:ins>
      <w:ins w:id="723" w:author="RAN2#118" w:date="2022-05-23T12:10:00Z">
        <w:r>
          <w:rPr>
            <w:rFonts w:ascii="Arial" w:hAnsi="Arial"/>
            <w:b/>
          </w:rPr>
          <w:t>bb</w:t>
        </w:r>
      </w:ins>
      <w:ins w:id="724" w:author="RAN2#118" w:date="2022-05-23T12:06:00Z">
        <w:r>
          <w:rPr>
            <w:rFonts w:ascii="Arial" w:hAnsi="Arial"/>
            <w:b/>
          </w:rPr>
          <w:t>-1</w:t>
        </w:r>
      </w:ins>
      <w:ins w:id="725" w:author="RAN2#118" w:date="2022-05-23T12:04:00Z">
        <w:r>
          <w:rPr>
            <w:rFonts w:ascii="Arial" w:hAnsi="Arial"/>
            <w:b/>
          </w:rPr>
          <w:t>: Serving Cell Set based SRS TCI State Indication MAC CE</w:t>
        </w:r>
      </w:ins>
    </w:p>
    <w:p w14:paraId="03785444" w14:textId="77777777" w:rsidR="001E5065" w:rsidRDefault="001E5065">
      <w:pPr>
        <w:rPr>
          <w:ins w:id="726" w:author="RAN2#118" w:date="2022-05-23T11:54:00Z"/>
          <w:del w:id="727" w:author="ZTE DF" w:date="2022-05-25T18:13:00Z"/>
          <w:rFonts w:eastAsia="맑은 고딕"/>
          <w:lang w:val="en-US" w:eastAsia="ko-KR"/>
        </w:rPr>
      </w:pPr>
    </w:p>
    <w:p w14:paraId="3A457285" w14:textId="77777777" w:rsidR="001E5065" w:rsidRDefault="00A12441">
      <w:pPr>
        <w:pStyle w:val="2"/>
        <w:rPr>
          <w:lang w:eastAsia="ko-KR"/>
        </w:rPr>
      </w:pPr>
      <w:r>
        <w:rPr>
          <w:lang w:eastAsia="ko-KR"/>
        </w:rPr>
        <w:t>6.2</w:t>
      </w:r>
      <w:r>
        <w:rPr>
          <w:lang w:eastAsia="ko-KR"/>
        </w:rPr>
        <w:tab/>
        <w:t>Formats and parameters</w:t>
      </w:r>
      <w:bookmarkEnd w:id="625"/>
      <w:bookmarkEnd w:id="626"/>
      <w:bookmarkEnd w:id="627"/>
      <w:bookmarkEnd w:id="628"/>
      <w:bookmarkEnd w:id="629"/>
    </w:p>
    <w:p w14:paraId="15472C8A" w14:textId="77777777" w:rsidR="001E5065" w:rsidRDefault="00A12441">
      <w:pPr>
        <w:pStyle w:val="3"/>
        <w:rPr>
          <w:lang w:eastAsia="ko-KR"/>
        </w:rPr>
      </w:pPr>
      <w:bookmarkStart w:id="728" w:name="_Toc29239902"/>
      <w:bookmarkStart w:id="729" w:name="_Toc37296319"/>
      <w:bookmarkStart w:id="730" w:name="_Toc46490450"/>
      <w:bookmarkStart w:id="731" w:name="_Toc52752145"/>
      <w:bookmarkStart w:id="732" w:name="_Toc52796607"/>
      <w:bookmarkStart w:id="733" w:name="_Toc100872166"/>
      <w:r>
        <w:rPr>
          <w:lang w:eastAsia="ko-KR"/>
        </w:rPr>
        <w:t>6.2.1</w:t>
      </w:r>
      <w:r>
        <w:rPr>
          <w:lang w:eastAsia="ko-KR"/>
        </w:rPr>
        <w:tab/>
        <w:t>MAC subheader for DL-SCH and UL-SCH</w:t>
      </w:r>
      <w:bookmarkEnd w:id="728"/>
      <w:bookmarkEnd w:id="729"/>
      <w:bookmarkEnd w:id="730"/>
      <w:bookmarkEnd w:id="731"/>
      <w:bookmarkEnd w:id="732"/>
      <w:bookmarkEnd w:id="733"/>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34" w:name="_Hlk97830562"/>
      <w:r>
        <w:t>, 6.2.1-1c</w:t>
      </w:r>
      <w:bookmarkEnd w:id="734"/>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735" w:author="RAN2#118" w:date="2022-05-23T13:16:00Z">
              <w:r>
                <w:rPr>
                  <w:rFonts w:eastAsia="맑은 고딕"/>
                  <w:lang w:eastAsia="ko-KR"/>
                </w:rPr>
                <w:t>6</w:t>
              </w:r>
            </w:ins>
            <w:del w:id="736"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737" w:author="RAN2#118" w:date="2022-05-23T13:16:00Z">
              <w:r>
                <w:rPr>
                  <w:rFonts w:eastAsia="맑은 고딕"/>
                  <w:lang w:eastAsia="ko-KR"/>
                </w:rPr>
                <w:t>0</w:t>
              </w:r>
            </w:ins>
            <w:del w:id="738"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39" w:author="RAN2#118" w:date="2022-05-23T13:15:00Z"/>
        </w:trPr>
        <w:tc>
          <w:tcPr>
            <w:tcW w:w="1701" w:type="dxa"/>
          </w:tcPr>
          <w:p w14:paraId="03766BFB" w14:textId="77777777" w:rsidR="001E5065" w:rsidRDefault="00A12441">
            <w:pPr>
              <w:pStyle w:val="TAC"/>
              <w:rPr>
                <w:ins w:id="740" w:author="RAN2#118" w:date="2022-05-23T13:15:00Z"/>
                <w:rFonts w:eastAsia="맑은 고딕"/>
                <w:lang w:eastAsia="ko-KR"/>
              </w:rPr>
            </w:pPr>
            <w:ins w:id="741"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742" w:author="RAN2#118" w:date="2022-05-23T13:15:00Z"/>
                <w:rFonts w:eastAsia="맑은 고딕"/>
                <w:lang w:eastAsia="ko-KR"/>
              </w:rPr>
            </w:pPr>
            <w:ins w:id="743"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744" w:author="RAN2#118" w:date="2022-05-23T13:15:00Z"/>
                <w:rFonts w:eastAsia="맑은 고딕"/>
                <w:lang w:eastAsia="ko-KR"/>
              </w:rPr>
            </w:pPr>
            <w:ins w:id="745"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746" w:author="RAN2#118" w:date="2022-05-23T13:16:00Z"/>
        </w:trPr>
        <w:tc>
          <w:tcPr>
            <w:tcW w:w="1701" w:type="dxa"/>
          </w:tcPr>
          <w:p w14:paraId="42CCDE53" w14:textId="77777777" w:rsidR="001E5065" w:rsidRDefault="00A12441">
            <w:pPr>
              <w:pStyle w:val="TAC"/>
              <w:rPr>
                <w:ins w:id="747" w:author="RAN2#118" w:date="2022-05-23T13:16:00Z"/>
                <w:rFonts w:eastAsia="맑은 고딕"/>
                <w:lang w:eastAsia="ko-KR"/>
              </w:rPr>
            </w:pPr>
            <w:ins w:id="748"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749" w:author="RAN2#118" w:date="2022-05-23T13:16:00Z"/>
                <w:rFonts w:eastAsia="맑은 고딕"/>
                <w:lang w:eastAsia="ko-KR"/>
              </w:rPr>
            </w:pPr>
            <w:ins w:id="750"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751" w:author="RAN2#118" w:date="2022-05-23T13:16:00Z"/>
                <w:rFonts w:eastAsia="맑은 고딕"/>
                <w:lang w:eastAsia="ko-KR"/>
              </w:rPr>
            </w:pPr>
            <w:ins w:id="752"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753" w:author="RAN2#118" w:date="2022-05-23T13:17:00Z">
              <w:r>
                <w:rPr>
                  <w:rFonts w:eastAsia="맑은 고딕"/>
                  <w:lang w:eastAsia="ko-KR"/>
                </w:rPr>
                <w:t>dication MAC CE</w:t>
              </w:r>
            </w:ins>
          </w:p>
        </w:tc>
      </w:tr>
      <w:tr w:rsidR="001E5065" w14:paraId="5DBDA1E9" w14:textId="77777777">
        <w:trPr>
          <w:jc w:val="center"/>
          <w:ins w:id="754" w:author="RAN2#118" w:date="2022-05-23T13:16:00Z"/>
        </w:trPr>
        <w:tc>
          <w:tcPr>
            <w:tcW w:w="1701" w:type="dxa"/>
          </w:tcPr>
          <w:p w14:paraId="651C3588" w14:textId="77777777" w:rsidR="001E5065" w:rsidRDefault="00A12441">
            <w:pPr>
              <w:pStyle w:val="TAC"/>
              <w:rPr>
                <w:ins w:id="755" w:author="RAN2#118" w:date="2022-05-23T13:16:00Z"/>
                <w:rFonts w:eastAsia="맑은 고딕"/>
                <w:lang w:eastAsia="ko-KR"/>
              </w:rPr>
            </w:pPr>
            <w:ins w:id="756"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757" w:author="RAN2#118" w:date="2022-05-23T13:16:00Z"/>
                <w:rFonts w:eastAsia="맑은 고딕"/>
                <w:lang w:eastAsia="ko-KR"/>
              </w:rPr>
            </w:pPr>
            <w:ins w:id="758"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759" w:author="RAN2#118" w:date="2022-05-23T13:16:00Z"/>
                <w:rFonts w:eastAsia="맑은 고딕"/>
                <w:lang w:eastAsia="ko-KR"/>
              </w:rPr>
            </w:pPr>
            <w:ins w:id="760"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61" w:author="RAN2#118e" w:date="2022-05-20T16:06:00Z">
              <w:r>
                <w:rPr>
                  <w:lang w:eastAsia="ko-KR"/>
                </w:rPr>
                <w:t>2</w:t>
              </w:r>
            </w:ins>
            <w:del w:id="762"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63" w:author="RAN2#118e" w:date="2022-05-20T16:06:00Z"/>
        </w:trPr>
        <w:tc>
          <w:tcPr>
            <w:tcW w:w="1701" w:type="dxa"/>
            <w:gridSpan w:val="2"/>
          </w:tcPr>
          <w:p w14:paraId="60EE5C7D" w14:textId="77777777" w:rsidR="001E5065" w:rsidRDefault="00A12441">
            <w:pPr>
              <w:pStyle w:val="TAC"/>
              <w:rPr>
                <w:ins w:id="764" w:author="RAN2#118e" w:date="2022-05-20T16:06:00Z"/>
                <w:lang w:eastAsia="ko-KR"/>
              </w:rPr>
            </w:pPr>
            <w:commentRangeStart w:id="765"/>
            <w:ins w:id="766" w:author="RAN2#118e" w:date="2022-05-20T16:06:00Z">
              <w:r>
                <w:rPr>
                  <w:lang w:eastAsia="ko-KR"/>
                </w:rPr>
                <w:t>43</w:t>
              </w:r>
            </w:ins>
            <w:commentRangeEnd w:id="765"/>
            <w:ins w:id="767" w:author="RAN2#118e" w:date="2022-05-20T16:08:00Z">
              <w:r>
                <w:rPr>
                  <w:rStyle w:val="af5"/>
                  <w:rFonts w:ascii="Times New Roman" w:hAnsi="Times New Roman"/>
                </w:rPr>
                <w:commentReference w:id="765"/>
              </w:r>
            </w:ins>
          </w:p>
        </w:tc>
        <w:tc>
          <w:tcPr>
            <w:tcW w:w="7501" w:type="dxa"/>
          </w:tcPr>
          <w:p w14:paraId="5F71FDE7" w14:textId="77777777" w:rsidR="001E5065" w:rsidRDefault="00A12441">
            <w:pPr>
              <w:pStyle w:val="TAL"/>
              <w:rPr>
                <w:ins w:id="768" w:author="RAN2#118e" w:date="2022-05-20T16:06:00Z"/>
                <w:lang w:eastAsia="ko-KR"/>
              </w:rPr>
            </w:pPr>
            <w:ins w:id="769"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77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770"/>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771" w:author="RAN2#118e" w:date="2022-05-20T16:07:00Z">
              <w:r>
                <w:rPr>
                  <w:rFonts w:eastAsia="맑은 고딕"/>
                  <w:lang w:eastAsia="ko-KR"/>
                </w:rPr>
                <w:t>8</w:t>
              </w:r>
            </w:ins>
            <w:del w:id="772"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773" w:author="RAN2#118e" w:date="2022-05-20T16:08:00Z">
              <w:r>
                <w:rPr>
                  <w:rFonts w:eastAsia="맑은 고딕"/>
                  <w:lang w:eastAsia="ko-KR"/>
                </w:rPr>
                <w:t>2</w:t>
              </w:r>
            </w:ins>
            <w:del w:id="774"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775" w:author="RAN2#118e" w:date="2022-05-20T16:07:00Z">
              <w:r>
                <w:rPr>
                  <w:rFonts w:eastAsia="맑은 고딕"/>
                  <w:lang w:eastAsia="ko-KR"/>
                </w:rPr>
                <w:t>9</w:t>
              </w:r>
            </w:ins>
            <w:del w:id="776"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777" w:author="RAN2#118e" w:date="2022-05-20T16:08:00Z">
              <w:r>
                <w:rPr>
                  <w:rFonts w:eastAsia="맑은 고딕"/>
                  <w:lang w:eastAsia="ko-KR"/>
                </w:rPr>
                <w:t>3</w:t>
              </w:r>
            </w:ins>
            <w:del w:id="778"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779" w:author="RAN2#118e" w:date="2022-05-20T16:07:00Z">
              <w:r>
                <w:rPr>
                  <w:rFonts w:eastAsia="맑은 고딕"/>
                  <w:lang w:eastAsia="ko-KR"/>
                </w:rPr>
                <w:t>30</w:t>
              </w:r>
            </w:ins>
            <w:del w:id="780"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781" w:author="RAN2#118e" w:date="2022-05-20T16:08:00Z">
              <w:r>
                <w:rPr>
                  <w:rFonts w:eastAsia="맑은 고딕"/>
                  <w:lang w:eastAsia="ko-KR"/>
                </w:rPr>
                <w:t>4</w:t>
              </w:r>
            </w:ins>
            <w:del w:id="782"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783" w:author="RAN2#118e" w:date="2022-05-20T16:07:00Z">
              <w:r>
                <w:rPr>
                  <w:rFonts w:eastAsia="맑은 고딕"/>
                  <w:lang w:eastAsia="ko-KR"/>
                </w:rPr>
                <w:t>1</w:t>
              </w:r>
            </w:ins>
            <w:del w:id="784"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785" w:author="RAN2#118e" w:date="2022-05-20T16:07:00Z">
              <w:r>
                <w:rPr>
                  <w:rFonts w:eastAsia="맑은 고딕"/>
                  <w:lang w:eastAsia="ko-KR"/>
                </w:rPr>
                <w:t>5</w:t>
              </w:r>
            </w:ins>
            <w:del w:id="786"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787" w:author="RAN2#118e" w:date="2022-05-20T16:07:00Z">
              <w:r>
                <w:rPr>
                  <w:rFonts w:eastAsia="맑은 고딕"/>
                  <w:lang w:eastAsia="ko-KR"/>
                </w:rPr>
                <w:t>2</w:t>
              </w:r>
            </w:ins>
            <w:del w:id="788"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789" w:author="RAN2#118e" w:date="2022-05-20T16:07:00Z">
              <w:r>
                <w:rPr>
                  <w:rFonts w:eastAsia="맑은 고딕"/>
                  <w:lang w:eastAsia="ko-KR"/>
                </w:rPr>
                <w:t>6</w:t>
              </w:r>
            </w:ins>
            <w:del w:id="790"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791" w:author="RAN2#118e" w:date="2022-05-20T16:07:00Z">
              <w:r>
                <w:rPr>
                  <w:rFonts w:eastAsia="맑은 고딕"/>
                  <w:lang w:eastAsia="ko-KR"/>
                </w:rPr>
                <w:t>3</w:t>
              </w:r>
            </w:ins>
            <w:del w:id="792"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793" w:author="RAN2#118e" w:date="2022-05-20T16:07:00Z">
              <w:r>
                <w:rPr>
                  <w:rFonts w:eastAsia="맑은 고딕"/>
                  <w:lang w:eastAsia="ko-KR"/>
                </w:rPr>
                <w:t>7</w:t>
              </w:r>
            </w:ins>
            <w:del w:id="794"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795" w:author="RAN2#118e" w:date="2022-05-20T16:07:00Z">
              <w:r>
                <w:rPr>
                  <w:rFonts w:eastAsia="맑은 고딕"/>
                  <w:lang w:eastAsia="ko-KR"/>
                </w:rPr>
                <w:t>4</w:t>
              </w:r>
            </w:ins>
            <w:del w:id="796"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797" w:author="RAN2#118e" w:date="2022-05-20T16:07:00Z">
              <w:r>
                <w:rPr>
                  <w:rFonts w:eastAsia="맑은 고딕"/>
                  <w:lang w:eastAsia="ko-KR"/>
                </w:rPr>
                <w:t>8</w:t>
              </w:r>
            </w:ins>
            <w:del w:id="798"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799" w:author="RAN2#118e" w:date="2022-05-20T16:07:00Z">
              <w:r>
                <w:rPr>
                  <w:rFonts w:eastAsia="맑은 고딕"/>
                  <w:lang w:eastAsia="ko-KR"/>
                </w:rPr>
                <w:t>5</w:t>
              </w:r>
            </w:ins>
            <w:del w:id="800"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801" w:author="RAN2#118e" w:date="2022-05-20T16:07:00Z">
              <w:r>
                <w:rPr>
                  <w:rFonts w:eastAsia="맑은 고딕"/>
                  <w:lang w:eastAsia="ko-KR"/>
                </w:rPr>
                <w:t>9</w:t>
              </w:r>
            </w:ins>
            <w:del w:id="802"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803"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804"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805"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N2#118" w:date="2022-05-23T12:35:00Z" w:initials="">
    <w:p w14:paraId="42664BA7" w14:textId="77777777" w:rsidR="00F02CF8" w:rsidRDefault="00F02CF8">
      <w:pPr>
        <w:pStyle w:val="a9"/>
        <w:rPr>
          <w:rFonts w:eastAsia="맑은 고딕"/>
          <w:lang w:eastAsia="ko-KR"/>
        </w:rPr>
      </w:pPr>
      <w:r>
        <w:rPr>
          <w:rFonts w:eastAsia="맑은 고딕" w:hint="eastAsia"/>
          <w:lang w:eastAsia="ko-KR"/>
        </w:rPr>
        <w:t>I assume calculate should be changed to report according to the RAN2 discussion.</w:t>
      </w:r>
    </w:p>
  </w:comment>
  <w:comment w:id="158" w:author="RAN2#118e" w:date="2022-05-20T15:58:00Z" w:initials="Samsung">
    <w:p w14:paraId="0FEA7BE4" w14:textId="77777777" w:rsidR="00F02CF8" w:rsidRDefault="00F02CF8">
      <w:pPr>
        <w:pStyle w:val="a9"/>
      </w:pPr>
      <w:r>
        <w:t>RAN2#118e Agreement</w:t>
      </w:r>
    </w:p>
    <w:p w14:paraId="78120547" w14:textId="77777777" w:rsidR="00F02CF8" w:rsidRDefault="00F02CF8">
      <w:pPr>
        <w:pStyle w:val="a9"/>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F02CF8" w:rsidRDefault="00F02CF8">
      <w:pPr>
        <w:pStyle w:val="a9"/>
      </w:pPr>
      <w:r>
        <w:t>RAN2#118e Agreement</w:t>
      </w:r>
    </w:p>
    <w:p w14:paraId="03604FCA" w14:textId="77777777" w:rsidR="00F02CF8" w:rsidRDefault="00F02CF8">
      <w:pPr>
        <w:pStyle w:val="a9"/>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F02CF8" w:rsidRDefault="00F02CF8">
      <w:pPr>
        <w:pStyle w:val="a9"/>
        <w:rPr>
          <w:rFonts w:eastAsia="맑은 고딕"/>
          <w:lang w:eastAsia="ko-KR"/>
        </w:rPr>
      </w:pPr>
      <w:r>
        <w:rPr>
          <w:rFonts w:eastAsia="맑은 고딕" w:hint="eastAsia"/>
          <w:lang w:eastAsia="ko-KR"/>
        </w:rPr>
        <w:t>We think following agreem</w:t>
      </w:r>
      <w:r>
        <w:rPr>
          <w:rFonts w:eastAsia="맑은 고딕"/>
          <w:lang w:eastAsia="ko-KR"/>
        </w:rPr>
        <w:t>ents are not captured.</w:t>
      </w:r>
    </w:p>
    <w:p w14:paraId="506069DB"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F02CF8" w:rsidRDefault="00F02CF8">
      <w:pPr>
        <w:pStyle w:val="Agreement"/>
        <w:tabs>
          <w:tab w:val="clear" w:pos="1619"/>
        </w:tabs>
        <w:ind w:firstLine="0"/>
        <w:rPr>
          <w:rFonts w:cs="Arial"/>
          <w:b w:val="0"/>
        </w:rPr>
      </w:pPr>
      <w:r>
        <w:rPr>
          <w:rFonts w:cs="Arial"/>
          <w:b w:val="0"/>
        </w:rPr>
        <w:t xml:space="preserve">Legacy PHR MAC CE is generated. </w:t>
      </w:r>
    </w:p>
    <w:p w14:paraId="444940C3" w14:textId="77777777" w:rsidR="00F02CF8" w:rsidRDefault="00F02CF8">
      <w:pPr>
        <w:pStyle w:val="Agreement"/>
        <w:tabs>
          <w:tab w:val="clear" w:pos="1619"/>
        </w:tabs>
        <w:ind w:firstLine="0"/>
        <w:rPr>
          <w:rFonts w:cs="Arial"/>
        </w:rPr>
      </w:pPr>
      <w:r>
        <w:rPr>
          <w:rFonts w:cs="Arial"/>
        </w:rPr>
        <w:t>For all Serving Cells across the different MAC entities:</w:t>
      </w:r>
    </w:p>
    <w:p w14:paraId="3DD90392" w14:textId="77777777" w:rsidR="00F02CF8" w:rsidRDefault="00F02CF8">
      <w:pPr>
        <w:pStyle w:val="Agreement"/>
        <w:tabs>
          <w:tab w:val="clear" w:pos="1619"/>
        </w:tabs>
        <w:ind w:firstLine="0"/>
        <w:rPr>
          <w:rFonts w:cs="Arial"/>
        </w:rPr>
      </w:pPr>
      <w:r>
        <w:rPr>
          <w:rFonts w:cs="Arial"/>
        </w:rPr>
        <w:t>- UE should report one PH value for all serving cells</w:t>
      </w:r>
    </w:p>
    <w:p w14:paraId="6E10658B"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F02CF8" w:rsidRDefault="00F02CF8">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F02CF8" w:rsidRDefault="00F02CF8">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F02CF8" w:rsidRDefault="00F02CF8">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af1"/>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F02CF8" w:rsidRDefault="00F02CF8">
      <w:pPr>
        <w:ind w:left="1800"/>
        <w:rPr>
          <w:rFonts w:ascii="Arial" w:hAnsi="Arial" w:cs="Arial"/>
          <w:b/>
        </w:rPr>
      </w:pPr>
      <w:r>
        <w:rPr>
          <w:rFonts w:ascii="Arial" w:hAnsi="Arial" w:cs="Arial"/>
          <w:b/>
        </w:rPr>
        <w:t xml:space="preserve">- UE should </w:t>
      </w:r>
      <w:r>
        <w:rPr>
          <w:rStyle w:val="af1"/>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F02CF8" w:rsidRDefault="00F02CF8">
      <w:pPr>
        <w:pStyle w:val="a9"/>
        <w:rPr>
          <w:rFonts w:eastAsia="맑은 고딕"/>
          <w:lang w:eastAsia="ko-KR"/>
        </w:rPr>
      </w:pPr>
    </w:p>
    <w:p w14:paraId="214E60C5" w14:textId="77777777" w:rsidR="00F02CF8" w:rsidRDefault="00F02CF8">
      <w:pPr>
        <w:pStyle w:val="a9"/>
        <w:rPr>
          <w:rFonts w:eastAsia="맑은 고딕"/>
          <w:lang w:eastAsia="ko-KR"/>
        </w:rPr>
      </w:pPr>
      <w:r>
        <w:rPr>
          <w:rFonts w:eastAsia="맑은 고딕" w:hint="eastAsia"/>
          <w:lang w:eastAsia="ko-KR"/>
        </w:rPr>
        <w:t xml:space="preserve">In our understanding, </w:t>
      </w:r>
      <w:r>
        <w:rPr>
          <w:rFonts w:eastAsia="맑은 고딕"/>
          <w:lang w:eastAsia="ko-KR"/>
        </w:rPr>
        <w:t>above agreement can be captured as following.</w:t>
      </w:r>
    </w:p>
    <w:p w14:paraId="5499266B" w14:textId="77777777" w:rsidR="00F02CF8" w:rsidRDefault="00F02CF8">
      <w:pPr>
        <w:rPr>
          <w:rFonts w:eastAsia="맑은 고딕"/>
          <w:lang w:eastAsia="ko-KR"/>
        </w:rPr>
      </w:pPr>
    </w:p>
    <w:p w14:paraId="6D071C6D" w14:textId="77777777" w:rsidR="00F02CF8" w:rsidRDefault="00F02CF8">
      <w:pPr>
        <w:pStyle w:val="a"/>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66B6567" w14:textId="77777777" w:rsidR="00F02CF8" w:rsidRDefault="00F02CF8">
      <w:pPr>
        <w:pStyle w:val="a"/>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55276AE2" w14:textId="77777777" w:rsidR="00F02CF8" w:rsidRDefault="00F02CF8">
      <w:pPr>
        <w:pStyle w:val="a"/>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3A4244C9" w14:textId="77777777" w:rsidR="00F02CF8" w:rsidRDefault="00F02CF8">
      <w:pPr>
        <w:pStyle w:val="a"/>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52F5DA9" w14:textId="77777777" w:rsidR="00F02CF8" w:rsidRDefault="00F02CF8">
      <w:pPr>
        <w:pStyle w:val="a"/>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8CD41DB" w14:textId="77777777" w:rsidR="00F02CF8" w:rsidRDefault="00F02CF8">
      <w:pPr>
        <w:pStyle w:val="a"/>
        <w:numPr>
          <w:ilvl w:val="2"/>
          <w:numId w:val="4"/>
        </w:numPr>
        <w:rPr>
          <w:rFonts w:eastAsia="맑은 고딕"/>
          <w:highlight w:val="green"/>
          <w:lang w:eastAsia="ko-KR"/>
        </w:r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55693903" w14:textId="77777777" w:rsidR="00F02CF8" w:rsidRDefault="00F02CF8">
      <w:pPr>
        <w:pStyle w:val="a"/>
        <w:numPr>
          <w:ilvl w:val="3"/>
          <w:numId w:val="6"/>
        </w:numPr>
        <w:rPr>
          <w:rFonts w:eastAsia="맑은 고딕"/>
          <w:lang w:eastAsia="ko-KR"/>
        </w:rPr>
      </w:pPr>
      <w:r>
        <w:rPr>
          <w:rFonts w:eastAsia="맑은 고딕"/>
          <w:highlight w:val="green"/>
          <w:lang w:eastAsia="ko-KR"/>
        </w:rPr>
        <w:t>UE calculates one PH value and reports the PH value</w:t>
      </w:r>
    </w:p>
    <w:p w14:paraId="37C7048F" w14:textId="77777777" w:rsidR="00F02CF8" w:rsidRDefault="00F02CF8">
      <w:pPr>
        <w:pStyle w:val="a"/>
        <w:numPr>
          <w:ilvl w:val="0"/>
          <w:numId w:val="0"/>
        </w:numPr>
        <w:rPr>
          <w:rFonts w:eastAsia="맑은 고딕"/>
          <w:lang w:eastAsia="ko-KR"/>
        </w:rPr>
      </w:pPr>
    </w:p>
    <w:p w14:paraId="3D7C3315" w14:textId="77777777" w:rsidR="00F02CF8" w:rsidRDefault="00F02CF8">
      <w:pPr>
        <w:pStyle w:val="a"/>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112637C3" w14:textId="77777777" w:rsidR="00F02CF8" w:rsidRDefault="00F02CF8">
      <w:pPr>
        <w:pStyle w:val="a"/>
        <w:numPr>
          <w:ilvl w:val="2"/>
          <w:numId w:val="4"/>
        </w:numPr>
        <w:rPr>
          <w:rFonts w:eastAsia="맑은 고딕"/>
          <w:highlight w:val="cyan"/>
          <w:lang w:eastAsia="ko-KR"/>
        </w:r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153E2E45" w14:textId="77777777" w:rsidR="00F02CF8" w:rsidRDefault="00F02CF8">
      <w:pPr>
        <w:pStyle w:val="a"/>
        <w:numPr>
          <w:ilvl w:val="3"/>
          <w:numId w:val="5"/>
        </w:numPr>
        <w:rPr>
          <w:rFonts w:eastAsia="맑은 고딕"/>
          <w:lang w:eastAsia="ko-KR"/>
        </w:r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p w14:paraId="5A9636C3" w14:textId="77777777" w:rsidR="00F02CF8" w:rsidRDefault="00F02CF8">
      <w:pPr>
        <w:pStyle w:val="a"/>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07C972E7" w14:textId="77777777" w:rsidR="00F02CF8" w:rsidRDefault="00F02CF8">
      <w:pPr>
        <w:pStyle w:val="a"/>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21253410" w14:textId="77777777" w:rsidR="00F02CF8" w:rsidRDefault="00F02CF8">
      <w:pPr>
        <w:pStyle w:val="a"/>
        <w:numPr>
          <w:ilvl w:val="2"/>
          <w:numId w:val="4"/>
        </w:numPr>
        <w:rPr>
          <w:rFonts w:eastAsia="맑은 고딕"/>
          <w:highlight w:val="magenta"/>
          <w:lang w:eastAsia="ko-KR"/>
        </w:r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5CD12C19" w14:textId="77777777" w:rsidR="00F02CF8" w:rsidRDefault="00F02CF8">
      <w:pPr>
        <w:pStyle w:val="a"/>
        <w:numPr>
          <w:ilvl w:val="3"/>
          <w:numId w:val="4"/>
        </w:numPr>
        <w:rPr>
          <w:rFonts w:eastAsia="맑은 고딕"/>
          <w:highlight w:val="magenta"/>
          <w:lang w:eastAsia="ko-KR"/>
        </w:rPr>
      </w:pPr>
      <w:r>
        <w:rPr>
          <w:rFonts w:eastAsia="맑은 고딕"/>
          <w:highlight w:val="magenta"/>
          <w:lang w:eastAsia="ko-KR"/>
        </w:rPr>
        <w:t xml:space="preserve"> UE calculates one PH value and reports the PH value</w:t>
      </w:r>
    </w:p>
    <w:p w14:paraId="4D403D60" w14:textId="77777777" w:rsidR="00F02CF8" w:rsidRDefault="00F02CF8">
      <w:pPr>
        <w:pStyle w:val="a9"/>
        <w:rPr>
          <w:rFonts w:eastAsia="맑은 고딕"/>
          <w:lang w:eastAsia="ko-KR"/>
        </w:rPr>
      </w:pPr>
    </w:p>
    <w:p w14:paraId="3C352BEB" w14:textId="77777777" w:rsidR="00F02CF8" w:rsidRDefault="00F02CF8">
      <w:pPr>
        <w:pStyle w:val="a9"/>
        <w:rPr>
          <w:rFonts w:eastAsia="맑은 고딕"/>
          <w:lang w:eastAsia="ko-KR"/>
        </w:rPr>
      </w:pPr>
      <w:r>
        <w:rPr>
          <w:rFonts w:eastAsia="맑은 고딕" w:hint="eastAsia"/>
          <w:lang w:eastAsia="ko-KR"/>
        </w:rPr>
        <w:t xml:space="preserve">Regarding </w:t>
      </w:r>
      <w:r>
        <w:rPr>
          <w:rFonts w:eastAsia="맑은 고딕"/>
          <w:highlight w:val="cyan"/>
          <w:lang w:eastAsia="ko-KR"/>
        </w:rPr>
        <w:t>cyan</w:t>
      </w:r>
      <w:r>
        <w:rPr>
          <w:rFonts w:eastAsia="맑은 고딕" w:hint="eastAsia"/>
          <w:highlight w:val="cyan"/>
          <w:lang w:eastAsia="ko-KR"/>
        </w:rPr>
        <w:t xml:space="preserve"> highlighted part</w:t>
      </w:r>
      <w:r>
        <w:rPr>
          <w:rFonts w:eastAsia="맑은 고딕" w:hint="eastAsia"/>
          <w:lang w:eastAsia="ko-KR"/>
        </w:rPr>
        <w:t xml:space="preserve">, according to </w:t>
      </w:r>
      <w:r>
        <w:rPr>
          <w:rFonts w:eastAsia="맑은 고딕"/>
          <w:lang w:eastAsia="ko-KR"/>
        </w:rPr>
        <w:t>clause 7.7.1 in 38.213, if UE is configured with twoPHRMode and have a second RS resource (i.e., configured with mTRP PUSCH repetition), the UE calculate PH Type 1 for second RS resource.</w:t>
      </w:r>
    </w:p>
    <w:p w14:paraId="22DE40E5" w14:textId="77777777" w:rsidR="00F02CF8" w:rsidRDefault="00F02CF8">
      <w:pPr>
        <w:pStyle w:val="a9"/>
        <w:rPr>
          <w:rFonts w:eastAsia="맑은 고딕"/>
          <w:lang w:eastAsia="ko-KR"/>
        </w:rPr>
      </w:pPr>
      <w:r>
        <w:rPr>
          <w:rFonts w:eastAsia="맑은 고딕"/>
          <w:lang w:eastAsia="ko-KR"/>
        </w:rPr>
        <w:t>Therefore, RAN2 needs to dicuss how to select PH value between calculate PH for both TRP.</w:t>
      </w:r>
    </w:p>
    <w:p w14:paraId="4FD33AC4" w14:textId="77777777" w:rsidR="00F02CF8" w:rsidRDefault="00F02CF8">
      <w:pPr>
        <w:pStyle w:val="a9"/>
      </w:pPr>
    </w:p>
  </w:comment>
  <w:comment w:id="182" w:author="Samsung - Seungri Jin" w:date="2022-05-26T14:42:00Z" w:initials="S">
    <w:p w14:paraId="14ABE666" w14:textId="0047809F" w:rsidR="00F02CF8" w:rsidRPr="00A12441" w:rsidRDefault="00F02CF8">
      <w:pPr>
        <w:pStyle w:val="a9"/>
        <w:rPr>
          <w:rFonts w:eastAsia="맑은 고딕"/>
          <w:lang w:eastAsia="ko-KR"/>
        </w:rPr>
      </w:pPr>
      <w:r>
        <w:rPr>
          <w:rStyle w:val="af5"/>
        </w:rPr>
        <w:annotationRef/>
      </w:r>
      <w:r>
        <w:rPr>
          <w:rFonts w:eastAsia="맑은 고딕" w:hint="eastAsia"/>
          <w:lang w:eastAsia="ko-KR"/>
        </w:rPr>
        <w:t>Thanks Hanul for updating the procedure.</w:t>
      </w:r>
    </w:p>
  </w:comment>
  <w:comment w:id="183" w:author="RAN2#118" w:date="2022-05-23T13:11:00Z" w:initials="">
    <w:p w14:paraId="11FB77D2" w14:textId="77777777" w:rsidR="00F02CF8" w:rsidRDefault="00F02CF8">
      <w:pPr>
        <w:pStyle w:val="a9"/>
        <w:rPr>
          <w:rFonts w:eastAsia="맑은 고딕"/>
          <w:lang w:eastAsia="ko-KR"/>
        </w:rPr>
      </w:pPr>
      <w:r>
        <w:rPr>
          <w:rFonts w:eastAsia="맑은 고딕"/>
          <w:lang w:eastAsia="ko-KR"/>
        </w:rPr>
        <w:t>RAN2#118 agreement:</w:t>
      </w:r>
    </w:p>
    <w:p w14:paraId="37A17601" w14:textId="77777777" w:rsidR="00F02CF8" w:rsidRDefault="00F02CF8">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B485A1C" w14:textId="77777777" w:rsidR="00F02CF8" w:rsidRDefault="00F02CF8">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03FA01DE" w14:textId="77777777" w:rsidR="00F02CF8" w:rsidRDefault="00F02CF8">
      <w:pPr>
        <w:pStyle w:val="a9"/>
        <w:rPr>
          <w:rFonts w:eastAsia="맑은 고딕"/>
          <w:lang w:eastAsia="ko-KR"/>
        </w:rPr>
      </w:pPr>
      <w:r>
        <w:rPr>
          <w:rFonts w:eastAsia="맑은 고딕" w:hint="eastAsia"/>
          <w:lang w:eastAsia="ko-KR"/>
        </w:rPr>
        <w:t>TP from R2-2205138.</w:t>
      </w:r>
    </w:p>
    <w:p w14:paraId="4D217F7D" w14:textId="77777777" w:rsidR="00F02CF8" w:rsidRDefault="00F02CF8">
      <w:pPr>
        <w:pStyle w:val="a9"/>
      </w:pPr>
    </w:p>
  </w:comment>
  <w:comment w:id="189" w:author="LG (Hanul)" w:date="2022-05-23T20:48:00Z" w:initials="L">
    <w:p w14:paraId="2A35129A" w14:textId="77777777" w:rsidR="00F02CF8" w:rsidRDefault="00F02CF8">
      <w:pPr>
        <w:pStyle w:val="a"/>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CBF11BF" w14:textId="77777777" w:rsidR="00F02CF8" w:rsidRDefault="00F02CF8">
      <w:pPr>
        <w:pStyle w:val="a"/>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277C10D6" w14:textId="77777777" w:rsidR="00F02CF8" w:rsidRDefault="00F02CF8">
      <w:pPr>
        <w:pStyle w:val="a"/>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1FAF3437" w14:textId="77777777" w:rsidR="00F02CF8" w:rsidRDefault="00F02CF8">
      <w:pPr>
        <w:pStyle w:val="a9"/>
      </w:pPr>
      <w:r>
        <w:rPr>
          <w:rFonts w:eastAsia="맑은 고딕"/>
          <w:lang w:eastAsia="ko-KR"/>
        </w:rPr>
        <w:t>Note that UE calculates two PH value for Type 1, not for Type 3.</w:t>
      </w:r>
    </w:p>
  </w:comment>
  <w:comment w:id="205" w:author="LG (Hanul)" w:date="2022-05-23T20:48:00Z" w:initials="L">
    <w:p w14:paraId="45DB5D3F" w14:textId="77777777" w:rsidR="00F02CF8" w:rsidRDefault="00F02CF8">
      <w:pPr>
        <w:pStyle w:val="a"/>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09820490" w14:textId="77777777" w:rsidR="00F02CF8" w:rsidRDefault="00F02CF8">
      <w:pPr>
        <w:pStyle w:val="a"/>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798776C" w14:textId="77777777" w:rsidR="00F02CF8" w:rsidRDefault="00F02CF8">
      <w:pPr>
        <w:pStyle w:val="a"/>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1C718CA" w14:textId="77777777" w:rsidR="00F02CF8" w:rsidRDefault="00F02CF8">
      <w:pPr>
        <w:pStyle w:val="a"/>
        <w:numPr>
          <w:ilvl w:val="2"/>
          <w:numId w:val="4"/>
        </w:num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7CC30C09" w14:textId="77777777" w:rsidR="00F02CF8" w:rsidRDefault="00F02CF8">
      <w:pPr>
        <w:pStyle w:val="a"/>
        <w:numPr>
          <w:ilvl w:val="3"/>
          <w:numId w:val="4"/>
        </w:numPr>
      </w:pPr>
      <w:r>
        <w:rPr>
          <w:rFonts w:eastAsia="맑은 고딕"/>
          <w:highlight w:val="green"/>
          <w:lang w:eastAsia="ko-KR"/>
        </w:rPr>
        <w:t>UE calculates one PH value and reports the PH value</w:t>
      </w:r>
    </w:p>
  </w:comment>
  <w:comment w:id="217" w:author="LG (Hanul)" w:date="2022-05-23T20:49:00Z" w:initials="L">
    <w:p w14:paraId="66361E81" w14:textId="77777777" w:rsidR="00F02CF8" w:rsidRDefault="00F02CF8">
      <w:pPr>
        <w:pStyle w:val="a"/>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470D2E36" w14:textId="77777777" w:rsidR="00F02CF8" w:rsidRDefault="00F02CF8">
      <w:pPr>
        <w:pStyle w:val="a"/>
        <w:numPr>
          <w:ilvl w:val="2"/>
          <w:numId w:val="4"/>
        </w:num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0D2E7F73" w14:textId="77777777" w:rsidR="00F02CF8" w:rsidRDefault="00F02CF8">
      <w:pPr>
        <w:pStyle w:val="a"/>
        <w:numPr>
          <w:ilvl w:val="3"/>
          <w:numId w:val="4"/>
        </w:num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comment>
  <w:comment w:id="225" w:author="ZTE DF" w:date="2022-05-25T17:18:00Z" w:initials="ZTE">
    <w:p w14:paraId="4FDE402A" w14:textId="77777777" w:rsidR="00F02CF8" w:rsidRDefault="00F02CF8">
      <w:pPr>
        <w:pStyle w:val="a9"/>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F02CF8" w:rsidRDefault="00F02CF8">
      <w:pPr>
        <w:pStyle w:val="a9"/>
        <w:rPr>
          <w:rFonts w:eastAsia="맑은 고딕"/>
          <w:lang w:eastAsia="ko-KR"/>
        </w:rPr>
      </w:pPr>
      <w:r>
        <w:rPr>
          <w:rFonts w:eastAsia="맑은 고딕" w:hint="eastAsia"/>
          <w:lang w:eastAsia="ko-KR"/>
        </w:rPr>
        <w:t>How to select PH value</w:t>
      </w:r>
      <w:r>
        <w:rPr>
          <w:rFonts w:eastAsia="맑은 고딕"/>
          <w:lang w:eastAsia="ko-KR"/>
        </w:rPr>
        <w:t xml:space="preserve"> between calculated two PH value</w:t>
      </w:r>
      <w:r>
        <w:rPr>
          <w:rFonts w:eastAsia="맑은 고딕" w:hint="eastAsia"/>
          <w:lang w:eastAsia="ko-KR"/>
        </w:rPr>
        <w:t xml:space="preserve"> should be further discussed. </w:t>
      </w:r>
      <w:r>
        <w:rPr>
          <w:rFonts w:eastAsia="맑은 고딕" w:hint="eastAsia"/>
          <w:b/>
          <w:color w:val="FF0000"/>
          <w:lang w:eastAsia="ko-KR"/>
        </w:rPr>
        <w:t xml:space="preserve">Propose to add </w:t>
      </w:r>
      <w:r>
        <w:rPr>
          <w:rFonts w:eastAsia="맑은 고딕"/>
          <w:b/>
          <w:color w:val="FF0000"/>
          <w:lang w:eastAsia="ko-KR"/>
        </w:rPr>
        <w:t xml:space="preserve">this as </w:t>
      </w:r>
      <w:r>
        <w:rPr>
          <w:rFonts w:eastAsia="맑은 고딕" w:hint="eastAsia"/>
          <w:b/>
          <w:color w:val="FF0000"/>
          <w:lang w:eastAsia="ko-KR"/>
        </w:rPr>
        <w:t>FFS.</w:t>
      </w:r>
    </w:p>
  </w:comment>
  <w:comment w:id="229" w:author="Samsung - Seungri Jin" w:date="2022-05-26T14:40:00Z" w:initials="S">
    <w:p w14:paraId="6DAB48B2" w14:textId="71529C88" w:rsidR="00F02CF8" w:rsidRPr="00A12441" w:rsidRDefault="00F02CF8">
      <w:pPr>
        <w:pStyle w:val="a9"/>
        <w:rPr>
          <w:rFonts w:eastAsia="맑은 고딕"/>
          <w:lang w:eastAsia="ko-KR"/>
        </w:rPr>
      </w:pPr>
      <w:r>
        <w:rPr>
          <w:rStyle w:val="af5"/>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230" w:author="LG (Hanul)" w:date="2022-05-26T17:48:00Z" w:initials="L">
    <w:p w14:paraId="2993F624" w14:textId="09E5B4A0" w:rsidR="00E40F4D" w:rsidRPr="00E40F4D" w:rsidRDefault="00F02CF8" w:rsidP="00E40F4D">
      <w:pPr>
        <w:pStyle w:val="a9"/>
        <w:rPr>
          <w:rStyle w:val="af5"/>
        </w:rPr>
      </w:pPr>
      <w:bookmarkStart w:id="246" w:name="_GoBack"/>
      <w:bookmarkEnd w:id="246"/>
      <w:r>
        <w:rPr>
          <w:rStyle w:val="af5"/>
        </w:rPr>
        <w:annotationRef/>
      </w:r>
      <w:r w:rsidR="00E40F4D" w:rsidRPr="00E40F4D">
        <w:rPr>
          <w:rStyle w:val="af5"/>
        </w:rPr>
        <w:t>Currently, one PH value is selected</w:t>
      </w:r>
      <w:r w:rsidR="007A1905">
        <w:rPr>
          <w:rStyle w:val="af5"/>
        </w:rPr>
        <w:t>/obtained</w:t>
      </w:r>
      <w:r w:rsidR="00E40F4D" w:rsidRPr="00E40F4D">
        <w:rPr>
          <w:rStyle w:val="af5"/>
        </w:rPr>
        <w:t xml:space="preserve"> by UE impementation and NW cannot know which TRP's PH is included in PHR MAC CE, which is meaningless reporting.</w:t>
      </w:r>
    </w:p>
    <w:p w14:paraId="2C568577" w14:textId="77777777" w:rsidR="00E40F4D" w:rsidRPr="00E40F4D" w:rsidRDefault="00E40F4D" w:rsidP="00E40F4D">
      <w:pPr>
        <w:pStyle w:val="a9"/>
        <w:rPr>
          <w:rStyle w:val="af5"/>
        </w:rPr>
      </w:pPr>
    </w:p>
    <w:p w14:paraId="0E4AFD86" w14:textId="3B604DFF" w:rsidR="00E40F4D" w:rsidRPr="00E40F4D" w:rsidRDefault="00BC3C1C" w:rsidP="00E40F4D">
      <w:pPr>
        <w:pStyle w:val="a9"/>
        <w:rPr>
          <w:rStyle w:val="af5"/>
        </w:rPr>
      </w:pPr>
      <w:r w:rsidRPr="00BC3C1C">
        <w:rPr>
          <w:rStyle w:val="af5"/>
        </w:rPr>
        <w:t>We think the reported value should be valid to NW in the freezing version, and we would like to suggest a simple way that UE obtains PH value of TRP 0, which can be a baseline.</w:t>
      </w:r>
      <w:r>
        <w:rPr>
          <w:rStyle w:val="af5"/>
        </w:rPr>
        <w:t xml:space="preserve"> </w:t>
      </w:r>
      <w:r w:rsidR="00E40F4D" w:rsidRPr="00E40F4D">
        <w:rPr>
          <w:rStyle w:val="af5"/>
        </w:rPr>
        <w:t>Proposed text is follwing.</w:t>
      </w:r>
    </w:p>
    <w:p w14:paraId="6DECC89B" w14:textId="77777777" w:rsidR="00E40F4D" w:rsidRPr="00E40F4D" w:rsidRDefault="00E40F4D" w:rsidP="00E40F4D">
      <w:pPr>
        <w:pStyle w:val="a9"/>
        <w:rPr>
          <w:rStyle w:val="af5"/>
        </w:rPr>
      </w:pPr>
    </w:p>
    <w:p w14:paraId="2A61B7A6" w14:textId="7A96C957" w:rsidR="00F02CF8" w:rsidRDefault="00E40F4D" w:rsidP="00E40F4D">
      <w:pPr>
        <w:pStyle w:val="a9"/>
        <w:rPr>
          <w:rStyle w:val="af5"/>
        </w:rPr>
      </w:pPr>
      <w:r w:rsidRPr="00E40F4D">
        <w:rPr>
          <w:rStyle w:val="af5"/>
        </w:rPr>
        <w:t xml:space="preserve">6&gt; obtain the value of the Type 1 power headroom </w:t>
      </w:r>
      <w:r w:rsidRPr="007A1905">
        <w:rPr>
          <w:rStyle w:val="af5"/>
          <w:color w:val="FF0000"/>
        </w:rPr>
        <w:t>associated with the SRS-ResourceSet with a lower srs-ResourceSetID</w:t>
      </w:r>
      <w:r w:rsidRPr="00E40F4D">
        <w:rPr>
          <w:rStyle w:val="af5"/>
        </w:rPr>
        <w:t xml:space="preserve"> from two calculated values of different TRPs for the corresponding uplink carrier as specified in clause 7.7 of TS 38.213 [6] for NR Serving Cell; or</w:t>
      </w:r>
    </w:p>
    <w:p w14:paraId="05B714F5" w14:textId="77777777" w:rsidR="00E40F4D" w:rsidRPr="00E40F4D" w:rsidRDefault="00E40F4D" w:rsidP="00E40F4D">
      <w:pPr>
        <w:pStyle w:val="a9"/>
        <w:rPr>
          <w:sz w:val="16"/>
        </w:rPr>
      </w:pPr>
    </w:p>
  </w:comment>
  <w:comment w:id="252" w:author="LG (Hanul)" w:date="2022-05-23T20:49:00Z" w:initials="L">
    <w:p w14:paraId="54A14F1C" w14:textId="77777777" w:rsidR="00F02CF8" w:rsidRDefault="00F02CF8">
      <w:pPr>
        <w:pStyle w:val="a"/>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67CF0665" w14:textId="77777777" w:rsidR="00F02CF8" w:rsidRDefault="00F02CF8">
      <w:pPr>
        <w:pStyle w:val="a"/>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2D636663" w14:textId="77777777" w:rsidR="00F02CF8" w:rsidRDefault="00F02CF8">
      <w:pPr>
        <w:pStyle w:val="a"/>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0CF14E9D" w14:textId="77777777" w:rsidR="00F02CF8" w:rsidRDefault="00F02CF8">
      <w:pPr>
        <w:pStyle w:val="a"/>
        <w:numPr>
          <w:ilvl w:val="2"/>
          <w:numId w:val="4"/>
        </w:num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319C1DDC" w14:textId="77777777" w:rsidR="00F02CF8" w:rsidRDefault="00F02CF8">
      <w:pPr>
        <w:pStyle w:val="a"/>
        <w:numPr>
          <w:ilvl w:val="3"/>
          <w:numId w:val="4"/>
        </w:numPr>
      </w:pPr>
      <w:r>
        <w:rPr>
          <w:rFonts w:eastAsia="맑은 고딕"/>
          <w:highlight w:val="magenta"/>
          <w:lang w:eastAsia="ko-KR"/>
        </w:rPr>
        <w:t xml:space="preserve"> UE calculates one PH value and reports the PH value</w:t>
      </w:r>
    </w:p>
  </w:comment>
  <w:comment w:id="265" w:author="RAN2#118" w:date="2022-05-23T13:10:00Z" w:initials="">
    <w:p w14:paraId="7E366446" w14:textId="77777777" w:rsidR="00F02CF8" w:rsidRDefault="00F02CF8">
      <w:pPr>
        <w:pStyle w:val="a9"/>
        <w:rPr>
          <w:rFonts w:eastAsia="맑은 고딕"/>
          <w:lang w:eastAsia="ko-KR"/>
        </w:rPr>
      </w:pPr>
      <w:r>
        <w:rPr>
          <w:rFonts w:eastAsia="맑은 고딕"/>
          <w:lang w:eastAsia="ko-KR"/>
        </w:rPr>
        <w:t>RAN2#118 agreement:</w:t>
      </w:r>
    </w:p>
    <w:p w14:paraId="5F4C678C" w14:textId="77777777" w:rsidR="00F02CF8" w:rsidRDefault="00F02CF8">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2B31134" w14:textId="77777777" w:rsidR="00F02CF8" w:rsidRDefault="00F02CF8">
      <w:pPr>
        <w:pStyle w:val="a9"/>
        <w:rPr>
          <w:rFonts w:eastAsia="맑은 고딕"/>
          <w:lang w:eastAsia="ko-KR"/>
        </w:rPr>
      </w:pPr>
    </w:p>
    <w:p w14:paraId="784A6086" w14:textId="77777777" w:rsidR="00F02CF8" w:rsidRDefault="00F02CF8">
      <w:pPr>
        <w:pStyle w:val="a9"/>
        <w:rPr>
          <w:rFonts w:eastAsia="맑은 고딕"/>
          <w:lang w:eastAsia="ko-KR"/>
        </w:rPr>
      </w:pPr>
      <w:r>
        <w:rPr>
          <w:rFonts w:eastAsia="맑은 고딕" w:hint="eastAsia"/>
          <w:lang w:eastAsia="ko-KR"/>
        </w:rPr>
        <w:t>TP from R2-2204882.</w:t>
      </w:r>
    </w:p>
  </w:comment>
  <w:comment w:id="272" w:author="Samsung - Seungri Jin" w:date="2022-05-26T15:01:00Z" w:initials="S">
    <w:p w14:paraId="1A3E2C72" w14:textId="3CDF541D" w:rsidR="00F02CF8" w:rsidRPr="00604498" w:rsidRDefault="00F02CF8">
      <w:pPr>
        <w:pStyle w:val="a9"/>
        <w:rPr>
          <w:rFonts w:eastAsia="맑은 고딕"/>
          <w:lang w:eastAsia="ko-KR"/>
        </w:rPr>
      </w:pPr>
      <w:r>
        <w:rPr>
          <w:rStyle w:val="af5"/>
        </w:rPr>
        <w:annotationRef/>
      </w:r>
      <w:r>
        <w:rPr>
          <w:rFonts w:eastAsia="맑은 고딕"/>
          <w:lang w:eastAsia="ko-KR"/>
        </w:rPr>
        <w:t>Revised to align with the MAC CE format.</w:t>
      </w:r>
    </w:p>
  </w:comment>
  <w:comment w:id="279" w:author="LG (Hanul)" w:date="2022-05-23T20:51:00Z" w:initials="L">
    <w:p w14:paraId="5E1504B1" w14:textId="77777777" w:rsidR="00F02CF8" w:rsidRDefault="00F02CF8">
      <w:pPr>
        <w:pStyle w:val="a9"/>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9D9290F"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F02CF8" w:rsidRDefault="00F02CF8">
      <w:pPr>
        <w:pStyle w:val="Agreement"/>
        <w:tabs>
          <w:tab w:val="clear" w:pos="1619"/>
        </w:tabs>
        <w:ind w:firstLine="0"/>
        <w:rPr>
          <w:rFonts w:cs="Arial"/>
        </w:rPr>
      </w:pPr>
      <w:r>
        <w:rPr>
          <w:rFonts w:cs="Arial"/>
        </w:rPr>
        <w:t xml:space="preserve">Legacy PHR MAC CE is generated. </w:t>
      </w:r>
    </w:p>
    <w:p w14:paraId="127D0801"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00C374B3"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3A0D5D6D"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50082884"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1"/>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F02CF8" w:rsidRDefault="00F02CF8">
      <w:pPr>
        <w:ind w:left="1800"/>
      </w:pPr>
      <w:r>
        <w:rPr>
          <w:rFonts w:ascii="Arial" w:hAnsi="Arial" w:cs="Arial"/>
        </w:rPr>
        <w:t xml:space="preserve">- UE should </w:t>
      </w:r>
      <w:r>
        <w:rPr>
          <w:rStyle w:val="af1"/>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85" w:author="RAN2#118" w:date="2022-05-23T13:13:00Z" w:initials="">
    <w:p w14:paraId="082356E6" w14:textId="77777777" w:rsidR="00F02CF8" w:rsidRDefault="00F02CF8">
      <w:pPr>
        <w:pStyle w:val="a9"/>
        <w:rPr>
          <w:rFonts w:eastAsia="맑은 고딕"/>
          <w:lang w:eastAsia="ko-KR"/>
        </w:rPr>
      </w:pPr>
      <w:r>
        <w:rPr>
          <w:rFonts w:eastAsia="맑은 고딕"/>
          <w:lang w:eastAsia="ko-KR"/>
        </w:rPr>
        <w:t>RAN2#118 agreement:</w:t>
      </w:r>
    </w:p>
    <w:p w14:paraId="0D45421E" w14:textId="77777777" w:rsidR="00F02CF8" w:rsidRDefault="00F02CF8">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5D1359F9" w14:textId="77777777" w:rsidR="00F02CF8" w:rsidRDefault="00F02CF8">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32447D17" w14:textId="77777777" w:rsidR="00F02CF8" w:rsidRDefault="00F02CF8">
      <w:pPr>
        <w:pStyle w:val="a9"/>
        <w:rPr>
          <w:rFonts w:eastAsia="맑은 고딕"/>
          <w:lang w:eastAsia="ko-KR"/>
        </w:rPr>
      </w:pPr>
      <w:r>
        <w:rPr>
          <w:rFonts w:eastAsia="맑은 고딕" w:hint="eastAsia"/>
          <w:lang w:eastAsia="ko-KR"/>
        </w:rPr>
        <w:t>TP from R2-2205138.</w:t>
      </w:r>
    </w:p>
    <w:p w14:paraId="0C1E5F84" w14:textId="77777777" w:rsidR="00F02CF8" w:rsidRDefault="00F02CF8">
      <w:pPr>
        <w:pStyle w:val="a9"/>
      </w:pPr>
    </w:p>
    <w:p w14:paraId="6990592F" w14:textId="77777777" w:rsidR="00F02CF8" w:rsidRDefault="00F02CF8">
      <w:pPr>
        <w:pStyle w:val="a9"/>
      </w:pPr>
    </w:p>
  </w:comment>
  <w:comment w:id="298" w:author="LG (Hanul)" w:date="2022-05-23T20:58:00Z" w:initials="L">
    <w:p w14:paraId="1214411D" w14:textId="77777777" w:rsidR="00F02CF8" w:rsidRDefault="00F02CF8">
      <w:pPr>
        <w:pStyle w:val="a9"/>
        <w:rPr>
          <w:rFonts w:eastAsia="맑은 고딕"/>
          <w:lang w:eastAsia="ko-KR"/>
        </w:rPr>
      </w:pPr>
      <w:r>
        <w:rPr>
          <w:rFonts w:eastAsia="맑은 고딕"/>
          <w:lang w:eastAsia="ko-KR"/>
        </w:rPr>
        <w:t xml:space="preserve">Maybe </w:t>
      </w:r>
      <w:r>
        <w:rPr>
          <w:rFonts w:eastAsia="맑은 고딕" w:hint="eastAsia"/>
          <w:lang w:eastAsia="ko-KR"/>
        </w:rPr>
        <w:t xml:space="preserve">PCell </w:t>
      </w:r>
      <w:r>
        <w:rPr>
          <w:rFonts w:eastAsia="맑은 고딕"/>
          <w:lang w:eastAsia="ko-KR"/>
        </w:rPr>
        <w:t>in case Single Entry PHR</w:t>
      </w:r>
    </w:p>
  </w:comment>
  <w:comment w:id="296" w:author="RAN2#118" w:date="2022-05-23T13:11:00Z" w:initials="">
    <w:p w14:paraId="02A10345" w14:textId="77777777" w:rsidR="00F02CF8" w:rsidRDefault="00F02CF8">
      <w:pPr>
        <w:pStyle w:val="a9"/>
        <w:rPr>
          <w:rFonts w:eastAsia="맑은 고딕"/>
          <w:lang w:eastAsia="ko-KR"/>
        </w:rPr>
      </w:pPr>
      <w:r>
        <w:rPr>
          <w:rFonts w:eastAsia="맑은 고딕"/>
          <w:lang w:eastAsia="ko-KR"/>
        </w:rPr>
        <w:t>RAN2#118 agreement:</w:t>
      </w:r>
    </w:p>
    <w:p w14:paraId="07364E35" w14:textId="77777777" w:rsidR="00F02CF8" w:rsidRDefault="00F02CF8">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0DCA5EED" w14:textId="77777777" w:rsidR="00F02CF8" w:rsidRDefault="00F02CF8">
      <w:pPr>
        <w:pStyle w:val="a9"/>
        <w:rPr>
          <w:rFonts w:eastAsia="맑은 고딕"/>
          <w:lang w:eastAsia="ko-KR"/>
        </w:rPr>
      </w:pPr>
    </w:p>
    <w:p w14:paraId="65A2649A" w14:textId="77777777" w:rsidR="00F02CF8" w:rsidRDefault="00F02CF8">
      <w:pPr>
        <w:pStyle w:val="a9"/>
        <w:rPr>
          <w:rFonts w:eastAsia="맑은 고딕"/>
          <w:lang w:eastAsia="ko-KR"/>
        </w:rPr>
      </w:pPr>
      <w:r>
        <w:rPr>
          <w:rFonts w:eastAsia="맑은 고딕" w:hint="eastAsia"/>
          <w:lang w:eastAsia="ko-KR"/>
        </w:rPr>
        <w:t>TP from R2-2204882.</w:t>
      </w:r>
    </w:p>
    <w:p w14:paraId="76560312" w14:textId="77777777" w:rsidR="00F02CF8" w:rsidRDefault="00F02CF8">
      <w:pPr>
        <w:pStyle w:val="a9"/>
      </w:pPr>
    </w:p>
  </w:comment>
  <w:comment w:id="304" w:author="Samsung - Seungri Jin" w:date="2022-05-26T15:02:00Z" w:initials="S">
    <w:p w14:paraId="4328D405" w14:textId="59C59C76" w:rsidR="00F02CF8" w:rsidRDefault="00F02CF8">
      <w:pPr>
        <w:pStyle w:val="a9"/>
      </w:pPr>
      <w:r>
        <w:rPr>
          <w:rStyle w:val="af5"/>
        </w:rPr>
        <w:annotationRef/>
      </w:r>
      <w:r>
        <w:rPr>
          <w:rFonts w:eastAsia="맑은 고딕"/>
          <w:lang w:eastAsia="ko-KR"/>
        </w:rPr>
        <w:t>Revised to align with the MAC CE format.</w:t>
      </w:r>
    </w:p>
  </w:comment>
  <w:comment w:id="309" w:author="LG (Hanul)" w:date="2022-05-23T20:52:00Z" w:initials="L">
    <w:p w14:paraId="1412723F" w14:textId="77777777" w:rsidR="00F02CF8" w:rsidRDefault="00F02CF8">
      <w:pPr>
        <w:pStyle w:val="a9"/>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2D769E0"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F02CF8" w:rsidRDefault="00F02CF8">
      <w:pPr>
        <w:pStyle w:val="Agreement"/>
        <w:tabs>
          <w:tab w:val="clear" w:pos="1619"/>
        </w:tabs>
        <w:ind w:firstLine="0"/>
        <w:rPr>
          <w:rFonts w:cs="Arial"/>
        </w:rPr>
      </w:pPr>
      <w:r>
        <w:rPr>
          <w:rFonts w:cs="Arial"/>
        </w:rPr>
        <w:t xml:space="preserve">Legacy PHR MAC CE is generated. </w:t>
      </w:r>
    </w:p>
    <w:p w14:paraId="2FBB57E0"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18BF4721"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18203E65"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60EA1D28"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1"/>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F02CF8" w:rsidRDefault="00F02CF8">
      <w:pPr>
        <w:ind w:left="1800"/>
      </w:pPr>
      <w:r>
        <w:rPr>
          <w:rFonts w:ascii="Arial" w:hAnsi="Arial" w:cs="Arial"/>
        </w:rPr>
        <w:t xml:space="preserve">- UE should </w:t>
      </w:r>
      <w:r>
        <w:rPr>
          <w:rStyle w:val="af1"/>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9" w:author="RAN2#118e" w:date="2022-05-20T15:56:00Z" w:initials="Samsung">
    <w:p w14:paraId="31AB0217" w14:textId="77777777" w:rsidR="00F02CF8" w:rsidRDefault="00F02CF8">
      <w:pPr>
        <w:widowControl w:val="0"/>
        <w:wordWrap w:val="0"/>
        <w:autoSpaceDE w:val="0"/>
        <w:autoSpaceDN w:val="0"/>
        <w:spacing w:afterLines="50" w:after="120"/>
        <w:rPr>
          <w:bCs/>
        </w:rPr>
      </w:pPr>
      <w:r>
        <w:rPr>
          <w:bCs/>
        </w:rPr>
        <w:t>RAN2#118e Agreement</w:t>
      </w:r>
    </w:p>
    <w:p w14:paraId="4A402EF3" w14:textId="77777777" w:rsidR="00F02CF8" w:rsidRDefault="00F02CF8">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F02CF8" w:rsidRDefault="00F02CF8">
      <w:pPr>
        <w:pStyle w:val="a9"/>
      </w:pPr>
    </w:p>
  </w:comment>
  <w:comment w:id="332" w:author="RAN2#118e" w:date="2022-05-20T15:57:00Z" w:initials="Samsung">
    <w:p w14:paraId="189D1DC1" w14:textId="77777777" w:rsidR="00F02CF8" w:rsidRDefault="00F02CF8">
      <w:pPr>
        <w:pStyle w:val="a9"/>
        <w:rPr>
          <w:bCs/>
        </w:rPr>
      </w:pPr>
      <w:r>
        <w:rPr>
          <w:bCs/>
        </w:rPr>
        <w:t>RAN2#118e Agreement</w:t>
      </w:r>
    </w:p>
    <w:p w14:paraId="58B45030" w14:textId="77777777" w:rsidR="00F02CF8" w:rsidRDefault="00F02CF8">
      <w:pPr>
        <w:pStyle w:val="a9"/>
      </w:pPr>
      <w:r>
        <w:rPr>
          <w:bCs/>
        </w:rPr>
        <w:t>All BFRs triggered for an SCell shall be cancelled when a MAC PDU is transmitted and this PDU includes an Enhanced BFR MAC CE or Truncated Enhanced BFR MAC CE which contains beam failure information of that SCell.</w:t>
      </w:r>
    </w:p>
  </w:comment>
  <w:comment w:id="366" w:author="RAN2#118" w:date="2022-05-23T12:13:00Z" w:initials="">
    <w:p w14:paraId="48E27A61" w14:textId="77777777" w:rsidR="00F02CF8" w:rsidRDefault="00F02CF8">
      <w:pPr>
        <w:pStyle w:val="a9"/>
      </w:pPr>
      <w:r>
        <w:rPr>
          <w:rFonts w:eastAsia="맑은 고딕"/>
          <w:lang w:eastAsia="ko-KR"/>
        </w:rPr>
        <w:t>RAN2#118 agreements regarding SRS indication MAC CE, see the cover page.</w:t>
      </w:r>
    </w:p>
  </w:comment>
  <w:comment w:id="394" w:author="RAN2#118" w:date="2022-05-23T12:13:00Z" w:initials="">
    <w:p w14:paraId="61795331" w14:textId="77777777" w:rsidR="00F02CF8" w:rsidRDefault="00F02CF8">
      <w:pPr>
        <w:pStyle w:val="a9"/>
      </w:pPr>
      <w:r>
        <w:rPr>
          <w:rFonts w:eastAsia="맑은 고딕"/>
          <w:lang w:eastAsia="ko-KR"/>
        </w:rPr>
        <w:t>RAN2#118 agreements regarding SRS indication MAC CE, see the cover page.</w:t>
      </w:r>
    </w:p>
  </w:comment>
  <w:comment w:id="407" w:author="RAN2#118" w:date="2022-05-23T10:57:00Z" w:initials="">
    <w:p w14:paraId="7DB642F6" w14:textId="77777777" w:rsidR="00F02CF8" w:rsidRDefault="00F02CF8">
      <w:pPr>
        <w:pStyle w:val="a9"/>
        <w:rPr>
          <w:rFonts w:eastAsia="맑은 고딕"/>
          <w:lang w:eastAsia="ko-KR"/>
        </w:rPr>
      </w:pPr>
      <w:r>
        <w:rPr>
          <w:rFonts w:eastAsia="맑은 고딕" w:hint="eastAsia"/>
          <w:lang w:eastAsia="ko-KR"/>
        </w:rPr>
        <w:t>RAN2#118 agreements, see the cover page</w:t>
      </w:r>
      <w:r>
        <w:rPr>
          <w:rFonts w:eastAsia="맑은 고딕"/>
          <w:lang w:eastAsia="ko-KR"/>
        </w:rPr>
        <w:t>.</w:t>
      </w:r>
    </w:p>
    <w:p w14:paraId="16E06344" w14:textId="77777777" w:rsidR="00F02CF8" w:rsidRDefault="00F02CF8">
      <w:pPr>
        <w:pStyle w:val="a9"/>
        <w:rPr>
          <w:rFonts w:eastAsia="맑은 고딕"/>
          <w:lang w:eastAsia="ko-KR"/>
        </w:rPr>
      </w:pPr>
      <w:r>
        <w:rPr>
          <w:rFonts w:eastAsia="맑은 고딕"/>
          <w:lang w:eastAsia="ko-KR"/>
        </w:rPr>
        <w:t>Baseline is TP in R2-2206577.</w:t>
      </w:r>
    </w:p>
  </w:comment>
  <w:comment w:id="452" w:author="LG (Hanul)" w:date="2022-05-23T20:54:00Z" w:initials="L">
    <w:p w14:paraId="75361E25" w14:textId="77777777" w:rsidR="00F02CF8" w:rsidRDefault="00F02CF8">
      <w:pPr>
        <w:pStyle w:val="a9"/>
      </w:pPr>
      <w:r>
        <w:rPr>
          <w:rFonts w:eastAsia="맑은 고딕"/>
          <w:lang w:eastAsia="ko-KR"/>
        </w:rPr>
        <w:t>The original text can be misinterpreted as “first octet” is for SpCell, so we propose to move “first” to last part of the sentence.</w:t>
      </w:r>
    </w:p>
  </w:comment>
  <w:comment w:id="458" w:author="RAN2#118e" w:date="2022-05-20T15:53:00Z" w:initials="Samsung">
    <w:p w14:paraId="6D2C6FD6" w14:textId="77777777" w:rsidR="00F02CF8" w:rsidRDefault="00F02CF8">
      <w:pPr>
        <w:pStyle w:val="a9"/>
        <w:rPr>
          <w:lang w:eastAsia="ko-KR"/>
        </w:rPr>
      </w:pPr>
      <w:r>
        <w:rPr>
          <w:lang w:eastAsia="ko-KR"/>
        </w:rPr>
        <w:t>RAN2#118e Agreement</w:t>
      </w:r>
    </w:p>
    <w:p w14:paraId="33D52779" w14:textId="77777777" w:rsidR="00F02CF8" w:rsidRDefault="00F02CF8">
      <w:pPr>
        <w:pStyle w:val="a9"/>
      </w:pPr>
      <w:r>
        <w:rPr>
          <w:lang w:eastAsia="ko-KR"/>
        </w:rPr>
        <w:t>For Truncated Enhanced BFR MAC CE,</w:t>
      </w:r>
      <w:r>
        <w:rPr>
          <w:rFonts w:hint="eastAsia"/>
          <w:lang w:eastAsia="ko-KR"/>
        </w:rPr>
        <w:t xml:space="preserve"> BFR information of both TRPs of SpCell is included first before BFR information of SCell</w:t>
      </w:r>
    </w:p>
  </w:comment>
  <w:comment w:id="467" w:author="RAN2#118e" w:date="2022-05-20T16:03:00Z" w:initials="Samsung">
    <w:p w14:paraId="6B6F2668" w14:textId="77777777" w:rsidR="00F02CF8" w:rsidRDefault="00F02CF8">
      <w:pPr>
        <w:pStyle w:val="a9"/>
      </w:pPr>
      <w:hyperlink r:id="rId1" w:tooltip="C:Usersmtk65284Documents3GPPtsg_ranWG2_RL2TSGR2_118-eDocsR2-2205837.zip" w:history="1">
        <w:r>
          <w:rPr>
            <w:b/>
            <w:bCs/>
            <w:color w:val="0000FF"/>
            <w:lang w:val="en-US"/>
          </w:rPr>
          <w:t>R2-2205837</w:t>
        </w:r>
      </w:hyperlink>
    </w:p>
  </w:comment>
  <w:comment w:id="471" w:author="RAN2#118e" w:date="2022-05-20T16:03:00Z" w:initials="Samsung">
    <w:p w14:paraId="51665B06" w14:textId="77777777" w:rsidR="00F02CF8" w:rsidRDefault="00F02CF8">
      <w:pPr>
        <w:pStyle w:val="a9"/>
      </w:pPr>
      <w:hyperlink r:id="rId2" w:tooltip="C:Usersmtk65284Documents3GPPtsg_ranWG2_RL2TSGR2_118-eDocsR2-2205837.zip" w:history="1">
        <w:r>
          <w:rPr>
            <w:b/>
            <w:bCs/>
            <w:color w:val="0000FF"/>
            <w:lang w:val="en-US"/>
          </w:rPr>
          <w:t>R2-2205837</w:t>
        </w:r>
      </w:hyperlink>
    </w:p>
  </w:comment>
  <w:comment w:id="487" w:author="Samsung - Seungri Jin" w:date="2022-05-26T15:06:00Z" w:initials="S">
    <w:p w14:paraId="0EC262B9" w14:textId="2F80FD21" w:rsidR="00F02CF8" w:rsidRDefault="00F02CF8">
      <w:pPr>
        <w:pStyle w:val="a9"/>
      </w:pPr>
      <w:r>
        <w:rPr>
          <w:rStyle w:val="af5"/>
        </w:rPr>
        <w:annotationRef/>
      </w:r>
      <w:r>
        <w:rPr>
          <w:rFonts w:eastAsia="맑은 고딕"/>
          <w:lang w:eastAsia="ko-KR"/>
        </w:rPr>
        <w:t>Revised to align with the MAC CE format.</w:t>
      </w:r>
    </w:p>
  </w:comment>
  <w:comment w:id="497" w:author="ZTE DF" w:date="2022-05-25T17:29:00Z" w:initials="ZTE">
    <w:p w14:paraId="01455B4A" w14:textId="77777777" w:rsidR="00F02CF8" w:rsidRDefault="00F02CF8">
      <w:pPr>
        <w:pStyle w:val="a9"/>
        <w:rPr>
          <w:lang w:val="en-US" w:eastAsia="zh-CN"/>
        </w:rPr>
      </w:pPr>
      <w:r>
        <w:rPr>
          <w:rFonts w:hint="eastAsia"/>
          <w:lang w:val="en-US" w:eastAsia="zh-CN"/>
        </w:rPr>
        <w:t>In RAN2#118 emeeting, It is agreed the MPE-ResourcePool moves from PHR-Config to PUSCH-Config, see below:</w:t>
      </w:r>
    </w:p>
    <w:p w14:paraId="1C77644D" w14:textId="77777777" w:rsidR="00F02CF8" w:rsidRDefault="00F02CF8">
      <w:pPr>
        <w:pStyle w:val="Agreement"/>
        <w:ind w:left="0" w:firstLine="0"/>
      </w:pPr>
      <w:r>
        <w:rPr>
          <w:rFonts w:hint="eastAsia"/>
          <w:lang w:val="en-US" w:eastAsia="zh-CN"/>
        </w:rPr>
        <w:t xml:space="preserve"> </w:t>
      </w:r>
      <w:r>
        <w:t>P7: b is agreed</w:t>
      </w:r>
    </w:p>
    <w:p w14:paraId="64C26FA6" w14:textId="77777777" w:rsidR="00F02CF8" w:rsidRDefault="00F02CF8">
      <w:pPr>
        <w:pStyle w:val="a9"/>
        <w:rPr>
          <w:lang w:val="en-US" w:eastAsia="zh-CN"/>
        </w:rPr>
      </w:pPr>
    </w:p>
    <w:p w14:paraId="07E15460" w14:textId="77777777" w:rsidR="00F02CF8" w:rsidRDefault="00F02CF8">
      <w:pPr>
        <w:pStyle w:val="a9"/>
        <w:rPr>
          <w:lang w:val="en-US" w:eastAsia="zh-CN"/>
        </w:rPr>
      </w:pPr>
      <w:r>
        <w:rPr>
          <w:rFonts w:hint="eastAsia"/>
          <w:lang w:val="en-US" w:eastAsia="zh-CN"/>
        </w:rPr>
        <w:t>It is not suitable to use the SSBRI and CRI as the name of the field and the corresponding description shall be modified as well</w:t>
      </w:r>
    </w:p>
  </w:comment>
  <w:comment w:id="507" w:author="Samsung - Seungri Jin" w:date="2022-05-26T14:54:00Z" w:initials="S">
    <w:p w14:paraId="3EB71463" w14:textId="35E8FC0F" w:rsidR="00F02CF8" w:rsidRPr="004B445F" w:rsidRDefault="00F02CF8">
      <w:pPr>
        <w:pStyle w:val="a9"/>
        <w:rPr>
          <w:rFonts w:eastAsia="맑은 고딕"/>
          <w:lang w:eastAsia="ko-KR"/>
        </w:rPr>
      </w:pPr>
      <w:r>
        <w:rPr>
          <w:rStyle w:val="af5"/>
        </w:rPr>
        <w:annotationRef/>
      </w:r>
      <w:r>
        <w:rPr>
          <w:rFonts w:eastAsia="맑은 고딕" w:hint="eastAsia"/>
          <w:lang w:eastAsia="ko-KR"/>
        </w:rPr>
        <w:t>Fi</w:t>
      </w:r>
      <w:r>
        <w:rPr>
          <w:rFonts w:eastAsia="맑은 고딕"/>
          <w:lang w:eastAsia="ko-KR"/>
        </w:rPr>
        <w:t>gure is updated based on ZTE’s comment in terms of Resource_i field.</w:t>
      </w:r>
    </w:p>
  </w:comment>
  <w:comment w:id="510" w:author="RAN2#118" w:date="2022-05-23T12:22:00Z" w:initials="">
    <w:p w14:paraId="0CA958C1" w14:textId="77777777" w:rsidR="00F02CF8" w:rsidRDefault="00F02CF8">
      <w:pPr>
        <w:pStyle w:val="a9"/>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169D0347" w14:textId="77777777" w:rsidR="00F02CF8" w:rsidRDefault="00F02CF8">
      <w:pPr>
        <w:pStyle w:val="a9"/>
      </w:pPr>
    </w:p>
  </w:comment>
  <w:comment w:id="512" w:author="Samsung - Seungri Jin" w:date="2022-05-26T15:06:00Z" w:initials="S">
    <w:p w14:paraId="482A8545" w14:textId="2BB719CF" w:rsidR="00F02CF8" w:rsidRDefault="00F02CF8">
      <w:pPr>
        <w:pStyle w:val="a9"/>
      </w:pPr>
      <w:r>
        <w:rPr>
          <w:rStyle w:val="af5"/>
        </w:rPr>
        <w:annotationRef/>
      </w:r>
      <w:r>
        <w:rPr>
          <w:rFonts w:eastAsia="맑은 고딕"/>
          <w:lang w:eastAsia="ko-KR"/>
        </w:rPr>
        <w:t>Revised to align with the MAC CE format.</w:t>
      </w:r>
    </w:p>
  </w:comment>
  <w:comment w:id="521" w:author="ZTE DF" w:date="2022-05-25T17:49:00Z" w:initials="ZTE">
    <w:p w14:paraId="1ADF2C7E" w14:textId="77777777" w:rsidR="00F02CF8" w:rsidRDefault="00F02CF8">
      <w:pPr>
        <w:pStyle w:val="a9"/>
        <w:rPr>
          <w:lang w:val="en-US" w:eastAsia="zh-CN"/>
        </w:rPr>
      </w:pPr>
      <w:r>
        <w:rPr>
          <w:rFonts w:hint="eastAsia"/>
          <w:lang w:val="en-US" w:eastAsia="zh-CN"/>
        </w:rPr>
        <w:t>In RAN2#118 emeeting, It is agreed the MPE-ResourcePool moves from PHR-Config to PUSCH-Config, see below:</w:t>
      </w:r>
    </w:p>
    <w:p w14:paraId="39D920A1" w14:textId="77777777" w:rsidR="00F02CF8" w:rsidRDefault="00F02CF8">
      <w:pPr>
        <w:pStyle w:val="Agreement"/>
        <w:ind w:left="0" w:firstLine="0"/>
      </w:pPr>
      <w:r>
        <w:rPr>
          <w:rFonts w:hint="eastAsia"/>
          <w:lang w:val="en-US" w:eastAsia="zh-CN"/>
        </w:rPr>
        <w:t xml:space="preserve"> </w:t>
      </w:r>
      <w:r>
        <w:t>P7: b is agreed</w:t>
      </w:r>
    </w:p>
    <w:p w14:paraId="4B1F5724" w14:textId="77777777" w:rsidR="00F02CF8" w:rsidRDefault="00F02CF8">
      <w:pPr>
        <w:pStyle w:val="a9"/>
        <w:rPr>
          <w:lang w:val="en-US" w:eastAsia="zh-CN"/>
        </w:rPr>
      </w:pPr>
    </w:p>
    <w:p w14:paraId="554B378E" w14:textId="77777777" w:rsidR="00F02CF8" w:rsidRDefault="00F02CF8">
      <w:pPr>
        <w:pStyle w:val="a9"/>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F02CF8" w:rsidRDefault="00F02CF8">
      <w:pPr>
        <w:pStyle w:val="a9"/>
      </w:pPr>
    </w:p>
  </w:comment>
  <w:comment w:id="529" w:author="Samsung - Seungri Jin" w:date="2022-05-26T14:56:00Z" w:initials="S">
    <w:p w14:paraId="6E0A8B98" w14:textId="2B03247A" w:rsidR="00F02CF8" w:rsidRPr="004B445F" w:rsidRDefault="00F02CF8">
      <w:pPr>
        <w:pStyle w:val="a9"/>
        <w:rPr>
          <w:rFonts w:eastAsia="맑은 고딕"/>
          <w:lang w:eastAsia="ko-KR"/>
        </w:rPr>
      </w:pPr>
      <w:r>
        <w:rPr>
          <w:rStyle w:val="af5"/>
        </w:rPr>
        <w:annotationRef/>
      </w:r>
      <w:r>
        <w:rPr>
          <w:rStyle w:val="af5"/>
        </w:rPr>
        <w:annotationRef/>
      </w:r>
      <w:r>
        <w:rPr>
          <w:rStyle w:val="af5"/>
        </w:rPr>
        <w:annotationRef/>
      </w:r>
      <w:r>
        <w:rPr>
          <w:rFonts w:eastAsia="맑은 고딕" w:hint="eastAsia"/>
          <w:lang w:eastAsia="ko-KR"/>
        </w:rPr>
        <w:t>Fi</w:t>
      </w:r>
      <w:r>
        <w:rPr>
          <w:rFonts w:eastAsia="맑은 고딕"/>
          <w:lang w:eastAsia="ko-KR"/>
        </w:rPr>
        <w:t>gure is updated based on ZTE’s comment in terms of Resource_i field.</w:t>
      </w:r>
    </w:p>
  </w:comment>
  <w:comment w:id="532" w:author="RAN2#118" w:date="2022-05-23T12:21:00Z" w:initials="">
    <w:p w14:paraId="5DC629CD" w14:textId="77777777" w:rsidR="00F02CF8" w:rsidRDefault="00F02CF8">
      <w:pPr>
        <w:pStyle w:val="a9"/>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534" w:author="Samsung - Seungri Jin" w:date="2022-05-26T14:59:00Z" w:initials="S">
    <w:p w14:paraId="1070D8F9" w14:textId="4C630904" w:rsidR="00F02CF8" w:rsidRDefault="00F02CF8">
      <w:pPr>
        <w:pStyle w:val="a9"/>
      </w:pPr>
      <w:r>
        <w:rPr>
          <w:rStyle w:val="af5"/>
        </w:rPr>
        <w:annotationRef/>
      </w:r>
      <w:r>
        <w:rPr>
          <w:rFonts w:eastAsia="맑은 고딕" w:hint="eastAsia"/>
          <w:lang w:eastAsia="ko-KR"/>
        </w:rPr>
        <w:t>Fi</w:t>
      </w:r>
      <w:r>
        <w:rPr>
          <w:rFonts w:eastAsia="맑은 고딕"/>
          <w:lang w:eastAsia="ko-KR"/>
        </w:rPr>
        <w:t>gure is updated based on ZTE’s comment in terms of Resource_i field.</w:t>
      </w:r>
    </w:p>
  </w:comment>
  <w:comment w:id="537" w:author="RAN2#118" w:date="2022-05-23T12:22:00Z" w:initials="">
    <w:p w14:paraId="17D2558E" w14:textId="77777777" w:rsidR="00F02CF8" w:rsidRDefault="00F02CF8">
      <w:pPr>
        <w:pStyle w:val="a9"/>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460B6622" w14:textId="77777777" w:rsidR="00F02CF8" w:rsidRDefault="00F02CF8">
      <w:pPr>
        <w:pStyle w:val="a9"/>
      </w:pPr>
    </w:p>
  </w:comment>
  <w:comment w:id="539" w:author="RAN2#118" w:date="2022-05-23T12:38:00Z" w:initials="">
    <w:p w14:paraId="1CBF6734" w14:textId="77777777" w:rsidR="00F02CF8" w:rsidRDefault="00F02CF8">
      <w:pPr>
        <w:pStyle w:val="a9"/>
        <w:rPr>
          <w:rFonts w:eastAsia="맑은 고딕"/>
          <w:lang w:eastAsia="ko-KR"/>
        </w:rPr>
      </w:pPr>
      <w:r>
        <w:rPr>
          <w:rFonts w:eastAsia="맑은 고딕" w:hint="eastAsia"/>
          <w:lang w:eastAsia="ko-KR"/>
        </w:rPr>
        <w:t>RAN2#118 agreements:</w:t>
      </w:r>
    </w:p>
    <w:p w14:paraId="2DE15DFB" w14:textId="77777777" w:rsidR="00F02CF8" w:rsidRDefault="00F02CF8">
      <w:pPr>
        <w:pStyle w:val="a9"/>
        <w:rPr>
          <w:rFonts w:eastAsia="맑은 고딕"/>
          <w:lang w:eastAsia="ko-KR"/>
        </w:rPr>
      </w:pPr>
      <w:r>
        <w:rPr>
          <w:b/>
          <w:bCs/>
        </w:rPr>
        <w:t xml:space="preserve">RAN2 confirms that the </w:t>
      </w:r>
      <w:r>
        <w:rPr>
          <w:b/>
          <w:bCs/>
          <w:i/>
          <w:iCs/>
          <w:szCs w:val="22"/>
        </w:rPr>
        <w:t>P</w:t>
      </w:r>
      <w:r>
        <w:rPr>
          <w:b/>
          <w:bCs/>
          <w:i/>
          <w:iCs/>
          <w:sz w:val="15"/>
          <w:szCs w:val="15"/>
        </w:rPr>
        <w:t>CMAX</w:t>
      </w:r>
      <w:proofErr w:type="gramStart"/>
      <w:r>
        <w:rPr>
          <w:b/>
          <w:bCs/>
          <w:i/>
          <w:iCs/>
          <w:sz w:val="15"/>
          <w:szCs w:val="15"/>
        </w:rPr>
        <w:t>,f,c</w:t>
      </w:r>
      <w:proofErr w:type="gramEnd"/>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45" w:author="ZTE DF" w:date="2022-05-25T17:54:00Z" w:initials="ZTE">
    <w:p w14:paraId="4FD217CF" w14:textId="77777777" w:rsidR="00F02CF8" w:rsidRDefault="00F02CF8">
      <w:pPr>
        <w:pStyle w:val="a9"/>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F02CF8" w:rsidRDefault="00F02CF8">
      <w:pPr>
        <w:pStyle w:val="a9"/>
        <w:rPr>
          <w:lang w:val="en-US" w:eastAsia="zh-CN"/>
        </w:rPr>
      </w:pPr>
      <w:proofErr w:type="gramStart"/>
      <w:r>
        <w:rPr>
          <w:rFonts w:hint="eastAsia"/>
          <w:lang w:val="en-US" w:eastAsia="zh-CN"/>
        </w:rPr>
        <w:t>If  it</w:t>
      </w:r>
      <w:proofErr w:type="gramEnd"/>
      <w:r>
        <w:rPr>
          <w:rFonts w:hint="eastAsia"/>
          <w:lang w:val="en-US" w:eastAsia="zh-CN"/>
        </w:rPr>
        <w:t xml:space="preserve">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F02CF8" w:rsidRDefault="00F02CF8">
      <w:pPr>
        <w:pStyle w:val="a9"/>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F02CF8" w:rsidRDefault="00F02CF8">
      <w:pPr>
        <w:pStyle w:val="a9"/>
        <w:rPr>
          <w:lang w:val="en-US" w:eastAsia="zh-CN"/>
        </w:rPr>
      </w:pPr>
      <w:r>
        <w:rPr>
          <w:rFonts w:hint="eastAsia"/>
          <w:lang w:val="en-US" w:eastAsia="zh-CN"/>
        </w:rPr>
        <w:t>So we suggest to give more accurate description as the revision from our side.</w:t>
      </w:r>
    </w:p>
  </w:comment>
  <w:comment w:id="546" w:author="Samsung - Seungri Jin" w:date="2022-05-26T14:59:00Z" w:initials="S">
    <w:p w14:paraId="2150EB3D" w14:textId="746D44F1" w:rsidR="00F02CF8" w:rsidRPr="005A2DA0" w:rsidRDefault="00F02CF8">
      <w:pPr>
        <w:pStyle w:val="a9"/>
        <w:rPr>
          <w:rFonts w:eastAsia="맑은 고딕"/>
          <w:lang w:eastAsia="ko-KR"/>
        </w:rPr>
      </w:pPr>
      <w:r>
        <w:rPr>
          <w:rStyle w:val="af5"/>
        </w:rPr>
        <w:annotationRef/>
      </w:r>
      <w:r>
        <w:rPr>
          <w:rFonts w:eastAsia="맑은 고딕" w:hint="eastAsia"/>
          <w:lang w:eastAsia="ko-KR"/>
        </w:rPr>
        <w:t xml:space="preserve">Thanks for the </w:t>
      </w:r>
      <w:r>
        <w:rPr>
          <w:rFonts w:eastAsia="맑은 고딕"/>
          <w:lang w:eastAsia="ko-KR"/>
        </w:rPr>
        <w:t>clarifications.</w:t>
      </w:r>
    </w:p>
  </w:comment>
  <w:comment w:id="564" w:author="RAN2#118" w:date="2022-05-23T12:38:00Z" w:initials="">
    <w:p w14:paraId="44932AED" w14:textId="77777777" w:rsidR="00F02CF8" w:rsidRDefault="00F02CF8">
      <w:pPr>
        <w:pStyle w:val="a9"/>
        <w:rPr>
          <w:rFonts w:eastAsia="맑은 고딕"/>
          <w:lang w:eastAsia="ko-KR"/>
        </w:rPr>
      </w:pPr>
      <w:r>
        <w:rPr>
          <w:rFonts w:eastAsia="맑은 고딕" w:hint="eastAsia"/>
          <w:lang w:eastAsia="ko-KR"/>
        </w:rPr>
        <w:t>RAN2#118 agreements:</w:t>
      </w:r>
    </w:p>
    <w:p w14:paraId="6F732245" w14:textId="77777777" w:rsidR="00F02CF8" w:rsidRDefault="00F02CF8">
      <w:pPr>
        <w:pStyle w:val="a9"/>
        <w:rPr>
          <w:rFonts w:eastAsia="맑은 고딕"/>
          <w:lang w:eastAsia="ko-KR"/>
        </w:rPr>
      </w:pPr>
      <w:r>
        <w:rPr>
          <w:b/>
          <w:bCs/>
        </w:rPr>
        <w:t xml:space="preserve">RAN2 confirms that the </w:t>
      </w:r>
      <w:r>
        <w:rPr>
          <w:b/>
          <w:bCs/>
          <w:i/>
          <w:iCs/>
          <w:szCs w:val="22"/>
        </w:rPr>
        <w:t>P</w:t>
      </w:r>
      <w:r>
        <w:rPr>
          <w:b/>
          <w:bCs/>
          <w:i/>
          <w:iCs/>
          <w:sz w:val="15"/>
          <w:szCs w:val="15"/>
        </w:rPr>
        <w:t>CMAX</w:t>
      </w:r>
      <w:proofErr w:type="gramStart"/>
      <w:r>
        <w:rPr>
          <w:b/>
          <w:bCs/>
          <w:i/>
          <w:iCs/>
          <w:sz w:val="15"/>
          <w:szCs w:val="15"/>
        </w:rPr>
        <w:t>,f,c</w:t>
      </w:r>
      <w:proofErr w:type="gramEnd"/>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F02CF8" w:rsidRDefault="00F02CF8">
      <w:pPr>
        <w:pStyle w:val="a9"/>
      </w:pPr>
    </w:p>
  </w:comment>
  <w:comment w:id="577" w:author="RAN2#118" w:date="2022-05-23T12:33:00Z" w:initials="">
    <w:p w14:paraId="1563671C" w14:textId="77777777" w:rsidR="00F02CF8" w:rsidRDefault="00F02CF8">
      <w:pPr>
        <w:pStyle w:val="CRCoverPage"/>
        <w:spacing w:after="0"/>
        <w:rPr>
          <w:rFonts w:eastAsia="맑은 고딕"/>
          <w:lang w:val="en-US" w:eastAsia="ko-KR"/>
        </w:rPr>
      </w:pPr>
      <w:r>
        <w:rPr>
          <w:rFonts w:eastAsia="맑은 고딕" w:hint="eastAsia"/>
          <w:lang w:val="en-US" w:eastAsia="ko-KR"/>
        </w:rPr>
        <w:t>R</w:t>
      </w:r>
      <w:r>
        <w:rPr>
          <w:rFonts w:eastAsia="맑은 고딕"/>
          <w:lang w:val="en-US" w:eastAsia="ko-KR"/>
        </w:rPr>
        <w:t>AN#118 agreements:</w:t>
      </w:r>
    </w:p>
    <w:p w14:paraId="3E6C399E" w14:textId="77777777" w:rsidR="00F02CF8" w:rsidRDefault="00F02CF8">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comment>
  <w:comment w:id="578" w:author="ZTE DF" w:date="2022-05-25T18:07:00Z" w:initials="ZTE">
    <w:p w14:paraId="22411F72" w14:textId="77777777" w:rsidR="00F02CF8" w:rsidRDefault="00F02CF8">
      <w:pPr>
        <w:pStyle w:val="a9"/>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F02CF8" w:rsidRDefault="00F02CF8">
      <w:pPr>
        <w:pStyle w:val="a9"/>
        <w:rPr>
          <w:lang w:val="en-US" w:eastAsia="zh-CN"/>
        </w:rPr>
      </w:pPr>
      <w:proofErr w:type="gramStart"/>
      <w:r>
        <w:rPr>
          <w:rFonts w:hint="eastAsia"/>
          <w:lang w:val="en-US" w:eastAsia="zh-CN"/>
        </w:rPr>
        <w:t>If  it</w:t>
      </w:r>
      <w:proofErr w:type="gramEnd"/>
      <w:r>
        <w:rPr>
          <w:rFonts w:hint="eastAsia"/>
          <w:lang w:val="en-US" w:eastAsia="zh-CN"/>
        </w:rPr>
        <w:t xml:space="preserve">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F02CF8" w:rsidRDefault="00F02CF8">
      <w:pPr>
        <w:pStyle w:val="a9"/>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F02CF8" w:rsidRDefault="00F02CF8">
      <w:pPr>
        <w:pStyle w:val="a9"/>
        <w:rPr>
          <w:lang w:val="en-US" w:eastAsia="zh-CN"/>
        </w:rPr>
      </w:pPr>
      <w:r>
        <w:rPr>
          <w:rFonts w:hint="eastAsia"/>
          <w:lang w:val="en-US" w:eastAsia="zh-CN"/>
        </w:rPr>
        <w:t>So we suggest to give more accurate description as the revision from our side.</w:t>
      </w:r>
    </w:p>
    <w:p w14:paraId="386A3728" w14:textId="77777777" w:rsidR="00F02CF8" w:rsidRDefault="00F02CF8">
      <w:pPr>
        <w:pStyle w:val="a9"/>
      </w:pPr>
    </w:p>
  </w:comment>
  <w:comment w:id="589" w:author="RAN2#118" w:date="2022-05-23T12:27:00Z" w:initials="">
    <w:p w14:paraId="520441C4" w14:textId="77777777" w:rsidR="00F02CF8" w:rsidRDefault="00F02CF8">
      <w:pPr>
        <w:pStyle w:val="a9"/>
        <w:rPr>
          <w:rFonts w:eastAsia="맑은 고딕"/>
          <w:lang w:eastAsia="ko-KR"/>
        </w:rPr>
      </w:pPr>
      <w:r>
        <w:rPr>
          <w:rFonts w:eastAsia="맑은 고딕" w:hint="eastAsia"/>
          <w:lang w:eastAsia="ko-KR"/>
        </w:rPr>
        <w:t>RAN2#118 agreements regarding PHR MAC CE, see the cover page.</w:t>
      </w:r>
    </w:p>
    <w:p w14:paraId="6483614D" w14:textId="77777777" w:rsidR="00F02CF8" w:rsidRDefault="00F02CF8">
      <w:pPr>
        <w:pStyle w:val="a9"/>
        <w:numPr>
          <w:ilvl w:val="0"/>
          <w:numId w:val="9"/>
        </w:numPr>
        <w:rPr>
          <w:rFonts w:eastAsia="맑은 고딕"/>
          <w:lang w:eastAsia="ko-KR"/>
        </w:rPr>
      </w:pPr>
      <w:r>
        <w:rPr>
          <w:rFonts w:eastAsia="맑은 고딕"/>
          <w:lang w:eastAsia="ko-KR"/>
        </w:rPr>
        <w:t>Add optional for the PH of the second TRP</w:t>
      </w:r>
    </w:p>
  </w:comment>
  <w:comment w:id="593" w:author="RAN2#118" w:date="2022-05-23T12:28:00Z" w:initials="">
    <w:p w14:paraId="34393421" w14:textId="77777777" w:rsidR="00F02CF8" w:rsidRDefault="00F02CF8">
      <w:pPr>
        <w:pStyle w:val="a9"/>
        <w:rPr>
          <w:rFonts w:eastAsia="맑은 고딕"/>
          <w:lang w:eastAsia="ko-KR"/>
        </w:rPr>
      </w:pPr>
      <w:r>
        <w:rPr>
          <w:rFonts w:eastAsia="맑은 고딕" w:hint="eastAsia"/>
          <w:lang w:eastAsia="ko-KR"/>
        </w:rPr>
        <w:t>RAN2#118 agreements regarding PHR MAC CE, see the cover page.</w:t>
      </w:r>
    </w:p>
    <w:p w14:paraId="758C3707" w14:textId="77777777" w:rsidR="00F02CF8" w:rsidRDefault="00F02CF8">
      <w:pPr>
        <w:pStyle w:val="a9"/>
        <w:numPr>
          <w:ilvl w:val="0"/>
          <w:numId w:val="9"/>
        </w:numPr>
        <w:rPr>
          <w:rFonts w:eastAsia="맑은 고딕"/>
          <w:lang w:eastAsia="ko-KR"/>
        </w:rPr>
      </w:pPr>
      <w:r>
        <w:rPr>
          <w:rFonts w:eastAsia="맑은 고딕"/>
          <w:lang w:eastAsia="ko-KR"/>
        </w:rPr>
        <w:t>Add optional for the PH of the second TRP</w:t>
      </w:r>
    </w:p>
  </w:comment>
  <w:comment w:id="601" w:author="RAN2#118" w:date="2022-05-23T10:56:00Z" w:initials="">
    <w:p w14:paraId="591134A5" w14:textId="77777777" w:rsidR="00F02CF8" w:rsidRDefault="00F02CF8">
      <w:pPr>
        <w:pStyle w:val="a9"/>
        <w:rPr>
          <w:rFonts w:eastAsia="맑은 고딕"/>
          <w:lang w:eastAsia="ko-KR"/>
        </w:rPr>
      </w:pPr>
      <w:r>
        <w:rPr>
          <w:rFonts w:eastAsia="맑은 고딕" w:hint="eastAsia"/>
          <w:lang w:eastAsia="ko-KR"/>
        </w:rPr>
        <w:t>RAN2#118 agreements, see the cover page</w:t>
      </w:r>
      <w:r>
        <w:rPr>
          <w:rFonts w:eastAsia="맑은 고딕"/>
          <w:lang w:eastAsia="ko-KR"/>
        </w:rPr>
        <w:t>.</w:t>
      </w:r>
    </w:p>
    <w:p w14:paraId="55C3119A" w14:textId="77777777" w:rsidR="00F02CF8" w:rsidRDefault="00F02CF8">
      <w:pPr>
        <w:pStyle w:val="a9"/>
        <w:rPr>
          <w:rFonts w:eastAsia="맑은 고딕"/>
          <w:lang w:eastAsia="ko-KR"/>
        </w:rPr>
      </w:pPr>
      <w:r>
        <w:rPr>
          <w:rFonts w:eastAsia="맑은 고딕"/>
          <w:lang w:eastAsia="ko-KR"/>
        </w:rPr>
        <w:t>Baseline is TP in R2-2206577.</w:t>
      </w:r>
    </w:p>
  </w:comment>
  <w:comment w:id="631" w:author="RAN2#118" w:date="2022-05-23T11:58:00Z" w:initials="">
    <w:p w14:paraId="09D16267" w14:textId="77777777" w:rsidR="00F02CF8" w:rsidRDefault="00F02CF8">
      <w:pPr>
        <w:pStyle w:val="a9"/>
        <w:rPr>
          <w:rFonts w:eastAsia="맑은 고딕"/>
          <w:lang w:eastAsia="ko-KR"/>
        </w:rPr>
      </w:pPr>
      <w:r>
        <w:rPr>
          <w:rFonts w:eastAsia="맑은 고딕"/>
          <w:lang w:eastAsia="ko-KR"/>
        </w:rPr>
        <w:t>RAN2#118 agreements regarding SRS indication MAC CE, see the cover page.</w:t>
      </w:r>
    </w:p>
    <w:p w14:paraId="0EC66184" w14:textId="77777777" w:rsidR="00F02CF8" w:rsidRDefault="00F02CF8">
      <w:pPr>
        <w:pStyle w:val="a9"/>
        <w:rPr>
          <w:rFonts w:eastAsia="맑은 고딕"/>
          <w:lang w:eastAsia="ko-KR"/>
        </w:rPr>
      </w:pPr>
      <w:r>
        <w:rPr>
          <w:rFonts w:eastAsia="맑은 고딕"/>
          <w:lang w:eastAsia="ko-KR"/>
        </w:rPr>
        <w:t xml:space="preserve">Baseline is TP in R2-2206443. </w:t>
      </w:r>
    </w:p>
  </w:comment>
  <w:comment w:id="651" w:author="ZTE DF" w:date="2022-05-25T18:15:00Z" w:initials="ZTE">
    <w:p w14:paraId="44244F5F" w14:textId="77777777" w:rsidR="00F02CF8" w:rsidRDefault="00F02CF8">
      <w:pPr>
        <w:pStyle w:val="a9"/>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F02CF8" w:rsidRDefault="00F02CF8">
      <w:pPr>
        <w:pStyle w:val="a9"/>
      </w:pPr>
    </w:p>
  </w:comment>
  <w:comment w:id="652" w:author="Samsung - Seungri Jin" w:date="2022-05-26T15:00:00Z" w:initials="S">
    <w:p w14:paraId="11BA5122" w14:textId="1A4C7F6D" w:rsidR="00F02CF8" w:rsidRDefault="00F02CF8">
      <w:pPr>
        <w:pStyle w:val="a9"/>
      </w:pPr>
      <w:r>
        <w:rPr>
          <w:rStyle w:val="af5"/>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679" w:author="RAN2#118" w:date="2022-05-23T12:05:00Z" w:initials="">
    <w:p w14:paraId="0CC86A29" w14:textId="77777777" w:rsidR="00F02CF8" w:rsidRDefault="00F02CF8">
      <w:pPr>
        <w:pStyle w:val="a9"/>
        <w:rPr>
          <w:rFonts w:eastAsia="맑은 고딕"/>
          <w:lang w:eastAsia="ko-KR"/>
        </w:rPr>
      </w:pPr>
      <w:r>
        <w:rPr>
          <w:rFonts w:eastAsia="맑은 고딕"/>
          <w:lang w:eastAsia="ko-KR"/>
        </w:rPr>
        <w:t>RAN2#118 agreements regarding SRS indication MAC CE, see the cover page.</w:t>
      </w:r>
    </w:p>
    <w:p w14:paraId="013E2669" w14:textId="77777777" w:rsidR="00F02CF8" w:rsidRDefault="00F02CF8">
      <w:pPr>
        <w:pStyle w:val="a9"/>
        <w:rPr>
          <w:rFonts w:eastAsia="맑은 고딕"/>
          <w:lang w:eastAsia="ko-KR"/>
        </w:rPr>
      </w:pPr>
      <w:r>
        <w:rPr>
          <w:rFonts w:eastAsia="맑은 고딕"/>
          <w:lang w:eastAsia="ko-KR"/>
        </w:rPr>
        <w:t xml:space="preserve">Baseline is TP in R2-2206443. </w:t>
      </w:r>
    </w:p>
  </w:comment>
  <w:comment w:id="693" w:author="ZTE DF" w:date="2022-05-25T18:13:00Z" w:initials="ZTE">
    <w:p w14:paraId="5A873506" w14:textId="77777777" w:rsidR="00F02CF8" w:rsidRDefault="00F02CF8">
      <w:pPr>
        <w:pStyle w:val="a9"/>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694" w:author="Samsung - Seungri Jin" w:date="2022-05-26T15:00:00Z" w:initials="S">
    <w:p w14:paraId="5317A5F6" w14:textId="02F37F26" w:rsidR="00F02CF8" w:rsidRDefault="00F02CF8">
      <w:pPr>
        <w:pStyle w:val="a9"/>
      </w:pPr>
      <w:r>
        <w:rPr>
          <w:rStyle w:val="af5"/>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765" w:author="RAN2#118e" w:date="2022-05-20T16:08:00Z" w:initials="Samsung">
    <w:p w14:paraId="10C33E69" w14:textId="77777777" w:rsidR="00F02CF8" w:rsidRDefault="00F02CF8">
      <w:pPr>
        <w:pStyle w:val="a9"/>
        <w:rPr>
          <w:b/>
          <w:lang w:val="en-US"/>
        </w:rPr>
      </w:pPr>
      <w:r>
        <w:rPr>
          <w:b/>
          <w:lang w:val="en-US"/>
        </w:rPr>
        <w:t>RAN2#118e Agreement</w:t>
      </w:r>
    </w:p>
    <w:p w14:paraId="2D696E24" w14:textId="77777777" w:rsidR="00F02CF8" w:rsidRDefault="00F02CF8">
      <w:pPr>
        <w:pStyle w:val="a9"/>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319C1DDC" w15:done="0"/>
  <w15:commentEx w15:paraId="784A6086"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9AD595C" w15:done="0"/>
  <w15:commentEx w15:paraId="58B45030" w15:done="0"/>
  <w15:commentEx w15:paraId="48E27A61" w15:done="0"/>
  <w15:commentEx w15:paraId="61795331" w15:done="0"/>
  <w15:commentEx w15:paraId="16E06344" w15:done="0"/>
  <w15:commentEx w15:paraId="75361E25" w15:done="0"/>
  <w15:commentEx w15:paraId="33D52779" w15:done="0"/>
  <w15:commentEx w15:paraId="6B6F2668" w15:done="0"/>
  <w15:commentEx w15:paraId="51665B06"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26CA1" w14:textId="77777777" w:rsidR="00C43F6E" w:rsidRDefault="00C43F6E">
      <w:pPr>
        <w:spacing w:after="0" w:line="240" w:lineRule="auto"/>
      </w:pPr>
      <w:r>
        <w:separator/>
      </w:r>
    </w:p>
  </w:endnote>
  <w:endnote w:type="continuationSeparator" w:id="0">
    <w:p w14:paraId="6DF07D99" w14:textId="77777777" w:rsidR="00C43F6E" w:rsidRDefault="00C4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바탕체">
    <w:altName w:val="Malgun Gothic"/>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524F6" w14:textId="77777777" w:rsidR="00C43F6E" w:rsidRDefault="00C43F6E">
      <w:pPr>
        <w:spacing w:after="0" w:line="240" w:lineRule="auto"/>
      </w:pPr>
      <w:r>
        <w:separator/>
      </w:r>
    </w:p>
  </w:footnote>
  <w:footnote w:type="continuationSeparator" w:id="0">
    <w:p w14:paraId="7A4A745C" w14:textId="77777777" w:rsidR="00C43F6E" w:rsidRDefault="00C4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AB7B" w14:textId="77777777" w:rsidR="00F02CF8" w:rsidRDefault="00F02CF8">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2"/>
  </w:num>
  <w:num w:numId="3">
    <w:abstractNumId w:val="2"/>
  </w:num>
  <w:num w:numId="4">
    <w:abstractNumId w:val="9"/>
  </w:num>
  <w:num w:numId="5">
    <w:abstractNumId w:val="4"/>
  </w:num>
  <w:num w:numId="6">
    <w:abstractNumId w:val="13"/>
  </w:num>
  <w:num w:numId="7">
    <w:abstractNumId w:val="14"/>
  </w:num>
  <w:num w:numId="8">
    <w:abstractNumId w:val="7"/>
  </w:num>
  <w:num w:numId="9">
    <w:abstractNumId w:val="6"/>
  </w:num>
  <w:num w:numId="10">
    <w:abstractNumId w:val="1"/>
  </w:num>
  <w:num w:numId="11">
    <w:abstractNumId w:val="0"/>
  </w:num>
  <w:num w:numId="12">
    <w:abstractNumId w:val="8"/>
  </w:num>
  <w:num w:numId="13">
    <w:abstractNumId w:val="11"/>
  </w:num>
  <w:num w:numId="14">
    <w:abstractNumId w:val="3"/>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Plain Text"/>
    <w:basedOn w:val="a0"/>
    <w:link w:val="Char1"/>
    <w:qFormat/>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2"/>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0"/>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pPr>
      <w:spacing w:after="0"/>
    </w:pPr>
    <w:rPr>
      <w:rFonts w:eastAsia="MS Mincho"/>
      <w:sz w:val="24"/>
    </w:rPr>
  </w:style>
  <w:style w:type="paragraph" w:styleId="af">
    <w:name w:val="Normal (Web)"/>
    <w:basedOn w:val="a0"/>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0"/>
    <w:next w:val="a0"/>
    <w:pPr>
      <w:keepLines/>
      <w:spacing w:after="0"/>
    </w:pPr>
  </w:style>
  <w:style w:type="paragraph" w:styleId="25">
    <w:name w:val="index 2"/>
    <w:basedOn w:val="11"/>
    <w:next w:val="a0"/>
    <w:qFormat/>
    <w:pPr>
      <w:ind w:left="284"/>
    </w:pPr>
  </w:style>
  <w:style w:type="paragraph" w:styleId="af0">
    <w:name w:val="annotation subject"/>
    <w:basedOn w:val="a9"/>
    <w:next w:val="a9"/>
    <w:link w:val="Char6"/>
    <w:semiHidden/>
    <w:qFormat/>
    <w:rPr>
      <w:b/>
      <w:bCs/>
    </w:r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7">
    <w:name w:val="목록 단락 Char"/>
    <w:link w:val="a"/>
    <w:uiPriority w:val="34"/>
    <w:qFormat/>
    <w:locked/>
    <w:rPr>
      <w:rFonts w:ascii="Times New Roman" w:hAnsi="Times New Roman"/>
      <w:szCs w:val="24"/>
      <w:lang w:val="en-US" w:eastAsia="zh-CN"/>
    </w:rPr>
  </w:style>
  <w:style w:type="paragraph" w:styleId="a">
    <w:name w:val="List Paragraph"/>
    <w:basedOn w:val="a0"/>
    <w:link w:val="Char7"/>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Char5">
    <w:name w:val="각주 텍스트 Char"/>
    <w:link w:val="ae"/>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머리글 Char"/>
    <w:link w:val="ad"/>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3">
    <w:name w:val="바닥글 Char"/>
    <w:link w:val="ac"/>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2">
    <w:name w:val="풍선 도움말 텍스트 Char"/>
    <w:basedOn w:val="a1"/>
    <w:link w:val="ab"/>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val="en-GB" w:eastAsia="en-US"/>
    </w:rPr>
  </w:style>
  <w:style w:type="character" w:customStyle="1" w:styleId="Char1">
    <w:name w:val="글자만 Char"/>
    <w:basedOn w:val="a1"/>
    <w:link w:val="aa"/>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6">
    <w:name w:val="메모 주제 Char"/>
    <w:basedOn w:val="Char0"/>
    <w:link w:val="af0"/>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paragraph" w:customStyle="1" w:styleId="Agreement">
    <w:name w:val="Agreement"/>
    <w:basedOn w:val="a0"/>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a0"/>
    <w:qFormat/>
    <w:pPr>
      <w:tabs>
        <w:tab w:val="left" w:pos="1622"/>
      </w:tabs>
      <w:ind w:left="1622" w:hanging="363"/>
    </w:pPr>
  </w:style>
  <w:style w:type="paragraph" w:customStyle="1" w:styleId="b30">
    <w:name w:val="b3"/>
    <w:basedOn w:val="a0"/>
    <w:pPr>
      <w:overflowPunct w:val="0"/>
      <w:autoSpaceDE w:val="0"/>
      <w:autoSpaceDN w:val="0"/>
      <w:ind w:left="1135" w:hanging="284"/>
    </w:pPr>
    <w:rPr>
      <w:rFonts w:eastAsia="Times New Roman"/>
      <w:lang w:eastAsia="en-GB"/>
    </w:rPr>
  </w:style>
  <w:style w:type="paragraph" w:styleId="af8">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___5.vsdx"/><Relationship Id="rId21" Type="http://schemas.openxmlformats.org/officeDocument/2006/relationships/image" Target="media/image3.emf"/><Relationship Id="rId34" Type="http://schemas.openxmlformats.org/officeDocument/2006/relationships/package" Target="embeddings/Microsoft_Visio____9.vsdx"/><Relationship Id="rId42" Type="http://schemas.openxmlformats.org/officeDocument/2006/relationships/package" Target="embeddings/Microsoft_Visio____13.vsdx"/><Relationship Id="rId47" Type="http://schemas.openxmlformats.org/officeDocument/2006/relationships/image" Target="media/image16.emf"/><Relationship Id="rId50" Type="http://schemas.openxmlformats.org/officeDocument/2006/relationships/package" Target="embeddings/Microsoft_Visio____17.vsdx"/><Relationship Id="rId55" Type="http://schemas.openxmlformats.org/officeDocument/2006/relationships/image" Target="media/image20.emf"/><Relationship Id="rId63" Type="http://schemas.openxmlformats.org/officeDocument/2006/relationships/image" Target="media/image24.emf"/><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___4.vsdx"/><Relationship Id="rId32" Type="http://schemas.openxmlformats.org/officeDocument/2006/relationships/package" Target="embeddings/Microsoft_Visio____8.vsdx"/><Relationship Id="rId37" Type="http://schemas.openxmlformats.org/officeDocument/2006/relationships/image" Target="media/image11.emf"/><Relationship Id="rId40" Type="http://schemas.openxmlformats.org/officeDocument/2006/relationships/package" Target="embeddings/Microsoft_Visio____12.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___21.vsdx"/><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image" Target="media/image6.emf"/><Relationship Id="rId30" Type="http://schemas.openxmlformats.org/officeDocument/2006/relationships/package" Target="embeddings/Microsoft_Visio____7.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___16.vsdx"/><Relationship Id="rId56" Type="http://schemas.openxmlformats.org/officeDocument/2006/relationships/package" Target="embeddings/Microsoft_Visio____20.vsdx"/><Relationship Id="rId64" Type="http://schemas.openxmlformats.org/officeDocument/2006/relationships/package" Target="embeddings/Microsoft_Visio____24.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___11.vsdx"/><Relationship Id="rId46" Type="http://schemas.openxmlformats.org/officeDocument/2006/relationships/package" Target="embeddings/Microsoft_Visio____15.vsdx"/><Relationship Id="rId59" Type="http://schemas.openxmlformats.org/officeDocument/2006/relationships/image" Target="media/image22.emf"/><Relationship Id="rId67" Type="http://schemas.microsoft.com/office/2011/relationships/people" Target="people.xml"/><Relationship Id="rId20" Type="http://schemas.openxmlformats.org/officeDocument/2006/relationships/package" Target="embeddings/Microsoft_Visio____2.vsdx"/><Relationship Id="rId41" Type="http://schemas.openxmlformats.org/officeDocument/2006/relationships/image" Target="media/image13.emf"/><Relationship Id="rId54" Type="http://schemas.openxmlformats.org/officeDocument/2006/relationships/package" Target="embeddings/Microsoft_Visio____19.vsdx"/><Relationship Id="rId62" Type="http://schemas.openxmlformats.org/officeDocument/2006/relationships/package" Target="embeddings/Microsoft_Visio____23.vsdx"/><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image" Target="media/image4.emf"/><Relationship Id="rId28" Type="http://schemas.openxmlformats.org/officeDocument/2006/relationships/package" Target="embeddings/Microsoft_Visio____6.vsdx"/><Relationship Id="rId36" Type="http://schemas.openxmlformats.org/officeDocument/2006/relationships/package" Target="embeddings/Microsoft_Visio____10.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___14.vsdx"/><Relationship Id="rId52" Type="http://schemas.openxmlformats.org/officeDocument/2006/relationships/package" Target="embeddings/Microsoft_Visio____18.vsdx"/><Relationship Id="rId60" Type="http://schemas.openxmlformats.org/officeDocument/2006/relationships/package" Target="embeddings/Microsoft_Visio____22.vsdx"/><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1.vsdx"/><Relationship Id="rId39"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BF59B-03B2-4E94-905B-E886E1E8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82</Pages>
  <Words>31451</Words>
  <Characters>179275</Characters>
  <Application>Microsoft Office Word</Application>
  <DocSecurity>0</DocSecurity>
  <Lines>1493</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(Hanul)</cp:lastModifiedBy>
  <cp:revision>3</cp:revision>
  <cp:lastPrinted>2411-12-31T14:59:00Z</cp:lastPrinted>
  <dcterms:created xsi:type="dcterms:W3CDTF">2022-05-26T09:03:00Z</dcterms:created>
  <dcterms:modified xsi:type="dcterms:W3CDTF">2022-05-26T09:17:00Z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