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B3B7DC1" w:rsidR="001E41F3" w:rsidRDefault="001E41F3">
      <w:pPr>
        <w:pStyle w:val="CRCoverPage"/>
        <w:tabs>
          <w:tab w:val="right" w:pos="9639"/>
        </w:tabs>
        <w:spacing w:after="0"/>
        <w:rPr>
          <w:b/>
          <w:i/>
          <w:noProof/>
          <w:sz w:val="28"/>
        </w:rPr>
      </w:pPr>
      <w:r>
        <w:rPr>
          <w:b/>
          <w:noProof/>
          <w:sz w:val="24"/>
        </w:rPr>
        <w:t>3GPP TSG-</w:t>
      </w:r>
      <w:r w:rsidR="00EA72B4">
        <w:rPr>
          <w:b/>
          <w:noProof/>
          <w:sz w:val="24"/>
        </w:rPr>
        <w:t>RAN WG2</w:t>
      </w:r>
      <w:r w:rsidR="00C66BA2">
        <w:rPr>
          <w:b/>
          <w:noProof/>
          <w:sz w:val="24"/>
        </w:rPr>
        <w:t xml:space="preserve"> </w:t>
      </w:r>
      <w:r>
        <w:rPr>
          <w:b/>
          <w:noProof/>
          <w:sz w:val="24"/>
        </w:rPr>
        <w:t>Meeting #</w:t>
      </w:r>
      <w:r w:rsidR="00EA72B4">
        <w:rPr>
          <w:b/>
          <w:noProof/>
          <w:sz w:val="24"/>
        </w:rPr>
        <w:t>118-e</w:t>
      </w:r>
      <w:r>
        <w:rPr>
          <w:b/>
          <w:i/>
          <w:noProof/>
          <w:sz w:val="28"/>
        </w:rPr>
        <w:tab/>
      </w:r>
      <w:r w:rsidR="00C816DF" w:rsidRPr="00C816DF">
        <w:rPr>
          <w:b/>
          <w:i/>
          <w:noProof/>
          <w:sz w:val="28"/>
        </w:rPr>
        <w:t>R2-</w:t>
      </w:r>
      <w:bookmarkStart w:id="0" w:name="_GoBack"/>
      <w:del w:id="1" w:author="MT2" w:date="2022-05-23T10:25:00Z">
        <w:r w:rsidR="00C816DF" w:rsidRPr="00C816DF" w:rsidDel="001B6458">
          <w:rPr>
            <w:b/>
            <w:i/>
            <w:noProof/>
            <w:sz w:val="28"/>
          </w:rPr>
          <w:delText>2206581</w:delText>
        </w:r>
      </w:del>
      <w:bookmarkEnd w:id="0"/>
      <w:ins w:id="2" w:author="MT2" w:date="2022-05-23T10:25:00Z">
        <w:r w:rsidR="001B6458" w:rsidRPr="00C816DF">
          <w:rPr>
            <w:b/>
            <w:i/>
            <w:noProof/>
            <w:sz w:val="28"/>
          </w:rPr>
          <w:t>22</w:t>
        </w:r>
        <w:r w:rsidR="001B6458">
          <w:rPr>
            <w:b/>
            <w:i/>
            <w:noProof/>
            <w:sz w:val="28"/>
          </w:rPr>
          <w:t>xxxxx</w:t>
        </w:r>
      </w:ins>
    </w:p>
    <w:p w14:paraId="7CB45193" w14:textId="2E0450FE" w:rsidR="001E41F3" w:rsidRDefault="00EA72B4" w:rsidP="005E2C44">
      <w:pPr>
        <w:pStyle w:val="CRCoverPage"/>
        <w:outlineLvl w:val="0"/>
        <w:rPr>
          <w:b/>
          <w:noProof/>
          <w:sz w:val="24"/>
        </w:rPr>
      </w:pPr>
      <w:r>
        <w:rPr>
          <w:b/>
          <w:noProof/>
          <w:sz w:val="24"/>
        </w:rPr>
        <w:t>E-meeting</w:t>
      </w:r>
      <w:r w:rsidR="001E41F3">
        <w:rPr>
          <w:b/>
          <w:noProof/>
          <w:sz w:val="24"/>
        </w:rPr>
        <w:t xml:space="preserve">, </w:t>
      </w:r>
      <w:r>
        <w:rPr>
          <w:b/>
          <w:noProof/>
          <w:sz w:val="24"/>
        </w:rPr>
        <w:t>09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E17AA9" w:rsidR="001E41F3" w:rsidRPr="00410371" w:rsidRDefault="00EA72B4" w:rsidP="00E13F3D">
            <w:pPr>
              <w:pStyle w:val="CRCoverPage"/>
              <w:spacing w:after="0"/>
              <w:jc w:val="right"/>
              <w:rPr>
                <w:b/>
                <w:noProof/>
                <w:sz w:val="28"/>
              </w:rPr>
            </w:pPr>
            <w:r>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C64AC5" w:rsidR="001E41F3" w:rsidRPr="00410371" w:rsidRDefault="00C816DF" w:rsidP="00547111">
            <w:pPr>
              <w:pStyle w:val="CRCoverPage"/>
              <w:spacing w:after="0"/>
              <w:rPr>
                <w:noProof/>
              </w:rPr>
            </w:pPr>
            <w:r w:rsidRPr="00C816DF">
              <w:rPr>
                <w:b/>
                <w:noProof/>
                <w:sz w:val="28"/>
              </w:rPr>
              <w:t>1300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6CEE8DA" w:rsidR="001E41F3" w:rsidRPr="00410371" w:rsidRDefault="00EA72B4" w:rsidP="00E13F3D">
            <w:pPr>
              <w:pStyle w:val="CRCoverPage"/>
              <w:spacing w:after="0"/>
              <w:jc w:val="center"/>
              <w:rPr>
                <w:b/>
                <w:noProof/>
              </w:rPr>
            </w:pPr>
            <w:del w:id="3" w:author="MT2" w:date="2022-05-23T10:05:00Z">
              <w:r w:rsidDel="006048BF">
                <w:rPr>
                  <w:b/>
                  <w:noProof/>
                </w:rPr>
                <w:delText>-</w:delText>
              </w:r>
            </w:del>
            <w:ins w:id="4" w:author="MT2" w:date="2022-05-23T10:05:00Z">
              <w:r w:rsidR="006048BF">
                <w:rPr>
                  <w:b/>
                  <w:noProof/>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E1AF90" w:rsidR="001E41F3" w:rsidRPr="00410371" w:rsidRDefault="00EA72B4">
            <w:pPr>
              <w:pStyle w:val="CRCoverPage"/>
              <w:spacing w:after="0"/>
              <w:jc w:val="center"/>
              <w:rPr>
                <w:noProof/>
                <w:sz w:val="28"/>
              </w:rPr>
            </w:pPr>
            <w:r>
              <w:rPr>
                <w:b/>
                <w:noProof/>
                <w:sz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B191EBF" w:rsidR="00F25D98" w:rsidRDefault="00EA72B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BD73C2" w:rsidR="00F25D98" w:rsidRDefault="00EA72B4"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F1C2970" w:rsidR="001E41F3" w:rsidRDefault="00EA72B4">
            <w:pPr>
              <w:pStyle w:val="CRCoverPage"/>
              <w:spacing w:after="0"/>
              <w:ind w:left="100"/>
              <w:rPr>
                <w:noProof/>
              </w:rPr>
            </w:pPr>
            <w:r>
              <w:t>Miscellaneous corrections to 38.321 on Integrated Access and Backhaul for NR Rel-17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24396E" w:rsidR="001E41F3" w:rsidRDefault="00EA72B4">
            <w:pPr>
              <w:pStyle w:val="CRCoverPage"/>
              <w:spacing w:after="0"/>
              <w:ind w:left="100"/>
              <w:rPr>
                <w:noProof/>
              </w:rPr>
            </w:pPr>
            <w:r>
              <w:rPr>
                <w:noProof/>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2A426AD" w:rsidR="001E41F3" w:rsidRDefault="00EA72B4" w:rsidP="00547111">
            <w:pPr>
              <w:pStyle w:val="CRCoverPage"/>
              <w:spacing w:after="0"/>
              <w:ind w:left="100"/>
              <w:rPr>
                <w:noProof/>
              </w:rPr>
            </w:pPr>
            <w:r>
              <w:rPr>
                <w:noProof/>
              </w:rP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42C185D" w:rsidR="001E41F3" w:rsidRDefault="00EA72B4">
            <w:pPr>
              <w:pStyle w:val="CRCoverPage"/>
              <w:spacing w:after="0"/>
              <w:ind w:left="100"/>
              <w:rPr>
                <w:noProof/>
              </w:rPr>
            </w:pPr>
            <w:r w:rsidRPr="00B85E1E">
              <w:rPr>
                <w:noProof/>
              </w:rPr>
              <w:t>NR_IAB_enh-Core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B85D3D" w:rsidR="001E41F3" w:rsidRDefault="00EA72B4" w:rsidP="006048BF">
            <w:pPr>
              <w:pStyle w:val="CRCoverPage"/>
              <w:spacing w:after="0"/>
              <w:ind w:left="100"/>
              <w:rPr>
                <w:noProof/>
              </w:rPr>
            </w:pPr>
            <w:r>
              <w:rPr>
                <w:noProof/>
              </w:rPr>
              <w:t>2022-05-</w:t>
            </w:r>
            <w:del w:id="6" w:author="MT2" w:date="2022-05-23T10:05:00Z">
              <w:r w:rsidR="00056A9C" w:rsidDel="006048BF">
                <w:rPr>
                  <w:noProof/>
                </w:rPr>
                <w:delText>18</w:delText>
              </w:r>
            </w:del>
            <w:ins w:id="7" w:author="MT2" w:date="2022-05-23T10:05:00Z">
              <w:r w:rsidR="006048BF">
                <w:rPr>
                  <w:noProof/>
                </w:rPr>
                <w:t>23</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06BD8D" w:rsidR="001E41F3" w:rsidRDefault="00EA72B4" w:rsidP="00D24991">
            <w:pPr>
              <w:pStyle w:val="CRCoverPage"/>
              <w:spacing w:after="0"/>
              <w:ind w:left="100" w:right="-609"/>
              <w:rPr>
                <w:b/>
                <w:noProof/>
              </w:rPr>
            </w:pPr>
            <w:r w:rsidRPr="00C816DF">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C75FE4E" w:rsidR="001E41F3" w:rsidRDefault="00EA72B4">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C3645F1" w:rsidR="001E41F3" w:rsidRDefault="00EA72B4" w:rsidP="00B831DD">
            <w:pPr>
              <w:pStyle w:val="CRCoverPage"/>
              <w:spacing w:after="0"/>
              <w:ind w:left="100"/>
              <w:rPr>
                <w:noProof/>
              </w:rPr>
            </w:pPr>
            <w:r>
              <w:rPr>
                <w:noProof/>
              </w:rPr>
              <w:t>Make various miscellaneous changes, based on submissions to RAN2#118-e</w:t>
            </w:r>
            <w:del w:id="8" w:author="MT2" w:date="2022-05-23T10:25:00Z">
              <w:r w:rsidDel="00B831DD">
                <w:rPr>
                  <w:noProof/>
                </w:rPr>
                <w:delText xml:space="preserve"> and</w:delText>
              </w:r>
            </w:del>
            <w:ins w:id="9" w:author="MT2" w:date="2022-05-23T10:25:00Z">
              <w:r w:rsidR="00B831DD">
                <w:rPr>
                  <w:noProof/>
                </w:rPr>
                <w:t>,</w:t>
              </w:r>
            </w:ins>
            <w:r>
              <w:rPr>
                <w:noProof/>
              </w:rPr>
              <w:t xml:space="preserve"> </w:t>
            </w:r>
            <w:ins w:id="10" w:author="MT2" w:date="2022-05-23T10:25:00Z">
              <w:r w:rsidR="00B831DD">
                <w:rPr>
                  <w:noProof/>
                </w:rPr>
                <w:t xml:space="preserve">the </w:t>
              </w:r>
            </w:ins>
            <w:r>
              <w:rPr>
                <w:noProof/>
              </w:rPr>
              <w:t xml:space="preserve">discussion in </w:t>
            </w:r>
            <w:r w:rsidRPr="00E73954">
              <w:rPr>
                <w:noProof/>
              </w:rPr>
              <w:t>[AT118-e][065][eIAB] MAC (Samsung)</w:t>
            </w:r>
            <w:ins w:id="11" w:author="MT2" w:date="2022-05-23T10:25:00Z">
              <w:r w:rsidR="00B831DD">
                <w:rPr>
                  <w:noProof/>
                </w:rPr>
                <w:t xml:space="preserve">, and relevant agreements made </w:t>
              </w:r>
            </w:ins>
            <w:ins w:id="12" w:author="MT2" w:date="2022-05-23T10:26:00Z">
              <w:r w:rsidR="00B831DD">
                <w:rPr>
                  <w:noProof/>
                </w:rPr>
                <w:t>at</w:t>
              </w:r>
            </w:ins>
            <w:ins w:id="13" w:author="MT2" w:date="2022-05-23T10:25:00Z">
              <w:r w:rsidR="00B831DD">
                <w:rPr>
                  <w:noProof/>
                </w:rPr>
                <w:t xml:space="preserve"> RAN2#118-e</w:t>
              </w:r>
            </w:ins>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3DDF741" w14:textId="635EDF88" w:rsidR="006048BF" w:rsidRDefault="006048BF" w:rsidP="00D6414E">
            <w:pPr>
              <w:pStyle w:val="CRCoverPage"/>
              <w:spacing w:after="0"/>
              <w:ind w:left="100"/>
              <w:rPr>
                <w:ins w:id="14" w:author="MT2" w:date="2022-05-23T10:05:00Z"/>
                <w:noProof/>
              </w:rPr>
            </w:pPr>
            <w:ins w:id="15" w:author="MT2" w:date="2022-05-23T10:05:00Z">
              <w:r>
                <w:rPr>
                  <w:noProof/>
                </w:rPr>
                <w:t>(Rev 0)</w:t>
              </w:r>
            </w:ins>
          </w:p>
          <w:p w14:paraId="6132AD7C" w14:textId="697C8270" w:rsidR="00D6414E" w:rsidRDefault="00D6414E" w:rsidP="00D6414E">
            <w:pPr>
              <w:pStyle w:val="CRCoverPage"/>
              <w:spacing w:after="0"/>
              <w:ind w:left="100"/>
              <w:rPr>
                <w:noProof/>
              </w:rPr>
            </w:pPr>
            <w:r>
              <w:rPr>
                <w:noProof/>
              </w:rPr>
              <w:t>- Change logicalChannelGroup-IABExt to logicalChannelGroup-IAB</w:t>
            </w:r>
            <w:r w:rsidRPr="00D6414E">
              <w:rPr>
                <w:b/>
                <w:noProof/>
              </w:rPr>
              <w:t>-</w:t>
            </w:r>
            <w:r>
              <w:rPr>
                <w:noProof/>
              </w:rPr>
              <w:t>Ext (clause 5.4.5), to align with RRC spec</w:t>
            </w:r>
            <w:r>
              <w:rPr>
                <w:noProof/>
              </w:rPr>
              <w:tab/>
            </w:r>
          </w:p>
          <w:p w14:paraId="7C550D04" w14:textId="77777777" w:rsidR="00D6414E" w:rsidRDefault="00D6414E" w:rsidP="00D6414E">
            <w:pPr>
              <w:pStyle w:val="CRCoverPage"/>
              <w:spacing w:after="0"/>
              <w:ind w:left="100"/>
              <w:rPr>
                <w:noProof/>
              </w:rPr>
            </w:pPr>
            <w:r>
              <w:rPr>
                <w:noProof/>
              </w:rPr>
              <w:t>- Insert “</w:t>
            </w:r>
            <w:r w:rsidRPr="00D6414E">
              <w:rPr>
                <w:noProof/>
              </w:rPr>
              <w:t>IAB-MT may report Extended Pre-emptive BSR of Pre-emptive BSR (as defined in clause 6.1.3.1) based on whether the MAC entity of the IAB-MT is configured with logicalChannelGroup-IAB-Ext by upper layers.</w:t>
            </w:r>
            <w:r>
              <w:rPr>
                <w:noProof/>
              </w:rPr>
              <w:t>” into clause 5.4.7.</w:t>
            </w:r>
          </w:p>
          <w:p w14:paraId="7F9E46DF" w14:textId="72F43967" w:rsidR="00056A9C" w:rsidRDefault="00056A9C" w:rsidP="00D6414E">
            <w:pPr>
              <w:pStyle w:val="CRCoverPage"/>
              <w:spacing w:after="0"/>
              <w:ind w:left="100"/>
              <w:rPr>
                <w:noProof/>
              </w:rPr>
            </w:pPr>
            <w:r>
              <w:rPr>
                <w:noProof/>
              </w:rPr>
              <w:t xml:space="preserve">- Remove ‘Pre-emptive’ to align with description of legacy procedure where we do not list all BSR MAC CE format names (clause 5.4.7). </w:t>
            </w:r>
          </w:p>
          <w:p w14:paraId="5037DE84" w14:textId="6B4CE29B" w:rsidR="00D6414E" w:rsidRDefault="00D6414E" w:rsidP="00D6414E">
            <w:pPr>
              <w:pStyle w:val="CRCoverPage"/>
              <w:spacing w:after="0"/>
              <w:ind w:left="100"/>
              <w:rPr>
                <w:noProof/>
              </w:rPr>
            </w:pPr>
            <w:r>
              <w:rPr>
                <w:noProof/>
              </w:rPr>
              <w:t xml:space="preserve">- </w:t>
            </w:r>
            <w:r w:rsidR="00056A9C">
              <w:rPr>
                <w:noProof/>
              </w:rPr>
              <w:t xml:space="preserve">Change </w:t>
            </w:r>
            <w:r>
              <w:rPr>
                <w:noProof/>
              </w:rPr>
              <w:t>(3072, -3071, …, 1023) to (</w:t>
            </w:r>
            <w:r w:rsidRPr="00D6414E">
              <w:rPr>
                <w:b/>
                <w:noProof/>
              </w:rPr>
              <w:t>-</w:t>
            </w:r>
            <w:r>
              <w:rPr>
                <w:noProof/>
              </w:rPr>
              <w:t>3072, -3071, …, 1023), to correct the error made when previous CR was implemented (clause 6.1.3.38)</w:t>
            </w:r>
          </w:p>
          <w:p w14:paraId="545E1735" w14:textId="77777777" w:rsidR="00D6414E" w:rsidRDefault="00D6414E" w:rsidP="00D6414E">
            <w:pPr>
              <w:pStyle w:val="CRCoverPage"/>
              <w:spacing w:after="0"/>
              <w:ind w:left="100"/>
              <w:rPr>
                <w:noProof/>
              </w:rPr>
            </w:pPr>
            <w:r>
              <w:rPr>
                <w:noProof/>
              </w:rPr>
              <w:t>- Correct the statement that</w:t>
            </w:r>
            <w:r w:rsidRPr="00D6414E">
              <w:rPr>
                <w:noProof/>
              </w:rPr>
              <w:t xml:space="preserve"> the function of Timing Delta MAC CE for Case-6 timing is only for the IAB-DU Tx, </w:t>
            </w:r>
            <w:r>
              <w:rPr>
                <w:noProof/>
              </w:rPr>
              <w:t>by explaining it</w:t>
            </w:r>
            <w:r w:rsidRPr="00D6414E">
              <w:rPr>
                <w:noProof/>
              </w:rPr>
              <w:t xml:space="preserve"> also </w:t>
            </w:r>
            <w:r>
              <w:rPr>
                <w:noProof/>
              </w:rPr>
              <w:t>applies to the</w:t>
            </w:r>
            <w:r w:rsidRPr="00D6414E">
              <w:rPr>
                <w:noProof/>
              </w:rPr>
              <w:t xml:space="preserve"> IAB-MT Tx</w:t>
            </w:r>
            <w:r>
              <w:rPr>
                <w:noProof/>
              </w:rPr>
              <w:t xml:space="preserve"> (clause </w:t>
            </w:r>
            <w:r w:rsidRPr="00BC041D">
              <w:rPr>
                <w:noProof/>
              </w:rPr>
              <w:t>6.1.3.38</w:t>
            </w:r>
            <w:r>
              <w:rPr>
                <w:noProof/>
              </w:rPr>
              <w:t>).</w:t>
            </w:r>
          </w:p>
          <w:p w14:paraId="49B2571F" w14:textId="77777777" w:rsidR="00D6414E" w:rsidRDefault="00D6414E" w:rsidP="00D6414E">
            <w:pPr>
              <w:pStyle w:val="CRCoverPage"/>
              <w:spacing w:after="0"/>
              <w:ind w:left="100"/>
              <w:rPr>
                <w:ins w:id="16" w:author="MT2" w:date="2022-05-23T10:05:00Z"/>
                <w:noProof/>
              </w:rPr>
            </w:pPr>
            <w:r>
              <w:rPr>
                <w:noProof/>
              </w:rPr>
              <w:t xml:space="preserve">- Add missing description of the MAC CE in clause </w:t>
            </w:r>
            <w:r w:rsidRPr="00D6414E">
              <w:rPr>
                <w:noProof/>
              </w:rPr>
              <w:t>6.1.3.39</w:t>
            </w:r>
            <w:r>
              <w:rPr>
                <w:noProof/>
              </w:rPr>
              <w:t>.</w:t>
            </w:r>
          </w:p>
          <w:p w14:paraId="59C51D9F" w14:textId="77777777" w:rsidR="006048BF" w:rsidRDefault="006048BF" w:rsidP="00D6414E">
            <w:pPr>
              <w:pStyle w:val="CRCoverPage"/>
              <w:spacing w:after="0"/>
              <w:ind w:left="100"/>
              <w:rPr>
                <w:ins w:id="17" w:author="MT2" w:date="2022-05-23T10:05:00Z"/>
                <w:noProof/>
              </w:rPr>
            </w:pPr>
          </w:p>
          <w:p w14:paraId="422C4730" w14:textId="77777777" w:rsidR="006048BF" w:rsidRDefault="006048BF" w:rsidP="00D6414E">
            <w:pPr>
              <w:pStyle w:val="CRCoverPage"/>
              <w:spacing w:after="0"/>
              <w:ind w:left="100"/>
              <w:rPr>
                <w:ins w:id="18" w:author="MT2" w:date="2022-05-23T10:06:00Z"/>
                <w:noProof/>
              </w:rPr>
            </w:pPr>
            <w:ins w:id="19" w:author="MT2" w:date="2022-05-23T10:05:00Z">
              <w:r>
                <w:rPr>
                  <w:noProof/>
                </w:rPr>
                <w:t>(Rev 1)</w:t>
              </w:r>
            </w:ins>
          </w:p>
          <w:p w14:paraId="4B14C233" w14:textId="77777777" w:rsidR="006048BF" w:rsidRDefault="00E92EB1" w:rsidP="00E92EB1">
            <w:pPr>
              <w:pStyle w:val="CRCoverPage"/>
              <w:spacing w:after="0"/>
              <w:ind w:left="100"/>
              <w:rPr>
                <w:ins w:id="20" w:author="MT2" w:date="2022-05-23T10:19:00Z"/>
                <w:noProof/>
              </w:rPr>
            </w:pPr>
            <w:ins w:id="21" w:author="MT2" w:date="2022-05-23T10:18:00Z">
              <w:r w:rsidRPr="00E92EB1">
                <w:rPr>
                  <w:noProof/>
                </w:rPr>
                <w:t>-</w:t>
              </w:r>
              <w:r>
                <w:rPr>
                  <w:noProof/>
                </w:rPr>
                <w:t xml:space="preserve"> Change made to clause 5.4.5 to implement the following RAN2#118-e agreement</w:t>
              </w:r>
            </w:ins>
            <w:ins w:id="22" w:author="MT2" w:date="2022-05-23T10:19:00Z">
              <w:r>
                <w:rPr>
                  <w:noProof/>
                </w:rPr>
                <w:t>:</w:t>
              </w:r>
            </w:ins>
          </w:p>
          <w:p w14:paraId="744DB80E" w14:textId="77777777" w:rsidR="00E92EB1" w:rsidRPr="00D96C5E" w:rsidRDefault="00E92EB1" w:rsidP="00E92EB1">
            <w:pPr>
              <w:pStyle w:val="Agreement"/>
              <w:rPr>
                <w:ins w:id="23" w:author="MT2" w:date="2022-05-23T10:19:00Z"/>
                <w:lang w:val="en-US" w:eastAsia="zh-CN"/>
              </w:rPr>
            </w:pPr>
            <w:ins w:id="24" w:author="MT2" w:date="2022-05-23T10:19:00Z">
              <w:r>
                <w:t xml:space="preserve">RRC: logicalChannelGroup-IAB-Ext-r17: 0 to 255, to support MAC: </w:t>
              </w:r>
              <w:proofErr w:type="spellStart"/>
              <w:r>
                <w:t>ext</w:t>
              </w:r>
              <w:proofErr w:type="spellEnd"/>
              <w:r>
                <w:t xml:space="preserve"> short BSR also for LCG 0..7</w:t>
              </w:r>
            </w:ins>
          </w:p>
          <w:p w14:paraId="649AF4A8" w14:textId="77777777" w:rsidR="00E92EB1" w:rsidRDefault="00E92EB1" w:rsidP="00E92EB1">
            <w:pPr>
              <w:pStyle w:val="CRCoverPage"/>
              <w:spacing w:after="0"/>
              <w:ind w:left="100"/>
              <w:rPr>
                <w:ins w:id="25" w:author="MT2" w:date="2022-05-23T10:19:00Z"/>
                <w:noProof/>
              </w:rPr>
            </w:pPr>
          </w:p>
          <w:p w14:paraId="43560D64" w14:textId="3B633369" w:rsidR="00E92EB1" w:rsidRDefault="00E92EB1" w:rsidP="00E92EB1">
            <w:pPr>
              <w:pStyle w:val="CRCoverPage"/>
              <w:spacing w:after="0"/>
              <w:ind w:left="100"/>
              <w:rPr>
                <w:ins w:id="26" w:author="MT2" w:date="2022-05-23T10:21:00Z"/>
                <w:noProof/>
              </w:rPr>
            </w:pPr>
            <w:ins w:id="27" w:author="MT2" w:date="2022-05-23T10:19:00Z">
              <w:r>
                <w:rPr>
                  <w:noProof/>
                </w:rPr>
                <w:t>Once the above change is implemented in RRC, the current MAC spec will allow (</w:t>
              </w:r>
            </w:ins>
            <w:ins w:id="28" w:author="MT2" w:date="2022-05-23T10:20:00Z">
              <w:r>
                <w:rPr>
                  <w:noProof/>
                </w:rPr>
                <w:t xml:space="preserve">without change) for Extended Short BSR to be sent when </w:t>
              </w:r>
              <w:r w:rsidRPr="00E92EB1">
                <w:rPr>
                  <w:noProof/>
                </w:rPr>
                <w:t>logicalChannelGroup-IAB-Ext-r17</w:t>
              </w:r>
              <w:r>
                <w:rPr>
                  <w:noProof/>
                </w:rPr>
                <w:t xml:space="preserve"> is configured, even when highest LCD ID</w:t>
              </w:r>
            </w:ins>
            <w:ins w:id="29" w:author="MT2" w:date="2022-05-23T10:26:00Z">
              <w:r w:rsidR="00B831DD">
                <w:rPr>
                  <w:noProof/>
                </w:rPr>
                <w:t xml:space="preserve"> configured</w:t>
              </w:r>
            </w:ins>
            <w:ins w:id="30" w:author="MT2" w:date="2022-05-23T10:20:00Z">
              <w:r>
                <w:rPr>
                  <w:noProof/>
                </w:rPr>
                <w:t xml:space="preserve"> is 7</w:t>
              </w:r>
            </w:ins>
            <w:ins w:id="31" w:author="MT2" w:date="2022-05-23T10:26:00Z">
              <w:r w:rsidR="00B831DD">
                <w:rPr>
                  <w:noProof/>
                </w:rPr>
                <w:t xml:space="preserve"> or lower</w:t>
              </w:r>
            </w:ins>
            <w:ins w:id="32" w:author="MT2" w:date="2022-05-23T10:20:00Z">
              <w:r>
                <w:rPr>
                  <w:noProof/>
                </w:rPr>
                <w:t xml:space="preserve">. However, in that scenario, </w:t>
              </w:r>
            </w:ins>
            <w:ins w:id="33" w:author="MT2" w:date="2022-05-23T10:55:00Z">
              <w:r w:rsidR="009D56C6">
                <w:rPr>
                  <w:noProof/>
                </w:rPr>
                <w:t xml:space="preserve">according to the current </w:t>
              </w:r>
              <w:r w:rsidR="009D56C6">
                <w:rPr>
                  <w:noProof/>
                </w:rPr>
                <w:lastRenderedPageBreak/>
                <w:t xml:space="preserve">spec, </w:t>
              </w:r>
            </w:ins>
            <w:ins w:id="34" w:author="MT2" w:date="2022-05-23T10:20:00Z">
              <w:r>
                <w:rPr>
                  <w:noProof/>
                </w:rPr>
                <w:t xml:space="preserve">Extended Long BSR </w:t>
              </w:r>
            </w:ins>
            <w:ins w:id="35" w:author="MT2" w:date="2022-05-23T10:55:00Z">
              <w:r w:rsidR="009D56C6">
                <w:rPr>
                  <w:noProof/>
                </w:rPr>
                <w:t>would</w:t>
              </w:r>
            </w:ins>
            <w:ins w:id="36" w:author="MT2" w:date="2022-05-23T10:20:00Z">
              <w:r>
                <w:rPr>
                  <w:noProof/>
                </w:rPr>
                <w:t xml:space="preserve"> be sent</w:t>
              </w:r>
            </w:ins>
            <w:ins w:id="37" w:author="MT2" w:date="2022-05-23T10:55:00Z">
              <w:r w:rsidR="009D56C6">
                <w:rPr>
                  <w:noProof/>
                </w:rPr>
                <w:t xml:space="preserve"> and this is not possible</w:t>
              </w:r>
            </w:ins>
            <w:ins w:id="38" w:author="MT2" w:date="2022-05-23T10:20:00Z">
              <w:r>
                <w:rPr>
                  <w:noProof/>
                </w:rPr>
                <w:t xml:space="preserve">, so a change is made to allow sending legacy </w:t>
              </w:r>
            </w:ins>
            <w:ins w:id="39" w:author="MT2" w:date="2022-05-23T10:21:00Z">
              <w:r>
                <w:rPr>
                  <w:noProof/>
                </w:rPr>
                <w:t>Long BSR in that scenario.</w:t>
              </w:r>
            </w:ins>
          </w:p>
          <w:p w14:paraId="31C656EC" w14:textId="1DBB3B88" w:rsidR="00E92EB1" w:rsidRDefault="00E92EB1" w:rsidP="00B831DD">
            <w:pPr>
              <w:pStyle w:val="CRCoverPage"/>
              <w:spacing w:after="0"/>
              <w:ind w:left="100"/>
              <w:rPr>
                <w:noProof/>
              </w:rPr>
            </w:pPr>
            <w:ins w:id="40" w:author="MT2" w:date="2022-05-23T10:21:00Z">
              <w:r w:rsidRPr="00E92EB1">
                <w:rPr>
                  <w:noProof/>
                </w:rPr>
                <w:t>-</w:t>
              </w:r>
              <w:r>
                <w:rPr>
                  <w:noProof/>
                </w:rPr>
                <w:t xml:space="preserve"> Change made</w:t>
              </w:r>
            </w:ins>
            <w:ins w:id="41" w:author="MT2" w:date="2022-05-23T10:22:00Z">
              <w:r>
                <w:rPr>
                  <w:noProof/>
                </w:rPr>
                <w:t xml:space="preserve"> to 5.4.7 to list both Extended Pre-emptive BSR MAC CE and Pre-emptive BSR</w:t>
              </w:r>
            </w:ins>
            <w:ins w:id="42" w:author="MT2" w:date="2022-05-23T10:56:00Z">
              <w:r w:rsidR="009D56C6">
                <w:rPr>
                  <w:noProof/>
                </w:rPr>
                <w:t xml:space="preserve"> MAC CE</w:t>
              </w:r>
            </w:ins>
            <w:ins w:id="43" w:author="MT2" w:date="2022-05-23T10:23:00Z">
              <w:r>
                <w:rPr>
                  <w:noProof/>
                </w:rPr>
                <w:t>,</w:t>
              </w:r>
            </w:ins>
            <w:ins w:id="44" w:author="MT2" w:date="2022-05-23T10:21:00Z">
              <w:r>
                <w:rPr>
                  <w:noProof/>
                </w:rPr>
                <w:t xml:space="preserve"> reverting </w:t>
              </w:r>
            </w:ins>
            <w:ins w:id="45" w:author="MT2" w:date="2022-05-23T10:23:00Z">
              <w:r>
                <w:rPr>
                  <w:noProof/>
                </w:rPr>
                <w:t xml:space="preserve">related change from </w:t>
              </w:r>
            </w:ins>
            <w:ins w:id="46" w:author="MT2" w:date="2022-05-23T10:24:00Z">
              <w:r>
                <w:rPr>
                  <w:noProof/>
                </w:rPr>
                <w:t>Rev 0.</w:t>
              </w:r>
            </w:ins>
          </w:p>
        </w:tc>
      </w:tr>
      <w:tr w:rsidR="001E41F3" w14:paraId="1F886379" w14:textId="77777777" w:rsidTr="00547111">
        <w:tc>
          <w:tcPr>
            <w:tcW w:w="2694" w:type="dxa"/>
            <w:gridSpan w:val="2"/>
            <w:tcBorders>
              <w:left w:val="single" w:sz="4" w:space="0" w:color="auto"/>
            </w:tcBorders>
          </w:tcPr>
          <w:p w14:paraId="4D989623" w14:textId="574C965C"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DA8385" w:rsidR="001E41F3" w:rsidRDefault="00EA72B4" w:rsidP="00EA72B4">
            <w:pPr>
              <w:pStyle w:val="CRCoverPage"/>
              <w:spacing w:after="0"/>
              <w:rPr>
                <w:noProof/>
              </w:rPr>
            </w:pPr>
            <w:r>
              <w:rPr>
                <w:noProof/>
              </w:rPr>
              <w:t>Misalignment with RRC spec. Misalignment with RAN1 specs. Pre-emptive BSR section unclear/incomplete.</w:t>
            </w:r>
            <w:ins w:id="47" w:author="MT2" w:date="2022-05-23T10:56:00Z">
              <w:r w:rsidR="009D56C6">
                <w:rPr>
                  <w:noProof/>
                </w:rPr>
                <w:t xml:space="preserve"> Latest RAN2 agreements not implemented.</w:t>
              </w:r>
            </w:ins>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F6B84E" w14:textId="77777777" w:rsidR="00EA72B4" w:rsidRDefault="00EA72B4" w:rsidP="00EA72B4">
            <w:pPr>
              <w:pStyle w:val="CRCoverPage"/>
              <w:spacing w:after="0"/>
              <w:rPr>
                <w:noProof/>
              </w:rPr>
            </w:pPr>
            <w:r w:rsidRPr="00BC041D">
              <w:rPr>
                <w:noProof/>
              </w:rPr>
              <w:t>5.4.5</w:t>
            </w:r>
            <w:r w:rsidRPr="00BC041D">
              <w:rPr>
                <w:noProof/>
              </w:rPr>
              <w:tab/>
              <w:t>Buffer Status Reporting</w:t>
            </w:r>
          </w:p>
          <w:p w14:paraId="060953A5" w14:textId="77777777" w:rsidR="00EA72B4" w:rsidRDefault="00EA72B4" w:rsidP="00EA72B4">
            <w:pPr>
              <w:pStyle w:val="CRCoverPage"/>
              <w:spacing w:after="0"/>
              <w:rPr>
                <w:noProof/>
              </w:rPr>
            </w:pPr>
            <w:r w:rsidRPr="00B014A9">
              <w:rPr>
                <w:noProof/>
              </w:rPr>
              <w:t>5.4.7</w:t>
            </w:r>
            <w:r w:rsidRPr="00B014A9">
              <w:rPr>
                <w:noProof/>
              </w:rPr>
              <w:tab/>
              <w:t>Pre-emptive Buffer Status Reporting</w:t>
            </w:r>
          </w:p>
          <w:p w14:paraId="2EDA831C" w14:textId="77777777" w:rsidR="00EA72B4" w:rsidRDefault="00EA72B4" w:rsidP="00EA72B4">
            <w:pPr>
              <w:pStyle w:val="CRCoverPage"/>
              <w:spacing w:after="0"/>
              <w:rPr>
                <w:noProof/>
              </w:rPr>
            </w:pPr>
            <w:r w:rsidRPr="00B014A9">
              <w:rPr>
                <w:noProof/>
              </w:rPr>
              <w:t>5.18.18</w:t>
            </w:r>
            <w:r w:rsidRPr="00B014A9">
              <w:rPr>
                <w:noProof/>
              </w:rPr>
              <w:tab/>
              <w:t>Timing offset adjustments for IAB</w:t>
            </w:r>
          </w:p>
          <w:p w14:paraId="0FE49C6C" w14:textId="77777777" w:rsidR="00EA72B4" w:rsidRDefault="00EA72B4" w:rsidP="00EA72B4">
            <w:pPr>
              <w:pStyle w:val="CRCoverPage"/>
              <w:spacing w:after="0"/>
              <w:rPr>
                <w:noProof/>
              </w:rPr>
            </w:pPr>
            <w:r w:rsidRPr="00BC041D">
              <w:rPr>
                <w:noProof/>
              </w:rPr>
              <w:t>6.1.3.38</w:t>
            </w:r>
            <w:r w:rsidRPr="00BC041D">
              <w:rPr>
                <w:noProof/>
              </w:rPr>
              <w:tab/>
              <w:t>Case-7 Timing advance offset MAC CE</w:t>
            </w:r>
          </w:p>
          <w:p w14:paraId="2E8CC96B" w14:textId="50518724" w:rsidR="001E41F3" w:rsidRDefault="00EA72B4" w:rsidP="00EA72B4">
            <w:pPr>
              <w:pStyle w:val="CRCoverPage"/>
              <w:spacing w:after="0"/>
              <w:rPr>
                <w:noProof/>
              </w:rPr>
            </w:pPr>
            <w:r w:rsidRPr="00B014A9">
              <w:rPr>
                <w:noProof/>
              </w:rPr>
              <w:t>6.1.3.39</w:t>
            </w:r>
            <w:r w:rsidRPr="00B014A9">
              <w:rPr>
                <w:noProof/>
              </w:rPr>
              <w:tab/>
              <w:t>Case-6 Timing Request MAC CE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065619" w:rsidR="001E41F3" w:rsidRDefault="00EA72B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21C829" w:rsidR="001E41F3" w:rsidRDefault="00EA72B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08A6E2" w:rsidR="001E41F3" w:rsidRDefault="00EA72B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8400C42" w:rsidR="008863B9" w:rsidRDefault="00EA72B4" w:rsidP="00EA72B4">
            <w:pPr>
              <w:pStyle w:val="CRCoverPage"/>
              <w:spacing w:after="0"/>
              <w:rPr>
                <w:noProof/>
              </w:rPr>
            </w:pPr>
            <w:r>
              <w:rPr>
                <w:noProof/>
              </w:rPr>
              <w:t>See Summary of change.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E57CAD8" w14:textId="77777777" w:rsidR="00EA72B4" w:rsidRDefault="00EA72B4" w:rsidP="00EA72B4">
      <w:pPr>
        <w:pStyle w:val="Note-Boxed"/>
        <w:jc w:val="center"/>
        <w:rPr>
          <w:rFonts w:ascii="Times New Roman" w:hAnsi="Times New Roman" w:cs="Times New Roman"/>
          <w:lang w:val="en-US"/>
        </w:rPr>
      </w:pPr>
      <w:bookmarkStart w:id="48" w:name="_Toc524434278"/>
      <w:bookmarkStart w:id="49" w:name="_Toc525763189"/>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bookmarkEnd w:id="48"/>
    <w:bookmarkEnd w:id="49"/>
    <w:p w14:paraId="090DBD27" w14:textId="77777777" w:rsidR="00EA72B4" w:rsidRPr="00A047D1" w:rsidRDefault="00EA72B4" w:rsidP="00EA72B4">
      <w:pPr>
        <w:pStyle w:val="FP"/>
        <w:framePr w:h="3057" w:hRule="exact" w:wrap="notBeside" w:vAnchor="page" w:hAnchor="margin" w:y="12605"/>
        <w:rPr>
          <w:sz w:val="18"/>
        </w:rPr>
      </w:pPr>
    </w:p>
    <w:p w14:paraId="6F1E3E3B" w14:textId="77777777" w:rsidR="00EA72B4" w:rsidRDefault="00EA72B4" w:rsidP="00EA72B4">
      <w:pPr>
        <w:pStyle w:val="Heading3"/>
        <w:rPr>
          <w:lang w:eastAsia="ko-KR"/>
        </w:rPr>
      </w:pPr>
      <w:bookmarkStart w:id="50" w:name="_Toc83661052"/>
    </w:p>
    <w:p w14:paraId="76465F0E" w14:textId="77777777" w:rsidR="00EA72B4" w:rsidRPr="008B1243" w:rsidRDefault="00EA72B4" w:rsidP="00EA72B4">
      <w:pPr>
        <w:pStyle w:val="Heading3"/>
        <w:rPr>
          <w:lang w:eastAsia="ko-KR"/>
        </w:rPr>
      </w:pPr>
      <w:bookmarkStart w:id="51" w:name="_Toc100871997"/>
      <w:bookmarkEnd w:id="50"/>
      <w:r w:rsidRPr="008B1243">
        <w:rPr>
          <w:lang w:eastAsia="ko-KR"/>
        </w:rPr>
        <w:t>5.4.5</w:t>
      </w:r>
      <w:r w:rsidRPr="008B1243">
        <w:rPr>
          <w:lang w:eastAsia="ko-KR"/>
        </w:rPr>
        <w:tab/>
        <w:t>Buffer Status Reporting</w:t>
      </w:r>
      <w:bookmarkEnd w:id="51"/>
    </w:p>
    <w:p w14:paraId="04B9A595" w14:textId="77777777" w:rsidR="00EA72B4" w:rsidRPr="008B1243" w:rsidRDefault="00EA72B4" w:rsidP="00EA72B4">
      <w:pPr>
        <w:rPr>
          <w:lang w:eastAsia="ko-KR"/>
        </w:rPr>
      </w:pPr>
      <w:r w:rsidRPr="008B1243">
        <w:rPr>
          <w:lang w:eastAsia="ko-KR"/>
        </w:rPr>
        <w:t xml:space="preserve">The Buffer Status reporting (BSR) procedure is used to provide the serving </w:t>
      </w:r>
      <w:proofErr w:type="spellStart"/>
      <w:r w:rsidRPr="008B1243">
        <w:rPr>
          <w:lang w:eastAsia="ko-KR"/>
        </w:rPr>
        <w:t>gNB</w:t>
      </w:r>
      <w:proofErr w:type="spellEnd"/>
      <w:r w:rsidRPr="008B1243">
        <w:rPr>
          <w:lang w:eastAsia="ko-KR"/>
        </w:rPr>
        <w:t xml:space="preserve"> with information about UL data volume in the MAC entity.</w:t>
      </w:r>
    </w:p>
    <w:p w14:paraId="61120497" w14:textId="77777777" w:rsidR="00EA72B4" w:rsidRPr="008B1243" w:rsidRDefault="00EA72B4" w:rsidP="00EA72B4">
      <w:pPr>
        <w:rPr>
          <w:lang w:eastAsia="ko-KR"/>
        </w:rPr>
      </w:pPr>
      <w:r w:rsidRPr="008B1243">
        <w:rPr>
          <w:lang w:eastAsia="ko-KR"/>
        </w:rPr>
        <w:t>RRC configures the following parameters to control the BSR:</w:t>
      </w:r>
    </w:p>
    <w:p w14:paraId="0B470F4B" w14:textId="77777777" w:rsidR="00EA72B4" w:rsidRPr="008B1243" w:rsidRDefault="00EA72B4" w:rsidP="00EA72B4">
      <w:pPr>
        <w:pStyle w:val="B1"/>
        <w:rPr>
          <w:lang w:eastAsia="ko-KR"/>
        </w:rPr>
      </w:pPr>
      <w:r w:rsidRPr="008B1243">
        <w:rPr>
          <w:lang w:eastAsia="ko-KR"/>
        </w:rPr>
        <w:t>-</w:t>
      </w:r>
      <w:r w:rsidRPr="008B1243">
        <w:rPr>
          <w:lang w:eastAsia="ko-KR"/>
        </w:rPr>
        <w:tab/>
      </w:r>
      <w:proofErr w:type="spellStart"/>
      <w:proofErr w:type="gramStart"/>
      <w:r w:rsidRPr="008B1243">
        <w:rPr>
          <w:i/>
          <w:lang w:eastAsia="ko-KR"/>
        </w:rPr>
        <w:t>periodicBSR</w:t>
      </w:r>
      <w:proofErr w:type="spellEnd"/>
      <w:r w:rsidRPr="008B1243">
        <w:rPr>
          <w:i/>
          <w:lang w:eastAsia="ko-KR"/>
        </w:rPr>
        <w:t>-Timer</w:t>
      </w:r>
      <w:proofErr w:type="gramEnd"/>
      <w:r w:rsidRPr="008B1243">
        <w:rPr>
          <w:lang w:eastAsia="ko-KR"/>
        </w:rPr>
        <w:t>;</w:t>
      </w:r>
    </w:p>
    <w:p w14:paraId="40225C14" w14:textId="77777777" w:rsidR="00EA72B4" w:rsidRPr="008B1243" w:rsidRDefault="00EA72B4" w:rsidP="00EA72B4">
      <w:pPr>
        <w:pStyle w:val="B1"/>
        <w:rPr>
          <w:lang w:eastAsia="ko-KR"/>
        </w:rPr>
      </w:pPr>
      <w:r w:rsidRPr="008B1243">
        <w:rPr>
          <w:lang w:eastAsia="ko-KR"/>
        </w:rPr>
        <w:t>-</w:t>
      </w:r>
      <w:r w:rsidRPr="008B1243">
        <w:rPr>
          <w:lang w:eastAsia="ko-KR"/>
        </w:rPr>
        <w:tab/>
      </w:r>
      <w:proofErr w:type="spellStart"/>
      <w:proofErr w:type="gramStart"/>
      <w:r w:rsidRPr="008B1243">
        <w:rPr>
          <w:i/>
          <w:lang w:eastAsia="ko-KR"/>
        </w:rPr>
        <w:t>retxBSR</w:t>
      </w:r>
      <w:proofErr w:type="spellEnd"/>
      <w:r w:rsidRPr="008B1243">
        <w:rPr>
          <w:i/>
          <w:lang w:eastAsia="ko-KR"/>
        </w:rPr>
        <w:t>-Timer</w:t>
      </w:r>
      <w:proofErr w:type="gramEnd"/>
      <w:r w:rsidRPr="008B1243">
        <w:rPr>
          <w:lang w:eastAsia="ko-KR"/>
        </w:rPr>
        <w:t>;</w:t>
      </w:r>
    </w:p>
    <w:p w14:paraId="01334F13" w14:textId="77777777" w:rsidR="00EA72B4" w:rsidRPr="008B1243" w:rsidRDefault="00EA72B4" w:rsidP="00EA72B4">
      <w:pPr>
        <w:pStyle w:val="B1"/>
        <w:rPr>
          <w:lang w:eastAsia="ko-KR"/>
        </w:rPr>
      </w:pPr>
      <w:r w:rsidRPr="008B1243">
        <w:rPr>
          <w:lang w:eastAsia="ko-KR"/>
        </w:rPr>
        <w:t>-</w:t>
      </w:r>
      <w:r w:rsidRPr="008B1243">
        <w:rPr>
          <w:lang w:eastAsia="ko-KR"/>
        </w:rPr>
        <w:tab/>
      </w:r>
      <w:proofErr w:type="spellStart"/>
      <w:proofErr w:type="gramStart"/>
      <w:r w:rsidRPr="008B1243">
        <w:rPr>
          <w:i/>
          <w:lang w:eastAsia="ko-KR"/>
        </w:rPr>
        <w:t>logicalChannelSR-DelayTimerApplied</w:t>
      </w:r>
      <w:proofErr w:type="spellEnd"/>
      <w:proofErr w:type="gramEnd"/>
      <w:r w:rsidRPr="008B1243">
        <w:rPr>
          <w:lang w:eastAsia="ko-KR"/>
        </w:rPr>
        <w:t>;</w:t>
      </w:r>
    </w:p>
    <w:p w14:paraId="286D3D48" w14:textId="77777777" w:rsidR="00EA72B4" w:rsidRPr="008B1243" w:rsidRDefault="00EA72B4" w:rsidP="00EA72B4">
      <w:pPr>
        <w:pStyle w:val="B1"/>
        <w:rPr>
          <w:lang w:eastAsia="ko-KR"/>
        </w:rPr>
      </w:pPr>
      <w:r w:rsidRPr="008B1243">
        <w:rPr>
          <w:lang w:eastAsia="ko-KR"/>
        </w:rPr>
        <w:t>-</w:t>
      </w:r>
      <w:r w:rsidRPr="008B1243">
        <w:rPr>
          <w:lang w:eastAsia="ko-KR"/>
        </w:rPr>
        <w:tab/>
      </w:r>
      <w:proofErr w:type="spellStart"/>
      <w:proofErr w:type="gramStart"/>
      <w:r w:rsidRPr="008B1243">
        <w:rPr>
          <w:i/>
          <w:lang w:eastAsia="ko-KR"/>
        </w:rPr>
        <w:t>logicalChannelSR-DelayTimer</w:t>
      </w:r>
      <w:proofErr w:type="spellEnd"/>
      <w:proofErr w:type="gramEnd"/>
      <w:r w:rsidRPr="008B1243">
        <w:rPr>
          <w:lang w:eastAsia="ko-KR"/>
        </w:rPr>
        <w:t>;</w:t>
      </w:r>
    </w:p>
    <w:p w14:paraId="01D4C189" w14:textId="77777777" w:rsidR="00EA72B4" w:rsidRPr="008B1243" w:rsidRDefault="00EA72B4" w:rsidP="00EA72B4">
      <w:pPr>
        <w:pStyle w:val="B1"/>
        <w:rPr>
          <w:lang w:eastAsia="ko-KR"/>
        </w:rPr>
      </w:pPr>
      <w:r w:rsidRPr="008B1243">
        <w:rPr>
          <w:lang w:eastAsia="ko-KR"/>
        </w:rPr>
        <w:t>-</w:t>
      </w:r>
      <w:r w:rsidRPr="008B1243">
        <w:rPr>
          <w:lang w:eastAsia="ko-KR"/>
        </w:rPr>
        <w:tab/>
      </w:r>
      <w:proofErr w:type="spellStart"/>
      <w:proofErr w:type="gramStart"/>
      <w:r w:rsidRPr="008B1243">
        <w:rPr>
          <w:i/>
          <w:lang w:eastAsia="ko-KR"/>
        </w:rPr>
        <w:t>logicalChannelSR</w:t>
      </w:r>
      <w:proofErr w:type="spellEnd"/>
      <w:r w:rsidRPr="008B1243">
        <w:rPr>
          <w:i/>
          <w:lang w:eastAsia="ko-KR"/>
        </w:rPr>
        <w:t>-Mask</w:t>
      </w:r>
      <w:proofErr w:type="gramEnd"/>
      <w:r w:rsidRPr="008B1243">
        <w:rPr>
          <w:lang w:eastAsia="ko-KR"/>
        </w:rPr>
        <w:t>;</w:t>
      </w:r>
    </w:p>
    <w:p w14:paraId="5A116398" w14:textId="77777777" w:rsidR="00EA72B4" w:rsidRPr="008B1243" w:rsidRDefault="00EA72B4" w:rsidP="00EA72B4">
      <w:pPr>
        <w:pStyle w:val="B1"/>
        <w:rPr>
          <w:lang w:eastAsia="ko-KR"/>
        </w:rPr>
      </w:pPr>
      <w:r w:rsidRPr="008B1243">
        <w:rPr>
          <w:lang w:eastAsia="ko-KR"/>
        </w:rPr>
        <w:t>-</w:t>
      </w:r>
      <w:r w:rsidRPr="008B1243">
        <w:rPr>
          <w:lang w:eastAsia="ko-KR"/>
        </w:rPr>
        <w:tab/>
      </w:r>
      <w:proofErr w:type="spellStart"/>
      <w:proofErr w:type="gramStart"/>
      <w:r w:rsidRPr="008B1243">
        <w:rPr>
          <w:i/>
          <w:lang w:eastAsia="ko-KR"/>
        </w:rPr>
        <w:t>logicalChannelGroup</w:t>
      </w:r>
      <w:proofErr w:type="spellEnd"/>
      <w:proofErr w:type="gramEnd"/>
      <w:r w:rsidRPr="008B1243">
        <w:rPr>
          <w:lang w:eastAsia="ko-KR"/>
        </w:rPr>
        <w:t>.</w:t>
      </w:r>
    </w:p>
    <w:p w14:paraId="6826B6F7" w14:textId="77777777" w:rsidR="00EA72B4" w:rsidRPr="008B1243" w:rsidRDefault="00EA72B4" w:rsidP="00EA72B4">
      <w:pPr>
        <w:rPr>
          <w:lang w:eastAsia="ko-KR"/>
        </w:rPr>
      </w:pPr>
      <w:r w:rsidRPr="008B1243">
        <w:rPr>
          <w:lang w:eastAsia="ko-KR"/>
        </w:rPr>
        <w:t xml:space="preserve">Each logical channel may be allocated to an LCG using the </w:t>
      </w:r>
      <w:proofErr w:type="spellStart"/>
      <w:r w:rsidRPr="008B1243">
        <w:rPr>
          <w:i/>
          <w:lang w:eastAsia="ko-KR"/>
        </w:rPr>
        <w:t>logicalChannelGroup</w:t>
      </w:r>
      <w:proofErr w:type="spellEnd"/>
      <w:r w:rsidRPr="008B1243">
        <w:rPr>
          <w:lang w:eastAsia="ko-KR"/>
        </w:rPr>
        <w:t>. The maximum number of LCGs is eight except for IAB-MTs configured with</w:t>
      </w:r>
      <w:r w:rsidRPr="008B1243">
        <w:t xml:space="preserve"> </w:t>
      </w:r>
      <w:proofErr w:type="spellStart"/>
      <w:r w:rsidRPr="008B1243">
        <w:rPr>
          <w:i/>
        </w:rPr>
        <w:t>logicalChannelGroup</w:t>
      </w:r>
      <w:proofErr w:type="spellEnd"/>
      <w:r w:rsidRPr="008B1243">
        <w:rPr>
          <w:i/>
        </w:rPr>
        <w:t>-IAB</w:t>
      </w:r>
      <w:ins w:id="52" w:author="Milos Tesanovic/5G Standards (CRT) /SRUK/Staff Engineer/Samsung Electronics" w:date="2022-04-25T10:49:00Z">
        <w:r>
          <w:rPr>
            <w:i/>
          </w:rPr>
          <w:t>-</w:t>
        </w:r>
      </w:ins>
      <w:r w:rsidRPr="008B1243">
        <w:rPr>
          <w:i/>
        </w:rPr>
        <w:t>Ext</w:t>
      </w:r>
      <w:r w:rsidRPr="008B1243">
        <w:t>,</w:t>
      </w:r>
      <w:r w:rsidRPr="008B1243">
        <w:rPr>
          <w:lang w:eastAsia="ko-KR"/>
        </w:rPr>
        <w:t xml:space="preserve"> for which the maximum number of LCGs is 256.</w:t>
      </w:r>
    </w:p>
    <w:p w14:paraId="30461ABE" w14:textId="77777777" w:rsidR="00EA72B4" w:rsidRPr="008B1243" w:rsidRDefault="00EA72B4" w:rsidP="00EA72B4">
      <w:pPr>
        <w:rPr>
          <w:lang w:eastAsia="ko-KR"/>
        </w:rPr>
      </w:pPr>
      <w:r w:rsidRPr="008B1243">
        <w:rPr>
          <w:lang w:eastAsia="ko-KR"/>
        </w:rPr>
        <w:t>The MAC entity determines the amount of UL data available for a logical channel according to the data volume calculation procedure in TSs 38.322 [3] and 38.323 [4].</w:t>
      </w:r>
    </w:p>
    <w:p w14:paraId="0C7CABEA" w14:textId="77777777" w:rsidR="00EA72B4" w:rsidRPr="008B1243" w:rsidRDefault="00EA72B4" w:rsidP="00EA72B4">
      <w:pPr>
        <w:rPr>
          <w:lang w:eastAsia="ko-KR"/>
        </w:rPr>
      </w:pPr>
      <w:r w:rsidRPr="008B1243">
        <w:rPr>
          <w:lang w:eastAsia="ko-KR"/>
        </w:rPr>
        <w:t>A BSR shall be triggered if any of the following events occur for activated cell group:</w:t>
      </w:r>
    </w:p>
    <w:p w14:paraId="25DBEF06" w14:textId="77777777" w:rsidR="00EA72B4" w:rsidRPr="008B1243" w:rsidRDefault="00EA72B4" w:rsidP="00EA72B4">
      <w:pPr>
        <w:pStyle w:val="B1"/>
        <w:rPr>
          <w:lang w:eastAsia="ko-KR"/>
        </w:rPr>
      </w:pPr>
      <w:r w:rsidRPr="008B1243">
        <w:rPr>
          <w:lang w:eastAsia="ko-KR"/>
        </w:rPr>
        <w:t>-</w:t>
      </w:r>
      <w:r w:rsidRPr="008B1243">
        <w:rPr>
          <w:lang w:eastAsia="ko-KR"/>
        </w:rPr>
        <w:tab/>
        <w:t>UL data, for a logical channel which belongs to an LCG, becomes available to the MAC entity; and either</w:t>
      </w:r>
    </w:p>
    <w:p w14:paraId="016D89CF" w14:textId="77777777" w:rsidR="00EA72B4" w:rsidRPr="008B1243" w:rsidRDefault="00EA72B4" w:rsidP="00EA72B4">
      <w:pPr>
        <w:pStyle w:val="B2"/>
        <w:rPr>
          <w:lang w:eastAsia="ko-KR"/>
        </w:rPr>
      </w:pPr>
      <w:r w:rsidRPr="008B1243">
        <w:rPr>
          <w:lang w:eastAsia="ko-KR"/>
        </w:rPr>
        <w:t>-</w:t>
      </w:r>
      <w:r w:rsidRPr="008B1243">
        <w:rPr>
          <w:lang w:eastAsia="ko-KR"/>
        </w:rPr>
        <w:tab/>
      </w:r>
      <w:proofErr w:type="gramStart"/>
      <w:r w:rsidRPr="008B1243">
        <w:rPr>
          <w:lang w:eastAsia="ko-KR"/>
        </w:rPr>
        <w:t>this</w:t>
      </w:r>
      <w:proofErr w:type="gramEnd"/>
      <w:r w:rsidRPr="008B1243">
        <w:rPr>
          <w:lang w:eastAsia="ko-KR"/>
        </w:rPr>
        <w:t xml:space="preserve"> UL data belongs to a logical channel with higher priority than the priority of any logical channel containing available UL data which belong to any LCG; or</w:t>
      </w:r>
    </w:p>
    <w:p w14:paraId="624C6865" w14:textId="77777777" w:rsidR="00EA72B4" w:rsidRPr="008B1243" w:rsidRDefault="00EA72B4" w:rsidP="00EA72B4">
      <w:pPr>
        <w:pStyle w:val="B2"/>
        <w:rPr>
          <w:lang w:eastAsia="ko-KR"/>
        </w:rPr>
      </w:pPr>
      <w:r w:rsidRPr="008B1243">
        <w:rPr>
          <w:lang w:eastAsia="ko-KR"/>
        </w:rPr>
        <w:t>-</w:t>
      </w:r>
      <w:r w:rsidRPr="008B1243">
        <w:rPr>
          <w:lang w:eastAsia="ko-KR"/>
        </w:rPr>
        <w:tab/>
      </w:r>
      <w:proofErr w:type="gramStart"/>
      <w:r w:rsidRPr="008B1243">
        <w:rPr>
          <w:lang w:eastAsia="ko-KR"/>
        </w:rPr>
        <w:t>none</w:t>
      </w:r>
      <w:proofErr w:type="gramEnd"/>
      <w:r w:rsidRPr="008B1243">
        <w:rPr>
          <w:lang w:eastAsia="ko-KR"/>
        </w:rPr>
        <w:t xml:space="preserve"> of the logical channels which belong to an LCG contains any available UL data.</w:t>
      </w:r>
    </w:p>
    <w:p w14:paraId="284DCC40" w14:textId="77777777" w:rsidR="00EA72B4" w:rsidRPr="008B1243" w:rsidRDefault="00EA72B4" w:rsidP="00EA72B4">
      <w:pPr>
        <w:pStyle w:val="B1"/>
        <w:rPr>
          <w:lang w:eastAsia="ko-KR"/>
        </w:rPr>
      </w:pPr>
      <w:r w:rsidRPr="008B1243">
        <w:rPr>
          <w:lang w:eastAsia="ko-KR"/>
        </w:rPr>
        <w:tab/>
      </w:r>
      <w:proofErr w:type="gramStart"/>
      <w:r w:rsidRPr="008B1243">
        <w:rPr>
          <w:lang w:eastAsia="ko-KR"/>
        </w:rPr>
        <w:t>in</w:t>
      </w:r>
      <w:proofErr w:type="gramEnd"/>
      <w:r w:rsidRPr="008B1243">
        <w:rPr>
          <w:lang w:eastAsia="ko-KR"/>
        </w:rPr>
        <w:t xml:space="preserve"> which case the BSR is referred below to as 'Regular BSR';</w:t>
      </w:r>
    </w:p>
    <w:p w14:paraId="4BA18539" w14:textId="77777777" w:rsidR="00EA72B4" w:rsidRPr="008B1243" w:rsidRDefault="00EA72B4" w:rsidP="00EA72B4">
      <w:pPr>
        <w:pStyle w:val="B1"/>
        <w:rPr>
          <w:lang w:eastAsia="ko-KR"/>
        </w:rPr>
      </w:pPr>
      <w:r w:rsidRPr="008B1243">
        <w:rPr>
          <w:lang w:eastAsia="ko-KR"/>
        </w:rPr>
        <w:t>-</w:t>
      </w:r>
      <w:r w:rsidRPr="008B1243">
        <w:rPr>
          <w:lang w:eastAsia="ko-KR"/>
        </w:rPr>
        <w:tab/>
        <w:t xml:space="preserve">UL resources are allocated and number of padding bits is equal to or larger than the size of the Buffer Status Report MAC CE plus its </w:t>
      </w:r>
      <w:proofErr w:type="spellStart"/>
      <w:r w:rsidRPr="008B1243">
        <w:rPr>
          <w:lang w:eastAsia="ko-KR"/>
        </w:rPr>
        <w:t>subheader</w:t>
      </w:r>
      <w:proofErr w:type="spellEnd"/>
      <w:r w:rsidRPr="008B1243">
        <w:rPr>
          <w:lang w:eastAsia="ko-KR"/>
        </w:rPr>
        <w:t>, in which case the BSR is referred below to as 'Padding BSR';</w:t>
      </w:r>
    </w:p>
    <w:p w14:paraId="0E80AA9C" w14:textId="77777777" w:rsidR="00EA72B4" w:rsidRPr="008B1243" w:rsidRDefault="00EA72B4" w:rsidP="00EA72B4">
      <w:pPr>
        <w:pStyle w:val="B1"/>
        <w:rPr>
          <w:lang w:eastAsia="ko-KR"/>
        </w:rPr>
      </w:pPr>
      <w:r w:rsidRPr="008B1243">
        <w:rPr>
          <w:lang w:eastAsia="ko-KR"/>
        </w:rPr>
        <w:t>-</w:t>
      </w:r>
      <w:r w:rsidRPr="008B1243">
        <w:rPr>
          <w:lang w:eastAsia="ko-KR"/>
        </w:rPr>
        <w:tab/>
      </w:r>
      <w:proofErr w:type="spellStart"/>
      <w:r w:rsidRPr="008B1243">
        <w:rPr>
          <w:i/>
          <w:lang w:eastAsia="ko-KR"/>
        </w:rPr>
        <w:t>retxBSR</w:t>
      </w:r>
      <w:proofErr w:type="spellEnd"/>
      <w:r w:rsidRPr="008B1243">
        <w:rPr>
          <w:i/>
          <w:lang w:eastAsia="ko-KR"/>
        </w:rPr>
        <w:t>-Timer</w:t>
      </w:r>
      <w:r w:rsidRPr="008B1243">
        <w:rPr>
          <w:lang w:eastAsia="ko-KR"/>
        </w:rPr>
        <w:t xml:space="preserve"> expires, and at least one of the logical channels which belong to an LCG contains UL data, in which case the BSR is referred below to as 'Regular BSR';</w:t>
      </w:r>
    </w:p>
    <w:p w14:paraId="791DE069" w14:textId="77777777" w:rsidR="00EA72B4" w:rsidRPr="008B1243" w:rsidRDefault="00EA72B4" w:rsidP="00EA72B4">
      <w:pPr>
        <w:pStyle w:val="B1"/>
        <w:rPr>
          <w:lang w:eastAsia="ko-KR"/>
        </w:rPr>
      </w:pPr>
      <w:r w:rsidRPr="008B1243">
        <w:rPr>
          <w:lang w:eastAsia="ko-KR"/>
        </w:rPr>
        <w:t>-</w:t>
      </w:r>
      <w:r w:rsidRPr="008B1243">
        <w:rPr>
          <w:lang w:eastAsia="ko-KR"/>
        </w:rPr>
        <w:tab/>
      </w:r>
      <w:proofErr w:type="spellStart"/>
      <w:proofErr w:type="gramStart"/>
      <w:r w:rsidRPr="008B1243">
        <w:rPr>
          <w:i/>
          <w:lang w:eastAsia="ko-KR"/>
        </w:rPr>
        <w:t>periodicBSR</w:t>
      </w:r>
      <w:proofErr w:type="spellEnd"/>
      <w:r w:rsidRPr="008B1243">
        <w:rPr>
          <w:i/>
          <w:lang w:eastAsia="ko-KR"/>
        </w:rPr>
        <w:t>-Timer</w:t>
      </w:r>
      <w:proofErr w:type="gramEnd"/>
      <w:r w:rsidRPr="008B1243">
        <w:rPr>
          <w:lang w:eastAsia="ko-KR"/>
        </w:rPr>
        <w:t xml:space="preserve"> expires, in which case the BSR is referred below to as 'Periodic BSR'.</w:t>
      </w:r>
    </w:p>
    <w:p w14:paraId="0A370FC3" w14:textId="77777777" w:rsidR="00EA72B4" w:rsidRPr="008B1243" w:rsidRDefault="00EA72B4" w:rsidP="00EA72B4">
      <w:pPr>
        <w:pStyle w:val="NO"/>
        <w:rPr>
          <w:noProof/>
        </w:rPr>
      </w:pPr>
      <w:r w:rsidRPr="008B1243">
        <w:rPr>
          <w:noProof/>
        </w:rPr>
        <w:t>NOTE 1:</w:t>
      </w:r>
      <w:r w:rsidRPr="008B1243">
        <w:rPr>
          <w:noProof/>
        </w:rPr>
        <w:tab/>
        <w:t>When Regular BSR triggering events occur for multiple logical channels simultaneously, each logical channel triggers one separate Regular BSR.</w:t>
      </w:r>
    </w:p>
    <w:p w14:paraId="7D6469CD" w14:textId="77777777" w:rsidR="00EA72B4" w:rsidRPr="008B1243" w:rsidRDefault="00EA72B4" w:rsidP="00EA72B4">
      <w:pPr>
        <w:rPr>
          <w:noProof/>
        </w:rPr>
      </w:pPr>
      <w:r w:rsidRPr="008B1243">
        <w:rPr>
          <w:noProof/>
        </w:rPr>
        <w:lastRenderedPageBreak/>
        <w:t>For Regular BSR</w:t>
      </w:r>
      <w:r w:rsidRPr="008B1243">
        <w:rPr>
          <w:noProof/>
          <w:lang w:eastAsia="ko-KR"/>
        </w:rPr>
        <w:t>, the MAC entity shall</w:t>
      </w:r>
      <w:r w:rsidRPr="008B1243">
        <w:rPr>
          <w:noProof/>
        </w:rPr>
        <w:t>:</w:t>
      </w:r>
    </w:p>
    <w:p w14:paraId="103BE5FF" w14:textId="77777777" w:rsidR="00EA72B4" w:rsidRPr="008B1243" w:rsidRDefault="00EA72B4" w:rsidP="00EA72B4">
      <w:pPr>
        <w:pStyle w:val="B1"/>
        <w:rPr>
          <w:noProof/>
        </w:rPr>
      </w:pPr>
      <w:r w:rsidRPr="008B1243">
        <w:rPr>
          <w:noProof/>
          <w:lang w:eastAsia="ko-KR"/>
        </w:rPr>
        <w:t>1&gt;</w:t>
      </w:r>
      <w:r w:rsidRPr="008B1243">
        <w:rPr>
          <w:noProof/>
        </w:rPr>
        <w:tab/>
        <w:t xml:space="preserve">if the BSR is triggered for a logical channel for which </w:t>
      </w:r>
      <w:r w:rsidRPr="008B1243">
        <w:rPr>
          <w:i/>
          <w:noProof/>
        </w:rPr>
        <w:t>logicalChannelSR-DelayTimerApplied</w:t>
      </w:r>
      <w:r w:rsidRPr="008B1243">
        <w:rPr>
          <w:noProof/>
        </w:rPr>
        <w:t xml:space="preserve"> with value </w:t>
      </w:r>
      <w:r w:rsidRPr="008B1243">
        <w:rPr>
          <w:i/>
          <w:noProof/>
        </w:rPr>
        <w:t>true</w:t>
      </w:r>
      <w:r w:rsidRPr="008B1243">
        <w:rPr>
          <w:noProof/>
        </w:rPr>
        <w:t xml:space="preserve"> is configured by upper layers:</w:t>
      </w:r>
    </w:p>
    <w:p w14:paraId="64F31950" w14:textId="77777777" w:rsidR="00EA72B4" w:rsidRPr="008B1243" w:rsidRDefault="00EA72B4" w:rsidP="00EA72B4">
      <w:pPr>
        <w:pStyle w:val="B2"/>
        <w:rPr>
          <w:noProof/>
        </w:rPr>
      </w:pPr>
      <w:r w:rsidRPr="008B1243">
        <w:rPr>
          <w:noProof/>
          <w:lang w:eastAsia="ko-KR"/>
        </w:rPr>
        <w:t>2&gt;</w:t>
      </w:r>
      <w:r w:rsidRPr="008B1243">
        <w:rPr>
          <w:noProof/>
        </w:rPr>
        <w:tab/>
        <w:t xml:space="preserve">start or restart the </w:t>
      </w:r>
      <w:r w:rsidRPr="008B1243">
        <w:rPr>
          <w:i/>
          <w:noProof/>
        </w:rPr>
        <w:t>logicalChannelSR-DelayTimer</w:t>
      </w:r>
      <w:r w:rsidRPr="008B1243">
        <w:rPr>
          <w:noProof/>
        </w:rPr>
        <w:t>.</w:t>
      </w:r>
    </w:p>
    <w:p w14:paraId="5D1EFC4F" w14:textId="77777777" w:rsidR="00EA72B4" w:rsidRPr="008B1243" w:rsidRDefault="00EA72B4" w:rsidP="00EA72B4">
      <w:pPr>
        <w:pStyle w:val="B1"/>
        <w:rPr>
          <w:noProof/>
        </w:rPr>
      </w:pPr>
      <w:r w:rsidRPr="008B1243">
        <w:rPr>
          <w:noProof/>
          <w:lang w:eastAsia="ko-KR"/>
        </w:rPr>
        <w:t>1&gt;</w:t>
      </w:r>
      <w:r w:rsidRPr="008B1243">
        <w:rPr>
          <w:noProof/>
        </w:rPr>
        <w:tab/>
        <w:t>else:</w:t>
      </w:r>
    </w:p>
    <w:p w14:paraId="08C25245" w14:textId="77777777" w:rsidR="00EA72B4" w:rsidRPr="008B1243" w:rsidRDefault="00EA72B4" w:rsidP="00EA72B4">
      <w:pPr>
        <w:pStyle w:val="B2"/>
        <w:rPr>
          <w:noProof/>
        </w:rPr>
      </w:pPr>
      <w:r w:rsidRPr="008B1243">
        <w:rPr>
          <w:noProof/>
          <w:lang w:eastAsia="ko-KR"/>
        </w:rPr>
        <w:t>2&gt;</w:t>
      </w:r>
      <w:r w:rsidRPr="008B1243">
        <w:rPr>
          <w:noProof/>
        </w:rPr>
        <w:tab/>
        <w:t xml:space="preserve">if running, stop the </w:t>
      </w:r>
      <w:r w:rsidRPr="008B1243">
        <w:rPr>
          <w:i/>
          <w:noProof/>
        </w:rPr>
        <w:t>logicalChannelSR-DelayTimer</w:t>
      </w:r>
      <w:r w:rsidRPr="008B1243">
        <w:rPr>
          <w:noProof/>
        </w:rPr>
        <w:t>.</w:t>
      </w:r>
    </w:p>
    <w:p w14:paraId="21DAE64D" w14:textId="77777777" w:rsidR="00EA72B4" w:rsidRPr="008B1243" w:rsidRDefault="00EA72B4" w:rsidP="00EA72B4">
      <w:pPr>
        <w:rPr>
          <w:noProof/>
          <w:lang w:eastAsia="ko-KR"/>
        </w:rPr>
      </w:pPr>
      <w:r w:rsidRPr="008B1243">
        <w:rPr>
          <w:noProof/>
        </w:rPr>
        <w:t xml:space="preserve">For Regular and Periodic BSR, the MAC entity </w:t>
      </w:r>
      <w:r w:rsidRPr="008B1243">
        <w:t xml:space="preserve">for which </w:t>
      </w:r>
      <w:proofErr w:type="spellStart"/>
      <w:r w:rsidRPr="008B1243">
        <w:rPr>
          <w:i/>
        </w:rPr>
        <w:t>logicalChannelGroup</w:t>
      </w:r>
      <w:proofErr w:type="spellEnd"/>
      <w:r w:rsidRPr="008B1243">
        <w:rPr>
          <w:i/>
        </w:rPr>
        <w:t>-IAB</w:t>
      </w:r>
      <w:ins w:id="53" w:author="Milos Tesanovic/5G Standards (CRT) /SRUK/Staff Engineer/Samsung Electronics" w:date="2022-04-25T10:49:00Z">
        <w:r>
          <w:rPr>
            <w:i/>
          </w:rPr>
          <w:t>-</w:t>
        </w:r>
      </w:ins>
      <w:r w:rsidRPr="008B1243">
        <w:rPr>
          <w:i/>
        </w:rPr>
        <w:t>Ext</w:t>
      </w:r>
      <w:r w:rsidRPr="008B1243">
        <w:t xml:space="preserve"> is not configured by upper layers </w:t>
      </w:r>
      <w:r w:rsidRPr="008B1243">
        <w:rPr>
          <w:noProof/>
        </w:rPr>
        <w:t>shall</w:t>
      </w:r>
      <w:r w:rsidRPr="008B1243">
        <w:rPr>
          <w:noProof/>
          <w:lang w:eastAsia="ko-KR"/>
        </w:rPr>
        <w:t>:</w:t>
      </w:r>
    </w:p>
    <w:p w14:paraId="65C1EB84" w14:textId="77777777" w:rsidR="00EA72B4" w:rsidRPr="008B1243" w:rsidRDefault="00EA72B4" w:rsidP="00EA72B4">
      <w:pPr>
        <w:pStyle w:val="B1"/>
        <w:rPr>
          <w:noProof/>
          <w:lang w:eastAsia="ko-KR"/>
        </w:rPr>
      </w:pPr>
      <w:r w:rsidRPr="008B1243">
        <w:rPr>
          <w:noProof/>
          <w:lang w:eastAsia="ko-KR"/>
        </w:rPr>
        <w:t>1&gt;</w:t>
      </w:r>
      <w:r w:rsidRPr="008B1243">
        <w:rPr>
          <w:noProof/>
          <w:lang w:eastAsia="ko-KR"/>
        </w:rPr>
        <w:tab/>
        <w:t>if more than one LCG has data available for transmission when the MAC PDU containing the BSR is to be built:</w:t>
      </w:r>
    </w:p>
    <w:p w14:paraId="5B751519" w14:textId="77777777" w:rsidR="00EA72B4" w:rsidRPr="008B1243" w:rsidRDefault="00EA72B4" w:rsidP="00EA72B4">
      <w:pPr>
        <w:pStyle w:val="B2"/>
        <w:rPr>
          <w:noProof/>
          <w:lang w:eastAsia="ko-KR"/>
        </w:rPr>
      </w:pPr>
      <w:r w:rsidRPr="008B1243">
        <w:rPr>
          <w:noProof/>
          <w:lang w:eastAsia="ko-KR"/>
        </w:rPr>
        <w:t>2&gt;</w:t>
      </w:r>
      <w:r w:rsidRPr="008B1243">
        <w:rPr>
          <w:noProof/>
          <w:lang w:eastAsia="ko-KR"/>
        </w:rPr>
        <w:tab/>
        <w:t>report Long BSR for all LCGs which have data available for transmission.</w:t>
      </w:r>
    </w:p>
    <w:p w14:paraId="35B73A5F" w14:textId="77777777" w:rsidR="00EA72B4" w:rsidRPr="008B1243" w:rsidRDefault="00EA72B4" w:rsidP="00EA72B4">
      <w:pPr>
        <w:pStyle w:val="B1"/>
        <w:rPr>
          <w:noProof/>
          <w:lang w:eastAsia="ko-KR"/>
        </w:rPr>
      </w:pPr>
      <w:r w:rsidRPr="008B1243">
        <w:rPr>
          <w:noProof/>
          <w:lang w:eastAsia="ko-KR"/>
        </w:rPr>
        <w:t>1&gt;</w:t>
      </w:r>
      <w:r w:rsidRPr="008B1243">
        <w:rPr>
          <w:noProof/>
          <w:lang w:eastAsia="ko-KR"/>
        </w:rPr>
        <w:tab/>
        <w:t>else:</w:t>
      </w:r>
    </w:p>
    <w:p w14:paraId="514723A1" w14:textId="77777777" w:rsidR="00EA72B4" w:rsidRPr="008B1243" w:rsidRDefault="00EA72B4" w:rsidP="00EA72B4">
      <w:pPr>
        <w:pStyle w:val="B2"/>
        <w:rPr>
          <w:noProof/>
          <w:lang w:eastAsia="ko-KR"/>
        </w:rPr>
      </w:pPr>
      <w:r w:rsidRPr="008B1243">
        <w:rPr>
          <w:noProof/>
          <w:lang w:eastAsia="ko-KR"/>
        </w:rPr>
        <w:t>2&gt;</w:t>
      </w:r>
      <w:r w:rsidRPr="008B1243">
        <w:rPr>
          <w:noProof/>
          <w:lang w:eastAsia="ko-KR"/>
        </w:rPr>
        <w:tab/>
        <w:t>report Short BSR.</w:t>
      </w:r>
    </w:p>
    <w:p w14:paraId="312EBE84" w14:textId="71BB1812" w:rsidR="00EA72B4" w:rsidRPr="008B1243" w:rsidRDefault="00EA72B4" w:rsidP="00EA72B4">
      <w:pPr>
        <w:rPr>
          <w:noProof/>
        </w:rPr>
      </w:pPr>
      <w:r w:rsidRPr="008B1243">
        <w:rPr>
          <w:noProof/>
        </w:rPr>
        <w:t xml:space="preserve">For Regular and Periodic BSR, the MAC entity for which </w:t>
      </w:r>
      <w:r w:rsidRPr="008B1243">
        <w:rPr>
          <w:i/>
          <w:iCs/>
          <w:noProof/>
        </w:rPr>
        <w:t>logicalChannelGroup-IAB</w:t>
      </w:r>
      <w:ins w:id="54" w:author="MT2" w:date="2022-05-23T10:17:00Z">
        <w:r w:rsidR="00E92EB1">
          <w:rPr>
            <w:i/>
            <w:iCs/>
            <w:noProof/>
          </w:rPr>
          <w:t>-</w:t>
        </w:r>
      </w:ins>
      <w:r w:rsidRPr="008B1243">
        <w:rPr>
          <w:i/>
          <w:iCs/>
          <w:noProof/>
        </w:rPr>
        <w:t>Ext</w:t>
      </w:r>
      <w:r w:rsidRPr="008B1243">
        <w:rPr>
          <w:noProof/>
        </w:rPr>
        <w:t xml:space="preserve"> is configured by upper layers shall:</w:t>
      </w:r>
    </w:p>
    <w:p w14:paraId="694F9E6D" w14:textId="77777777" w:rsidR="00EA72B4" w:rsidRPr="008B1243" w:rsidRDefault="00EA72B4" w:rsidP="00EA72B4">
      <w:pPr>
        <w:pStyle w:val="B1"/>
        <w:rPr>
          <w:noProof/>
        </w:rPr>
      </w:pPr>
      <w:r w:rsidRPr="008B1243">
        <w:rPr>
          <w:noProof/>
        </w:rPr>
        <w:t>1&gt;</w:t>
      </w:r>
      <w:r w:rsidRPr="008B1243">
        <w:rPr>
          <w:noProof/>
        </w:rPr>
        <w:tab/>
        <w:t>if more than one LCG has data available for transmission when the MAC PDU containing the BSR is to be built:</w:t>
      </w:r>
    </w:p>
    <w:p w14:paraId="7890CCCB" w14:textId="77777777" w:rsidR="00C80633" w:rsidRDefault="00C80633" w:rsidP="00C80633">
      <w:pPr>
        <w:pStyle w:val="B2"/>
        <w:rPr>
          <w:ins w:id="55" w:author="MT2" w:date="2022-05-23T10:12:00Z"/>
          <w:noProof/>
        </w:rPr>
      </w:pPr>
      <w:ins w:id="56" w:author="MT2" w:date="2022-05-23T10:11:00Z">
        <w:r>
          <w:rPr>
            <w:noProof/>
          </w:rPr>
          <w:t>2&gt; if the maximum LCG ID among the configured LCGs is 7 or lower:</w:t>
        </w:r>
      </w:ins>
    </w:p>
    <w:p w14:paraId="35D38EE0" w14:textId="77777777" w:rsidR="00C80633" w:rsidRDefault="00C80633" w:rsidP="00C80633">
      <w:pPr>
        <w:pStyle w:val="B3"/>
        <w:rPr>
          <w:ins w:id="57" w:author="MT2" w:date="2022-05-23T10:12:00Z"/>
          <w:noProof/>
        </w:rPr>
      </w:pPr>
      <w:ins w:id="58" w:author="MT2" w:date="2022-05-23T10:12:00Z">
        <w:r>
          <w:rPr>
            <w:noProof/>
          </w:rPr>
          <w:t>3&gt;</w:t>
        </w:r>
        <w:r>
          <w:rPr>
            <w:noProof/>
          </w:rPr>
          <w:tab/>
          <w:t>report Long BSR for all LCGs which have data available for transmission.</w:t>
        </w:r>
      </w:ins>
    </w:p>
    <w:p w14:paraId="09810618" w14:textId="5CCD615C" w:rsidR="00C80633" w:rsidRDefault="00C80633" w:rsidP="00C80633">
      <w:pPr>
        <w:pStyle w:val="B2"/>
        <w:rPr>
          <w:ins w:id="59" w:author="MT2" w:date="2022-05-23T10:11:00Z"/>
          <w:noProof/>
        </w:rPr>
      </w:pPr>
      <w:ins w:id="60" w:author="MT2" w:date="2022-05-23T10:12:00Z">
        <w:r>
          <w:rPr>
            <w:noProof/>
          </w:rPr>
          <w:t>2&gt; else:</w:t>
        </w:r>
      </w:ins>
    </w:p>
    <w:p w14:paraId="5135CF4E" w14:textId="51618F85" w:rsidR="00EA72B4" w:rsidRPr="008B1243" w:rsidRDefault="00EA72B4" w:rsidP="00C80633">
      <w:pPr>
        <w:pStyle w:val="B3"/>
        <w:rPr>
          <w:noProof/>
        </w:rPr>
      </w:pPr>
      <w:del w:id="61" w:author="MT2" w:date="2022-05-23T10:12:00Z">
        <w:r w:rsidRPr="008B1243" w:rsidDel="00C80633">
          <w:rPr>
            <w:noProof/>
          </w:rPr>
          <w:delText>2</w:delText>
        </w:r>
      </w:del>
      <w:ins w:id="62" w:author="MT2" w:date="2022-05-23T10:12:00Z">
        <w:r w:rsidR="00C80633">
          <w:rPr>
            <w:noProof/>
          </w:rPr>
          <w:t>3</w:t>
        </w:r>
      </w:ins>
      <w:r w:rsidRPr="008B1243">
        <w:rPr>
          <w:noProof/>
        </w:rPr>
        <w:t>&gt;</w:t>
      </w:r>
      <w:r w:rsidRPr="008B1243">
        <w:rPr>
          <w:noProof/>
        </w:rPr>
        <w:tab/>
        <w:t>report Extended Long BSR for all LCGs which have data available for transmission.</w:t>
      </w:r>
    </w:p>
    <w:p w14:paraId="185EB4A3" w14:textId="77777777" w:rsidR="00EA72B4" w:rsidRPr="008B1243" w:rsidRDefault="00EA72B4" w:rsidP="00EA72B4">
      <w:pPr>
        <w:pStyle w:val="B1"/>
        <w:rPr>
          <w:noProof/>
        </w:rPr>
      </w:pPr>
      <w:r w:rsidRPr="008B1243">
        <w:rPr>
          <w:noProof/>
        </w:rPr>
        <w:t>1&gt;</w:t>
      </w:r>
      <w:r w:rsidRPr="008B1243">
        <w:rPr>
          <w:noProof/>
        </w:rPr>
        <w:tab/>
        <w:t>else:</w:t>
      </w:r>
    </w:p>
    <w:p w14:paraId="044487C4" w14:textId="77777777" w:rsidR="00EA72B4" w:rsidRPr="008B1243" w:rsidRDefault="00EA72B4" w:rsidP="00EA72B4">
      <w:pPr>
        <w:pStyle w:val="B2"/>
        <w:rPr>
          <w:noProof/>
        </w:rPr>
      </w:pPr>
      <w:r w:rsidRPr="008B1243">
        <w:rPr>
          <w:noProof/>
        </w:rPr>
        <w:t>2&gt;</w:t>
      </w:r>
      <w:r w:rsidRPr="008B1243">
        <w:rPr>
          <w:noProof/>
        </w:rPr>
        <w:tab/>
        <w:t>report Extended Short BSR.</w:t>
      </w:r>
    </w:p>
    <w:p w14:paraId="541926AB" w14:textId="77777777" w:rsidR="00EA72B4" w:rsidRPr="008B1243" w:rsidRDefault="00EA72B4" w:rsidP="00EA72B4">
      <w:pPr>
        <w:rPr>
          <w:noProof/>
        </w:rPr>
      </w:pPr>
      <w:r w:rsidRPr="008B1243">
        <w:rPr>
          <w:noProof/>
        </w:rPr>
        <w:t xml:space="preserve">For Padding BSR, the MAC entity </w:t>
      </w:r>
      <w:r w:rsidRPr="008B1243">
        <w:t xml:space="preserve">for which </w:t>
      </w:r>
      <w:proofErr w:type="spellStart"/>
      <w:r w:rsidRPr="008B1243">
        <w:rPr>
          <w:i/>
        </w:rPr>
        <w:t>logicalChannelGroup</w:t>
      </w:r>
      <w:proofErr w:type="spellEnd"/>
      <w:r w:rsidRPr="008B1243">
        <w:rPr>
          <w:i/>
        </w:rPr>
        <w:t>-IAB</w:t>
      </w:r>
      <w:ins w:id="63" w:author="Milos Tesanovic/5G Standards (CRT) /SRUK/Staff Engineer/Samsung Electronics" w:date="2022-04-25T10:50:00Z">
        <w:r>
          <w:rPr>
            <w:i/>
          </w:rPr>
          <w:t>-</w:t>
        </w:r>
      </w:ins>
      <w:r w:rsidRPr="008B1243">
        <w:rPr>
          <w:i/>
        </w:rPr>
        <w:t>Ext</w:t>
      </w:r>
      <w:r w:rsidRPr="008B1243">
        <w:t xml:space="preserve"> is not configured by upper layers </w:t>
      </w:r>
      <w:r w:rsidRPr="008B1243">
        <w:rPr>
          <w:noProof/>
        </w:rPr>
        <w:t>shall:</w:t>
      </w:r>
    </w:p>
    <w:p w14:paraId="63ED5E5D" w14:textId="77777777" w:rsidR="00EA72B4" w:rsidRPr="008B1243" w:rsidRDefault="00EA72B4" w:rsidP="00EA72B4">
      <w:pPr>
        <w:pStyle w:val="B1"/>
        <w:rPr>
          <w:noProof/>
        </w:rPr>
      </w:pPr>
      <w:r w:rsidRPr="008B1243">
        <w:rPr>
          <w:noProof/>
          <w:lang w:eastAsia="ko-KR"/>
        </w:rPr>
        <w:t>1&gt;</w:t>
      </w:r>
      <w:r w:rsidRPr="008B1243">
        <w:rPr>
          <w:noProof/>
        </w:rPr>
        <w:tab/>
        <w:t>if the number of padding bits is equal to or larger than the size of the Short BSR plus its subheader but smaller than the size of the Long BSR plus its subheader:</w:t>
      </w:r>
    </w:p>
    <w:p w14:paraId="2449F35F" w14:textId="77777777" w:rsidR="00EA72B4" w:rsidRPr="008B1243" w:rsidRDefault="00EA72B4" w:rsidP="00EA72B4">
      <w:pPr>
        <w:pStyle w:val="B2"/>
        <w:rPr>
          <w:noProof/>
          <w:lang w:eastAsia="ko-KR"/>
        </w:rPr>
      </w:pPr>
      <w:r w:rsidRPr="008B1243">
        <w:rPr>
          <w:noProof/>
          <w:lang w:eastAsia="ko-KR"/>
        </w:rPr>
        <w:t>2&gt;</w:t>
      </w:r>
      <w:r w:rsidRPr="008B1243">
        <w:rPr>
          <w:noProof/>
        </w:rPr>
        <w:tab/>
        <w:t xml:space="preserve">if more than one LCG has data </w:t>
      </w:r>
      <w:r w:rsidRPr="008B1243">
        <w:rPr>
          <w:noProof/>
          <w:lang w:eastAsia="zh-TW"/>
        </w:rPr>
        <w:t xml:space="preserve">available for transmission </w:t>
      </w:r>
      <w:r w:rsidRPr="008B1243">
        <w:rPr>
          <w:noProof/>
          <w:lang w:eastAsia="ko-KR"/>
        </w:rPr>
        <w:t>when</w:t>
      </w:r>
      <w:r w:rsidRPr="008B1243">
        <w:rPr>
          <w:noProof/>
        </w:rPr>
        <w:t xml:space="preserve"> the BSR is </w:t>
      </w:r>
      <w:r w:rsidRPr="008B1243">
        <w:rPr>
          <w:noProof/>
          <w:lang w:eastAsia="ko-KR"/>
        </w:rPr>
        <w:t xml:space="preserve">to be </w:t>
      </w:r>
      <w:r w:rsidRPr="008B1243">
        <w:rPr>
          <w:noProof/>
        </w:rPr>
        <w:t>built:</w:t>
      </w:r>
    </w:p>
    <w:p w14:paraId="440A5855" w14:textId="77777777" w:rsidR="00EA72B4" w:rsidRPr="008B1243" w:rsidRDefault="00EA72B4" w:rsidP="00EA72B4">
      <w:pPr>
        <w:pStyle w:val="B3"/>
        <w:rPr>
          <w:noProof/>
          <w:lang w:eastAsia="ko-KR"/>
        </w:rPr>
      </w:pPr>
      <w:r w:rsidRPr="008B1243">
        <w:rPr>
          <w:noProof/>
          <w:lang w:eastAsia="ko-KR"/>
        </w:rPr>
        <w:t>3&gt;</w:t>
      </w:r>
      <w:r w:rsidRPr="008B1243">
        <w:rPr>
          <w:noProof/>
          <w:lang w:eastAsia="ko-KR"/>
        </w:rPr>
        <w:tab/>
        <w:t>if the number of padding bits is equal to the size of the Short BSR plus its subheader:</w:t>
      </w:r>
    </w:p>
    <w:p w14:paraId="5BEB8008" w14:textId="77777777" w:rsidR="00EA72B4" w:rsidRPr="008B1243" w:rsidRDefault="00EA72B4" w:rsidP="00EA72B4">
      <w:pPr>
        <w:pStyle w:val="B4"/>
        <w:rPr>
          <w:noProof/>
        </w:rPr>
      </w:pPr>
      <w:r w:rsidRPr="008B1243">
        <w:rPr>
          <w:noProof/>
          <w:lang w:eastAsia="ko-KR"/>
        </w:rPr>
        <w:t>4&gt;</w:t>
      </w:r>
      <w:r w:rsidRPr="008B1243">
        <w:rPr>
          <w:noProof/>
          <w:lang w:eastAsia="ko-KR"/>
        </w:rPr>
        <w:tab/>
      </w:r>
      <w:r w:rsidRPr="008B1243">
        <w:rPr>
          <w:noProof/>
        </w:rPr>
        <w:t xml:space="preserve">report </w:t>
      </w:r>
      <w:r w:rsidRPr="008B1243">
        <w:rPr>
          <w:noProof/>
          <w:lang w:eastAsia="ko-KR"/>
        </w:rPr>
        <w:t xml:space="preserve">Short </w:t>
      </w:r>
      <w:r w:rsidRPr="008B1243">
        <w:rPr>
          <w:noProof/>
        </w:rPr>
        <w:t>Truncated BSR of the LCG with the highest priority logical channel with data available for transmission.</w:t>
      </w:r>
    </w:p>
    <w:p w14:paraId="749B93DC" w14:textId="77777777" w:rsidR="00EA72B4" w:rsidRPr="008B1243" w:rsidRDefault="00EA72B4" w:rsidP="00EA72B4">
      <w:pPr>
        <w:pStyle w:val="B3"/>
        <w:rPr>
          <w:noProof/>
          <w:lang w:eastAsia="ko-KR"/>
        </w:rPr>
      </w:pPr>
      <w:r w:rsidRPr="008B1243">
        <w:rPr>
          <w:noProof/>
          <w:lang w:eastAsia="ko-KR"/>
        </w:rPr>
        <w:t>3&gt;</w:t>
      </w:r>
      <w:r w:rsidRPr="008B1243">
        <w:rPr>
          <w:noProof/>
          <w:lang w:eastAsia="ko-KR"/>
        </w:rPr>
        <w:tab/>
        <w:t>else:</w:t>
      </w:r>
    </w:p>
    <w:p w14:paraId="0F8460C7" w14:textId="77777777" w:rsidR="00EA72B4" w:rsidRPr="008B1243" w:rsidRDefault="00EA72B4" w:rsidP="00EA72B4">
      <w:pPr>
        <w:pStyle w:val="B4"/>
        <w:rPr>
          <w:noProof/>
        </w:rPr>
      </w:pPr>
      <w:r w:rsidRPr="008B1243">
        <w:rPr>
          <w:noProof/>
          <w:lang w:eastAsia="ko-KR"/>
        </w:rPr>
        <w:t>4&gt;</w:t>
      </w:r>
      <w:r w:rsidRPr="008B1243">
        <w:rPr>
          <w:noProof/>
          <w:lang w:eastAsia="ko-KR"/>
        </w:rPr>
        <w:tab/>
      </w:r>
      <w:r w:rsidRPr="008B1243">
        <w:rPr>
          <w:noProof/>
        </w:rPr>
        <w:t xml:space="preserve">report </w:t>
      </w:r>
      <w:r w:rsidRPr="008B1243">
        <w:rPr>
          <w:noProof/>
          <w:lang w:eastAsia="ko-KR"/>
        </w:rPr>
        <w:t xml:space="preserve">Long </w:t>
      </w:r>
      <w:r w:rsidRPr="008B1243">
        <w:rPr>
          <w:noProof/>
        </w:rPr>
        <w:t>Truncated BSR of the LCG</w:t>
      </w:r>
      <w:r w:rsidRPr="008B1243">
        <w:rPr>
          <w:noProof/>
          <w:lang w:eastAsia="ko-KR"/>
        </w:rPr>
        <w:t>(s)</w:t>
      </w:r>
      <w:r w:rsidRPr="008B1243">
        <w:rPr>
          <w:noProof/>
        </w:rPr>
        <w:t xml:space="preserve"> with the logical channels having data available for transmission following a decreasing order of the highest priority</w:t>
      </w:r>
      <w:r w:rsidRPr="008B1243">
        <w:t xml:space="preserve"> </w:t>
      </w:r>
      <w:r w:rsidRPr="008B1243">
        <w:rPr>
          <w:noProof/>
        </w:rPr>
        <w:t>logical channel (with or without data available for transmission) in each of these LCG(s)</w:t>
      </w:r>
      <w:r w:rsidRPr="008B1243">
        <w:rPr>
          <w:noProof/>
          <w:lang w:eastAsia="ko-KR"/>
        </w:rPr>
        <w:t>, and in case of equal priority, in increasing order of LCGID</w:t>
      </w:r>
      <w:r w:rsidRPr="008B1243">
        <w:rPr>
          <w:noProof/>
        </w:rPr>
        <w:t>.</w:t>
      </w:r>
    </w:p>
    <w:p w14:paraId="64815D86" w14:textId="77777777" w:rsidR="00EA72B4" w:rsidRPr="008B1243" w:rsidRDefault="00EA72B4" w:rsidP="00EA72B4">
      <w:pPr>
        <w:pStyle w:val="B2"/>
        <w:rPr>
          <w:noProof/>
          <w:lang w:eastAsia="ko-KR"/>
        </w:rPr>
      </w:pPr>
      <w:r w:rsidRPr="008B1243">
        <w:rPr>
          <w:noProof/>
          <w:lang w:eastAsia="ko-KR"/>
        </w:rPr>
        <w:t>2&gt;</w:t>
      </w:r>
      <w:r w:rsidRPr="008B1243">
        <w:rPr>
          <w:noProof/>
        </w:rPr>
        <w:tab/>
        <w:t>else</w:t>
      </w:r>
      <w:r w:rsidRPr="008B1243">
        <w:rPr>
          <w:noProof/>
          <w:lang w:eastAsia="ko-KR"/>
        </w:rPr>
        <w:t>:</w:t>
      </w:r>
    </w:p>
    <w:p w14:paraId="51EDD677" w14:textId="77777777" w:rsidR="00EA72B4" w:rsidRPr="008B1243" w:rsidRDefault="00EA72B4" w:rsidP="00EA72B4">
      <w:pPr>
        <w:pStyle w:val="B3"/>
        <w:rPr>
          <w:noProof/>
          <w:lang w:eastAsia="ko-KR"/>
        </w:rPr>
      </w:pPr>
      <w:r w:rsidRPr="008B1243">
        <w:rPr>
          <w:noProof/>
          <w:lang w:eastAsia="ko-KR"/>
        </w:rPr>
        <w:t>3&gt;</w:t>
      </w:r>
      <w:r w:rsidRPr="008B1243">
        <w:rPr>
          <w:noProof/>
          <w:lang w:eastAsia="ko-KR"/>
        </w:rPr>
        <w:tab/>
      </w:r>
      <w:r w:rsidRPr="008B1243">
        <w:rPr>
          <w:noProof/>
        </w:rPr>
        <w:t>report Short BSR</w:t>
      </w:r>
      <w:r w:rsidRPr="008B1243">
        <w:rPr>
          <w:noProof/>
          <w:lang w:eastAsia="ko-KR"/>
        </w:rPr>
        <w:t>.</w:t>
      </w:r>
    </w:p>
    <w:p w14:paraId="2C496594" w14:textId="77777777" w:rsidR="00EA72B4" w:rsidRPr="008B1243" w:rsidRDefault="00EA72B4" w:rsidP="00EA72B4">
      <w:pPr>
        <w:pStyle w:val="B1"/>
        <w:rPr>
          <w:noProof/>
          <w:lang w:eastAsia="ko-KR"/>
        </w:rPr>
      </w:pPr>
      <w:r w:rsidRPr="008B1243">
        <w:rPr>
          <w:noProof/>
          <w:lang w:eastAsia="ko-KR"/>
        </w:rPr>
        <w:t>1&gt;</w:t>
      </w:r>
      <w:r w:rsidRPr="008B1243">
        <w:rPr>
          <w:noProof/>
        </w:rPr>
        <w:tab/>
        <w:t>else if the number of padding bits is equal to or larger than the size of the Long BSR plus its subheader</w:t>
      </w:r>
      <w:r w:rsidRPr="008B1243">
        <w:rPr>
          <w:noProof/>
          <w:lang w:eastAsia="ko-KR"/>
        </w:rPr>
        <w:t>:</w:t>
      </w:r>
    </w:p>
    <w:p w14:paraId="16CAAA25" w14:textId="77777777" w:rsidR="00EA72B4" w:rsidRPr="008B1243" w:rsidRDefault="00EA72B4" w:rsidP="00EA72B4">
      <w:pPr>
        <w:pStyle w:val="B2"/>
        <w:rPr>
          <w:noProof/>
        </w:rPr>
      </w:pPr>
      <w:r w:rsidRPr="008B1243">
        <w:rPr>
          <w:noProof/>
          <w:lang w:eastAsia="ko-KR"/>
        </w:rPr>
        <w:t>2&gt;</w:t>
      </w:r>
      <w:r w:rsidRPr="008B1243">
        <w:rPr>
          <w:noProof/>
          <w:lang w:eastAsia="ko-KR"/>
        </w:rPr>
        <w:tab/>
      </w:r>
      <w:r w:rsidRPr="008B1243">
        <w:rPr>
          <w:noProof/>
        </w:rPr>
        <w:t>report Long BSR</w:t>
      </w:r>
      <w:r w:rsidRPr="008B1243">
        <w:rPr>
          <w:noProof/>
          <w:lang w:eastAsia="ko-KR"/>
        </w:rPr>
        <w:t xml:space="preserve"> for all LCGs which have data available for transmission</w:t>
      </w:r>
      <w:r w:rsidRPr="008B1243">
        <w:rPr>
          <w:noProof/>
        </w:rPr>
        <w:t>.</w:t>
      </w:r>
    </w:p>
    <w:p w14:paraId="77EE1CF0" w14:textId="77777777" w:rsidR="00EA72B4" w:rsidRPr="008B1243" w:rsidRDefault="00EA72B4" w:rsidP="00EA72B4">
      <w:r w:rsidRPr="008B1243">
        <w:t xml:space="preserve">For Padding BSR, the MAC entity for which </w:t>
      </w:r>
      <w:proofErr w:type="spellStart"/>
      <w:r w:rsidRPr="008B1243">
        <w:rPr>
          <w:i/>
        </w:rPr>
        <w:t>logicalChannelGroup</w:t>
      </w:r>
      <w:proofErr w:type="spellEnd"/>
      <w:r w:rsidRPr="008B1243">
        <w:rPr>
          <w:i/>
        </w:rPr>
        <w:t>-IAB</w:t>
      </w:r>
      <w:ins w:id="64" w:author="Milos Tesanovic/5G Standards (CRT) /SRUK/Staff Engineer/Samsung Electronics" w:date="2022-04-25T10:50:00Z">
        <w:r>
          <w:rPr>
            <w:i/>
          </w:rPr>
          <w:t>-</w:t>
        </w:r>
      </w:ins>
      <w:r w:rsidRPr="008B1243">
        <w:rPr>
          <w:i/>
        </w:rPr>
        <w:t>Ext</w:t>
      </w:r>
      <w:r w:rsidRPr="008B1243">
        <w:t xml:space="preserve"> is configured by upper layers shall:</w:t>
      </w:r>
    </w:p>
    <w:p w14:paraId="04D918AE" w14:textId="77777777" w:rsidR="00EA72B4" w:rsidRPr="008B1243" w:rsidRDefault="00EA72B4" w:rsidP="00EA72B4">
      <w:pPr>
        <w:pStyle w:val="B1"/>
      </w:pPr>
      <w:r w:rsidRPr="008B1243">
        <w:rPr>
          <w:lang w:eastAsia="ko-KR"/>
        </w:rPr>
        <w:lastRenderedPageBreak/>
        <w:t>1&gt;</w:t>
      </w:r>
      <w:r w:rsidRPr="008B1243">
        <w:tab/>
        <w:t xml:space="preserve">if the number of padding bits is equal to or larger than the size of the Extended Short BSR plus its </w:t>
      </w:r>
      <w:proofErr w:type="spellStart"/>
      <w:r w:rsidRPr="008B1243">
        <w:t>subheader</w:t>
      </w:r>
      <w:proofErr w:type="spellEnd"/>
      <w:r w:rsidRPr="008B1243">
        <w:t xml:space="preserve"> but smaller than the size of the Extended Long BSR plus its </w:t>
      </w:r>
      <w:proofErr w:type="spellStart"/>
      <w:r w:rsidRPr="008B1243">
        <w:t>subheader</w:t>
      </w:r>
      <w:proofErr w:type="spellEnd"/>
      <w:r w:rsidRPr="008B1243">
        <w:t>:</w:t>
      </w:r>
    </w:p>
    <w:p w14:paraId="1794777F" w14:textId="77777777" w:rsidR="00EA72B4" w:rsidRPr="008B1243" w:rsidRDefault="00EA72B4" w:rsidP="00EA72B4">
      <w:pPr>
        <w:pStyle w:val="B2"/>
        <w:rPr>
          <w:lang w:eastAsia="ko-KR"/>
        </w:rPr>
      </w:pPr>
      <w:r w:rsidRPr="008B1243">
        <w:rPr>
          <w:lang w:eastAsia="ko-KR"/>
        </w:rPr>
        <w:t>2&gt;</w:t>
      </w:r>
      <w:r w:rsidRPr="008B1243">
        <w:tab/>
        <w:t xml:space="preserve">if more than one LCG has data </w:t>
      </w:r>
      <w:r w:rsidRPr="008B1243">
        <w:rPr>
          <w:lang w:eastAsia="zh-TW"/>
        </w:rPr>
        <w:t xml:space="preserve">available for transmission </w:t>
      </w:r>
      <w:r w:rsidRPr="008B1243">
        <w:rPr>
          <w:lang w:eastAsia="ko-KR"/>
        </w:rPr>
        <w:t>when</w:t>
      </w:r>
      <w:r w:rsidRPr="008B1243">
        <w:t xml:space="preserve"> the BSR is </w:t>
      </w:r>
      <w:r w:rsidRPr="008B1243">
        <w:rPr>
          <w:lang w:eastAsia="ko-KR"/>
        </w:rPr>
        <w:t xml:space="preserve">to be </w:t>
      </w:r>
      <w:r w:rsidRPr="008B1243">
        <w:t>built:</w:t>
      </w:r>
    </w:p>
    <w:p w14:paraId="35B90407" w14:textId="77777777" w:rsidR="00EA72B4" w:rsidRPr="008B1243" w:rsidRDefault="00EA72B4" w:rsidP="00EA72B4">
      <w:pPr>
        <w:pStyle w:val="B3"/>
        <w:rPr>
          <w:lang w:eastAsia="ko-KR"/>
        </w:rPr>
      </w:pPr>
      <w:r w:rsidRPr="008B1243">
        <w:rPr>
          <w:lang w:eastAsia="ko-KR"/>
        </w:rPr>
        <w:t>3&gt;</w:t>
      </w:r>
      <w:r w:rsidRPr="008B1243">
        <w:rPr>
          <w:lang w:eastAsia="ko-KR"/>
        </w:rPr>
        <w:tab/>
        <w:t xml:space="preserve">if the number of padding bits is smaller than the size of the Extended Long Truncated BSR with zero Buffer Size field plus its </w:t>
      </w:r>
      <w:proofErr w:type="spellStart"/>
      <w:r w:rsidRPr="008B1243">
        <w:rPr>
          <w:lang w:eastAsia="ko-KR"/>
        </w:rPr>
        <w:t>subheader</w:t>
      </w:r>
      <w:proofErr w:type="spellEnd"/>
      <w:r w:rsidRPr="008B1243">
        <w:rPr>
          <w:lang w:eastAsia="ko-KR"/>
        </w:rPr>
        <w:t>:</w:t>
      </w:r>
    </w:p>
    <w:p w14:paraId="15DC3F90" w14:textId="77777777" w:rsidR="00EA72B4" w:rsidRPr="008B1243" w:rsidRDefault="00EA72B4" w:rsidP="00EA72B4">
      <w:pPr>
        <w:pStyle w:val="B4"/>
      </w:pPr>
      <w:r w:rsidRPr="008B1243">
        <w:rPr>
          <w:lang w:eastAsia="ko-KR"/>
        </w:rPr>
        <w:t>4&gt;</w:t>
      </w:r>
      <w:r w:rsidRPr="008B1243">
        <w:rPr>
          <w:lang w:eastAsia="ko-KR"/>
        </w:rPr>
        <w:tab/>
      </w:r>
      <w:r w:rsidRPr="008B1243">
        <w:t xml:space="preserve">report Extended </w:t>
      </w:r>
      <w:r w:rsidRPr="008B1243">
        <w:rPr>
          <w:lang w:eastAsia="ko-KR"/>
        </w:rPr>
        <w:t xml:space="preserve">Short </w:t>
      </w:r>
      <w:r w:rsidRPr="008B1243">
        <w:t>Truncated BSR of the LCG with the highest priority logical channel with data available for transmission.</w:t>
      </w:r>
    </w:p>
    <w:p w14:paraId="3D7F2193" w14:textId="77777777" w:rsidR="00EA72B4" w:rsidRPr="008B1243" w:rsidRDefault="00EA72B4" w:rsidP="00EA72B4">
      <w:pPr>
        <w:pStyle w:val="B3"/>
        <w:rPr>
          <w:lang w:eastAsia="ko-KR"/>
        </w:rPr>
      </w:pPr>
      <w:r w:rsidRPr="008B1243">
        <w:rPr>
          <w:lang w:eastAsia="ko-KR"/>
        </w:rPr>
        <w:t>3&gt;</w:t>
      </w:r>
      <w:r w:rsidRPr="008B1243">
        <w:rPr>
          <w:lang w:eastAsia="ko-KR"/>
        </w:rPr>
        <w:tab/>
        <w:t>else:</w:t>
      </w:r>
    </w:p>
    <w:p w14:paraId="5137C8F6" w14:textId="77777777" w:rsidR="00EA72B4" w:rsidRPr="008B1243" w:rsidRDefault="00EA72B4" w:rsidP="00EA72B4">
      <w:pPr>
        <w:pStyle w:val="B4"/>
      </w:pPr>
      <w:r w:rsidRPr="008B1243">
        <w:rPr>
          <w:lang w:eastAsia="ko-KR"/>
        </w:rPr>
        <w:t>4&gt;</w:t>
      </w:r>
      <w:r w:rsidRPr="008B1243">
        <w:rPr>
          <w:lang w:eastAsia="ko-KR"/>
        </w:rPr>
        <w:tab/>
      </w:r>
      <w:r w:rsidRPr="008B1243">
        <w:t xml:space="preserve">report Extended </w:t>
      </w:r>
      <w:r w:rsidRPr="008B1243">
        <w:rPr>
          <w:lang w:eastAsia="ko-KR"/>
        </w:rPr>
        <w:t xml:space="preserve">Long </w:t>
      </w:r>
      <w:r w:rsidRPr="008B1243">
        <w:t>Truncated BSR of the LCG</w:t>
      </w:r>
      <w:r w:rsidRPr="008B1243">
        <w:rPr>
          <w:lang w:eastAsia="ko-KR"/>
        </w:rPr>
        <w:t>(s)</w:t>
      </w:r>
      <w:r w:rsidRPr="008B1243">
        <w:t xml:space="preserve"> with the logical channels having data available for transmission following a decreasing order of the highest priority logical channel (with or without data available for transmission) in each of these LCG(s)</w:t>
      </w:r>
      <w:r w:rsidRPr="008B1243">
        <w:rPr>
          <w:lang w:eastAsia="ko-KR"/>
        </w:rPr>
        <w:t>, and in case of equal priority, in increasing order of LCGID</w:t>
      </w:r>
      <w:r w:rsidRPr="008B1243">
        <w:t>.</w:t>
      </w:r>
    </w:p>
    <w:p w14:paraId="642566EC" w14:textId="77777777" w:rsidR="00EA72B4" w:rsidRPr="008B1243" w:rsidRDefault="00EA72B4" w:rsidP="00EA72B4">
      <w:pPr>
        <w:pStyle w:val="B2"/>
        <w:rPr>
          <w:lang w:eastAsia="ko-KR"/>
        </w:rPr>
      </w:pPr>
      <w:r w:rsidRPr="008B1243">
        <w:rPr>
          <w:lang w:eastAsia="ko-KR"/>
        </w:rPr>
        <w:t>2&gt;</w:t>
      </w:r>
      <w:r w:rsidRPr="008B1243">
        <w:tab/>
        <w:t>else</w:t>
      </w:r>
      <w:r w:rsidRPr="008B1243">
        <w:rPr>
          <w:lang w:eastAsia="ko-KR"/>
        </w:rPr>
        <w:t>:</w:t>
      </w:r>
    </w:p>
    <w:p w14:paraId="09EA589C" w14:textId="77777777" w:rsidR="00EA72B4" w:rsidRPr="008B1243" w:rsidRDefault="00EA72B4" w:rsidP="00EA72B4">
      <w:pPr>
        <w:pStyle w:val="B3"/>
        <w:rPr>
          <w:lang w:eastAsia="ko-KR"/>
        </w:rPr>
      </w:pPr>
      <w:r w:rsidRPr="008B1243">
        <w:rPr>
          <w:lang w:eastAsia="ko-KR"/>
        </w:rPr>
        <w:t>3&gt;</w:t>
      </w:r>
      <w:r w:rsidRPr="008B1243">
        <w:rPr>
          <w:lang w:eastAsia="ko-KR"/>
        </w:rPr>
        <w:tab/>
      </w:r>
      <w:r w:rsidRPr="008B1243">
        <w:t>report Extended Short BSR</w:t>
      </w:r>
      <w:r w:rsidRPr="008B1243">
        <w:rPr>
          <w:lang w:eastAsia="ko-KR"/>
        </w:rPr>
        <w:t>.</w:t>
      </w:r>
    </w:p>
    <w:p w14:paraId="7E560939" w14:textId="77777777" w:rsidR="00EA72B4" w:rsidRPr="008B1243" w:rsidRDefault="00EA72B4" w:rsidP="00EA72B4">
      <w:pPr>
        <w:pStyle w:val="B1"/>
        <w:rPr>
          <w:lang w:eastAsia="ko-KR"/>
        </w:rPr>
      </w:pPr>
      <w:r w:rsidRPr="008B1243">
        <w:rPr>
          <w:lang w:eastAsia="ko-KR"/>
        </w:rPr>
        <w:t>1&gt;</w:t>
      </w:r>
      <w:r w:rsidRPr="008B1243">
        <w:tab/>
        <w:t xml:space="preserve">else if the number of padding bits is equal to or larger than the size of the Extended Long BSR plus its </w:t>
      </w:r>
      <w:proofErr w:type="spellStart"/>
      <w:r w:rsidRPr="008B1243">
        <w:t>subheader</w:t>
      </w:r>
      <w:proofErr w:type="spellEnd"/>
      <w:r w:rsidRPr="008B1243">
        <w:rPr>
          <w:lang w:eastAsia="ko-KR"/>
        </w:rPr>
        <w:t>:</w:t>
      </w:r>
    </w:p>
    <w:p w14:paraId="45ACC485" w14:textId="77777777" w:rsidR="00EA72B4" w:rsidRPr="008B1243" w:rsidRDefault="00EA72B4" w:rsidP="00EA72B4">
      <w:pPr>
        <w:pStyle w:val="B2"/>
      </w:pPr>
      <w:r w:rsidRPr="008B1243">
        <w:rPr>
          <w:lang w:eastAsia="ko-KR"/>
        </w:rPr>
        <w:t>2&gt;</w:t>
      </w:r>
      <w:r w:rsidRPr="008B1243">
        <w:rPr>
          <w:lang w:eastAsia="ko-KR"/>
        </w:rPr>
        <w:tab/>
      </w:r>
      <w:r w:rsidRPr="008B1243">
        <w:t>report Extended Long BSR</w:t>
      </w:r>
      <w:r w:rsidRPr="008B1243">
        <w:rPr>
          <w:lang w:eastAsia="ko-KR"/>
        </w:rPr>
        <w:t xml:space="preserve"> for all LCGs which have data available for transmission</w:t>
      </w:r>
      <w:r w:rsidRPr="008B1243">
        <w:t>.</w:t>
      </w:r>
    </w:p>
    <w:p w14:paraId="0FFC030D" w14:textId="77777777" w:rsidR="00EA72B4" w:rsidRPr="008B1243" w:rsidRDefault="00EA72B4" w:rsidP="00EA72B4">
      <w:pPr>
        <w:rPr>
          <w:noProof/>
          <w:lang w:eastAsia="ko-KR"/>
        </w:rPr>
      </w:pPr>
      <w:r w:rsidRPr="008B1243">
        <w:rPr>
          <w:noProof/>
          <w:lang w:eastAsia="ko-KR"/>
        </w:rPr>
        <w:t xml:space="preserve">For BSR triggered by </w:t>
      </w:r>
      <w:r w:rsidRPr="008B1243">
        <w:rPr>
          <w:i/>
          <w:noProof/>
          <w:lang w:eastAsia="ko-KR"/>
        </w:rPr>
        <w:t>retxBSR-Timer</w:t>
      </w:r>
      <w:r w:rsidRPr="008B1243">
        <w:rPr>
          <w:noProof/>
          <w:lang w:eastAsia="ko-KR"/>
        </w:rPr>
        <w:t xml:space="preserve"> expiry, the MAC entity considers that the logical channel that triggered the BSR is the highest priority logical channel that has data available for transmission at the time the BSR is triggered.</w:t>
      </w:r>
    </w:p>
    <w:p w14:paraId="520DD04E" w14:textId="77777777" w:rsidR="00EA72B4" w:rsidRPr="008B1243" w:rsidRDefault="00EA72B4" w:rsidP="00EA72B4">
      <w:pPr>
        <w:rPr>
          <w:noProof/>
          <w:lang w:eastAsia="ko-KR"/>
        </w:rPr>
      </w:pPr>
      <w:r w:rsidRPr="008B1243">
        <w:rPr>
          <w:noProof/>
          <w:lang w:eastAsia="ko-KR"/>
        </w:rPr>
        <w:t>The MAC entity shall:</w:t>
      </w:r>
    </w:p>
    <w:p w14:paraId="76FD1E38" w14:textId="77777777" w:rsidR="00EA72B4" w:rsidRPr="008B1243" w:rsidRDefault="00EA72B4" w:rsidP="00EA72B4">
      <w:pPr>
        <w:pStyle w:val="B1"/>
        <w:rPr>
          <w:noProof/>
        </w:rPr>
      </w:pPr>
      <w:r w:rsidRPr="008B1243">
        <w:rPr>
          <w:noProof/>
          <w:lang w:eastAsia="ko-KR"/>
        </w:rPr>
        <w:t>1&gt;</w:t>
      </w:r>
      <w:r w:rsidRPr="008B1243">
        <w:rPr>
          <w:noProof/>
          <w:lang w:eastAsia="ko-KR"/>
        </w:rPr>
        <w:tab/>
        <w:t>i</w:t>
      </w:r>
      <w:r w:rsidRPr="008B1243">
        <w:rPr>
          <w:noProof/>
        </w:rPr>
        <w:t>f the Buffer Status reporting procedure determines that at least one BSR has been triggered and not cancelled:</w:t>
      </w:r>
    </w:p>
    <w:p w14:paraId="677D3B09" w14:textId="77777777" w:rsidR="00EA72B4" w:rsidRPr="008B1243" w:rsidRDefault="00EA72B4" w:rsidP="00EA72B4">
      <w:pPr>
        <w:pStyle w:val="B2"/>
        <w:rPr>
          <w:noProof/>
        </w:rPr>
      </w:pPr>
      <w:r w:rsidRPr="008B1243">
        <w:rPr>
          <w:noProof/>
          <w:lang w:eastAsia="ko-KR"/>
        </w:rPr>
        <w:t>2&gt;</w:t>
      </w:r>
      <w:r w:rsidRPr="008B1243">
        <w:rPr>
          <w:noProof/>
        </w:rPr>
        <w:tab/>
        <w:t xml:space="preserve">if UL-SCH resources are available for a </w:t>
      </w:r>
      <w:r w:rsidRPr="008B1243">
        <w:rPr>
          <w:noProof/>
          <w:lang w:eastAsia="ko-KR"/>
        </w:rPr>
        <w:t xml:space="preserve">new </w:t>
      </w:r>
      <w:r w:rsidRPr="008B1243">
        <w:rPr>
          <w:noProof/>
        </w:rPr>
        <w:t>transmission and the UL-SCH resources can accommodate the BSR MAC CE plus its subheader as a result of logical channel prioritization:</w:t>
      </w:r>
    </w:p>
    <w:p w14:paraId="4A4EA94D" w14:textId="77777777" w:rsidR="00EA72B4" w:rsidRPr="008B1243" w:rsidRDefault="00EA72B4" w:rsidP="00EA72B4">
      <w:pPr>
        <w:pStyle w:val="B3"/>
        <w:rPr>
          <w:noProof/>
        </w:rPr>
      </w:pPr>
      <w:r w:rsidRPr="008B1243">
        <w:rPr>
          <w:noProof/>
          <w:lang w:eastAsia="ko-KR"/>
        </w:rPr>
        <w:t>3&gt;</w:t>
      </w:r>
      <w:r w:rsidRPr="008B1243">
        <w:rPr>
          <w:noProof/>
        </w:rPr>
        <w:tab/>
        <w:t xml:space="preserve">instruct the Multiplexing and Assembly procedure to generate the BSR MAC </w:t>
      </w:r>
      <w:r w:rsidRPr="008B1243">
        <w:rPr>
          <w:noProof/>
          <w:lang w:eastAsia="ko-KR"/>
        </w:rPr>
        <w:t>CE(s)</w:t>
      </w:r>
      <w:r w:rsidRPr="008B1243">
        <w:rPr>
          <w:lang w:eastAsia="ko-KR"/>
        </w:rPr>
        <w:t xml:space="preserve"> as defined in clause 6.1.3.1</w:t>
      </w:r>
      <w:r w:rsidRPr="008B1243">
        <w:rPr>
          <w:noProof/>
        </w:rPr>
        <w:t>;</w:t>
      </w:r>
    </w:p>
    <w:p w14:paraId="46C1D16E" w14:textId="77777777" w:rsidR="00EA72B4" w:rsidRPr="008B1243" w:rsidRDefault="00EA72B4" w:rsidP="00EA72B4">
      <w:pPr>
        <w:pStyle w:val="B3"/>
        <w:rPr>
          <w:noProof/>
        </w:rPr>
      </w:pPr>
      <w:r w:rsidRPr="008B1243">
        <w:rPr>
          <w:noProof/>
          <w:lang w:eastAsia="ko-KR"/>
        </w:rPr>
        <w:t>3&gt;</w:t>
      </w:r>
      <w:r w:rsidRPr="008B1243">
        <w:rPr>
          <w:noProof/>
        </w:rPr>
        <w:tab/>
        <w:t xml:space="preserve">start or restart </w:t>
      </w:r>
      <w:r w:rsidRPr="008B1243">
        <w:rPr>
          <w:i/>
          <w:noProof/>
        </w:rPr>
        <w:t>periodicBSR-Timer</w:t>
      </w:r>
      <w:r w:rsidRPr="008B1243">
        <w:rPr>
          <w:noProof/>
          <w:lang w:eastAsia="ko-KR"/>
        </w:rPr>
        <w:t xml:space="preserve"> except when all the generated BSRs are long or short Truncated </w:t>
      </w:r>
      <w:r w:rsidRPr="008B1243">
        <w:rPr>
          <w:lang w:eastAsia="ko-KR"/>
        </w:rPr>
        <w:t xml:space="preserve">or Extended long or short Truncated </w:t>
      </w:r>
      <w:r w:rsidRPr="008B1243">
        <w:rPr>
          <w:noProof/>
          <w:lang w:eastAsia="ko-KR"/>
        </w:rPr>
        <w:t>BSRs</w:t>
      </w:r>
      <w:r w:rsidRPr="008B1243">
        <w:rPr>
          <w:noProof/>
        </w:rPr>
        <w:t>;</w:t>
      </w:r>
    </w:p>
    <w:p w14:paraId="148C365D" w14:textId="77777777" w:rsidR="00EA72B4" w:rsidRPr="008B1243" w:rsidRDefault="00EA72B4" w:rsidP="00EA72B4">
      <w:pPr>
        <w:pStyle w:val="B3"/>
        <w:rPr>
          <w:noProof/>
        </w:rPr>
      </w:pPr>
      <w:r w:rsidRPr="008B1243">
        <w:rPr>
          <w:lang w:eastAsia="ko-KR"/>
        </w:rPr>
        <w:t>3&gt;</w:t>
      </w:r>
      <w:r w:rsidRPr="008B1243">
        <w:tab/>
        <w:t xml:space="preserve">start or restart </w:t>
      </w:r>
      <w:r w:rsidRPr="008B1243">
        <w:rPr>
          <w:i/>
          <w:noProof/>
        </w:rPr>
        <w:t>retxBSR-Timer</w:t>
      </w:r>
      <w:r w:rsidRPr="008B1243">
        <w:rPr>
          <w:noProof/>
        </w:rPr>
        <w:t>.</w:t>
      </w:r>
    </w:p>
    <w:p w14:paraId="620E599C" w14:textId="77777777" w:rsidR="00EA72B4" w:rsidRPr="008B1243" w:rsidRDefault="00EA72B4" w:rsidP="00EA72B4">
      <w:pPr>
        <w:pStyle w:val="B2"/>
        <w:rPr>
          <w:noProof/>
        </w:rPr>
      </w:pPr>
      <w:r w:rsidRPr="008B1243">
        <w:rPr>
          <w:noProof/>
        </w:rPr>
        <w:t>2&gt;</w:t>
      </w:r>
      <w:r w:rsidRPr="008B1243">
        <w:rPr>
          <w:noProof/>
        </w:rPr>
        <w:tab/>
        <w:t xml:space="preserve">if a Regular BSR has been triggered and </w:t>
      </w:r>
      <w:r w:rsidRPr="008B1243">
        <w:rPr>
          <w:i/>
          <w:noProof/>
        </w:rPr>
        <w:t>logicalChannelSR-DelayTimer</w:t>
      </w:r>
      <w:r w:rsidRPr="008B1243">
        <w:rPr>
          <w:noProof/>
        </w:rPr>
        <w:t xml:space="preserve"> is not running:</w:t>
      </w:r>
    </w:p>
    <w:p w14:paraId="5B90AEFB" w14:textId="77777777" w:rsidR="00EA72B4" w:rsidRPr="008B1243" w:rsidRDefault="00EA72B4" w:rsidP="00EA72B4">
      <w:pPr>
        <w:pStyle w:val="B3"/>
        <w:rPr>
          <w:noProof/>
        </w:rPr>
      </w:pPr>
      <w:r w:rsidRPr="008B1243">
        <w:rPr>
          <w:noProof/>
        </w:rPr>
        <w:t>3&gt;</w:t>
      </w:r>
      <w:r w:rsidRPr="008B1243">
        <w:rPr>
          <w:noProof/>
        </w:rPr>
        <w:tab/>
        <w:t>if there is no UL-SCH resource available for a new transmission; or</w:t>
      </w:r>
    </w:p>
    <w:p w14:paraId="5895AFF2" w14:textId="77777777" w:rsidR="00EA72B4" w:rsidRPr="008B1243" w:rsidRDefault="00EA72B4" w:rsidP="00EA72B4">
      <w:pPr>
        <w:pStyle w:val="B3"/>
        <w:rPr>
          <w:noProof/>
        </w:rPr>
      </w:pPr>
      <w:r w:rsidRPr="008B1243">
        <w:rPr>
          <w:noProof/>
        </w:rPr>
        <w:t>3&gt;</w:t>
      </w:r>
      <w:r w:rsidRPr="008B1243">
        <w:rPr>
          <w:noProof/>
        </w:rPr>
        <w:tab/>
        <w:t xml:space="preserve">if the MAC entity is configured with configured uplink grant(s) and the Regular BSR was triggered for a logical channel for which </w:t>
      </w:r>
      <w:r w:rsidRPr="008B1243">
        <w:rPr>
          <w:i/>
          <w:noProof/>
        </w:rPr>
        <w:t>logicalChannelSR-Mask</w:t>
      </w:r>
      <w:r w:rsidRPr="008B1243">
        <w:rPr>
          <w:noProof/>
        </w:rPr>
        <w:t xml:space="preserve"> is set to </w:t>
      </w:r>
      <w:r w:rsidRPr="008B1243">
        <w:rPr>
          <w:i/>
          <w:noProof/>
        </w:rPr>
        <w:t>false</w:t>
      </w:r>
      <w:r w:rsidRPr="008B1243">
        <w:rPr>
          <w:noProof/>
        </w:rPr>
        <w:t>; or</w:t>
      </w:r>
    </w:p>
    <w:p w14:paraId="018BABD0" w14:textId="77777777" w:rsidR="00EA72B4" w:rsidRPr="008B1243" w:rsidRDefault="00EA72B4" w:rsidP="00EA72B4">
      <w:pPr>
        <w:pStyle w:val="B3"/>
        <w:rPr>
          <w:noProof/>
        </w:rPr>
      </w:pPr>
      <w:r w:rsidRPr="008B1243">
        <w:rPr>
          <w:noProof/>
        </w:rPr>
        <w:t>3&gt;</w:t>
      </w:r>
      <w:r w:rsidRPr="008B1243">
        <w:rPr>
          <w:noProof/>
        </w:rPr>
        <w:tab/>
        <w:t xml:space="preserve">if the UL-SCH resources available for a new transmission do not meet the LCP mapping restrictions (see clause 5.4.3.1) configured for the </w:t>
      </w:r>
      <w:r w:rsidRPr="008B1243">
        <w:rPr>
          <w:noProof/>
          <w:lang w:eastAsia="ko-KR"/>
        </w:rPr>
        <w:t>logical channel</w:t>
      </w:r>
      <w:r w:rsidRPr="008B1243">
        <w:rPr>
          <w:noProof/>
        </w:rPr>
        <w:t xml:space="preserve"> that triggered the BSR:</w:t>
      </w:r>
    </w:p>
    <w:p w14:paraId="664AF652" w14:textId="77777777" w:rsidR="00EA72B4" w:rsidRPr="008B1243" w:rsidRDefault="00EA72B4" w:rsidP="00EA72B4">
      <w:pPr>
        <w:pStyle w:val="B4"/>
        <w:rPr>
          <w:rFonts w:eastAsia="Malgun Gothic"/>
          <w:noProof/>
        </w:rPr>
      </w:pPr>
      <w:r w:rsidRPr="008B1243">
        <w:rPr>
          <w:noProof/>
          <w:lang w:eastAsia="ko-KR"/>
        </w:rPr>
        <w:t>4&gt;</w:t>
      </w:r>
      <w:r w:rsidRPr="008B1243">
        <w:rPr>
          <w:noProof/>
        </w:rPr>
        <w:tab/>
      </w:r>
      <w:r w:rsidRPr="008B1243">
        <w:rPr>
          <w:noProof/>
          <w:lang w:eastAsia="ko-KR"/>
        </w:rPr>
        <w:t xml:space="preserve">trigger </w:t>
      </w:r>
      <w:r w:rsidRPr="008B1243">
        <w:rPr>
          <w:noProof/>
        </w:rPr>
        <w:t>a Scheduling Request.</w:t>
      </w:r>
    </w:p>
    <w:p w14:paraId="64D884A0" w14:textId="77777777" w:rsidR="00EA72B4" w:rsidRPr="008B1243" w:rsidRDefault="00EA72B4" w:rsidP="00EA72B4">
      <w:pPr>
        <w:pStyle w:val="NO"/>
        <w:rPr>
          <w:noProof/>
        </w:rPr>
      </w:pPr>
      <w:r w:rsidRPr="008B1243">
        <w:rPr>
          <w:noProof/>
        </w:rPr>
        <w:t>NOTE 2:</w:t>
      </w:r>
      <w:r w:rsidRPr="008B1243">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6164D573" w14:textId="77777777" w:rsidR="00EA72B4" w:rsidRPr="008B1243" w:rsidRDefault="00EA72B4" w:rsidP="00EA72B4">
      <w:pPr>
        <w:rPr>
          <w:lang w:eastAsia="ko-KR"/>
        </w:rPr>
      </w:pPr>
      <w:r w:rsidRPr="008B1243">
        <w:rPr>
          <w:lang w:eastAsia="ko-KR"/>
        </w:rPr>
        <w:t>A MAC PDU shall contain at most one BSR MAC CE, even when multiple events have triggered a BSR. The Regular BSR and the Periodic BSR shall have precedence over the padding BSR.</w:t>
      </w:r>
    </w:p>
    <w:p w14:paraId="745D891F" w14:textId="77777777" w:rsidR="00EA72B4" w:rsidRPr="008B1243" w:rsidRDefault="00EA72B4" w:rsidP="00EA72B4">
      <w:pPr>
        <w:rPr>
          <w:lang w:eastAsia="ko-KR"/>
        </w:rPr>
      </w:pPr>
      <w:r w:rsidRPr="008B1243">
        <w:rPr>
          <w:lang w:eastAsia="ko-KR"/>
        </w:rPr>
        <w:t xml:space="preserve">The MAC entity shall restart </w:t>
      </w:r>
      <w:proofErr w:type="spellStart"/>
      <w:r w:rsidRPr="008B1243">
        <w:rPr>
          <w:i/>
          <w:lang w:eastAsia="ko-KR"/>
        </w:rPr>
        <w:t>retxBSR</w:t>
      </w:r>
      <w:proofErr w:type="spellEnd"/>
      <w:r w:rsidRPr="008B1243">
        <w:rPr>
          <w:i/>
          <w:lang w:eastAsia="ko-KR"/>
        </w:rPr>
        <w:t>-Timer</w:t>
      </w:r>
      <w:r w:rsidRPr="008B1243">
        <w:rPr>
          <w:lang w:eastAsia="ko-KR"/>
        </w:rPr>
        <w:t xml:space="preserve"> upon reception of a grant for transmission of new data on any UL-SCH.</w:t>
      </w:r>
    </w:p>
    <w:p w14:paraId="43625D20" w14:textId="77777777" w:rsidR="00EA72B4" w:rsidRPr="008B1243" w:rsidRDefault="00EA72B4" w:rsidP="00EA72B4">
      <w:pPr>
        <w:rPr>
          <w:lang w:eastAsia="ko-KR"/>
        </w:rPr>
      </w:pPr>
      <w:r w:rsidRPr="008B1243">
        <w:rPr>
          <w:lang w:eastAsia="ko-KR"/>
        </w:rPr>
        <w:lastRenderedPageBreak/>
        <w:t>All triggered BSRs</w:t>
      </w:r>
      <w:r w:rsidRPr="008B1243">
        <w:rPr>
          <w:rFonts w:eastAsia="Malgun Gothic"/>
          <w:lang w:eastAsia="ko-KR"/>
        </w:rPr>
        <w:t xml:space="preserve"> </w:t>
      </w:r>
      <w:r w:rsidRPr="008B1243">
        <w:rPr>
          <w:lang w:eastAsia="ko-KR"/>
        </w:rPr>
        <w:t xml:space="preserve">may be cancelled when the UL grant(s) can accommodate all pending data available for transmission but is not sufficient to additionally accommodate the BSR MAC CE plus its </w:t>
      </w:r>
      <w:proofErr w:type="spellStart"/>
      <w:r w:rsidRPr="008B1243">
        <w:rPr>
          <w:lang w:eastAsia="ko-KR"/>
        </w:rPr>
        <w:t>subheader</w:t>
      </w:r>
      <w:proofErr w:type="spellEnd"/>
      <w:r w:rsidRPr="008B1243">
        <w:rPr>
          <w:lang w:eastAsia="ko-KR"/>
        </w:rPr>
        <w:t>. All BSRs triggered prior to MAC PDU assembly shall be cancelled when a MAC PDU is transmitted and this PDU includes a Long, Extended Long, Short, or Extended Short BSR</w:t>
      </w:r>
      <w:r w:rsidRPr="008B1243">
        <w:t xml:space="preserve"> </w:t>
      </w:r>
      <w:r w:rsidRPr="008B1243">
        <w:rPr>
          <w:lang w:eastAsia="ko-KR"/>
        </w:rPr>
        <w:t>MAC CE which contains buffer status up to (and including) the last event that triggered a BSR prior to the MAC PDU assembly.</w:t>
      </w:r>
    </w:p>
    <w:p w14:paraId="2F9B8000" w14:textId="77777777" w:rsidR="00EA72B4" w:rsidRPr="008B1243" w:rsidRDefault="00EA72B4" w:rsidP="00EA72B4">
      <w:pPr>
        <w:pStyle w:val="NO"/>
        <w:rPr>
          <w:noProof/>
        </w:rPr>
      </w:pPr>
      <w:r w:rsidRPr="008B1243">
        <w:rPr>
          <w:noProof/>
        </w:rPr>
        <w:t>NOTE 3:</w:t>
      </w:r>
      <w:r w:rsidRPr="008B1243">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7B8A3EA3" w14:textId="77777777" w:rsidR="00EA72B4" w:rsidRPr="008B1243" w:rsidRDefault="00EA72B4" w:rsidP="00EA72B4">
      <w:pPr>
        <w:pStyle w:val="NO"/>
        <w:rPr>
          <w:rFonts w:eastAsia="Malgun Gothic"/>
          <w:noProof/>
        </w:rPr>
      </w:pPr>
      <w:r w:rsidRPr="008B1243">
        <w:rPr>
          <w:rFonts w:eastAsia="Malgun Gothic"/>
          <w:noProof/>
        </w:rPr>
        <w:t>NOTE</w:t>
      </w:r>
      <w:r w:rsidRPr="008B1243">
        <w:rPr>
          <w:noProof/>
        </w:rPr>
        <w:t xml:space="preserve"> 4</w:t>
      </w:r>
      <w:r w:rsidRPr="008B1243">
        <w:rPr>
          <w:rFonts w:eastAsia="Malgun Gothic"/>
          <w:noProof/>
        </w:rPr>
        <w:t>:</w:t>
      </w:r>
      <w:r w:rsidRPr="008B1243">
        <w:rPr>
          <w:rFonts w:eastAsia="Malgun Gothic"/>
          <w:noProof/>
        </w:rPr>
        <w:tab/>
        <w:t>Void</w:t>
      </w:r>
    </w:p>
    <w:p w14:paraId="0191EDBA" w14:textId="77777777" w:rsidR="00EA72B4" w:rsidRPr="00F32497" w:rsidRDefault="00EA72B4" w:rsidP="00EA72B4">
      <w:pPr>
        <w:keepNext/>
        <w:keepLines/>
        <w:spacing w:before="120"/>
        <w:ind w:left="1134" w:hanging="1134"/>
        <w:outlineLvl w:val="2"/>
        <w:rPr>
          <w:rFonts w:ascii="Arial" w:eastAsia="Malgun Gothic" w:hAnsi="Arial"/>
          <w:sz w:val="28"/>
          <w:lang w:eastAsia="ko-KR"/>
        </w:rPr>
      </w:pPr>
      <w:r w:rsidRPr="008B1243">
        <w:rPr>
          <w:noProof/>
        </w:rPr>
        <w:t>NOTE 5:</w:t>
      </w:r>
      <w:r w:rsidRPr="008B1243">
        <w:rPr>
          <w:noProof/>
        </w:rPr>
        <w:tab/>
        <w:t xml:space="preserve">If a HARQ process is configured with </w:t>
      </w:r>
      <w:r w:rsidRPr="008B1243">
        <w:rPr>
          <w:i/>
          <w:noProof/>
          <w:lang w:eastAsia="ko-KR"/>
        </w:rPr>
        <w:t>cg-RetransmissionTimer</w:t>
      </w:r>
      <w:r w:rsidRPr="008B1243">
        <w:rPr>
          <w:noProof/>
        </w:rPr>
        <w:t xml:space="preserve"> and if the BSR is already included in a MAC PDU for transmission on configured grant by this HARQ process, but not yet transmitted by lower layers, it is up to UE implementation how to handle the BSR content.</w:t>
      </w:r>
    </w:p>
    <w:p w14:paraId="5659AB72" w14:textId="77777777" w:rsidR="00EA72B4" w:rsidRDefault="00EA72B4" w:rsidP="00EA72B4">
      <w:pPr>
        <w:pStyle w:val="Heading4"/>
      </w:pPr>
      <w:bookmarkStart w:id="65" w:name="_Toc37296299"/>
      <w:bookmarkStart w:id="66" w:name="_Toc46490430"/>
      <w:bookmarkStart w:id="67" w:name="_Toc52752125"/>
      <w:bookmarkStart w:id="68" w:name="_Toc52796587"/>
      <w:bookmarkStart w:id="69" w:name="_Toc90287299"/>
    </w:p>
    <w:p w14:paraId="49131B11" w14:textId="77777777" w:rsidR="00EA72B4" w:rsidRDefault="00EA72B4" w:rsidP="00EA72B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D023AA2" w14:textId="77777777" w:rsidR="00EA72B4" w:rsidRDefault="00EA72B4" w:rsidP="00EA72B4">
      <w:pPr>
        <w:pStyle w:val="Heading3"/>
        <w:rPr>
          <w:lang w:eastAsia="ko-KR"/>
        </w:rPr>
      </w:pPr>
      <w:bookmarkStart w:id="70" w:name="_Toc100871999"/>
      <w:bookmarkStart w:id="71" w:name="_Toc52796489"/>
      <w:bookmarkStart w:id="72" w:name="_Toc52752027"/>
      <w:bookmarkStart w:id="73" w:name="_Toc46490332"/>
      <w:bookmarkStart w:id="74" w:name="_Toc100872141"/>
      <w:r>
        <w:rPr>
          <w:lang w:eastAsia="ko-KR"/>
        </w:rPr>
        <w:t>5.4.7</w:t>
      </w:r>
      <w:r>
        <w:rPr>
          <w:lang w:eastAsia="ko-KR"/>
        </w:rPr>
        <w:tab/>
        <w:t>Pre-emptive Buffer Status Reporting</w:t>
      </w:r>
      <w:bookmarkEnd w:id="70"/>
      <w:bookmarkEnd w:id="71"/>
      <w:bookmarkEnd w:id="72"/>
      <w:bookmarkEnd w:id="73"/>
    </w:p>
    <w:p w14:paraId="5990426D" w14:textId="77777777" w:rsidR="00EA72B4" w:rsidRDefault="00EA72B4" w:rsidP="00EA72B4">
      <w:pPr>
        <w:rPr>
          <w:lang w:eastAsia="ko-KR"/>
        </w:rPr>
      </w:pPr>
      <w:r>
        <w:rPr>
          <w:rFonts w:eastAsia="Malgun Gothic"/>
          <w:lang w:eastAsia="ko-KR"/>
        </w:rPr>
        <w:t>The Pre-emptive Buffer Status reporting (Pre-emptive BSR) procedure is used by an IAB-MT to provide its parent IAB-DU(s) or IAB-donor-DU(s) with the information about the amount of the data expected to arrive at the IAB-MT from its child node(s) and/or UE(s) connected to it.</w:t>
      </w:r>
    </w:p>
    <w:p w14:paraId="0E5126E4" w14:textId="77777777" w:rsidR="00EA72B4" w:rsidRDefault="00EA72B4" w:rsidP="00EA72B4">
      <w:pPr>
        <w:rPr>
          <w:rFonts w:eastAsia="Malgun Gothic"/>
          <w:noProof/>
        </w:rPr>
      </w:pPr>
      <w:r>
        <w:rPr>
          <w:rFonts w:eastAsia="Malgun Gothic"/>
          <w:noProof/>
        </w:rPr>
        <w:t>If configured, Pre-emptive BSR may be triggered for the specific case of an IAB-MT if any of the following events occur:</w:t>
      </w:r>
    </w:p>
    <w:p w14:paraId="5A4DC3C1" w14:textId="77777777" w:rsidR="00EA72B4" w:rsidRDefault="00EA72B4" w:rsidP="00EA72B4">
      <w:pPr>
        <w:pStyle w:val="B1"/>
        <w:rPr>
          <w:rFonts w:eastAsia="Malgun Gothic"/>
          <w:lang w:eastAsia="ko-KR"/>
        </w:rPr>
      </w:pPr>
      <w:r>
        <w:rPr>
          <w:rFonts w:eastAsia="Malgun Gothic"/>
          <w:lang w:eastAsia="ko-KR"/>
        </w:rPr>
        <w:t>-</w:t>
      </w:r>
      <w:r>
        <w:rPr>
          <w:rFonts w:eastAsia="Malgun Gothic"/>
          <w:lang w:eastAsia="ko-KR"/>
        </w:rPr>
        <w:tab/>
      </w:r>
      <w:r>
        <w:rPr>
          <w:rFonts w:eastAsia="Malgun Gothic"/>
          <w:noProof/>
        </w:rPr>
        <w:t>UL grant is provided to child IAB node or UE;</w:t>
      </w:r>
    </w:p>
    <w:p w14:paraId="745BB587" w14:textId="77777777" w:rsidR="00EA72B4" w:rsidRDefault="00EA72B4" w:rsidP="00EA72B4">
      <w:pPr>
        <w:pStyle w:val="B1"/>
        <w:rPr>
          <w:rFonts w:eastAsia="Malgun Gothic"/>
          <w:noProof/>
          <w:lang w:eastAsia="ja-JP"/>
        </w:rPr>
      </w:pPr>
      <w:r>
        <w:rPr>
          <w:rFonts w:eastAsia="Malgun Gothic"/>
          <w:lang w:eastAsia="ko-KR"/>
        </w:rPr>
        <w:t>-</w:t>
      </w:r>
      <w:r>
        <w:rPr>
          <w:rFonts w:eastAsia="Malgun Gothic"/>
          <w:lang w:eastAsia="ko-KR"/>
        </w:rPr>
        <w:tab/>
      </w:r>
      <w:r>
        <w:rPr>
          <w:rFonts w:eastAsia="Malgun Gothic"/>
          <w:noProof/>
        </w:rPr>
        <w:t>BSR is received from child IAB node or UE.</w:t>
      </w:r>
    </w:p>
    <w:p w14:paraId="7D4FE3E4" w14:textId="17168B71" w:rsidR="00EA72B4" w:rsidRDefault="00EA72B4" w:rsidP="00EA72B4">
      <w:pPr>
        <w:rPr>
          <w:ins w:id="75" w:author="Milos Tesanovic/5G Standards (CRT) /SRUK/Staff Engineer/Samsung Electronics" w:date="2022-05-11T20:22:00Z"/>
          <w:noProof/>
          <w:lang w:eastAsia="ko-KR"/>
        </w:rPr>
      </w:pPr>
      <w:ins w:id="76" w:author="Milos Tesanovic/5G Standards (CRT) /SRUK/Staff Engineer/Samsung Electronics" w:date="2022-05-16T13:48:00Z">
        <w:r>
          <w:rPr>
            <w:noProof/>
          </w:rPr>
          <w:t xml:space="preserve">IAB-MT may report </w:t>
        </w:r>
      </w:ins>
      <w:ins w:id="77" w:author="Milos Tesanovic/5G Standards (CRT) /SRUK/Staff Engineer/Samsung Electronics" w:date="2022-05-16T13:49:00Z">
        <w:r>
          <w:rPr>
            <w:noProof/>
          </w:rPr>
          <w:t xml:space="preserve">Extended Pre-emptive BSR </w:t>
        </w:r>
      </w:ins>
      <w:ins w:id="78" w:author="Milos Tesanovic/5G Standards (CRT) /SRUK/Staff Engineer/Samsung Electronics" w:date="2022-05-18T13:42:00Z">
        <w:r w:rsidR="004E0CFD">
          <w:rPr>
            <w:noProof/>
          </w:rPr>
          <w:t>or</w:t>
        </w:r>
      </w:ins>
      <w:ins w:id="79" w:author="Milos Tesanovic/5G Standards (CRT) /SRUK/Staff Engineer/Samsung Electronics" w:date="2022-05-16T13:49:00Z">
        <w:r>
          <w:rPr>
            <w:noProof/>
          </w:rPr>
          <w:t xml:space="preserve"> Pre-emptive BSR</w:t>
        </w:r>
      </w:ins>
      <w:ins w:id="80" w:author="Milos Tesanovic/5G Standards (CRT) /SRUK/Staff Engineer/Samsung Electronics" w:date="2022-05-16T13:50:00Z">
        <w:r>
          <w:rPr>
            <w:noProof/>
          </w:rPr>
          <w:t xml:space="preserve"> (as defined in </w:t>
        </w:r>
        <w:r>
          <w:rPr>
            <w:rFonts w:eastAsia="Malgun Gothic"/>
            <w:lang w:eastAsia="ko-KR"/>
          </w:rPr>
          <w:t>clause 6.1.3.1)</w:t>
        </w:r>
      </w:ins>
      <w:ins w:id="81" w:author="Milos Tesanovic/5G Standards (CRT) /SRUK/Staff Engineer/Samsung Electronics" w:date="2022-05-16T13:49:00Z">
        <w:r>
          <w:rPr>
            <w:noProof/>
          </w:rPr>
          <w:t xml:space="preserve"> based on whether the MAC entity of the IAB-MT is configured with </w:t>
        </w:r>
      </w:ins>
      <w:ins w:id="82" w:author="Milos Tesanovic/5G Standards (CRT) /SRUK/Staff Engineer/Samsung Electronics" w:date="2022-05-11T20:22:00Z">
        <w:r w:rsidRPr="008B1243">
          <w:rPr>
            <w:i/>
            <w:iCs/>
            <w:noProof/>
          </w:rPr>
          <w:t>logicalChannelGroup-IAB</w:t>
        </w:r>
        <w:r>
          <w:rPr>
            <w:i/>
            <w:iCs/>
            <w:noProof/>
          </w:rPr>
          <w:t>-</w:t>
        </w:r>
        <w:r w:rsidRPr="008B1243">
          <w:rPr>
            <w:i/>
            <w:iCs/>
            <w:noProof/>
          </w:rPr>
          <w:t>Ext</w:t>
        </w:r>
        <w:r w:rsidRPr="008B1243">
          <w:rPr>
            <w:noProof/>
          </w:rPr>
          <w:t xml:space="preserve"> by upper layers</w:t>
        </w:r>
      </w:ins>
      <w:ins w:id="83" w:author="Milos Tesanovic/5G Standards (CRT) /SRUK/Staff Engineer/Samsung Electronics" w:date="2022-05-11T20:23:00Z">
        <w:r>
          <w:rPr>
            <w:noProof/>
          </w:rPr>
          <w:t>.</w:t>
        </w:r>
      </w:ins>
    </w:p>
    <w:p w14:paraId="7CE698BC" w14:textId="77777777" w:rsidR="00EA72B4" w:rsidRDefault="00EA72B4" w:rsidP="00EA72B4">
      <w:pPr>
        <w:rPr>
          <w:noProof/>
          <w:lang w:eastAsia="ko-KR"/>
        </w:rPr>
      </w:pPr>
      <w:r>
        <w:rPr>
          <w:noProof/>
          <w:lang w:eastAsia="ko-KR"/>
        </w:rPr>
        <w:t>The MAC entity shall:</w:t>
      </w:r>
    </w:p>
    <w:p w14:paraId="357E6EB1" w14:textId="77777777" w:rsidR="00EA72B4" w:rsidRDefault="00EA72B4" w:rsidP="00EA72B4">
      <w:pPr>
        <w:pStyle w:val="B1"/>
        <w:rPr>
          <w:rFonts w:eastAsia="Malgun Gothic"/>
          <w:noProof/>
          <w:lang w:eastAsia="ja-JP"/>
        </w:rPr>
      </w:pPr>
      <w:r>
        <w:rPr>
          <w:rFonts w:eastAsia="Malgun Gothic"/>
          <w:noProof/>
        </w:rPr>
        <w:t>1&gt;</w:t>
      </w:r>
      <w:r>
        <w:rPr>
          <w:rFonts w:eastAsia="Malgun Gothic"/>
          <w:noProof/>
        </w:rPr>
        <w:tab/>
        <w:t>if the Pre-emptive Buffer Status reporting procedure determines that at least one Pre-emptive BSR has been triggered and not cancelled:</w:t>
      </w:r>
    </w:p>
    <w:p w14:paraId="4E6942A8" w14:textId="6679F60F" w:rsidR="00EA72B4" w:rsidRDefault="00EA72B4" w:rsidP="00EA72B4">
      <w:pPr>
        <w:pStyle w:val="B2"/>
        <w:rPr>
          <w:rFonts w:eastAsia="Malgun Gothic"/>
          <w:noProof/>
        </w:rPr>
      </w:pPr>
      <w:r>
        <w:rPr>
          <w:rFonts w:eastAsia="Malgun Gothic"/>
          <w:noProof/>
          <w:lang w:eastAsia="ko-KR"/>
        </w:rPr>
        <w:t>2&gt;</w:t>
      </w:r>
      <w:r>
        <w:rPr>
          <w:rFonts w:eastAsia="Malgun Gothic"/>
          <w:noProof/>
        </w:rPr>
        <w:tab/>
        <w:t xml:space="preserve">if UL-SCH resources are available for a </w:t>
      </w:r>
      <w:r>
        <w:rPr>
          <w:rFonts w:eastAsia="Malgun Gothic"/>
          <w:noProof/>
          <w:lang w:eastAsia="ko-KR"/>
        </w:rPr>
        <w:t xml:space="preserve">new </w:t>
      </w:r>
      <w:r>
        <w:rPr>
          <w:rFonts w:eastAsia="Malgun Gothic"/>
          <w:noProof/>
        </w:rPr>
        <w:t xml:space="preserve">transmission and the UL-SCH resources can accommodate the </w:t>
      </w:r>
      <w:ins w:id="84" w:author="MT2" w:date="2022-05-23T10:09:00Z">
        <w:r w:rsidR="00C80633">
          <w:rPr>
            <w:rFonts w:eastAsia="Malgun Gothic"/>
            <w:noProof/>
          </w:rPr>
          <w:t xml:space="preserve">Extended Pre-emptive BSR or </w:t>
        </w:r>
      </w:ins>
      <w:r>
        <w:rPr>
          <w:rFonts w:eastAsia="Malgun Gothic"/>
          <w:noProof/>
        </w:rPr>
        <w:t>Pre-emptive BSR MAC CE plus its subheader as a result of logical channel prioritization:</w:t>
      </w:r>
    </w:p>
    <w:p w14:paraId="372F1660" w14:textId="2A481348" w:rsidR="00EA72B4" w:rsidRDefault="00EA72B4" w:rsidP="00EA72B4">
      <w:pPr>
        <w:pStyle w:val="B3"/>
        <w:rPr>
          <w:rFonts w:eastAsia="Malgun Gothic"/>
          <w:noProof/>
        </w:rPr>
      </w:pPr>
      <w:r>
        <w:rPr>
          <w:rFonts w:eastAsia="Malgun Gothic"/>
          <w:noProof/>
          <w:lang w:eastAsia="ko-KR"/>
        </w:rPr>
        <w:t>3&gt;</w:t>
      </w:r>
      <w:r>
        <w:rPr>
          <w:rFonts w:eastAsia="Malgun Gothic"/>
          <w:noProof/>
        </w:rPr>
        <w:tab/>
        <w:t xml:space="preserve">instruct the Multiplexing and Assembly procedure to generate the </w:t>
      </w:r>
      <w:ins w:id="85" w:author="MT2" w:date="2022-05-23T10:09:00Z">
        <w:r w:rsidR="00C80633">
          <w:rPr>
            <w:rFonts w:eastAsia="Malgun Gothic"/>
            <w:noProof/>
          </w:rPr>
          <w:t xml:space="preserve">Extended Pre-emptive BSR or </w:t>
        </w:r>
      </w:ins>
      <w:r>
        <w:rPr>
          <w:rFonts w:eastAsia="Malgun Gothic"/>
          <w:noProof/>
        </w:rPr>
        <w:t xml:space="preserve">Pre-emptive BSR MAC </w:t>
      </w:r>
      <w:r>
        <w:rPr>
          <w:rFonts w:eastAsia="Malgun Gothic"/>
          <w:noProof/>
          <w:lang w:eastAsia="ko-KR"/>
        </w:rPr>
        <w:t>CE</w:t>
      </w:r>
      <w:r>
        <w:rPr>
          <w:rFonts w:eastAsia="Malgun Gothic"/>
          <w:lang w:eastAsia="ko-KR"/>
        </w:rPr>
        <w:t xml:space="preserve"> as defined in clause 6.1.3.1</w:t>
      </w:r>
      <w:r>
        <w:rPr>
          <w:rFonts w:eastAsia="Malgun Gothic"/>
          <w:noProof/>
        </w:rPr>
        <w:t>.</w:t>
      </w:r>
    </w:p>
    <w:p w14:paraId="247A3792" w14:textId="77777777" w:rsidR="00EA72B4" w:rsidRDefault="00EA72B4" w:rsidP="00EA72B4">
      <w:pPr>
        <w:pStyle w:val="B2"/>
        <w:rPr>
          <w:rFonts w:eastAsia="Malgun Gothic"/>
          <w:noProof/>
        </w:rPr>
      </w:pPr>
      <w:r>
        <w:rPr>
          <w:rFonts w:eastAsia="Malgun Gothic"/>
          <w:noProof/>
        </w:rPr>
        <w:t>2&gt;</w:t>
      </w:r>
      <w:r>
        <w:rPr>
          <w:rFonts w:eastAsia="Malgun Gothic"/>
          <w:noProof/>
        </w:rPr>
        <w:tab/>
        <w:t>else:</w:t>
      </w:r>
    </w:p>
    <w:p w14:paraId="7FB29595" w14:textId="77777777" w:rsidR="00EA72B4" w:rsidRDefault="00EA72B4" w:rsidP="00EA72B4">
      <w:pPr>
        <w:pStyle w:val="B3"/>
        <w:rPr>
          <w:rFonts w:eastAsia="Malgun Gothic"/>
          <w:noProof/>
        </w:rPr>
      </w:pPr>
      <w:r>
        <w:rPr>
          <w:rFonts w:eastAsia="Malgun Gothic"/>
          <w:noProof/>
        </w:rPr>
        <w:t>3&gt;</w:t>
      </w:r>
      <w:r>
        <w:rPr>
          <w:rFonts w:eastAsia="Malgun Gothic"/>
          <w:noProof/>
        </w:rPr>
        <w:tab/>
        <w:t>trigger a Scheduling Request.</w:t>
      </w:r>
    </w:p>
    <w:p w14:paraId="01216227" w14:textId="77777777" w:rsidR="00EA72B4" w:rsidRDefault="00EA72B4" w:rsidP="00EA72B4">
      <w:pPr>
        <w:rPr>
          <w:rFonts w:eastAsia="Malgun Gothic"/>
          <w:lang w:eastAsia="ko-KR"/>
        </w:rPr>
      </w:pPr>
      <w:r>
        <w:rPr>
          <w:lang w:eastAsia="ko-KR"/>
        </w:rPr>
        <w:t>A MAC PDU shall contain at most one Pre-emptive BSR MAC CE, even when multiple events have triggered a Pre-emptive BSR.</w:t>
      </w:r>
    </w:p>
    <w:p w14:paraId="78BF30BB" w14:textId="77777777" w:rsidR="00EA72B4" w:rsidRDefault="00EA72B4" w:rsidP="00EA72B4">
      <w:pPr>
        <w:rPr>
          <w:lang w:eastAsia="ko-KR"/>
        </w:rPr>
      </w:pPr>
      <w:r>
        <w:rPr>
          <w:rFonts w:eastAsia="Malgun Gothic"/>
          <w:lang w:eastAsia="ko-KR"/>
        </w:rPr>
        <w:t>All triggered Pre-emptive BSR(s) shall be cancelled when a MAC PDU is transmitted and this PDU includes the corresponding Pre-emptive BSR</w:t>
      </w:r>
      <w:r>
        <w:rPr>
          <w:rFonts w:eastAsia="Malgun Gothic"/>
        </w:rPr>
        <w:t xml:space="preserve"> </w:t>
      </w:r>
      <w:r>
        <w:rPr>
          <w:rFonts w:eastAsia="Malgun Gothic"/>
          <w:lang w:eastAsia="ko-KR"/>
        </w:rPr>
        <w:t>MAC CE.</w:t>
      </w:r>
    </w:p>
    <w:p w14:paraId="59BD6979" w14:textId="77777777" w:rsidR="00EA72B4" w:rsidRDefault="00EA72B4" w:rsidP="00EA72B4">
      <w:pPr>
        <w:pStyle w:val="NO"/>
        <w:rPr>
          <w:rFonts w:eastAsia="Malgun Gothic"/>
          <w:noProof/>
        </w:rPr>
      </w:pPr>
      <w:r>
        <w:rPr>
          <w:rFonts w:eastAsia="Malgun Gothic"/>
          <w:noProof/>
        </w:rPr>
        <w:lastRenderedPageBreak/>
        <w:t>NOTE:</w:t>
      </w:r>
      <w:r>
        <w:rPr>
          <w:rFonts w:eastAsia="Malgun Gothic"/>
          <w:noProof/>
        </w:rPr>
        <w:tab/>
      </w:r>
      <w:r>
        <w:rPr>
          <w:lang w:eastAsia="zh-CN"/>
        </w:rPr>
        <w:t>Pre-emptive BSR may be used for the case of dual-connected IAB node. It is up to network implementation to work out the associated MAC entity or entities</w:t>
      </w:r>
      <w:r>
        <w:t xml:space="preserve"> which report the Pre-emptive BSR</w:t>
      </w:r>
      <w:r>
        <w:rPr>
          <w:lang w:eastAsia="zh-CN"/>
        </w:rPr>
        <w:t>, and the associated expected amount of data</w:t>
      </w:r>
      <w:r>
        <w:t xml:space="preserve"> reported by any such entity or entities</w:t>
      </w:r>
      <w:r>
        <w:rPr>
          <w:lang w:eastAsia="zh-CN"/>
        </w:rPr>
        <w:t xml:space="preserve">. For the case of dual-connected IAB node, </w:t>
      </w:r>
      <w:r>
        <w:t xml:space="preserve">if two ingress BH RLC channels belonging to the same ingress LCG are mapped to two different egress Cell Groups (corresponding to different parent nodes), </w:t>
      </w:r>
      <w:r>
        <w:rPr>
          <w:lang w:eastAsia="zh-CN"/>
        </w:rPr>
        <w:t xml:space="preserve">there may be ambiguity in Pre-emptive BSR calculations and interpretation by the receiving </w:t>
      </w:r>
      <w:r>
        <w:t xml:space="preserve">parent node(s) and the IAB </w:t>
      </w:r>
      <w:r>
        <w:rPr>
          <w:lang w:eastAsia="zh-CN"/>
        </w:rPr>
        <w:t>node</w:t>
      </w:r>
      <w:r>
        <w:t xml:space="preserve"> reporting pre-emptive BSR</w:t>
      </w:r>
      <w:r>
        <w:rPr>
          <w:lang w:eastAsia="zh-CN"/>
        </w:rPr>
        <w:t>.</w:t>
      </w:r>
    </w:p>
    <w:p w14:paraId="52842FC8" w14:textId="77777777" w:rsidR="00EA72B4" w:rsidRDefault="00EA72B4" w:rsidP="00EA72B4">
      <w:pPr>
        <w:pStyle w:val="Heading4"/>
      </w:pPr>
    </w:p>
    <w:p w14:paraId="3429E9EB" w14:textId="77777777" w:rsidR="00EA72B4" w:rsidRDefault="00EA72B4" w:rsidP="00EA72B4">
      <w:pPr>
        <w:jc w:val="center"/>
        <w:rPr>
          <w:lang w:eastAsia="x-none"/>
        </w:rPr>
      </w:pPr>
      <w:r>
        <w:fldChar w:fldCharType="begin"/>
      </w:r>
      <w:r>
        <w:fldChar w:fldCharType="end"/>
      </w:r>
    </w:p>
    <w:p w14:paraId="46FFA32E" w14:textId="77777777" w:rsidR="00EA72B4" w:rsidRDefault="00EA72B4" w:rsidP="00EA72B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823E823" w14:textId="77777777" w:rsidR="00EA72B4" w:rsidRPr="00262EBE" w:rsidRDefault="00EA72B4" w:rsidP="00EA72B4">
      <w:pPr>
        <w:pStyle w:val="Heading3"/>
        <w:rPr>
          <w:lang w:eastAsia="ko-KR"/>
        </w:rPr>
      </w:pPr>
      <w:r w:rsidRPr="00262EBE">
        <w:rPr>
          <w:lang w:eastAsia="ko-KR"/>
        </w:rPr>
        <w:t>5.</w:t>
      </w:r>
      <w:r w:rsidRPr="00262EBE">
        <w:rPr>
          <w:rFonts w:eastAsia="SimSun"/>
          <w:lang w:eastAsia="zh-CN"/>
        </w:rPr>
        <w:t>18.18</w:t>
      </w:r>
      <w:r w:rsidRPr="00262EBE">
        <w:rPr>
          <w:lang w:eastAsia="ko-KR"/>
        </w:rPr>
        <w:tab/>
        <w:t>Timing offset adjustment</w:t>
      </w:r>
      <w:r>
        <w:rPr>
          <w:lang w:eastAsia="ko-KR"/>
        </w:rPr>
        <w:t>s</w:t>
      </w:r>
      <w:r w:rsidRPr="00262EBE">
        <w:rPr>
          <w:lang w:eastAsia="ko-KR"/>
        </w:rPr>
        <w:t xml:space="preserve"> for IAB</w:t>
      </w:r>
    </w:p>
    <w:p w14:paraId="748D6B0A" w14:textId="77777777" w:rsidR="00EA72B4" w:rsidRPr="00262EBE" w:rsidRDefault="00EA72B4" w:rsidP="00EA72B4">
      <w:pPr>
        <w:rPr>
          <w:lang w:eastAsia="ko-KR"/>
        </w:rPr>
      </w:pPr>
      <w:r w:rsidRPr="00262EBE">
        <w:rPr>
          <w:lang w:eastAsia="ko-KR"/>
        </w:rPr>
        <w:t xml:space="preserve">For IAB operation, in order to achieve time-domain synchronization across multiple backhaul hops, a timing adjustment may be provided to an IAB node by its parent node. </w:t>
      </w:r>
      <w:r>
        <w:rPr>
          <w:lang w:eastAsia="ko-KR"/>
        </w:rPr>
        <w:t>Two different values may be provided, related to Case-1/Case-6, and Case-7 timing modes respectively. These</w:t>
      </w:r>
      <w:r w:rsidRPr="00262EBE">
        <w:rPr>
          <w:lang w:eastAsia="ko-KR"/>
        </w:rPr>
        <w:t xml:space="preserve"> parameter</w:t>
      </w:r>
      <w:r>
        <w:rPr>
          <w:lang w:eastAsia="ko-KR"/>
        </w:rPr>
        <w:t>s are</w:t>
      </w:r>
      <w:r w:rsidRPr="00262EBE">
        <w:rPr>
          <w:lang w:eastAsia="ko-KR"/>
        </w:rPr>
        <w:t xml:space="preserve"> applicable only to IAB nodes. The Timing Delta MAC CE carries </w:t>
      </w:r>
      <w:proofErr w:type="spellStart"/>
      <w:r w:rsidRPr="00262EBE">
        <w:rPr>
          <w:lang w:eastAsia="ko-KR"/>
        </w:rPr>
        <w:t>T</w:t>
      </w:r>
      <w:r w:rsidRPr="00262EBE">
        <w:rPr>
          <w:vertAlign w:val="subscript"/>
          <w:lang w:eastAsia="ko-KR"/>
        </w:rPr>
        <w:t>delta</w:t>
      </w:r>
      <w:proofErr w:type="spellEnd"/>
      <w:r w:rsidRPr="00262EBE">
        <w:rPr>
          <w:iCs/>
          <w:lang w:eastAsia="ko-KR"/>
        </w:rPr>
        <w:t xml:space="preserve"> which is used to determine the </w:t>
      </w:r>
      <w:r>
        <w:rPr>
          <w:iCs/>
          <w:lang w:eastAsia="ko-KR"/>
        </w:rPr>
        <w:t xml:space="preserve">IAB-DU DL </w:t>
      </w:r>
      <w:proofErr w:type="spellStart"/>
      <w:r>
        <w:rPr>
          <w:iCs/>
          <w:lang w:eastAsia="ko-KR"/>
        </w:rPr>
        <w:t>Tx</w:t>
      </w:r>
      <w:proofErr w:type="spellEnd"/>
      <w:r>
        <w:rPr>
          <w:iCs/>
          <w:lang w:eastAsia="ko-KR"/>
        </w:rPr>
        <w:t xml:space="preserve"> </w:t>
      </w:r>
      <w:r w:rsidRPr="00262EBE">
        <w:rPr>
          <w:iCs/>
          <w:lang w:eastAsia="ko-KR"/>
        </w:rPr>
        <w:t>timing adjustment</w:t>
      </w:r>
      <w:r>
        <w:rPr>
          <w:iCs/>
          <w:lang w:eastAsia="ko-KR"/>
        </w:rPr>
        <w:t xml:space="preserve"> for the Case-1</w:t>
      </w:r>
      <w:del w:id="86" w:author="Milos Tesanovic/5G Standards (CRT) /SRUK/Staff Engineer/Samsung Electronics" w:date="2022-05-11T20:29:00Z">
        <w:r w:rsidDel="003F769B">
          <w:rPr>
            <w:iCs/>
            <w:lang w:eastAsia="ko-KR"/>
          </w:rPr>
          <w:delText>/Case-6</w:delText>
        </w:r>
      </w:del>
      <w:r>
        <w:rPr>
          <w:iCs/>
          <w:lang w:eastAsia="ko-KR"/>
        </w:rPr>
        <w:t xml:space="preserve"> timing </w:t>
      </w:r>
      <w:del w:id="87" w:author="Milos Tesanovic/5G Standards (CRT) /SRUK/Staff Engineer/Samsung Electronics" w:date="2022-05-11T20:29:00Z">
        <w:r w:rsidDel="003F769B">
          <w:rPr>
            <w:iCs/>
            <w:lang w:eastAsia="ko-KR"/>
          </w:rPr>
          <w:delText>modes</w:delText>
        </w:r>
      </w:del>
      <w:ins w:id="88" w:author="Milos Tesanovic/5G Standards (CRT) /SRUK/Staff Engineer/Samsung Electronics" w:date="2022-05-11T20:29:00Z">
        <w:r>
          <w:rPr>
            <w:iCs/>
            <w:lang w:eastAsia="ko-KR"/>
          </w:rPr>
          <w:t xml:space="preserve">mode, and to determine the IAB-DU DL </w:t>
        </w:r>
        <w:proofErr w:type="spellStart"/>
        <w:r>
          <w:rPr>
            <w:iCs/>
            <w:lang w:eastAsia="ko-KR"/>
          </w:rPr>
          <w:t>Tx</w:t>
        </w:r>
        <w:proofErr w:type="spellEnd"/>
        <w:r>
          <w:rPr>
            <w:iCs/>
            <w:lang w:eastAsia="ko-KR"/>
          </w:rPr>
          <w:t xml:space="preserve"> and IAB-MT U</w:t>
        </w:r>
      </w:ins>
      <w:ins w:id="89" w:author="Milos Tesanovic/5G Standards (CRT) /SRUK/Staff Engineer/Samsung Electronics" w:date="2022-05-11T20:31:00Z">
        <w:r>
          <w:rPr>
            <w:iCs/>
            <w:lang w:eastAsia="ko-KR"/>
          </w:rPr>
          <w:t>L</w:t>
        </w:r>
      </w:ins>
      <w:ins w:id="90" w:author="Milos Tesanovic/5G Standards (CRT) /SRUK/Staff Engineer/Samsung Electronics" w:date="2022-05-11T20:29:00Z">
        <w:r>
          <w:rPr>
            <w:iCs/>
            <w:lang w:eastAsia="ko-KR"/>
          </w:rPr>
          <w:t xml:space="preserve"> </w:t>
        </w:r>
        <w:proofErr w:type="spellStart"/>
        <w:r>
          <w:rPr>
            <w:iCs/>
            <w:lang w:eastAsia="ko-KR"/>
          </w:rPr>
          <w:t>Tx</w:t>
        </w:r>
        <w:proofErr w:type="spellEnd"/>
        <w:r>
          <w:rPr>
            <w:iCs/>
            <w:lang w:eastAsia="ko-KR"/>
          </w:rPr>
          <w:t xml:space="preserve"> </w:t>
        </w:r>
      </w:ins>
      <w:ins w:id="91" w:author="Milos Tesanovic/5G Standards (CRT) /SRUK/Staff Engineer/Samsung Electronics" w:date="2022-05-11T20:31:00Z">
        <w:r>
          <w:rPr>
            <w:iCs/>
            <w:lang w:eastAsia="ko-KR"/>
          </w:rPr>
          <w:t xml:space="preserve">timing </w:t>
        </w:r>
      </w:ins>
      <w:ins w:id="92" w:author="Milos Tesanovic/5G Standards (CRT) /SRUK/Staff Engineer/Samsung Electronics" w:date="2022-05-11T20:29:00Z">
        <w:r>
          <w:rPr>
            <w:iCs/>
            <w:lang w:eastAsia="ko-KR"/>
          </w:rPr>
          <w:t>adjustment for the Case-6 timing mode</w:t>
        </w:r>
      </w:ins>
      <w:r>
        <w:rPr>
          <w:lang w:eastAsia="ko-KR"/>
        </w:rPr>
        <w:t>. The Case-7 Timing advance offset MAC CE carries T</w:t>
      </w:r>
      <w:r>
        <w:rPr>
          <w:vertAlign w:val="subscript"/>
          <w:lang w:eastAsia="ko-KR"/>
        </w:rPr>
        <w:t>offset</w:t>
      </w:r>
      <w:proofErr w:type="gramStart"/>
      <w:r>
        <w:rPr>
          <w:vertAlign w:val="subscript"/>
          <w:lang w:eastAsia="ko-KR"/>
        </w:rPr>
        <w:t>,2</w:t>
      </w:r>
      <w:proofErr w:type="gramEnd"/>
      <w:r>
        <w:rPr>
          <w:lang w:eastAsia="ko-KR"/>
        </w:rPr>
        <w:t xml:space="preserve"> </w:t>
      </w:r>
      <w:r>
        <w:rPr>
          <w:iCs/>
          <w:lang w:eastAsia="ko-KR"/>
        </w:rPr>
        <w:t xml:space="preserve">which is used to determine the IAB-MT UL </w:t>
      </w:r>
      <w:proofErr w:type="spellStart"/>
      <w:r>
        <w:rPr>
          <w:iCs/>
          <w:lang w:eastAsia="ko-KR"/>
        </w:rPr>
        <w:t>Tx</w:t>
      </w:r>
      <w:proofErr w:type="spellEnd"/>
      <w:r>
        <w:rPr>
          <w:iCs/>
          <w:lang w:eastAsia="ko-KR"/>
        </w:rPr>
        <w:t xml:space="preserve"> timing adjustment for the Case-7 timing mode</w:t>
      </w:r>
      <w:r w:rsidRPr="00262EBE">
        <w:rPr>
          <w:lang w:eastAsia="ko-KR"/>
        </w:rPr>
        <w:t>.</w:t>
      </w:r>
    </w:p>
    <w:p w14:paraId="70506726" w14:textId="77777777" w:rsidR="00EA72B4" w:rsidRPr="00262EBE" w:rsidRDefault="00EA72B4" w:rsidP="00EA72B4">
      <w:pPr>
        <w:rPr>
          <w:lang w:eastAsia="ko-KR"/>
        </w:rPr>
      </w:pPr>
      <w:r w:rsidRPr="00262EBE">
        <w:rPr>
          <w:lang w:eastAsia="ko-KR"/>
        </w:rPr>
        <w:t>Upon reception of a Timing Delta MAC CE the IAB node shall:</w:t>
      </w:r>
    </w:p>
    <w:p w14:paraId="57921B35" w14:textId="77777777" w:rsidR="00EA72B4" w:rsidRPr="00262EBE" w:rsidRDefault="00EA72B4" w:rsidP="00EA72B4">
      <w:pPr>
        <w:pStyle w:val="B1"/>
        <w:rPr>
          <w:lang w:eastAsia="ko-KR"/>
        </w:rPr>
      </w:pPr>
      <w:r w:rsidRPr="00262EBE">
        <w:rPr>
          <w:lang w:eastAsia="ko-KR"/>
        </w:rPr>
        <w:t>-</w:t>
      </w:r>
      <w:r w:rsidRPr="00262EBE">
        <w:rPr>
          <w:lang w:eastAsia="ko-KR"/>
        </w:rPr>
        <w:tab/>
        <w:t>a</w:t>
      </w:r>
      <w:r w:rsidRPr="00262EBE">
        <w:rPr>
          <w:noProof/>
          <w:lang w:eastAsia="zh-CN"/>
        </w:rPr>
        <w:t xml:space="preserve">pply the value of </w:t>
      </w:r>
      <w:proofErr w:type="spellStart"/>
      <w:r w:rsidRPr="00262EBE">
        <w:rPr>
          <w:lang w:eastAsia="ko-KR"/>
        </w:rPr>
        <w:t>T</w:t>
      </w:r>
      <w:r w:rsidRPr="00262EBE">
        <w:rPr>
          <w:vertAlign w:val="subscript"/>
          <w:lang w:eastAsia="ko-KR"/>
        </w:rPr>
        <w:t>delta</w:t>
      </w:r>
      <w:proofErr w:type="spellEnd"/>
      <w:r w:rsidRPr="00262EBE">
        <w:rPr>
          <w:noProof/>
          <w:lang w:eastAsia="zh-CN"/>
        </w:rPr>
        <w:t xml:space="preserve"> as specified in TS 38.213 [6].</w:t>
      </w:r>
    </w:p>
    <w:p w14:paraId="1B2AAA94" w14:textId="77777777" w:rsidR="00EA72B4" w:rsidRDefault="00EA72B4" w:rsidP="00EA72B4">
      <w:pPr>
        <w:rPr>
          <w:lang w:eastAsia="ko-KR"/>
        </w:rPr>
      </w:pPr>
      <w:r>
        <w:rPr>
          <w:lang w:eastAsia="ko-KR"/>
        </w:rPr>
        <w:t>Upon reception of a Case-7 Timing advance offset MAC CE the IAB node shall:</w:t>
      </w:r>
    </w:p>
    <w:p w14:paraId="4EDEBFF0" w14:textId="77777777" w:rsidR="00EA72B4" w:rsidRDefault="00EA72B4" w:rsidP="00EA72B4">
      <w:pPr>
        <w:pStyle w:val="B1"/>
        <w:rPr>
          <w:lang w:eastAsia="ko-KR"/>
        </w:rPr>
      </w:pPr>
      <w:r>
        <w:rPr>
          <w:lang w:eastAsia="ko-KR"/>
        </w:rPr>
        <w:t>-</w:t>
      </w:r>
      <w:r>
        <w:rPr>
          <w:lang w:eastAsia="ko-KR"/>
        </w:rPr>
        <w:tab/>
        <w:t>a</w:t>
      </w:r>
      <w:r>
        <w:t xml:space="preserve">pply the value of </w:t>
      </w:r>
      <w:r>
        <w:rPr>
          <w:lang w:eastAsia="ko-KR"/>
        </w:rPr>
        <w:t>T</w:t>
      </w:r>
      <w:r>
        <w:rPr>
          <w:vertAlign w:val="subscript"/>
          <w:lang w:eastAsia="ko-KR"/>
        </w:rPr>
        <w:t>offset</w:t>
      </w:r>
      <w:proofErr w:type="gramStart"/>
      <w:r>
        <w:rPr>
          <w:vertAlign w:val="subscript"/>
          <w:lang w:eastAsia="ko-KR"/>
        </w:rPr>
        <w:t>,2</w:t>
      </w:r>
      <w:proofErr w:type="gramEnd"/>
      <w:r>
        <w:t xml:space="preserve"> as specified in TS 38.213 [6].</w:t>
      </w:r>
    </w:p>
    <w:p w14:paraId="527641AA" w14:textId="77777777" w:rsidR="00EA72B4" w:rsidRDefault="00EA72B4" w:rsidP="00EA72B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DC1EAAE" w14:textId="77777777" w:rsidR="00EA72B4" w:rsidRDefault="00EA72B4" w:rsidP="00EA72B4">
      <w:pPr>
        <w:pStyle w:val="Heading4"/>
      </w:pPr>
    </w:p>
    <w:p w14:paraId="3354D979" w14:textId="77777777" w:rsidR="00EA72B4" w:rsidRPr="008B1243" w:rsidRDefault="00EA72B4" w:rsidP="00EA72B4">
      <w:pPr>
        <w:pStyle w:val="Heading4"/>
      </w:pPr>
      <w:r w:rsidRPr="008B1243">
        <w:t>6.1.3.38</w:t>
      </w:r>
      <w:r w:rsidRPr="008B1243">
        <w:tab/>
        <w:t>Case-7 Timing advance offset MAC CE</w:t>
      </w:r>
    </w:p>
    <w:p w14:paraId="5927BCA4" w14:textId="77777777" w:rsidR="00EA72B4" w:rsidRPr="008B1243" w:rsidRDefault="00EA72B4" w:rsidP="00EA72B4">
      <w:r w:rsidRPr="008B1243">
        <w:t xml:space="preserve">The Case-7 Timing advance offset MAC </w:t>
      </w:r>
      <w:r w:rsidRPr="008B1243">
        <w:rPr>
          <w:lang w:eastAsia="ko-KR"/>
        </w:rPr>
        <w:t>CE</w:t>
      </w:r>
      <w:r w:rsidRPr="008B1243">
        <w:t xml:space="preserve"> is identified by MAC </w:t>
      </w:r>
      <w:proofErr w:type="spellStart"/>
      <w:r w:rsidRPr="008B1243">
        <w:t>subheader</w:t>
      </w:r>
      <w:proofErr w:type="spellEnd"/>
      <w:r w:rsidRPr="008B1243">
        <w:t xml:space="preserve"> with </w:t>
      </w:r>
      <w:proofErr w:type="spellStart"/>
      <w:r w:rsidRPr="008B1243">
        <w:t>eLCID</w:t>
      </w:r>
      <w:proofErr w:type="spellEnd"/>
      <w:r w:rsidRPr="008B1243">
        <w:t xml:space="preserve"> as specified in </w:t>
      </w:r>
      <w:r w:rsidRPr="008B1243">
        <w:rPr>
          <w:lang w:eastAsia="ko-KR"/>
        </w:rPr>
        <w:t>T</w:t>
      </w:r>
      <w:r w:rsidRPr="008B1243">
        <w:t>able 6.2.1-1b.</w:t>
      </w:r>
    </w:p>
    <w:p w14:paraId="647CB691" w14:textId="77777777" w:rsidR="00EA72B4" w:rsidRPr="008B1243" w:rsidRDefault="00EA72B4" w:rsidP="00EA72B4">
      <w:pPr>
        <w:rPr>
          <w:rFonts w:eastAsia="SimSun"/>
          <w:lang w:eastAsia="zh-CN"/>
        </w:rPr>
      </w:pPr>
      <w:r w:rsidRPr="008B1243">
        <w:t xml:space="preserve">The Case-7 Timing </w:t>
      </w:r>
      <w:r w:rsidRPr="008B1243">
        <w:rPr>
          <w:rFonts w:eastAsia="SimSun"/>
          <w:lang w:eastAsia="zh-CN"/>
        </w:rPr>
        <w:t>advance offset</w:t>
      </w:r>
      <w:r w:rsidRPr="008B1243">
        <w:t xml:space="preserve"> MAC </w:t>
      </w:r>
      <w:r w:rsidRPr="008B1243">
        <w:rPr>
          <w:lang w:eastAsia="ko-KR"/>
        </w:rPr>
        <w:t>CE is related to the Case-7 timing mode,</w:t>
      </w:r>
      <w:r w:rsidRPr="008B1243">
        <w:t xml:space="preserve"> has a fixed size and consists of </w:t>
      </w:r>
      <w:r w:rsidRPr="008B1243">
        <w:rPr>
          <w:rFonts w:eastAsia="SimSun"/>
          <w:lang w:eastAsia="zh-CN"/>
        </w:rPr>
        <w:t>two</w:t>
      </w:r>
      <w:r w:rsidRPr="008B1243">
        <w:t xml:space="preserve"> octet</w:t>
      </w:r>
      <w:r w:rsidRPr="008B1243">
        <w:rPr>
          <w:rFonts w:eastAsia="SimSun"/>
          <w:lang w:eastAsia="zh-CN"/>
        </w:rPr>
        <w:t>s</w:t>
      </w:r>
      <w:r w:rsidRPr="008B1243">
        <w:t xml:space="preserve"> defined as follows (</w:t>
      </w:r>
      <w:r w:rsidRPr="008B1243">
        <w:rPr>
          <w:lang w:eastAsia="ko-KR"/>
        </w:rPr>
        <w:t>F</w:t>
      </w:r>
      <w:r w:rsidRPr="008B1243">
        <w:t>igure 6.1.3.21-2):</w:t>
      </w:r>
    </w:p>
    <w:p w14:paraId="1F74D476" w14:textId="77777777" w:rsidR="00EA72B4" w:rsidRPr="008B1243" w:rsidRDefault="00EA72B4" w:rsidP="00EA72B4">
      <w:pPr>
        <w:pStyle w:val="B1"/>
        <w:rPr>
          <w:lang w:eastAsia="ko-KR"/>
        </w:rPr>
      </w:pPr>
      <w:r w:rsidRPr="008B1243">
        <w:rPr>
          <w:rFonts w:eastAsia="SimSun"/>
        </w:rPr>
        <w:t>-</w:t>
      </w:r>
      <w:r w:rsidRPr="008B1243">
        <w:rPr>
          <w:rFonts w:eastAsia="SimSun"/>
        </w:rPr>
        <w:tab/>
        <w:t>R: Reserved bit, set to 0;</w:t>
      </w:r>
    </w:p>
    <w:p w14:paraId="6007690A" w14:textId="77777777" w:rsidR="00EA72B4" w:rsidRPr="008B1243" w:rsidRDefault="00EA72B4" w:rsidP="00EA72B4">
      <w:pPr>
        <w:pStyle w:val="B1"/>
        <w:rPr>
          <w:rFonts w:eastAsia="SimSun"/>
        </w:rPr>
      </w:pPr>
      <w:r w:rsidRPr="008B1243">
        <w:rPr>
          <w:lang w:eastAsia="ko-KR"/>
        </w:rPr>
        <w:t>-</w:t>
      </w:r>
      <w:r w:rsidRPr="008B1243">
        <w:rPr>
          <w:lang w:eastAsia="ko-KR"/>
        </w:rPr>
        <w:tab/>
        <w:t>T</w:t>
      </w:r>
      <w:r w:rsidRPr="008B1243">
        <w:rPr>
          <w:vertAlign w:val="subscript"/>
          <w:lang w:eastAsia="ko-KR"/>
        </w:rPr>
        <w:t>offset</w:t>
      </w:r>
      <w:proofErr w:type="gramStart"/>
      <w:r w:rsidRPr="008B1243">
        <w:rPr>
          <w:vertAlign w:val="subscript"/>
          <w:lang w:eastAsia="ko-KR"/>
        </w:rPr>
        <w:t>,2</w:t>
      </w:r>
      <w:proofErr w:type="gramEnd"/>
      <w:r w:rsidRPr="008B1243">
        <w:rPr>
          <w:lang w:eastAsia="ko-KR"/>
        </w:rPr>
        <w:t xml:space="preserve">: This field indicates the </w:t>
      </w:r>
      <w:r w:rsidRPr="008B1243">
        <w:rPr>
          <w:rFonts w:eastAsia="SimSun"/>
        </w:rPr>
        <w:t>value (</w:t>
      </w:r>
      <w:ins w:id="93" w:author="Milos Tesanovic/5G Standards (CRT) /SRUK/Staff Engineer/Samsung Electronics" w:date="2022-04-25T10:44:00Z">
        <w:r>
          <w:rPr>
            <w:rFonts w:eastAsia="SimSun"/>
          </w:rPr>
          <w:t>-</w:t>
        </w:r>
      </w:ins>
      <w:r w:rsidRPr="008B1243">
        <w:rPr>
          <w:lang w:eastAsia="ko-KR"/>
        </w:rPr>
        <w:t>3072, -3071, …, 1023</w:t>
      </w:r>
      <w:r w:rsidRPr="008B1243">
        <w:rPr>
          <w:rFonts w:eastAsia="SimSun"/>
        </w:rPr>
        <w:t>) used to control the amount of timing adjustment that MAC entity indicates (as specified in TS 38.213 [6]). The length of the field is 12 bits.</w:t>
      </w:r>
    </w:p>
    <w:p w14:paraId="17558AFD" w14:textId="77777777" w:rsidR="00EA72B4" w:rsidRPr="008B1243" w:rsidRDefault="00EA72B4" w:rsidP="00EA72B4">
      <w:pPr>
        <w:pStyle w:val="TH"/>
        <w:rPr>
          <w:lang w:eastAsia="ko-KR"/>
        </w:rPr>
      </w:pPr>
      <w:r w:rsidRPr="008B1243">
        <w:object w:dxaOrig="5700" w:dyaOrig="1591" w14:anchorId="35B1BA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35pt;height:79.3pt" o:ole="">
            <v:imagedata r:id="rId13" o:title=""/>
          </v:shape>
          <o:OLEObject Type="Embed" ProgID="Visio.Drawing.15" ShapeID="_x0000_i1025" DrawAspect="Content" ObjectID="_1714808601" r:id="rId14"/>
        </w:object>
      </w:r>
    </w:p>
    <w:p w14:paraId="47C1C408" w14:textId="77777777" w:rsidR="00EA72B4" w:rsidRPr="008B1243" w:rsidRDefault="00EA72B4" w:rsidP="00EA72B4">
      <w:pPr>
        <w:pStyle w:val="TF"/>
        <w:rPr>
          <w:lang w:eastAsia="ko-KR"/>
        </w:rPr>
      </w:pPr>
      <w:r w:rsidRPr="008B1243">
        <w:rPr>
          <w:lang w:eastAsia="ko-KR"/>
        </w:rPr>
        <w:t>Figure 6.1.3.</w:t>
      </w:r>
      <w:r w:rsidRPr="008B1243">
        <w:rPr>
          <w:rFonts w:eastAsia="SimSun"/>
          <w:lang w:eastAsia="zh-CN"/>
        </w:rPr>
        <w:t>38</w:t>
      </w:r>
      <w:r w:rsidRPr="008B1243">
        <w:rPr>
          <w:lang w:eastAsia="ko-KR"/>
        </w:rPr>
        <w:t xml:space="preserve">-1: Case-7 Timing </w:t>
      </w:r>
      <w:r w:rsidRPr="008B1243">
        <w:rPr>
          <w:rFonts w:eastAsia="SimSun"/>
          <w:lang w:eastAsia="zh-CN"/>
        </w:rPr>
        <w:t>advance offset</w:t>
      </w:r>
      <w:r w:rsidRPr="008B1243">
        <w:rPr>
          <w:lang w:eastAsia="ko-KR"/>
        </w:rPr>
        <w:t xml:space="preserve"> MAC CE</w:t>
      </w:r>
    </w:p>
    <w:p w14:paraId="6F8A429E" w14:textId="77777777" w:rsidR="00EA72B4" w:rsidRDefault="00EA72B4" w:rsidP="00EA72B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62A8DD4" w14:textId="77777777" w:rsidR="00EA72B4" w:rsidRDefault="00EA72B4" w:rsidP="00EA72B4">
      <w:pPr>
        <w:pStyle w:val="Heading4"/>
      </w:pPr>
    </w:p>
    <w:p w14:paraId="498FBD2E" w14:textId="77777777" w:rsidR="00EA72B4" w:rsidRDefault="00EA72B4" w:rsidP="00EA72B4">
      <w:pPr>
        <w:pStyle w:val="Heading4"/>
      </w:pPr>
      <w:r>
        <w:t>6.1.3.39</w:t>
      </w:r>
      <w:r>
        <w:tab/>
        <w:t>Case-6 Timing Request MAC CE</w:t>
      </w:r>
    </w:p>
    <w:p w14:paraId="2A596C46" w14:textId="1C83A411" w:rsidR="00EA72B4" w:rsidRDefault="00EA72B4" w:rsidP="00EA72B4">
      <w:pPr>
        <w:rPr>
          <w:lang w:eastAsia="zh-CN"/>
        </w:rPr>
      </w:pPr>
      <w:r>
        <w:rPr>
          <w:lang w:eastAsia="zh-CN"/>
        </w:rPr>
        <w:t xml:space="preserve">The </w:t>
      </w:r>
      <w:r>
        <w:t xml:space="preserve">Case-6 Timing Request MAC CE </w:t>
      </w:r>
      <w:r>
        <w:rPr>
          <w:lang w:eastAsia="zh-CN"/>
        </w:rPr>
        <w:t xml:space="preserve">is identified by MAC </w:t>
      </w:r>
      <w:proofErr w:type="spellStart"/>
      <w:r>
        <w:rPr>
          <w:lang w:eastAsia="zh-CN"/>
        </w:rPr>
        <w:t>subheader</w:t>
      </w:r>
      <w:proofErr w:type="spellEnd"/>
      <w:r>
        <w:rPr>
          <w:lang w:eastAsia="zh-CN"/>
        </w:rPr>
        <w:t xml:space="preserve"> with </w:t>
      </w:r>
      <w:proofErr w:type="spellStart"/>
      <w:r>
        <w:rPr>
          <w:lang w:eastAsia="zh-CN"/>
        </w:rPr>
        <w:t>eLCID</w:t>
      </w:r>
      <w:proofErr w:type="spellEnd"/>
      <w:r>
        <w:rPr>
          <w:lang w:eastAsia="zh-CN"/>
        </w:rPr>
        <w:t xml:space="preserve"> as specified in Table 6.2.1-2b.</w:t>
      </w:r>
      <w:ins w:id="94" w:author="Milos Tesanovic/5G Standards (CRT) /SRUK/Staff Engineer/Samsung Electronics" w:date="2022-05-11T20:30:00Z">
        <w:r>
          <w:rPr>
            <w:lang w:eastAsia="zh-CN"/>
          </w:rPr>
          <w:t xml:space="preserve"> This MAC CE is used by the</w:t>
        </w:r>
        <w:r w:rsidRPr="003F769B">
          <w:rPr>
            <w:lang w:eastAsia="zh-CN"/>
          </w:rPr>
          <w:t xml:space="preserve"> IAB-MT </w:t>
        </w:r>
        <w:r>
          <w:rPr>
            <w:lang w:eastAsia="zh-CN"/>
          </w:rPr>
          <w:t xml:space="preserve">node to </w:t>
        </w:r>
        <w:r w:rsidRPr="003F769B">
          <w:rPr>
            <w:lang w:eastAsia="zh-CN"/>
          </w:rPr>
          <w:t xml:space="preserve">inform </w:t>
        </w:r>
      </w:ins>
      <w:ins w:id="95" w:author="Milos Tesanovic/5G Standards (CRT) /SRUK/Staff Engineer/Samsung Electronics" w:date="2022-05-11T20:31:00Z">
        <w:r>
          <w:rPr>
            <w:lang w:eastAsia="zh-CN"/>
          </w:rPr>
          <w:t>its</w:t>
        </w:r>
      </w:ins>
      <w:ins w:id="96" w:author="Milos Tesanovic/5G Standards (CRT) /SRUK/Staff Engineer/Samsung Electronics" w:date="2022-05-11T20:30:00Z">
        <w:r w:rsidRPr="003F769B">
          <w:rPr>
            <w:lang w:eastAsia="zh-CN"/>
          </w:rPr>
          <w:t xml:space="preserve"> parent node whether Case</w:t>
        </w:r>
      </w:ins>
      <w:ins w:id="97" w:author="Milos Tesanovic/5G Standards (CRT) /SRUK/Staff Engineer/Samsung Electronics" w:date="2022-05-11T20:31:00Z">
        <w:r>
          <w:rPr>
            <w:lang w:eastAsia="zh-CN"/>
          </w:rPr>
          <w:t>-</w:t>
        </w:r>
      </w:ins>
      <w:ins w:id="98" w:author="Milos Tesanovic/5G Standards (CRT) /SRUK/Staff Engineer/Samsung Electronics" w:date="2022-05-11T20:30:00Z">
        <w:r w:rsidRPr="003F769B">
          <w:rPr>
            <w:lang w:eastAsia="zh-CN"/>
          </w:rPr>
          <w:t>6 timing is required for simultaneous operation.</w:t>
        </w:r>
      </w:ins>
      <w:r>
        <w:rPr>
          <w:lang w:eastAsia="zh-CN"/>
        </w:rPr>
        <w:t xml:space="preserve"> </w:t>
      </w:r>
    </w:p>
    <w:p w14:paraId="439B75BF" w14:textId="77777777" w:rsidR="00EA72B4" w:rsidRDefault="00EA72B4" w:rsidP="00EA72B4">
      <w:pPr>
        <w:rPr>
          <w:noProof/>
        </w:rPr>
      </w:pPr>
      <w:r w:rsidRPr="00262EBE">
        <w:rPr>
          <w:noProof/>
        </w:rPr>
        <w:t xml:space="preserve">It has a fixed size of </w:t>
      </w:r>
      <w:r w:rsidRPr="00262EBE">
        <w:rPr>
          <w:rFonts w:hint="eastAsia"/>
          <w:noProof/>
          <w:lang w:eastAsia="zh-CN"/>
        </w:rPr>
        <w:t>zero</w:t>
      </w:r>
      <w:r w:rsidRPr="00262EBE">
        <w:rPr>
          <w:noProof/>
        </w:rPr>
        <w:t xml:space="preserve"> bits.</w:t>
      </w:r>
    </w:p>
    <w:p w14:paraId="3E0102B1" w14:textId="77777777" w:rsidR="00EA72B4" w:rsidRPr="00C81083" w:rsidRDefault="00EA72B4" w:rsidP="00EA72B4">
      <w:pPr>
        <w:jc w:val="both"/>
        <w:rPr>
          <w:rFonts w:eastAsia="Malgun Gothic"/>
        </w:rPr>
      </w:pPr>
      <w:bookmarkStart w:id="99" w:name="_1658144105"/>
      <w:bookmarkEnd w:id="99"/>
    </w:p>
    <w:p w14:paraId="47D12621" w14:textId="77777777" w:rsidR="00EA72B4" w:rsidRPr="00EA08A7" w:rsidRDefault="00EA72B4" w:rsidP="00EA72B4">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EA08A7">
        <w:rPr>
          <w:rFonts w:eastAsia="Malgun Gothic"/>
          <w:i/>
        </w:rPr>
        <w:t xml:space="preserve">End of Changes </w:t>
      </w:r>
    </w:p>
    <w:bookmarkEnd w:id="65"/>
    <w:bookmarkEnd w:id="66"/>
    <w:bookmarkEnd w:id="67"/>
    <w:bookmarkEnd w:id="68"/>
    <w:bookmarkEnd w:id="69"/>
    <w:bookmarkEnd w:id="74"/>
    <w:p w14:paraId="3DB0940F" w14:textId="77777777" w:rsidR="00EA72B4" w:rsidRDefault="00EA72B4" w:rsidP="00EA72B4">
      <w:pPr>
        <w:pStyle w:val="B4"/>
        <w:ind w:left="0" w:firstLine="0"/>
      </w:pPr>
      <w:r>
        <w:fldChar w:fldCharType="begin"/>
      </w:r>
      <w:r>
        <w:fldChar w:fldCharType="end"/>
      </w:r>
    </w:p>
    <w:p w14:paraId="3A2CD5A5" w14:textId="77777777" w:rsidR="00EA72B4" w:rsidRDefault="00EA72B4" w:rsidP="00EA72B4">
      <w:pPr>
        <w:pStyle w:val="B4"/>
        <w:ind w:left="0" w:firstLine="0"/>
      </w:pPr>
    </w:p>
    <w:p w14:paraId="650CFEBE" w14:textId="77777777" w:rsidR="00EA72B4" w:rsidRDefault="00EA72B4" w:rsidP="00EA72B4">
      <w:pPr>
        <w:pStyle w:val="B4"/>
        <w:ind w:left="0" w:firstLine="0"/>
      </w:pPr>
      <w:r>
        <w:fldChar w:fldCharType="begin"/>
      </w:r>
      <w:r>
        <w:fldChar w:fldCharType="end"/>
      </w:r>
    </w:p>
    <w:p w14:paraId="68C9CD36" w14:textId="77777777" w:rsidR="001E41F3" w:rsidRDefault="001E41F3" w:rsidP="00EA72B4">
      <w:pPr>
        <w:rPr>
          <w:noProof/>
        </w:rPr>
      </w:pPr>
    </w:p>
    <w:sectPr w:rsidR="001E41F3" w:rsidSect="00EA72B4">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5899C" w14:textId="77777777" w:rsidR="001B328B" w:rsidRDefault="001B328B">
      <w:r>
        <w:separator/>
      </w:r>
    </w:p>
  </w:endnote>
  <w:endnote w:type="continuationSeparator" w:id="0">
    <w:p w14:paraId="3CB52E33" w14:textId="77777777" w:rsidR="001B328B" w:rsidRDefault="001B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C2C3B" w14:textId="77777777" w:rsidR="00967CA0" w:rsidRDefault="00870BC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70BFF" w14:textId="77777777" w:rsidR="001B328B" w:rsidRDefault="001B328B">
      <w:r>
        <w:separator/>
      </w:r>
    </w:p>
  </w:footnote>
  <w:footnote w:type="continuationSeparator" w:id="0">
    <w:p w14:paraId="6CB1EB41" w14:textId="77777777" w:rsidR="001B328B" w:rsidRDefault="001B3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ED097" w14:textId="77777777" w:rsidR="00967CA0" w:rsidRDefault="00870BC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D56C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384D951" w14:textId="77777777" w:rsidR="00967CA0" w:rsidRDefault="00870BC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D56C6">
      <w:rPr>
        <w:rFonts w:ascii="Arial" w:hAnsi="Arial" w:cs="Arial"/>
        <w:b/>
        <w:noProof/>
        <w:sz w:val="18"/>
        <w:szCs w:val="18"/>
      </w:rPr>
      <w:t>8</w:t>
    </w:r>
    <w:r>
      <w:rPr>
        <w:rFonts w:ascii="Arial" w:hAnsi="Arial" w:cs="Arial"/>
        <w:b/>
        <w:sz w:val="18"/>
        <w:szCs w:val="18"/>
      </w:rPr>
      <w:fldChar w:fldCharType="end"/>
    </w:r>
  </w:p>
  <w:p w14:paraId="7A91D58F" w14:textId="77777777" w:rsidR="00967CA0" w:rsidRDefault="00870BC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D56C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7BAC6AF" w14:textId="77777777" w:rsidR="00967CA0" w:rsidRDefault="001B328B">
    <w:pPr>
      <w:pStyle w:val="Header"/>
    </w:pPr>
  </w:p>
  <w:p w14:paraId="63650B9A" w14:textId="77777777" w:rsidR="00967CA0" w:rsidRDefault="001B32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C60BC6"/>
    <w:multiLevelType w:val="hybridMultilevel"/>
    <w:tmpl w:val="8B945392"/>
    <w:lvl w:ilvl="0" w:tplc="086A282C">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5D972D31"/>
    <w:multiLevelType w:val="hybridMultilevel"/>
    <w:tmpl w:val="E138C6A4"/>
    <w:lvl w:ilvl="0" w:tplc="00A6178E">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2">
    <w15:presenceInfo w15:providerId="None" w15:userId="MT2"/>
  </w15:person>
  <w15:person w15:author="Milos Tesanovic/5G Standards (CRT) /SRUK/Staff Engineer/Samsung Electronics">
    <w15:presenceInfo w15:providerId="AD" w15:userId="S-1-5-21-1569490900-2152479555-3239727262-3283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6A9C"/>
    <w:rsid w:val="000A6394"/>
    <w:rsid w:val="000B7FED"/>
    <w:rsid w:val="000C038A"/>
    <w:rsid w:val="000C6598"/>
    <w:rsid w:val="000D44B3"/>
    <w:rsid w:val="00110005"/>
    <w:rsid w:val="00145D43"/>
    <w:rsid w:val="00192C46"/>
    <w:rsid w:val="001A08B3"/>
    <w:rsid w:val="001A7B60"/>
    <w:rsid w:val="001B328B"/>
    <w:rsid w:val="001B52F0"/>
    <w:rsid w:val="001B6458"/>
    <w:rsid w:val="001B7A65"/>
    <w:rsid w:val="001C5FBB"/>
    <w:rsid w:val="001E41F3"/>
    <w:rsid w:val="0026004D"/>
    <w:rsid w:val="002640DD"/>
    <w:rsid w:val="00275D12"/>
    <w:rsid w:val="00284FEB"/>
    <w:rsid w:val="002860C4"/>
    <w:rsid w:val="002B5741"/>
    <w:rsid w:val="002E472E"/>
    <w:rsid w:val="00305409"/>
    <w:rsid w:val="003609EF"/>
    <w:rsid w:val="0036231A"/>
    <w:rsid w:val="00374DD4"/>
    <w:rsid w:val="003C430B"/>
    <w:rsid w:val="003E1A36"/>
    <w:rsid w:val="00410371"/>
    <w:rsid w:val="004242F1"/>
    <w:rsid w:val="00493D2D"/>
    <w:rsid w:val="004B75B7"/>
    <w:rsid w:val="004E0CFD"/>
    <w:rsid w:val="005021AF"/>
    <w:rsid w:val="005141D9"/>
    <w:rsid w:val="0051580D"/>
    <w:rsid w:val="00547111"/>
    <w:rsid w:val="00592D74"/>
    <w:rsid w:val="005E2C44"/>
    <w:rsid w:val="006048BF"/>
    <w:rsid w:val="00621188"/>
    <w:rsid w:val="006257ED"/>
    <w:rsid w:val="00653DE4"/>
    <w:rsid w:val="00665C47"/>
    <w:rsid w:val="0068584B"/>
    <w:rsid w:val="00695808"/>
    <w:rsid w:val="006B46FB"/>
    <w:rsid w:val="006E21FB"/>
    <w:rsid w:val="00792342"/>
    <w:rsid w:val="007977A8"/>
    <w:rsid w:val="007B512A"/>
    <w:rsid w:val="007C2097"/>
    <w:rsid w:val="007D11EE"/>
    <w:rsid w:val="007D6A07"/>
    <w:rsid w:val="007F7259"/>
    <w:rsid w:val="008040A8"/>
    <w:rsid w:val="008279FA"/>
    <w:rsid w:val="008626E7"/>
    <w:rsid w:val="00870BC6"/>
    <w:rsid w:val="00870EE7"/>
    <w:rsid w:val="008863B9"/>
    <w:rsid w:val="008A45A6"/>
    <w:rsid w:val="008D3CCC"/>
    <w:rsid w:val="008F3789"/>
    <w:rsid w:val="008F686C"/>
    <w:rsid w:val="00903FBB"/>
    <w:rsid w:val="009148DE"/>
    <w:rsid w:val="00941E30"/>
    <w:rsid w:val="009777D9"/>
    <w:rsid w:val="00991B88"/>
    <w:rsid w:val="009A5753"/>
    <w:rsid w:val="009A579D"/>
    <w:rsid w:val="009D2836"/>
    <w:rsid w:val="009D56C6"/>
    <w:rsid w:val="009E3297"/>
    <w:rsid w:val="009F734F"/>
    <w:rsid w:val="00A246B6"/>
    <w:rsid w:val="00A47E70"/>
    <w:rsid w:val="00A50CF0"/>
    <w:rsid w:val="00A601BF"/>
    <w:rsid w:val="00A7671C"/>
    <w:rsid w:val="00AA2CBC"/>
    <w:rsid w:val="00AC5820"/>
    <w:rsid w:val="00AD1CD8"/>
    <w:rsid w:val="00B258BB"/>
    <w:rsid w:val="00B67B97"/>
    <w:rsid w:val="00B831DD"/>
    <w:rsid w:val="00B968C8"/>
    <w:rsid w:val="00BA3EC5"/>
    <w:rsid w:val="00BA51D9"/>
    <w:rsid w:val="00BB5DFC"/>
    <w:rsid w:val="00BD1B7D"/>
    <w:rsid w:val="00BD279D"/>
    <w:rsid w:val="00BD6BB8"/>
    <w:rsid w:val="00C66BA2"/>
    <w:rsid w:val="00C80633"/>
    <w:rsid w:val="00C816DF"/>
    <w:rsid w:val="00C870F6"/>
    <w:rsid w:val="00C936BA"/>
    <w:rsid w:val="00C95985"/>
    <w:rsid w:val="00CC5026"/>
    <w:rsid w:val="00CC68D0"/>
    <w:rsid w:val="00D03F9A"/>
    <w:rsid w:val="00D06D51"/>
    <w:rsid w:val="00D24991"/>
    <w:rsid w:val="00D50255"/>
    <w:rsid w:val="00D6414E"/>
    <w:rsid w:val="00D66520"/>
    <w:rsid w:val="00D84AE9"/>
    <w:rsid w:val="00DE34CF"/>
    <w:rsid w:val="00E12ADC"/>
    <w:rsid w:val="00E13F3D"/>
    <w:rsid w:val="00E34898"/>
    <w:rsid w:val="00E92EB1"/>
    <w:rsid w:val="00EA72B4"/>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3Char2">
    <w:name w:val="B3 Char2"/>
    <w:link w:val="B3"/>
    <w:qFormat/>
    <w:rsid w:val="00EA72B4"/>
    <w:rPr>
      <w:rFonts w:ascii="Times New Roman" w:hAnsi="Times New Roman"/>
      <w:lang w:val="en-GB" w:eastAsia="en-US"/>
    </w:rPr>
  </w:style>
  <w:style w:type="character" w:customStyle="1" w:styleId="CRCoverPageZchn">
    <w:name w:val="CR Cover Page Zchn"/>
    <w:link w:val="CRCoverPage"/>
    <w:rsid w:val="00EA72B4"/>
    <w:rPr>
      <w:rFonts w:ascii="Arial" w:hAnsi="Arial"/>
      <w:lang w:val="en-GB" w:eastAsia="en-US"/>
    </w:rPr>
  </w:style>
  <w:style w:type="character" w:customStyle="1" w:styleId="HeaderChar">
    <w:name w:val="Header Char"/>
    <w:link w:val="Header"/>
    <w:rsid w:val="00EA72B4"/>
    <w:rPr>
      <w:rFonts w:ascii="Arial" w:hAnsi="Arial"/>
      <w:b/>
      <w:noProof/>
      <w:sz w:val="18"/>
      <w:lang w:val="en-GB" w:eastAsia="en-US"/>
    </w:rPr>
  </w:style>
  <w:style w:type="character" w:customStyle="1" w:styleId="FooterChar">
    <w:name w:val="Footer Char"/>
    <w:link w:val="Footer"/>
    <w:rsid w:val="00EA72B4"/>
    <w:rPr>
      <w:rFonts w:ascii="Arial" w:hAnsi="Arial"/>
      <w:b/>
      <w:i/>
      <w:noProof/>
      <w:sz w:val="18"/>
      <w:lang w:val="en-GB" w:eastAsia="en-US"/>
    </w:rPr>
  </w:style>
  <w:style w:type="character" w:customStyle="1" w:styleId="NOChar">
    <w:name w:val="NO Char"/>
    <w:link w:val="NO"/>
    <w:qFormat/>
    <w:rsid w:val="00EA72B4"/>
    <w:rPr>
      <w:rFonts w:ascii="Times New Roman" w:hAnsi="Times New Roman"/>
      <w:lang w:val="en-GB" w:eastAsia="en-US"/>
    </w:rPr>
  </w:style>
  <w:style w:type="character" w:customStyle="1" w:styleId="B1Char1">
    <w:name w:val="B1 Char1"/>
    <w:link w:val="B1"/>
    <w:qFormat/>
    <w:rsid w:val="00EA72B4"/>
    <w:rPr>
      <w:rFonts w:ascii="Times New Roman" w:hAnsi="Times New Roman"/>
      <w:lang w:val="en-GB" w:eastAsia="en-US"/>
    </w:rPr>
  </w:style>
  <w:style w:type="character" w:customStyle="1" w:styleId="THChar">
    <w:name w:val="TH Char"/>
    <w:link w:val="TH"/>
    <w:qFormat/>
    <w:rsid w:val="00EA72B4"/>
    <w:rPr>
      <w:rFonts w:ascii="Arial" w:hAnsi="Arial"/>
      <w:b/>
      <w:lang w:val="en-GB" w:eastAsia="en-US"/>
    </w:rPr>
  </w:style>
  <w:style w:type="character" w:customStyle="1" w:styleId="TFChar">
    <w:name w:val="TF Char"/>
    <w:link w:val="TF"/>
    <w:qFormat/>
    <w:rsid w:val="00EA72B4"/>
    <w:rPr>
      <w:rFonts w:ascii="Arial" w:hAnsi="Arial"/>
      <w:b/>
      <w:lang w:val="en-GB" w:eastAsia="en-US"/>
    </w:rPr>
  </w:style>
  <w:style w:type="character" w:customStyle="1" w:styleId="B2Char">
    <w:name w:val="B2 Char"/>
    <w:link w:val="B2"/>
    <w:qFormat/>
    <w:rsid w:val="00EA72B4"/>
    <w:rPr>
      <w:rFonts w:ascii="Times New Roman" w:hAnsi="Times New Roman"/>
      <w:lang w:val="en-GB" w:eastAsia="en-US"/>
    </w:rPr>
  </w:style>
  <w:style w:type="character" w:customStyle="1" w:styleId="B4Char">
    <w:name w:val="B4 Char"/>
    <w:link w:val="B4"/>
    <w:qFormat/>
    <w:rsid w:val="00EA72B4"/>
    <w:rPr>
      <w:rFonts w:ascii="Times New Roman" w:hAnsi="Times New Roman"/>
      <w:lang w:val="en-GB" w:eastAsia="en-US"/>
    </w:rPr>
  </w:style>
  <w:style w:type="paragraph" w:customStyle="1" w:styleId="Note-Boxed">
    <w:name w:val="Note - Boxed"/>
    <w:basedOn w:val="Normal"/>
    <w:next w:val="Normal"/>
    <w:rsid w:val="00EA72B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ommentTextChar">
    <w:name w:val="Comment Text Char"/>
    <w:basedOn w:val="DefaultParagraphFont"/>
    <w:link w:val="CommentText"/>
    <w:uiPriority w:val="99"/>
    <w:rsid w:val="00EA72B4"/>
    <w:rPr>
      <w:rFonts w:ascii="Times New Roman" w:hAnsi="Times New Roman"/>
      <w:lang w:val="en-GB" w:eastAsia="en-US"/>
    </w:rPr>
  </w:style>
  <w:style w:type="paragraph" w:customStyle="1" w:styleId="Agreement">
    <w:name w:val="Agreement"/>
    <w:basedOn w:val="Normal"/>
    <w:next w:val="Normal"/>
    <w:uiPriority w:val="99"/>
    <w:qFormat/>
    <w:rsid w:val="00E92EB1"/>
    <w:pPr>
      <w:numPr>
        <w:numId w:val="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74FF8-21CF-4EEA-96B7-989759860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8</Pages>
  <Words>2461</Words>
  <Characters>14033</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MT2</cp:lastModifiedBy>
  <cp:revision>13</cp:revision>
  <cp:lastPrinted>1899-12-31T23:00:00Z</cp:lastPrinted>
  <dcterms:created xsi:type="dcterms:W3CDTF">2022-05-18T12:40:00Z</dcterms:created>
  <dcterms:modified xsi:type="dcterms:W3CDTF">2022-05-23T09:57:00Z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