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4F29" w14:textId="2147F3F8" w:rsidR="002C6AC3" w:rsidRDefault="00A84F46">
      <w:pPr>
        <w:pStyle w:val="CRCoverPage"/>
        <w:tabs>
          <w:tab w:val="right" w:pos="9639"/>
        </w:tabs>
        <w:spacing w:after="0"/>
        <w:rPr>
          <w:b/>
          <w:i/>
          <w:sz w:val="28"/>
        </w:rPr>
      </w:pPr>
      <w:bookmarkStart w:id="0" w:name="_Toc60776684"/>
      <w:bookmarkStart w:id="1" w:name="_Toc83739639"/>
      <w:bookmarkStart w:id="2" w:name="_Toc52836537"/>
      <w:bookmarkStart w:id="3" w:name="_Toc36843131"/>
      <w:bookmarkStart w:id="4" w:name="_Toc46443898"/>
      <w:bookmarkStart w:id="5" w:name="_Toc46439061"/>
      <w:bookmarkStart w:id="6" w:name="_Toc36756613"/>
      <w:bookmarkStart w:id="7" w:name="_Toc37067420"/>
      <w:bookmarkStart w:id="8" w:name="_Toc53006185"/>
      <w:bookmarkStart w:id="9" w:name="_Toc36836154"/>
      <w:bookmarkStart w:id="10" w:name="_Toc29321029"/>
      <w:bookmarkStart w:id="11" w:name="_Toc20425633"/>
      <w:bookmarkStart w:id="12" w:name="_Toc46486659"/>
      <w:bookmarkStart w:id="13" w:name="_Toc52837545"/>
      <w:r>
        <w:rPr>
          <w:b/>
          <w:sz w:val="24"/>
        </w:rPr>
        <w:t>3GPP TSG-RAN WG2 Meeting #118-e</w:t>
      </w:r>
      <w:r>
        <w:rPr>
          <w:b/>
          <w:i/>
          <w:sz w:val="28"/>
        </w:rPr>
        <w:tab/>
      </w:r>
      <w:r w:rsidR="00FE76E7" w:rsidRPr="00FE76E7">
        <w:rPr>
          <w:b/>
          <w:i/>
          <w:sz w:val="28"/>
        </w:rPr>
        <w:t>R2-22</w:t>
      </w:r>
      <w:r w:rsidR="00025347">
        <w:rPr>
          <w:b/>
          <w:i/>
          <w:sz w:val="28"/>
        </w:rPr>
        <w:t>xxxxx</w:t>
      </w:r>
    </w:p>
    <w:p w14:paraId="26D294AA" w14:textId="77777777" w:rsidR="002C6AC3" w:rsidRDefault="00A84F46">
      <w:pPr>
        <w:pStyle w:val="CRCoverPage"/>
        <w:outlineLvl w:val="0"/>
        <w:rPr>
          <w:b/>
          <w:sz w:val="24"/>
        </w:rPr>
      </w:pPr>
      <w:r>
        <w:rPr>
          <w:rFonts w:eastAsia="SimSun"/>
          <w:b/>
          <w:sz w:val="24"/>
          <w:lang w:val="de-DE"/>
        </w:rPr>
        <w:t>Electronic, May 9</w:t>
      </w:r>
      <w:r>
        <w:rPr>
          <w:rFonts w:eastAsia="SimSun"/>
          <w:b/>
          <w:sz w:val="24"/>
          <w:vertAlign w:val="superscript"/>
          <w:lang w:val="de-DE"/>
        </w:rPr>
        <w:t>th</w:t>
      </w:r>
      <w:r>
        <w:rPr>
          <w:rFonts w:eastAsia="SimSun"/>
          <w:b/>
          <w:sz w:val="24"/>
          <w:lang w:val="de-DE"/>
        </w:rPr>
        <w:t xml:space="preserve"> – 20</w:t>
      </w:r>
      <w:r>
        <w:rPr>
          <w:rFonts w:eastAsia="SimSun"/>
          <w:b/>
          <w:sz w:val="24"/>
          <w:vertAlign w:val="superscript"/>
          <w:lang w:val="de-DE"/>
        </w:rPr>
        <w:t>th</w:t>
      </w:r>
      <w:r>
        <w:rPr>
          <w:rFonts w:eastAsia="SimSun"/>
          <w:b/>
          <w:sz w:val="24"/>
          <w:lang w:val="de-DE"/>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6AC3" w14:paraId="030567E9" w14:textId="77777777">
        <w:tc>
          <w:tcPr>
            <w:tcW w:w="9641" w:type="dxa"/>
            <w:gridSpan w:val="9"/>
            <w:tcBorders>
              <w:top w:val="single" w:sz="4" w:space="0" w:color="auto"/>
              <w:left w:val="single" w:sz="4" w:space="0" w:color="auto"/>
              <w:right w:val="single" w:sz="4" w:space="0" w:color="auto"/>
            </w:tcBorders>
          </w:tcPr>
          <w:p w14:paraId="779DFD25" w14:textId="77777777" w:rsidR="002C6AC3" w:rsidRDefault="00A84F46">
            <w:pPr>
              <w:pStyle w:val="CRCoverPage"/>
              <w:spacing w:after="0"/>
              <w:jc w:val="right"/>
              <w:rPr>
                <w:i/>
              </w:rPr>
            </w:pPr>
            <w:r>
              <w:rPr>
                <w:i/>
                <w:sz w:val="14"/>
              </w:rPr>
              <w:t>CR-Form-v12.2</w:t>
            </w:r>
          </w:p>
        </w:tc>
      </w:tr>
      <w:tr w:rsidR="002C6AC3" w14:paraId="419681E3" w14:textId="77777777">
        <w:tc>
          <w:tcPr>
            <w:tcW w:w="9641" w:type="dxa"/>
            <w:gridSpan w:val="9"/>
            <w:tcBorders>
              <w:left w:val="single" w:sz="4" w:space="0" w:color="auto"/>
              <w:right w:val="single" w:sz="4" w:space="0" w:color="auto"/>
            </w:tcBorders>
          </w:tcPr>
          <w:p w14:paraId="017005AD" w14:textId="77777777" w:rsidR="002C6AC3" w:rsidRDefault="00A84F46">
            <w:pPr>
              <w:pStyle w:val="CRCoverPage"/>
              <w:spacing w:after="0"/>
              <w:jc w:val="center"/>
            </w:pPr>
            <w:r>
              <w:rPr>
                <w:b/>
                <w:sz w:val="32"/>
              </w:rPr>
              <w:t>CHANGE REQUEST</w:t>
            </w:r>
          </w:p>
        </w:tc>
      </w:tr>
      <w:tr w:rsidR="002C6AC3" w14:paraId="48C676B5" w14:textId="77777777">
        <w:tc>
          <w:tcPr>
            <w:tcW w:w="9641" w:type="dxa"/>
            <w:gridSpan w:val="9"/>
            <w:tcBorders>
              <w:left w:val="single" w:sz="4" w:space="0" w:color="auto"/>
              <w:right w:val="single" w:sz="4" w:space="0" w:color="auto"/>
            </w:tcBorders>
          </w:tcPr>
          <w:p w14:paraId="4601A93E" w14:textId="77777777" w:rsidR="002C6AC3" w:rsidRDefault="002C6AC3">
            <w:pPr>
              <w:pStyle w:val="CRCoverPage"/>
              <w:spacing w:after="0"/>
              <w:rPr>
                <w:sz w:val="8"/>
                <w:szCs w:val="8"/>
              </w:rPr>
            </w:pPr>
          </w:p>
        </w:tc>
      </w:tr>
      <w:tr w:rsidR="002C6AC3" w14:paraId="1906407E" w14:textId="77777777">
        <w:tc>
          <w:tcPr>
            <w:tcW w:w="142" w:type="dxa"/>
            <w:tcBorders>
              <w:left w:val="single" w:sz="4" w:space="0" w:color="auto"/>
            </w:tcBorders>
          </w:tcPr>
          <w:p w14:paraId="00C4C6AA" w14:textId="77777777" w:rsidR="002C6AC3" w:rsidRDefault="002C6AC3">
            <w:pPr>
              <w:pStyle w:val="CRCoverPage"/>
              <w:spacing w:after="0"/>
              <w:jc w:val="right"/>
            </w:pPr>
          </w:p>
        </w:tc>
        <w:tc>
          <w:tcPr>
            <w:tcW w:w="1559" w:type="dxa"/>
            <w:shd w:val="pct30" w:color="FFFF00" w:fill="auto"/>
          </w:tcPr>
          <w:p w14:paraId="1806111F" w14:textId="77777777" w:rsidR="002C6AC3" w:rsidRDefault="00A84F4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3BCB8FEE" w14:textId="77777777" w:rsidR="002C6AC3" w:rsidRDefault="00A84F46">
            <w:pPr>
              <w:pStyle w:val="CRCoverPage"/>
              <w:spacing w:after="0"/>
              <w:jc w:val="center"/>
            </w:pPr>
            <w:r>
              <w:rPr>
                <w:b/>
                <w:sz w:val="28"/>
              </w:rPr>
              <w:t>CR</w:t>
            </w:r>
          </w:p>
        </w:tc>
        <w:tc>
          <w:tcPr>
            <w:tcW w:w="1276" w:type="dxa"/>
            <w:shd w:val="pct30" w:color="FFFF00" w:fill="auto"/>
          </w:tcPr>
          <w:p w14:paraId="0B5D6F40" w14:textId="2632E15D" w:rsidR="002C6AC3" w:rsidRDefault="000B59C9">
            <w:pPr>
              <w:pStyle w:val="CRCoverPage"/>
              <w:spacing w:after="0"/>
            </w:pPr>
            <w:proofErr w:type="spellStart"/>
            <w:r>
              <w:rPr>
                <w:b/>
                <w:sz w:val="28"/>
              </w:rPr>
              <w:t>CRNum</w:t>
            </w:r>
            <w:proofErr w:type="spellEnd"/>
          </w:p>
        </w:tc>
        <w:tc>
          <w:tcPr>
            <w:tcW w:w="709" w:type="dxa"/>
          </w:tcPr>
          <w:p w14:paraId="1A819483" w14:textId="77777777" w:rsidR="002C6AC3" w:rsidRDefault="00A84F46">
            <w:pPr>
              <w:pStyle w:val="CRCoverPage"/>
              <w:tabs>
                <w:tab w:val="right" w:pos="625"/>
              </w:tabs>
              <w:spacing w:after="0"/>
              <w:jc w:val="center"/>
            </w:pPr>
            <w:r>
              <w:rPr>
                <w:b/>
                <w:bCs/>
                <w:sz w:val="28"/>
              </w:rPr>
              <w:t>rev</w:t>
            </w:r>
          </w:p>
        </w:tc>
        <w:tc>
          <w:tcPr>
            <w:tcW w:w="992" w:type="dxa"/>
            <w:shd w:val="pct30" w:color="FFFF00" w:fill="auto"/>
          </w:tcPr>
          <w:p w14:paraId="782B2A25" w14:textId="5AA32ED8" w:rsidR="002C6AC3" w:rsidRDefault="000B59C9">
            <w:pPr>
              <w:pStyle w:val="CRCoverPage"/>
              <w:spacing w:after="0"/>
              <w:jc w:val="center"/>
              <w:rPr>
                <w:b/>
              </w:rPr>
            </w:pPr>
            <w:proofErr w:type="spellStart"/>
            <w:r>
              <w:rPr>
                <w:b/>
                <w:sz w:val="28"/>
              </w:rPr>
              <w:t>RevNum</w:t>
            </w:r>
            <w:proofErr w:type="spellEnd"/>
          </w:p>
        </w:tc>
        <w:tc>
          <w:tcPr>
            <w:tcW w:w="2410" w:type="dxa"/>
          </w:tcPr>
          <w:p w14:paraId="2AFCD55D" w14:textId="77777777" w:rsidR="002C6AC3" w:rsidRDefault="00A84F46">
            <w:pPr>
              <w:pStyle w:val="CRCoverPage"/>
              <w:tabs>
                <w:tab w:val="right" w:pos="1825"/>
              </w:tabs>
              <w:spacing w:after="0"/>
              <w:jc w:val="center"/>
            </w:pPr>
            <w:r>
              <w:rPr>
                <w:b/>
                <w:sz w:val="28"/>
                <w:szCs w:val="28"/>
              </w:rPr>
              <w:t>Current version:</w:t>
            </w:r>
          </w:p>
        </w:tc>
        <w:tc>
          <w:tcPr>
            <w:tcW w:w="1701" w:type="dxa"/>
            <w:shd w:val="pct30" w:color="FFFF00" w:fill="auto"/>
          </w:tcPr>
          <w:p w14:paraId="40921771" w14:textId="77777777" w:rsidR="002C6AC3" w:rsidRDefault="00A84F46">
            <w:pPr>
              <w:pStyle w:val="CRCoverPage"/>
              <w:spacing w:after="0"/>
              <w:jc w:val="center"/>
              <w:rPr>
                <w:sz w:val="28"/>
              </w:rPr>
            </w:pPr>
            <w:r>
              <w:rPr>
                <w:b/>
                <w:sz w:val="28"/>
              </w:rPr>
              <w:t>17.0.0</w:t>
            </w:r>
          </w:p>
        </w:tc>
        <w:tc>
          <w:tcPr>
            <w:tcW w:w="143" w:type="dxa"/>
            <w:tcBorders>
              <w:right w:val="single" w:sz="4" w:space="0" w:color="auto"/>
            </w:tcBorders>
          </w:tcPr>
          <w:p w14:paraId="3F9A2EE8" w14:textId="77777777" w:rsidR="002C6AC3" w:rsidRDefault="002C6AC3">
            <w:pPr>
              <w:pStyle w:val="CRCoverPage"/>
              <w:spacing w:after="0"/>
            </w:pPr>
          </w:p>
        </w:tc>
      </w:tr>
      <w:tr w:rsidR="002C6AC3" w14:paraId="29F81CDD" w14:textId="77777777">
        <w:tc>
          <w:tcPr>
            <w:tcW w:w="9641" w:type="dxa"/>
            <w:gridSpan w:val="9"/>
            <w:tcBorders>
              <w:left w:val="single" w:sz="4" w:space="0" w:color="auto"/>
              <w:right w:val="single" w:sz="4" w:space="0" w:color="auto"/>
            </w:tcBorders>
          </w:tcPr>
          <w:p w14:paraId="1FE4DCD2" w14:textId="77777777" w:rsidR="002C6AC3" w:rsidRDefault="002C6AC3">
            <w:pPr>
              <w:pStyle w:val="CRCoverPage"/>
              <w:spacing w:after="0"/>
            </w:pPr>
          </w:p>
        </w:tc>
      </w:tr>
      <w:tr w:rsidR="002C6AC3" w14:paraId="4D1B0A54" w14:textId="77777777">
        <w:tc>
          <w:tcPr>
            <w:tcW w:w="9641" w:type="dxa"/>
            <w:gridSpan w:val="9"/>
            <w:tcBorders>
              <w:top w:val="single" w:sz="4" w:space="0" w:color="auto"/>
            </w:tcBorders>
          </w:tcPr>
          <w:p w14:paraId="2E780315" w14:textId="77777777" w:rsidR="002C6AC3" w:rsidRDefault="00A84F4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C6AC3" w14:paraId="32A8C6CE" w14:textId="77777777">
        <w:tc>
          <w:tcPr>
            <w:tcW w:w="9641" w:type="dxa"/>
            <w:gridSpan w:val="9"/>
          </w:tcPr>
          <w:p w14:paraId="21682038" w14:textId="77777777" w:rsidR="002C6AC3" w:rsidRDefault="002C6AC3">
            <w:pPr>
              <w:pStyle w:val="CRCoverPage"/>
              <w:spacing w:after="0"/>
              <w:rPr>
                <w:sz w:val="8"/>
                <w:szCs w:val="8"/>
              </w:rPr>
            </w:pPr>
          </w:p>
        </w:tc>
      </w:tr>
    </w:tbl>
    <w:p w14:paraId="0FDFAB19" w14:textId="77777777" w:rsidR="002C6AC3" w:rsidRDefault="002C6AC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6AC3" w14:paraId="5BC33986" w14:textId="77777777">
        <w:tc>
          <w:tcPr>
            <w:tcW w:w="2835" w:type="dxa"/>
          </w:tcPr>
          <w:p w14:paraId="12B3A4E4" w14:textId="77777777" w:rsidR="002C6AC3" w:rsidRDefault="00A84F46">
            <w:pPr>
              <w:pStyle w:val="CRCoverPage"/>
              <w:tabs>
                <w:tab w:val="right" w:pos="2751"/>
              </w:tabs>
              <w:spacing w:after="0"/>
              <w:rPr>
                <w:b/>
                <w:i/>
              </w:rPr>
            </w:pPr>
            <w:r>
              <w:rPr>
                <w:b/>
                <w:i/>
              </w:rPr>
              <w:t>Proposed change affects:</w:t>
            </w:r>
          </w:p>
        </w:tc>
        <w:tc>
          <w:tcPr>
            <w:tcW w:w="1418" w:type="dxa"/>
          </w:tcPr>
          <w:p w14:paraId="10C98B42" w14:textId="77777777" w:rsidR="002C6AC3" w:rsidRDefault="00A84F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F020F2" w14:textId="77777777" w:rsidR="002C6AC3" w:rsidRDefault="002C6AC3">
            <w:pPr>
              <w:pStyle w:val="CRCoverPage"/>
              <w:spacing w:after="0"/>
              <w:jc w:val="center"/>
              <w:rPr>
                <w:b/>
                <w:caps/>
              </w:rPr>
            </w:pPr>
          </w:p>
        </w:tc>
        <w:tc>
          <w:tcPr>
            <w:tcW w:w="709" w:type="dxa"/>
            <w:tcBorders>
              <w:left w:val="single" w:sz="4" w:space="0" w:color="auto"/>
            </w:tcBorders>
          </w:tcPr>
          <w:p w14:paraId="7D2C9FB4" w14:textId="77777777" w:rsidR="002C6AC3" w:rsidRDefault="00A84F46">
            <w:pPr>
              <w:pStyle w:val="CRCoverPage"/>
              <w:spacing w:after="0"/>
              <w:jc w:val="right"/>
              <w:rPr>
                <w:u w:val="single"/>
              </w:rPr>
            </w:pPr>
            <w:commentRangeStart w:id="14"/>
            <w:commentRangeStart w:id="15"/>
            <w:r>
              <w:t>ME</w:t>
            </w:r>
            <w:commentRangeEnd w:id="14"/>
            <w:r w:rsidR="00AD1183">
              <w:rPr>
                <w:rStyle w:val="CommentReference"/>
                <w:rFonts w:ascii="Times New Roman" w:hAnsi="Times New Roman"/>
                <w:lang w:eastAsia="ja-JP"/>
              </w:rPr>
              <w:commentReference w:id="14"/>
            </w:r>
            <w:commentRangeEnd w:id="15"/>
            <w:r w:rsidR="006E7156">
              <w:rPr>
                <w:rStyle w:val="CommentReference"/>
                <w:rFonts w:ascii="Times New Roman" w:hAnsi="Times New Roman"/>
                <w:lang w:eastAsia="ja-JP"/>
              </w:rPr>
              <w:commentReference w:id="15"/>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F7BAA5" w14:textId="6456FD94" w:rsidR="002C6AC3" w:rsidRDefault="00FE265D">
            <w:pPr>
              <w:pStyle w:val="CRCoverPage"/>
              <w:spacing w:after="0"/>
              <w:jc w:val="center"/>
              <w:rPr>
                <w:b/>
                <w:caps/>
              </w:rPr>
            </w:pPr>
            <w:ins w:id="16" w:author="Milos Tesanovic/5G Standards (CRT) /SRUK/Staff Engineer/Samsung Electronics" w:date="2022-05-24T14:13:00Z">
              <w:r>
                <w:rPr>
                  <w:b/>
                  <w:caps/>
                </w:rPr>
                <w:t>X</w:t>
              </w:r>
            </w:ins>
          </w:p>
        </w:tc>
        <w:tc>
          <w:tcPr>
            <w:tcW w:w="2126" w:type="dxa"/>
          </w:tcPr>
          <w:p w14:paraId="41C02854" w14:textId="77777777" w:rsidR="002C6AC3" w:rsidRDefault="00A84F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7F6EF" w14:textId="77777777" w:rsidR="002C6AC3" w:rsidRDefault="00A84F46">
            <w:pPr>
              <w:pStyle w:val="CRCoverPage"/>
              <w:spacing w:after="0"/>
              <w:jc w:val="center"/>
              <w:rPr>
                <w:b/>
                <w:caps/>
              </w:rPr>
            </w:pPr>
            <w:r>
              <w:rPr>
                <w:b/>
                <w:caps/>
              </w:rPr>
              <w:t>X</w:t>
            </w:r>
          </w:p>
        </w:tc>
        <w:tc>
          <w:tcPr>
            <w:tcW w:w="1418" w:type="dxa"/>
            <w:tcBorders>
              <w:left w:val="nil"/>
            </w:tcBorders>
          </w:tcPr>
          <w:p w14:paraId="0F28EF31" w14:textId="77777777" w:rsidR="002C6AC3" w:rsidRDefault="00A84F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6CDF67" w14:textId="784AF2B3" w:rsidR="002C6AC3" w:rsidRDefault="00A84F46">
            <w:pPr>
              <w:pStyle w:val="CRCoverPage"/>
              <w:spacing w:after="0"/>
              <w:jc w:val="center"/>
              <w:rPr>
                <w:b/>
                <w:bCs/>
                <w:caps/>
              </w:rPr>
            </w:pPr>
            <w:del w:id="17" w:author="Milos Tesanovic/5G Standards (CRT) /SRUK/Staff Engineer/Samsung Electronics" w:date="2022-05-24T14:13:00Z">
              <w:r w:rsidDel="00FE265D">
                <w:rPr>
                  <w:b/>
                  <w:bCs/>
                  <w:caps/>
                </w:rPr>
                <w:delText>X</w:delText>
              </w:r>
            </w:del>
          </w:p>
        </w:tc>
      </w:tr>
    </w:tbl>
    <w:p w14:paraId="6B82B1FA" w14:textId="77777777" w:rsidR="002C6AC3" w:rsidRDefault="002C6AC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6AC3" w14:paraId="6E70F645" w14:textId="77777777">
        <w:tc>
          <w:tcPr>
            <w:tcW w:w="9640" w:type="dxa"/>
            <w:gridSpan w:val="11"/>
          </w:tcPr>
          <w:p w14:paraId="0FF2BE08" w14:textId="77777777" w:rsidR="002C6AC3" w:rsidRDefault="002C6AC3">
            <w:pPr>
              <w:pStyle w:val="CRCoverPage"/>
              <w:spacing w:after="0"/>
              <w:rPr>
                <w:sz w:val="8"/>
                <w:szCs w:val="8"/>
              </w:rPr>
            </w:pPr>
          </w:p>
        </w:tc>
      </w:tr>
      <w:tr w:rsidR="002C6AC3" w14:paraId="57338418" w14:textId="77777777">
        <w:tc>
          <w:tcPr>
            <w:tcW w:w="1843" w:type="dxa"/>
            <w:tcBorders>
              <w:top w:val="single" w:sz="4" w:space="0" w:color="auto"/>
              <w:left w:val="single" w:sz="4" w:space="0" w:color="auto"/>
            </w:tcBorders>
          </w:tcPr>
          <w:p w14:paraId="7EA4AC33" w14:textId="77777777" w:rsidR="002C6AC3" w:rsidRDefault="00A84F4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6F198A" w14:textId="71303809" w:rsidR="002C6AC3" w:rsidRDefault="000B59C9">
            <w:pPr>
              <w:pStyle w:val="CRCoverPage"/>
              <w:spacing w:after="0"/>
            </w:pPr>
            <w:r>
              <w:t>Introducing IAB MAC CE Configurations in RRC</w:t>
            </w:r>
          </w:p>
        </w:tc>
      </w:tr>
      <w:tr w:rsidR="002C6AC3" w14:paraId="2314D139" w14:textId="77777777">
        <w:tc>
          <w:tcPr>
            <w:tcW w:w="1843" w:type="dxa"/>
            <w:tcBorders>
              <w:left w:val="single" w:sz="4" w:space="0" w:color="auto"/>
            </w:tcBorders>
          </w:tcPr>
          <w:p w14:paraId="6E5F7910"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5FB44DAD" w14:textId="77777777" w:rsidR="002C6AC3" w:rsidRDefault="002C6AC3">
            <w:pPr>
              <w:pStyle w:val="CRCoverPage"/>
              <w:spacing w:after="0"/>
              <w:rPr>
                <w:sz w:val="8"/>
                <w:szCs w:val="8"/>
              </w:rPr>
            </w:pPr>
          </w:p>
        </w:tc>
      </w:tr>
      <w:tr w:rsidR="002C6AC3" w14:paraId="7D27C98E" w14:textId="77777777">
        <w:tc>
          <w:tcPr>
            <w:tcW w:w="1843" w:type="dxa"/>
            <w:tcBorders>
              <w:left w:val="single" w:sz="4" w:space="0" w:color="auto"/>
            </w:tcBorders>
          </w:tcPr>
          <w:p w14:paraId="70AB3658" w14:textId="77777777" w:rsidR="002C6AC3" w:rsidRDefault="00A84F4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350C879" w14:textId="77777777" w:rsidR="002C6AC3" w:rsidRDefault="00A84F46">
            <w:pPr>
              <w:pStyle w:val="CRCoverPage"/>
              <w:spacing w:after="0"/>
              <w:ind w:left="100"/>
            </w:pPr>
            <w:r>
              <w:t>Ericsson</w:t>
            </w:r>
          </w:p>
        </w:tc>
      </w:tr>
      <w:tr w:rsidR="002C6AC3" w14:paraId="3D95FE9E" w14:textId="77777777">
        <w:tc>
          <w:tcPr>
            <w:tcW w:w="1843" w:type="dxa"/>
            <w:tcBorders>
              <w:left w:val="single" w:sz="4" w:space="0" w:color="auto"/>
            </w:tcBorders>
          </w:tcPr>
          <w:p w14:paraId="7A6C59AC" w14:textId="77777777" w:rsidR="002C6AC3" w:rsidRDefault="00A84F4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B91CE3" w14:textId="77777777" w:rsidR="002C6AC3" w:rsidRDefault="00A84F46">
            <w:pPr>
              <w:pStyle w:val="CRCoverPage"/>
              <w:spacing w:after="0"/>
              <w:ind w:left="100"/>
            </w:pPr>
            <w:r>
              <w:t>R2</w:t>
            </w:r>
          </w:p>
        </w:tc>
      </w:tr>
      <w:tr w:rsidR="002C6AC3" w14:paraId="65F17F7D" w14:textId="77777777">
        <w:tc>
          <w:tcPr>
            <w:tcW w:w="1843" w:type="dxa"/>
            <w:tcBorders>
              <w:left w:val="single" w:sz="4" w:space="0" w:color="auto"/>
            </w:tcBorders>
          </w:tcPr>
          <w:p w14:paraId="3E55B82F"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7987B32B" w14:textId="77777777" w:rsidR="002C6AC3" w:rsidRDefault="002C6AC3">
            <w:pPr>
              <w:pStyle w:val="CRCoverPage"/>
              <w:spacing w:after="0"/>
              <w:rPr>
                <w:sz w:val="8"/>
                <w:szCs w:val="8"/>
              </w:rPr>
            </w:pPr>
          </w:p>
        </w:tc>
      </w:tr>
      <w:tr w:rsidR="002C6AC3" w14:paraId="0D01B302" w14:textId="77777777">
        <w:tc>
          <w:tcPr>
            <w:tcW w:w="1843" w:type="dxa"/>
            <w:tcBorders>
              <w:left w:val="single" w:sz="4" w:space="0" w:color="auto"/>
            </w:tcBorders>
          </w:tcPr>
          <w:p w14:paraId="7CB4DCD0" w14:textId="77777777" w:rsidR="002C6AC3" w:rsidRDefault="00A84F46">
            <w:pPr>
              <w:pStyle w:val="CRCoverPage"/>
              <w:tabs>
                <w:tab w:val="right" w:pos="1759"/>
              </w:tabs>
              <w:spacing w:after="0"/>
              <w:rPr>
                <w:b/>
                <w:i/>
              </w:rPr>
            </w:pPr>
            <w:r>
              <w:rPr>
                <w:b/>
                <w:i/>
              </w:rPr>
              <w:t>Work item code:</w:t>
            </w:r>
          </w:p>
        </w:tc>
        <w:tc>
          <w:tcPr>
            <w:tcW w:w="3686" w:type="dxa"/>
            <w:gridSpan w:val="5"/>
            <w:shd w:val="pct30" w:color="FFFF00" w:fill="auto"/>
          </w:tcPr>
          <w:p w14:paraId="418801D0" w14:textId="77777777" w:rsidR="002C6AC3" w:rsidRDefault="00A84F46">
            <w:pPr>
              <w:pStyle w:val="CRCoverPage"/>
              <w:spacing w:after="0"/>
              <w:ind w:left="100"/>
            </w:pPr>
            <w:proofErr w:type="spellStart"/>
            <w:r>
              <w:t>NR_IAB_enh</w:t>
            </w:r>
            <w:proofErr w:type="spellEnd"/>
            <w:r>
              <w:t>-Core</w:t>
            </w:r>
          </w:p>
        </w:tc>
        <w:tc>
          <w:tcPr>
            <w:tcW w:w="567" w:type="dxa"/>
            <w:tcBorders>
              <w:left w:val="nil"/>
            </w:tcBorders>
          </w:tcPr>
          <w:p w14:paraId="19BA51EC" w14:textId="77777777" w:rsidR="002C6AC3" w:rsidRDefault="002C6AC3">
            <w:pPr>
              <w:pStyle w:val="CRCoverPage"/>
              <w:spacing w:after="0"/>
              <w:ind w:right="100"/>
            </w:pPr>
          </w:p>
        </w:tc>
        <w:tc>
          <w:tcPr>
            <w:tcW w:w="1417" w:type="dxa"/>
            <w:gridSpan w:val="3"/>
            <w:tcBorders>
              <w:left w:val="nil"/>
            </w:tcBorders>
          </w:tcPr>
          <w:p w14:paraId="1BE5778B" w14:textId="77777777" w:rsidR="002C6AC3" w:rsidRDefault="00A84F46">
            <w:pPr>
              <w:pStyle w:val="CRCoverPage"/>
              <w:spacing w:after="0"/>
              <w:jc w:val="right"/>
            </w:pPr>
            <w:r>
              <w:rPr>
                <w:b/>
                <w:i/>
              </w:rPr>
              <w:t>Date:</w:t>
            </w:r>
          </w:p>
        </w:tc>
        <w:tc>
          <w:tcPr>
            <w:tcW w:w="2127" w:type="dxa"/>
            <w:tcBorders>
              <w:right w:val="single" w:sz="4" w:space="0" w:color="auto"/>
            </w:tcBorders>
            <w:shd w:val="pct30" w:color="FFFF00" w:fill="auto"/>
          </w:tcPr>
          <w:p w14:paraId="4D27DACC" w14:textId="016DF3A6" w:rsidR="002C6AC3" w:rsidRDefault="00A84F46">
            <w:pPr>
              <w:pStyle w:val="CRCoverPage"/>
              <w:spacing w:after="0"/>
              <w:ind w:left="100"/>
            </w:pPr>
            <w:r>
              <w:t>2022-</w:t>
            </w:r>
            <w:r w:rsidR="00AD0FCB">
              <w:t>05-</w:t>
            </w:r>
            <w:r w:rsidR="005D46FB">
              <w:t>23</w:t>
            </w:r>
          </w:p>
        </w:tc>
      </w:tr>
      <w:tr w:rsidR="002C6AC3" w14:paraId="0E56D062" w14:textId="77777777">
        <w:tc>
          <w:tcPr>
            <w:tcW w:w="1843" w:type="dxa"/>
            <w:tcBorders>
              <w:left w:val="single" w:sz="4" w:space="0" w:color="auto"/>
            </w:tcBorders>
          </w:tcPr>
          <w:p w14:paraId="153D009D" w14:textId="77777777" w:rsidR="002C6AC3" w:rsidRDefault="002C6AC3">
            <w:pPr>
              <w:pStyle w:val="CRCoverPage"/>
              <w:spacing w:after="0"/>
              <w:rPr>
                <w:b/>
                <w:i/>
                <w:sz w:val="8"/>
                <w:szCs w:val="8"/>
              </w:rPr>
            </w:pPr>
          </w:p>
        </w:tc>
        <w:tc>
          <w:tcPr>
            <w:tcW w:w="1986" w:type="dxa"/>
            <w:gridSpan w:val="4"/>
          </w:tcPr>
          <w:p w14:paraId="604D32F1" w14:textId="77777777" w:rsidR="002C6AC3" w:rsidRDefault="002C6AC3">
            <w:pPr>
              <w:pStyle w:val="CRCoverPage"/>
              <w:spacing w:after="0"/>
              <w:rPr>
                <w:sz w:val="8"/>
                <w:szCs w:val="8"/>
              </w:rPr>
            </w:pPr>
          </w:p>
        </w:tc>
        <w:tc>
          <w:tcPr>
            <w:tcW w:w="2267" w:type="dxa"/>
            <w:gridSpan w:val="2"/>
          </w:tcPr>
          <w:p w14:paraId="0CA83254" w14:textId="77777777" w:rsidR="002C6AC3" w:rsidRDefault="002C6AC3">
            <w:pPr>
              <w:pStyle w:val="CRCoverPage"/>
              <w:spacing w:after="0"/>
              <w:rPr>
                <w:sz w:val="8"/>
                <w:szCs w:val="8"/>
              </w:rPr>
            </w:pPr>
          </w:p>
        </w:tc>
        <w:tc>
          <w:tcPr>
            <w:tcW w:w="1417" w:type="dxa"/>
            <w:gridSpan w:val="3"/>
          </w:tcPr>
          <w:p w14:paraId="2B9F6DC6" w14:textId="77777777" w:rsidR="002C6AC3" w:rsidRDefault="002C6AC3">
            <w:pPr>
              <w:pStyle w:val="CRCoverPage"/>
              <w:spacing w:after="0"/>
              <w:rPr>
                <w:sz w:val="8"/>
                <w:szCs w:val="8"/>
              </w:rPr>
            </w:pPr>
          </w:p>
        </w:tc>
        <w:tc>
          <w:tcPr>
            <w:tcW w:w="2127" w:type="dxa"/>
            <w:tcBorders>
              <w:right w:val="single" w:sz="4" w:space="0" w:color="auto"/>
            </w:tcBorders>
          </w:tcPr>
          <w:p w14:paraId="1E4313AF" w14:textId="77777777" w:rsidR="002C6AC3" w:rsidRDefault="002C6AC3">
            <w:pPr>
              <w:pStyle w:val="CRCoverPage"/>
              <w:spacing w:after="0"/>
              <w:rPr>
                <w:sz w:val="8"/>
                <w:szCs w:val="8"/>
              </w:rPr>
            </w:pPr>
          </w:p>
        </w:tc>
      </w:tr>
      <w:tr w:rsidR="002C6AC3" w14:paraId="166085F3" w14:textId="77777777">
        <w:trPr>
          <w:cantSplit/>
        </w:trPr>
        <w:tc>
          <w:tcPr>
            <w:tcW w:w="1843" w:type="dxa"/>
            <w:tcBorders>
              <w:left w:val="single" w:sz="4" w:space="0" w:color="auto"/>
            </w:tcBorders>
          </w:tcPr>
          <w:p w14:paraId="3384EEBC" w14:textId="77777777" w:rsidR="002C6AC3" w:rsidRDefault="00A84F46">
            <w:pPr>
              <w:pStyle w:val="CRCoverPage"/>
              <w:tabs>
                <w:tab w:val="right" w:pos="1759"/>
              </w:tabs>
              <w:spacing w:after="0"/>
              <w:rPr>
                <w:b/>
                <w:i/>
              </w:rPr>
            </w:pPr>
            <w:r>
              <w:rPr>
                <w:b/>
                <w:i/>
              </w:rPr>
              <w:t>Category:</w:t>
            </w:r>
          </w:p>
        </w:tc>
        <w:tc>
          <w:tcPr>
            <w:tcW w:w="851" w:type="dxa"/>
            <w:shd w:val="pct30" w:color="FFFF00" w:fill="auto"/>
          </w:tcPr>
          <w:p w14:paraId="0DC75F71" w14:textId="47B80800" w:rsidR="002C6AC3" w:rsidRDefault="006C745C">
            <w:pPr>
              <w:pStyle w:val="CRCoverPage"/>
              <w:spacing w:after="0"/>
              <w:ind w:left="100" w:right="-609"/>
              <w:rPr>
                <w:b/>
              </w:rPr>
            </w:pPr>
            <w:r>
              <w:t>B</w:t>
            </w:r>
          </w:p>
        </w:tc>
        <w:tc>
          <w:tcPr>
            <w:tcW w:w="3402" w:type="dxa"/>
            <w:gridSpan w:val="5"/>
            <w:tcBorders>
              <w:left w:val="nil"/>
            </w:tcBorders>
          </w:tcPr>
          <w:p w14:paraId="34A52DEB" w14:textId="77777777" w:rsidR="002C6AC3" w:rsidRDefault="002C6AC3">
            <w:pPr>
              <w:pStyle w:val="CRCoverPage"/>
              <w:spacing w:after="0"/>
            </w:pPr>
          </w:p>
        </w:tc>
        <w:tc>
          <w:tcPr>
            <w:tcW w:w="1417" w:type="dxa"/>
            <w:gridSpan w:val="3"/>
            <w:tcBorders>
              <w:left w:val="nil"/>
            </w:tcBorders>
          </w:tcPr>
          <w:p w14:paraId="3FDF6F3B" w14:textId="77777777" w:rsidR="002C6AC3" w:rsidRDefault="00A84F46">
            <w:pPr>
              <w:pStyle w:val="CRCoverPage"/>
              <w:spacing w:after="0"/>
              <w:jc w:val="right"/>
              <w:rPr>
                <w:b/>
                <w:i/>
              </w:rPr>
            </w:pPr>
            <w:r>
              <w:rPr>
                <w:b/>
                <w:i/>
              </w:rPr>
              <w:t>Release:</w:t>
            </w:r>
          </w:p>
        </w:tc>
        <w:tc>
          <w:tcPr>
            <w:tcW w:w="2127" w:type="dxa"/>
            <w:tcBorders>
              <w:right w:val="single" w:sz="4" w:space="0" w:color="auto"/>
            </w:tcBorders>
            <w:shd w:val="pct30" w:color="FFFF00" w:fill="auto"/>
          </w:tcPr>
          <w:p w14:paraId="79BB029F" w14:textId="77777777" w:rsidR="002C6AC3" w:rsidRDefault="00A84F46">
            <w:pPr>
              <w:pStyle w:val="CRCoverPage"/>
              <w:spacing w:after="0"/>
              <w:ind w:left="100"/>
            </w:pPr>
            <w:r>
              <w:t>Rel-17</w:t>
            </w:r>
          </w:p>
        </w:tc>
      </w:tr>
      <w:tr w:rsidR="002C6AC3" w14:paraId="6F24CFAE" w14:textId="77777777">
        <w:tc>
          <w:tcPr>
            <w:tcW w:w="1843" w:type="dxa"/>
            <w:tcBorders>
              <w:left w:val="single" w:sz="4" w:space="0" w:color="auto"/>
              <w:bottom w:val="single" w:sz="4" w:space="0" w:color="auto"/>
            </w:tcBorders>
          </w:tcPr>
          <w:p w14:paraId="0FFF7C3E" w14:textId="77777777" w:rsidR="002C6AC3" w:rsidRDefault="002C6AC3">
            <w:pPr>
              <w:pStyle w:val="CRCoverPage"/>
              <w:spacing w:after="0"/>
              <w:rPr>
                <w:b/>
                <w:i/>
              </w:rPr>
            </w:pPr>
          </w:p>
        </w:tc>
        <w:tc>
          <w:tcPr>
            <w:tcW w:w="4677" w:type="dxa"/>
            <w:gridSpan w:val="8"/>
            <w:tcBorders>
              <w:bottom w:val="single" w:sz="4" w:space="0" w:color="auto"/>
            </w:tcBorders>
          </w:tcPr>
          <w:p w14:paraId="574E1C81" w14:textId="77777777" w:rsidR="002C6AC3" w:rsidRDefault="00A84F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A873BA" w14:textId="77777777" w:rsidR="002C6AC3" w:rsidRDefault="00A84F46">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6C91DE" w14:textId="77777777" w:rsidR="002C6AC3" w:rsidRDefault="00A84F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C6AC3" w14:paraId="0D9D2837" w14:textId="77777777">
        <w:tc>
          <w:tcPr>
            <w:tcW w:w="1843" w:type="dxa"/>
          </w:tcPr>
          <w:p w14:paraId="724044D6" w14:textId="77777777" w:rsidR="002C6AC3" w:rsidRDefault="002C6AC3">
            <w:pPr>
              <w:pStyle w:val="CRCoverPage"/>
              <w:spacing w:after="0"/>
              <w:rPr>
                <w:b/>
                <w:i/>
                <w:sz w:val="8"/>
                <w:szCs w:val="8"/>
              </w:rPr>
            </w:pPr>
          </w:p>
        </w:tc>
        <w:tc>
          <w:tcPr>
            <w:tcW w:w="7797" w:type="dxa"/>
            <w:gridSpan w:val="10"/>
          </w:tcPr>
          <w:p w14:paraId="269DC50C" w14:textId="77777777" w:rsidR="002C6AC3" w:rsidRDefault="002C6AC3">
            <w:pPr>
              <w:pStyle w:val="CRCoverPage"/>
              <w:spacing w:after="0"/>
              <w:rPr>
                <w:sz w:val="8"/>
                <w:szCs w:val="8"/>
              </w:rPr>
            </w:pPr>
          </w:p>
        </w:tc>
      </w:tr>
      <w:tr w:rsidR="002C6AC3" w14:paraId="191BA28A" w14:textId="77777777">
        <w:tc>
          <w:tcPr>
            <w:tcW w:w="2694" w:type="dxa"/>
            <w:gridSpan w:val="2"/>
            <w:tcBorders>
              <w:top w:val="single" w:sz="4" w:space="0" w:color="auto"/>
              <w:left w:val="single" w:sz="4" w:space="0" w:color="auto"/>
            </w:tcBorders>
          </w:tcPr>
          <w:p w14:paraId="611C8B10" w14:textId="77777777" w:rsidR="002C6AC3" w:rsidRDefault="00A84F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0FD0C9" w14:textId="6DD3C74C" w:rsidR="002C6AC3" w:rsidRDefault="00A84F46">
            <w:pPr>
              <w:pStyle w:val="CRCoverPage"/>
              <w:spacing w:after="0"/>
              <w:ind w:left="100"/>
            </w:pPr>
            <w:r>
              <w:t xml:space="preserve">The CR includes </w:t>
            </w:r>
            <w:r w:rsidR="000B59C9">
              <w:t xml:space="preserve">new RRC functionalities to support </w:t>
            </w:r>
            <w:r w:rsidR="008F08EA">
              <w:t xml:space="preserve">the </w:t>
            </w:r>
            <w:r w:rsidR="000B59C9">
              <w:t>new Rel.17 IAB MAC CEs</w:t>
            </w:r>
            <w:r>
              <w:t>.</w:t>
            </w:r>
          </w:p>
          <w:p w14:paraId="3CC97F0B" w14:textId="77777777" w:rsidR="002C6AC3" w:rsidRDefault="002C6AC3">
            <w:pPr>
              <w:pStyle w:val="CRCoverPage"/>
              <w:spacing w:after="0"/>
              <w:ind w:left="100"/>
            </w:pPr>
          </w:p>
        </w:tc>
      </w:tr>
      <w:tr w:rsidR="002C6AC3" w14:paraId="1C1F58F9" w14:textId="77777777">
        <w:tc>
          <w:tcPr>
            <w:tcW w:w="2694" w:type="dxa"/>
            <w:gridSpan w:val="2"/>
            <w:tcBorders>
              <w:left w:val="single" w:sz="4" w:space="0" w:color="auto"/>
            </w:tcBorders>
          </w:tcPr>
          <w:p w14:paraId="54373DEE"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64FBD55" w14:textId="77777777" w:rsidR="002C6AC3" w:rsidRDefault="002C6AC3">
            <w:pPr>
              <w:pStyle w:val="CRCoverPage"/>
              <w:spacing w:after="0"/>
              <w:rPr>
                <w:sz w:val="8"/>
                <w:szCs w:val="8"/>
              </w:rPr>
            </w:pPr>
          </w:p>
        </w:tc>
      </w:tr>
      <w:tr w:rsidR="002C6AC3" w14:paraId="32C3D521" w14:textId="77777777">
        <w:tc>
          <w:tcPr>
            <w:tcW w:w="2694" w:type="dxa"/>
            <w:gridSpan w:val="2"/>
            <w:tcBorders>
              <w:left w:val="single" w:sz="4" w:space="0" w:color="auto"/>
            </w:tcBorders>
          </w:tcPr>
          <w:p w14:paraId="79A4FBEE" w14:textId="77777777" w:rsidR="002C6AC3" w:rsidRDefault="00A84F4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2B1C0D" w14:textId="410E88C5" w:rsidR="00FE245E" w:rsidRDefault="00553C0A">
            <w:pPr>
              <w:pStyle w:val="CRCoverPage"/>
              <w:spacing w:after="0"/>
            </w:pPr>
            <w:r>
              <w:rPr>
                <w:noProof/>
              </w:rPr>
              <w:t xml:space="preserve">In order to support some of the new Rel.17 MAC CEs, the RRC specification has to be updated to include some new configuration </w:t>
            </w:r>
            <w:del w:id="18" w:author="Milos Tesanovic/5G Standards (CRT) /SRUK/Staff Engineer/Samsung Electronics" w:date="2022-05-24T14:24:00Z">
              <w:r w:rsidDel="00AD1183">
                <w:rPr>
                  <w:noProof/>
                </w:rPr>
                <w:delText>paramerters</w:delText>
              </w:r>
              <w:r w:rsidDel="00AD1183">
                <w:delText xml:space="preserve"> </w:delText>
              </w:r>
            </w:del>
            <w:ins w:id="19" w:author="Milos Tesanovic/5G Standards (CRT) /SRUK/Staff Engineer/Samsung Electronics" w:date="2022-05-24T14:24:00Z">
              <w:r w:rsidR="00AD1183">
                <w:rPr>
                  <w:noProof/>
                </w:rPr>
                <w:t>parameters</w:t>
              </w:r>
              <w:r w:rsidR="00AD1183">
                <w:t xml:space="preserve"> </w:t>
              </w:r>
            </w:ins>
            <w:r w:rsidR="00D06641">
              <w:t>that were agreed during RAN2#118-e. In particular, t</w:t>
            </w:r>
            <w:r w:rsidR="00FE245E">
              <w:t>his CR includes changes for the following RAN2#118-e meeting</w:t>
            </w:r>
            <w:r w:rsidR="00191936">
              <w:t xml:space="preserve"> agreements</w:t>
            </w:r>
            <w:r w:rsidR="00FE245E">
              <w:t>:</w:t>
            </w:r>
          </w:p>
          <w:p w14:paraId="3B12F531" w14:textId="77777777" w:rsidR="00FE245E" w:rsidRDefault="00FE245E">
            <w:pPr>
              <w:pStyle w:val="CRCoverPage"/>
              <w:spacing w:after="0"/>
            </w:pPr>
          </w:p>
          <w:p w14:paraId="48A05483" w14:textId="77777777" w:rsidR="00FE245E" w:rsidRDefault="00FE245E" w:rsidP="00FE245E">
            <w:pPr>
              <w:pStyle w:val="Agreement"/>
              <w:numPr>
                <w:ilvl w:val="0"/>
                <w:numId w:val="32"/>
              </w:numPr>
              <w:tabs>
                <w:tab w:val="num" w:pos="1619"/>
              </w:tabs>
              <w:rPr>
                <w:lang w:val="en-US"/>
              </w:rPr>
            </w:pPr>
            <w:r>
              <w:rPr>
                <w:lang w:val="en-US"/>
              </w:rPr>
              <w:t>i: Out of the parameters originally intended by RAN1 to be in MAC CE fields, RRC signaling will only include the list of slots and periodicity.</w:t>
            </w:r>
          </w:p>
          <w:p w14:paraId="59EF1B2A" w14:textId="31413B0B" w:rsidR="00FE245E" w:rsidRDefault="00FE245E" w:rsidP="00FE245E">
            <w:pPr>
              <w:pStyle w:val="Agreement"/>
              <w:numPr>
                <w:ilvl w:val="0"/>
                <w:numId w:val="32"/>
              </w:numPr>
              <w:tabs>
                <w:tab w:val="num" w:pos="1619"/>
              </w:tabs>
              <w:rPr>
                <w:lang w:val="en-US"/>
              </w:rPr>
            </w:pPr>
            <w:r>
              <w:rPr>
                <w:lang w:val="en-US"/>
              </w:rPr>
              <w:t>‘iii: Each of the applicable RRC configurations comprises a configuration index, to be used as a pointer by MAC CEs to identify relevant RRC configuration for each MAC CE.</w:t>
            </w:r>
          </w:p>
          <w:p w14:paraId="238B518A" w14:textId="5BD3212A" w:rsidR="00FE245E" w:rsidRPr="000B59C9" w:rsidRDefault="00FE245E" w:rsidP="000B59C9">
            <w:pPr>
              <w:pStyle w:val="Agreement"/>
              <w:numPr>
                <w:ilvl w:val="0"/>
                <w:numId w:val="32"/>
              </w:numPr>
              <w:tabs>
                <w:tab w:val="num" w:pos="1619"/>
              </w:tabs>
              <w:rPr>
                <w:lang w:val="en-US"/>
              </w:rPr>
            </w:pPr>
            <w:r>
              <w:rPr>
                <w:lang w:val="en-US"/>
              </w:rPr>
              <w:t xml:space="preserve">Cell group configuration impact in RRC is reused for both directions. </w:t>
            </w:r>
          </w:p>
        </w:tc>
      </w:tr>
      <w:tr w:rsidR="002C6AC3" w14:paraId="06ED664B" w14:textId="77777777">
        <w:tc>
          <w:tcPr>
            <w:tcW w:w="2694" w:type="dxa"/>
            <w:gridSpan w:val="2"/>
            <w:tcBorders>
              <w:left w:val="single" w:sz="4" w:space="0" w:color="auto"/>
            </w:tcBorders>
          </w:tcPr>
          <w:p w14:paraId="1DD41D18"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D6CEDD8" w14:textId="77777777" w:rsidR="002C6AC3" w:rsidRDefault="002C6AC3">
            <w:pPr>
              <w:pStyle w:val="CRCoverPage"/>
              <w:spacing w:after="0"/>
              <w:rPr>
                <w:sz w:val="8"/>
                <w:szCs w:val="8"/>
              </w:rPr>
            </w:pPr>
          </w:p>
        </w:tc>
      </w:tr>
      <w:tr w:rsidR="002C6AC3" w14:paraId="406258B7" w14:textId="77777777">
        <w:tc>
          <w:tcPr>
            <w:tcW w:w="2694" w:type="dxa"/>
            <w:gridSpan w:val="2"/>
            <w:tcBorders>
              <w:left w:val="single" w:sz="4" w:space="0" w:color="auto"/>
              <w:bottom w:val="single" w:sz="4" w:space="0" w:color="auto"/>
            </w:tcBorders>
          </w:tcPr>
          <w:p w14:paraId="5C79F13C" w14:textId="77777777" w:rsidR="002C6AC3" w:rsidRDefault="00A84F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30ACCF" w14:textId="02CB6901" w:rsidR="002C6AC3" w:rsidRDefault="00D06641">
            <w:pPr>
              <w:pStyle w:val="CRCoverPage"/>
              <w:spacing w:after="0"/>
            </w:pPr>
            <w:r>
              <w:rPr>
                <w:noProof/>
              </w:rPr>
              <w:t>The RRC specification will not include the necessary parameters to support some of the new Rel.17 IAB MAC CEs.</w:t>
            </w:r>
          </w:p>
        </w:tc>
      </w:tr>
      <w:tr w:rsidR="002C6AC3" w14:paraId="0A391C83" w14:textId="77777777">
        <w:tc>
          <w:tcPr>
            <w:tcW w:w="2694" w:type="dxa"/>
            <w:gridSpan w:val="2"/>
          </w:tcPr>
          <w:p w14:paraId="17F24451" w14:textId="77777777" w:rsidR="002C6AC3" w:rsidRDefault="002C6AC3">
            <w:pPr>
              <w:pStyle w:val="CRCoverPage"/>
              <w:spacing w:after="0"/>
              <w:rPr>
                <w:b/>
                <w:i/>
                <w:sz w:val="8"/>
                <w:szCs w:val="8"/>
              </w:rPr>
            </w:pPr>
          </w:p>
        </w:tc>
        <w:tc>
          <w:tcPr>
            <w:tcW w:w="6946" w:type="dxa"/>
            <w:gridSpan w:val="9"/>
          </w:tcPr>
          <w:p w14:paraId="4433971D" w14:textId="77777777" w:rsidR="002C6AC3" w:rsidRDefault="002C6AC3">
            <w:pPr>
              <w:pStyle w:val="CRCoverPage"/>
              <w:spacing w:after="0"/>
              <w:rPr>
                <w:sz w:val="8"/>
                <w:szCs w:val="8"/>
              </w:rPr>
            </w:pPr>
          </w:p>
        </w:tc>
      </w:tr>
      <w:tr w:rsidR="002C6AC3" w14:paraId="3C14C76F" w14:textId="77777777">
        <w:tc>
          <w:tcPr>
            <w:tcW w:w="2694" w:type="dxa"/>
            <w:gridSpan w:val="2"/>
            <w:tcBorders>
              <w:top w:val="single" w:sz="4" w:space="0" w:color="auto"/>
              <w:left w:val="single" w:sz="4" w:space="0" w:color="auto"/>
            </w:tcBorders>
          </w:tcPr>
          <w:p w14:paraId="4C07936C" w14:textId="77777777" w:rsidR="002C6AC3" w:rsidRDefault="00A84F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9AF7B29" w14:textId="543144BA" w:rsidR="002C6AC3" w:rsidRDefault="00A84F46">
            <w:pPr>
              <w:pStyle w:val="CRCoverPage"/>
              <w:spacing w:after="0"/>
            </w:pPr>
            <w:r>
              <w:t>6.3.2</w:t>
            </w:r>
            <w:r w:rsidR="008F08EA">
              <w:t>, 6.4</w:t>
            </w:r>
          </w:p>
        </w:tc>
      </w:tr>
      <w:tr w:rsidR="002C6AC3" w14:paraId="1782F5D3" w14:textId="77777777">
        <w:tc>
          <w:tcPr>
            <w:tcW w:w="2694" w:type="dxa"/>
            <w:gridSpan w:val="2"/>
            <w:tcBorders>
              <w:left w:val="single" w:sz="4" w:space="0" w:color="auto"/>
            </w:tcBorders>
          </w:tcPr>
          <w:p w14:paraId="0433CA9D"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51F0A1FB" w14:textId="77777777" w:rsidR="002C6AC3" w:rsidRDefault="002C6AC3">
            <w:pPr>
              <w:pStyle w:val="CRCoverPage"/>
              <w:spacing w:after="0"/>
              <w:rPr>
                <w:sz w:val="8"/>
                <w:szCs w:val="8"/>
              </w:rPr>
            </w:pPr>
          </w:p>
        </w:tc>
      </w:tr>
      <w:tr w:rsidR="002C6AC3" w14:paraId="76F1C089" w14:textId="77777777">
        <w:tc>
          <w:tcPr>
            <w:tcW w:w="2694" w:type="dxa"/>
            <w:gridSpan w:val="2"/>
            <w:tcBorders>
              <w:left w:val="single" w:sz="4" w:space="0" w:color="auto"/>
            </w:tcBorders>
          </w:tcPr>
          <w:p w14:paraId="161D58C0" w14:textId="77777777" w:rsidR="002C6AC3" w:rsidRDefault="002C6A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E280F5" w14:textId="77777777" w:rsidR="002C6AC3" w:rsidRDefault="00A84F4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A3495" w14:textId="77777777" w:rsidR="002C6AC3" w:rsidRDefault="00A84F46">
            <w:pPr>
              <w:pStyle w:val="CRCoverPage"/>
              <w:spacing w:after="0"/>
              <w:jc w:val="center"/>
              <w:rPr>
                <w:b/>
                <w:caps/>
              </w:rPr>
            </w:pPr>
            <w:r>
              <w:rPr>
                <w:b/>
                <w:caps/>
              </w:rPr>
              <w:t>N</w:t>
            </w:r>
          </w:p>
        </w:tc>
        <w:tc>
          <w:tcPr>
            <w:tcW w:w="2977" w:type="dxa"/>
            <w:gridSpan w:val="4"/>
          </w:tcPr>
          <w:p w14:paraId="35402274" w14:textId="77777777" w:rsidR="002C6AC3" w:rsidRDefault="002C6AC3">
            <w:pPr>
              <w:pStyle w:val="CRCoverPage"/>
              <w:tabs>
                <w:tab w:val="right" w:pos="2893"/>
              </w:tabs>
              <w:spacing w:after="0"/>
            </w:pPr>
          </w:p>
        </w:tc>
        <w:tc>
          <w:tcPr>
            <w:tcW w:w="3401" w:type="dxa"/>
            <w:gridSpan w:val="3"/>
            <w:tcBorders>
              <w:right w:val="single" w:sz="4" w:space="0" w:color="auto"/>
            </w:tcBorders>
            <w:shd w:val="clear" w:color="FFFF00" w:fill="auto"/>
          </w:tcPr>
          <w:p w14:paraId="78768C50" w14:textId="77777777" w:rsidR="002C6AC3" w:rsidRDefault="002C6AC3">
            <w:pPr>
              <w:pStyle w:val="CRCoverPage"/>
              <w:spacing w:after="0"/>
              <w:ind w:left="99"/>
            </w:pPr>
          </w:p>
        </w:tc>
      </w:tr>
      <w:tr w:rsidR="002C6AC3" w14:paraId="0093E732" w14:textId="77777777">
        <w:tc>
          <w:tcPr>
            <w:tcW w:w="2694" w:type="dxa"/>
            <w:gridSpan w:val="2"/>
            <w:tcBorders>
              <w:left w:val="single" w:sz="4" w:space="0" w:color="auto"/>
            </w:tcBorders>
          </w:tcPr>
          <w:p w14:paraId="33744221" w14:textId="77777777" w:rsidR="002C6AC3" w:rsidRDefault="00A84F46">
            <w:pPr>
              <w:pStyle w:val="CRCoverPage"/>
              <w:tabs>
                <w:tab w:val="right" w:pos="2184"/>
              </w:tabs>
              <w:spacing w:after="0"/>
              <w:rPr>
                <w:b/>
                <w:i/>
              </w:rPr>
            </w:pPr>
            <w:commentRangeStart w:id="20"/>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19B74B" w14:textId="6E0125B0" w:rsidR="002C6AC3" w:rsidRDefault="00BD2382">
            <w:pPr>
              <w:pStyle w:val="CRCoverPage"/>
              <w:spacing w:after="0"/>
              <w:jc w:val="center"/>
              <w:rPr>
                <w:b/>
                <w:caps/>
              </w:rPr>
            </w:pPr>
            <w:commentRangeStart w:id="21"/>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980C8" w14:textId="3D0FB857" w:rsidR="002C6AC3" w:rsidRDefault="002C6AC3">
            <w:pPr>
              <w:pStyle w:val="CRCoverPage"/>
              <w:spacing w:after="0"/>
              <w:jc w:val="center"/>
              <w:rPr>
                <w:b/>
                <w:caps/>
              </w:rPr>
            </w:pPr>
          </w:p>
        </w:tc>
        <w:tc>
          <w:tcPr>
            <w:tcW w:w="2977" w:type="dxa"/>
            <w:gridSpan w:val="4"/>
          </w:tcPr>
          <w:p w14:paraId="1AEE258A" w14:textId="77777777" w:rsidR="002C6AC3" w:rsidRDefault="00A84F4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22F168" w14:textId="65A5BFC6" w:rsidR="002C6AC3" w:rsidRDefault="00A84F46">
            <w:pPr>
              <w:pStyle w:val="CRCoverPage"/>
              <w:spacing w:after="0"/>
              <w:ind w:left="99"/>
            </w:pPr>
            <w:r>
              <w:t>TS/TR</w:t>
            </w:r>
            <w:r w:rsidR="00BD2382">
              <w:t xml:space="preserve"> 38.321 </w:t>
            </w:r>
            <w:r>
              <w:t>CR</w:t>
            </w:r>
            <w:r w:rsidR="00BD2382">
              <w:t xml:space="preserve"> </w:t>
            </w:r>
            <w:proofErr w:type="spellStart"/>
            <w:r w:rsidR="00BD2382">
              <w:t>xxxx</w:t>
            </w:r>
            <w:proofErr w:type="spellEnd"/>
            <w:r>
              <w:t xml:space="preserve"> </w:t>
            </w:r>
            <w:commentRangeEnd w:id="21"/>
            <w:r w:rsidR="00AD1183">
              <w:rPr>
                <w:rStyle w:val="CommentReference"/>
                <w:rFonts w:ascii="Times New Roman" w:hAnsi="Times New Roman"/>
                <w:lang w:eastAsia="ja-JP"/>
              </w:rPr>
              <w:commentReference w:id="21"/>
            </w:r>
            <w:r w:rsidR="006E7156">
              <w:rPr>
                <w:rStyle w:val="CommentReference"/>
                <w:rFonts w:ascii="Times New Roman" w:hAnsi="Times New Roman"/>
                <w:lang w:eastAsia="ja-JP"/>
              </w:rPr>
              <w:commentReference w:id="20"/>
            </w:r>
          </w:p>
        </w:tc>
      </w:tr>
      <w:commentRangeEnd w:id="20"/>
      <w:tr w:rsidR="002C6AC3" w14:paraId="4FD97062" w14:textId="77777777">
        <w:tc>
          <w:tcPr>
            <w:tcW w:w="2694" w:type="dxa"/>
            <w:gridSpan w:val="2"/>
            <w:tcBorders>
              <w:left w:val="single" w:sz="4" w:space="0" w:color="auto"/>
            </w:tcBorders>
          </w:tcPr>
          <w:p w14:paraId="4519166C" w14:textId="77777777" w:rsidR="002C6AC3" w:rsidRDefault="00A84F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7DFBFC"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38D42D" w14:textId="77777777" w:rsidR="002C6AC3" w:rsidRDefault="00A84F46">
            <w:pPr>
              <w:pStyle w:val="CRCoverPage"/>
              <w:spacing w:after="0"/>
              <w:jc w:val="center"/>
              <w:rPr>
                <w:b/>
                <w:caps/>
              </w:rPr>
            </w:pPr>
            <w:r>
              <w:rPr>
                <w:b/>
                <w:caps/>
              </w:rPr>
              <w:t>X</w:t>
            </w:r>
          </w:p>
        </w:tc>
        <w:tc>
          <w:tcPr>
            <w:tcW w:w="2977" w:type="dxa"/>
            <w:gridSpan w:val="4"/>
          </w:tcPr>
          <w:p w14:paraId="0930B644" w14:textId="77777777" w:rsidR="002C6AC3" w:rsidRDefault="00A84F46">
            <w:pPr>
              <w:pStyle w:val="CRCoverPage"/>
              <w:spacing w:after="0"/>
            </w:pPr>
            <w:r>
              <w:t xml:space="preserve"> Test specifications</w:t>
            </w:r>
          </w:p>
        </w:tc>
        <w:tc>
          <w:tcPr>
            <w:tcW w:w="3401" w:type="dxa"/>
            <w:gridSpan w:val="3"/>
            <w:tcBorders>
              <w:right w:val="single" w:sz="4" w:space="0" w:color="auto"/>
            </w:tcBorders>
            <w:shd w:val="pct30" w:color="FFFF00" w:fill="auto"/>
          </w:tcPr>
          <w:p w14:paraId="2CCD022E" w14:textId="77777777" w:rsidR="002C6AC3" w:rsidRDefault="00A84F46">
            <w:pPr>
              <w:pStyle w:val="CRCoverPage"/>
              <w:spacing w:after="0"/>
              <w:ind w:left="99"/>
            </w:pPr>
            <w:r>
              <w:t xml:space="preserve">TS/TR ... CR ... </w:t>
            </w:r>
          </w:p>
        </w:tc>
      </w:tr>
      <w:tr w:rsidR="002C6AC3" w14:paraId="3F6D8D2E" w14:textId="77777777">
        <w:tc>
          <w:tcPr>
            <w:tcW w:w="2694" w:type="dxa"/>
            <w:gridSpan w:val="2"/>
            <w:tcBorders>
              <w:left w:val="single" w:sz="4" w:space="0" w:color="auto"/>
            </w:tcBorders>
          </w:tcPr>
          <w:p w14:paraId="63B938FD" w14:textId="77777777" w:rsidR="002C6AC3" w:rsidRDefault="00A84F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CC367F"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539840" w14:textId="77777777" w:rsidR="002C6AC3" w:rsidRDefault="00A84F46">
            <w:pPr>
              <w:pStyle w:val="CRCoverPage"/>
              <w:spacing w:after="0"/>
              <w:jc w:val="center"/>
              <w:rPr>
                <w:b/>
                <w:caps/>
              </w:rPr>
            </w:pPr>
            <w:r>
              <w:rPr>
                <w:b/>
                <w:caps/>
              </w:rPr>
              <w:t>X</w:t>
            </w:r>
          </w:p>
        </w:tc>
        <w:tc>
          <w:tcPr>
            <w:tcW w:w="2977" w:type="dxa"/>
            <w:gridSpan w:val="4"/>
          </w:tcPr>
          <w:p w14:paraId="0E04C198" w14:textId="77777777" w:rsidR="002C6AC3" w:rsidRDefault="00A84F46">
            <w:pPr>
              <w:pStyle w:val="CRCoverPage"/>
              <w:spacing w:after="0"/>
            </w:pPr>
            <w:r>
              <w:t xml:space="preserve"> O&amp;M Specifications</w:t>
            </w:r>
          </w:p>
        </w:tc>
        <w:tc>
          <w:tcPr>
            <w:tcW w:w="3401" w:type="dxa"/>
            <w:gridSpan w:val="3"/>
            <w:tcBorders>
              <w:right w:val="single" w:sz="4" w:space="0" w:color="auto"/>
            </w:tcBorders>
            <w:shd w:val="pct30" w:color="FFFF00" w:fill="auto"/>
          </w:tcPr>
          <w:p w14:paraId="67839EBC" w14:textId="77777777" w:rsidR="002C6AC3" w:rsidRDefault="00A84F46">
            <w:pPr>
              <w:pStyle w:val="CRCoverPage"/>
              <w:spacing w:after="0"/>
              <w:ind w:left="99"/>
            </w:pPr>
            <w:r>
              <w:t xml:space="preserve">TS/TR ... CR ... </w:t>
            </w:r>
          </w:p>
        </w:tc>
      </w:tr>
      <w:tr w:rsidR="002C6AC3" w14:paraId="031AD9B5" w14:textId="77777777">
        <w:tc>
          <w:tcPr>
            <w:tcW w:w="2694" w:type="dxa"/>
            <w:gridSpan w:val="2"/>
            <w:tcBorders>
              <w:left w:val="single" w:sz="4" w:space="0" w:color="auto"/>
            </w:tcBorders>
          </w:tcPr>
          <w:p w14:paraId="68CDF35A" w14:textId="77777777" w:rsidR="002C6AC3" w:rsidRDefault="002C6AC3">
            <w:pPr>
              <w:pStyle w:val="CRCoverPage"/>
              <w:spacing w:after="0"/>
              <w:rPr>
                <w:b/>
                <w:i/>
              </w:rPr>
            </w:pPr>
          </w:p>
        </w:tc>
        <w:tc>
          <w:tcPr>
            <w:tcW w:w="6946" w:type="dxa"/>
            <w:gridSpan w:val="9"/>
            <w:tcBorders>
              <w:right w:val="single" w:sz="4" w:space="0" w:color="auto"/>
            </w:tcBorders>
          </w:tcPr>
          <w:p w14:paraId="3FFDB523" w14:textId="77777777" w:rsidR="002C6AC3" w:rsidRDefault="002C6AC3">
            <w:pPr>
              <w:pStyle w:val="CRCoverPage"/>
              <w:spacing w:after="0"/>
            </w:pPr>
          </w:p>
        </w:tc>
      </w:tr>
      <w:tr w:rsidR="002C6AC3" w14:paraId="5E4D22C8" w14:textId="77777777">
        <w:tc>
          <w:tcPr>
            <w:tcW w:w="2694" w:type="dxa"/>
            <w:gridSpan w:val="2"/>
            <w:tcBorders>
              <w:left w:val="single" w:sz="4" w:space="0" w:color="auto"/>
              <w:bottom w:val="single" w:sz="4" w:space="0" w:color="auto"/>
            </w:tcBorders>
          </w:tcPr>
          <w:p w14:paraId="381EAE00" w14:textId="77777777" w:rsidR="002C6AC3" w:rsidRDefault="00A84F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060727" w14:textId="77777777" w:rsidR="002C6AC3" w:rsidRDefault="002C6AC3">
            <w:pPr>
              <w:pStyle w:val="CRCoverPage"/>
              <w:spacing w:after="0"/>
              <w:ind w:left="100"/>
            </w:pPr>
          </w:p>
        </w:tc>
      </w:tr>
      <w:tr w:rsidR="002C6AC3" w14:paraId="63A955AB" w14:textId="77777777">
        <w:tc>
          <w:tcPr>
            <w:tcW w:w="2694" w:type="dxa"/>
            <w:gridSpan w:val="2"/>
            <w:tcBorders>
              <w:top w:val="single" w:sz="4" w:space="0" w:color="auto"/>
              <w:bottom w:val="single" w:sz="4" w:space="0" w:color="auto"/>
            </w:tcBorders>
          </w:tcPr>
          <w:p w14:paraId="503C34A9" w14:textId="77777777" w:rsidR="002C6AC3" w:rsidRDefault="002C6A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0BD27B7" w14:textId="77777777" w:rsidR="002C6AC3" w:rsidRDefault="002C6AC3">
            <w:pPr>
              <w:pStyle w:val="CRCoverPage"/>
              <w:spacing w:after="0"/>
              <w:ind w:left="100"/>
              <w:rPr>
                <w:sz w:val="8"/>
                <w:szCs w:val="8"/>
              </w:rPr>
            </w:pPr>
          </w:p>
        </w:tc>
      </w:tr>
      <w:tr w:rsidR="002C6AC3" w14:paraId="269AE762" w14:textId="77777777">
        <w:tc>
          <w:tcPr>
            <w:tcW w:w="2694" w:type="dxa"/>
            <w:gridSpan w:val="2"/>
            <w:tcBorders>
              <w:top w:val="single" w:sz="4" w:space="0" w:color="auto"/>
              <w:left w:val="single" w:sz="4" w:space="0" w:color="auto"/>
              <w:bottom w:val="single" w:sz="4" w:space="0" w:color="auto"/>
            </w:tcBorders>
          </w:tcPr>
          <w:p w14:paraId="7248782E" w14:textId="77777777" w:rsidR="002C6AC3" w:rsidRDefault="00A84F4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376E9A" w14:textId="77777777" w:rsidR="002C6AC3" w:rsidRDefault="002C6AC3">
            <w:pPr>
              <w:pStyle w:val="CRCoverPage"/>
              <w:spacing w:after="0"/>
              <w:ind w:left="100"/>
            </w:pPr>
          </w:p>
        </w:tc>
      </w:tr>
    </w:tbl>
    <w:p w14:paraId="1FAB617C" w14:textId="77777777" w:rsidR="002C6AC3" w:rsidRDefault="002C6AC3">
      <w:pPr>
        <w:pStyle w:val="CRCoverPage"/>
        <w:tabs>
          <w:tab w:val="right" w:pos="9639"/>
        </w:tabs>
        <w:spacing w:after="0"/>
        <w:rPr>
          <w:b/>
          <w:sz w:val="24"/>
        </w:rPr>
      </w:pPr>
    </w:p>
    <w:p w14:paraId="0CC7A572" w14:textId="77777777" w:rsidR="002C6AC3" w:rsidRDefault="002C6AC3">
      <w:pPr>
        <w:pStyle w:val="CRCoverPage"/>
        <w:tabs>
          <w:tab w:val="right" w:pos="9639"/>
        </w:tabs>
        <w:spacing w:after="0"/>
        <w:rPr>
          <w:b/>
          <w:sz w:val="24"/>
        </w:rPr>
      </w:pPr>
    </w:p>
    <w:p w14:paraId="6222C042" w14:textId="77777777" w:rsidR="002C6AC3" w:rsidRDefault="002C6AC3">
      <w:pPr>
        <w:pStyle w:val="CRCoverPage"/>
        <w:spacing w:after="0"/>
        <w:rPr>
          <w:sz w:val="8"/>
          <w:szCs w:val="8"/>
        </w:rPr>
      </w:pPr>
    </w:p>
    <w:p w14:paraId="6A368681" w14:textId="77777777" w:rsidR="002C6AC3" w:rsidRDefault="00A84F46">
      <w:pPr>
        <w:overflowPunct/>
        <w:autoSpaceDE/>
        <w:autoSpaceDN/>
        <w:adjustRightInd/>
        <w:spacing w:after="0"/>
        <w:textAlignment w:val="auto"/>
      </w:pPr>
      <w:r>
        <w:br w:type="page"/>
      </w:r>
    </w:p>
    <w:p w14:paraId="57BBAF67" w14:textId="77777777" w:rsidR="002C6AC3" w:rsidRDefault="002C6AC3">
      <w:pPr>
        <w:sectPr w:rsidR="002C6AC3">
          <w:headerReference w:type="even" r:id="rId19"/>
          <w:footnotePr>
            <w:numRestart w:val="eachSect"/>
          </w:footnotePr>
          <w:pgSz w:w="11907" w:h="16840"/>
          <w:pgMar w:top="1418" w:right="1134" w:bottom="1134" w:left="1134" w:header="680" w:footer="567" w:gutter="0"/>
          <w:cols w:space="720"/>
        </w:sectPr>
      </w:pPr>
    </w:p>
    <w:p w14:paraId="5644E7CB" w14:textId="779C4CD1" w:rsidR="002C6AC3" w:rsidRDefault="002077F6">
      <w:pPr>
        <w:pStyle w:val="Note-Boxed"/>
        <w:jc w:val="center"/>
        <w:rPr>
          <w:rFonts w:ascii="Times New Roman" w:hAnsi="Times New Roman" w:cs="Times New Roman"/>
          <w:lang w:val="en-US"/>
        </w:rPr>
      </w:pPr>
      <w:bookmarkStart w:id="22" w:name="_Toc60776990"/>
      <w:bookmarkStart w:id="23" w:name="_Toc83739945"/>
      <w:bookmarkStart w:id="24" w:name="_Toc83739740"/>
      <w:bookmarkStart w:id="25" w:name="_Toc60776785"/>
      <w:bookmarkEnd w:id="0"/>
      <w:bookmarkEnd w:id="1"/>
      <w:r>
        <w:rPr>
          <w:rFonts w:ascii="Times New Roman" w:eastAsia="SimSun" w:hAnsi="Times New Roman" w:cs="Times New Roman"/>
          <w:lang w:val="en-US" w:eastAsia="zh-CN"/>
        </w:rPr>
        <w:t>FIRST</w:t>
      </w:r>
      <w:r w:rsidR="00A84F46">
        <w:rPr>
          <w:rFonts w:ascii="Times New Roman" w:hAnsi="Times New Roman" w:cs="Times New Roman"/>
          <w:lang w:val="en-US"/>
        </w:rPr>
        <w:t xml:space="preserve"> CHANGE</w:t>
      </w:r>
    </w:p>
    <w:p w14:paraId="2C7D4DBC" w14:textId="77777777" w:rsidR="002C6AC3" w:rsidRDefault="002C6AC3">
      <w:bookmarkStart w:id="26" w:name="_Toc60777575"/>
      <w:bookmarkStart w:id="27" w:name="_Toc100930541"/>
      <w:bookmarkEnd w:id="22"/>
      <w:bookmarkEnd w:id="23"/>
      <w:bookmarkEnd w:id="24"/>
      <w:bookmarkEnd w:id="25"/>
    </w:p>
    <w:p w14:paraId="42337AE5" w14:textId="77777777" w:rsidR="002C6AC3" w:rsidRDefault="00A84F46">
      <w:pPr>
        <w:pStyle w:val="Heading3"/>
      </w:pPr>
      <w:bookmarkStart w:id="28" w:name="_Toc60777158"/>
      <w:bookmarkStart w:id="29" w:name="_Toc100930042"/>
      <w:bookmarkStart w:id="30" w:name="_Hlk54206873"/>
      <w:bookmarkEnd w:id="26"/>
      <w:bookmarkEnd w:id="27"/>
      <w:r>
        <w:t>6.3.2</w:t>
      </w:r>
      <w:r>
        <w:tab/>
        <w:t>Radio resource control information elements</w:t>
      </w:r>
      <w:bookmarkEnd w:id="28"/>
      <w:bookmarkEnd w:id="29"/>
    </w:p>
    <w:bookmarkEnd w:id="30"/>
    <w:p w14:paraId="4BFE7D7B" w14:textId="77777777" w:rsidR="002C6AC3" w:rsidRDefault="00A84F46">
      <w:pPr>
        <w:rPr>
          <w:rFonts w:eastAsia="MS Mincho"/>
          <w:color w:val="FF0000"/>
        </w:rPr>
      </w:pPr>
      <w:r>
        <w:rPr>
          <w:rFonts w:eastAsia="MS Mincho"/>
          <w:color w:val="FF0000"/>
        </w:rPr>
        <w:t>&lt;Text Omitted&gt;</w:t>
      </w:r>
    </w:p>
    <w:p w14:paraId="746B4881" w14:textId="77777777" w:rsidR="002C6AC3" w:rsidRDefault="00A84F46">
      <w:pPr>
        <w:pStyle w:val="Heading4"/>
      </w:pPr>
      <w:bookmarkStart w:id="31" w:name="_Toc60777187"/>
      <w:bookmarkStart w:id="32" w:name="_Toc100930074"/>
      <w:r>
        <w:t>–</w:t>
      </w:r>
      <w:r>
        <w:tab/>
      </w:r>
      <w:proofErr w:type="spellStart"/>
      <w:r>
        <w:rPr>
          <w:i/>
        </w:rPr>
        <w:t>CellGroupConfig</w:t>
      </w:r>
      <w:bookmarkEnd w:id="31"/>
      <w:bookmarkEnd w:id="32"/>
      <w:proofErr w:type="spellEnd"/>
    </w:p>
    <w:p w14:paraId="52C96FBA" w14:textId="77777777" w:rsidR="002C6AC3" w:rsidRDefault="00A84F46">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14D01DF2" w14:textId="77777777" w:rsidR="002C6AC3" w:rsidRDefault="00A84F46">
      <w:pPr>
        <w:pStyle w:val="TH"/>
      </w:pPr>
      <w:proofErr w:type="spellStart"/>
      <w:r>
        <w:rPr>
          <w:bCs/>
          <w:i/>
          <w:iCs/>
        </w:rPr>
        <w:t>CellGroupConfig</w:t>
      </w:r>
      <w:proofErr w:type="spellEnd"/>
      <w:r>
        <w:rPr>
          <w:bCs/>
          <w:i/>
          <w:iCs/>
        </w:rPr>
        <w:t xml:space="preserve"> </w:t>
      </w:r>
      <w:r>
        <w:t>information element</w:t>
      </w:r>
    </w:p>
    <w:p w14:paraId="0F198B8F" w14:textId="77777777" w:rsidR="002C6AC3" w:rsidRDefault="00A84F46">
      <w:pPr>
        <w:pStyle w:val="PL"/>
        <w:rPr>
          <w:color w:val="808080"/>
        </w:rPr>
      </w:pPr>
      <w:r>
        <w:rPr>
          <w:color w:val="808080"/>
        </w:rPr>
        <w:t>-- ASN1START</w:t>
      </w:r>
    </w:p>
    <w:p w14:paraId="620B9ABB" w14:textId="77777777" w:rsidR="002C6AC3" w:rsidRDefault="00A84F46">
      <w:pPr>
        <w:pStyle w:val="PL"/>
        <w:rPr>
          <w:color w:val="808080"/>
        </w:rPr>
      </w:pPr>
      <w:r>
        <w:rPr>
          <w:color w:val="808080"/>
        </w:rPr>
        <w:t>-- TAG-CELLGROUPCONFIG-START</w:t>
      </w:r>
    </w:p>
    <w:p w14:paraId="723BD118" w14:textId="77777777" w:rsidR="002C6AC3" w:rsidRDefault="002C6AC3">
      <w:pPr>
        <w:pStyle w:val="PL"/>
      </w:pPr>
    </w:p>
    <w:p w14:paraId="7BD18BC3" w14:textId="77777777" w:rsidR="002C6AC3" w:rsidRDefault="00A84F46">
      <w:pPr>
        <w:pStyle w:val="PL"/>
        <w:rPr>
          <w:color w:val="808080"/>
        </w:rPr>
      </w:pPr>
      <w:r>
        <w:rPr>
          <w:color w:val="808080"/>
        </w:rPr>
        <w:t>-- Configuration of one Cell-Group:</w:t>
      </w:r>
    </w:p>
    <w:p w14:paraId="30EBB665" w14:textId="77777777" w:rsidR="002C6AC3" w:rsidRDefault="00A84F46">
      <w:pPr>
        <w:pStyle w:val="PL"/>
      </w:pPr>
      <w:proofErr w:type="spellStart"/>
      <w:r>
        <w:t>CellGroupConfig</w:t>
      </w:r>
      <w:proofErr w:type="spellEnd"/>
      <w:r>
        <w:t xml:space="preserve"> ::=                        </w:t>
      </w:r>
      <w:r>
        <w:rPr>
          <w:color w:val="993366"/>
        </w:rPr>
        <w:t>SEQUENCE</w:t>
      </w:r>
      <w:r>
        <w:t xml:space="preserve"> {</w:t>
      </w:r>
    </w:p>
    <w:p w14:paraId="5DC11296" w14:textId="77777777" w:rsidR="002C6AC3" w:rsidRDefault="00A84F46">
      <w:pPr>
        <w:pStyle w:val="PL"/>
      </w:pPr>
      <w:r>
        <w:t xml:space="preserve">    </w:t>
      </w:r>
      <w:proofErr w:type="spellStart"/>
      <w:r>
        <w:t>cellGroupId</w:t>
      </w:r>
      <w:proofErr w:type="spellEnd"/>
      <w:r>
        <w:t xml:space="preserve">                                </w:t>
      </w:r>
      <w:proofErr w:type="spellStart"/>
      <w:r>
        <w:t>CellGroupId</w:t>
      </w:r>
      <w:proofErr w:type="spellEnd"/>
      <w:r>
        <w:t>,</w:t>
      </w:r>
    </w:p>
    <w:p w14:paraId="52F2F2C9" w14:textId="77777777" w:rsidR="002C6AC3" w:rsidRDefault="00A84F46">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4D58F13F" w14:textId="77777777" w:rsidR="002C6AC3" w:rsidRDefault="00A84F46">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682BCAC3" w14:textId="77777777" w:rsidR="002C6AC3" w:rsidRDefault="00A84F46">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730E829D" w14:textId="77777777" w:rsidR="002C6AC3" w:rsidRDefault="00A84F46">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0EB5B0D5" w14:textId="77777777" w:rsidR="002C6AC3" w:rsidRDefault="00A84F46">
      <w:pPr>
        <w:pStyle w:val="PL"/>
        <w:rPr>
          <w:color w:val="808080"/>
        </w:rPr>
      </w:pPr>
      <w:r>
        <w:t xml:space="preserve">    </w:t>
      </w:r>
      <w:proofErr w:type="spellStart"/>
      <w:r>
        <w:t>spCellConfig</w:t>
      </w:r>
      <w:proofErr w:type="spellEnd"/>
      <w:r>
        <w:t xml:space="preserve">                               SpCellConfig                                                            </w:t>
      </w:r>
      <w:r>
        <w:rPr>
          <w:color w:val="993366"/>
        </w:rPr>
        <w:t>OPTIONAL</w:t>
      </w:r>
      <w:r>
        <w:t xml:space="preserve">,   </w:t>
      </w:r>
      <w:r>
        <w:rPr>
          <w:color w:val="808080"/>
        </w:rPr>
        <w:t>-- Need M</w:t>
      </w:r>
    </w:p>
    <w:p w14:paraId="6B4D8F27" w14:textId="77777777" w:rsidR="002C6AC3" w:rsidRDefault="00A84F46">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1979B8B7" w14:textId="77777777" w:rsidR="002C6AC3" w:rsidRDefault="00A84F46">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6DB00D88" w14:textId="77777777" w:rsidR="002C6AC3" w:rsidRDefault="00A84F46">
      <w:pPr>
        <w:pStyle w:val="PL"/>
      </w:pPr>
      <w:r>
        <w:t xml:space="preserve">    ...,</w:t>
      </w:r>
    </w:p>
    <w:p w14:paraId="16041E6F" w14:textId="77777777" w:rsidR="002C6AC3" w:rsidRDefault="00A84F46">
      <w:pPr>
        <w:pStyle w:val="PL"/>
      </w:pPr>
      <w:r>
        <w:t xml:space="preserve">    [[</w:t>
      </w:r>
    </w:p>
    <w:p w14:paraId="37103DE6" w14:textId="77777777" w:rsidR="002C6AC3" w:rsidRDefault="00A84F46">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05237587" w14:textId="77777777" w:rsidR="002C6AC3" w:rsidRDefault="00A84F46">
      <w:pPr>
        <w:pStyle w:val="PL"/>
      </w:pPr>
      <w:r>
        <w:t xml:space="preserve">    ]],</w:t>
      </w:r>
    </w:p>
    <w:p w14:paraId="3C606EC5" w14:textId="77777777" w:rsidR="002C6AC3" w:rsidRDefault="00A84F46">
      <w:pPr>
        <w:pStyle w:val="PL"/>
      </w:pPr>
      <w:r>
        <w:t xml:space="preserve">    [[</w:t>
      </w:r>
    </w:p>
    <w:p w14:paraId="5A865448" w14:textId="77777777" w:rsidR="002C6AC3" w:rsidRDefault="00A84F4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6E5C2A64" w14:textId="77777777" w:rsidR="002C6AC3" w:rsidRDefault="00A84F4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60D32F2B" w14:textId="77777777" w:rsidR="002C6AC3" w:rsidRDefault="00A84F4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0C573BE" w14:textId="77777777" w:rsidR="002C6AC3" w:rsidRDefault="00A84F46">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51F601CF" w14:textId="77777777" w:rsidR="002C6AC3" w:rsidRDefault="00A84F4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5B04E78" w14:textId="77777777" w:rsidR="002C6AC3" w:rsidRDefault="00A84F4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7BF3D7E" w14:textId="77777777" w:rsidR="002C6AC3" w:rsidRDefault="00A84F4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EA6D3D4" w14:textId="77777777" w:rsidR="002C6AC3" w:rsidRDefault="00A84F4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11949AE" w14:textId="77777777" w:rsidR="002C6AC3" w:rsidRDefault="00A84F46">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dualUL}                                         </w:t>
      </w:r>
      <w:r>
        <w:rPr>
          <w:color w:val="993366"/>
        </w:rPr>
        <w:t>OPTIONAL</w:t>
      </w:r>
      <w:r>
        <w:t xml:space="preserve">,   </w:t>
      </w:r>
      <w:r>
        <w:rPr>
          <w:color w:val="808080"/>
        </w:rPr>
        <w:t>-- Need R</w:t>
      </w:r>
    </w:p>
    <w:p w14:paraId="622C4DA2" w14:textId="77777777" w:rsidR="002C6AC3" w:rsidRDefault="00A84F4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8AB2D3F" w14:textId="77777777" w:rsidR="002C6AC3" w:rsidRDefault="00A84F46">
      <w:pPr>
        <w:pStyle w:val="PL"/>
      </w:pPr>
      <w:r>
        <w:t xml:space="preserve">    ]],</w:t>
      </w:r>
    </w:p>
    <w:p w14:paraId="39F3AB38" w14:textId="77777777" w:rsidR="002C6AC3" w:rsidRDefault="00A84F46">
      <w:pPr>
        <w:pStyle w:val="PL"/>
      </w:pPr>
      <w:r>
        <w:t xml:space="preserve">    [[</w:t>
      </w:r>
    </w:p>
    <w:p w14:paraId="53FC5B4F" w14:textId="77777777" w:rsidR="002C6AC3" w:rsidRDefault="00A84F4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1347C8FB" w14:textId="77777777" w:rsidR="002C6AC3" w:rsidRDefault="00A84F46">
      <w:pPr>
        <w:pStyle w:val="PL"/>
      </w:pPr>
      <w:r>
        <w:t xml:space="preserve">    ]],</w:t>
      </w:r>
    </w:p>
    <w:p w14:paraId="43F61282" w14:textId="77777777" w:rsidR="002C6AC3" w:rsidRDefault="00A84F46">
      <w:pPr>
        <w:pStyle w:val="PL"/>
      </w:pPr>
      <w:r>
        <w:t xml:space="preserve">    [[</w:t>
      </w:r>
    </w:p>
    <w:p w14:paraId="5230F073" w14:textId="77777777" w:rsidR="002C6AC3" w:rsidRDefault="00A84F46">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3A8542D8" w14:textId="77777777" w:rsidR="002C6AC3" w:rsidRDefault="00A84F4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256234DB" w14:textId="77777777" w:rsidR="002C6AC3" w:rsidRDefault="00A84F46">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43928DF9" w14:textId="77777777" w:rsidR="002C6AC3" w:rsidRDefault="00A84F4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685D702E" w14:textId="77777777" w:rsidR="002C6AC3" w:rsidRDefault="00A84F46">
      <w:pPr>
        <w:pStyle w:val="PL"/>
        <w:rPr>
          <w:color w:val="808080"/>
        </w:rPr>
      </w:pPr>
      <w:r>
        <w:t xml:space="preserve">                                                                                                                       </w:t>
      </w:r>
      <w:r>
        <w:rPr>
          <w:color w:val="993366"/>
        </w:rPr>
        <w:t>OPTIONAL</w:t>
      </w:r>
      <w:r>
        <w:t xml:space="preserve">,   </w:t>
      </w:r>
      <w:r>
        <w:rPr>
          <w:color w:val="808080"/>
        </w:rPr>
        <w:t>-- Need N</w:t>
      </w:r>
    </w:p>
    <w:p w14:paraId="63A59609" w14:textId="77777777" w:rsidR="002C6AC3" w:rsidRDefault="00A84F4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6279C4BD" w14:textId="77777777" w:rsidR="002C6AC3" w:rsidRDefault="00A84F46">
      <w:pPr>
        <w:pStyle w:val="PL"/>
        <w:rPr>
          <w:color w:val="808080"/>
        </w:rPr>
      </w:pPr>
      <w:r>
        <w:t xml:space="preserve">                                                                                                                       </w:t>
      </w:r>
      <w:r>
        <w:rPr>
          <w:color w:val="993366"/>
        </w:rPr>
        <w:t>OPTIONAL</w:t>
      </w:r>
      <w:r>
        <w:t xml:space="preserve">,   </w:t>
      </w:r>
      <w:r>
        <w:rPr>
          <w:color w:val="808080"/>
        </w:rPr>
        <w:t>-- Need N</w:t>
      </w:r>
    </w:p>
    <w:p w14:paraId="747D6EF5" w14:textId="77777777" w:rsidR="002C6AC3" w:rsidRDefault="00A84F4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B16A737" w14:textId="77777777" w:rsidR="002C6AC3" w:rsidRDefault="00A84F4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F19A658" w14:textId="77777777" w:rsidR="002C6AC3" w:rsidRDefault="00A84F4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60F751C" w14:textId="77777777" w:rsidR="002C6AC3" w:rsidRDefault="00A84F4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A0C5F74" w14:textId="21C6DFB2" w:rsidR="002C6AC3" w:rsidRDefault="00A84F46">
      <w:pPr>
        <w:pStyle w:val="PL"/>
        <w:rPr>
          <w:ins w:id="33" w:author="Rapp_postRAN2#118" w:date="2022-05-23T09:57:00Z"/>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ins w:id="34" w:author="Rapp_postRAN2#118" w:date="2022-05-23T12:14:00Z">
        <w:r w:rsidR="00527C62">
          <w:rPr>
            <w:color w:val="993366"/>
          </w:rPr>
          <w:t>,</w:t>
        </w:r>
      </w:ins>
      <w:r>
        <w:t xml:space="preserve">    </w:t>
      </w:r>
      <w:r>
        <w:rPr>
          <w:color w:val="808080"/>
        </w:rPr>
        <w:t>-- Need N</w:t>
      </w:r>
    </w:p>
    <w:p w14:paraId="296EDB9A" w14:textId="711F4546" w:rsidR="00D80C90" w:rsidRDefault="00D80C90" w:rsidP="00D80C90">
      <w:pPr>
        <w:pStyle w:val="PL"/>
        <w:rPr>
          <w:ins w:id="35" w:author="Rapp_postRAN2#118" w:date="2022-05-23T10:04:00Z"/>
          <w:color w:val="808080"/>
        </w:rPr>
      </w:pPr>
      <w:ins w:id="36" w:author="Rapp_postRAN2#118" w:date="2022-05-23T09:57:00Z">
        <w:r>
          <w:rPr>
            <w:color w:val="808080"/>
          </w:rPr>
          <w:t xml:space="preserve"> </w:t>
        </w:r>
      </w:ins>
      <w:ins w:id="37" w:author="Rapp_postRAN2#118" w:date="2022-05-23T09:58:00Z">
        <w:r>
          <w:rPr>
            <w:color w:val="808080"/>
          </w:rPr>
          <w:t xml:space="preserve">   iab-ResourceConfig</w:t>
        </w:r>
      </w:ins>
      <w:ins w:id="38" w:author="Rapp_postRAN2#118" w:date="2022-05-23T10:04:00Z">
        <w:r>
          <w:rPr>
            <w:color w:val="808080"/>
          </w:rPr>
          <w:t>ToAddModList</w:t>
        </w:r>
      </w:ins>
      <w:ins w:id="39" w:author="Rapp_postRAN2#118" w:date="2022-05-23T09:58:00Z">
        <w:r>
          <w:rPr>
            <w:color w:val="808080"/>
          </w:rPr>
          <w:t xml:space="preserve">-r17  </w:t>
        </w:r>
      </w:ins>
      <w:ins w:id="40" w:author="Rapp_postRAN2#118" w:date="2022-05-23T10:05:00Z">
        <w:r>
          <w:rPr>
            <w:color w:val="808080"/>
          </w:rPr>
          <w:t xml:space="preserve">       </w:t>
        </w:r>
      </w:ins>
      <w:ins w:id="41" w:author="Rapp_postRAN2#118" w:date="2022-05-23T10:04:00Z">
        <w:r>
          <w:rPr>
            <w:color w:val="993366"/>
          </w:rPr>
          <w:t>SEQUENCE</w:t>
        </w:r>
        <w:r>
          <w:t xml:space="preserve"> (</w:t>
        </w:r>
        <w:r>
          <w:rPr>
            <w:color w:val="993366"/>
          </w:rPr>
          <w:t>SIZE</w:t>
        </w:r>
        <w:r>
          <w:t>(1..max</w:t>
        </w:r>
      </w:ins>
      <w:ins w:id="42" w:author="Rapp_postRAN2#118" w:date="2022-05-23T10:05:00Z">
        <w:r>
          <w:t>NrofIABResourceConfig</w:t>
        </w:r>
      </w:ins>
      <w:ins w:id="43" w:author="Rapp_postRAN2#118" w:date="2022-05-23T10:12:00Z">
        <w:r w:rsidR="009C4F6E">
          <w:t>-r17</w:t>
        </w:r>
      </w:ins>
      <w:ins w:id="44" w:author="Rapp_postRAN2#118" w:date="2022-05-23T10:04:00Z">
        <w:r>
          <w:t>))</w:t>
        </w:r>
        <w:r>
          <w:rPr>
            <w:color w:val="993366"/>
          </w:rPr>
          <w:t xml:space="preserve"> OF</w:t>
        </w:r>
        <w:r>
          <w:t xml:space="preserve"> </w:t>
        </w:r>
      </w:ins>
      <w:ins w:id="45" w:author="Rapp_postRAN2#118" w:date="2022-05-23T10:06:00Z">
        <w:r>
          <w:t xml:space="preserve">IAB-ResourceConfig-r17      </w:t>
        </w:r>
      </w:ins>
      <w:ins w:id="46" w:author="Rapp_postRAN2#118" w:date="2022-05-23T10:04:00Z">
        <w:r>
          <w:rPr>
            <w:color w:val="993366"/>
          </w:rPr>
          <w:t>OPTIONAL</w:t>
        </w:r>
        <w:r>
          <w:t xml:space="preserve">,   </w:t>
        </w:r>
        <w:r>
          <w:rPr>
            <w:color w:val="808080"/>
          </w:rPr>
          <w:t>-- Need N</w:t>
        </w:r>
      </w:ins>
    </w:p>
    <w:p w14:paraId="3A89E03E" w14:textId="59FC7AB9" w:rsidR="00D80C90" w:rsidRDefault="00D80C90">
      <w:pPr>
        <w:pStyle w:val="PL"/>
        <w:rPr>
          <w:color w:val="808080"/>
        </w:rPr>
      </w:pPr>
      <w:ins w:id="47" w:author="Rapp_postRAN2#118" w:date="2022-05-23T10:06:00Z">
        <w:r>
          <w:rPr>
            <w:color w:val="808080"/>
          </w:rPr>
          <w:t xml:space="preserve">    iab-ResourceConfigTo</w:t>
        </w:r>
      </w:ins>
      <w:ins w:id="48" w:author="Rapp_postRAN2#118" w:date="2022-05-23T10:10:00Z">
        <w:r w:rsidR="00726DF9">
          <w:rPr>
            <w:color w:val="808080"/>
          </w:rPr>
          <w:t>Release</w:t>
        </w:r>
      </w:ins>
      <w:ins w:id="49" w:author="Rapp_postRAN2#118" w:date="2022-05-23T10:06:00Z">
        <w:r>
          <w:rPr>
            <w:color w:val="808080"/>
          </w:rPr>
          <w:t xml:space="preserve">List-r17        </w:t>
        </w:r>
        <w:r>
          <w:rPr>
            <w:color w:val="993366"/>
          </w:rPr>
          <w:t>SEQUENCE</w:t>
        </w:r>
        <w:r>
          <w:t xml:space="preserve"> (</w:t>
        </w:r>
        <w:r>
          <w:rPr>
            <w:color w:val="993366"/>
          </w:rPr>
          <w:t>SIZE</w:t>
        </w:r>
        <w:r>
          <w:t>(1..maxNrofIABResourceConfig</w:t>
        </w:r>
      </w:ins>
      <w:ins w:id="50" w:author="Rapp_postRAN2#118" w:date="2022-05-23T10:12:00Z">
        <w:r w:rsidR="009C4F6E">
          <w:t>-r17</w:t>
        </w:r>
      </w:ins>
      <w:ins w:id="51" w:author="Rapp_postRAN2#118" w:date="2022-05-23T10:06:00Z">
        <w:r>
          <w:t>))</w:t>
        </w:r>
        <w:r>
          <w:rPr>
            <w:color w:val="993366"/>
          </w:rPr>
          <w:t xml:space="preserve"> OF</w:t>
        </w:r>
        <w:r>
          <w:t xml:space="preserve"> IAB-ResourceConfig</w:t>
        </w:r>
      </w:ins>
      <w:ins w:id="52" w:author="Rapp_postRAN2#118" w:date="2022-05-23T10:07:00Z">
        <w:r w:rsidR="00631A7E">
          <w:t>ID</w:t>
        </w:r>
      </w:ins>
      <w:ins w:id="53" w:author="Rapp_postRAN2#118" w:date="2022-05-23T10:06:00Z">
        <w:r>
          <w:t>-</w:t>
        </w:r>
      </w:ins>
      <w:ins w:id="54" w:author="Rapp_postRAN2#118" w:date="2022-05-23T10:07:00Z">
        <w:r>
          <w:t>r17</w:t>
        </w:r>
      </w:ins>
      <w:ins w:id="55" w:author="Rapp_postRAN2#118" w:date="2022-05-23T10:06:00Z">
        <w:r>
          <w:t xml:space="preserve">    </w:t>
        </w:r>
        <w:r>
          <w:rPr>
            <w:color w:val="993366"/>
          </w:rPr>
          <w:t>OPTIONAL</w:t>
        </w:r>
        <w:r>
          <w:t xml:space="preserve">   </w:t>
        </w:r>
        <w:r>
          <w:rPr>
            <w:color w:val="808080"/>
          </w:rPr>
          <w:t>-- Need N</w:t>
        </w:r>
      </w:ins>
    </w:p>
    <w:p w14:paraId="77B6CC64" w14:textId="77777777" w:rsidR="002C6AC3" w:rsidRDefault="00A84F46">
      <w:pPr>
        <w:pStyle w:val="PL"/>
      </w:pPr>
      <w:r>
        <w:t xml:space="preserve">    ]]</w:t>
      </w:r>
    </w:p>
    <w:p w14:paraId="3ACBFDB5" w14:textId="580AD7F2" w:rsidR="002C6AC3" w:rsidRDefault="00A84F46">
      <w:pPr>
        <w:pStyle w:val="PL"/>
      </w:pPr>
      <w:r>
        <w:t>}</w:t>
      </w:r>
    </w:p>
    <w:p w14:paraId="3ED0D974" w14:textId="77777777" w:rsidR="002C6AC3" w:rsidRDefault="002C6AC3">
      <w:pPr>
        <w:pStyle w:val="PL"/>
      </w:pPr>
    </w:p>
    <w:p w14:paraId="6D3302AA" w14:textId="77777777" w:rsidR="002C6AC3" w:rsidRDefault="00A84F46">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8FA378E" w14:textId="77777777" w:rsidR="002C6AC3" w:rsidRDefault="00A84F46">
      <w:pPr>
        <w:pStyle w:val="PL"/>
      </w:pPr>
      <w:proofErr w:type="spellStart"/>
      <w:r>
        <w:t>SpCellConfig</w:t>
      </w:r>
      <w:proofErr w:type="spellEnd"/>
      <w:r>
        <w:t xml:space="preserve"> ::=                        </w:t>
      </w:r>
      <w:r>
        <w:rPr>
          <w:color w:val="993366"/>
        </w:rPr>
        <w:t>SEQUENCE</w:t>
      </w:r>
      <w:r>
        <w:t xml:space="preserve"> {</w:t>
      </w:r>
    </w:p>
    <w:p w14:paraId="12322FE9" w14:textId="77777777" w:rsidR="002C6AC3" w:rsidRDefault="00A84F46">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2A64B1A5" w14:textId="77777777" w:rsidR="002C6AC3" w:rsidRDefault="00A84F46">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73FFE307" w14:textId="77777777" w:rsidR="002C6AC3" w:rsidRDefault="00A84F46">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3AB56673" w14:textId="77777777" w:rsidR="002C6AC3" w:rsidRDefault="00A84F46">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5C281AA0" w14:textId="77777777" w:rsidR="002C6AC3" w:rsidRDefault="00A84F46">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09924598" w14:textId="77777777" w:rsidR="002C6AC3" w:rsidRDefault="00A84F46">
      <w:pPr>
        <w:pStyle w:val="PL"/>
      </w:pPr>
      <w:r>
        <w:t xml:space="preserve">    ...,</w:t>
      </w:r>
    </w:p>
    <w:p w14:paraId="4B84870C" w14:textId="77777777" w:rsidR="002C6AC3" w:rsidRDefault="00A84F46">
      <w:pPr>
        <w:pStyle w:val="PL"/>
      </w:pPr>
      <w:r>
        <w:t xml:space="preserve">    [[</w:t>
      </w:r>
    </w:p>
    <w:p w14:paraId="363DC55B" w14:textId="77777777" w:rsidR="002C6AC3" w:rsidRDefault="00A84F46">
      <w:pPr>
        <w:pStyle w:val="PL"/>
      </w:pPr>
      <w:r>
        <w:t xml:space="preserve">    lowMobilityEvaluationConnected-r17  </w:t>
      </w:r>
      <w:r>
        <w:rPr>
          <w:color w:val="993366"/>
        </w:rPr>
        <w:t>SEQUENCE</w:t>
      </w:r>
      <w:r>
        <w:t xml:space="preserve"> {</w:t>
      </w:r>
    </w:p>
    <w:p w14:paraId="7AC90068" w14:textId="77777777" w:rsidR="002C6AC3" w:rsidRDefault="00A84F46">
      <w:pPr>
        <w:pStyle w:val="PL"/>
      </w:pPr>
      <w:r>
        <w:t xml:space="preserve">        s-SearchDeltaP-Connected-r17        </w:t>
      </w:r>
      <w:r>
        <w:rPr>
          <w:color w:val="993366"/>
        </w:rPr>
        <w:t>ENUMERATED</w:t>
      </w:r>
      <w:r>
        <w:t xml:space="preserve"> {ffs},</w:t>
      </w:r>
    </w:p>
    <w:p w14:paraId="0C219982" w14:textId="77777777" w:rsidR="002C6AC3" w:rsidRDefault="00A84F46">
      <w:pPr>
        <w:pStyle w:val="PL"/>
      </w:pPr>
      <w:r>
        <w:t xml:space="preserve">        t-SearchDeltaP-Connected-r17        </w:t>
      </w:r>
      <w:r>
        <w:rPr>
          <w:color w:val="993366"/>
        </w:rPr>
        <w:t>ENUMERATED</w:t>
      </w:r>
      <w:r>
        <w:t xml:space="preserve"> {ffs}</w:t>
      </w:r>
    </w:p>
    <w:p w14:paraId="000AD04B" w14:textId="77777777" w:rsidR="002C6AC3" w:rsidRDefault="00A84F46">
      <w:pPr>
        <w:pStyle w:val="PL"/>
        <w:rPr>
          <w:color w:val="808080"/>
        </w:rPr>
      </w:pPr>
      <w:r>
        <w:t xml:space="preserve">    }                                                                                               </w:t>
      </w:r>
      <w:r>
        <w:rPr>
          <w:color w:val="993366"/>
        </w:rPr>
        <w:t>OPTIONAL</w:t>
      </w:r>
      <w:r>
        <w:t xml:space="preserve">,   </w:t>
      </w:r>
      <w:r>
        <w:rPr>
          <w:color w:val="808080"/>
        </w:rPr>
        <w:t>-- Need R</w:t>
      </w:r>
    </w:p>
    <w:p w14:paraId="39E58C56" w14:textId="77777777" w:rsidR="002C6AC3" w:rsidRDefault="00A84F4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364596D6" w14:textId="77777777" w:rsidR="002C6AC3" w:rsidRDefault="00A84F4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6B85DD2" w14:textId="77777777" w:rsidR="002C6AC3" w:rsidRDefault="00A84F46">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Need M</w:t>
      </w:r>
    </w:p>
    <w:p w14:paraId="09F3FF1C" w14:textId="77777777" w:rsidR="002C6AC3" w:rsidRDefault="00A84F46">
      <w:pPr>
        <w:pStyle w:val="PL"/>
      </w:pPr>
      <w:r>
        <w:t xml:space="preserve">    ]]</w:t>
      </w:r>
    </w:p>
    <w:p w14:paraId="708E8306" w14:textId="77777777" w:rsidR="002C6AC3" w:rsidRDefault="00A84F46">
      <w:pPr>
        <w:pStyle w:val="PL"/>
      </w:pPr>
      <w:r>
        <w:t>}</w:t>
      </w:r>
    </w:p>
    <w:p w14:paraId="264583AE" w14:textId="77777777" w:rsidR="002C6AC3" w:rsidRDefault="002C6AC3">
      <w:pPr>
        <w:pStyle w:val="PL"/>
      </w:pPr>
    </w:p>
    <w:p w14:paraId="53D95F7C" w14:textId="77777777" w:rsidR="002C6AC3" w:rsidRDefault="00A84F46">
      <w:pPr>
        <w:pStyle w:val="PL"/>
      </w:pPr>
      <w:proofErr w:type="spellStart"/>
      <w:r>
        <w:t>ReconfigurationWithSync</w:t>
      </w:r>
      <w:proofErr w:type="spellEnd"/>
      <w:r>
        <w:t xml:space="preserve"> ::=         </w:t>
      </w:r>
      <w:r>
        <w:rPr>
          <w:color w:val="993366"/>
        </w:rPr>
        <w:t>SEQUENCE</w:t>
      </w:r>
      <w:r>
        <w:t xml:space="preserve"> {</w:t>
      </w:r>
    </w:p>
    <w:p w14:paraId="5530F781" w14:textId="77777777" w:rsidR="002C6AC3" w:rsidRDefault="00A84F46">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5293F970" w14:textId="77777777" w:rsidR="002C6AC3" w:rsidRDefault="00A84F46">
      <w:pPr>
        <w:pStyle w:val="PL"/>
      </w:pPr>
      <w:r>
        <w:t xml:space="preserve">    </w:t>
      </w:r>
      <w:proofErr w:type="spellStart"/>
      <w:r>
        <w:t>newUE</w:t>
      </w:r>
      <w:proofErr w:type="spellEnd"/>
      <w:r>
        <w:t>-Identity                      RNTI-Value,</w:t>
      </w:r>
    </w:p>
    <w:p w14:paraId="11D514E8" w14:textId="77777777" w:rsidR="002C6AC3" w:rsidRDefault="00A84F46">
      <w:pPr>
        <w:pStyle w:val="PL"/>
      </w:pPr>
      <w:r>
        <w:t xml:space="preserve">    t304                                </w:t>
      </w:r>
      <w:r>
        <w:rPr>
          <w:color w:val="993366"/>
        </w:rPr>
        <w:t>ENUMERATED</w:t>
      </w:r>
      <w:r>
        <w:t xml:space="preserve"> {ms50, ms100, ms150, ms200, ms500, ms1000, ms2000, ms10000},</w:t>
      </w:r>
    </w:p>
    <w:p w14:paraId="368FCC3E" w14:textId="77777777" w:rsidR="002C6AC3" w:rsidRDefault="00A84F46">
      <w:pPr>
        <w:pStyle w:val="PL"/>
      </w:pPr>
      <w:r>
        <w:t xml:space="preserve">    </w:t>
      </w:r>
      <w:proofErr w:type="spellStart"/>
      <w:r>
        <w:t>rach-ConfigDedicated</w:t>
      </w:r>
      <w:proofErr w:type="spellEnd"/>
      <w:r>
        <w:t xml:space="preserve">                </w:t>
      </w:r>
      <w:r>
        <w:rPr>
          <w:color w:val="993366"/>
        </w:rPr>
        <w:t>CHOICE</w:t>
      </w:r>
      <w:r>
        <w:t xml:space="preserve"> {</w:t>
      </w:r>
    </w:p>
    <w:p w14:paraId="459B36B2" w14:textId="77777777" w:rsidR="002C6AC3" w:rsidRDefault="00A84F46">
      <w:pPr>
        <w:pStyle w:val="PL"/>
      </w:pPr>
      <w:r>
        <w:t xml:space="preserve">        uplink                              RACH-</w:t>
      </w:r>
      <w:proofErr w:type="spellStart"/>
      <w:r>
        <w:t>ConfigDedicated</w:t>
      </w:r>
      <w:proofErr w:type="spellEnd"/>
      <w:r>
        <w:t>,</w:t>
      </w:r>
    </w:p>
    <w:p w14:paraId="6E8E3223" w14:textId="77777777" w:rsidR="002C6AC3" w:rsidRDefault="00A84F46">
      <w:pPr>
        <w:pStyle w:val="PL"/>
      </w:pPr>
      <w:r>
        <w:t xml:space="preserve">        </w:t>
      </w:r>
      <w:proofErr w:type="spellStart"/>
      <w:r>
        <w:t>supplementaryUplink</w:t>
      </w:r>
      <w:proofErr w:type="spellEnd"/>
      <w:r>
        <w:t xml:space="preserve">                 RACH-</w:t>
      </w:r>
      <w:proofErr w:type="spellStart"/>
      <w:r>
        <w:t>ConfigDedicated</w:t>
      </w:r>
      <w:proofErr w:type="spellEnd"/>
    </w:p>
    <w:p w14:paraId="602662FF" w14:textId="77777777" w:rsidR="002C6AC3" w:rsidRDefault="00A84F46">
      <w:pPr>
        <w:pStyle w:val="PL"/>
        <w:rPr>
          <w:color w:val="808080"/>
        </w:rPr>
      </w:pPr>
      <w:r>
        <w:t xml:space="preserve">    }                                                                                               </w:t>
      </w:r>
      <w:r>
        <w:rPr>
          <w:color w:val="993366"/>
        </w:rPr>
        <w:t>OPTIONAL</w:t>
      </w:r>
      <w:r>
        <w:t xml:space="preserve">,   </w:t>
      </w:r>
      <w:r>
        <w:rPr>
          <w:color w:val="808080"/>
        </w:rPr>
        <w:t>-- Need N</w:t>
      </w:r>
    </w:p>
    <w:p w14:paraId="3BB0BB43" w14:textId="77777777" w:rsidR="002C6AC3" w:rsidRDefault="00A84F46">
      <w:pPr>
        <w:pStyle w:val="PL"/>
      </w:pPr>
      <w:r>
        <w:t xml:space="preserve">    ...,</w:t>
      </w:r>
    </w:p>
    <w:p w14:paraId="060CBF07" w14:textId="77777777" w:rsidR="002C6AC3" w:rsidRDefault="00A84F46">
      <w:pPr>
        <w:pStyle w:val="PL"/>
      </w:pPr>
      <w:r>
        <w:t xml:space="preserve">    [[</w:t>
      </w:r>
    </w:p>
    <w:p w14:paraId="3209202C" w14:textId="77777777" w:rsidR="002C6AC3" w:rsidRDefault="00A84F4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23240D68" w14:textId="77777777" w:rsidR="002C6AC3" w:rsidRDefault="00A84F46">
      <w:pPr>
        <w:pStyle w:val="PL"/>
      </w:pPr>
      <w:r>
        <w:t xml:space="preserve">    ]],</w:t>
      </w:r>
    </w:p>
    <w:p w14:paraId="392304F5" w14:textId="77777777" w:rsidR="002C6AC3" w:rsidRDefault="00A84F46">
      <w:pPr>
        <w:pStyle w:val="PL"/>
      </w:pPr>
      <w:r>
        <w:t xml:space="preserve">    [[</w:t>
      </w:r>
    </w:p>
    <w:p w14:paraId="0F81EAFF" w14:textId="77777777" w:rsidR="002C6AC3" w:rsidRDefault="00A84F46">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0620F0C3" w14:textId="77777777" w:rsidR="002C6AC3" w:rsidRDefault="00A84F46">
      <w:pPr>
        <w:pStyle w:val="PL"/>
      </w:pPr>
      <w:r>
        <w:t xml:space="preserve">    ]],</w:t>
      </w:r>
    </w:p>
    <w:p w14:paraId="38C11E31" w14:textId="77777777" w:rsidR="002C6AC3" w:rsidRDefault="00A84F46">
      <w:pPr>
        <w:pStyle w:val="PL"/>
      </w:pPr>
      <w:r>
        <w:t xml:space="preserve">    [[</w:t>
      </w:r>
    </w:p>
    <w:p w14:paraId="63AFFDDD" w14:textId="77777777" w:rsidR="002C6AC3" w:rsidRDefault="00A84F46">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w:t>
      </w:r>
      <w:proofErr w:type="spellStart"/>
      <w:r>
        <w:rPr>
          <w:color w:val="808080"/>
        </w:rPr>
        <w:t>DirectToIndirect-PathSwitch</w:t>
      </w:r>
      <w:proofErr w:type="spellEnd"/>
    </w:p>
    <w:p w14:paraId="71AAECBC" w14:textId="77777777" w:rsidR="002C6AC3" w:rsidRDefault="00A84F46">
      <w:pPr>
        <w:pStyle w:val="PL"/>
      </w:pPr>
      <w:r>
        <w:t xml:space="preserve">    ]]</w:t>
      </w:r>
    </w:p>
    <w:p w14:paraId="4548E640" w14:textId="77777777" w:rsidR="002C6AC3" w:rsidRDefault="00A84F46">
      <w:pPr>
        <w:pStyle w:val="PL"/>
      </w:pPr>
      <w:r>
        <w:t>}</w:t>
      </w:r>
    </w:p>
    <w:p w14:paraId="18B60C21" w14:textId="77777777" w:rsidR="002C6AC3" w:rsidRDefault="002C6AC3">
      <w:pPr>
        <w:pStyle w:val="PL"/>
      </w:pPr>
    </w:p>
    <w:p w14:paraId="1AFC1087" w14:textId="77777777" w:rsidR="002C6AC3" w:rsidRDefault="00A84F46">
      <w:pPr>
        <w:pStyle w:val="PL"/>
      </w:pPr>
      <w:r>
        <w:t xml:space="preserve">DAPS-UplinkPowerConfig-r16 ::=      </w:t>
      </w:r>
      <w:r>
        <w:rPr>
          <w:color w:val="993366"/>
        </w:rPr>
        <w:t>SEQUENCE</w:t>
      </w:r>
      <w:r>
        <w:t xml:space="preserve"> {</w:t>
      </w:r>
    </w:p>
    <w:p w14:paraId="5312C9E8" w14:textId="77777777" w:rsidR="002C6AC3" w:rsidRDefault="00A84F46">
      <w:pPr>
        <w:pStyle w:val="PL"/>
      </w:pPr>
      <w:r>
        <w:t xml:space="preserve">    p-DAPS-Source-r16                   P-Max,</w:t>
      </w:r>
    </w:p>
    <w:p w14:paraId="12D8B255" w14:textId="77777777" w:rsidR="002C6AC3" w:rsidRDefault="00A84F46">
      <w:pPr>
        <w:pStyle w:val="PL"/>
      </w:pPr>
      <w:r>
        <w:t xml:space="preserve">    p-DAPS-Target-r16                   P-Max,</w:t>
      </w:r>
    </w:p>
    <w:p w14:paraId="1E3E33AF" w14:textId="77777777" w:rsidR="002C6AC3" w:rsidRDefault="00A84F46">
      <w:pPr>
        <w:pStyle w:val="PL"/>
      </w:pPr>
      <w:r>
        <w:t xml:space="preserve">    uplinkPowerSharingDAPS-Mode-r16     </w:t>
      </w:r>
      <w:r>
        <w:rPr>
          <w:color w:val="993366"/>
        </w:rPr>
        <w:t>ENUMERATED</w:t>
      </w:r>
      <w:r>
        <w:t xml:space="preserve"> {semi-static-mode1, semi-static-mode2, dynamic }</w:t>
      </w:r>
    </w:p>
    <w:p w14:paraId="53517B04" w14:textId="77777777" w:rsidR="002C6AC3" w:rsidRDefault="00A84F46">
      <w:pPr>
        <w:pStyle w:val="PL"/>
      </w:pPr>
      <w:r>
        <w:t>}</w:t>
      </w:r>
    </w:p>
    <w:p w14:paraId="77E93C5D" w14:textId="77777777" w:rsidR="002C6AC3" w:rsidRDefault="002C6AC3">
      <w:pPr>
        <w:pStyle w:val="PL"/>
      </w:pPr>
    </w:p>
    <w:p w14:paraId="49BDBBEA" w14:textId="77777777" w:rsidR="002C6AC3" w:rsidRDefault="00A84F46">
      <w:pPr>
        <w:pStyle w:val="PL"/>
      </w:pPr>
      <w:proofErr w:type="spellStart"/>
      <w:r>
        <w:t>SCellConfig</w:t>
      </w:r>
      <w:proofErr w:type="spellEnd"/>
      <w:r>
        <w:t xml:space="preserve"> ::=                     </w:t>
      </w:r>
      <w:r>
        <w:rPr>
          <w:color w:val="993366"/>
        </w:rPr>
        <w:t>SEQUENCE</w:t>
      </w:r>
      <w:r>
        <w:t xml:space="preserve"> {</w:t>
      </w:r>
    </w:p>
    <w:p w14:paraId="0EDECADD" w14:textId="77777777" w:rsidR="002C6AC3" w:rsidRDefault="00A84F46">
      <w:pPr>
        <w:pStyle w:val="PL"/>
      </w:pPr>
      <w:r>
        <w:t xml:space="preserve">    </w:t>
      </w:r>
      <w:proofErr w:type="spellStart"/>
      <w:r>
        <w:t>sCellIndex</w:t>
      </w:r>
      <w:proofErr w:type="spellEnd"/>
      <w:r>
        <w:t xml:space="preserve">                          </w:t>
      </w:r>
      <w:proofErr w:type="spellStart"/>
      <w:r>
        <w:t>SCellIndex</w:t>
      </w:r>
      <w:proofErr w:type="spellEnd"/>
      <w:r>
        <w:t>,</w:t>
      </w:r>
    </w:p>
    <w:p w14:paraId="1419455F" w14:textId="77777777" w:rsidR="002C6AC3" w:rsidRDefault="00A84F46">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2887131F" w14:textId="77777777" w:rsidR="002C6AC3" w:rsidRDefault="00A84F46">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60F55C49" w14:textId="77777777" w:rsidR="002C6AC3" w:rsidRDefault="00A84F46">
      <w:pPr>
        <w:pStyle w:val="PL"/>
      </w:pPr>
      <w:r>
        <w:t xml:space="preserve">    ...,</w:t>
      </w:r>
    </w:p>
    <w:p w14:paraId="3FE2360F" w14:textId="77777777" w:rsidR="002C6AC3" w:rsidRDefault="00A84F46">
      <w:pPr>
        <w:pStyle w:val="PL"/>
      </w:pPr>
      <w:r>
        <w:t xml:space="preserve">    [[</w:t>
      </w:r>
    </w:p>
    <w:p w14:paraId="6440B99C" w14:textId="77777777" w:rsidR="002C6AC3" w:rsidRDefault="00A84F4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221D7F8C" w14:textId="77777777" w:rsidR="002C6AC3" w:rsidRDefault="00A84F46">
      <w:pPr>
        <w:pStyle w:val="PL"/>
      </w:pPr>
      <w:r>
        <w:t xml:space="preserve">    ]],</w:t>
      </w:r>
    </w:p>
    <w:p w14:paraId="60B2EA96" w14:textId="77777777" w:rsidR="002C6AC3" w:rsidRDefault="00A84F46">
      <w:pPr>
        <w:pStyle w:val="PL"/>
      </w:pPr>
      <w:r>
        <w:t xml:space="preserve">    [[</w:t>
      </w:r>
    </w:p>
    <w:p w14:paraId="4ADE5655" w14:textId="77777777" w:rsidR="002C6AC3" w:rsidRDefault="00A84F4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4EA2CC8D" w14:textId="77777777" w:rsidR="002C6AC3" w:rsidRDefault="00A84F4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568E169C" w14:textId="77777777" w:rsidR="002C6AC3" w:rsidRDefault="00A84F46">
      <w:pPr>
        <w:pStyle w:val="PL"/>
      </w:pPr>
      <w:r>
        <w:t xml:space="preserve">    ]],</w:t>
      </w:r>
    </w:p>
    <w:p w14:paraId="24065343" w14:textId="77777777" w:rsidR="002C6AC3" w:rsidRDefault="00A84F46">
      <w:pPr>
        <w:pStyle w:val="PL"/>
      </w:pPr>
      <w:r>
        <w:t xml:space="preserve">    [[</w:t>
      </w:r>
    </w:p>
    <w:p w14:paraId="21B4FD18" w14:textId="77777777" w:rsidR="002C6AC3" w:rsidRDefault="00A84F46">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xml:space="preserve">-- Cond </w:t>
      </w:r>
      <w:proofErr w:type="spellStart"/>
      <w:r>
        <w:rPr>
          <w:color w:val="808080"/>
        </w:rPr>
        <w:t>PreConfigMG</w:t>
      </w:r>
      <w:proofErr w:type="spellEnd"/>
    </w:p>
    <w:p w14:paraId="375E4DB2" w14:textId="77777777" w:rsidR="002C6AC3" w:rsidRDefault="00A84F4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D7868C" w14:textId="77777777" w:rsidR="002C6AC3" w:rsidRDefault="00A84F46">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62517D60" w14:textId="77777777" w:rsidR="002C6AC3" w:rsidRDefault="00A84F46">
      <w:pPr>
        <w:pStyle w:val="PL"/>
      </w:pPr>
      <w:r>
        <w:t xml:space="preserve">    ]]</w:t>
      </w:r>
    </w:p>
    <w:p w14:paraId="6B43C7E1" w14:textId="77777777" w:rsidR="002C6AC3" w:rsidRDefault="00A84F46">
      <w:pPr>
        <w:pStyle w:val="PL"/>
        <w:rPr>
          <w:color w:val="808080"/>
        </w:rPr>
      </w:pPr>
      <w:r>
        <w:t xml:space="preserve">    </w:t>
      </w:r>
      <w:r>
        <w:rPr>
          <w:color w:val="808080"/>
        </w:rPr>
        <w:t xml:space="preserve">-- Editor Note: It is FFS whether the deactivated MG list configured in BWP or </w:t>
      </w:r>
      <w:proofErr w:type="spellStart"/>
      <w:r>
        <w:rPr>
          <w:color w:val="808080"/>
        </w:rPr>
        <w:t>SCell</w:t>
      </w:r>
      <w:proofErr w:type="spellEnd"/>
      <w:r>
        <w:rPr>
          <w:color w:val="808080"/>
        </w:rPr>
        <w:t xml:space="preserve"> could be configured with size zero.</w:t>
      </w:r>
    </w:p>
    <w:p w14:paraId="2257F42F" w14:textId="77777777" w:rsidR="002C6AC3" w:rsidRDefault="002C6AC3">
      <w:pPr>
        <w:pStyle w:val="PL"/>
      </w:pPr>
    </w:p>
    <w:p w14:paraId="233F62DA" w14:textId="77777777" w:rsidR="002C6AC3" w:rsidRDefault="00A84F46">
      <w:pPr>
        <w:pStyle w:val="PL"/>
      </w:pPr>
      <w:r>
        <w:t>}</w:t>
      </w:r>
    </w:p>
    <w:p w14:paraId="51C00C60" w14:textId="77777777" w:rsidR="002C6AC3" w:rsidRDefault="002C6AC3">
      <w:pPr>
        <w:pStyle w:val="PL"/>
      </w:pPr>
    </w:p>
    <w:p w14:paraId="4FA7AE25" w14:textId="77777777" w:rsidR="002C6AC3" w:rsidRDefault="00A84F46">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6ED0912A" w14:textId="77777777" w:rsidR="002C6AC3" w:rsidRDefault="002C6AC3">
      <w:pPr>
        <w:pStyle w:val="PL"/>
      </w:pPr>
    </w:p>
    <w:p w14:paraId="525DDC49" w14:textId="77777777" w:rsidR="002C6AC3" w:rsidRDefault="00A84F46">
      <w:pPr>
        <w:pStyle w:val="PL"/>
      </w:pPr>
      <w:r>
        <w:t xml:space="preserve">DeactivatedSCG-Config-r17 ::=       </w:t>
      </w:r>
      <w:r>
        <w:rPr>
          <w:color w:val="993366"/>
        </w:rPr>
        <w:t>SEQUENCE</w:t>
      </w:r>
      <w:r>
        <w:t xml:space="preserve"> {</w:t>
      </w:r>
    </w:p>
    <w:p w14:paraId="75D8C93D" w14:textId="77777777" w:rsidR="002C6AC3" w:rsidRDefault="00A84F46">
      <w:pPr>
        <w:pStyle w:val="PL"/>
      </w:pPr>
      <w:r>
        <w:t xml:space="preserve">    bfd-and-RLM                         </w:t>
      </w:r>
      <w:r>
        <w:rPr>
          <w:color w:val="993366"/>
        </w:rPr>
        <w:t>BOOLEAN</w:t>
      </w:r>
      <w:r>
        <w:t>,</w:t>
      </w:r>
    </w:p>
    <w:p w14:paraId="18AD1882" w14:textId="77777777" w:rsidR="002C6AC3" w:rsidRDefault="00A84F46">
      <w:pPr>
        <w:pStyle w:val="PL"/>
      </w:pPr>
      <w:r>
        <w:t xml:space="preserve">    ...</w:t>
      </w:r>
    </w:p>
    <w:p w14:paraId="4391E3B5" w14:textId="77777777" w:rsidR="002C6AC3" w:rsidRDefault="00A84F46">
      <w:pPr>
        <w:pStyle w:val="PL"/>
      </w:pPr>
      <w:r>
        <w:t>}</w:t>
      </w:r>
    </w:p>
    <w:p w14:paraId="4ED95E3C" w14:textId="77777777" w:rsidR="002C6AC3" w:rsidRDefault="002C6AC3">
      <w:pPr>
        <w:pStyle w:val="PL"/>
      </w:pPr>
    </w:p>
    <w:p w14:paraId="04010894" w14:textId="77777777" w:rsidR="002C6AC3" w:rsidRDefault="00A84F46">
      <w:pPr>
        <w:pStyle w:val="PL"/>
      </w:pPr>
      <w:r>
        <w:t xml:space="preserve">GoodServingCellEvaluation-r17 ::=       </w:t>
      </w:r>
      <w:r>
        <w:rPr>
          <w:color w:val="993366"/>
        </w:rPr>
        <w:t>SEQUENCE</w:t>
      </w:r>
      <w:r>
        <w:t xml:space="preserve"> {</w:t>
      </w:r>
    </w:p>
    <w:p w14:paraId="36B2D502" w14:textId="77777777" w:rsidR="002C6AC3" w:rsidRDefault="00A84F46">
      <w:pPr>
        <w:pStyle w:val="PL"/>
      </w:pPr>
      <w:r>
        <w:t xml:space="preserve">    offset-r17                              </w:t>
      </w:r>
      <w:r>
        <w:rPr>
          <w:color w:val="993366"/>
        </w:rPr>
        <w:t>CHOICE</w:t>
      </w:r>
      <w:r>
        <w:t xml:space="preserve"> {</w:t>
      </w:r>
    </w:p>
    <w:p w14:paraId="05A26CE5" w14:textId="77777777" w:rsidR="002C6AC3" w:rsidRDefault="00A84F46">
      <w:pPr>
        <w:pStyle w:val="PL"/>
      </w:pPr>
      <w:r>
        <w:t xml:space="preserve">    offsetFR1-r17                           </w:t>
      </w:r>
      <w:r>
        <w:rPr>
          <w:color w:val="993366"/>
        </w:rPr>
        <w:t>ENUMERATED</w:t>
      </w:r>
      <w:r>
        <w:t xml:space="preserve"> {db2, db4, db6, db8}, </w:t>
      </w:r>
    </w:p>
    <w:p w14:paraId="43384563" w14:textId="77777777" w:rsidR="002C6AC3" w:rsidRDefault="00A84F46">
      <w:pPr>
        <w:pStyle w:val="PL"/>
      </w:pPr>
      <w:r>
        <w:t xml:space="preserve">    offsetFR2-r17                           </w:t>
      </w:r>
      <w:r>
        <w:rPr>
          <w:color w:val="993366"/>
        </w:rPr>
        <w:t>ENUMERATED</w:t>
      </w:r>
      <w:r>
        <w:t xml:space="preserve"> {db2, db4, db6, db8}</w:t>
      </w:r>
    </w:p>
    <w:p w14:paraId="60CAC9A5" w14:textId="77777777" w:rsidR="002C6AC3" w:rsidRDefault="00A84F46">
      <w:pPr>
        <w:pStyle w:val="PL"/>
      </w:pPr>
      <w:r>
        <w:t xml:space="preserve">    }</w:t>
      </w:r>
    </w:p>
    <w:p w14:paraId="5EA6A13F" w14:textId="77777777" w:rsidR="002C6AC3" w:rsidRDefault="00A84F46">
      <w:pPr>
        <w:pStyle w:val="PL"/>
      </w:pPr>
      <w:r>
        <w:t>}</w:t>
      </w:r>
    </w:p>
    <w:p w14:paraId="3984D3B7" w14:textId="77777777" w:rsidR="002C6AC3" w:rsidRDefault="002C6AC3">
      <w:pPr>
        <w:pStyle w:val="PL"/>
      </w:pPr>
    </w:p>
    <w:p w14:paraId="37BAE78D" w14:textId="77777777" w:rsidR="002C6AC3" w:rsidRDefault="00A84F46">
      <w:pPr>
        <w:pStyle w:val="PL"/>
      </w:pPr>
      <w:bookmarkStart w:id="56" w:name="_Hlk101256006"/>
      <w:r>
        <w:t xml:space="preserve">SL-PathSwitchConfig-r17 ::=         </w:t>
      </w:r>
      <w:r>
        <w:rPr>
          <w:color w:val="993366"/>
        </w:rPr>
        <w:t>SEQUENCE</w:t>
      </w:r>
      <w:r>
        <w:t xml:space="preserve"> {</w:t>
      </w:r>
    </w:p>
    <w:p w14:paraId="1851DE6C" w14:textId="77777777" w:rsidR="002C6AC3" w:rsidRDefault="00A84F46">
      <w:pPr>
        <w:pStyle w:val="PL"/>
      </w:pPr>
      <w:r>
        <w:t xml:space="preserve">    targetRelayUEIdentity-r17           SL-SourceIdentity-r17,</w:t>
      </w:r>
    </w:p>
    <w:p w14:paraId="17CE92AE" w14:textId="77777777" w:rsidR="002C6AC3" w:rsidRDefault="00A84F46">
      <w:pPr>
        <w:pStyle w:val="PL"/>
      </w:pPr>
      <w:r>
        <w:t xml:space="preserve">    t420-r17                            </w:t>
      </w:r>
      <w:r>
        <w:rPr>
          <w:color w:val="993366"/>
        </w:rPr>
        <w:t>ENUMERATED</w:t>
      </w:r>
      <w:r>
        <w:t xml:space="preserve"> {ms50, ms100, ms150, ms200, ms500, ms1000, ms2000, ms10000},</w:t>
      </w:r>
    </w:p>
    <w:p w14:paraId="6ADDCE96" w14:textId="77777777" w:rsidR="002C6AC3" w:rsidRDefault="00A84F46">
      <w:pPr>
        <w:pStyle w:val="PL"/>
      </w:pPr>
      <w:r>
        <w:t xml:space="preserve">    ...</w:t>
      </w:r>
    </w:p>
    <w:p w14:paraId="5A4B453B" w14:textId="77777777" w:rsidR="002C6AC3" w:rsidRDefault="00A84F46">
      <w:pPr>
        <w:pStyle w:val="PL"/>
      </w:pPr>
      <w:r>
        <w:t>}</w:t>
      </w:r>
    </w:p>
    <w:p w14:paraId="14ABC247" w14:textId="227005C1" w:rsidR="002C6AC3" w:rsidRDefault="002C6AC3">
      <w:pPr>
        <w:pStyle w:val="PL"/>
        <w:rPr>
          <w:ins w:id="57" w:author="Rapp_postRAN2#118" w:date="2022-05-23T10:07:00Z"/>
        </w:rPr>
      </w:pPr>
    </w:p>
    <w:p w14:paraId="0776D66D" w14:textId="15740253" w:rsidR="00C65A0E" w:rsidRDefault="00C65A0E" w:rsidP="00C65A0E">
      <w:pPr>
        <w:pStyle w:val="PL"/>
        <w:rPr>
          <w:ins w:id="58" w:author="Rapp_postRAN2#118" w:date="2022-05-23T10:11:00Z"/>
        </w:rPr>
      </w:pPr>
      <w:ins w:id="59" w:author="Rapp_postRAN2#118" w:date="2022-05-23T10:07:00Z">
        <w:r>
          <w:t xml:space="preserve">IAB-ResourceConfig-r17 ::=          </w:t>
        </w:r>
        <w:r>
          <w:rPr>
            <w:color w:val="993366"/>
          </w:rPr>
          <w:t>SEQUENCE</w:t>
        </w:r>
        <w:r>
          <w:t xml:space="preserve"> {</w:t>
        </w:r>
      </w:ins>
    </w:p>
    <w:p w14:paraId="1E89D52A" w14:textId="3C5AA1DE" w:rsidR="008C1B1E" w:rsidRDefault="008C1B1E" w:rsidP="00C65A0E">
      <w:pPr>
        <w:pStyle w:val="PL"/>
        <w:rPr>
          <w:ins w:id="60" w:author="Rapp_postRAN2#118" w:date="2022-05-23T10:07:00Z"/>
        </w:rPr>
      </w:pPr>
      <w:ins w:id="61" w:author="Rapp_postRAN2#118" w:date="2022-05-23T10:11:00Z">
        <w:r>
          <w:t xml:space="preserve">    IAB-</w:t>
        </w:r>
        <w:proofErr w:type="spellStart"/>
        <w:r>
          <w:t>ResourceConfigID</w:t>
        </w:r>
        <w:proofErr w:type="spellEnd"/>
        <w:r w:rsidR="009C4F6E">
          <w:t xml:space="preserve">                </w:t>
        </w:r>
        <w:r w:rsidR="009C4F6E" w:rsidRPr="00740BCD">
          <w:rPr>
            <w:color w:val="993366"/>
          </w:rPr>
          <w:t>INTEGER</w:t>
        </w:r>
        <w:r w:rsidR="009C4F6E" w:rsidRPr="00740BCD">
          <w:t>(0..</w:t>
        </w:r>
      </w:ins>
      <w:ins w:id="62" w:author="Rapp_postRAN2#118" w:date="2022-05-23T10:12:00Z">
        <w:r w:rsidR="001610A5">
          <w:t>maxNrofIABResourceConfig-</w:t>
        </w:r>
      </w:ins>
      <w:ins w:id="63" w:author="Rapp_postRAN2#118" w:date="2022-05-23T10:18:00Z">
        <w:r w:rsidR="003637D9">
          <w:t>1-</w:t>
        </w:r>
      </w:ins>
      <w:ins w:id="64" w:author="Rapp_postRAN2#118" w:date="2022-05-23T10:12:00Z">
        <w:r w:rsidR="001610A5">
          <w:t>r17</w:t>
        </w:r>
      </w:ins>
      <w:ins w:id="65" w:author="Rapp_postRAN2#118" w:date="2022-05-23T10:11:00Z">
        <w:r w:rsidR="009C4F6E" w:rsidRPr="00740BCD">
          <w:t>)</w:t>
        </w:r>
      </w:ins>
      <w:ins w:id="66" w:author="Rapp_postRAN2#118" w:date="2022-05-23T12:15:00Z">
        <w:r w:rsidR="005A16BB">
          <w:t>,</w:t>
        </w:r>
      </w:ins>
    </w:p>
    <w:p w14:paraId="7D6D2356" w14:textId="5A722D50" w:rsidR="000E0A81" w:rsidRDefault="00C65A0E" w:rsidP="000E0A81">
      <w:pPr>
        <w:pStyle w:val="PL"/>
        <w:rPr>
          <w:ins w:id="67" w:author="Rapp_postRAN2#118" w:date="2022-05-23T10:09:00Z"/>
        </w:rPr>
      </w:pPr>
      <w:ins w:id="68" w:author="Rapp_postRAN2#118" w:date="2022-05-23T10:07:00Z">
        <w:r>
          <w:t xml:space="preserve">    </w:t>
        </w:r>
      </w:ins>
      <w:commentRangeStart w:id="69"/>
      <w:commentRangeStart w:id="70"/>
      <w:ins w:id="71" w:author="Rapp_postRAN2#118" w:date="2022-05-23T10:09:00Z">
        <w:r w:rsidR="000E0A81">
          <w:t>slotList-r17                        SEQUENCE (SIZE (1..5120))</w:t>
        </w:r>
      </w:ins>
      <w:ins w:id="72" w:author="Rapp_postRAN2#118" w:date="2022-05-23T14:59:00Z">
        <w:r w:rsidR="00D4594E">
          <w:t xml:space="preserve"> </w:t>
        </w:r>
      </w:ins>
      <w:ins w:id="73" w:author="Rapp_postRAN2#118" w:date="2022-05-23T10:09:00Z">
        <w:r w:rsidR="000E0A81">
          <w:t xml:space="preserve">OF INTEGER (0..5119)                  </w:t>
        </w:r>
      </w:ins>
      <w:ins w:id="74" w:author="Rapp_postRAN2#118" w:date="2022-05-23T10:10:00Z">
        <w:r w:rsidR="000E0A81">
          <w:t xml:space="preserve">         </w:t>
        </w:r>
      </w:ins>
      <w:commentRangeEnd w:id="69"/>
      <w:r w:rsidR="00FE265D">
        <w:rPr>
          <w:rStyle w:val="CommentReference"/>
          <w:rFonts w:ascii="Times New Roman" w:hAnsi="Times New Roman"/>
          <w:lang w:eastAsia="ja-JP"/>
        </w:rPr>
        <w:commentReference w:id="69"/>
      </w:r>
      <w:commentRangeEnd w:id="70"/>
      <w:r w:rsidR="00C749DB">
        <w:rPr>
          <w:rStyle w:val="CommentReference"/>
          <w:rFonts w:ascii="Times New Roman" w:hAnsi="Times New Roman"/>
          <w:lang w:eastAsia="ja-JP"/>
        </w:rPr>
        <w:commentReference w:id="70"/>
      </w:r>
      <w:ins w:id="75" w:author="Rapp_postRAN2#118" w:date="2022-05-23T10:09:00Z">
        <w:r w:rsidR="000E0A81">
          <w:t>OPTIONAL,    -- Need M</w:t>
        </w:r>
      </w:ins>
    </w:p>
    <w:p w14:paraId="088D6C24" w14:textId="67102FD8" w:rsidR="000E0A81" w:rsidRDefault="000E0A81" w:rsidP="000E0A81">
      <w:pPr>
        <w:pStyle w:val="PL"/>
        <w:rPr>
          <w:ins w:id="76" w:author="Rapp_postRAN2#118" w:date="2022-05-23T10:09:00Z"/>
        </w:rPr>
      </w:pPr>
      <w:ins w:id="77" w:author="Rapp_postRAN2#118" w:date="2022-05-23T10:09:00Z">
        <w:r>
          <w:t xml:space="preserve">    periodicitySlotList-r17             </w:t>
        </w:r>
      </w:ins>
      <w:ins w:id="78" w:author="Rapp_postRAN2#118" w:date="2022-05-23T14:58:00Z">
        <w:r w:rsidR="00C019FE">
          <w:t>ENUMERATED {</w:t>
        </w:r>
        <w:r w:rsidR="00C019FE" w:rsidRPr="00C608C8">
          <w:t>16, 20, 32, 40, 64, 80, 160, 320, 640, 1280, 2560, 5120</w:t>
        </w:r>
        <w:r w:rsidR="00C019FE">
          <w:t xml:space="preserve">}   </w:t>
        </w:r>
      </w:ins>
      <w:ins w:id="79" w:author="Rapp_postRAN2#118" w:date="2022-05-23T15:39:00Z">
        <w:r w:rsidR="00945115">
          <w:t xml:space="preserve"> </w:t>
        </w:r>
      </w:ins>
      <w:ins w:id="80" w:author="Rapp_postRAN2#118" w:date="2022-05-23T14:58:00Z">
        <w:r w:rsidR="00C019FE">
          <w:t xml:space="preserve"> </w:t>
        </w:r>
      </w:ins>
      <w:ins w:id="81" w:author="Rapp_postRAN2#118" w:date="2022-05-23T10:09:00Z">
        <w:r>
          <w:t>OPTIONAL</w:t>
        </w:r>
      </w:ins>
      <w:ins w:id="82" w:author="Rapp_postRAN2#118" w:date="2022-05-23T10:10:00Z">
        <w:r>
          <w:t>,</w:t>
        </w:r>
      </w:ins>
      <w:ins w:id="83" w:author="Rapp_postRAN2#118" w:date="2022-05-23T10:09:00Z">
        <w:r>
          <w:t xml:space="preserve">    -- Need M</w:t>
        </w:r>
      </w:ins>
    </w:p>
    <w:p w14:paraId="59085769" w14:textId="1AFBBD82" w:rsidR="00C65A0E" w:rsidRDefault="000E0A81" w:rsidP="000E0A81">
      <w:pPr>
        <w:pStyle w:val="PL"/>
        <w:rPr>
          <w:ins w:id="84" w:author="Rapp_postRAN2#118" w:date="2022-05-23T10:07:00Z"/>
        </w:rPr>
      </w:pPr>
      <w:ins w:id="85" w:author="Rapp_postRAN2#118" w:date="2022-05-23T10:09:00Z">
        <w:r>
          <w:t xml:space="preserve">    </w:t>
        </w:r>
      </w:ins>
      <w:ins w:id="86" w:author="Rapp_postRAN2#118" w:date="2022-05-23T10:07:00Z">
        <w:r w:rsidR="00C65A0E">
          <w:t>...</w:t>
        </w:r>
      </w:ins>
    </w:p>
    <w:p w14:paraId="300E38DA" w14:textId="77777777" w:rsidR="00C65A0E" w:rsidRDefault="00C65A0E" w:rsidP="00C65A0E">
      <w:pPr>
        <w:pStyle w:val="PL"/>
        <w:rPr>
          <w:ins w:id="87" w:author="Rapp_postRAN2#118" w:date="2022-05-23T10:07:00Z"/>
        </w:rPr>
      </w:pPr>
      <w:ins w:id="88" w:author="Rapp_postRAN2#118" w:date="2022-05-23T10:07:00Z">
        <w:r>
          <w:t>}</w:t>
        </w:r>
      </w:ins>
    </w:p>
    <w:p w14:paraId="315E5C4B" w14:textId="3F5C2EA7" w:rsidR="00C65A0E" w:rsidDel="00C65A0E" w:rsidRDefault="00C65A0E">
      <w:pPr>
        <w:pStyle w:val="PL"/>
        <w:rPr>
          <w:del w:id="89" w:author="Rapp_postRAN2#118" w:date="2022-05-23T10:07:00Z"/>
        </w:rPr>
      </w:pPr>
    </w:p>
    <w:p w14:paraId="1C48C91B" w14:textId="77777777" w:rsidR="002C6AC3" w:rsidRDefault="00A84F46">
      <w:pPr>
        <w:pStyle w:val="PL"/>
        <w:rPr>
          <w:color w:val="808080"/>
        </w:rPr>
      </w:pPr>
      <w:r>
        <w:rPr>
          <w:color w:val="808080"/>
        </w:rPr>
        <w:t>-- TAG-CELLGROUPCONFIG-STOP</w:t>
      </w:r>
    </w:p>
    <w:p w14:paraId="2F57C3D6" w14:textId="77777777" w:rsidR="002C6AC3" w:rsidRDefault="00A84F46">
      <w:pPr>
        <w:pStyle w:val="PL"/>
        <w:rPr>
          <w:color w:val="808080"/>
        </w:rPr>
      </w:pPr>
      <w:r>
        <w:rPr>
          <w:color w:val="808080"/>
        </w:rPr>
        <w:t>-- ASN1STOP</w:t>
      </w:r>
    </w:p>
    <w:bookmarkEnd w:id="56"/>
    <w:p w14:paraId="5500B6F7" w14:textId="77777777" w:rsidR="002C6AC3" w:rsidRDefault="002C6AC3"/>
    <w:p w14:paraId="177813D9"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Whether serving cell quality criterion is configured per </w:t>
      </w:r>
      <w:proofErr w:type="spellStart"/>
      <w:r>
        <w:rPr>
          <w:rFonts w:eastAsia="DengXian"/>
          <w:color w:val="auto"/>
          <w:lang w:eastAsia="zh-CN"/>
        </w:rPr>
        <w:t>Scell</w:t>
      </w:r>
      <w:proofErr w:type="spellEnd"/>
      <w:r>
        <w:rPr>
          <w:rFonts w:eastAsia="DengXian"/>
          <w:color w:val="auto"/>
          <w:lang w:eastAsia="zh-CN"/>
        </w:rPr>
        <w:t xml:space="preserve"> for BFD needs RAN4 confirmation.</w:t>
      </w:r>
    </w:p>
    <w:p w14:paraId="749E37CE"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w:t>
      </w:r>
      <w:r>
        <w:rPr>
          <w:color w:val="auto"/>
        </w:rPr>
        <w:t>Current text assumes the low mobility criterion is configured commonly for RLM and BFD. It is FFS whether the low mobility criterion can be configured independently for RLM and BFD</w:t>
      </w:r>
      <w:r>
        <w:rPr>
          <w:rFonts w:eastAsia="DengXian"/>
          <w:color w:val="auto"/>
          <w:lang w:eastAsia="zh-CN"/>
        </w:rPr>
        <w:t>.</w:t>
      </w:r>
    </w:p>
    <w:p w14:paraId="74CFE114"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Values and range of </w:t>
      </w:r>
      <w:proofErr w:type="spellStart"/>
      <w:r>
        <w:rPr>
          <w:rFonts w:eastAsia="DengXian"/>
          <w:i/>
          <w:color w:val="auto"/>
          <w:lang w:eastAsia="zh-CN"/>
        </w:rPr>
        <w:t>SearchDeltaP</w:t>
      </w:r>
      <w:proofErr w:type="spellEnd"/>
      <w:r>
        <w:rPr>
          <w:rFonts w:eastAsia="DengXian"/>
          <w:i/>
          <w:color w:val="auto"/>
          <w:lang w:eastAsia="zh-CN"/>
        </w:rPr>
        <w:t>-Connected</w:t>
      </w:r>
      <w:r>
        <w:rPr>
          <w:rFonts w:eastAsia="DengXian"/>
          <w:color w:val="auto"/>
          <w:lang w:eastAsia="zh-CN"/>
        </w:rPr>
        <w:t xml:space="preserve"> and </w:t>
      </w:r>
      <w:r>
        <w:rPr>
          <w:rFonts w:eastAsia="DengXian"/>
          <w:i/>
          <w:color w:val="auto"/>
          <w:lang w:eastAsia="zh-CN"/>
        </w:rPr>
        <w:t>t-</w:t>
      </w:r>
      <w:proofErr w:type="spellStart"/>
      <w:r>
        <w:rPr>
          <w:rFonts w:eastAsia="DengXian"/>
          <w:i/>
          <w:color w:val="auto"/>
          <w:lang w:eastAsia="zh-CN"/>
        </w:rPr>
        <w:t>SearchDeltaP</w:t>
      </w:r>
      <w:proofErr w:type="spellEnd"/>
      <w:r>
        <w:rPr>
          <w:rFonts w:eastAsia="DengXian"/>
          <w:i/>
          <w:color w:val="auto"/>
          <w:lang w:eastAsia="zh-CN"/>
        </w:rPr>
        <w:t>-Connected</w:t>
      </w:r>
      <w:r>
        <w:rPr>
          <w:rFonts w:eastAsia="DengXian"/>
          <w:color w:val="auto"/>
          <w:lang w:eastAsia="zh-CN"/>
        </w:rPr>
        <w:t xml:space="preserve"> are still FFS in RAN4.</w:t>
      </w:r>
    </w:p>
    <w:p w14:paraId="65FAB739"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53210A9E" w14:textId="77777777">
        <w:tc>
          <w:tcPr>
            <w:tcW w:w="14173" w:type="dxa"/>
            <w:tcBorders>
              <w:top w:val="single" w:sz="4" w:space="0" w:color="auto"/>
              <w:left w:val="single" w:sz="4" w:space="0" w:color="auto"/>
              <w:bottom w:val="single" w:sz="4" w:space="0" w:color="auto"/>
              <w:right w:val="single" w:sz="4" w:space="0" w:color="auto"/>
            </w:tcBorders>
          </w:tcPr>
          <w:p w14:paraId="5E53E264" w14:textId="77777777" w:rsidR="002C6AC3" w:rsidRDefault="00A84F46">
            <w:pPr>
              <w:pStyle w:val="TAH"/>
              <w:rPr>
                <w:rFonts w:eastAsia="Calibri"/>
                <w:szCs w:val="22"/>
                <w:lang w:eastAsia="sv-SE"/>
              </w:rPr>
            </w:pPr>
            <w:proofErr w:type="spellStart"/>
            <w:r>
              <w:rPr>
                <w:rFonts w:eastAsia="Calibri"/>
                <w:i/>
                <w:szCs w:val="22"/>
                <w:lang w:eastAsia="sv-SE"/>
              </w:rPr>
              <w:t>CellGroupConfig</w:t>
            </w:r>
            <w:proofErr w:type="spellEnd"/>
            <w:r>
              <w:rPr>
                <w:rFonts w:eastAsia="Calibri"/>
                <w:i/>
                <w:szCs w:val="22"/>
                <w:lang w:eastAsia="sv-SE"/>
              </w:rPr>
              <w:t xml:space="preserve"> </w:t>
            </w:r>
            <w:r>
              <w:rPr>
                <w:rFonts w:eastAsia="Calibri"/>
                <w:szCs w:val="22"/>
                <w:lang w:eastAsia="sv-SE"/>
              </w:rPr>
              <w:t>field descriptions</w:t>
            </w:r>
          </w:p>
        </w:tc>
      </w:tr>
      <w:tr w:rsidR="002C6AC3" w14:paraId="351F1C04" w14:textId="77777777">
        <w:tc>
          <w:tcPr>
            <w:tcW w:w="14173" w:type="dxa"/>
            <w:tcBorders>
              <w:top w:val="single" w:sz="4" w:space="0" w:color="auto"/>
              <w:left w:val="single" w:sz="4" w:space="0" w:color="auto"/>
              <w:bottom w:val="single" w:sz="4" w:space="0" w:color="auto"/>
              <w:right w:val="single" w:sz="4" w:space="0" w:color="auto"/>
            </w:tcBorders>
          </w:tcPr>
          <w:p w14:paraId="35A125A4" w14:textId="77777777" w:rsidR="002C6AC3" w:rsidRDefault="00A84F46">
            <w:pPr>
              <w:pStyle w:val="TAL"/>
              <w:rPr>
                <w:rFonts w:eastAsiaTheme="minorEastAsia"/>
                <w:bCs/>
                <w:i/>
                <w:iCs/>
                <w:lang w:eastAsia="sv-SE"/>
              </w:rPr>
            </w:pPr>
            <w:r>
              <w:rPr>
                <w:b/>
                <w:bCs/>
                <w:i/>
                <w:iCs/>
                <w:lang w:eastAsia="sv-SE"/>
              </w:rPr>
              <w:t>bap-Address</w:t>
            </w:r>
          </w:p>
          <w:p w14:paraId="022DE10B" w14:textId="77777777" w:rsidR="002C6AC3" w:rsidRDefault="00A84F4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C6AC3" w14:paraId="5293DB44" w14:textId="77777777">
        <w:tc>
          <w:tcPr>
            <w:tcW w:w="14173" w:type="dxa"/>
            <w:tcBorders>
              <w:top w:val="single" w:sz="4" w:space="0" w:color="auto"/>
              <w:left w:val="single" w:sz="4" w:space="0" w:color="auto"/>
              <w:bottom w:val="single" w:sz="4" w:space="0" w:color="auto"/>
              <w:right w:val="single" w:sz="4" w:space="0" w:color="auto"/>
            </w:tcBorders>
          </w:tcPr>
          <w:p w14:paraId="0582A811" w14:textId="77777777" w:rsidR="002C6AC3" w:rsidRDefault="00A84F4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007639CB" w14:textId="77777777" w:rsidR="002C6AC3" w:rsidRDefault="00A84F4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w:t>
            </w:r>
            <w:r>
              <w:rPr>
                <w:iCs/>
                <w:lang w:eastAsia="en-GB"/>
              </w:rPr>
              <w:t xml:space="preserve"> Indicates the cell group ID and LCID of the primary RLC entity as specified in TS 38.323 [5], clause 5.2.1 for UL data transmission when more than one RLC entity is associated with the PDCP </w:t>
            </w:r>
            <w:proofErr w:type="spellStart"/>
            <w:r>
              <w:rPr>
                <w:rFonts w:eastAsiaTheme="minorEastAsia"/>
                <w:szCs w:val="22"/>
                <w:lang w:eastAsia="sv-SE"/>
              </w:rPr>
              <w:t>nnels</w:t>
            </w:r>
            <w:proofErr w:type="spellEnd"/>
            <w:r>
              <w:rPr>
                <w:rFonts w:eastAsiaTheme="minorEastAsia"/>
                <w:szCs w:val="22"/>
                <w:lang w:eastAsia="sv-SE"/>
              </w:rPr>
              <w:t xml:space="preserve"> to be added and modified.</w:t>
            </w:r>
          </w:p>
        </w:tc>
      </w:tr>
      <w:tr w:rsidR="002C6AC3" w14:paraId="3F9527FD" w14:textId="77777777">
        <w:tc>
          <w:tcPr>
            <w:tcW w:w="14173" w:type="dxa"/>
            <w:tcBorders>
              <w:top w:val="single" w:sz="4" w:space="0" w:color="auto"/>
              <w:left w:val="single" w:sz="4" w:space="0" w:color="auto"/>
              <w:bottom w:val="single" w:sz="4" w:space="0" w:color="auto"/>
              <w:right w:val="single" w:sz="4" w:space="0" w:color="auto"/>
            </w:tcBorders>
          </w:tcPr>
          <w:p w14:paraId="0D4F943A" w14:textId="77777777" w:rsidR="002C6AC3" w:rsidRDefault="00A84F4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40F62FD0" w14:textId="77777777" w:rsidR="002C6AC3" w:rsidRDefault="00A84F4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C6AC3" w14:paraId="2E0D57CA" w14:textId="77777777">
        <w:tc>
          <w:tcPr>
            <w:tcW w:w="14173" w:type="dxa"/>
            <w:tcBorders>
              <w:top w:val="single" w:sz="4" w:space="0" w:color="auto"/>
              <w:left w:val="single" w:sz="4" w:space="0" w:color="auto"/>
              <w:bottom w:val="single" w:sz="4" w:space="0" w:color="auto"/>
              <w:right w:val="single" w:sz="4" w:space="0" w:color="auto"/>
            </w:tcBorders>
          </w:tcPr>
          <w:p w14:paraId="582BDE30" w14:textId="77777777" w:rsidR="002C6AC3" w:rsidRDefault="00A84F46">
            <w:pPr>
              <w:pStyle w:val="TAL"/>
              <w:rPr>
                <w:b/>
                <w:bCs/>
                <w:i/>
                <w:iCs/>
                <w:lang w:eastAsia="sv-SE"/>
              </w:rPr>
            </w:pPr>
            <w:r>
              <w:rPr>
                <w:b/>
                <w:bCs/>
                <w:i/>
                <w:iCs/>
                <w:lang w:eastAsia="sv-SE"/>
              </w:rPr>
              <w:t>f1c-TransferPath</w:t>
            </w:r>
          </w:p>
          <w:p w14:paraId="25F7CA01" w14:textId="77777777" w:rsidR="002C6AC3" w:rsidRDefault="00A84F46">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C6AC3" w14:paraId="47953A6E" w14:textId="77777777">
        <w:tc>
          <w:tcPr>
            <w:tcW w:w="14173" w:type="dxa"/>
            <w:tcBorders>
              <w:top w:val="single" w:sz="4" w:space="0" w:color="auto"/>
              <w:left w:val="single" w:sz="4" w:space="0" w:color="auto"/>
              <w:bottom w:val="single" w:sz="4" w:space="0" w:color="auto"/>
              <w:right w:val="single" w:sz="4" w:space="0" w:color="auto"/>
            </w:tcBorders>
          </w:tcPr>
          <w:p w14:paraId="50EDA88A" w14:textId="77777777" w:rsidR="002C6AC3" w:rsidRDefault="00A84F46">
            <w:pPr>
              <w:pStyle w:val="TAL"/>
              <w:rPr>
                <w:b/>
                <w:bCs/>
                <w:i/>
                <w:iCs/>
                <w:lang w:eastAsia="sv-SE"/>
              </w:rPr>
            </w:pPr>
            <w:r>
              <w:rPr>
                <w:b/>
                <w:bCs/>
                <w:i/>
                <w:iCs/>
                <w:lang w:eastAsia="sv-SE"/>
              </w:rPr>
              <w:t>f1c-TransferPathNRDC</w:t>
            </w:r>
          </w:p>
          <w:p w14:paraId="48678CE6" w14:textId="0D5E2EAA" w:rsidR="002C6AC3" w:rsidRDefault="00A84F4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C6AC3" w14:paraId="2BAB89DB" w14:textId="77777777">
        <w:tc>
          <w:tcPr>
            <w:tcW w:w="14173" w:type="dxa"/>
            <w:tcBorders>
              <w:top w:val="single" w:sz="4" w:space="0" w:color="auto"/>
              <w:left w:val="single" w:sz="4" w:space="0" w:color="auto"/>
              <w:bottom w:val="single" w:sz="4" w:space="0" w:color="auto"/>
              <w:right w:val="single" w:sz="4" w:space="0" w:color="auto"/>
            </w:tcBorders>
          </w:tcPr>
          <w:p w14:paraId="42EF76DC" w14:textId="77777777" w:rsidR="002C6AC3" w:rsidRDefault="00A84F46">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77AFBB26" w14:textId="77777777" w:rsidR="002C6AC3" w:rsidRDefault="00A84F46">
            <w:pPr>
              <w:pStyle w:val="TAL"/>
              <w:rPr>
                <w:rFonts w:eastAsia="Calibri"/>
                <w:szCs w:val="22"/>
                <w:lang w:eastAsia="sv-SE"/>
              </w:rPr>
            </w:pPr>
            <w:r>
              <w:rPr>
                <w:rFonts w:eastAsia="Calibri"/>
                <w:szCs w:val="22"/>
                <w:lang w:eastAsia="sv-SE"/>
              </w:rPr>
              <w:t>MAC parameters applicable for the entire cell group.</w:t>
            </w:r>
          </w:p>
        </w:tc>
      </w:tr>
      <w:tr w:rsidR="002C6AC3" w14:paraId="7466F5EA" w14:textId="77777777">
        <w:tc>
          <w:tcPr>
            <w:tcW w:w="14173" w:type="dxa"/>
            <w:tcBorders>
              <w:top w:val="single" w:sz="4" w:space="0" w:color="auto"/>
              <w:left w:val="single" w:sz="4" w:space="0" w:color="auto"/>
              <w:bottom w:val="single" w:sz="4" w:space="0" w:color="auto"/>
              <w:right w:val="single" w:sz="4" w:space="0" w:color="auto"/>
            </w:tcBorders>
          </w:tcPr>
          <w:p w14:paraId="6ED46382" w14:textId="77777777" w:rsidR="002C6AC3" w:rsidRDefault="00A84F46">
            <w:pPr>
              <w:pStyle w:val="TAL"/>
              <w:rPr>
                <w:rFonts w:eastAsia="Calibri"/>
                <w:szCs w:val="22"/>
                <w:lang w:eastAsia="sv-SE"/>
              </w:rPr>
            </w:pPr>
            <w:proofErr w:type="spellStart"/>
            <w:r>
              <w:rPr>
                <w:rFonts w:eastAsia="Calibri"/>
                <w:b/>
                <w:i/>
                <w:szCs w:val="22"/>
                <w:lang w:eastAsia="sv-SE"/>
              </w:rPr>
              <w:t>rlc-BearerToAddModList</w:t>
            </w:r>
            <w:proofErr w:type="spellEnd"/>
          </w:p>
          <w:p w14:paraId="64FA60F8" w14:textId="77777777" w:rsidR="002C6AC3" w:rsidRDefault="00A84F4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C6AC3" w14:paraId="27D057AD" w14:textId="77777777">
        <w:tc>
          <w:tcPr>
            <w:tcW w:w="14173" w:type="dxa"/>
            <w:tcBorders>
              <w:top w:val="single" w:sz="4" w:space="0" w:color="auto"/>
              <w:left w:val="single" w:sz="4" w:space="0" w:color="auto"/>
              <w:bottom w:val="single" w:sz="4" w:space="0" w:color="auto"/>
              <w:right w:val="single" w:sz="4" w:space="0" w:color="auto"/>
            </w:tcBorders>
          </w:tcPr>
          <w:p w14:paraId="2CF4FA76" w14:textId="77777777" w:rsidR="002C6AC3" w:rsidRDefault="00A84F46">
            <w:pPr>
              <w:pStyle w:val="TAL"/>
              <w:rPr>
                <w:rFonts w:eastAsia="Calibri"/>
                <w:szCs w:val="22"/>
                <w:lang w:eastAsia="sv-SE"/>
              </w:rPr>
            </w:pPr>
            <w:proofErr w:type="spellStart"/>
            <w:r>
              <w:rPr>
                <w:rFonts w:eastAsia="Calibri"/>
                <w:b/>
                <w:i/>
                <w:szCs w:val="22"/>
                <w:lang w:eastAsia="sv-SE"/>
              </w:rPr>
              <w:t>reportUplinkTxDirectCurrent</w:t>
            </w:r>
            <w:proofErr w:type="spellEnd"/>
          </w:p>
          <w:p w14:paraId="4D393C6F" w14:textId="77777777" w:rsidR="002C6AC3" w:rsidRDefault="00A84F4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2C6AC3" w14:paraId="72F24E64" w14:textId="77777777">
        <w:tc>
          <w:tcPr>
            <w:tcW w:w="14173" w:type="dxa"/>
            <w:tcBorders>
              <w:top w:val="single" w:sz="4" w:space="0" w:color="auto"/>
              <w:left w:val="single" w:sz="4" w:space="0" w:color="auto"/>
              <w:bottom w:val="single" w:sz="4" w:space="0" w:color="auto"/>
              <w:right w:val="single" w:sz="4" w:space="0" w:color="auto"/>
            </w:tcBorders>
          </w:tcPr>
          <w:p w14:paraId="7EC04A28" w14:textId="77777777" w:rsidR="002C6AC3" w:rsidRDefault="00A84F46">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31E9D738" w14:textId="77777777" w:rsidR="002C6AC3" w:rsidRDefault="00A84F4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2C6AC3" w14:paraId="456B5410" w14:textId="77777777">
        <w:tc>
          <w:tcPr>
            <w:tcW w:w="14173" w:type="dxa"/>
            <w:tcBorders>
              <w:top w:val="single" w:sz="4" w:space="0" w:color="auto"/>
              <w:left w:val="single" w:sz="4" w:space="0" w:color="auto"/>
              <w:bottom w:val="single" w:sz="4" w:space="0" w:color="auto"/>
              <w:right w:val="single" w:sz="4" w:space="0" w:color="auto"/>
            </w:tcBorders>
          </w:tcPr>
          <w:p w14:paraId="54B6445E" w14:textId="77777777" w:rsidR="002C6AC3" w:rsidRDefault="00A84F46">
            <w:pPr>
              <w:pStyle w:val="TAL"/>
              <w:rPr>
                <w:rFonts w:eastAsia="Calibri"/>
                <w:b/>
                <w:i/>
                <w:szCs w:val="22"/>
                <w:lang w:eastAsia="sv-SE"/>
              </w:rPr>
            </w:pPr>
            <w:proofErr w:type="spellStart"/>
            <w:r>
              <w:rPr>
                <w:rFonts w:eastAsia="Calibri"/>
                <w:b/>
                <w:i/>
                <w:szCs w:val="22"/>
                <w:lang w:eastAsia="sv-SE"/>
              </w:rPr>
              <w:t>rlmInSyncOutOfSyncThreshold</w:t>
            </w:r>
            <w:proofErr w:type="spellEnd"/>
          </w:p>
          <w:p w14:paraId="6F69B5AB" w14:textId="77777777" w:rsidR="002C6AC3" w:rsidRDefault="00A84F4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C6AC3" w14:paraId="45815A1D" w14:textId="77777777">
        <w:tc>
          <w:tcPr>
            <w:tcW w:w="14173" w:type="dxa"/>
            <w:tcBorders>
              <w:top w:val="single" w:sz="4" w:space="0" w:color="auto"/>
              <w:left w:val="single" w:sz="4" w:space="0" w:color="auto"/>
              <w:bottom w:val="single" w:sz="4" w:space="0" w:color="auto"/>
              <w:right w:val="single" w:sz="4" w:space="0" w:color="auto"/>
            </w:tcBorders>
          </w:tcPr>
          <w:p w14:paraId="4184B5DD" w14:textId="77777777" w:rsidR="002C6AC3" w:rsidRDefault="00A84F46">
            <w:pPr>
              <w:pStyle w:val="TAL"/>
              <w:rPr>
                <w:rFonts w:eastAsia="Calibri"/>
                <w:b/>
                <w:i/>
                <w:szCs w:val="22"/>
                <w:lang w:eastAsia="sv-SE"/>
              </w:rPr>
            </w:pPr>
            <w:r>
              <w:rPr>
                <w:rFonts w:eastAsia="Calibri"/>
                <w:b/>
                <w:i/>
                <w:szCs w:val="22"/>
                <w:lang w:eastAsia="sv-SE"/>
              </w:rPr>
              <w:t>sCellSIB20</w:t>
            </w:r>
          </w:p>
          <w:p w14:paraId="1B41C723" w14:textId="77777777" w:rsidR="002C6AC3" w:rsidRDefault="00A84F4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w:t>
            </w:r>
          </w:p>
        </w:tc>
      </w:tr>
      <w:tr w:rsidR="002C6AC3" w14:paraId="5DF5A3D3" w14:textId="77777777">
        <w:tc>
          <w:tcPr>
            <w:tcW w:w="14173" w:type="dxa"/>
            <w:tcBorders>
              <w:top w:val="single" w:sz="4" w:space="0" w:color="auto"/>
              <w:left w:val="single" w:sz="4" w:space="0" w:color="auto"/>
              <w:bottom w:val="single" w:sz="4" w:space="0" w:color="auto"/>
              <w:right w:val="single" w:sz="4" w:space="0" w:color="auto"/>
            </w:tcBorders>
          </w:tcPr>
          <w:p w14:paraId="0E6AE08E" w14:textId="77777777" w:rsidR="002C6AC3" w:rsidRDefault="00A84F46">
            <w:pPr>
              <w:pStyle w:val="TAL"/>
              <w:rPr>
                <w:rFonts w:eastAsia="Calibri"/>
                <w:b/>
                <w:i/>
                <w:szCs w:val="22"/>
                <w:lang w:eastAsia="sv-SE"/>
              </w:rPr>
            </w:pPr>
            <w:proofErr w:type="spellStart"/>
            <w:r>
              <w:rPr>
                <w:rFonts w:eastAsia="Calibri"/>
                <w:b/>
                <w:i/>
                <w:szCs w:val="22"/>
                <w:lang w:eastAsia="sv-SE"/>
              </w:rPr>
              <w:t>sCellState</w:t>
            </w:r>
            <w:proofErr w:type="spellEnd"/>
          </w:p>
          <w:p w14:paraId="35356F25" w14:textId="77777777" w:rsidR="002C6AC3" w:rsidRDefault="00A84F46">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w:t>
            </w:r>
          </w:p>
        </w:tc>
      </w:tr>
      <w:tr w:rsidR="002C6AC3" w14:paraId="62E88DA6" w14:textId="77777777">
        <w:tc>
          <w:tcPr>
            <w:tcW w:w="14173" w:type="dxa"/>
            <w:tcBorders>
              <w:top w:val="single" w:sz="4" w:space="0" w:color="auto"/>
              <w:left w:val="single" w:sz="4" w:space="0" w:color="auto"/>
              <w:bottom w:val="single" w:sz="4" w:space="0" w:color="auto"/>
              <w:right w:val="single" w:sz="4" w:space="0" w:color="auto"/>
            </w:tcBorders>
          </w:tcPr>
          <w:p w14:paraId="339AB723" w14:textId="77777777" w:rsidR="002C6AC3" w:rsidRDefault="00A84F46">
            <w:pPr>
              <w:pStyle w:val="TAL"/>
              <w:rPr>
                <w:rFonts w:eastAsia="Calibri"/>
                <w:szCs w:val="22"/>
                <w:lang w:eastAsia="sv-SE"/>
              </w:rPr>
            </w:pPr>
            <w:proofErr w:type="spellStart"/>
            <w:r>
              <w:rPr>
                <w:rFonts w:eastAsia="Calibri"/>
                <w:b/>
                <w:i/>
                <w:szCs w:val="22"/>
                <w:lang w:eastAsia="sv-SE"/>
              </w:rPr>
              <w:t>sCellToAddModList</w:t>
            </w:r>
            <w:proofErr w:type="spellEnd"/>
          </w:p>
          <w:p w14:paraId="51707941" w14:textId="77777777" w:rsidR="002C6AC3" w:rsidRDefault="00A84F4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2C6AC3" w14:paraId="5AD39D1C" w14:textId="77777777">
        <w:tc>
          <w:tcPr>
            <w:tcW w:w="14173" w:type="dxa"/>
            <w:tcBorders>
              <w:top w:val="single" w:sz="4" w:space="0" w:color="auto"/>
              <w:left w:val="single" w:sz="4" w:space="0" w:color="auto"/>
              <w:bottom w:val="single" w:sz="4" w:space="0" w:color="auto"/>
              <w:right w:val="single" w:sz="4" w:space="0" w:color="auto"/>
            </w:tcBorders>
          </w:tcPr>
          <w:p w14:paraId="0E8F0DBF" w14:textId="77777777" w:rsidR="002C6AC3" w:rsidRDefault="00A84F46">
            <w:pPr>
              <w:pStyle w:val="TAL"/>
              <w:rPr>
                <w:rFonts w:eastAsia="Calibri"/>
                <w:szCs w:val="22"/>
                <w:lang w:eastAsia="sv-SE"/>
              </w:rPr>
            </w:pPr>
            <w:proofErr w:type="spellStart"/>
            <w:r>
              <w:rPr>
                <w:rFonts w:eastAsia="Calibri"/>
                <w:b/>
                <w:i/>
                <w:szCs w:val="22"/>
                <w:lang w:eastAsia="sv-SE"/>
              </w:rPr>
              <w:t>sCellToReleaseList</w:t>
            </w:r>
            <w:proofErr w:type="spellEnd"/>
          </w:p>
          <w:p w14:paraId="210F1634" w14:textId="77777777" w:rsidR="002C6AC3" w:rsidRDefault="00A84F4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2C6AC3" w14:paraId="6037020C" w14:textId="77777777">
        <w:tc>
          <w:tcPr>
            <w:tcW w:w="14173" w:type="dxa"/>
            <w:tcBorders>
              <w:top w:val="single" w:sz="4" w:space="0" w:color="auto"/>
              <w:left w:val="single" w:sz="4" w:space="0" w:color="auto"/>
              <w:bottom w:val="single" w:sz="4" w:space="0" w:color="auto"/>
              <w:right w:val="single" w:sz="4" w:space="0" w:color="auto"/>
            </w:tcBorders>
          </w:tcPr>
          <w:p w14:paraId="033F1B4F" w14:textId="77777777" w:rsidR="002C6AC3" w:rsidRDefault="00A84F46">
            <w:pPr>
              <w:pStyle w:val="TAL"/>
              <w:rPr>
                <w:rFonts w:eastAsia="Calibri"/>
                <w:b/>
                <w:bCs/>
                <w:i/>
                <w:iCs/>
              </w:rPr>
            </w:pPr>
            <w:proofErr w:type="spellStart"/>
            <w:r>
              <w:rPr>
                <w:rFonts w:eastAsia="Calibri"/>
                <w:b/>
                <w:bCs/>
                <w:i/>
                <w:iCs/>
              </w:rPr>
              <w:t>secondaryDRX-GroupConfig</w:t>
            </w:r>
            <w:proofErr w:type="spellEnd"/>
          </w:p>
          <w:p w14:paraId="27075AE6" w14:textId="77777777" w:rsidR="002C6AC3" w:rsidRDefault="00A84F46">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2C6AC3" w14:paraId="3D398D5B" w14:textId="77777777">
        <w:tc>
          <w:tcPr>
            <w:tcW w:w="14173" w:type="dxa"/>
            <w:tcBorders>
              <w:top w:val="single" w:sz="4" w:space="0" w:color="auto"/>
              <w:left w:val="single" w:sz="4" w:space="0" w:color="auto"/>
              <w:bottom w:val="single" w:sz="4" w:space="0" w:color="auto"/>
              <w:right w:val="single" w:sz="4" w:space="0" w:color="auto"/>
            </w:tcBorders>
          </w:tcPr>
          <w:p w14:paraId="395664B2" w14:textId="77777777" w:rsidR="002C6AC3" w:rsidRDefault="00A84F46">
            <w:pPr>
              <w:pStyle w:val="TAL"/>
              <w:rPr>
                <w:rFonts w:eastAsia="Calibri"/>
                <w:b/>
                <w:i/>
                <w:szCs w:val="22"/>
                <w:lang w:eastAsia="sv-SE"/>
              </w:rPr>
            </w:pPr>
            <w:r>
              <w:rPr>
                <w:rFonts w:eastAsia="Calibri"/>
                <w:b/>
                <w:i/>
                <w:szCs w:val="22"/>
                <w:lang w:eastAsia="sv-SE"/>
              </w:rPr>
              <w:t>simultaneousSpatial-UpdatedList1, simultaneousSpatial-UpdatedList2</w:t>
            </w:r>
          </w:p>
          <w:p w14:paraId="4261CE71" w14:textId="77777777" w:rsidR="002C6AC3" w:rsidRDefault="00A84F4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C6AC3" w14:paraId="2E9A269B" w14:textId="77777777">
        <w:tc>
          <w:tcPr>
            <w:tcW w:w="14173" w:type="dxa"/>
            <w:tcBorders>
              <w:top w:val="single" w:sz="4" w:space="0" w:color="auto"/>
              <w:left w:val="single" w:sz="4" w:space="0" w:color="auto"/>
              <w:bottom w:val="single" w:sz="4" w:space="0" w:color="auto"/>
              <w:right w:val="single" w:sz="4" w:space="0" w:color="auto"/>
            </w:tcBorders>
          </w:tcPr>
          <w:p w14:paraId="63F0C0C3" w14:textId="77777777" w:rsidR="002C6AC3" w:rsidRDefault="00A84F46">
            <w:pPr>
              <w:pStyle w:val="TAL"/>
              <w:rPr>
                <w:rFonts w:eastAsia="Calibri"/>
                <w:b/>
                <w:i/>
                <w:szCs w:val="22"/>
                <w:lang w:eastAsia="sv-SE"/>
              </w:rPr>
            </w:pPr>
            <w:r>
              <w:rPr>
                <w:rFonts w:eastAsia="Calibri"/>
                <w:b/>
                <w:i/>
                <w:szCs w:val="22"/>
                <w:lang w:eastAsia="sv-SE"/>
              </w:rPr>
              <w:t>simultaneousTCI-UpdateList1, simultaneousTCI-UpdateList2</w:t>
            </w:r>
          </w:p>
          <w:p w14:paraId="261FD77A" w14:textId="77777777" w:rsidR="002C6AC3" w:rsidRDefault="00A84F4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C6AC3" w14:paraId="3309285F" w14:textId="77777777">
        <w:tc>
          <w:tcPr>
            <w:tcW w:w="14173" w:type="dxa"/>
            <w:tcBorders>
              <w:top w:val="single" w:sz="4" w:space="0" w:color="auto"/>
              <w:left w:val="single" w:sz="4" w:space="0" w:color="auto"/>
              <w:bottom w:val="single" w:sz="4" w:space="0" w:color="auto"/>
              <w:right w:val="single" w:sz="4" w:space="0" w:color="auto"/>
            </w:tcBorders>
          </w:tcPr>
          <w:p w14:paraId="6AC7E67E" w14:textId="77777777" w:rsidR="002C6AC3" w:rsidRDefault="00A84F4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11E255FB" w14:textId="77777777" w:rsidR="002C6AC3" w:rsidRDefault="00A84F46">
            <w:pPr>
              <w:pStyle w:val="TAL"/>
              <w:rPr>
                <w:rFonts w:eastAsia="Calibri"/>
                <w:bCs/>
                <w:iCs/>
                <w:szCs w:val="22"/>
                <w:lang w:eastAsia="sv-SE"/>
              </w:rPr>
            </w:pPr>
            <w:r>
              <w:rPr>
                <w:rFonts w:eastAsia="Calibri"/>
                <w:bCs/>
                <w:iCs/>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Pr>
                <w:rFonts w:eastAsia="Calibri"/>
                <w:bCs/>
                <w:iCs/>
                <w:szCs w:val="22"/>
                <w:lang w:eastAsia="sv-SE"/>
              </w:rPr>
              <w:t>unifiedtci-StateType</w:t>
            </w:r>
            <w:proofErr w:type="spellEnd"/>
          </w:p>
        </w:tc>
      </w:tr>
      <w:tr w:rsidR="002C6AC3" w14:paraId="457B62C2" w14:textId="77777777">
        <w:tc>
          <w:tcPr>
            <w:tcW w:w="14173" w:type="dxa"/>
            <w:tcBorders>
              <w:top w:val="single" w:sz="4" w:space="0" w:color="auto"/>
              <w:left w:val="single" w:sz="4" w:space="0" w:color="auto"/>
              <w:bottom w:val="single" w:sz="4" w:space="0" w:color="auto"/>
              <w:right w:val="single" w:sz="4" w:space="0" w:color="auto"/>
            </w:tcBorders>
          </w:tcPr>
          <w:p w14:paraId="015E821B" w14:textId="77777777" w:rsidR="002C6AC3" w:rsidRDefault="00A84F46">
            <w:pPr>
              <w:pStyle w:val="TAL"/>
              <w:rPr>
                <w:rFonts w:eastAsia="Calibri"/>
                <w:b/>
                <w:i/>
                <w:szCs w:val="22"/>
                <w:lang w:eastAsia="sv-SE"/>
              </w:rPr>
            </w:pPr>
            <w:proofErr w:type="spellStart"/>
            <w:r>
              <w:rPr>
                <w:rFonts w:eastAsia="Calibri"/>
                <w:b/>
                <w:i/>
                <w:szCs w:val="22"/>
                <w:lang w:eastAsia="sv-SE"/>
              </w:rPr>
              <w:t>spCellConfig</w:t>
            </w:r>
            <w:proofErr w:type="spellEnd"/>
          </w:p>
          <w:p w14:paraId="21B20520" w14:textId="77777777" w:rsidR="002C6AC3" w:rsidRDefault="00A84F46">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2C6AC3" w14:paraId="1A0C0CC0" w14:textId="77777777">
        <w:tc>
          <w:tcPr>
            <w:tcW w:w="14173" w:type="dxa"/>
            <w:tcBorders>
              <w:top w:val="single" w:sz="4" w:space="0" w:color="auto"/>
              <w:left w:val="single" w:sz="4" w:space="0" w:color="auto"/>
              <w:bottom w:val="single" w:sz="4" w:space="0" w:color="auto"/>
              <w:right w:val="single" w:sz="4" w:space="0" w:color="auto"/>
            </w:tcBorders>
          </w:tcPr>
          <w:p w14:paraId="2988926B" w14:textId="77777777" w:rsidR="002C6AC3" w:rsidRDefault="00A84F46">
            <w:pPr>
              <w:pStyle w:val="TAL"/>
              <w:rPr>
                <w:rFonts w:ascii="Courier New" w:hAnsi="Courier New"/>
                <w:b/>
                <w:bCs/>
                <w:i/>
                <w:iCs/>
                <w:sz w:val="16"/>
                <w:lang w:eastAsia="en-GB"/>
              </w:rPr>
            </w:pPr>
            <w:proofErr w:type="spellStart"/>
            <w:r>
              <w:rPr>
                <w:b/>
                <w:bCs/>
                <w:i/>
                <w:iCs/>
                <w:lang w:eastAsia="zh-CN"/>
              </w:rPr>
              <w:t>uplinkTxSwitchingOption</w:t>
            </w:r>
            <w:proofErr w:type="spellEnd"/>
          </w:p>
          <w:p w14:paraId="7765DE3F" w14:textId="77777777" w:rsidR="002C6AC3" w:rsidRDefault="00A84F46">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C6AC3" w14:paraId="0D8BD4F6" w14:textId="77777777">
        <w:tc>
          <w:tcPr>
            <w:tcW w:w="14173" w:type="dxa"/>
            <w:tcBorders>
              <w:top w:val="single" w:sz="4" w:space="0" w:color="auto"/>
              <w:left w:val="single" w:sz="4" w:space="0" w:color="auto"/>
              <w:bottom w:val="single" w:sz="4" w:space="0" w:color="auto"/>
              <w:right w:val="single" w:sz="4" w:space="0" w:color="auto"/>
            </w:tcBorders>
          </w:tcPr>
          <w:p w14:paraId="5B51F0F3" w14:textId="77777777" w:rsidR="002C6AC3" w:rsidRDefault="00A84F46">
            <w:pPr>
              <w:pStyle w:val="TAL"/>
              <w:rPr>
                <w:b/>
                <w:bCs/>
                <w:i/>
                <w:iCs/>
                <w:lang w:eastAsia="zh-CN"/>
              </w:rPr>
            </w:pPr>
            <w:proofErr w:type="spellStart"/>
            <w:r>
              <w:rPr>
                <w:b/>
                <w:bCs/>
                <w:i/>
                <w:iCs/>
                <w:lang w:eastAsia="zh-CN"/>
              </w:rPr>
              <w:t>uplinkTxSwitchingPowerBoosting</w:t>
            </w:r>
            <w:proofErr w:type="spellEnd"/>
          </w:p>
          <w:p w14:paraId="719573E4" w14:textId="77777777" w:rsidR="002C6AC3" w:rsidRDefault="00A84F46">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C6AC3" w14:paraId="7A7C0442" w14:textId="77777777">
        <w:tc>
          <w:tcPr>
            <w:tcW w:w="14173" w:type="dxa"/>
            <w:tcBorders>
              <w:top w:val="single" w:sz="4" w:space="0" w:color="auto"/>
              <w:left w:val="single" w:sz="4" w:space="0" w:color="auto"/>
              <w:bottom w:val="single" w:sz="4" w:space="0" w:color="auto"/>
              <w:right w:val="single" w:sz="4" w:space="0" w:color="auto"/>
            </w:tcBorders>
          </w:tcPr>
          <w:p w14:paraId="4875A0D5" w14:textId="77777777" w:rsidR="002C6AC3" w:rsidRDefault="00A84F46">
            <w:pPr>
              <w:pStyle w:val="TAL"/>
              <w:rPr>
                <w:rFonts w:ascii="Courier New" w:hAnsi="Courier New"/>
                <w:b/>
                <w:bCs/>
                <w:i/>
                <w:iCs/>
                <w:sz w:val="16"/>
                <w:lang w:eastAsia="en-GB"/>
              </w:rPr>
            </w:pPr>
            <w:r>
              <w:rPr>
                <w:b/>
                <w:bCs/>
                <w:i/>
                <w:iCs/>
                <w:lang w:eastAsia="zh-CN"/>
              </w:rPr>
              <w:t>uplinkTxSwitching-2T-Mode</w:t>
            </w:r>
          </w:p>
          <w:p w14:paraId="63A7DF72" w14:textId="77777777" w:rsidR="002C6AC3" w:rsidRDefault="00A84F46">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A3410F9" w14:textId="77777777" w:rsidR="002C6AC3" w:rsidRDefault="00A84F46">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2C6AC3" w14:paraId="297109ED" w14:textId="77777777">
        <w:tc>
          <w:tcPr>
            <w:tcW w:w="14173" w:type="dxa"/>
            <w:tcBorders>
              <w:top w:val="single" w:sz="4" w:space="0" w:color="auto"/>
              <w:left w:val="single" w:sz="4" w:space="0" w:color="auto"/>
              <w:bottom w:val="single" w:sz="4" w:space="0" w:color="auto"/>
              <w:right w:val="single" w:sz="4" w:space="0" w:color="auto"/>
            </w:tcBorders>
          </w:tcPr>
          <w:p w14:paraId="02BC5616" w14:textId="77777777" w:rsidR="002C6AC3" w:rsidRDefault="00A84F46">
            <w:pPr>
              <w:pStyle w:val="TAL"/>
              <w:rPr>
                <w:b/>
                <w:bCs/>
                <w:i/>
                <w:iCs/>
                <w:lang w:eastAsia="zh-CN"/>
              </w:rPr>
            </w:pPr>
            <w:proofErr w:type="spellStart"/>
            <w:r>
              <w:rPr>
                <w:b/>
                <w:bCs/>
                <w:i/>
                <w:iCs/>
                <w:lang w:eastAsia="zh-CN"/>
              </w:rPr>
              <w:t>uplinkTxSwitching-DualUL-TxState</w:t>
            </w:r>
            <w:proofErr w:type="spellEnd"/>
          </w:p>
          <w:p w14:paraId="0E3F3215" w14:textId="77777777" w:rsidR="002C6AC3" w:rsidRDefault="00A84F46">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2C6AC3" w14:paraId="2DA1E217" w14:textId="77777777">
        <w:tc>
          <w:tcPr>
            <w:tcW w:w="14173" w:type="dxa"/>
            <w:tcBorders>
              <w:top w:val="single" w:sz="4" w:space="0" w:color="auto"/>
              <w:left w:val="single" w:sz="4" w:space="0" w:color="auto"/>
              <w:bottom w:val="single" w:sz="4" w:space="0" w:color="auto"/>
              <w:right w:val="single" w:sz="4" w:space="0" w:color="auto"/>
            </w:tcBorders>
          </w:tcPr>
          <w:p w14:paraId="70969FB6" w14:textId="77777777" w:rsidR="002C6AC3" w:rsidRDefault="00A84F46">
            <w:pPr>
              <w:pStyle w:val="TAL"/>
              <w:rPr>
                <w:b/>
                <w:bCs/>
                <w:i/>
                <w:iCs/>
                <w:lang w:eastAsia="zh-CN"/>
              </w:rPr>
            </w:pPr>
            <w:proofErr w:type="spellStart"/>
            <w:r>
              <w:rPr>
                <w:b/>
                <w:bCs/>
                <w:i/>
                <w:iCs/>
                <w:lang w:eastAsia="zh-CN"/>
              </w:rPr>
              <w:t>uu</w:t>
            </w:r>
            <w:proofErr w:type="spellEnd"/>
            <w:r>
              <w:rPr>
                <w:b/>
                <w:bCs/>
                <w:i/>
                <w:iCs/>
                <w:lang w:eastAsia="zh-CN"/>
              </w:rPr>
              <w:t>-Relay-RLC-</w:t>
            </w:r>
            <w:proofErr w:type="spellStart"/>
            <w:r>
              <w:rPr>
                <w:b/>
                <w:bCs/>
                <w:i/>
                <w:iCs/>
                <w:lang w:eastAsia="zh-CN"/>
              </w:rPr>
              <w:t>ChannelToAddModList</w:t>
            </w:r>
            <w:proofErr w:type="spellEnd"/>
          </w:p>
          <w:p w14:paraId="5D7A086B" w14:textId="77777777" w:rsidR="002C6AC3" w:rsidRDefault="00A84F46">
            <w:pPr>
              <w:pStyle w:val="TAL"/>
              <w:rPr>
                <w:lang w:eastAsia="zh-CN"/>
              </w:rPr>
            </w:pPr>
            <w:r>
              <w:rPr>
                <w:lang w:eastAsia="zh-CN"/>
              </w:rPr>
              <w:t xml:space="preserve">Configuration of the </w:t>
            </w:r>
            <w:proofErr w:type="spellStart"/>
            <w:r>
              <w:rPr>
                <w:lang w:eastAsia="zh-CN"/>
              </w:rPr>
              <w:t>Uu</w:t>
            </w:r>
            <w:proofErr w:type="spellEnd"/>
            <w:r>
              <w:rPr>
                <w:lang w:eastAsia="zh-CN"/>
              </w:rPr>
              <w:t xml:space="preserve"> RLC entities and the corresponding MAC Logical Channels to be added and modified.</w:t>
            </w:r>
          </w:p>
        </w:tc>
      </w:tr>
      <w:tr w:rsidR="002C6AC3" w14:paraId="41B8206B" w14:textId="77777777">
        <w:tc>
          <w:tcPr>
            <w:tcW w:w="14173" w:type="dxa"/>
            <w:tcBorders>
              <w:top w:val="single" w:sz="4" w:space="0" w:color="auto"/>
              <w:left w:val="single" w:sz="4" w:space="0" w:color="auto"/>
              <w:bottom w:val="single" w:sz="4" w:space="0" w:color="auto"/>
              <w:right w:val="single" w:sz="4" w:space="0" w:color="auto"/>
            </w:tcBorders>
          </w:tcPr>
          <w:p w14:paraId="366B5171" w14:textId="77777777" w:rsidR="002C6AC3" w:rsidRDefault="00A84F46">
            <w:pPr>
              <w:pStyle w:val="TAL"/>
              <w:rPr>
                <w:b/>
                <w:bCs/>
                <w:i/>
                <w:iCs/>
                <w:lang w:eastAsia="zh-CN"/>
              </w:rPr>
            </w:pPr>
            <w:proofErr w:type="spellStart"/>
            <w:r>
              <w:rPr>
                <w:b/>
                <w:bCs/>
                <w:i/>
                <w:iCs/>
                <w:lang w:eastAsia="zh-CN"/>
              </w:rPr>
              <w:t>uu</w:t>
            </w:r>
            <w:proofErr w:type="spellEnd"/>
            <w:r>
              <w:rPr>
                <w:b/>
                <w:bCs/>
                <w:i/>
                <w:iCs/>
                <w:lang w:eastAsia="zh-CN"/>
              </w:rPr>
              <w:t>-Relay-RLC-</w:t>
            </w:r>
            <w:proofErr w:type="spellStart"/>
            <w:r>
              <w:rPr>
                <w:b/>
                <w:bCs/>
                <w:i/>
                <w:iCs/>
                <w:lang w:eastAsia="zh-CN"/>
              </w:rPr>
              <w:t>ChannelToReleaseList</w:t>
            </w:r>
            <w:proofErr w:type="spellEnd"/>
          </w:p>
          <w:p w14:paraId="4E2021A9" w14:textId="77777777" w:rsidR="002C6AC3" w:rsidRDefault="00A84F46">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4FC08269" w14:textId="77777777" w:rsidR="002C6AC3" w:rsidRDefault="002C6AC3">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2C6AC3" w14:paraId="01DEB859" w14:textId="77777777">
        <w:tc>
          <w:tcPr>
            <w:tcW w:w="2547" w:type="dxa"/>
            <w:tcBorders>
              <w:top w:val="single" w:sz="4" w:space="0" w:color="auto"/>
              <w:left w:val="single" w:sz="4" w:space="0" w:color="auto"/>
              <w:bottom w:val="single" w:sz="4" w:space="0" w:color="auto"/>
              <w:right w:val="single" w:sz="4" w:space="0" w:color="auto"/>
            </w:tcBorders>
          </w:tcPr>
          <w:p w14:paraId="2757D24F" w14:textId="77777777" w:rsidR="002C6AC3" w:rsidRDefault="00A84F46">
            <w:pPr>
              <w:pStyle w:val="TAH"/>
              <w:rPr>
                <w:rFonts w:eastAsia="Calibri"/>
                <w:lang w:eastAsia="sv-SE"/>
              </w:rPr>
            </w:pPr>
            <w:r>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tcPr>
          <w:p w14:paraId="6F2BE435" w14:textId="77777777" w:rsidR="002C6AC3" w:rsidRDefault="00A84F46">
            <w:pPr>
              <w:pStyle w:val="TAH"/>
              <w:rPr>
                <w:rFonts w:eastAsia="Calibri"/>
                <w:lang w:eastAsia="sv-SE"/>
              </w:rPr>
            </w:pPr>
            <w:r>
              <w:rPr>
                <w:rFonts w:eastAsia="Calibri"/>
                <w:lang w:eastAsia="sv-SE"/>
              </w:rPr>
              <w:t>Explanation</w:t>
            </w:r>
          </w:p>
        </w:tc>
      </w:tr>
      <w:tr w:rsidR="002C6AC3" w14:paraId="640EC267" w14:textId="77777777">
        <w:tc>
          <w:tcPr>
            <w:tcW w:w="2547" w:type="dxa"/>
            <w:tcBorders>
              <w:top w:val="single" w:sz="4" w:space="0" w:color="auto"/>
              <w:left w:val="single" w:sz="4" w:space="0" w:color="auto"/>
              <w:bottom w:val="single" w:sz="4" w:space="0" w:color="auto"/>
              <w:right w:val="single" w:sz="4" w:space="0" w:color="auto"/>
            </w:tcBorders>
          </w:tcPr>
          <w:p w14:paraId="5852E1CE" w14:textId="77777777" w:rsidR="002C6AC3" w:rsidRDefault="00A84F46">
            <w:pPr>
              <w:pStyle w:val="TAL"/>
              <w:rPr>
                <w:rFonts w:eastAsia="Calibri"/>
                <w:i/>
                <w:kern w:val="2"/>
                <w:szCs w:val="22"/>
                <w:lang w:eastAsia="sv-SE"/>
              </w:rPr>
            </w:pPr>
            <w:r>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tcPr>
          <w:p w14:paraId="7EAD93DF" w14:textId="77777777" w:rsidR="002C6AC3" w:rsidRDefault="00A84F46">
            <w:pPr>
              <w:pStyle w:val="TAL"/>
              <w:rPr>
                <w:rFonts w:eastAsia="Calibri"/>
                <w:kern w:val="2"/>
                <w:szCs w:val="22"/>
                <w:lang w:eastAsia="sv-SE"/>
              </w:rPr>
            </w:pPr>
            <w:r>
              <w:rPr>
                <w:rFonts w:eastAsia="Calibri"/>
                <w:kern w:val="2"/>
                <w:szCs w:val="22"/>
                <w:lang w:eastAsia="sv-SE"/>
              </w:rPr>
              <w:t xml:space="preserve">The field is optionally present, Need R, if </w:t>
            </w:r>
            <w:proofErr w:type="spellStart"/>
            <w:r>
              <w:rPr>
                <w:i/>
                <w:iCs/>
                <w:kern w:val="2"/>
              </w:rPr>
              <w:t>uplinkTxSwitching</w:t>
            </w:r>
            <w:proofErr w:type="spellEnd"/>
            <w:r>
              <w:rPr>
                <w:rFonts w:eastAsia="Calibri"/>
                <w:kern w:val="2"/>
                <w:szCs w:val="22"/>
                <w:lang w:eastAsia="sv-SE"/>
              </w:rPr>
              <w:t xml:space="preserve"> is configured; otherwise it is absent, Need R.</w:t>
            </w:r>
          </w:p>
        </w:tc>
      </w:tr>
    </w:tbl>
    <w:p w14:paraId="2544D4F1"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7E2133E3" w14:textId="77777777">
        <w:tc>
          <w:tcPr>
            <w:tcW w:w="14173" w:type="dxa"/>
            <w:tcBorders>
              <w:top w:val="single" w:sz="4" w:space="0" w:color="auto"/>
              <w:left w:val="single" w:sz="4" w:space="0" w:color="auto"/>
              <w:bottom w:val="single" w:sz="4" w:space="0" w:color="auto"/>
              <w:right w:val="single" w:sz="4" w:space="0" w:color="auto"/>
            </w:tcBorders>
          </w:tcPr>
          <w:p w14:paraId="5CA9EE20" w14:textId="77777777" w:rsidR="002C6AC3" w:rsidRDefault="00A84F46">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2C6AC3" w14:paraId="148ADF07" w14:textId="77777777">
        <w:tc>
          <w:tcPr>
            <w:tcW w:w="14173" w:type="dxa"/>
            <w:tcBorders>
              <w:top w:val="single" w:sz="4" w:space="0" w:color="auto"/>
              <w:left w:val="single" w:sz="4" w:space="0" w:color="auto"/>
              <w:bottom w:val="single" w:sz="4" w:space="0" w:color="auto"/>
              <w:right w:val="single" w:sz="4" w:space="0" w:color="auto"/>
            </w:tcBorders>
          </w:tcPr>
          <w:p w14:paraId="5AD08BBE" w14:textId="77777777" w:rsidR="002C6AC3" w:rsidRDefault="00A84F46">
            <w:pPr>
              <w:pStyle w:val="TAL"/>
              <w:rPr>
                <w:b/>
                <w:bCs/>
                <w:i/>
                <w:iCs/>
                <w:lang w:eastAsia="sv-SE"/>
              </w:rPr>
            </w:pPr>
            <w:r>
              <w:rPr>
                <w:b/>
                <w:bCs/>
                <w:i/>
                <w:iCs/>
                <w:lang w:eastAsia="sv-SE"/>
              </w:rPr>
              <w:t>bfd-and-RLM</w:t>
            </w:r>
          </w:p>
          <w:p w14:paraId="0D8DD0AB" w14:textId="77777777" w:rsidR="002C6AC3" w:rsidRDefault="00A84F46">
            <w:pPr>
              <w:pStyle w:val="TAL"/>
              <w:rPr>
                <w:rFonts w:eastAsiaTheme="minorEastAsia"/>
                <w:lang w:eastAsia="sv-SE"/>
              </w:rPr>
            </w:pPr>
            <w:r>
              <w:rPr>
                <w:bCs/>
                <w:iCs/>
                <w:lang w:eastAsia="sv-SE"/>
              </w:rPr>
              <w:t>When the SCG is deactivated, indicates whether the UE performs BFD and RLM.</w:t>
            </w:r>
          </w:p>
        </w:tc>
      </w:tr>
    </w:tbl>
    <w:p w14:paraId="2E9ADE25"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89F1938" w14:textId="77777777">
        <w:tc>
          <w:tcPr>
            <w:tcW w:w="14173" w:type="dxa"/>
            <w:tcBorders>
              <w:top w:val="single" w:sz="4" w:space="0" w:color="auto"/>
              <w:left w:val="single" w:sz="4" w:space="0" w:color="auto"/>
              <w:bottom w:val="single" w:sz="4" w:space="0" w:color="auto"/>
              <w:right w:val="single" w:sz="4" w:space="0" w:color="auto"/>
            </w:tcBorders>
          </w:tcPr>
          <w:p w14:paraId="0648F9AD" w14:textId="77777777" w:rsidR="002C6AC3" w:rsidRDefault="00A84F46">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2C6AC3" w14:paraId="5CDAC8C3" w14:textId="77777777">
        <w:tc>
          <w:tcPr>
            <w:tcW w:w="14173" w:type="dxa"/>
            <w:tcBorders>
              <w:top w:val="single" w:sz="4" w:space="0" w:color="auto"/>
              <w:left w:val="single" w:sz="4" w:space="0" w:color="auto"/>
              <w:bottom w:val="single" w:sz="4" w:space="0" w:color="auto"/>
              <w:right w:val="single" w:sz="4" w:space="0" w:color="auto"/>
            </w:tcBorders>
          </w:tcPr>
          <w:p w14:paraId="4A975C19" w14:textId="77777777" w:rsidR="002C6AC3" w:rsidRDefault="00A84F46">
            <w:pPr>
              <w:pStyle w:val="TAL"/>
              <w:rPr>
                <w:rFonts w:eastAsiaTheme="minorEastAsia"/>
                <w:bCs/>
                <w:i/>
                <w:iCs/>
                <w:lang w:eastAsia="sv-SE"/>
              </w:rPr>
            </w:pPr>
            <w:r>
              <w:rPr>
                <w:b/>
                <w:bCs/>
                <w:i/>
                <w:iCs/>
                <w:lang w:eastAsia="sv-SE"/>
              </w:rPr>
              <w:t>p-DAPS-Source</w:t>
            </w:r>
          </w:p>
          <w:p w14:paraId="2BB5145C" w14:textId="77777777" w:rsidR="002C6AC3" w:rsidRDefault="00A84F46">
            <w:pPr>
              <w:pStyle w:val="TAL"/>
              <w:rPr>
                <w:rFonts w:eastAsiaTheme="minorEastAsia"/>
                <w:lang w:eastAsia="sv-SE"/>
              </w:rPr>
            </w:pPr>
            <w:r>
              <w:rPr>
                <w:bCs/>
                <w:lang w:eastAsia="sv-SE"/>
              </w:rPr>
              <w:t>The maximum total transmit power to be used by the UE in the source cell group during DAPS handover.</w:t>
            </w:r>
          </w:p>
        </w:tc>
      </w:tr>
      <w:tr w:rsidR="002C6AC3" w14:paraId="2D059562" w14:textId="77777777">
        <w:tc>
          <w:tcPr>
            <w:tcW w:w="14173" w:type="dxa"/>
            <w:tcBorders>
              <w:top w:val="single" w:sz="4" w:space="0" w:color="auto"/>
              <w:left w:val="single" w:sz="4" w:space="0" w:color="auto"/>
              <w:bottom w:val="single" w:sz="4" w:space="0" w:color="auto"/>
              <w:right w:val="single" w:sz="4" w:space="0" w:color="auto"/>
            </w:tcBorders>
          </w:tcPr>
          <w:p w14:paraId="5054DBA6" w14:textId="77777777" w:rsidR="002C6AC3" w:rsidRDefault="00A84F46">
            <w:pPr>
              <w:pStyle w:val="TAL"/>
              <w:rPr>
                <w:rFonts w:eastAsiaTheme="minorEastAsia"/>
                <w:bCs/>
                <w:i/>
                <w:iCs/>
                <w:lang w:eastAsia="sv-SE"/>
              </w:rPr>
            </w:pPr>
            <w:r>
              <w:rPr>
                <w:b/>
                <w:bCs/>
                <w:i/>
                <w:iCs/>
                <w:lang w:eastAsia="sv-SE"/>
              </w:rPr>
              <w:t>p-DAPS-Target</w:t>
            </w:r>
          </w:p>
          <w:p w14:paraId="627B3DFA" w14:textId="77777777" w:rsidR="002C6AC3" w:rsidRDefault="00A84F46">
            <w:pPr>
              <w:pStyle w:val="TAL"/>
              <w:rPr>
                <w:rFonts w:eastAsiaTheme="minorEastAsia"/>
                <w:szCs w:val="22"/>
                <w:lang w:eastAsia="sv-SE"/>
              </w:rPr>
            </w:pPr>
            <w:r>
              <w:rPr>
                <w:bCs/>
                <w:lang w:eastAsia="sv-SE"/>
              </w:rPr>
              <w:t>The maximum total transmit power to be used by the UE in the target cell group during DAPS handover.</w:t>
            </w:r>
          </w:p>
        </w:tc>
      </w:tr>
      <w:tr w:rsidR="002C6AC3" w14:paraId="74EB8EEC" w14:textId="77777777">
        <w:tc>
          <w:tcPr>
            <w:tcW w:w="14173" w:type="dxa"/>
            <w:tcBorders>
              <w:top w:val="single" w:sz="4" w:space="0" w:color="auto"/>
              <w:left w:val="single" w:sz="4" w:space="0" w:color="auto"/>
              <w:bottom w:val="single" w:sz="4" w:space="0" w:color="auto"/>
              <w:right w:val="single" w:sz="4" w:space="0" w:color="auto"/>
            </w:tcBorders>
          </w:tcPr>
          <w:p w14:paraId="4A40AA37" w14:textId="77777777" w:rsidR="002C6AC3" w:rsidRDefault="00A84F46">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2DCEE31D" w14:textId="77777777" w:rsidR="002C6AC3" w:rsidRDefault="00A84F46">
            <w:pPr>
              <w:pStyle w:val="TAL"/>
              <w:rPr>
                <w:lang w:eastAsia="sv-SE"/>
              </w:rPr>
            </w:pPr>
            <w:r>
              <w:rPr>
                <w:rFonts w:eastAsiaTheme="minorEastAsia"/>
                <w:szCs w:val="22"/>
                <w:lang w:eastAsia="sv-SE"/>
              </w:rPr>
              <w:t>Indicates the uplink power sharing mode that the UE uses in DAPS handover (see TS 38.213 [13]).</w:t>
            </w:r>
          </w:p>
        </w:tc>
      </w:tr>
    </w:tbl>
    <w:p w14:paraId="0BD6E734"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4902D2C5" w14:textId="77777777">
        <w:tc>
          <w:tcPr>
            <w:tcW w:w="14281" w:type="dxa"/>
            <w:tcBorders>
              <w:top w:val="single" w:sz="4" w:space="0" w:color="auto"/>
              <w:left w:val="single" w:sz="4" w:space="0" w:color="auto"/>
              <w:bottom w:val="single" w:sz="4" w:space="0" w:color="auto"/>
              <w:right w:val="single" w:sz="4" w:space="0" w:color="auto"/>
            </w:tcBorders>
          </w:tcPr>
          <w:p w14:paraId="4E7065EB" w14:textId="77777777" w:rsidR="002C6AC3" w:rsidRDefault="00A84F46">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2C6AC3" w14:paraId="5E587377" w14:textId="77777777">
        <w:tc>
          <w:tcPr>
            <w:tcW w:w="14281" w:type="dxa"/>
            <w:tcBorders>
              <w:top w:val="single" w:sz="4" w:space="0" w:color="auto"/>
              <w:left w:val="single" w:sz="4" w:space="0" w:color="auto"/>
              <w:bottom w:val="single" w:sz="4" w:space="0" w:color="auto"/>
              <w:right w:val="single" w:sz="4" w:space="0" w:color="auto"/>
            </w:tcBorders>
          </w:tcPr>
          <w:p w14:paraId="0C5CA6B6" w14:textId="77777777" w:rsidR="002C6AC3" w:rsidRDefault="00A84F46">
            <w:pPr>
              <w:pStyle w:val="TAL"/>
              <w:rPr>
                <w:szCs w:val="22"/>
                <w:lang w:eastAsia="sv-SE"/>
              </w:rPr>
            </w:pPr>
            <w:r>
              <w:rPr>
                <w:b/>
                <w:i/>
                <w:szCs w:val="22"/>
                <w:lang w:eastAsia="sv-SE"/>
              </w:rPr>
              <w:t>offset</w:t>
            </w:r>
          </w:p>
          <w:p w14:paraId="5974511C" w14:textId="77777777" w:rsidR="002C6AC3" w:rsidRDefault="00A84F46">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2528356"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9DBC1A8" w14:textId="77777777">
        <w:tc>
          <w:tcPr>
            <w:tcW w:w="14173" w:type="dxa"/>
            <w:tcBorders>
              <w:top w:val="single" w:sz="4" w:space="0" w:color="auto"/>
              <w:left w:val="single" w:sz="4" w:space="0" w:color="auto"/>
              <w:bottom w:val="single" w:sz="4" w:space="0" w:color="auto"/>
              <w:right w:val="single" w:sz="4" w:space="0" w:color="auto"/>
            </w:tcBorders>
          </w:tcPr>
          <w:p w14:paraId="32852B52" w14:textId="77777777" w:rsidR="002C6AC3" w:rsidRDefault="00A84F46">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2C6AC3" w14:paraId="31C9BA8B" w14:textId="77777777">
        <w:tc>
          <w:tcPr>
            <w:tcW w:w="14173" w:type="dxa"/>
            <w:tcBorders>
              <w:top w:val="single" w:sz="4" w:space="0" w:color="auto"/>
              <w:left w:val="single" w:sz="4" w:space="0" w:color="auto"/>
              <w:bottom w:val="single" w:sz="4" w:space="0" w:color="auto"/>
              <w:right w:val="single" w:sz="4" w:space="0" w:color="auto"/>
            </w:tcBorders>
          </w:tcPr>
          <w:p w14:paraId="3EA124D8" w14:textId="77777777" w:rsidR="002C6AC3" w:rsidRDefault="00A84F46">
            <w:pPr>
              <w:pStyle w:val="TAL"/>
              <w:rPr>
                <w:b/>
                <w:i/>
                <w:szCs w:val="22"/>
                <w:lang w:eastAsia="sv-SE"/>
              </w:rPr>
            </w:pPr>
            <w:proofErr w:type="spellStart"/>
            <w:r>
              <w:rPr>
                <w:b/>
                <w:i/>
                <w:szCs w:val="22"/>
                <w:lang w:eastAsia="sv-SE"/>
              </w:rPr>
              <w:t>rach-ConfigDedicated</w:t>
            </w:r>
            <w:proofErr w:type="spellEnd"/>
          </w:p>
          <w:p w14:paraId="470F5201" w14:textId="77777777" w:rsidR="002C6AC3" w:rsidRDefault="00A84F4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2C6AC3" w14:paraId="2D85B7B3" w14:textId="77777777">
        <w:tc>
          <w:tcPr>
            <w:tcW w:w="14173" w:type="dxa"/>
            <w:tcBorders>
              <w:top w:val="single" w:sz="4" w:space="0" w:color="auto"/>
              <w:left w:val="single" w:sz="4" w:space="0" w:color="auto"/>
              <w:bottom w:val="single" w:sz="4" w:space="0" w:color="auto"/>
              <w:right w:val="single" w:sz="4" w:space="0" w:color="auto"/>
            </w:tcBorders>
          </w:tcPr>
          <w:p w14:paraId="23063998" w14:textId="77777777" w:rsidR="002C6AC3" w:rsidRDefault="00A84F46">
            <w:pPr>
              <w:pStyle w:val="TAL"/>
              <w:rPr>
                <w:b/>
                <w:i/>
                <w:szCs w:val="22"/>
                <w:lang w:eastAsia="sv-SE"/>
              </w:rPr>
            </w:pPr>
            <w:proofErr w:type="spellStart"/>
            <w:r>
              <w:rPr>
                <w:b/>
                <w:i/>
                <w:szCs w:val="22"/>
                <w:lang w:eastAsia="sv-SE"/>
              </w:rPr>
              <w:t>smtc</w:t>
            </w:r>
            <w:proofErr w:type="spellEnd"/>
          </w:p>
          <w:p w14:paraId="40DC408E" w14:textId="77777777" w:rsidR="002C6AC3" w:rsidRDefault="00A84F4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szCs w:val="22"/>
                <w:lang w:eastAsia="sv-SE"/>
              </w:rPr>
              <w:t>.</w:t>
            </w:r>
          </w:p>
          <w:p w14:paraId="5CA5543C" w14:textId="77777777" w:rsidR="002C6AC3" w:rsidRDefault="00A84F46">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4D9D7B08" w14:textId="77777777" w:rsidR="002C6AC3" w:rsidRDefault="00A84F46">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as configured before the reception of the RRC message.</w:t>
            </w:r>
          </w:p>
        </w:tc>
      </w:tr>
    </w:tbl>
    <w:p w14:paraId="7DE5270A"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4CB3375" w14:textId="77777777">
        <w:tc>
          <w:tcPr>
            <w:tcW w:w="14281" w:type="dxa"/>
            <w:tcBorders>
              <w:top w:val="single" w:sz="4" w:space="0" w:color="auto"/>
              <w:left w:val="single" w:sz="4" w:space="0" w:color="auto"/>
              <w:bottom w:val="single" w:sz="4" w:space="0" w:color="auto"/>
              <w:right w:val="single" w:sz="4" w:space="0" w:color="auto"/>
            </w:tcBorders>
          </w:tcPr>
          <w:p w14:paraId="5B17A2BE" w14:textId="77777777" w:rsidR="002C6AC3" w:rsidRDefault="00A84F46">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2C6AC3" w14:paraId="119455D7" w14:textId="77777777">
        <w:tc>
          <w:tcPr>
            <w:tcW w:w="14281" w:type="dxa"/>
            <w:tcBorders>
              <w:top w:val="single" w:sz="4" w:space="0" w:color="auto"/>
              <w:left w:val="single" w:sz="4" w:space="0" w:color="auto"/>
              <w:bottom w:val="single" w:sz="4" w:space="0" w:color="auto"/>
              <w:right w:val="single" w:sz="4" w:space="0" w:color="auto"/>
            </w:tcBorders>
          </w:tcPr>
          <w:p w14:paraId="7281E093" w14:textId="77777777" w:rsidR="002C6AC3" w:rsidRDefault="00A84F46">
            <w:pPr>
              <w:pStyle w:val="TAL"/>
              <w:rPr>
                <w:b/>
                <w:i/>
                <w:szCs w:val="22"/>
                <w:lang w:eastAsia="sv-SE"/>
              </w:rPr>
            </w:pPr>
            <w:proofErr w:type="spellStart"/>
            <w:r>
              <w:rPr>
                <w:b/>
                <w:i/>
                <w:szCs w:val="22"/>
                <w:lang w:eastAsia="sv-SE"/>
              </w:rPr>
              <w:t>deactivatedMeasGapList</w:t>
            </w:r>
            <w:proofErr w:type="spellEnd"/>
          </w:p>
          <w:p w14:paraId="7B9155C5" w14:textId="77777777" w:rsidR="002C6AC3" w:rsidRDefault="00A84F46">
            <w:pPr>
              <w:pStyle w:val="TAL"/>
              <w:rPr>
                <w:lang w:eastAsia="sv-SE"/>
              </w:rPr>
            </w:pPr>
            <w:r>
              <w:rPr>
                <w:szCs w:val="22"/>
                <w:lang w:eastAsia="sv-SE"/>
              </w:rPr>
              <w:t xml:space="preserve">Indicates a list of gap ID(s) where the corresponding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deactivated while this </w:t>
            </w:r>
            <w:proofErr w:type="spellStart"/>
            <w:r>
              <w:rPr>
                <w:szCs w:val="22"/>
                <w:lang w:eastAsia="sv-SE"/>
              </w:rPr>
              <w:t>SCell</w:t>
            </w:r>
            <w:proofErr w:type="spellEnd"/>
            <w:r>
              <w:rPr>
                <w:szCs w:val="22"/>
                <w:lang w:eastAsia="sv-SE"/>
              </w:rPr>
              <w:t xml:space="preserve"> is deactivated.</w:t>
            </w:r>
          </w:p>
        </w:tc>
      </w:tr>
      <w:tr w:rsidR="002C6AC3" w14:paraId="13A3C185" w14:textId="77777777">
        <w:tc>
          <w:tcPr>
            <w:tcW w:w="14281" w:type="dxa"/>
            <w:tcBorders>
              <w:top w:val="single" w:sz="4" w:space="0" w:color="auto"/>
              <w:left w:val="single" w:sz="4" w:space="0" w:color="auto"/>
              <w:bottom w:val="single" w:sz="4" w:space="0" w:color="auto"/>
              <w:right w:val="single" w:sz="4" w:space="0" w:color="auto"/>
            </w:tcBorders>
          </w:tcPr>
          <w:p w14:paraId="02ADC28B" w14:textId="77777777" w:rsidR="002C6AC3" w:rsidRDefault="00A84F46">
            <w:pPr>
              <w:pStyle w:val="TAL"/>
              <w:rPr>
                <w:b/>
                <w:i/>
                <w:szCs w:val="22"/>
                <w:lang w:eastAsia="sv-SE"/>
              </w:rPr>
            </w:pPr>
            <w:proofErr w:type="spellStart"/>
            <w:r>
              <w:rPr>
                <w:b/>
                <w:i/>
                <w:szCs w:val="22"/>
                <w:lang w:eastAsia="sv-SE"/>
              </w:rPr>
              <w:t>goodServingCellEvaluationBFD</w:t>
            </w:r>
            <w:proofErr w:type="spellEnd"/>
          </w:p>
          <w:p w14:paraId="5F0D1321" w14:textId="77777777" w:rsidR="002C6AC3" w:rsidRDefault="00A84F46">
            <w:pPr>
              <w:pStyle w:val="TAL"/>
              <w:rPr>
                <w:b/>
                <w:i/>
                <w:szCs w:val="22"/>
                <w:lang w:eastAsia="sv-SE"/>
              </w:rPr>
            </w:pPr>
            <w:r>
              <w:rPr>
                <w:b/>
                <w:i/>
                <w:szCs w:val="22"/>
                <w:lang w:eastAsia="sv-SE"/>
              </w:rPr>
              <w:t>I</w:t>
            </w:r>
            <w:r>
              <w:rPr>
                <w:bCs/>
                <w:iCs/>
                <w:szCs w:val="22"/>
                <w:lang w:eastAsia="sv-SE"/>
              </w:rPr>
              <w:t xml:space="preserve">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w:t>
            </w:r>
          </w:p>
        </w:tc>
      </w:tr>
      <w:tr w:rsidR="002C6AC3" w14:paraId="35AFBDEB" w14:textId="77777777">
        <w:tc>
          <w:tcPr>
            <w:tcW w:w="14281" w:type="dxa"/>
            <w:tcBorders>
              <w:top w:val="single" w:sz="4" w:space="0" w:color="auto"/>
              <w:left w:val="single" w:sz="4" w:space="0" w:color="auto"/>
              <w:bottom w:val="single" w:sz="4" w:space="0" w:color="auto"/>
              <w:right w:val="single" w:sz="4" w:space="0" w:color="auto"/>
            </w:tcBorders>
          </w:tcPr>
          <w:p w14:paraId="0C43BE59" w14:textId="77777777" w:rsidR="002C6AC3" w:rsidRDefault="00A84F46">
            <w:pPr>
              <w:pStyle w:val="TAL"/>
              <w:rPr>
                <w:szCs w:val="22"/>
                <w:lang w:eastAsia="sv-SE"/>
              </w:rPr>
            </w:pPr>
            <w:proofErr w:type="spellStart"/>
            <w:r>
              <w:rPr>
                <w:b/>
                <w:i/>
                <w:szCs w:val="22"/>
                <w:lang w:eastAsia="sv-SE"/>
              </w:rPr>
              <w:t>smtc</w:t>
            </w:r>
            <w:proofErr w:type="spellEnd"/>
          </w:p>
          <w:p w14:paraId="1DEA0432" w14:textId="77777777" w:rsidR="002C6AC3" w:rsidRDefault="00A84F4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3215AC59"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7EC5197F" w14:textId="77777777">
        <w:tc>
          <w:tcPr>
            <w:tcW w:w="14173" w:type="dxa"/>
            <w:tcBorders>
              <w:top w:val="single" w:sz="4" w:space="0" w:color="auto"/>
              <w:left w:val="single" w:sz="4" w:space="0" w:color="auto"/>
              <w:bottom w:val="single" w:sz="4" w:space="0" w:color="auto"/>
              <w:right w:val="single" w:sz="4" w:space="0" w:color="auto"/>
            </w:tcBorders>
          </w:tcPr>
          <w:p w14:paraId="0481B338" w14:textId="77777777" w:rsidR="002C6AC3" w:rsidRDefault="00A84F46">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2C6AC3" w14:paraId="2509872E" w14:textId="77777777">
        <w:tc>
          <w:tcPr>
            <w:tcW w:w="14173" w:type="dxa"/>
            <w:tcBorders>
              <w:top w:val="single" w:sz="4" w:space="0" w:color="auto"/>
              <w:left w:val="single" w:sz="4" w:space="0" w:color="auto"/>
              <w:bottom w:val="single" w:sz="4" w:space="0" w:color="auto"/>
              <w:right w:val="single" w:sz="4" w:space="0" w:color="auto"/>
            </w:tcBorders>
          </w:tcPr>
          <w:p w14:paraId="6A701924" w14:textId="77777777" w:rsidR="002C6AC3" w:rsidRDefault="00A84F46">
            <w:pPr>
              <w:pStyle w:val="TAL"/>
              <w:rPr>
                <w:b/>
                <w:i/>
                <w:lang w:eastAsia="sv-SE"/>
              </w:rPr>
            </w:pPr>
            <w:r>
              <w:rPr>
                <w:b/>
                <w:i/>
                <w:lang w:eastAsia="sv-SE"/>
              </w:rPr>
              <w:t>deactivated-SCG-Config</w:t>
            </w:r>
          </w:p>
          <w:p w14:paraId="69816B98" w14:textId="77777777" w:rsidR="002C6AC3" w:rsidRDefault="00A84F46">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2C6AC3" w14:paraId="75173727" w14:textId="77777777">
        <w:tc>
          <w:tcPr>
            <w:tcW w:w="14173" w:type="dxa"/>
            <w:tcBorders>
              <w:top w:val="single" w:sz="4" w:space="0" w:color="auto"/>
              <w:left w:val="single" w:sz="4" w:space="0" w:color="auto"/>
              <w:bottom w:val="single" w:sz="4" w:space="0" w:color="auto"/>
              <w:right w:val="single" w:sz="4" w:space="0" w:color="auto"/>
            </w:tcBorders>
          </w:tcPr>
          <w:p w14:paraId="7993A4D5" w14:textId="77777777" w:rsidR="002C6AC3" w:rsidRDefault="00A84F46">
            <w:pPr>
              <w:pStyle w:val="TAL"/>
              <w:rPr>
                <w:b/>
                <w:bCs/>
                <w:i/>
                <w:iCs/>
                <w:lang w:eastAsia="sv-SE"/>
              </w:rPr>
            </w:pPr>
            <w:proofErr w:type="spellStart"/>
            <w:r>
              <w:rPr>
                <w:b/>
                <w:bCs/>
                <w:i/>
                <w:iCs/>
                <w:lang w:eastAsia="sv-SE"/>
              </w:rPr>
              <w:t>goodServingCellEvaluationBFD</w:t>
            </w:r>
            <w:proofErr w:type="spellEnd"/>
          </w:p>
          <w:p w14:paraId="30277744" w14:textId="77777777" w:rsidR="002C6AC3" w:rsidRDefault="00A84F46">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p>
        </w:tc>
      </w:tr>
      <w:tr w:rsidR="002C6AC3" w14:paraId="2A50C820" w14:textId="77777777">
        <w:tc>
          <w:tcPr>
            <w:tcW w:w="14173" w:type="dxa"/>
            <w:tcBorders>
              <w:top w:val="single" w:sz="4" w:space="0" w:color="auto"/>
              <w:left w:val="single" w:sz="4" w:space="0" w:color="auto"/>
              <w:bottom w:val="single" w:sz="4" w:space="0" w:color="auto"/>
              <w:right w:val="single" w:sz="4" w:space="0" w:color="auto"/>
            </w:tcBorders>
          </w:tcPr>
          <w:p w14:paraId="16ABD000" w14:textId="77777777" w:rsidR="002C6AC3" w:rsidRDefault="00A84F46">
            <w:pPr>
              <w:pStyle w:val="TAL"/>
              <w:rPr>
                <w:b/>
                <w:bCs/>
                <w:i/>
                <w:iCs/>
                <w:lang w:eastAsia="sv-SE"/>
              </w:rPr>
            </w:pPr>
            <w:proofErr w:type="spellStart"/>
            <w:r>
              <w:rPr>
                <w:b/>
                <w:bCs/>
                <w:i/>
                <w:iCs/>
                <w:lang w:eastAsia="sv-SE"/>
              </w:rPr>
              <w:t>goodServingCellEvaluationRLM</w:t>
            </w:r>
            <w:proofErr w:type="spellEnd"/>
          </w:p>
          <w:p w14:paraId="58575B27" w14:textId="77777777" w:rsidR="002C6AC3" w:rsidRDefault="00A84F46">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p>
        </w:tc>
      </w:tr>
      <w:tr w:rsidR="002C6AC3" w14:paraId="268253E7" w14:textId="77777777">
        <w:tc>
          <w:tcPr>
            <w:tcW w:w="14173" w:type="dxa"/>
            <w:tcBorders>
              <w:top w:val="single" w:sz="4" w:space="0" w:color="auto"/>
              <w:left w:val="single" w:sz="4" w:space="0" w:color="auto"/>
              <w:bottom w:val="single" w:sz="4" w:space="0" w:color="auto"/>
              <w:right w:val="single" w:sz="4" w:space="0" w:color="auto"/>
            </w:tcBorders>
          </w:tcPr>
          <w:p w14:paraId="781A4F1C" w14:textId="77777777" w:rsidR="002C6AC3" w:rsidRDefault="00A84F46">
            <w:pPr>
              <w:pStyle w:val="TAL"/>
              <w:rPr>
                <w:b/>
                <w:bCs/>
                <w:i/>
                <w:iCs/>
                <w:lang w:eastAsia="sv-SE"/>
              </w:rPr>
            </w:pPr>
            <w:proofErr w:type="spellStart"/>
            <w:r>
              <w:rPr>
                <w:b/>
                <w:bCs/>
                <w:i/>
                <w:iCs/>
                <w:lang w:eastAsia="sv-SE"/>
              </w:rPr>
              <w:t>lowMobilityEvaluationConnected</w:t>
            </w:r>
            <w:proofErr w:type="spellEnd"/>
          </w:p>
          <w:p w14:paraId="2459DD0F" w14:textId="77777777" w:rsidR="002C6AC3" w:rsidRDefault="00A84F46">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And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2C6AC3" w14:paraId="7544D030" w14:textId="77777777">
        <w:tc>
          <w:tcPr>
            <w:tcW w:w="14173" w:type="dxa"/>
            <w:tcBorders>
              <w:top w:val="single" w:sz="4" w:space="0" w:color="auto"/>
              <w:left w:val="single" w:sz="4" w:space="0" w:color="auto"/>
              <w:bottom w:val="single" w:sz="4" w:space="0" w:color="auto"/>
              <w:right w:val="single" w:sz="4" w:space="0" w:color="auto"/>
            </w:tcBorders>
          </w:tcPr>
          <w:p w14:paraId="70D99B62" w14:textId="77777777" w:rsidR="002C6AC3" w:rsidRDefault="00A84F46">
            <w:pPr>
              <w:pStyle w:val="TAL"/>
              <w:rPr>
                <w:szCs w:val="22"/>
                <w:lang w:eastAsia="sv-SE"/>
              </w:rPr>
            </w:pPr>
            <w:proofErr w:type="spellStart"/>
            <w:r>
              <w:rPr>
                <w:b/>
                <w:i/>
                <w:szCs w:val="22"/>
                <w:lang w:eastAsia="sv-SE"/>
              </w:rPr>
              <w:t>reconfigurationWithSync</w:t>
            </w:r>
            <w:proofErr w:type="spellEnd"/>
          </w:p>
          <w:p w14:paraId="672AEFF7" w14:textId="77777777" w:rsidR="002C6AC3" w:rsidRDefault="00A84F46">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2C6AC3" w14:paraId="1A98F419" w14:textId="77777777">
        <w:tc>
          <w:tcPr>
            <w:tcW w:w="14173" w:type="dxa"/>
            <w:tcBorders>
              <w:top w:val="single" w:sz="4" w:space="0" w:color="auto"/>
              <w:left w:val="single" w:sz="4" w:space="0" w:color="auto"/>
              <w:bottom w:val="single" w:sz="4" w:space="0" w:color="auto"/>
              <w:right w:val="single" w:sz="4" w:space="0" w:color="auto"/>
            </w:tcBorders>
          </w:tcPr>
          <w:p w14:paraId="6BF3AC22" w14:textId="77777777" w:rsidR="002C6AC3" w:rsidRDefault="00A84F46">
            <w:pPr>
              <w:pStyle w:val="TAL"/>
              <w:rPr>
                <w:szCs w:val="22"/>
                <w:lang w:eastAsia="sv-SE"/>
              </w:rPr>
            </w:pPr>
            <w:proofErr w:type="spellStart"/>
            <w:r>
              <w:rPr>
                <w:b/>
                <w:i/>
                <w:szCs w:val="22"/>
                <w:lang w:eastAsia="sv-SE"/>
              </w:rPr>
              <w:t>rlf-TimersAndConstants</w:t>
            </w:r>
            <w:proofErr w:type="spellEnd"/>
          </w:p>
          <w:p w14:paraId="7E1F875D" w14:textId="77777777" w:rsidR="002C6AC3" w:rsidRDefault="00A84F46">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C6AC3" w14:paraId="58A061ED" w14:textId="77777777">
        <w:tc>
          <w:tcPr>
            <w:tcW w:w="14173" w:type="dxa"/>
            <w:tcBorders>
              <w:top w:val="single" w:sz="4" w:space="0" w:color="auto"/>
              <w:left w:val="single" w:sz="4" w:space="0" w:color="auto"/>
              <w:bottom w:val="single" w:sz="4" w:space="0" w:color="auto"/>
              <w:right w:val="single" w:sz="4" w:space="0" w:color="auto"/>
            </w:tcBorders>
          </w:tcPr>
          <w:p w14:paraId="78D9198D" w14:textId="77777777" w:rsidR="002C6AC3" w:rsidRDefault="00A84F46">
            <w:pPr>
              <w:pStyle w:val="TAL"/>
              <w:rPr>
                <w:szCs w:val="22"/>
                <w:lang w:eastAsia="sv-SE"/>
              </w:rPr>
            </w:pPr>
            <w:proofErr w:type="spellStart"/>
            <w:r>
              <w:rPr>
                <w:b/>
                <w:i/>
                <w:szCs w:val="22"/>
                <w:lang w:eastAsia="sv-SE"/>
              </w:rPr>
              <w:t>servCellIndex</w:t>
            </w:r>
            <w:proofErr w:type="spellEnd"/>
          </w:p>
          <w:p w14:paraId="3BB63873" w14:textId="77777777" w:rsidR="002C6AC3" w:rsidRDefault="00A84F46">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1BD9AC3F"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25ABF00E" w14:textId="77777777">
        <w:tc>
          <w:tcPr>
            <w:tcW w:w="14173" w:type="dxa"/>
            <w:tcBorders>
              <w:top w:val="single" w:sz="4" w:space="0" w:color="auto"/>
              <w:left w:val="single" w:sz="4" w:space="0" w:color="auto"/>
              <w:bottom w:val="single" w:sz="4" w:space="0" w:color="auto"/>
              <w:right w:val="single" w:sz="4" w:space="0" w:color="auto"/>
            </w:tcBorders>
          </w:tcPr>
          <w:p w14:paraId="08B1BCFD" w14:textId="77777777" w:rsidR="002C6AC3" w:rsidRDefault="00A84F46">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2C6AC3" w14:paraId="06FF0495" w14:textId="77777777">
        <w:tc>
          <w:tcPr>
            <w:tcW w:w="14173" w:type="dxa"/>
            <w:tcBorders>
              <w:top w:val="single" w:sz="4" w:space="0" w:color="auto"/>
              <w:left w:val="single" w:sz="4" w:space="0" w:color="auto"/>
              <w:bottom w:val="single" w:sz="4" w:space="0" w:color="auto"/>
              <w:right w:val="single" w:sz="4" w:space="0" w:color="auto"/>
            </w:tcBorders>
          </w:tcPr>
          <w:p w14:paraId="50252120" w14:textId="77777777" w:rsidR="002C6AC3" w:rsidRDefault="00A84F46">
            <w:pPr>
              <w:pStyle w:val="TAL"/>
              <w:rPr>
                <w:b/>
                <w:bCs/>
                <w:i/>
                <w:iCs/>
                <w:lang w:eastAsia="sv-SE"/>
              </w:rPr>
            </w:pPr>
            <w:proofErr w:type="spellStart"/>
            <w:r>
              <w:rPr>
                <w:b/>
                <w:bCs/>
                <w:i/>
                <w:iCs/>
                <w:lang w:eastAsia="sv-SE"/>
              </w:rPr>
              <w:t>targetRelayUEIdentity</w:t>
            </w:r>
            <w:proofErr w:type="spellEnd"/>
          </w:p>
          <w:p w14:paraId="3B74B2E0" w14:textId="77777777" w:rsidR="002C6AC3" w:rsidRDefault="00A84F46">
            <w:pPr>
              <w:pStyle w:val="TAL"/>
              <w:rPr>
                <w:lang w:eastAsia="sv-SE"/>
              </w:rPr>
            </w:pPr>
            <w:r>
              <w:rPr>
                <w:lang w:eastAsia="sv-SE"/>
              </w:rPr>
              <w:t>Indicates the L2 source ID of the target L2 U2N Relay UE during path switch.</w:t>
            </w:r>
          </w:p>
        </w:tc>
      </w:tr>
      <w:tr w:rsidR="002C6AC3" w14:paraId="75E310A9" w14:textId="77777777">
        <w:tc>
          <w:tcPr>
            <w:tcW w:w="14173" w:type="dxa"/>
            <w:tcBorders>
              <w:top w:val="single" w:sz="4" w:space="0" w:color="auto"/>
              <w:left w:val="single" w:sz="4" w:space="0" w:color="auto"/>
              <w:bottom w:val="single" w:sz="4" w:space="0" w:color="auto"/>
              <w:right w:val="single" w:sz="4" w:space="0" w:color="auto"/>
            </w:tcBorders>
          </w:tcPr>
          <w:p w14:paraId="005F8D5E" w14:textId="77777777" w:rsidR="002C6AC3" w:rsidRDefault="00A84F46">
            <w:pPr>
              <w:pStyle w:val="TAL"/>
              <w:rPr>
                <w:b/>
                <w:bCs/>
                <w:i/>
                <w:iCs/>
                <w:lang w:eastAsia="sv-SE"/>
              </w:rPr>
            </w:pPr>
            <w:r>
              <w:rPr>
                <w:b/>
                <w:bCs/>
                <w:i/>
                <w:iCs/>
                <w:lang w:eastAsia="sv-SE"/>
              </w:rPr>
              <w:t>T420</w:t>
            </w:r>
          </w:p>
          <w:p w14:paraId="6CBEFC54" w14:textId="77777777" w:rsidR="002C6AC3" w:rsidRDefault="00A84F46">
            <w:pPr>
              <w:pStyle w:val="TAL"/>
              <w:rPr>
                <w:lang w:eastAsia="sv-SE"/>
              </w:rPr>
            </w:pPr>
            <w:r>
              <w:rPr>
                <w:lang w:eastAsia="sv-SE"/>
              </w:rPr>
              <w:t xml:space="preserve">Indicates the timer value of T420 to be used during </w:t>
            </w:r>
            <w:proofErr w:type="spellStart"/>
            <w:r>
              <w:rPr>
                <w:lang w:eastAsia="sv-SE"/>
              </w:rPr>
              <w:t>during</w:t>
            </w:r>
            <w:proofErr w:type="spellEnd"/>
            <w:r>
              <w:rPr>
                <w:lang w:eastAsia="sv-SE"/>
              </w:rPr>
              <w:t xml:space="preserve"> path switch.</w:t>
            </w:r>
          </w:p>
        </w:tc>
      </w:tr>
    </w:tbl>
    <w:p w14:paraId="23030C12" w14:textId="64B7EDDB" w:rsidR="002C6AC3" w:rsidRDefault="002C6AC3">
      <w:pPr>
        <w:rPr>
          <w:ins w:id="90" w:author="Rapp_postRAN2#118" w:date="2022-05-23T10:4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40F9" w14:paraId="385A7792" w14:textId="77777777" w:rsidTr="00FE265D">
        <w:trPr>
          <w:ins w:id="91"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78BE51F1" w14:textId="58F63CDE" w:rsidR="00FF40F9" w:rsidRDefault="00FA337E" w:rsidP="00FE265D">
            <w:pPr>
              <w:pStyle w:val="TAH"/>
              <w:rPr>
                <w:ins w:id="92" w:author="Rapp_postRAN2#118" w:date="2022-05-23T10:48:00Z"/>
                <w:b w:val="0"/>
                <w:i/>
                <w:iCs/>
                <w:lang w:eastAsia="sv-SE"/>
              </w:rPr>
            </w:pPr>
            <w:ins w:id="93" w:author="Rapp_postRAN2#118" w:date="2022-05-23T11:15:00Z">
              <w:r>
                <w:t>IAB-</w:t>
              </w:r>
              <w:proofErr w:type="spellStart"/>
              <w:r>
                <w:t>ResourceConfig</w:t>
              </w:r>
            </w:ins>
            <w:proofErr w:type="spellEnd"/>
            <w:ins w:id="94" w:author="Rapp_postRAN2#118" w:date="2022-05-23T10:48:00Z">
              <w:r w:rsidR="00FF40F9">
                <w:rPr>
                  <w:lang w:eastAsia="sv-SE"/>
                </w:rPr>
                <w:t xml:space="preserve"> field descriptions</w:t>
              </w:r>
            </w:ins>
          </w:p>
        </w:tc>
      </w:tr>
      <w:tr w:rsidR="00FF40F9" w14:paraId="3761EF5B" w14:textId="77777777" w:rsidTr="00FE265D">
        <w:trPr>
          <w:ins w:id="95"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01AA00F9" w14:textId="67E635D3" w:rsidR="00FF40F9" w:rsidRDefault="00FF40F9" w:rsidP="00FE265D">
            <w:pPr>
              <w:pStyle w:val="TAL"/>
              <w:rPr>
                <w:ins w:id="96" w:author="Rapp_postRAN2#118" w:date="2022-05-23T10:48:00Z"/>
                <w:b/>
                <w:bCs/>
                <w:i/>
                <w:iCs/>
                <w:lang w:eastAsia="sv-SE"/>
              </w:rPr>
            </w:pPr>
            <w:ins w:id="97" w:author="Rapp_postRAN2#118" w:date="2022-05-23T10:48:00Z">
              <w:r w:rsidRPr="00FF40F9">
                <w:rPr>
                  <w:b/>
                  <w:bCs/>
                  <w:i/>
                  <w:iCs/>
                  <w:lang w:eastAsia="sv-SE"/>
                </w:rPr>
                <w:t>IAB-</w:t>
              </w:r>
              <w:proofErr w:type="spellStart"/>
              <w:r w:rsidRPr="00FF40F9">
                <w:rPr>
                  <w:b/>
                  <w:bCs/>
                  <w:i/>
                  <w:iCs/>
                  <w:lang w:eastAsia="sv-SE"/>
                </w:rPr>
                <w:t>ResourceConfigID</w:t>
              </w:r>
              <w:proofErr w:type="spellEnd"/>
            </w:ins>
          </w:p>
          <w:p w14:paraId="71F3F744" w14:textId="2C065521" w:rsidR="00FF40F9" w:rsidRPr="00D173FD" w:rsidRDefault="00FF40F9" w:rsidP="00FE265D">
            <w:pPr>
              <w:pStyle w:val="TAL"/>
              <w:rPr>
                <w:ins w:id="98" w:author="Rapp_postRAN2#118" w:date="2022-05-23T10:48:00Z"/>
                <w:lang w:eastAsia="sv-SE"/>
              </w:rPr>
            </w:pPr>
            <w:ins w:id="99" w:author="Rapp_postRAN2#118" w:date="2022-05-23T10:50:00Z">
              <w:r>
                <w:rPr>
                  <w:lang w:eastAsia="sv-SE"/>
                </w:rPr>
                <w:t xml:space="preserve">This ID is used </w:t>
              </w:r>
              <w:r w:rsidRPr="00705350">
                <w:rPr>
                  <w:lang w:val="en-US" w:eastAsia="sv-SE"/>
                </w:rPr>
                <w:t xml:space="preserve">to indicate the specific </w:t>
              </w:r>
            </w:ins>
            <w:ins w:id="100" w:author="Rapp_postRAN2#118" w:date="2022-05-23T12:15:00Z">
              <w:r w:rsidR="00E55A5B">
                <w:rPr>
                  <w:lang w:val="en-US" w:eastAsia="sv-SE"/>
                </w:rPr>
                <w:t xml:space="preserve">resource </w:t>
              </w:r>
            </w:ins>
            <w:ins w:id="101" w:author="Rapp_postRAN2#118" w:date="2022-05-23T10:50:00Z">
              <w:r w:rsidRPr="00705350">
                <w:rPr>
                  <w:lang w:val="en-US" w:eastAsia="sv-SE"/>
                </w:rPr>
                <w:t xml:space="preserve">configuration </w:t>
              </w:r>
            </w:ins>
            <w:ins w:id="102" w:author="Rapp_postRAN2#118" w:date="2022-05-23T14:59:00Z">
              <w:r w:rsidR="00B412C5">
                <w:t>addresse</w:t>
              </w:r>
            </w:ins>
            <w:ins w:id="103" w:author="Rapp_postRAN2#118" w:date="2022-05-23T15:00:00Z">
              <w:r w:rsidR="00B412C5">
                <w:t>d by</w:t>
              </w:r>
            </w:ins>
            <w:ins w:id="104" w:author="Rapp_postRAN2#118" w:date="2022-05-23T10:50:00Z">
              <w:r>
                <w:t xml:space="preserve"> the </w:t>
              </w:r>
            </w:ins>
            <w:ins w:id="105" w:author="Rapp_postRAN2#118" w:date="2022-05-23T14:57:00Z">
              <w:r w:rsidR="000313DD">
                <w:t>MAC CEs</w:t>
              </w:r>
            </w:ins>
            <w:ins w:id="106" w:author="Rapp_postRAN2#118" w:date="2022-05-23T10:50:00Z">
              <w:r w:rsidRPr="00705350">
                <w:rPr>
                  <w:lang w:val="en-US" w:eastAsia="sv-SE"/>
                </w:rPr>
                <w:t xml:space="preserve"> specified in TS 38.321 [3]</w:t>
              </w:r>
            </w:ins>
            <w:ins w:id="107" w:author="Rapp_postRAN2#118" w:date="2022-05-23T10:48:00Z">
              <w:r>
                <w:rPr>
                  <w:lang w:eastAsia="sv-SE"/>
                </w:rPr>
                <w:t>.</w:t>
              </w:r>
            </w:ins>
            <w:ins w:id="108" w:author="Milos Tesanovic/5G Standards (CRT) /SRUK/Staff Engineer/Samsung Electronics" w:date="2022-05-24T14:39:00Z">
              <w:r w:rsidR="00D173FD">
                <w:rPr>
                  <w:lang w:eastAsia="sv-SE"/>
                </w:rPr>
                <w:t xml:space="preserve"> </w:t>
              </w:r>
              <w:commentRangeStart w:id="109"/>
              <w:r w:rsidR="00D173FD">
                <w:rPr>
                  <w:lang w:eastAsia="sv-SE"/>
                </w:rPr>
                <w:t xml:space="preserve">A MAC CE can refer to no more than one </w:t>
              </w:r>
              <w:r w:rsidR="00D173FD" w:rsidRPr="00D173FD">
                <w:rPr>
                  <w:i/>
                  <w:lang w:eastAsia="sv-SE"/>
                </w:rPr>
                <w:t>IAB-</w:t>
              </w:r>
              <w:proofErr w:type="spellStart"/>
              <w:r w:rsidR="00D173FD" w:rsidRPr="00D173FD">
                <w:rPr>
                  <w:i/>
                  <w:lang w:eastAsia="sv-SE"/>
                </w:rPr>
                <w:t>ResourceConfigID</w:t>
              </w:r>
            </w:ins>
            <w:commentRangeEnd w:id="109"/>
            <w:proofErr w:type="spellEnd"/>
            <w:r w:rsidR="00373BB4">
              <w:rPr>
                <w:rStyle w:val="CommentReference"/>
                <w:rFonts w:ascii="Times New Roman" w:hAnsi="Times New Roman"/>
              </w:rPr>
              <w:commentReference w:id="109"/>
            </w:r>
            <w:ins w:id="110" w:author="Milos Tesanovic/5G Standards (CRT) /SRUK/Staff Engineer/Samsung Electronics" w:date="2022-05-24T14:39:00Z">
              <w:r w:rsidR="00D173FD">
                <w:rPr>
                  <w:lang w:eastAsia="sv-SE"/>
                </w:rPr>
                <w:t>.</w:t>
              </w:r>
            </w:ins>
          </w:p>
        </w:tc>
      </w:tr>
      <w:tr w:rsidR="00FF40F9" w14:paraId="17F49D84" w14:textId="77777777" w:rsidTr="00FE265D">
        <w:trPr>
          <w:ins w:id="111"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43283A9E" w14:textId="2036F9F5" w:rsidR="00FF40F9" w:rsidRDefault="00E3395A" w:rsidP="00FE265D">
            <w:pPr>
              <w:pStyle w:val="TAL"/>
              <w:rPr>
                <w:ins w:id="112" w:author="Rapp_postRAN2#118" w:date="2022-05-23T10:48:00Z"/>
                <w:b/>
                <w:bCs/>
                <w:i/>
                <w:iCs/>
                <w:lang w:eastAsia="sv-SE"/>
              </w:rPr>
            </w:pPr>
            <w:proofErr w:type="spellStart"/>
            <w:ins w:id="113" w:author="Rapp_postRAN2#118" w:date="2022-05-23T11:12:00Z">
              <w:r w:rsidRPr="00E3395A">
                <w:rPr>
                  <w:b/>
                  <w:bCs/>
                  <w:i/>
                  <w:iCs/>
                  <w:lang w:eastAsia="sv-SE"/>
                </w:rPr>
                <w:t>periodicitySlotList</w:t>
              </w:r>
            </w:ins>
            <w:proofErr w:type="spellEnd"/>
          </w:p>
          <w:p w14:paraId="795DA0F4" w14:textId="1C02DD60" w:rsidR="00FF40F9" w:rsidRDefault="00E3395A" w:rsidP="00FE265D">
            <w:pPr>
              <w:pStyle w:val="TAL"/>
              <w:rPr>
                <w:ins w:id="114" w:author="Rapp_postRAN2#118" w:date="2022-05-23T10:48:00Z"/>
                <w:lang w:eastAsia="sv-SE"/>
              </w:rPr>
            </w:pPr>
            <w:ins w:id="115" w:author="Rapp_postRAN2#118" w:date="2022-05-23T11:13:00Z">
              <w:r w:rsidRPr="00705350">
                <w:rPr>
                  <w:rFonts w:eastAsiaTheme="minorEastAsia"/>
                  <w:lang w:val="sv-SE" w:eastAsia="sv-SE"/>
                </w:rPr>
                <w:t>Indicates the periodicity of the list of slot</w:t>
              </w:r>
              <w:del w:id="116" w:author="Milos Tesanovic/5G Standards (CRT) /SRUK/Staff Engineer/Samsung Electronics" w:date="2022-05-24T14:22:00Z">
                <w:r w:rsidRPr="00705350" w:rsidDel="00FE265D">
                  <w:rPr>
                    <w:rFonts w:eastAsiaTheme="minorEastAsia"/>
                    <w:lang w:val="sv-SE" w:eastAsia="sv-SE"/>
                  </w:rPr>
                  <w:delText>s</w:delText>
                </w:r>
              </w:del>
            </w:ins>
            <w:ins w:id="117" w:author="Rapp_postRAN2#118" w:date="2022-05-23T15:39:00Z">
              <w:r w:rsidR="00E46AB4">
                <w:rPr>
                  <w:rFonts w:eastAsiaTheme="minorEastAsia"/>
                  <w:lang w:val="sv-SE" w:eastAsia="sv-SE"/>
                </w:rPr>
                <w:t xml:space="preserve"> indexes</w:t>
              </w:r>
            </w:ins>
            <w:ins w:id="118" w:author="Rapp_postRAN2#118" w:date="2022-05-23T11:13:00Z">
              <w:r w:rsidRPr="00705350">
                <w:rPr>
                  <w:rFonts w:eastAsiaTheme="minorEastAsia"/>
                  <w:lang w:val="sv-SE" w:eastAsia="sv-SE"/>
                </w:rPr>
                <w:t xml:space="preserve"> indicated in </w:t>
              </w:r>
              <w:r w:rsidRPr="00705350">
                <w:rPr>
                  <w:rFonts w:eastAsiaTheme="minorEastAsia"/>
                  <w:i/>
                  <w:iCs/>
                  <w:lang w:val="sv-SE" w:eastAsia="sv-SE"/>
                </w:rPr>
                <w:t>slotList</w:t>
              </w:r>
            </w:ins>
            <w:ins w:id="119" w:author="Rapp_postRAN2#118" w:date="2022-05-23T10:48:00Z">
              <w:r w:rsidR="00FF40F9">
                <w:rPr>
                  <w:lang w:eastAsia="sv-SE"/>
                </w:rPr>
                <w:t>.</w:t>
              </w:r>
            </w:ins>
          </w:p>
        </w:tc>
      </w:tr>
      <w:tr w:rsidR="00E13468" w14:paraId="3EEC1F96" w14:textId="77777777" w:rsidTr="00FE265D">
        <w:trPr>
          <w:ins w:id="120" w:author="Rapp_postRAN2#118" w:date="2022-05-23T11:14:00Z"/>
        </w:trPr>
        <w:tc>
          <w:tcPr>
            <w:tcW w:w="14173" w:type="dxa"/>
            <w:tcBorders>
              <w:top w:val="single" w:sz="4" w:space="0" w:color="auto"/>
              <w:left w:val="single" w:sz="4" w:space="0" w:color="auto"/>
              <w:bottom w:val="single" w:sz="4" w:space="0" w:color="auto"/>
              <w:right w:val="single" w:sz="4" w:space="0" w:color="auto"/>
            </w:tcBorders>
          </w:tcPr>
          <w:p w14:paraId="4F5AF338" w14:textId="77777777" w:rsidR="00E13468" w:rsidRPr="00BE4BD3" w:rsidRDefault="00E13468" w:rsidP="00E13468">
            <w:pPr>
              <w:pStyle w:val="TAL"/>
              <w:rPr>
                <w:ins w:id="121" w:author="Rapp_postRAN2#118" w:date="2022-05-23T11:14:00Z"/>
                <w:b/>
                <w:bCs/>
                <w:i/>
                <w:iCs/>
                <w:lang w:eastAsia="x-none"/>
              </w:rPr>
            </w:pPr>
            <w:ins w:id="122" w:author="Rapp_postRAN2#118" w:date="2022-05-23T11:14:00Z">
              <w:r w:rsidRPr="00705350">
                <w:rPr>
                  <w:b/>
                  <w:bCs/>
                  <w:i/>
                  <w:iCs/>
                  <w:lang w:val="sv-SE" w:eastAsia="x-none"/>
                </w:rPr>
                <w:t>slotList</w:t>
              </w:r>
            </w:ins>
          </w:p>
          <w:p w14:paraId="411ADF0F" w14:textId="11CB428D" w:rsidR="00E13468" w:rsidRPr="00E3395A" w:rsidRDefault="00E13468" w:rsidP="00E13468">
            <w:pPr>
              <w:pStyle w:val="TAL"/>
              <w:rPr>
                <w:ins w:id="123" w:author="Rapp_postRAN2#118" w:date="2022-05-23T11:14:00Z"/>
                <w:b/>
                <w:bCs/>
                <w:i/>
                <w:iCs/>
                <w:lang w:eastAsia="sv-SE"/>
              </w:rPr>
            </w:pPr>
            <w:ins w:id="124" w:author="Rapp_postRAN2#118" w:date="2022-05-23T11:14:00Z">
              <w:r w:rsidRPr="00705350">
                <w:rPr>
                  <w:rFonts w:eastAsiaTheme="minorEastAsia"/>
                  <w:lang w:val="sv-SE" w:eastAsia="sv-SE"/>
                </w:rPr>
                <w:t>Indicates the list of slot</w:t>
              </w:r>
            </w:ins>
            <w:ins w:id="125" w:author="Rapp_postRAN2#118" w:date="2022-05-23T13:03:00Z">
              <w:r w:rsidR="001F4C6E">
                <w:rPr>
                  <w:rFonts w:eastAsiaTheme="minorEastAsia"/>
                  <w:lang w:val="sv-SE" w:eastAsia="sv-SE"/>
                </w:rPr>
                <w:t xml:space="preserve"> indexes</w:t>
              </w:r>
            </w:ins>
            <w:ins w:id="126" w:author="Rapp_postRAN2#118" w:date="2022-05-23T11:14:00Z">
              <w:r w:rsidRPr="00705350">
                <w:rPr>
                  <w:rFonts w:eastAsiaTheme="minorEastAsia"/>
                  <w:lang w:val="sv-SE" w:eastAsia="sv-SE"/>
                </w:rPr>
                <w:t xml:space="preserve"> </w:t>
              </w:r>
            </w:ins>
            <w:ins w:id="127" w:author="Rapp_postRAN2#118" w:date="2022-05-23T12:18:00Z">
              <w:r w:rsidR="00764C17">
                <w:rPr>
                  <w:rFonts w:eastAsiaTheme="minorEastAsia"/>
                  <w:lang w:val="sv-SE" w:eastAsia="sv-SE"/>
                </w:rPr>
                <w:t xml:space="preserve">to which the information indicated in the specific </w:t>
              </w:r>
            </w:ins>
            <w:ins w:id="128" w:author="Rapp_postRAN2#118" w:date="2022-05-23T12:17:00Z">
              <w:r w:rsidR="00764C17">
                <w:rPr>
                  <w:rFonts w:eastAsiaTheme="minorEastAsia"/>
                  <w:lang w:val="sv-SE" w:eastAsia="sv-SE"/>
                </w:rPr>
                <w:t xml:space="preserve">MAC CE </w:t>
              </w:r>
            </w:ins>
            <w:ins w:id="129" w:author="Rapp_postRAN2#118" w:date="2022-05-23T12:19:00Z">
              <w:r w:rsidR="00764C17">
                <w:rPr>
                  <w:rFonts w:eastAsiaTheme="minorEastAsia"/>
                  <w:lang w:val="sv-SE" w:eastAsia="sv-SE"/>
                </w:rPr>
                <w:t>applies to</w:t>
              </w:r>
            </w:ins>
            <w:ins w:id="130" w:author="Rapp_postRAN2#118" w:date="2022-05-23T12:17:00Z">
              <w:r w:rsidR="00764C17">
                <w:rPr>
                  <w:rFonts w:eastAsiaTheme="minorEastAsia"/>
                  <w:lang w:val="sv-SE" w:eastAsia="sv-SE"/>
                </w:rPr>
                <w:t>, as speci</w:t>
              </w:r>
            </w:ins>
            <w:ins w:id="131" w:author="Rapp_postRAN2#118" w:date="2022-05-23T12:19:00Z">
              <w:r w:rsidR="00764C17">
                <w:rPr>
                  <w:rFonts w:eastAsiaTheme="minorEastAsia"/>
                  <w:lang w:val="sv-SE" w:eastAsia="sv-SE"/>
                </w:rPr>
                <w:t xml:space="preserve">fied </w:t>
              </w:r>
              <w:r w:rsidR="00764C17" w:rsidRPr="00705350">
                <w:rPr>
                  <w:lang w:val="en-US" w:eastAsia="sv-SE"/>
                </w:rPr>
                <w:t>in TS 38.321 [3]</w:t>
              </w:r>
            </w:ins>
            <w:ins w:id="132" w:author="Rapp_postRAN2#118" w:date="2022-05-23T11:14:00Z">
              <w:r w:rsidRPr="00705350">
                <w:rPr>
                  <w:rFonts w:eastAsiaTheme="minorEastAsia"/>
                  <w:lang w:val="sv-SE" w:eastAsia="sv-SE"/>
                </w:rPr>
                <w:t>.</w:t>
              </w:r>
              <w:r>
                <w:rPr>
                  <w:rFonts w:eastAsiaTheme="minorEastAsia"/>
                  <w:lang w:val="sv-SE" w:eastAsia="sv-SE"/>
                </w:rPr>
                <w:t xml:space="preserve"> The </w:t>
              </w:r>
            </w:ins>
            <w:ins w:id="133" w:author="Rapp_postRAN2#118" w:date="2022-05-23T13:00:00Z">
              <w:r w:rsidR="0071778A">
                <w:rPr>
                  <w:rFonts w:eastAsiaTheme="minorEastAsia"/>
                  <w:lang w:val="sv-SE" w:eastAsia="sv-SE"/>
                </w:rPr>
                <w:t xml:space="preserve">values of the </w:t>
              </w:r>
            </w:ins>
            <w:ins w:id="134" w:author="Rapp_postRAN2#118" w:date="2022-05-23T11:14:00Z">
              <w:r>
                <w:rPr>
                  <w:rFonts w:eastAsiaTheme="minorEastAsia"/>
                  <w:lang w:val="sv-SE" w:eastAsia="sv-SE"/>
                </w:rPr>
                <w:t xml:space="preserve">entries </w:t>
              </w:r>
            </w:ins>
            <w:ins w:id="135" w:author="Rapp_postRAN2#118" w:date="2022-05-23T13:01:00Z">
              <w:r w:rsidR="0071778A">
                <w:rPr>
                  <w:rFonts w:eastAsiaTheme="minorEastAsia"/>
                  <w:lang w:val="sv-SE" w:eastAsia="sv-SE"/>
                </w:rPr>
                <w:t>in</w:t>
              </w:r>
            </w:ins>
            <w:ins w:id="136" w:author="Rapp_postRAN2#118" w:date="2022-05-23T11:14:00Z">
              <w:r>
                <w:rPr>
                  <w:rFonts w:eastAsiaTheme="minorEastAsia"/>
                  <w:lang w:val="sv-SE" w:eastAsia="sv-SE"/>
                </w:rPr>
                <w:t xml:space="preserve"> the </w:t>
              </w:r>
              <w:r w:rsidRPr="00B93A16">
                <w:rPr>
                  <w:rFonts w:eastAsiaTheme="minorEastAsia"/>
                  <w:i/>
                  <w:iCs/>
                  <w:lang w:val="sv-SE" w:eastAsia="sv-SE"/>
                </w:rPr>
                <w:t>slotList</w:t>
              </w:r>
              <w:r>
                <w:rPr>
                  <w:rFonts w:eastAsiaTheme="minorEastAsia"/>
                  <w:lang w:val="sv-SE" w:eastAsia="sv-SE"/>
                </w:rPr>
                <w:t xml:space="preserve"> are </w:t>
              </w:r>
            </w:ins>
            <w:ins w:id="137" w:author="Rapp_postRAN2#118" w:date="2022-05-23T14:54:00Z">
              <w:r w:rsidR="008D3F92">
                <w:rPr>
                  <w:rFonts w:eastAsiaTheme="minorEastAsia"/>
                  <w:lang w:val="sv-SE" w:eastAsia="sv-SE"/>
                </w:rPr>
                <w:t>stric</w:t>
              </w:r>
              <w:r w:rsidR="001E4E46">
                <w:rPr>
                  <w:rFonts w:eastAsiaTheme="minorEastAsia"/>
                  <w:lang w:val="sv-SE" w:eastAsia="sv-SE"/>
                </w:rPr>
                <w:t>t</w:t>
              </w:r>
              <w:r w:rsidR="008D3F92">
                <w:rPr>
                  <w:rFonts w:eastAsiaTheme="minorEastAsia"/>
                  <w:lang w:val="sv-SE" w:eastAsia="sv-SE"/>
                </w:rPr>
                <w:t xml:space="preserve">ly </w:t>
              </w:r>
            </w:ins>
            <w:ins w:id="138" w:author="Rapp_postRAN2#118" w:date="2022-05-23T14:56:00Z">
              <w:r w:rsidR="00874AAC">
                <w:rPr>
                  <w:rFonts w:eastAsiaTheme="minorEastAsia"/>
                  <w:lang w:val="sv-SE" w:eastAsia="sv-SE"/>
                </w:rPr>
                <w:t xml:space="preserve">less </w:t>
              </w:r>
            </w:ins>
            <w:ins w:id="139" w:author="Rapp_postRAN2#118" w:date="2022-05-23T11:14:00Z">
              <w:r>
                <w:rPr>
                  <w:rFonts w:eastAsiaTheme="minorEastAsia"/>
                  <w:lang w:val="sv-SE" w:eastAsia="sv-SE"/>
                </w:rPr>
                <w:t xml:space="preserve">than the value </w:t>
              </w:r>
            </w:ins>
            <w:ins w:id="140" w:author="Rapp_postRAN2#118" w:date="2022-05-23T14:54:00Z">
              <w:r w:rsidR="008D3F92">
                <w:rPr>
                  <w:rFonts w:eastAsiaTheme="minorEastAsia"/>
                  <w:lang w:val="sv-SE" w:eastAsia="sv-SE"/>
                </w:rPr>
                <w:t>of the</w:t>
              </w:r>
            </w:ins>
            <w:ins w:id="141" w:author="Rapp_postRAN2#118" w:date="2022-05-23T11:14:00Z">
              <w:r>
                <w:rPr>
                  <w:rFonts w:eastAsiaTheme="minorEastAsia"/>
                  <w:lang w:val="sv-SE" w:eastAsia="sv-SE"/>
                </w:rPr>
                <w:t xml:space="preserve"> </w:t>
              </w:r>
              <w:proofErr w:type="spellStart"/>
              <w:r w:rsidRPr="00B93A16">
                <w:rPr>
                  <w:i/>
                  <w:iCs/>
                </w:rPr>
                <w:t>periodicitySlotList</w:t>
              </w:r>
              <w:proofErr w:type="spellEnd"/>
              <w:r>
                <w:rPr>
                  <w:lang w:val="sv-SE"/>
                </w:rPr>
                <w:t>.</w:t>
              </w:r>
            </w:ins>
          </w:p>
        </w:tc>
      </w:tr>
    </w:tbl>
    <w:p w14:paraId="7F2CE79C" w14:textId="77777777" w:rsidR="00FF40F9" w:rsidRDefault="00FF40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6AC3" w14:paraId="5ED37FCF" w14:textId="77777777">
        <w:tc>
          <w:tcPr>
            <w:tcW w:w="4027" w:type="dxa"/>
            <w:tcBorders>
              <w:top w:val="single" w:sz="4" w:space="0" w:color="auto"/>
              <w:left w:val="single" w:sz="4" w:space="0" w:color="auto"/>
              <w:bottom w:val="single" w:sz="4" w:space="0" w:color="auto"/>
              <w:right w:val="single" w:sz="4" w:space="0" w:color="auto"/>
            </w:tcBorders>
          </w:tcPr>
          <w:p w14:paraId="46F2DEF0" w14:textId="77777777" w:rsidR="002C6AC3" w:rsidRDefault="00A84F4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5F7334" w14:textId="77777777" w:rsidR="002C6AC3" w:rsidRDefault="00A84F46">
            <w:pPr>
              <w:pStyle w:val="TAH"/>
              <w:rPr>
                <w:rFonts w:eastAsia="Calibri"/>
                <w:szCs w:val="22"/>
                <w:lang w:eastAsia="sv-SE"/>
              </w:rPr>
            </w:pPr>
            <w:r>
              <w:rPr>
                <w:rFonts w:eastAsia="Calibri"/>
                <w:szCs w:val="22"/>
                <w:lang w:eastAsia="sv-SE"/>
              </w:rPr>
              <w:t>Explanation</w:t>
            </w:r>
          </w:p>
        </w:tc>
      </w:tr>
      <w:tr w:rsidR="002C6AC3" w14:paraId="4DC3CEA2" w14:textId="77777777">
        <w:tc>
          <w:tcPr>
            <w:tcW w:w="4027" w:type="dxa"/>
            <w:tcBorders>
              <w:top w:val="single" w:sz="4" w:space="0" w:color="auto"/>
              <w:left w:val="single" w:sz="4" w:space="0" w:color="auto"/>
              <w:bottom w:val="single" w:sz="4" w:space="0" w:color="auto"/>
              <w:right w:val="single" w:sz="4" w:space="0" w:color="auto"/>
            </w:tcBorders>
          </w:tcPr>
          <w:p w14:paraId="72DB1405" w14:textId="77777777" w:rsidR="002C6AC3" w:rsidRDefault="00A84F46">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99BEC44" w14:textId="77777777" w:rsidR="002C6AC3" w:rsidRDefault="00A84F4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C6AC3" w14:paraId="5ADF8A4A" w14:textId="77777777">
        <w:tc>
          <w:tcPr>
            <w:tcW w:w="4027" w:type="dxa"/>
            <w:tcBorders>
              <w:top w:val="single" w:sz="4" w:space="0" w:color="auto"/>
              <w:left w:val="single" w:sz="4" w:space="0" w:color="auto"/>
              <w:bottom w:val="single" w:sz="4" w:space="0" w:color="auto"/>
              <w:right w:val="single" w:sz="4" w:space="0" w:color="auto"/>
            </w:tcBorders>
          </w:tcPr>
          <w:p w14:paraId="6BDB0633" w14:textId="77777777" w:rsidR="002C6AC3" w:rsidRDefault="00A84F46">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C89BB34" w14:textId="77777777" w:rsidR="002C6AC3" w:rsidRDefault="00A84F46">
            <w:pPr>
              <w:pStyle w:val="TAL"/>
              <w:rPr>
                <w:rFonts w:eastAsia="Calibri"/>
                <w:szCs w:val="22"/>
                <w:lang w:eastAsia="sv-SE"/>
              </w:rPr>
            </w:pPr>
            <w:r>
              <w:rPr>
                <w:rFonts w:eastAsia="Calibri"/>
                <w:szCs w:val="22"/>
                <w:lang w:eastAsia="sv-SE"/>
              </w:rPr>
              <w:t xml:space="preserve">The field is mandatory present at path </w:t>
            </w:r>
            <w:r>
              <w:rPr>
                <w:rFonts w:eastAsia="Calibri" w:cs="Arial"/>
                <w:szCs w:val="18"/>
              </w:rPr>
              <w:t>switch to the target L2 U2N Relay UE,</w:t>
            </w:r>
            <w:r>
              <w:rPr>
                <w:lang w:eastAsia="sv-SE"/>
              </w:rPr>
              <w:t xml:space="preserve"> need N</w:t>
            </w:r>
            <w:r>
              <w:rPr>
                <w:rFonts w:eastAsia="Calibri"/>
                <w:szCs w:val="22"/>
                <w:lang w:eastAsia="sv-SE"/>
              </w:rPr>
              <w:t>. It is absent otherwise.</w:t>
            </w:r>
          </w:p>
        </w:tc>
      </w:tr>
      <w:tr w:rsidR="002C6AC3" w14:paraId="2F86BCB5" w14:textId="77777777">
        <w:tc>
          <w:tcPr>
            <w:tcW w:w="4027" w:type="dxa"/>
            <w:tcBorders>
              <w:top w:val="single" w:sz="4" w:space="0" w:color="auto"/>
              <w:left w:val="single" w:sz="4" w:space="0" w:color="auto"/>
              <w:bottom w:val="single" w:sz="4" w:space="0" w:color="auto"/>
              <w:right w:val="single" w:sz="4" w:space="0" w:color="auto"/>
            </w:tcBorders>
          </w:tcPr>
          <w:p w14:paraId="4CC90EE6" w14:textId="77777777" w:rsidR="002C6AC3" w:rsidRDefault="00A84F46">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4D7B79" w14:textId="77777777" w:rsidR="002C6AC3" w:rsidRDefault="00A84F46">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2C6AC3" w14:paraId="63A0D20B" w14:textId="77777777">
        <w:tc>
          <w:tcPr>
            <w:tcW w:w="4027" w:type="dxa"/>
            <w:tcBorders>
              <w:top w:val="single" w:sz="4" w:space="0" w:color="auto"/>
              <w:left w:val="single" w:sz="4" w:space="0" w:color="auto"/>
              <w:bottom w:val="single" w:sz="4" w:space="0" w:color="auto"/>
              <w:right w:val="single" w:sz="4" w:space="0" w:color="auto"/>
            </w:tcBorders>
          </w:tcPr>
          <w:p w14:paraId="5F0226DF" w14:textId="77777777" w:rsidR="002C6AC3" w:rsidRDefault="00A84F46">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09A1EE9" w14:textId="77777777" w:rsidR="002C6AC3" w:rsidRDefault="00A84F46">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otherwise.</w:t>
            </w:r>
          </w:p>
        </w:tc>
      </w:tr>
      <w:tr w:rsidR="002C6AC3" w14:paraId="755FED18" w14:textId="77777777">
        <w:tc>
          <w:tcPr>
            <w:tcW w:w="4027" w:type="dxa"/>
            <w:tcBorders>
              <w:top w:val="single" w:sz="4" w:space="0" w:color="auto"/>
              <w:left w:val="single" w:sz="4" w:space="0" w:color="auto"/>
              <w:bottom w:val="single" w:sz="4" w:space="0" w:color="auto"/>
              <w:right w:val="single" w:sz="4" w:space="0" w:color="auto"/>
            </w:tcBorders>
          </w:tcPr>
          <w:p w14:paraId="2BA6E483" w14:textId="77777777" w:rsidR="002C6AC3" w:rsidRDefault="00A84F46">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C993A60" w14:textId="77777777" w:rsidR="002C6AC3" w:rsidRDefault="00A84F4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5D6144F9" w14:textId="77777777" w:rsidR="002C6AC3" w:rsidRDefault="00A84F4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779FE4F6" w14:textId="77777777" w:rsidR="002C6AC3" w:rsidRDefault="00A84F4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4C1FAFC5" w14:textId="77777777" w:rsidR="002C6AC3" w:rsidRDefault="00A84F4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76A702E3" w14:textId="77777777" w:rsidR="002C6AC3" w:rsidRDefault="00A84F4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0026B501" w14:textId="77777777" w:rsidR="002C6AC3" w:rsidRDefault="00A84F4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to the target </w:t>
            </w:r>
            <w:proofErr w:type="spellStart"/>
            <w:r>
              <w:rPr>
                <w:rFonts w:ascii="Arial" w:eastAsia="Calibri" w:hAnsi="Arial"/>
                <w:sz w:val="18"/>
                <w:szCs w:val="22"/>
              </w:rPr>
              <w:t>PCell</w:t>
            </w:r>
            <w:proofErr w:type="spellEnd"/>
            <w:r>
              <w:rPr>
                <w:rFonts w:ascii="Arial" w:eastAsia="Calibri" w:hAnsi="Arial"/>
                <w:sz w:val="18"/>
                <w:szCs w:val="22"/>
              </w:rPr>
              <w:t xml:space="preserve"> for a L2 U2N Remote UE,</w:t>
            </w:r>
          </w:p>
          <w:p w14:paraId="67FAA8A0" w14:textId="77777777" w:rsidR="002C6AC3" w:rsidRDefault="00A84F4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path switch to the target L2 U2N Relay UE,</w:t>
            </w:r>
          </w:p>
          <w:p w14:paraId="1623E3FC" w14:textId="77777777" w:rsidR="002C6AC3" w:rsidRDefault="00A84F46">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9EE04F3"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3B40C647"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3F037021"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01F16FC5"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26597A83" w14:textId="77777777" w:rsidR="002C6AC3" w:rsidRPr="00586A63" w:rsidRDefault="00A84F46">
            <w:pPr>
              <w:pStyle w:val="B2"/>
              <w:spacing w:after="0"/>
              <w:rPr>
                <w:rFonts w:ascii="Arial" w:hAnsi="Arial" w:cs="Arial"/>
                <w:sz w:val="18"/>
                <w:szCs w:val="18"/>
              </w:rPr>
            </w:pPr>
            <w:r w:rsidRPr="00586A63">
              <w:rPr>
                <w:rFonts w:ascii="Arial" w:hAnsi="Arial" w:cs="Arial"/>
                <w:sz w:val="18"/>
                <w:szCs w:val="18"/>
              </w:rPr>
              <w:t>-</w:t>
            </w:r>
            <w:r w:rsidRPr="00586A63">
              <w:rPr>
                <w:rFonts w:ascii="Arial" w:hAnsi="Arial" w:cs="Arial"/>
                <w:sz w:val="18"/>
                <w:szCs w:val="18"/>
              </w:rPr>
              <w:tab/>
              <w:t>MN handover in (NG)EN-DC.</w:t>
            </w:r>
          </w:p>
          <w:p w14:paraId="51BDB1EF" w14:textId="77777777" w:rsidR="002C6AC3" w:rsidRDefault="00A84F46">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2C6AC3" w14:paraId="62A29546" w14:textId="77777777">
        <w:tc>
          <w:tcPr>
            <w:tcW w:w="4027" w:type="dxa"/>
            <w:tcBorders>
              <w:top w:val="single" w:sz="4" w:space="0" w:color="auto"/>
              <w:left w:val="single" w:sz="4" w:space="0" w:color="auto"/>
              <w:bottom w:val="single" w:sz="4" w:space="0" w:color="auto"/>
              <w:right w:val="single" w:sz="4" w:space="0" w:color="auto"/>
            </w:tcBorders>
          </w:tcPr>
          <w:p w14:paraId="7C17B8A9" w14:textId="77777777" w:rsidR="002C6AC3" w:rsidRDefault="00A84F46">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351430D8" w14:textId="77777777" w:rsidR="002C6AC3" w:rsidRDefault="00A84F4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2C6AC3" w14:paraId="7E3DA9A3" w14:textId="77777777">
        <w:tc>
          <w:tcPr>
            <w:tcW w:w="4027" w:type="dxa"/>
            <w:tcBorders>
              <w:top w:val="single" w:sz="4" w:space="0" w:color="auto"/>
              <w:left w:val="single" w:sz="4" w:space="0" w:color="auto"/>
              <w:bottom w:val="single" w:sz="4" w:space="0" w:color="auto"/>
              <w:right w:val="single" w:sz="4" w:space="0" w:color="auto"/>
            </w:tcBorders>
          </w:tcPr>
          <w:p w14:paraId="12459139" w14:textId="77777777" w:rsidR="002C6AC3" w:rsidRDefault="00A84F46">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11E0F5AD" w14:textId="77777777" w:rsidR="002C6AC3" w:rsidRDefault="00A84F4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2C6AC3" w14:paraId="3CECE099" w14:textId="77777777">
        <w:tc>
          <w:tcPr>
            <w:tcW w:w="4027" w:type="dxa"/>
            <w:tcBorders>
              <w:top w:val="single" w:sz="4" w:space="0" w:color="auto"/>
              <w:left w:val="single" w:sz="4" w:space="0" w:color="auto"/>
              <w:bottom w:val="single" w:sz="4" w:space="0" w:color="auto"/>
              <w:right w:val="single" w:sz="4" w:space="0" w:color="auto"/>
            </w:tcBorders>
          </w:tcPr>
          <w:p w14:paraId="1EA1D079" w14:textId="77777777" w:rsidR="002C6AC3" w:rsidRDefault="00A84F46">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0C767FB" w14:textId="77777777" w:rsidR="002C6AC3" w:rsidRDefault="00A84F46">
            <w:pPr>
              <w:pStyle w:val="TAL"/>
              <w:rPr>
                <w:rFonts w:eastAsia="Calibri"/>
                <w:szCs w:val="22"/>
                <w:lang w:eastAsia="sv-SE"/>
              </w:rPr>
            </w:pPr>
            <w:r>
              <w:rPr>
                <w:lang w:eastAsia="sv-SE"/>
              </w:rPr>
              <w:t>The field is optionally present</w:t>
            </w:r>
            <w:r>
              <w:t>, Need N,</w:t>
            </w:r>
            <w:r>
              <w:rPr>
                <w:lang w:eastAsia="sv-SE"/>
              </w:rPr>
              <w:t xml:space="preserve"> in case of </w:t>
            </w:r>
            <w:proofErr w:type="spellStart"/>
            <w:r>
              <w:rPr>
                <w:lang w:eastAsia="sv-SE"/>
              </w:rPr>
              <w:t>SCell</w:t>
            </w:r>
            <w:proofErr w:type="spellEnd"/>
            <w:r>
              <w:rPr>
                <w:lang w:eastAsia="sv-SE"/>
              </w:rPr>
              <w:t xml:space="preserve"> addition, reconfiguration with sync, and resuming an RRC connection. It is absent otherwise.</w:t>
            </w:r>
          </w:p>
        </w:tc>
      </w:tr>
      <w:tr w:rsidR="002C6AC3" w14:paraId="6BAA61DD" w14:textId="77777777">
        <w:tc>
          <w:tcPr>
            <w:tcW w:w="4027" w:type="dxa"/>
            <w:tcBorders>
              <w:top w:val="single" w:sz="4" w:space="0" w:color="auto"/>
              <w:left w:val="single" w:sz="4" w:space="0" w:color="auto"/>
              <w:bottom w:val="single" w:sz="4" w:space="0" w:color="auto"/>
              <w:right w:val="single" w:sz="4" w:space="0" w:color="auto"/>
            </w:tcBorders>
          </w:tcPr>
          <w:p w14:paraId="6671344F" w14:textId="77777777" w:rsidR="002C6AC3" w:rsidRDefault="00A84F4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FF095AA" w14:textId="77777777" w:rsidR="002C6AC3" w:rsidRDefault="00A84F46">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bl>
    <w:p w14:paraId="02794397" w14:textId="77777777" w:rsidR="002C6AC3" w:rsidRDefault="002C6AC3"/>
    <w:p w14:paraId="0122A557" w14:textId="77777777" w:rsidR="002C6AC3" w:rsidRDefault="00A84F46">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292DB7E7" w14:textId="77777777" w:rsidR="002C6AC3" w:rsidRDefault="002C6AC3"/>
    <w:p w14:paraId="40E8F9E7" w14:textId="77777777" w:rsidR="00EC6097" w:rsidRDefault="00EC6097" w:rsidP="00EC6097">
      <w:pPr>
        <w:pStyle w:val="Note-Boxed"/>
        <w:jc w:val="center"/>
        <w:rPr>
          <w:rFonts w:ascii="Times New Roman" w:hAnsi="Times New Roman" w:cs="Times New Roman"/>
          <w:lang w:val="en-US"/>
        </w:rPr>
      </w:pPr>
      <w:bookmarkStart w:id="142" w:name="_Toc60777558"/>
      <w:bookmarkStart w:id="143" w:name="_Toc10093052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C7ECE8" w14:textId="77777777" w:rsidR="00EC6097" w:rsidRDefault="00EC6097" w:rsidP="00EC6097"/>
    <w:p w14:paraId="757E94C6" w14:textId="77777777" w:rsidR="00550B5D" w:rsidRPr="00740BCD" w:rsidRDefault="00550B5D" w:rsidP="00550B5D">
      <w:pPr>
        <w:pStyle w:val="Heading2"/>
      </w:pPr>
      <w:r w:rsidRPr="00740BCD">
        <w:t>6.4</w:t>
      </w:r>
      <w:r w:rsidRPr="00740BCD">
        <w:tab/>
        <w:t>RRC multiplicity and type constraint values</w:t>
      </w:r>
      <w:bookmarkEnd w:id="142"/>
      <w:bookmarkEnd w:id="143"/>
    </w:p>
    <w:p w14:paraId="141E736F" w14:textId="77777777" w:rsidR="00550B5D" w:rsidRPr="00740BCD" w:rsidRDefault="00550B5D" w:rsidP="00550B5D">
      <w:pPr>
        <w:pStyle w:val="Heading3"/>
      </w:pPr>
      <w:bookmarkStart w:id="144" w:name="_Toc60777559"/>
      <w:bookmarkStart w:id="145" w:name="_Toc100930521"/>
      <w:r w:rsidRPr="00740BCD">
        <w:t>–</w:t>
      </w:r>
      <w:r w:rsidRPr="00740BCD">
        <w:tab/>
        <w:t>Multiplicity and type constraint definitions</w:t>
      </w:r>
      <w:bookmarkEnd w:id="144"/>
      <w:bookmarkEnd w:id="145"/>
    </w:p>
    <w:p w14:paraId="6F3F1468" w14:textId="77777777" w:rsidR="00550B5D" w:rsidRPr="00740BCD" w:rsidRDefault="00550B5D" w:rsidP="00550B5D">
      <w:pPr>
        <w:pStyle w:val="PL"/>
        <w:rPr>
          <w:color w:val="808080"/>
        </w:rPr>
      </w:pPr>
      <w:r w:rsidRPr="00740BCD">
        <w:rPr>
          <w:color w:val="808080"/>
        </w:rPr>
        <w:t>-- ASN1START</w:t>
      </w:r>
    </w:p>
    <w:p w14:paraId="61FEC4A1" w14:textId="77777777" w:rsidR="00550B5D" w:rsidRPr="00740BCD" w:rsidRDefault="00550B5D" w:rsidP="00550B5D">
      <w:pPr>
        <w:pStyle w:val="PL"/>
        <w:rPr>
          <w:color w:val="808080"/>
        </w:rPr>
      </w:pPr>
      <w:r w:rsidRPr="00740BCD">
        <w:rPr>
          <w:color w:val="808080"/>
        </w:rPr>
        <w:t>-- TAG-MULTIPLICITY-AND-TYPE-CONSTRAINT-DEFINITIONS-START</w:t>
      </w:r>
    </w:p>
    <w:p w14:paraId="05CA2F3B" w14:textId="77777777" w:rsidR="00550B5D" w:rsidRPr="00740BCD" w:rsidRDefault="00550B5D" w:rsidP="00550B5D">
      <w:pPr>
        <w:pStyle w:val="PL"/>
      </w:pPr>
    </w:p>
    <w:p w14:paraId="38829CA3" w14:textId="77777777" w:rsidR="00550B5D" w:rsidRPr="00740BCD" w:rsidRDefault="00550B5D" w:rsidP="00550B5D">
      <w:pPr>
        <w:pStyle w:val="PL"/>
        <w:rPr>
          <w:color w:val="808080"/>
        </w:rPr>
      </w:pPr>
      <w:r w:rsidRPr="00740BCD">
        <w:t xml:space="preserve">maxAdditionalRACH-r17                   </w:t>
      </w:r>
      <w:r w:rsidRPr="00740BCD">
        <w:rPr>
          <w:color w:val="993366"/>
        </w:rPr>
        <w:t>INTEGER</w:t>
      </w:r>
      <w:r w:rsidRPr="00740BCD">
        <w:t xml:space="preserve"> ::= 999     </w:t>
      </w:r>
      <w:r w:rsidRPr="00740BCD">
        <w:rPr>
          <w:color w:val="808080"/>
        </w:rPr>
        <w:t>-- Maximum number of additional RACH configurations is FFS, value 999 to</w:t>
      </w:r>
    </w:p>
    <w:p w14:paraId="05BFE785" w14:textId="77777777" w:rsidR="00550B5D" w:rsidRPr="00740BCD" w:rsidRDefault="00550B5D" w:rsidP="00550B5D">
      <w:pPr>
        <w:pStyle w:val="PL"/>
        <w:rPr>
          <w:color w:val="808080"/>
        </w:rPr>
      </w:pPr>
      <w:r w:rsidRPr="00740BCD">
        <w:t xml:space="preserve">                                                            </w:t>
      </w:r>
      <w:r w:rsidRPr="00740BCD">
        <w:rPr>
          <w:color w:val="808080"/>
        </w:rPr>
        <w:t>-- make ASN.1 compile</w:t>
      </w:r>
    </w:p>
    <w:p w14:paraId="2E2185AD" w14:textId="77777777" w:rsidR="00550B5D" w:rsidRPr="00740BCD" w:rsidRDefault="00550B5D" w:rsidP="00550B5D">
      <w:pPr>
        <w:pStyle w:val="PL"/>
        <w:rPr>
          <w:color w:val="808080"/>
        </w:rPr>
      </w:pPr>
      <w:r w:rsidRPr="00740BCD">
        <w:t xml:space="preserve">maxAI-DCI-PayloadSize-r16               </w:t>
      </w:r>
      <w:r w:rsidRPr="00740BCD">
        <w:rPr>
          <w:color w:val="993366"/>
        </w:rPr>
        <w:t>INTEGER</w:t>
      </w:r>
      <w:r w:rsidRPr="00740BCD">
        <w:t xml:space="preserve"> ::= 128      </w:t>
      </w:r>
      <w:r w:rsidRPr="00740BCD">
        <w:rPr>
          <w:color w:val="808080"/>
        </w:rPr>
        <w:t>--Maximum size of the DCI payload scrambled with ai-RNTI</w:t>
      </w:r>
    </w:p>
    <w:p w14:paraId="571205B4" w14:textId="77777777" w:rsidR="00550B5D" w:rsidRPr="00740BCD" w:rsidRDefault="00550B5D" w:rsidP="00550B5D">
      <w:pPr>
        <w:pStyle w:val="PL"/>
        <w:rPr>
          <w:color w:val="808080"/>
        </w:rPr>
      </w:pPr>
      <w:r w:rsidRPr="00740BCD">
        <w:t xml:space="preserve">maxAI-DCI-PayloadSize-1-r16             </w:t>
      </w:r>
      <w:r w:rsidRPr="00740BCD">
        <w:rPr>
          <w:color w:val="993366"/>
        </w:rPr>
        <w:t>INTEGER</w:t>
      </w:r>
      <w:r w:rsidRPr="00740BCD">
        <w:t xml:space="preserve"> ::= 127      </w:t>
      </w:r>
      <w:r w:rsidRPr="00740BCD">
        <w:rPr>
          <w:color w:val="808080"/>
        </w:rPr>
        <w:t>--Maximum size of the DCI payload scrambled with ai-RNTI minus 1</w:t>
      </w:r>
    </w:p>
    <w:p w14:paraId="6971ABA5" w14:textId="77777777" w:rsidR="00550B5D" w:rsidRPr="00740BCD" w:rsidRDefault="00550B5D" w:rsidP="00550B5D">
      <w:pPr>
        <w:pStyle w:val="PL"/>
        <w:rPr>
          <w:color w:val="808080"/>
        </w:rPr>
      </w:pPr>
      <w:proofErr w:type="spellStart"/>
      <w:r w:rsidRPr="00740BCD">
        <w:t>maxBandComb</w:t>
      </w:r>
      <w:proofErr w:type="spellEnd"/>
      <w:r w:rsidRPr="00740BCD">
        <w:t xml:space="preserve">                             </w:t>
      </w:r>
      <w:r w:rsidRPr="00740BCD">
        <w:rPr>
          <w:color w:val="993366"/>
        </w:rPr>
        <w:t>INTEGER</w:t>
      </w:r>
      <w:r w:rsidRPr="00740BCD">
        <w:t xml:space="preserve"> ::= 65536   </w:t>
      </w:r>
      <w:r w:rsidRPr="00740BCD">
        <w:rPr>
          <w:color w:val="808080"/>
        </w:rPr>
        <w:t>-- Maximum number of DL band combinations</w:t>
      </w:r>
    </w:p>
    <w:p w14:paraId="48D2D04D" w14:textId="77777777" w:rsidR="00550B5D" w:rsidRPr="00740BCD" w:rsidRDefault="00550B5D" w:rsidP="00550B5D">
      <w:pPr>
        <w:pStyle w:val="PL"/>
        <w:rPr>
          <w:color w:val="808080"/>
        </w:rPr>
      </w:pPr>
      <w:r w:rsidRPr="00740BCD">
        <w:t xml:space="preserve">maxBandsUTRA-FDD-r16                    </w:t>
      </w:r>
      <w:r w:rsidRPr="00740BCD">
        <w:rPr>
          <w:color w:val="993366"/>
        </w:rPr>
        <w:t>INTEGER</w:t>
      </w:r>
      <w:r w:rsidRPr="00740BCD">
        <w:t xml:space="preserve"> ::= 64      </w:t>
      </w:r>
      <w:r w:rsidRPr="00740BCD">
        <w:rPr>
          <w:color w:val="808080"/>
        </w:rPr>
        <w:t>-- Maximum number of bands listed in UTRA-FDD UE caps</w:t>
      </w:r>
    </w:p>
    <w:p w14:paraId="5A8E015F" w14:textId="77777777" w:rsidR="00550B5D" w:rsidRPr="00740BCD" w:rsidRDefault="00550B5D" w:rsidP="00550B5D">
      <w:pPr>
        <w:pStyle w:val="PL"/>
        <w:rPr>
          <w:color w:val="808080"/>
        </w:rPr>
      </w:pPr>
      <w:r w:rsidRPr="00740BCD">
        <w:t xml:space="preserve">maxBH-RLC-ChannelID-r16                 </w:t>
      </w:r>
      <w:r w:rsidRPr="00740BCD">
        <w:rPr>
          <w:color w:val="993366"/>
        </w:rPr>
        <w:t>INTEGER</w:t>
      </w:r>
      <w:r w:rsidRPr="00740BCD">
        <w:t xml:space="preserve"> ::= 65536   </w:t>
      </w:r>
      <w:r w:rsidRPr="00740BCD">
        <w:rPr>
          <w:color w:val="808080"/>
        </w:rPr>
        <w:t>-- Maximum value of BH RLC Channel ID</w:t>
      </w:r>
    </w:p>
    <w:p w14:paraId="14D78CD4" w14:textId="77777777" w:rsidR="00550B5D" w:rsidRPr="00740BCD" w:rsidRDefault="00550B5D" w:rsidP="00550B5D">
      <w:pPr>
        <w:pStyle w:val="PL"/>
        <w:rPr>
          <w:color w:val="808080"/>
        </w:rPr>
      </w:pPr>
      <w:r w:rsidRPr="00740BCD">
        <w:t xml:space="preserve">maxBT-IdReport-r16                      </w:t>
      </w:r>
      <w:r w:rsidRPr="00740BCD">
        <w:rPr>
          <w:color w:val="993366"/>
        </w:rPr>
        <w:t>INTEGER</w:t>
      </w:r>
      <w:r w:rsidRPr="00740BCD">
        <w:t xml:space="preserve"> ::= 32      </w:t>
      </w:r>
      <w:r w:rsidRPr="00740BCD">
        <w:rPr>
          <w:color w:val="808080"/>
        </w:rPr>
        <w:t>-- Maximum number of Bluetooth IDs to report</w:t>
      </w:r>
    </w:p>
    <w:p w14:paraId="2C426966" w14:textId="77777777" w:rsidR="00550B5D" w:rsidRPr="00740BCD" w:rsidRDefault="00550B5D" w:rsidP="00550B5D">
      <w:pPr>
        <w:pStyle w:val="PL"/>
        <w:rPr>
          <w:color w:val="808080"/>
        </w:rPr>
      </w:pPr>
      <w:r w:rsidRPr="00740BCD">
        <w:t xml:space="preserve">maxBT-Name-r16                          </w:t>
      </w:r>
      <w:r w:rsidRPr="00740BCD">
        <w:rPr>
          <w:color w:val="993366"/>
        </w:rPr>
        <w:t>INTEGER</w:t>
      </w:r>
      <w:r w:rsidRPr="00740BCD">
        <w:t xml:space="preserve"> ::= 4       </w:t>
      </w:r>
      <w:r w:rsidRPr="00740BCD">
        <w:rPr>
          <w:color w:val="808080"/>
        </w:rPr>
        <w:t>-- Maximum number of Bluetooth name</w:t>
      </w:r>
    </w:p>
    <w:p w14:paraId="0AD2335E" w14:textId="77777777" w:rsidR="00550B5D" w:rsidRPr="00740BCD" w:rsidRDefault="00550B5D" w:rsidP="00550B5D">
      <w:pPr>
        <w:pStyle w:val="PL"/>
        <w:rPr>
          <w:color w:val="808080"/>
        </w:rPr>
      </w:pPr>
      <w:r w:rsidRPr="00740BCD">
        <w:t xml:space="preserve">maxCAG-Cell-r16                         </w:t>
      </w:r>
      <w:r w:rsidRPr="00740BCD">
        <w:rPr>
          <w:color w:val="993366"/>
        </w:rPr>
        <w:t>INTEGER</w:t>
      </w:r>
      <w:r w:rsidRPr="00740BCD">
        <w:t xml:space="preserve"> ::= 16      </w:t>
      </w:r>
      <w:r w:rsidRPr="00740BCD">
        <w:rPr>
          <w:color w:val="808080"/>
        </w:rPr>
        <w:t>-- Maximum number of NR CAG cell ranges in SIB3, SIB4</w:t>
      </w:r>
    </w:p>
    <w:p w14:paraId="3D09514D" w14:textId="77777777" w:rsidR="00550B5D" w:rsidRPr="00740BCD" w:rsidRDefault="00550B5D" w:rsidP="00550B5D">
      <w:pPr>
        <w:pStyle w:val="PL"/>
        <w:rPr>
          <w:color w:val="808080"/>
        </w:rPr>
      </w:pPr>
      <w:r w:rsidRPr="00740BCD">
        <w:t xml:space="preserve">maxTwoPUCCH-Grp-ConfigList-r16          </w:t>
      </w:r>
      <w:r w:rsidRPr="00740BCD">
        <w:rPr>
          <w:color w:val="993366"/>
        </w:rPr>
        <w:t>INTEGER</w:t>
      </w:r>
      <w:r w:rsidRPr="00740BCD">
        <w:t xml:space="preserve"> ::= 32      </w:t>
      </w:r>
      <w:r w:rsidRPr="00740BCD">
        <w:rPr>
          <w:color w:val="808080"/>
        </w:rPr>
        <w:t>-- Maximum number of supported configuration(s) of {primary PUCCH group</w:t>
      </w:r>
    </w:p>
    <w:p w14:paraId="2980BAA2" w14:textId="77777777" w:rsidR="00550B5D" w:rsidRPr="00740BCD" w:rsidRDefault="00550B5D" w:rsidP="00550B5D">
      <w:pPr>
        <w:pStyle w:val="PL"/>
        <w:rPr>
          <w:color w:val="808080"/>
        </w:rPr>
      </w:pPr>
      <w:r w:rsidRPr="00740BCD">
        <w:t xml:space="preserve">                                                            </w:t>
      </w:r>
      <w:r w:rsidRPr="00740BCD">
        <w:rPr>
          <w:color w:val="808080"/>
        </w:rPr>
        <w:t>-- config, secondary PUCCH group config}</w:t>
      </w:r>
    </w:p>
    <w:p w14:paraId="4A84B384" w14:textId="77777777" w:rsidR="00550B5D" w:rsidRPr="00740BCD" w:rsidRDefault="00550B5D" w:rsidP="00550B5D">
      <w:pPr>
        <w:pStyle w:val="PL"/>
        <w:rPr>
          <w:color w:val="808080"/>
        </w:rPr>
      </w:pPr>
      <w:r w:rsidRPr="00740BCD">
        <w:t xml:space="preserve">maxCBR-Config-r16                       </w:t>
      </w:r>
      <w:r w:rsidRPr="00740BCD">
        <w:rPr>
          <w:color w:val="993366"/>
        </w:rPr>
        <w:t>INTEGER</w:t>
      </w:r>
      <w:r w:rsidRPr="00740BCD">
        <w:t xml:space="preserve"> ::= 8       </w:t>
      </w:r>
      <w:r w:rsidRPr="00740BCD">
        <w:rPr>
          <w:color w:val="808080"/>
        </w:rPr>
        <w:t xml:space="preserve">-- Maximum number of CBR range configurations for </w:t>
      </w:r>
      <w:proofErr w:type="spellStart"/>
      <w:r w:rsidRPr="00740BCD">
        <w:rPr>
          <w:color w:val="808080"/>
        </w:rPr>
        <w:t>sidelink</w:t>
      </w:r>
      <w:proofErr w:type="spellEnd"/>
      <w:r w:rsidRPr="00740BCD">
        <w:rPr>
          <w:color w:val="808080"/>
        </w:rPr>
        <w:t xml:space="preserve"> communication</w:t>
      </w:r>
    </w:p>
    <w:p w14:paraId="5FE7A08C" w14:textId="77777777" w:rsidR="00550B5D" w:rsidRPr="00740BCD" w:rsidRDefault="00550B5D" w:rsidP="00550B5D">
      <w:pPr>
        <w:pStyle w:val="PL"/>
        <w:rPr>
          <w:color w:val="808080"/>
        </w:rPr>
      </w:pPr>
      <w:r w:rsidRPr="00740BCD">
        <w:t xml:space="preserve">                                                            </w:t>
      </w:r>
      <w:r w:rsidRPr="00740BCD">
        <w:rPr>
          <w:color w:val="808080"/>
        </w:rPr>
        <w:t>-- congestion control</w:t>
      </w:r>
    </w:p>
    <w:p w14:paraId="540713A5" w14:textId="77777777" w:rsidR="00550B5D" w:rsidRPr="00740BCD" w:rsidRDefault="00550B5D" w:rsidP="00550B5D">
      <w:pPr>
        <w:pStyle w:val="PL"/>
        <w:rPr>
          <w:color w:val="808080"/>
        </w:rPr>
      </w:pPr>
      <w:r w:rsidRPr="00740BCD">
        <w:t xml:space="preserve">maxCBR-Config-1-r16                     </w:t>
      </w:r>
      <w:r w:rsidRPr="00740BCD">
        <w:rPr>
          <w:color w:val="993366"/>
        </w:rPr>
        <w:t>INTEGER</w:t>
      </w:r>
      <w:r w:rsidRPr="00740BCD">
        <w:t xml:space="preserve"> ::= 7       </w:t>
      </w:r>
      <w:r w:rsidRPr="00740BCD">
        <w:rPr>
          <w:color w:val="808080"/>
        </w:rPr>
        <w:t xml:space="preserve">-- Maximum number of CBR range configurations for </w:t>
      </w:r>
      <w:proofErr w:type="spellStart"/>
      <w:r w:rsidRPr="00740BCD">
        <w:rPr>
          <w:color w:val="808080"/>
        </w:rPr>
        <w:t>sidelink</w:t>
      </w:r>
      <w:proofErr w:type="spellEnd"/>
      <w:r w:rsidRPr="00740BCD">
        <w:rPr>
          <w:color w:val="808080"/>
        </w:rPr>
        <w:t xml:space="preserve"> communication</w:t>
      </w:r>
    </w:p>
    <w:p w14:paraId="2E89734A" w14:textId="77777777" w:rsidR="00550B5D" w:rsidRPr="00740BCD" w:rsidRDefault="00550B5D" w:rsidP="00550B5D">
      <w:pPr>
        <w:pStyle w:val="PL"/>
        <w:rPr>
          <w:color w:val="808080"/>
        </w:rPr>
      </w:pPr>
      <w:r w:rsidRPr="00740BCD">
        <w:t xml:space="preserve">                                                            </w:t>
      </w:r>
      <w:r w:rsidRPr="00740BCD">
        <w:rPr>
          <w:color w:val="808080"/>
        </w:rPr>
        <w:t>-- congestion control minus 1</w:t>
      </w:r>
    </w:p>
    <w:p w14:paraId="6A18A942" w14:textId="77777777" w:rsidR="00550B5D" w:rsidRPr="00740BCD" w:rsidRDefault="00550B5D" w:rsidP="00550B5D">
      <w:pPr>
        <w:pStyle w:val="PL"/>
        <w:rPr>
          <w:color w:val="808080"/>
        </w:rPr>
      </w:pPr>
      <w:r w:rsidRPr="00740BCD">
        <w:t xml:space="preserve">maxCBR-Level-r16                        </w:t>
      </w:r>
      <w:r w:rsidRPr="00740BCD">
        <w:rPr>
          <w:color w:val="993366"/>
        </w:rPr>
        <w:t>INTEGER</w:t>
      </w:r>
      <w:r w:rsidRPr="00740BCD">
        <w:t xml:space="preserve"> ::= 16      </w:t>
      </w:r>
      <w:r w:rsidRPr="00740BCD">
        <w:rPr>
          <w:color w:val="808080"/>
        </w:rPr>
        <w:t>-- Maximum number of CBR levels</w:t>
      </w:r>
    </w:p>
    <w:p w14:paraId="4F223ED7" w14:textId="77777777" w:rsidR="00550B5D" w:rsidRPr="00740BCD" w:rsidRDefault="00550B5D" w:rsidP="00550B5D">
      <w:pPr>
        <w:pStyle w:val="PL"/>
        <w:rPr>
          <w:color w:val="808080"/>
        </w:rPr>
      </w:pPr>
      <w:r w:rsidRPr="00740BCD">
        <w:t xml:space="preserve">maxCBR-Level-1-r16                      </w:t>
      </w:r>
      <w:r w:rsidRPr="00740BCD">
        <w:rPr>
          <w:color w:val="993366"/>
        </w:rPr>
        <w:t>INTEGER</w:t>
      </w:r>
      <w:r w:rsidRPr="00740BCD">
        <w:t xml:space="preserve"> ::= 15      </w:t>
      </w:r>
      <w:r w:rsidRPr="00740BCD">
        <w:rPr>
          <w:color w:val="808080"/>
        </w:rPr>
        <w:t>-- Maximum number of CBR levels minus 1</w:t>
      </w:r>
    </w:p>
    <w:p w14:paraId="6FD18D3A" w14:textId="77777777" w:rsidR="00550B5D" w:rsidRPr="00740BCD" w:rsidRDefault="00550B5D" w:rsidP="00550B5D">
      <w:pPr>
        <w:pStyle w:val="PL"/>
        <w:rPr>
          <w:color w:val="808080"/>
        </w:rPr>
      </w:pPr>
      <w:proofErr w:type="spellStart"/>
      <w:r w:rsidRPr="00740BCD">
        <w:t>maxCellExcluded</w:t>
      </w:r>
      <w:proofErr w:type="spellEnd"/>
      <w:r w:rsidRPr="00740BCD">
        <w:t xml:space="preserve">                         </w:t>
      </w:r>
      <w:r w:rsidRPr="00740BCD">
        <w:rPr>
          <w:color w:val="993366"/>
        </w:rPr>
        <w:t>INTEGER</w:t>
      </w:r>
      <w:r w:rsidRPr="00740BCD">
        <w:t xml:space="preserve"> ::= 16      </w:t>
      </w:r>
      <w:r w:rsidRPr="00740BCD">
        <w:rPr>
          <w:color w:val="808080"/>
        </w:rPr>
        <w:t>-- Maximum number of NR exclude-listed cell ranges in SIB3, SIB4</w:t>
      </w:r>
    </w:p>
    <w:p w14:paraId="5523E314" w14:textId="77777777" w:rsidR="00550B5D" w:rsidRPr="00740BCD" w:rsidRDefault="00550B5D" w:rsidP="00550B5D">
      <w:pPr>
        <w:pStyle w:val="PL"/>
        <w:rPr>
          <w:color w:val="808080"/>
        </w:rPr>
      </w:pPr>
      <w:r w:rsidRPr="00740BCD">
        <w:t xml:space="preserve">maxCellGroupings-r16                    </w:t>
      </w:r>
      <w:r w:rsidRPr="00740BCD">
        <w:rPr>
          <w:color w:val="993366"/>
        </w:rPr>
        <w:t>INTEGER</w:t>
      </w:r>
      <w:r w:rsidRPr="00740BCD">
        <w:t xml:space="preserve"> ::= 32      </w:t>
      </w:r>
      <w:r w:rsidRPr="00740BCD">
        <w:rPr>
          <w:color w:val="808080"/>
        </w:rPr>
        <w:t>-- Maximum number of cell groupings for NR-DC</w:t>
      </w:r>
    </w:p>
    <w:p w14:paraId="5CCB5D97" w14:textId="77777777" w:rsidR="00550B5D" w:rsidRPr="00740BCD" w:rsidRDefault="00550B5D" w:rsidP="00550B5D">
      <w:pPr>
        <w:pStyle w:val="PL"/>
        <w:rPr>
          <w:color w:val="808080"/>
        </w:rPr>
      </w:pPr>
      <w:r w:rsidRPr="00740BCD">
        <w:t xml:space="preserve">maxCellHistory-r16                      </w:t>
      </w:r>
      <w:r w:rsidRPr="00740BCD">
        <w:rPr>
          <w:color w:val="993366"/>
        </w:rPr>
        <w:t>INTEGER</w:t>
      </w:r>
      <w:r w:rsidRPr="00740BCD">
        <w:t xml:space="preserve"> ::= 16      </w:t>
      </w:r>
      <w:r w:rsidRPr="00740BCD">
        <w:rPr>
          <w:color w:val="808080"/>
        </w:rPr>
        <w:t xml:space="preserve">-- Maximum number of visited </w:t>
      </w:r>
      <w:proofErr w:type="spellStart"/>
      <w:r w:rsidRPr="00740BCD">
        <w:rPr>
          <w:color w:val="808080"/>
        </w:rPr>
        <w:t>PCells</w:t>
      </w:r>
      <w:proofErr w:type="spellEnd"/>
      <w:r w:rsidRPr="00740BCD">
        <w:rPr>
          <w:color w:val="808080"/>
        </w:rPr>
        <w:t xml:space="preserve"> reported</w:t>
      </w:r>
    </w:p>
    <w:p w14:paraId="00D25635" w14:textId="77777777" w:rsidR="00550B5D" w:rsidRPr="00740BCD" w:rsidRDefault="00550B5D" w:rsidP="00550B5D">
      <w:pPr>
        <w:pStyle w:val="PL"/>
        <w:rPr>
          <w:color w:val="808080"/>
        </w:rPr>
      </w:pPr>
      <w:r w:rsidRPr="00740BCD">
        <w:t xml:space="preserve">maxPSCellHistory-r17                    </w:t>
      </w:r>
      <w:r w:rsidRPr="00740BCD">
        <w:rPr>
          <w:color w:val="993366"/>
        </w:rPr>
        <w:t>INTEGER</w:t>
      </w:r>
      <w:r w:rsidRPr="00740BCD">
        <w:t xml:space="preserve"> ::= 16      </w:t>
      </w:r>
      <w:r w:rsidRPr="00740BCD">
        <w:rPr>
          <w:color w:val="808080"/>
        </w:rPr>
        <w:t xml:space="preserve">-- Maximum number of visited </w:t>
      </w:r>
      <w:proofErr w:type="spellStart"/>
      <w:r w:rsidRPr="00740BCD">
        <w:rPr>
          <w:color w:val="808080"/>
        </w:rPr>
        <w:t>PSCells</w:t>
      </w:r>
      <w:proofErr w:type="spellEnd"/>
      <w:r w:rsidRPr="00740BCD">
        <w:rPr>
          <w:color w:val="808080"/>
        </w:rPr>
        <w:t xml:space="preserve"> reported</w:t>
      </w:r>
    </w:p>
    <w:p w14:paraId="2041D565" w14:textId="77777777" w:rsidR="00550B5D" w:rsidRPr="00740BCD" w:rsidRDefault="00550B5D" w:rsidP="00550B5D">
      <w:pPr>
        <w:pStyle w:val="PL"/>
        <w:rPr>
          <w:color w:val="808080"/>
        </w:rPr>
      </w:pPr>
      <w:proofErr w:type="spellStart"/>
      <w:r w:rsidRPr="00740BCD">
        <w:t>maxCellInter</w:t>
      </w:r>
      <w:proofErr w:type="spellEnd"/>
      <w:r w:rsidRPr="00740BCD">
        <w:t xml:space="preserve">                            </w:t>
      </w:r>
      <w:r w:rsidRPr="00740BCD">
        <w:rPr>
          <w:color w:val="993366"/>
        </w:rPr>
        <w:t>INTEGER</w:t>
      </w:r>
      <w:r w:rsidRPr="00740BCD">
        <w:t xml:space="preserve"> ::= 16      </w:t>
      </w:r>
      <w:r w:rsidRPr="00740BCD">
        <w:rPr>
          <w:color w:val="808080"/>
        </w:rPr>
        <w:t>-- Maximum number of inter-Freq cells listed in SIB4</w:t>
      </w:r>
    </w:p>
    <w:p w14:paraId="18A448A1" w14:textId="77777777" w:rsidR="00550B5D" w:rsidRPr="00740BCD" w:rsidRDefault="00550B5D" w:rsidP="00550B5D">
      <w:pPr>
        <w:pStyle w:val="PL"/>
        <w:rPr>
          <w:color w:val="808080"/>
        </w:rPr>
      </w:pPr>
      <w:proofErr w:type="spellStart"/>
      <w:r w:rsidRPr="00740BCD">
        <w:t>maxCellIntra</w:t>
      </w:r>
      <w:proofErr w:type="spellEnd"/>
      <w:r w:rsidRPr="00740BCD">
        <w:t xml:space="preserve">                            </w:t>
      </w:r>
      <w:r w:rsidRPr="00740BCD">
        <w:rPr>
          <w:color w:val="993366"/>
        </w:rPr>
        <w:t>INTEGER</w:t>
      </w:r>
      <w:r w:rsidRPr="00740BCD">
        <w:t xml:space="preserve"> ::= 16      </w:t>
      </w:r>
      <w:r w:rsidRPr="00740BCD">
        <w:rPr>
          <w:color w:val="808080"/>
        </w:rPr>
        <w:t>-- Maximum number of intra-Freq cells listed in SIB3</w:t>
      </w:r>
    </w:p>
    <w:p w14:paraId="71830BA9" w14:textId="77777777" w:rsidR="00550B5D" w:rsidRPr="00740BCD" w:rsidRDefault="00550B5D" w:rsidP="00550B5D">
      <w:pPr>
        <w:pStyle w:val="PL"/>
        <w:rPr>
          <w:color w:val="808080"/>
        </w:rPr>
      </w:pPr>
      <w:proofErr w:type="spellStart"/>
      <w:r w:rsidRPr="00740BCD">
        <w:t>maxCellMeasEUTRA</w:t>
      </w:r>
      <w:proofErr w:type="spellEnd"/>
      <w:r w:rsidRPr="00740BCD">
        <w:t xml:space="preserve">                        </w:t>
      </w:r>
      <w:r w:rsidRPr="00740BCD">
        <w:rPr>
          <w:color w:val="993366"/>
        </w:rPr>
        <w:t>INTEGER</w:t>
      </w:r>
      <w:r w:rsidRPr="00740BCD">
        <w:t xml:space="preserve"> ::= 32      </w:t>
      </w:r>
      <w:r w:rsidRPr="00740BCD">
        <w:rPr>
          <w:color w:val="808080"/>
        </w:rPr>
        <w:t>-- Maximum number of cells in E-UTRAN</w:t>
      </w:r>
    </w:p>
    <w:p w14:paraId="4B63394F" w14:textId="77777777" w:rsidR="00550B5D" w:rsidRPr="00740BCD" w:rsidRDefault="00550B5D" w:rsidP="00550B5D">
      <w:pPr>
        <w:pStyle w:val="PL"/>
        <w:rPr>
          <w:color w:val="808080"/>
        </w:rPr>
      </w:pPr>
      <w:r w:rsidRPr="00740BCD">
        <w:t xml:space="preserve">maxCellMeasIdle-r16                     </w:t>
      </w:r>
      <w:r w:rsidRPr="00740BCD">
        <w:rPr>
          <w:color w:val="993366"/>
        </w:rPr>
        <w:t>INTEGER</w:t>
      </w:r>
      <w:r w:rsidRPr="00740BCD">
        <w:t xml:space="preserve"> ::= 8       </w:t>
      </w:r>
      <w:r w:rsidRPr="00740BCD">
        <w:rPr>
          <w:color w:val="808080"/>
        </w:rPr>
        <w:t>-- Maximum number of cells per carrier for idle/inactive measurements</w:t>
      </w:r>
    </w:p>
    <w:p w14:paraId="389A64F1" w14:textId="77777777" w:rsidR="00550B5D" w:rsidRPr="00740BCD" w:rsidRDefault="00550B5D" w:rsidP="00550B5D">
      <w:pPr>
        <w:pStyle w:val="PL"/>
        <w:rPr>
          <w:color w:val="808080"/>
        </w:rPr>
      </w:pPr>
      <w:r w:rsidRPr="00740BCD">
        <w:t xml:space="preserve">maxCellMeasUTRA-FDD-r16                 </w:t>
      </w:r>
      <w:r w:rsidRPr="00740BCD">
        <w:rPr>
          <w:color w:val="993366"/>
        </w:rPr>
        <w:t>INTEGER</w:t>
      </w:r>
      <w:r w:rsidRPr="00740BCD">
        <w:t xml:space="preserve"> ::= 32      </w:t>
      </w:r>
      <w:r w:rsidRPr="00740BCD">
        <w:rPr>
          <w:color w:val="808080"/>
        </w:rPr>
        <w:t>-- Maximum number of cells in FDD UTRAN</w:t>
      </w:r>
    </w:p>
    <w:p w14:paraId="161F31D8" w14:textId="77777777" w:rsidR="00550B5D" w:rsidRPr="00740BCD" w:rsidRDefault="00550B5D" w:rsidP="00550B5D">
      <w:pPr>
        <w:pStyle w:val="PL"/>
        <w:rPr>
          <w:color w:val="808080"/>
        </w:rPr>
      </w:pPr>
      <w:proofErr w:type="spellStart"/>
      <w:r w:rsidRPr="00740BCD">
        <w:t>maxCellAllowed</w:t>
      </w:r>
      <w:proofErr w:type="spellEnd"/>
      <w:r w:rsidRPr="00740BCD">
        <w:t xml:space="preserve">                          </w:t>
      </w:r>
      <w:r w:rsidRPr="00740BCD">
        <w:rPr>
          <w:color w:val="993366"/>
        </w:rPr>
        <w:t>INTEGER</w:t>
      </w:r>
      <w:r w:rsidRPr="00740BCD">
        <w:t xml:space="preserve"> ::= 16      </w:t>
      </w:r>
      <w:r w:rsidRPr="00740BCD">
        <w:rPr>
          <w:color w:val="808080"/>
        </w:rPr>
        <w:t>-- Maximum number of NR allow-listed cell ranges in SIB3, SIB4</w:t>
      </w:r>
    </w:p>
    <w:p w14:paraId="45C7D91A" w14:textId="77777777" w:rsidR="00550B5D" w:rsidRPr="00740BCD" w:rsidRDefault="00550B5D" w:rsidP="00550B5D">
      <w:pPr>
        <w:pStyle w:val="PL"/>
        <w:rPr>
          <w:color w:val="808080"/>
        </w:rPr>
      </w:pPr>
      <w:proofErr w:type="spellStart"/>
      <w:r w:rsidRPr="00740BCD">
        <w:t>maxEARFCN</w:t>
      </w:r>
      <w:proofErr w:type="spellEnd"/>
      <w:r w:rsidRPr="00740BCD">
        <w:t xml:space="preserve">                               </w:t>
      </w:r>
      <w:r w:rsidRPr="00740BCD">
        <w:rPr>
          <w:color w:val="993366"/>
        </w:rPr>
        <w:t>INTEGER</w:t>
      </w:r>
      <w:r w:rsidRPr="00740BCD">
        <w:t xml:space="preserve"> ::= 262143  </w:t>
      </w:r>
      <w:r w:rsidRPr="00740BCD">
        <w:rPr>
          <w:color w:val="808080"/>
        </w:rPr>
        <w:t>-- Maximum value of E-UTRA carrier frequency</w:t>
      </w:r>
    </w:p>
    <w:p w14:paraId="1EE085AD" w14:textId="77777777" w:rsidR="00550B5D" w:rsidRPr="00740BCD" w:rsidRDefault="00550B5D" w:rsidP="00550B5D">
      <w:pPr>
        <w:pStyle w:val="PL"/>
        <w:rPr>
          <w:color w:val="808080"/>
        </w:rPr>
      </w:pPr>
      <w:proofErr w:type="spellStart"/>
      <w:r w:rsidRPr="00740BCD">
        <w:t>maxEUTRA-CellExcluded</w:t>
      </w:r>
      <w:proofErr w:type="spellEnd"/>
      <w:r w:rsidRPr="00740BCD">
        <w:t xml:space="preserve">                   </w:t>
      </w:r>
      <w:r w:rsidRPr="00740BCD">
        <w:rPr>
          <w:color w:val="993366"/>
        </w:rPr>
        <w:t>INTEGER</w:t>
      </w:r>
      <w:r w:rsidRPr="00740BCD">
        <w:t xml:space="preserve"> ::= 16      </w:t>
      </w:r>
      <w:r w:rsidRPr="00740BCD">
        <w:rPr>
          <w:color w:val="808080"/>
        </w:rPr>
        <w:t>-- Maximum number of E-UTRA exclude-listed physical cell identity ranges</w:t>
      </w:r>
    </w:p>
    <w:p w14:paraId="2674FF69" w14:textId="77777777" w:rsidR="00550B5D" w:rsidRPr="00740BCD" w:rsidRDefault="00550B5D" w:rsidP="00550B5D">
      <w:pPr>
        <w:pStyle w:val="PL"/>
        <w:rPr>
          <w:color w:val="808080"/>
        </w:rPr>
      </w:pPr>
      <w:r w:rsidRPr="00740BCD">
        <w:t xml:space="preserve">                                                            </w:t>
      </w:r>
      <w:r w:rsidRPr="00740BCD">
        <w:rPr>
          <w:color w:val="808080"/>
        </w:rPr>
        <w:t>-- in SIB5</w:t>
      </w:r>
    </w:p>
    <w:p w14:paraId="71773682" w14:textId="77777777" w:rsidR="00550B5D" w:rsidRPr="00740BCD" w:rsidRDefault="00550B5D" w:rsidP="00550B5D">
      <w:pPr>
        <w:pStyle w:val="PL"/>
        <w:rPr>
          <w:color w:val="808080"/>
        </w:rPr>
      </w:pPr>
      <w:proofErr w:type="spellStart"/>
      <w:r w:rsidRPr="00740BCD">
        <w:t>maxEUTRA</w:t>
      </w:r>
      <w:proofErr w:type="spellEnd"/>
      <w:r w:rsidRPr="00740BCD">
        <w:t xml:space="preserve">-NS-Pmax                        </w:t>
      </w:r>
      <w:r w:rsidRPr="00740BCD">
        <w:rPr>
          <w:color w:val="993366"/>
        </w:rPr>
        <w:t>INTEGER</w:t>
      </w:r>
      <w:r w:rsidRPr="00740BCD">
        <w:t xml:space="preserve"> ::= 8       </w:t>
      </w:r>
      <w:r w:rsidRPr="00740BCD">
        <w:rPr>
          <w:color w:val="808080"/>
        </w:rPr>
        <w:t>-- Maximum number of NS and P-Max values per band</w:t>
      </w:r>
    </w:p>
    <w:p w14:paraId="0573117E" w14:textId="77777777" w:rsidR="00550B5D" w:rsidRPr="00740BCD" w:rsidRDefault="00550B5D" w:rsidP="00550B5D">
      <w:pPr>
        <w:pStyle w:val="PL"/>
        <w:rPr>
          <w:color w:val="808080"/>
        </w:rPr>
      </w:pPr>
      <w:r w:rsidRPr="00740BCD">
        <w:t xml:space="preserve">maxFeatureCombPreambles-FFS-r17         </w:t>
      </w:r>
      <w:r w:rsidRPr="00740BCD">
        <w:rPr>
          <w:color w:val="993366"/>
        </w:rPr>
        <w:t>INTEGER</w:t>
      </w:r>
      <w:r w:rsidRPr="00740BCD">
        <w:t xml:space="preserve"> ::= 999     </w:t>
      </w:r>
      <w:r w:rsidRPr="00740BCD">
        <w:rPr>
          <w:color w:val="808080"/>
        </w:rPr>
        <w:t>-- Maximum number of feature combination preambles FFS, value 999 to make</w:t>
      </w:r>
    </w:p>
    <w:p w14:paraId="2A72B06B" w14:textId="77777777" w:rsidR="00550B5D" w:rsidRPr="00740BCD" w:rsidRDefault="00550B5D" w:rsidP="00550B5D">
      <w:pPr>
        <w:pStyle w:val="PL"/>
        <w:rPr>
          <w:color w:val="808080"/>
        </w:rPr>
      </w:pPr>
      <w:r w:rsidRPr="00740BCD">
        <w:t xml:space="preserve">                                                            </w:t>
      </w:r>
      <w:r w:rsidRPr="00740BCD">
        <w:rPr>
          <w:color w:val="808080"/>
        </w:rPr>
        <w:t>-- ASN.1 compile</w:t>
      </w:r>
    </w:p>
    <w:p w14:paraId="0CE6C1B4" w14:textId="77777777" w:rsidR="00550B5D" w:rsidRPr="00740BCD" w:rsidRDefault="00550B5D" w:rsidP="00550B5D">
      <w:pPr>
        <w:pStyle w:val="PL"/>
        <w:rPr>
          <w:color w:val="808080"/>
        </w:rPr>
      </w:pPr>
      <w:r w:rsidRPr="00740BCD">
        <w:t xml:space="preserve">maxLogMeasReport-r16                    </w:t>
      </w:r>
      <w:r w:rsidRPr="00740BCD">
        <w:rPr>
          <w:color w:val="993366"/>
        </w:rPr>
        <w:t>INTEGER</w:t>
      </w:r>
      <w:r w:rsidRPr="00740BCD">
        <w:t xml:space="preserve"> ::= 520     </w:t>
      </w:r>
      <w:r w:rsidRPr="00740BCD">
        <w:rPr>
          <w:color w:val="808080"/>
        </w:rPr>
        <w:t>-- Maximum number of entries for logged measurements</w:t>
      </w:r>
    </w:p>
    <w:p w14:paraId="0BA1DF26" w14:textId="77777777" w:rsidR="00550B5D" w:rsidRPr="00740BCD" w:rsidRDefault="00550B5D" w:rsidP="00550B5D">
      <w:pPr>
        <w:pStyle w:val="PL"/>
        <w:rPr>
          <w:color w:val="808080"/>
        </w:rPr>
      </w:pPr>
      <w:proofErr w:type="spellStart"/>
      <w:r w:rsidRPr="00740BCD">
        <w:t>maxMultiBands</w:t>
      </w:r>
      <w:proofErr w:type="spellEnd"/>
      <w:r w:rsidRPr="00740BCD">
        <w:t xml:space="preserve">                           </w:t>
      </w:r>
      <w:r w:rsidRPr="00740BCD">
        <w:rPr>
          <w:color w:val="993366"/>
        </w:rPr>
        <w:t>INTEGER</w:t>
      </w:r>
      <w:r w:rsidRPr="00740BCD">
        <w:t xml:space="preserve"> ::= 8       </w:t>
      </w:r>
      <w:r w:rsidRPr="00740BCD">
        <w:rPr>
          <w:color w:val="808080"/>
        </w:rPr>
        <w:t>-- Maximum number of additional frequency bands that a cell belongs to</w:t>
      </w:r>
    </w:p>
    <w:p w14:paraId="5BFA7697" w14:textId="77777777" w:rsidR="00550B5D" w:rsidRPr="00740BCD" w:rsidRDefault="00550B5D" w:rsidP="00550B5D">
      <w:pPr>
        <w:pStyle w:val="PL"/>
        <w:rPr>
          <w:color w:val="808080"/>
        </w:rPr>
      </w:pPr>
      <w:proofErr w:type="spellStart"/>
      <w:r w:rsidRPr="00740BCD">
        <w:t>maxNARFCN</w:t>
      </w:r>
      <w:proofErr w:type="spellEnd"/>
      <w:r w:rsidRPr="00740BCD">
        <w:t xml:space="preserve">                               </w:t>
      </w:r>
      <w:r w:rsidRPr="00740BCD">
        <w:rPr>
          <w:color w:val="993366"/>
        </w:rPr>
        <w:t>INTEGER</w:t>
      </w:r>
      <w:r w:rsidRPr="00740BCD">
        <w:t xml:space="preserve"> ::= 3279165 </w:t>
      </w:r>
      <w:r w:rsidRPr="00740BCD">
        <w:rPr>
          <w:color w:val="808080"/>
        </w:rPr>
        <w:t>-- Maximum value of NR carrier frequency</w:t>
      </w:r>
    </w:p>
    <w:p w14:paraId="32A46B21" w14:textId="77777777" w:rsidR="00550B5D" w:rsidRPr="00740BCD" w:rsidRDefault="00550B5D" w:rsidP="00550B5D">
      <w:pPr>
        <w:pStyle w:val="PL"/>
        <w:rPr>
          <w:color w:val="808080"/>
        </w:rPr>
      </w:pPr>
      <w:proofErr w:type="spellStart"/>
      <w:r w:rsidRPr="00740BCD">
        <w:t>maxNR</w:t>
      </w:r>
      <w:proofErr w:type="spellEnd"/>
      <w:r w:rsidRPr="00740BCD">
        <w:t xml:space="preserve">-NS-Pmax                           </w:t>
      </w:r>
      <w:r w:rsidRPr="00740BCD">
        <w:rPr>
          <w:color w:val="993366"/>
        </w:rPr>
        <w:t>INTEGER</w:t>
      </w:r>
      <w:r w:rsidRPr="00740BCD">
        <w:t xml:space="preserve"> ::= 8       </w:t>
      </w:r>
      <w:r w:rsidRPr="00740BCD">
        <w:rPr>
          <w:color w:val="808080"/>
        </w:rPr>
        <w:t>-- Maximum number of NS and P-Max values per band</w:t>
      </w:r>
    </w:p>
    <w:p w14:paraId="68AE9685" w14:textId="77777777" w:rsidR="00550B5D" w:rsidRPr="00740BCD" w:rsidRDefault="00550B5D" w:rsidP="00550B5D">
      <w:pPr>
        <w:pStyle w:val="PL"/>
        <w:rPr>
          <w:color w:val="808080"/>
        </w:rPr>
      </w:pPr>
      <w:r w:rsidRPr="00740BCD">
        <w:t xml:space="preserve">maxFreqIdle-r16                         </w:t>
      </w:r>
      <w:r w:rsidRPr="00740BCD">
        <w:rPr>
          <w:color w:val="993366"/>
        </w:rPr>
        <w:t>INTEGER</w:t>
      </w:r>
      <w:r w:rsidRPr="00740BCD">
        <w:t xml:space="preserve"> ::= 8       </w:t>
      </w:r>
      <w:r w:rsidRPr="00740BCD">
        <w:rPr>
          <w:color w:val="808080"/>
        </w:rPr>
        <w:t>-- Maximum number of carrier frequencies for idle/inactive measurements</w:t>
      </w:r>
    </w:p>
    <w:p w14:paraId="0CD15BBD" w14:textId="77777777" w:rsidR="00550B5D" w:rsidRPr="00740BCD" w:rsidRDefault="00550B5D" w:rsidP="00550B5D">
      <w:pPr>
        <w:pStyle w:val="PL"/>
        <w:rPr>
          <w:color w:val="808080"/>
        </w:rPr>
      </w:pPr>
      <w:proofErr w:type="spellStart"/>
      <w:r w:rsidRPr="00740BCD">
        <w:t>maxNrofServingCells</w:t>
      </w:r>
      <w:proofErr w:type="spellEnd"/>
      <w:r w:rsidRPr="00740BCD">
        <w:t xml:space="preserve">                     </w:t>
      </w:r>
      <w:r w:rsidRPr="00740BCD">
        <w:rPr>
          <w:color w:val="993366"/>
        </w:rPr>
        <w:t>INTEGER</w:t>
      </w:r>
      <w:r w:rsidRPr="00740BCD">
        <w:t xml:space="preserve"> ::= 32      </w:t>
      </w:r>
      <w:r w:rsidRPr="00740BCD">
        <w:rPr>
          <w:color w:val="808080"/>
        </w:rPr>
        <w:t>-- Max number of serving cells (</w:t>
      </w:r>
      <w:proofErr w:type="spellStart"/>
      <w:r w:rsidRPr="00740BCD">
        <w:rPr>
          <w:color w:val="808080"/>
        </w:rPr>
        <w:t>SpCells</w:t>
      </w:r>
      <w:proofErr w:type="spellEnd"/>
      <w:r w:rsidRPr="00740BCD">
        <w:rPr>
          <w:color w:val="808080"/>
        </w:rPr>
        <w:t xml:space="preserve"> + </w:t>
      </w:r>
      <w:proofErr w:type="spellStart"/>
      <w:r w:rsidRPr="00740BCD">
        <w:rPr>
          <w:color w:val="808080"/>
        </w:rPr>
        <w:t>SCells</w:t>
      </w:r>
      <w:proofErr w:type="spellEnd"/>
      <w:r w:rsidRPr="00740BCD">
        <w:rPr>
          <w:color w:val="808080"/>
        </w:rPr>
        <w:t>)</w:t>
      </w:r>
    </w:p>
    <w:p w14:paraId="56B918F5" w14:textId="77777777" w:rsidR="00550B5D" w:rsidRPr="00740BCD" w:rsidRDefault="00550B5D" w:rsidP="00550B5D">
      <w:pPr>
        <w:pStyle w:val="PL"/>
        <w:rPr>
          <w:color w:val="808080"/>
        </w:rPr>
      </w:pPr>
      <w:r w:rsidRPr="00740BCD">
        <w:t xml:space="preserve">maxNrofServingCells-1                   </w:t>
      </w:r>
      <w:r w:rsidRPr="00740BCD">
        <w:rPr>
          <w:color w:val="993366"/>
        </w:rPr>
        <w:t>INTEGER</w:t>
      </w:r>
      <w:r w:rsidRPr="00740BCD">
        <w:t xml:space="preserve"> ::= 31      </w:t>
      </w:r>
      <w:r w:rsidRPr="00740BCD">
        <w:rPr>
          <w:color w:val="808080"/>
        </w:rPr>
        <w:t>-- Max number of serving cells (</w:t>
      </w:r>
      <w:proofErr w:type="spellStart"/>
      <w:r w:rsidRPr="00740BCD">
        <w:rPr>
          <w:color w:val="808080"/>
        </w:rPr>
        <w:t>SpCells</w:t>
      </w:r>
      <w:proofErr w:type="spellEnd"/>
      <w:r w:rsidRPr="00740BCD">
        <w:rPr>
          <w:color w:val="808080"/>
        </w:rPr>
        <w:t xml:space="preserve"> + </w:t>
      </w:r>
      <w:proofErr w:type="spellStart"/>
      <w:r w:rsidRPr="00740BCD">
        <w:rPr>
          <w:color w:val="808080"/>
        </w:rPr>
        <w:t>SCells</w:t>
      </w:r>
      <w:proofErr w:type="spellEnd"/>
      <w:r w:rsidRPr="00740BCD">
        <w:rPr>
          <w:color w:val="808080"/>
        </w:rPr>
        <w:t>) minus 1</w:t>
      </w:r>
    </w:p>
    <w:p w14:paraId="15FF4ACB" w14:textId="77777777" w:rsidR="00550B5D" w:rsidRPr="00740BCD" w:rsidRDefault="00550B5D" w:rsidP="00550B5D">
      <w:pPr>
        <w:pStyle w:val="PL"/>
      </w:pPr>
      <w:proofErr w:type="spellStart"/>
      <w:r w:rsidRPr="00740BCD">
        <w:t>maxNrofAggregatedCellsPerCellGroup</w:t>
      </w:r>
      <w:proofErr w:type="spellEnd"/>
      <w:r w:rsidRPr="00740BCD">
        <w:t xml:space="preserve">      </w:t>
      </w:r>
      <w:r w:rsidRPr="00740BCD">
        <w:rPr>
          <w:color w:val="993366"/>
        </w:rPr>
        <w:t>INTEGER</w:t>
      </w:r>
      <w:r w:rsidRPr="00740BCD">
        <w:t xml:space="preserve"> ::= 16</w:t>
      </w:r>
    </w:p>
    <w:p w14:paraId="7DE514C6" w14:textId="77777777" w:rsidR="00550B5D" w:rsidRPr="00740BCD" w:rsidRDefault="00550B5D" w:rsidP="00550B5D">
      <w:pPr>
        <w:pStyle w:val="PL"/>
      </w:pPr>
      <w:r w:rsidRPr="00740BCD">
        <w:t xml:space="preserve">maxNrofAggregatedCellsPerCellGroupMinus4-r16 </w:t>
      </w:r>
      <w:r w:rsidRPr="00740BCD">
        <w:rPr>
          <w:color w:val="993366"/>
        </w:rPr>
        <w:t>INTEGER</w:t>
      </w:r>
      <w:r w:rsidRPr="00740BCD">
        <w:t xml:space="preserve"> ::= 12</w:t>
      </w:r>
    </w:p>
    <w:p w14:paraId="585AF7A0" w14:textId="77777777" w:rsidR="00550B5D" w:rsidRPr="00740BCD" w:rsidRDefault="00550B5D" w:rsidP="00550B5D">
      <w:pPr>
        <w:pStyle w:val="PL"/>
        <w:rPr>
          <w:color w:val="808080"/>
        </w:rPr>
      </w:pPr>
      <w:r w:rsidRPr="00740BCD">
        <w:t xml:space="preserve">maxNrofDUCells-r16                      </w:t>
      </w:r>
      <w:r w:rsidRPr="00740BCD">
        <w:rPr>
          <w:color w:val="993366"/>
        </w:rPr>
        <w:t>INTEGER</w:t>
      </w:r>
      <w:r w:rsidRPr="00740BCD">
        <w:t xml:space="preserve"> ::= 512     </w:t>
      </w:r>
      <w:r w:rsidRPr="00740BCD">
        <w:rPr>
          <w:color w:val="808080"/>
        </w:rPr>
        <w:t>-- Max number of cells configured on the collocated IAB-DU</w:t>
      </w:r>
    </w:p>
    <w:p w14:paraId="34DA8D2B" w14:textId="77777777" w:rsidR="00550B5D" w:rsidRPr="00740BCD" w:rsidRDefault="00550B5D" w:rsidP="00550B5D">
      <w:pPr>
        <w:pStyle w:val="PL"/>
        <w:rPr>
          <w:color w:val="808080"/>
        </w:rPr>
      </w:pPr>
      <w:r w:rsidRPr="00740BCD">
        <w:t xml:space="preserve">maxNrofAppLayerMeas-r17                 </w:t>
      </w:r>
      <w:r w:rsidRPr="00740BCD">
        <w:rPr>
          <w:color w:val="993366"/>
        </w:rPr>
        <w:t>INTEGER</w:t>
      </w:r>
      <w:r w:rsidRPr="00740BCD">
        <w:t xml:space="preserve"> ::= 16      </w:t>
      </w:r>
      <w:r w:rsidRPr="00740BCD">
        <w:rPr>
          <w:color w:val="808080"/>
        </w:rPr>
        <w:t>-- Max number of simultaneous application layer measurements</w:t>
      </w:r>
    </w:p>
    <w:p w14:paraId="3F666E82" w14:textId="77777777" w:rsidR="00550B5D" w:rsidRPr="00740BCD" w:rsidRDefault="00550B5D" w:rsidP="00550B5D">
      <w:pPr>
        <w:pStyle w:val="PL"/>
        <w:rPr>
          <w:color w:val="808080"/>
        </w:rPr>
      </w:pPr>
      <w:r w:rsidRPr="00740BCD">
        <w:t xml:space="preserve">maxNrofAppLayerMeas-1-r17               </w:t>
      </w:r>
      <w:r w:rsidRPr="00740BCD">
        <w:rPr>
          <w:color w:val="993366"/>
        </w:rPr>
        <w:t>INTEGER</w:t>
      </w:r>
      <w:r w:rsidRPr="00740BCD">
        <w:t xml:space="preserve"> ::= 15      </w:t>
      </w:r>
      <w:r w:rsidRPr="00740BCD">
        <w:rPr>
          <w:color w:val="808080"/>
        </w:rPr>
        <w:t>-- Max number of simultaneous application layer measurements-1</w:t>
      </w:r>
    </w:p>
    <w:p w14:paraId="57AA3A6E" w14:textId="77777777" w:rsidR="00550B5D" w:rsidRPr="00740BCD" w:rsidRDefault="00550B5D" w:rsidP="00550B5D">
      <w:pPr>
        <w:pStyle w:val="PL"/>
        <w:rPr>
          <w:color w:val="808080"/>
        </w:rPr>
      </w:pPr>
      <w:r w:rsidRPr="00740BCD">
        <w:t xml:space="preserve">maxNrofAvailabilityCombinationsPerSet-r16   </w:t>
      </w:r>
      <w:r w:rsidRPr="00740BCD">
        <w:rPr>
          <w:color w:val="993366"/>
        </w:rPr>
        <w:t>INTEGER</w:t>
      </w:r>
      <w:r w:rsidRPr="00740BCD">
        <w:t xml:space="preserve"> ::= 512 </w:t>
      </w:r>
      <w:r w:rsidRPr="00740BCD">
        <w:rPr>
          <w:color w:val="808080"/>
        </w:rPr>
        <w:t xml:space="preserve">-- Max number of </w:t>
      </w:r>
      <w:proofErr w:type="spellStart"/>
      <w:r w:rsidRPr="00740BCD">
        <w:rPr>
          <w:color w:val="808080"/>
        </w:rPr>
        <w:t>AvailabilityCombinationId</w:t>
      </w:r>
      <w:proofErr w:type="spellEnd"/>
      <w:r w:rsidRPr="00740BCD">
        <w:rPr>
          <w:color w:val="808080"/>
        </w:rPr>
        <w:t xml:space="preserve"> used in the DCI format 2_5</w:t>
      </w:r>
    </w:p>
    <w:p w14:paraId="3890798F" w14:textId="2202021A" w:rsidR="00550B5D" w:rsidRDefault="00550B5D" w:rsidP="00550B5D">
      <w:pPr>
        <w:pStyle w:val="PL"/>
        <w:rPr>
          <w:ins w:id="146" w:author="Rapp_postRAN2#118" w:date="2022-05-23T11:23:00Z"/>
          <w:color w:val="808080"/>
        </w:rPr>
      </w:pPr>
      <w:r w:rsidRPr="00740BCD">
        <w:t xml:space="preserve">maxNrofAvailabilityCombinationsPerSet-1-r16 </w:t>
      </w:r>
      <w:r w:rsidRPr="00740BCD">
        <w:rPr>
          <w:color w:val="993366"/>
        </w:rPr>
        <w:t>INTEGER</w:t>
      </w:r>
      <w:r w:rsidRPr="00740BCD">
        <w:t xml:space="preserve"> ::= 511 </w:t>
      </w:r>
      <w:r w:rsidRPr="00740BCD">
        <w:rPr>
          <w:color w:val="808080"/>
        </w:rPr>
        <w:t xml:space="preserve">-- Max number of </w:t>
      </w:r>
      <w:proofErr w:type="spellStart"/>
      <w:r w:rsidRPr="00740BCD">
        <w:rPr>
          <w:color w:val="808080"/>
        </w:rPr>
        <w:t>AvailabilityCombinationId</w:t>
      </w:r>
      <w:proofErr w:type="spellEnd"/>
      <w:r w:rsidRPr="00740BCD">
        <w:rPr>
          <w:color w:val="808080"/>
        </w:rPr>
        <w:t xml:space="preserve"> used in the DCI format 2_5 minus 1</w:t>
      </w:r>
    </w:p>
    <w:p w14:paraId="2B06A0B3" w14:textId="6DB39E75" w:rsidR="00D65498" w:rsidRDefault="00D65498" w:rsidP="00D65498">
      <w:pPr>
        <w:pStyle w:val="PL"/>
        <w:rPr>
          <w:ins w:id="147" w:author="Rapp_postRAN2#118" w:date="2022-05-23T11:24:00Z"/>
        </w:rPr>
      </w:pPr>
      <w:commentRangeStart w:id="148"/>
      <w:commentRangeStart w:id="149"/>
      <w:ins w:id="150" w:author="Rapp_postRAN2#118" w:date="2022-05-23T11:23:00Z">
        <w:r>
          <w:t>maxNrofIABResourceConfig-r17</w:t>
        </w:r>
      </w:ins>
      <w:ins w:id="151" w:author="Rapp_postRAN2#118" w:date="2022-05-23T11:25:00Z">
        <w:r>
          <w:t>-r17</w:t>
        </w:r>
      </w:ins>
      <w:ins w:id="152" w:author="Rapp_postRAN2#118" w:date="2022-05-23T11:23:00Z">
        <w:r>
          <w:t xml:space="preserve">        </w:t>
        </w:r>
        <w:r w:rsidRPr="00740BCD">
          <w:rPr>
            <w:color w:val="993366"/>
          </w:rPr>
          <w:t>INTEGER</w:t>
        </w:r>
        <w:r w:rsidRPr="00740BCD">
          <w:t xml:space="preserve"> ::= 6</w:t>
        </w:r>
        <w:r>
          <w:t xml:space="preserve">5536   -- Max </w:t>
        </w:r>
        <w:del w:id="153" w:author="Milos Tesanovic/5G Standards (CRT) /SRUK/Staff Engineer/Samsung Electronics" w:date="2022-05-24T14:43:00Z">
          <w:r w:rsidDel="006918A5">
            <w:delText>number</w:delText>
          </w:r>
        </w:del>
      </w:ins>
      <w:ins w:id="154" w:author="Milos Tesanovic/5G Standards (CRT) /SRUK/Staff Engineer/Samsung Electronics" w:date="2022-05-24T14:43:00Z">
        <w:r w:rsidR="006918A5">
          <w:t>value</w:t>
        </w:r>
      </w:ins>
      <w:ins w:id="155" w:author="Rapp_postRAN2#118" w:date="2022-05-23T11:23:00Z">
        <w:r>
          <w:t xml:space="preserve"> of IAB</w:t>
        </w:r>
      </w:ins>
      <w:ins w:id="156" w:author="Rapp_postRAN2#118" w:date="2022-05-23T15:01:00Z">
        <w:r w:rsidR="001053AF">
          <w:t>-</w:t>
        </w:r>
      </w:ins>
      <w:proofErr w:type="spellStart"/>
      <w:ins w:id="157" w:author="Rapp_postRAN2#118" w:date="2022-05-23T11:23:00Z">
        <w:r>
          <w:t>R</w:t>
        </w:r>
      </w:ins>
      <w:ins w:id="158" w:author="Rapp_postRAN2#118" w:date="2022-05-23T11:24:00Z">
        <w:r>
          <w:t>esourceConfigID</w:t>
        </w:r>
        <w:proofErr w:type="spellEnd"/>
        <w:r>
          <w:t xml:space="preserve"> used in </w:t>
        </w:r>
      </w:ins>
      <w:ins w:id="159" w:author="Milos Tesanovic/5G Standards (CRT) /SRUK/Staff Engineer/Samsung Electronics" w:date="2022-05-24T14:36:00Z">
        <w:r w:rsidR="00D173FD">
          <w:t xml:space="preserve">a </w:t>
        </w:r>
      </w:ins>
      <w:ins w:id="160" w:author="Rapp_postRAN2#118" w:date="2022-05-23T11:24:00Z">
        <w:r>
          <w:t>MAC CE</w:t>
        </w:r>
      </w:ins>
    </w:p>
    <w:p w14:paraId="421756D1" w14:textId="19E64C7E" w:rsidR="00D65498" w:rsidRPr="00D65498" w:rsidRDefault="00D65498" w:rsidP="00550B5D">
      <w:pPr>
        <w:pStyle w:val="PL"/>
      </w:pPr>
      <w:ins w:id="161" w:author="Rapp_postRAN2#118" w:date="2022-05-23T11:24:00Z">
        <w:r>
          <w:t>maxNrofIABResourceConfig</w:t>
        </w:r>
      </w:ins>
      <w:ins w:id="162" w:author="Rapp_postRAN2#118" w:date="2022-05-23T11:25:00Z">
        <w:r>
          <w:t>-1-r17</w:t>
        </w:r>
      </w:ins>
      <w:ins w:id="163" w:author="Rapp_postRAN2#118" w:date="2022-05-23T11:24:00Z">
        <w:r>
          <w:t xml:space="preserve">          </w:t>
        </w:r>
        <w:r w:rsidRPr="00740BCD">
          <w:rPr>
            <w:color w:val="993366"/>
          </w:rPr>
          <w:t>INTEGER</w:t>
        </w:r>
        <w:r w:rsidRPr="00740BCD">
          <w:t xml:space="preserve"> ::= 6</w:t>
        </w:r>
        <w:r>
          <w:t>553</w:t>
        </w:r>
      </w:ins>
      <w:ins w:id="164" w:author="Rapp_postRAN2#118" w:date="2022-05-23T11:25:00Z">
        <w:r w:rsidR="00C96301">
          <w:t>5</w:t>
        </w:r>
      </w:ins>
      <w:ins w:id="165" w:author="Rapp_postRAN2#118" w:date="2022-05-23T11:24:00Z">
        <w:r>
          <w:t xml:space="preserve">   -- Max </w:t>
        </w:r>
        <w:del w:id="166" w:author="Milos Tesanovic/5G Standards (CRT) /SRUK/Staff Engineer/Samsung Electronics" w:date="2022-05-24T14:43:00Z">
          <w:r w:rsidDel="006918A5">
            <w:delText>number</w:delText>
          </w:r>
        </w:del>
      </w:ins>
      <w:ins w:id="167" w:author="Milos Tesanovic/5G Standards (CRT) /SRUK/Staff Engineer/Samsung Electronics" w:date="2022-05-24T14:43:00Z">
        <w:r w:rsidR="006918A5">
          <w:t>value</w:t>
        </w:r>
      </w:ins>
      <w:ins w:id="168" w:author="Rapp_postRAN2#118" w:date="2022-05-23T11:24:00Z">
        <w:r>
          <w:t xml:space="preserve"> of IAB</w:t>
        </w:r>
      </w:ins>
      <w:ins w:id="169" w:author="Rapp_postRAN2#118" w:date="2022-05-23T15:01:00Z">
        <w:r w:rsidR="001053AF">
          <w:t>-</w:t>
        </w:r>
      </w:ins>
      <w:proofErr w:type="spellStart"/>
      <w:ins w:id="170" w:author="Rapp_postRAN2#118" w:date="2022-05-23T11:24:00Z">
        <w:r>
          <w:t>ResourceConfigID</w:t>
        </w:r>
        <w:proofErr w:type="spellEnd"/>
        <w:r>
          <w:t xml:space="preserve"> used in </w:t>
        </w:r>
      </w:ins>
      <w:ins w:id="171" w:author="Milos Tesanovic/5G Standards (CRT) /SRUK/Staff Engineer/Samsung Electronics" w:date="2022-05-24T14:36:00Z">
        <w:r w:rsidR="00D173FD">
          <w:t xml:space="preserve">a </w:t>
        </w:r>
      </w:ins>
      <w:ins w:id="172" w:author="Rapp_postRAN2#118" w:date="2022-05-23T11:24:00Z">
        <w:r>
          <w:t>MAC CE</w:t>
        </w:r>
      </w:ins>
      <w:ins w:id="173" w:author="Rapp_postRAN2#118" w:date="2022-05-23T11:25:00Z">
        <w:r w:rsidR="007C7148">
          <w:t xml:space="preserve"> minus 1</w:t>
        </w:r>
      </w:ins>
      <w:commentRangeEnd w:id="148"/>
      <w:r w:rsidR="00D173FD">
        <w:rPr>
          <w:rStyle w:val="CommentReference"/>
          <w:rFonts w:ascii="Times New Roman" w:hAnsi="Times New Roman"/>
          <w:lang w:eastAsia="ja-JP"/>
        </w:rPr>
        <w:commentReference w:id="148"/>
      </w:r>
      <w:commentRangeEnd w:id="149"/>
      <w:r w:rsidR="00EE68E2">
        <w:rPr>
          <w:rStyle w:val="CommentReference"/>
          <w:rFonts w:ascii="Times New Roman" w:hAnsi="Times New Roman"/>
          <w:lang w:eastAsia="ja-JP"/>
        </w:rPr>
        <w:commentReference w:id="149"/>
      </w:r>
    </w:p>
    <w:p w14:paraId="1994367F" w14:textId="77777777" w:rsidR="00550B5D" w:rsidRPr="00740BCD" w:rsidRDefault="00550B5D" w:rsidP="00550B5D">
      <w:pPr>
        <w:pStyle w:val="PL"/>
        <w:rPr>
          <w:color w:val="808080"/>
        </w:rPr>
      </w:pPr>
      <w:r w:rsidRPr="00740BCD">
        <w:t xml:space="preserve">maxNrofSCellActRS-r17                   </w:t>
      </w:r>
      <w:r w:rsidRPr="00740BCD">
        <w:rPr>
          <w:color w:val="993366"/>
        </w:rPr>
        <w:t>INTEGER</w:t>
      </w:r>
      <w:r w:rsidRPr="00740BCD">
        <w:t xml:space="preserve"> ::= 255     </w:t>
      </w:r>
      <w:r w:rsidRPr="00740BCD">
        <w:rPr>
          <w:color w:val="808080"/>
        </w:rPr>
        <w:t xml:space="preserve">-- Max number of RS configurations per </w:t>
      </w:r>
      <w:proofErr w:type="spellStart"/>
      <w:r w:rsidRPr="00740BCD">
        <w:rPr>
          <w:color w:val="808080"/>
        </w:rPr>
        <w:t>SCell</w:t>
      </w:r>
      <w:proofErr w:type="spellEnd"/>
      <w:r w:rsidRPr="00740BCD">
        <w:rPr>
          <w:color w:val="808080"/>
        </w:rPr>
        <w:t xml:space="preserve"> for </w:t>
      </w:r>
      <w:proofErr w:type="spellStart"/>
      <w:r w:rsidRPr="00740BCD">
        <w:rPr>
          <w:color w:val="808080"/>
        </w:rPr>
        <w:t>SCell</w:t>
      </w:r>
      <w:proofErr w:type="spellEnd"/>
      <w:r w:rsidRPr="00740BCD">
        <w:rPr>
          <w:color w:val="808080"/>
        </w:rPr>
        <w:t xml:space="preserve"> activation</w:t>
      </w:r>
    </w:p>
    <w:p w14:paraId="65FB6DEB" w14:textId="77777777" w:rsidR="00550B5D" w:rsidRPr="00740BCD" w:rsidRDefault="00550B5D" w:rsidP="00550B5D">
      <w:pPr>
        <w:pStyle w:val="PL"/>
        <w:rPr>
          <w:color w:val="808080"/>
        </w:rPr>
      </w:pPr>
      <w:proofErr w:type="spellStart"/>
      <w:r w:rsidRPr="00740BCD">
        <w:t>maxNrofSCells</w:t>
      </w:r>
      <w:proofErr w:type="spellEnd"/>
      <w:r w:rsidRPr="00740BCD">
        <w:t xml:space="preserve">                           </w:t>
      </w:r>
      <w:r w:rsidRPr="00740BCD">
        <w:rPr>
          <w:color w:val="993366"/>
        </w:rPr>
        <w:t>INTEGER</w:t>
      </w:r>
      <w:r w:rsidRPr="00740BCD">
        <w:t xml:space="preserve"> ::= 31      </w:t>
      </w:r>
      <w:r w:rsidRPr="00740BCD">
        <w:rPr>
          <w:color w:val="808080"/>
        </w:rPr>
        <w:t>-- Max number of secondary serving cells per cell group</w:t>
      </w:r>
    </w:p>
    <w:p w14:paraId="79B4AAA8" w14:textId="77777777" w:rsidR="00550B5D" w:rsidRPr="00740BCD" w:rsidRDefault="00550B5D" w:rsidP="00550B5D">
      <w:pPr>
        <w:pStyle w:val="PL"/>
        <w:rPr>
          <w:color w:val="808080"/>
        </w:rPr>
      </w:pPr>
      <w:proofErr w:type="spellStart"/>
      <w:r w:rsidRPr="00740BCD">
        <w:t>maxNrofCellMeas</w:t>
      </w:r>
      <w:proofErr w:type="spellEnd"/>
      <w:r w:rsidRPr="00740BCD">
        <w:t xml:space="preserve">                         </w:t>
      </w:r>
      <w:r w:rsidRPr="00740BCD">
        <w:rPr>
          <w:color w:val="993366"/>
        </w:rPr>
        <w:t>INTEGER</w:t>
      </w:r>
      <w:r w:rsidRPr="00740BCD">
        <w:t xml:space="preserve"> ::= 32      </w:t>
      </w:r>
      <w:r w:rsidRPr="00740BCD">
        <w:rPr>
          <w:color w:val="808080"/>
        </w:rPr>
        <w:t>-- Maximum number of entries in each of the cell lists in a measurement object</w:t>
      </w:r>
    </w:p>
    <w:p w14:paraId="2303EA84" w14:textId="77777777" w:rsidR="00550B5D" w:rsidRPr="00740BCD" w:rsidRDefault="00550B5D" w:rsidP="00550B5D">
      <w:pPr>
        <w:pStyle w:val="PL"/>
        <w:rPr>
          <w:color w:val="808080"/>
        </w:rPr>
      </w:pPr>
      <w:r w:rsidRPr="00740BCD">
        <w:t xml:space="preserve">maxNrofRelayToMeasure-r17               </w:t>
      </w:r>
      <w:r w:rsidRPr="00740BCD">
        <w:rPr>
          <w:color w:val="993366"/>
        </w:rPr>
        <w:t>INTEGER</w:t>
      </w:r>
      <w:r w:rsidRPr="00740BCD">
        <w:t xml:space="preserve"> ::= 32      </w:t>
      </w:r>
      <w:r w:rsidRPr="00740BCD">
        <w:rPr>
          <w:color w:val="808080"/>
        </w:rPr>
        <w:t>-- Maximum number of L2 U2N Relay UEs to measure for each measurement object</w:t>
      </w:r>
    </w:p>
    <w:p w14:paraId="68488A9D" w14:textId="77777777" w:rsidR="00550B5D" w:rsidRPr="00740BCD" w:rsidRDefault="00550B5D" w:rsidP="00550B5D">
      <w:pPr>
        <w:pStyle w:val="PL"/>
        <w:rPr>
          <w:color w:val="808080"/>
        </w:rPr>
      </w:pPr>
      <w:r w:rsidRPr="00740BCD">
        <w:t xml:space="preserve">                                                            </w:t>
      </w:r>
      <w:r w:rsidRPr="00740BCD">
        <w:rPr>
          <w:color w:val="808080"/>
        </w:rPr>
        <w:t xml:space="preserve">-- on </w:t>
      </w:r>
      <w:proofErr w:type="spellStart"/>
      <w:r w:rsidRPr="00740BCD">
        <w:rPr>
          <w:color w:val="808080"/>
        </w:rPr>
        <w:t>sidelink</w:t>
      </w:r>
      <w:proofErr w:type="spellEnd"/>
      <w:r w:rsidRPr="00740BCD">
        <w:rPr>
          <w:color w:val="808080"/>
        </w:rPr>
        <w:t xml:space="preserve"> frequency</w:t>
      </w:r>
    </w:p>
    <w:p w14:paraId="41FA9FDF" w14:textId="77777777" w:rsidR="00550B5D" w:rsidRPr="00740BCD" w:rsidRDefault="00550B5D" w:rsidP="00550B5D">
      <w:pPr>
        <w:pStyle w:val="PL"/>
        <w:rPr>
          <w:color w:val="808080"/>
        </w:rPr>
      </w:pPr>
      <w:r w:rsidRPr="00740BCD">
        <w:t xml:space="preserve">maxNrofCG-SL-r16                        </w:t>
      </w:r>
      <w:r w:rsidRPr="00740BCD">
        <w:rPr>
          <w:color w:val="993366"/>
        </w:rPr>
        <w:t>INTEGER</w:t>
      </w:r>
      <w:r w:rsidRPr="00740BCD">
        <w:t xml:space="preserve"> ::= 8       </w:t>
      </w:r>
      <w:r w:rsidRPr="00740BCD">
        <w:rPr>
          <w:color w:val="808080"/>
        </w:rPr>
        <w:t xml:space="preserve">-- Max number of </w:t>
      </w:r>
      <w:proofErr w:type="spellStart"/>
      <w:r w:rsidRPr="00740BCD">
        <w:rPr>
          <w:color w:val="808080"/>
        </w:rPr>
        <w:t>sidelink</w:t>
      </w:r>
      <w:proofErr w:type="spellEnd"/>
      <w:r w:rsidRPr="00740BCD">
        <w:rPr>
          <w:color w:val="808080"/>
        </w:rPr>
        <w:t xml:space="preserve"> configured grant</w:t>
      </w:r>
    </w:p>
    <w:p w14:paraId="46D40AFF" w14:textId="77777777" w:rsidR="00550B5D" w:rsidRPr="00740BCD" w:rsidRDefault="00550B5D" w:rsidP="00550B5D">
      <w:pPr>
        <w:pStyle w:val="PL"/>
        <w:rPr>
          <w:color w:val="808080"/>
        </w:rPr>
      </w:pPr>
      <w:r w:rsidRPr="00740BCD">
        <w:t xml:space="preserve">maxNrofCG-SL-1-r16                      </w:t>
      </w:r>
      <w:r w:rsidRPr="00740BCD">
        <w:rPr>
          <w:color w:val="993366"/>
        </w:rPr>
        <w:t>INTEGER</w:t>
      </w:r>
      <w:r w:rsidRPr="00740BCD">
        <w:t xml:space="preserve"> ::= 7       </w:t>
      </w:r>
      <w:r w:rsidRPr="00740BCD">
        <w:rPr>
          <w:color w:val="808080"/>
        </w:rPr>
        <w:t xml:space="preserve">-- Max number of </w:t>
      </w:r>
      <w:proofErr w:type="spellStart"/>
      <w:r w:rsidRPr="00740BCD">
        <w:rPr>
          <w:color w:val="808080"/>
        </w:rPr>
        <w:t>sidelink</w:t>
      </w:r>
      <w:proofErr w:type="spellEnd"/>
      <w:r w:rsidRPr="00740BCD">
        <w:rPr>
          <w:color w:val="808080"/>
        </w:rPr>
        <w:t xml:space="preserve"> configured grant minus 1</w:t>
      </w:r>
    </w:p>
    <w:p w14:paraId="4FB6C26F" w14:textId="77777777" w:rsidR="00550B5D" w:rsidRPr="00740BCD" w:rsidRDefault="00550B5D" w:rsidP="00550B5D">
      <w:pPr>
        <w:pStyle w:val="PL"/>
        <w:rPr>
          <w:color w:val="808080"/>
        </w:rPr>
      </w:pPr>
      <w:r w:rsidRPr="00740BCD">
        <w:t xml:space="preserve">maxSL-GC-BC-DRX-QoS-r17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FFS</w:t>
      </w:r>
    </w:p>
    <w:p w14:paraId="314E0872" w14:textId="77777777" w:rsidR="00550B5D" w:rsidRPr="00740BCD" w:rsidRDefault="00550B5D" w:rsidP="00550B5D">
      <w:pPr>
        <w:pStyle w:val="PL"/>
        <w:rPr>
          <w:color w:val="808080"/>
        </w:rPr>
      </w:pPr>
      <w:r w:rsidRPr="00740BCD">
        <w:t xml:space="preserve">maxNrofSL-Rx-InfoSet-r17                </w:t>
      </w:r>
      <w:r w:rsidRPr="00740BCD">
        <w:rPr>
          <w:color w:val="993366"/>
        </w:rPr>
        <w:t>INTEGER</w:t>
      </w:r>
      <w:r w:rsidRPr="00740BCD">
        <w:t xml:space="preserve"> ::= 4       </w:t>
      </w:r>
      <w:r w:rsidRPr="00740BCD">
        <w:rPr>
          <w:color w:val="808080"/>
        </w:rPr>
        <w:t xml:space="preserve">-- Max number of </w:t>
      </w:r>
      <w:proofErr w:type="spellStart"/>
      <w:r w:rsidRPr="00740BCD">
        <w:rPr>
          <w:color w:val="808080"/>
        </w:rPr>
        <w:t>sidelink</w:t>
      </w:r>
      <w:proofErr w:type="spellEnd"/>
      <w:r w:rsidRPr="00740BCD">
        <w:rPr>
          <w:color w:val="808080"/>
        </w:rPr>
        <w:t xml:space="preserve"> DRX assistant information set [FFS]</w:t>
      </w:r>
    </w:p>
    <w:p w14:paraId="19A6DB60" w14:textId="77777777" w:rsidR="00550B5D" w:rsidRPr="00740BCD" w:rsidRDefault="00550B5D" w:rsidP="00550B5D">
      <w:pPr>
        <w:pStyle w:val="PL"/>
        <w:rPr>
          <w:color w:val="808080"/>
        </w:rPr>
      </w:pPr>
      <w:proofErr w:type="spellStart"/>
      <w:r w:rsidRPr="00740BCD">
        <w:t>maxNrofSS-BlocksToAverage</w:t>
      </w:r>
      <w:proofErr w:type="spellEnd"/>
      <w:r w:rsidRPr="00740BCD">
        <w:t xml:space="preserve">               </w:t>
      </w:r>
      <w:r w:rsidRPr="00740BCD">
        <w:rPr>
          <w:color w:val="993366"/>
        </w:rPr>
        <w:t>INTEGER</w:t>
      </w:r>
      <w:r w:rsidRPr="00740BCD">
        <w:t xml:space="preserve"> ::= 16      </w:t>
      </w:r>
      <w:r w:rsidRPr="00740BCD">
        <w:rPr>
          <w:color w:val="808080"/>
        </w:rPr>
        <w:t>-- Max number for the (max) number of SS blocks to average to determine cell measurement</w:t>
      </w:r>
    </w:p>
    <w:p w14:paraId="313AC32C" w14:textId="77777777" w:rsidR="00550B5D" w:rsidRPr="00740BCD" w:rsidRDefault="00550B5D" w:rsidP="00550B5D">
      <w:pPr>
        <w:pStyle w:val="PL"/>
        <w:rPr>
          <w:color w:val="808080"/>
        </w:rPr>
      </w:pPr>
      <w:r w:rsidRPr="00740BCD">
        <w:t xml:space="preserve">maxNrofCondCells-r16                    </w:t>
      </w:r>
      <w:r w:rsidRPr="00740BCD">
        <w:rPr>
          <w:color w:val="993366"/>
        </w:rPr>
        <w:t>INTEGER</w:t>
      </w:r>
      <w:r w:rsidRPr="00740BCD">
        <w:t xml:space="preserve"> ::= 8       </w:t>
      </w:r>
      <w:r w:rsidRPr="00740BCD">
        <w:rPr>
          <w:color w:val="808080"/>
        </w:rPr>
        <w:t xml:space="preserve">-- Max number of conditional candidate </w:t>
      </w:r>
      <w:proofErr w:type="spellStart"/>
      <w:r w:rsidRPr="00740BCD">
        <w:rPr>
          <w:color w:val="808080"/>
        </w:rPr>
        <w:t>SpCells</w:t>
      </w:r>
      <w:proofErr w:type="spellEnd"/>
    </w:p>
    <w:p w14:paraId="365E4BE5" w14:textId="77777777" w:rsidR="00550B5D" w:rsidRPr="00740BCD" w:rsidRDefault="00550B5D" w:rsidP="00550B5D">
      <w:pPr>
        <w:pStyle w:val="PL"/>
        <w:rPr>
          <w:color w:val="808080"/>
        </w:rPr>
      </w:pPr>
      <w:proofErr w:type="spellStart"/>
      <w:r w:rsidRPr="00740BCD">
        <w:t>maxNrofCSI</w:t>
      </w:r>
      <w:proofErr w:type="spellEnd"/>
      <w:r w:rsidRPr="00740BCD">
        <w:t>-RS-</w:t>
      </w:r>
      <w:proofErr w:type="spellStart"/>
      <w:r w:rsidRPr="00740BCD">
        <w:t>ResourcesToAverage</w:t>
      </w:r>
      <w:proofErr w:type="spellEnd"/>
      <w:r w:rsidRPr="00740BCD">
        <w:t xml:space="preserve">        </w:t>
      </w:r>
      <w:r w:rsidRPr="00740BCD">
        <w:rPr>
          <w:color w:val="993366"/>
        </w:rPr>
        <w:t>INTEGER</w:t>
      </w:r>
      <w:r w:rsidRPr="00740BCD">
        <w:t xml:space="preserve"> ::= 16      </w:t>
      </w:r>
      <w:r w:rsidRPr="00740BCD">
        <w:rPr>
          <w:color w:val="808080"/>
        </w:rPr>
        <w:t>-- Max number for the (max) number of CSI-RS to average to determine cell measurement</w:t>
      </w:r>
    </w:p>
    <w:p w14:paraId="5A927305" w14:textId="77777777" w:rsidR="00550B5D" w:rsidRPr="00740BCD" w:rsidRDefault="00550B5D" w:rsidP="00550B5D">
      <w:pPr>
        <w:pStyle w:val="PL"/>
        <w:rPr>
          <w:color w:val="808080"/>
        </w:rPr>
      </w:pPr>
      <w:proofErr w:type="spellStart"/>
      <w:r w:rsidRPr="00740BCD">
        <w:t>maxNrofDL</w:t>
      </w:r>
      <w:proofErr w:type="spellEnd"/>
      <w:r w:rsidRPr="00740BCD">
        <w:t xml:space="preserve">-Allocations                   </w:t>
      </w:r>
      <w:r w:rsidRPr="00740BCD">
        <w:rPr>
          <w:color w:val="993366"/>
        </w:rPr>
        <w:t>INTEGER</w:t>
      </w:r>
      <w:r w:rsidRPr="00740BCD">
        <w:t xml:space="preserve"> ::= 16      </w:t>
      </w:r>
      <w:r w:rsidRPr="00740BCD">
        <w:rPr>
          <w:color w:val="808080"/>
        </w:rPr>
        <w:t>-- Maximum number of PDSCH time domain resource allocations</w:t>
      </w:r>
    </w:p>
    <w:p w14:paraId="3F53770F" w14:textId="77777777" w:rsidR="00550B5D" w:rsidRPr="00740BCD" w:rsidRDefault="00550B5D" w:rsidP="00550B5D">
      <w:pPr>
        <w:pStyle w:val="PL"/>
        <w:rPr>
          <w:color w:val="808080"/>
        </w:rPr>
      </w:pPr>
      <w:r w:rsidRPr="00740BCD">
        <w:t xml:space="preserve">maxNrofPDU-Sessions-r17                 </w:t>
      </w:r>
      <w:r w:rsidRPr="00740BCD">
        <w:rPr>
          <w:color w:val="993366"/>
        </w:rPr>
        <w:t>INTEGER</w:t>
      </w:r>
      <w:r w:rsidRPr="00740BCD">
        <w:t xml:space="preserve"> ::= 256     </w:t>
      </w:r>
      <w:r w:rsidRPr="00740BCD">
        <w:rPr>
          <w:color w:val="808080"/>
        </w:rPr>
        <w:t>-- Maximum number of PDU Sessions</w:t>
      </w:r>
    </w:p>
    <w:p w14:paraId="000B580A" w14:textId="77777777" w:rsidR="00550B5D" w:rsidRPr="00740BCD" w:rsidRDefault="00550B5D" w:rsidP="00550B5D">
      <w:pPr>
        <w:pStyle w:val="PL"/>
        <w:rPr>
          <w:color w:val="808080"/>
        </w:rPr>
      </w:pPr>
      <w:proofErr w:type="spellStart"/>
      <w:r w:rsidRPr="00740BCD">
        <w:t>maxNrofSR-ConfigPerCellGroup</w:t>
      </w:r>
      <w:proofErr w:type="spellEnd"/>
      <w:r w:rsidRPr="00740BCD">
        <w:t xml:space="preserve">            </w:t>
      </w:r>
      <w:r w:rsidRPr="00740BCD">
        <w:rPr>
          <w:color w:val="993366"/>
        </w:rPr>
        <w:t>INTEGER</w:t>
      </w:r>
      <w:r w:rsidRPr="00740BCD">
        <w:t xml:space="preserve"> ::= 8       </w:t>
      </w:r>
      <w:r w:rsidRPr="00740BCD">
        <w:rPr>
          <w:color w:val="808080"/>
        </w:rPr>
        <w:t>-- Maximum number of SR configurations per cell group</w:t>
      </w:r>
    </w:p>
    <w:p w14:paraId="4E3D2616" w14:textId="77777777" w:rsidR="00550B5D" w:rsidRPr="00740BCD" w:rsidRDefault="00550B5D" w:rsidP="00550B5D">
      <w:pPr>
        <w:pStyle w:val="PL"/>
        <w:rPr>
          <w:color w:val="808080"/>
        </w:rPr>
      </w:pPr>
      <w:proofErr w:type="spellStart"/>
      <w:r w:rsidRPr="00740BCD">
        <w:t>maxLCG</w:t>
      </w:r>
      <w:proofErr w:type="spellEnd"/>
      <w:r w:rsidRPr="00740BCD">
        <w:t xml:space="preserve">-ID                               </w:t>
      </w:r>
      <w:r w:rsidRPr="00740BCD">
        <w:rPr>
          <w:color w:val="993366"/>
        </w:rPr>
        <w:t>INTEGER</w:t>
      </w:r>
      <w:r w:rsidRPr="00740BCD">
        <w:t xml:space="preserve"> ::= 7       </w:t>
      </w:r>
      <w:r w:rsidRPr="00740BCD">
        <w:rPr>
          <w:color w:val="808080"/>
        </w:rPr>
        <w:t>-- Maximum value of LCG ID</w:t>
      </w:r>
    </w:p>
    <w:p w14:paraId="1AEB0B83" w14:textId="77777777" w:rsidR="00550B5D" w:rsidRPr="00740BCD" w:rsidRDefault="00550B5D" w:rsidP="00550B5D">
      <w:pPr>
        <w:pStyle w:val="PL"/>
        <w:rPr>
          <w:color w:val="808080"/>
        </w:rPr>
      </w:pPr>
      <w:r w:rsidRPr="00740BCD">
        <w:t xml:space="preserve">maxLCG-ID-IAB-r17                       </w:t>
      </w:r>
      <w:r w:rsidRPr="00740BCD">
        <w:rPr>
          <w:color w:val="993366"/>
        </w:rPr>
        <w:t>INTEGER</w:t>
      </w:r>
      <w:r w:rsidRPr="00740BCD">
        <w:t xml:space="preserve"> ::= 255     </w:t>
      </w:r>
      <w:r w:rsidRPr="00740BCD">
        <w:rPr>
          <w:color w:val="808080"/>
        </w:rPr>
        <w:t>-- Maximum value of LCG ID for IAB-MT</w:t>
      </w:r>
    </w:p>
    <w:p w14:paraId="462568D2" w14:textId="77777777" w:rsidR="00550B5D" w:rsidRPr="00740BCD" w:rsidRDefault="00550B5D" w:rsidP="00550B5D">
      <w:pPr>
        <w:pStyle w:val="PL"/>
        <w:rPr>
          <w:color w:val="808080"/>
        </w:rPr>
      </w:pPr>
      <w:proofErr w:type="spellStart"/>
      <w:r w:rsidRPr="00740BCD">
        <w:t>maxLC</w:t>
      </w:r>
      <w:proofErr w:type="spellEnd"/>
      <w:r w:rsidRPr="00740BCD">
        <w:t xml:space="preserve">-ID                                </w:t>
      </w:r>
      <w:r w:rsidRPr="00740BCD">
        <w:rPr>
          <w:color w:val="993366"/>
        </w:rPr>
        <w:t>INTEGER</w:t>
      </w:r>
      <w:r w:rsidRPr="00740BCD">
        <w:t xml:space="preserve"> ::= 32      </w:t>
      </w:r>
      <w:r w:rsidRPr="00740BCD">
        <w:rPr>
          <w:color w:val="808080"/>
        </w:rPr>
        <w:t>-- Maximum value of Logical Channel ID</w:t>
      </w:r>
    </w:p>
    <w:p w14:paraId="24331E07" w14:textId="77777777" w:rsidR="00550B5D" w:rsidRPr="00740BCD" w:rsidRDefault="00550B5D" w:rsidP="00550B5D">
      <w:pPr>
        <w:pStyle w:val="PL"/>
        <w:rPr>
          <w:color w:val="808080"/>
        </w:rPr>
      </w:pPr>
      <w:r w:rsidRPr="00740BCD">
        <w:t xml:space="preserve">maxLC-ID-Iab-r16                        </w:t>
      </w:r>
      <w:r w:rsidRPr="00740BCD">
        <w:rPr>
          <w:color w:val="993366"/>
        </w:rPr>
        <w:t>INTEGER</w:t>
      </w:r>
      <w:r w:rsidRPr="00740BCD">
        <w:t xml:space="preserve"> ::= 65855   </w:t>
      </w:r>
      <w:r w:rsidRPr="00740BCD">
        <w:rPr>
          <w:color w:val="808080"/>
        </w:rPr>
        <w:t>-- Maximum value of BH Logical Channel ID extension</w:t>
      </w:r>
    </w:p>
    <w:p w14:paraId="5813AEEF" w14:textId="77777777" w:rsidR="00550B5D" w:rsidRPr="00740BCD" w:rsidRDefault="00550B5D" w:rsidP="00550B5D">
      <w:pPr>
        <w:pStyle w:val="PL"/>
        <w:rPr>
          <w:color w:val="808080"/>
        </w:rPr>
      </w:pPr>
      <w:r w:rsidRPr="00740BCD">
        <w:t xml:space="preserve">maxLTE-CRS-Patterns-r16                 </w:t>
      </w:r>
      <w:r w:rsidRPr="00740BCD">
        <w:rPr>
          <w:color w:val="993366"/>
        </w:rPr>
        <w:t>INTEGER</w:t>
      </w:r>
      <w:r w:rsidRPr="00740BCD">
        <w:t xml:space="preserve"> ::= 3       </w:t>
      </w:r>
      <w:r w:rsidRPr="00740BCD">
        <w:rPr>
          <w:color w:val="808080"/>
        </w:rPr>
        <w:t>-- Maximum number of additional LTE CRS rate matching patterns</w:t>
      </w:r>
    </w:p>
    <w:p w14:paraId="062AF01A" w14:textId="77777777" w:rsidR="00550B5D" w:rsidRPr="00740BCD" w:rsidRDefault="00550B5D" w:rsidP="00550B5D">
      <w:pPr>
        <w:pStyle w:val="PL"/>
        <w:rPr>
          <w:color w:val="808080"/>
        </w:rPr>
      </w:pPr>
      <w:proofErr w:type="spellStart"/>
      <w:r w:rsidRPr="00740BCD">
        <w:t>maxNrofTAGs</w:t>
      </w:r>
      <w:proofErr w:type="spellEnd"/>
      <w:r w:rsidRPr="00740BCD">
        <w:t xml:space="preserve">                             </w:t>
      </w:r>
      <w:r w:rsidRPr="00740BCD">
        <w:rPr>
          <w:color w:val="993366"/>
        </w:rPr>
        <w:t>INTEGER</w:t>
      </w:r>
      <w:r w:rsidRPr="00740BCD">
        <w:t xml:space="preserve"> ::= 4       </w:t>
      </w:r>
      <w:r w:rsidRPr="00740BCD">
        <w:rPr>
          <w:color w:val="808080"/>
        </w:rPr>
        <w:t>-- Maximum number of Timing Advance Groups</w:t>
      </w:r>
    </w:p>
    <w:p w14:paraId="3849D0CA" w14:textId="77777777" w:rsidR="00550B5D" w:rsidRPr="00740BCD" w:rsidRDefault="00550B5D" w:rsidP="00550B5D">
      <w:pPr>
        <w:pStyle w:val="PL"/>
        <w:rPr>
          <w:color w:val="808080"/>
        </w:rPr>
      </w:pPr>
      <w:r w:rsidRPr="00740BCD">
        <w:t xml:space="preserve">maxNrofTAGs-1                           </w:t>
      </w:r>
      <w:r w:rsidRPr="00740BCD">
        <w:rPr>
          <w:color w:val="993366"/>
        </w:rPr>
        <w:t>INTEGER</w:t>
      </w:r>
      <w:r w:rsidRPr="00740BCD">
        <w:t xml:space="preserve"> ::= 3       </w:t>
      </w:r>
      <w:r w:rsidRPr="00740BCD">
        <w:rPr>
          <w:color w:val="808080"/>
        </w:rPr>
        <w:t>-- Maximum number of Timing Advance Groups minus 1</w:t>
      </w:r>
    </w:p>
    <w:p w14:paraId="02DBA9D5" w14:textId="77777777" w:rsidR="00550B5D" w:rsidRPr="00740BCD" w:rsidRDefault="00550B5D" w:rsidP="00550B5D">
      <w:pPr>
        <w:pStyle w:val="PL"/>
        <w:rPr>
          <w:color w:val="808080"/>
        </w:rPr>
      </w:pPr>
      <w:proofErr w:type="spellStart"/>
      <w:r w:rsidRPr="00740BCD">
        <w:t>maxNrofBWPs</w:t>
      </w:r>
      <w:proofErr w:type="spellEnd"/>
      <w:r w:rsidRPr="00740BCD">
        <w:t xml:space="preserve">                             </w:t>
      </w:r>
      <w:r w:rsidRPr="00740BCD">
        <w:rPr>
          <w:color w:val="993366"/>
        </w:rPr>
        <w:t>INTEGER</w:t>
      </w:r>
      <w:r w:rsidRPr="00740BCD">
        <w:t xml:space="preserve"> ::= 4       </w:t>
      </w:r>
      <w:r w:rsidRPr="00740BCD">
        <w:rPr>
          <w:color w:val="808080"/>
        </w:rPr>
        <w:t>-- Maximum number of BWPs per serving cell</w:t>
      </w:r>
    </w:p>
    <w:p w14:paraId="400EF8B1" w14:textId="77777777" w:rsidR="00550B5D" w:rsidRPr="00740BCD" w:rsidRDefault="00550B5D" w:rsidP="00550B5D">
      <w:pPr>
        <w:pStyle w:val="PL"/>
        <w:rPr>
          <w:color w:val="808080"/>
        </w:rPr>
      </w:pPr>
      <w:proofErr w:type="spellStart"/>
      <w:r w:rsidRPr="00740BCD">
        <w:t>maxNrofCombIDC</w:t>
      </w:r>
      <w:proofErr w:type="spellEnd"/>
      <w:r w:rsidRPr="00740BCD">
        <w:t xml:space="preserve">                          </w:t>
      </w:r>
      <w:r w:rsidRPr="00740BCD">
        <w:rPr>
          <w:color w:val="993366"/>
        </w:rPr>
        <w:t>INTEGER</w:t>
      </w:r>
      <w:r w:rsidRPr="00740BCD">
        <w:t xml:space="preserve"> ::= 128     </w:t>
      </w:r>
      <w:r w:rsidRPr="00740BCD">
        <w:rPr>
          <w:color w:val="808080"/>
        </w:rPr>
        <w:t>-- Maximum number of reported MR-DC combinations for IDC</w:t>
      </w:r>
    </w:p>
    <w:p w14:paraId="19676D81" w14:textId="77777777" w:rsidR="00550B5D" w:rsidRPr="00740BCD" w:rsidRDefault="00550B5D" w:rsidP="00550B5D">
      <w:pPr>
        <w:pStyle w:val="PL"/>
        <w:rPr>
          <w:color w:val="808080"/>
        </w:rPr>
      </w:pPr>
      <w:r w:rsidRPr="00740BCD">
        <w:t xml:space="preserve">maxNrofSymbols-1                        </w:t>
      </w:r>
      <w:r w:rsidRPr="00740BCD">
        <w:rPr>
          <w:color w:val="993366"/>
        </w:rPr>
        <w:t>INTEGER</w:t>
      </w:r>
      <w:r w:rsidRPr="00740BCD">
        <w:t xml:space="preserve"> ::= 13      </w:t>
      </w:r>
      <w:r w:rsidRPr="00740BCD">
        <w:rPr>
          <w:color w:val="808080"/>
        </w:rPr>
        <w:t>-- Maximum index identifying a symbol within a slot (14 symbols, indexed from 0..13)</w:t>
      </w:r>
    </w:p>
    <w:p w14:paraId="2FE0B81E" w14:textId="77777777" w:rsidR="00550B5D" w:rsidRPr="00740BCD" w:rsidRDefault="00550B5D" w:rsidP="00550B5D">
      <w:pPr>
        <w:pStyle w:val="PL"/>
        <w:rPr>
          <w:color w:val="808080"/>
        </w:rPr>
      </w:pPr>
      <w:proofErr w:type="spellStart"/>
      <w:r w:rsidRPr="00740BCD">
        <w:t>maxNrofSlots</w:t>
      </w:r>
      <w:proofErr w:type="spellEnd"/>
      <w:r w:rsidRPr="00740BCD">
        <w:t xml:space="preserve">                            </w:t>
      </w:r>
      <w:r w:rsidRPr="00740BCD">
        <w:rPr>
          <w:color w:val="993366"/>
        </w:rPr>
        <w:t>INTEGER</w:t>
      </w:r>
      <w:r w:rsidRPr="00740BCD">
        <w:t xml:space="preserve"> ::= 320     </w:t>
      </w:r>
      <w:r w:rsidRPr="00740BCD">
        <w:rPr>
          <w:color w:val="808080"/>
        </w:rPr>
        <w:t xml:space="preserve">-- Maximum number of slots in a 10 </w:t>
      </w:r>
      <w:proofErr w:type="spellStart"/>
      <w:r w:rsidRPr="00740BCD">
        <w:rPr>
          <w:color w:val="808080"/>
        </w:rPr>
        <w:t>ms</w:t>
      </w:r>
      <w:proofErr w:type="spellEnd"/>
      <w:r w:rsidRPr="00740BCD">
        <w:rPr>
          <w:color w:val="808080"/>
        </w:rPr>
        <w:t xml:space="preserve"> period</w:t>
      </w:r>
    </w:p>
    <w:p w14:paraId="5B0430F6" w14:textId="77777777" w:rsidR="00550B5D" w:rsidRPr="00740BCD" w:rsidRDefault="00550B5D" w:rsidP="00550B5D">
      <w:pPr>
        <w:pStyle w:val="PL"/>
        <w:rPr>
          <w:color w:val="808080"/>
        </w:rPr>
      </w:pPr>
      <w:r w:rsidRPr="00740BCD">
        <w:t xml:space="preserve">maxNrofSlots-1                          </w:t>
      </w:r>
      <w:r w:rsidRPr="00740BCD">
        <w:rPr>
          <w:color w:val="993366"/>
        </w:rPr>
        <w:t>INTEGER</w:t>
      </w:r>
      <w:r w:rsidRPr="00740BCD">
        <w:t xml:space="preserve"> ::= 319     </w:t>
      </w:r>
      <w:r w:rsidRPr="00740BCD">
        <w:rPr>
          <w:color w:val="808080"/>
        </w:rPr>
        <w:t xml:space="preserve">-- Maximum number of slots in a 10 </w:t>
      </w:r>
      <w:proofErr w:type="spellStart"/>
      <w:r w:rsidRPr="00740BCD">
        <w:rPr>
          <w:color w:val="808080"/>
        </w:rPr>
        <w:t>ms</w:t>
      </w:r>
      <w:proofErr w:type="spellEnd"/>
      <w:r w:rsidRPr="00740BCD">
        <w:rPr>
          <w:color w:val="808080"/>
        </w:rPr>
        <w:t xml:space="preserve"> period minus 1</w:t>
      </w:r>
    </w:p>
    <w:p w14:paraId="4AD733F2" w14:textId="77777777" w:rsidR="00550B5D" w:rsidRPr="00740BCD" w:rsidRDefault="00550B5D" w:rsidP="00550B5D">
      <w:pPr>
        <w:pStyle w:val="PL"/>
        <w:rPr>
          <w:color w:val="808080"/>
        </w:rPr>
      </w:pPr>
      <w:proofErr w:type="spellStart"/>
      <w:r w:rsidRPr="00740BCD">
        <w:t>maxNrofPhysicalResourceBlocks</w:t>
      </w:r>
      <w:proofErr w:type="spellEnd"/>
      <w:r w:rsidRPr="00740BCD">
        <w:t xml:space="preserve">           </w:t>
      </w:r>
      <w:r w:rsidRPr="00740BCD">
        <w:rPr>
          <w:color w:val="993366"/>
        </w:rPr>
        <w:t>INTEGER</w:t>
      </w:r>
      <w:r w:rsidRPr="00740BCD">
        <w:t xml:space="preserve"> ::= 275     </w:t>
      </w:r>
      <w:r w:rsidRPr="00740BCD">
        <w:rPr>
          <w:color w:val="808080"/>
        </w:rPr>
        <w:t>-- Maximum number of PRBs</w:t>
      </w:r>
    </w:p>
    <w:p w14:paraId="3CF097F1" w14:textId="77777777" w:rsidR="00550B5D" w:rsidRPr="00740BCD" w:rsidRDefault="00550B5D" w:rsidP="00550B5D">
      <w:pPr>
        <w:pStyle w:val="PL"/>
        <w:rPr>
          <w:color w:val="808080"/>
        </w:rPr>
      </w:pPr>
      <w:r w:rsidRPr="00740BCD">
        <w:t xml:space="preserve">maxNrofPhysicalResourceBlocks-1         </w:t>
      </w:r>
      <w:r w:rsidRPr="00740BCD">
        <w:rPr>
          <w:color w:val="993366"/>
        </w:rPr>
        <w:t>INTEGER</w:t>
      </w:r>
      <w:r w:rsidRPr="00740BCD">
        <w:t xml:space="preserve"> ::= 274     </w:t>
      </w:r>
      <w:r w:rsidRPr="00740BCD">
        <w:rPr>
          <w:color w:val="808080"/>
        </w:rPr>
        <w:t>-- Maximum number of PRBs minus 1</w:t>
      </w:r>
    </w:p>
    <w:p w14:paraId="7501C7E6" w14:textId="77777777" w:rsidR="00550B5D" w:rsidRPr="00740BCD" w:rsidRDefault="00550B5D" w:rsidP="00550B5D">
      <w:pPr>
        <w:pStyle w:val="PL"/>
        <w:rPr>
          <w:color w:val="808080"/>
        </w:rPr>
      </w:pPr>
      <w:r w:rsidRPr="00740BCD">
        <w:t xml:space="preserve">maxNrofPhysicalResourceBlocksPlus1      </w:t>
      </w:r>
      <w:r w:rsidRPr="00740BCD">
        <w:rPr>
          <w:color w:val="993366"/>
        </w:rPr>
        <w:t>INTEGER</w:t>
      </w:r>
      <w:r w:rsidRPr="00740BCD">
        <w:t xml:space="preserve"> ::= 276     </w:t>
      </w:r>
      <w:r w:rsidRPr="00740BCD">
        <w:rPr>
          <w:color w:val="808080"/>
        </w:rPr>
        <w:t>-- Maximum number of PRBs plus 1</w:t>
      </w:r>
    </w:p>
    <w:p w14:paraId="605EAA1B" w14:textId="77777777" w:rsidR="00550B5D" w:rsidRPr="00740BCD" w:rsidRDefault="00550B5D" w:rsidP="00550B5D">
      <w:pPr>
        <w:pStyle w:val="PL"/>
        <w:rPr>
          <w:color w:val="808080"/>
        </w:rPr>
      </w:pPr>
      <w:proofErr w:type="spellStart"/>
      <w:r w:rsidRPr="00740BCD">
        <w:t>maxNrofControlResourceSets</w:t>
      </w:r>
      <w:proofErr w:type="spellEnd"/>
      <w:r w:rsidRPr="00740BCD">
        <w:t xml:space="preserve">              </w:t>
      </w:r>
      <w:r w:rsidRPr="00740BCD">
        <w:rPr>
          <w:color w:val="993366"/>
        </w:rPr>
        <w:t>INTEGER</w:t>
      </w:r>
      <w:r w:rsidRPr="00740BCD">
        <w:t xml:space="preserve"> ::= 12      </w:t>
      </w:r>
      <w:r w:rsidRPr="00740BCD">
        <w:rPr>
          <w:color w:val="808080"/>
        </w:rPr>
        <w:t xml:space="preserve">-- Max number of </w:t>
      </w:r>
      <w:proofErr w:type="spellStart"/>
      <w:r w:rsidRPr="00740BCD">
        <w:rPr>
          <w:color w:val="808080"/>
        </w:rPr>
        <w:t>CoReSets</w:t>
      </w:r>
      <w:proofErr w:type="spellEnd"/>
      <w:r w:rsidRPr="00740BCD">
        <w:rPr>
          <w:color w:val="808080"/>
        </w:rPr>
        <w:t xml:space="preserve"> configurable on a serving cell</w:t>
      </w:r>
    </w:p>
    <w:p w14:paraId="2AB0A8D9" w14:textId="77777777" w:rsidR="00550B5D" w:rsidRPr="00740BCD" w:rsidRDefault="00550B5D" w:rsidP="00550B5D">
      <w:pPr>
        <w:pStyle w:val="PL"/>
        <w:rPr>
          <w:color w:val="808080"/>
        </w:rPr>
      </w:pPr>
      <w:r w:rsidRPr="00740BCD">
        <w:t xml:space="preserve">maxNrofControlResourceSets-1            </w:t>
      </w:r>
      <w:r w:rsidRPr="00740BCD">
        <w:rPr>
          <w:color w:val="993366"/>
        </w:rPr>
        <w:t>INTEGER</w:t>
      </w:r>
      <w:r w:rsidRPr="00740BCD">
        <w:t xml:space="preserve"> ::= 11      </w:t>
      </w:r>
      <w:r w:rsidRPr="00740BCD">
        <w:rPr>
          <w:color w:val="808080"/>
        </w:rPr>
        <w:t xml:space="preserve">-- Max number of </w:t>
      </w:r>
      <w:proofErr w:type="spellStart"/>
      <w:r w:rsidRPr="00740BCD">
        <w:rPr>
          <w:color w:val="808080"/>
        </w:rPr>
        <w:t>CoReSets</w:t>
      </w:r>
      <w:proofErr w:type="spellEnd"/>
      <w:r w:rsidRPr="00740BCD">
        <w:rPr>
          <w:color w:val="808080"/>
        </w:rPr>
        <w:t xml:space="preserve"> configurable on a serving cell minus 1</w:t>
      </w:r>
    </w:p>
    <w:p w14:paraId="564A5AE8" w14:textId="77777777" w:rsidR="00550B5D" w:rsidRPr="00740BCD" w:rsidRDefault="00550B5D" w:rsidP="00550B5D">
      <w:pPr>
        <w:pStyle w:val="PL"/>
        <w:rPr>
          <w:color w:val="808080"/>
        </w:rPr>
      </w:pPr>
      <w:r w:rsidRPr="00740BCD">
        <w:t xml:space="preserve">maxNrofControlResourceSets-1-r16        </w:t>
      </w:r>
      <w:r w:rsidRPr="00740BCD">
        <w:rPr>
          <w:color w:val="993366"/>
        </w:rPr>
        <w:t>INTEGER</w:t>
      </w:r>
      <w:r w:rsidRPr="00740BCD">
        <w:t xml:space="preserve"> ::= 15      </w:t>
      </w:r>
      <w:r w:rsidRPr="00740BCD">
        <w:rPr>
          <w:color w:val="808080"/>
        </w:rPr>
        <w:t xml:space="preserve">-- Max number of </w:t>
      </w:r>
      <w:proofErr w:type="spellStart"/>
      <w:r w:rsidRPr="00740BCD">
        <w:rPr>
          <w:color w:val="808080"/>
        </w:rPr>
        <w:t>CoReSets</w:t>
      </w:r>
      <w:proofErr w:type="spellEnd"/>
      <w:r w:rsidRPr="00740BCD">
        <w:rPr>
          <w:color w:val="808080"/>
        </w:rPr>
        <w:t xml:space="preserve"> configurable on a serving cell extended in minus 1</w:t>
      </w:r>
    </w:p>
    <w:p w14:paraId="7D8E5A75" w14:textId="77777777" w:rsidR="00550B5D" w:rsidRPr="00740BCD" w:rsidRDefault="00550B5D" w:rsidP="00550B5D">
      <w:pPr>
        <w:pStyle w:val="PL"/>
        <w:rPr>
          <w:color w:val="808080"/>
        </w:rPr>
      </w:pPr>
      <w:r w:rsidRPr="00740BCD">
        <w:t xml:space="preserve">maxNrofCoresetPools-r16                 </w:t>
      </w:r>
      <w:r w:rsidRPr="00740BCD">
        <w:rPr>
          <w:color w:val="993366"/>
        </w:rPr>
        <w:t>INTEGER</w:t>
      </w:r>
      <w:r w:rsidRPr="00740BCD">
        <w:t xml:space="preserve"> ::= 2       </w:t>
      </w:r>
      <w:r w:rsidRPr="00740BCD">
        <w:rPr>
          <w:color w:val="808080"/>
        </w:rPr>
        <w:t>-- Maximum number of CORESET pools</w:t>
      </w:r>
    </w:p>
    <w:p w14:paraId="59313516" w14:textId="77777777" w:rsidR="00550B5D" w:rsidRPr="00740BCD" w:rsidRDefault="00550B5D" w:rsidP="00550B5D">
      <w:pPr>
        <w:pStyle w:val="PL"/>
        <w:rPr>
          <w:color w:val="808080"/>
        </w:rPr>
      </w:pPr>
      <w:proofErr w:type="spellStart"/>
      <w:r w:rsidRPr="00740BCD">
        <w:t>maxCoReSetDuration</w:t>
      </w:r>
      <w:proofErr w:type="spellEnd"/>
      <w:r w:rsidRPr="00740BCD">
        <w:t xml:space="preserve">                      </w:t>
      </w:r>
      <w:r w:rsidRPr="00740BCD">
        <w:rPr>
          <w:color w:val="993366"/>
        </w:rPr>
        <w:t>INTEGER</w:t>
      </w:r>
      <w:r w:rsidRPr="00740BCD">
        <w:t xml:space="preserve"> ::= 3       </w:t>
      </w:r>
      <w:r w:rsidRPr="00740BCD">
        <w:rPr>
          <w:color w:val="808080"/>
        </w:rPr>
        <w:t>-- Max number of OFDM symbols in a control resource set</w:t>
      </w:r>
    </w:p>
    <w:p w14:paraId="4FCE6D20" w14:textId="77777777" w:rsidR="00550B5D" w:rsidRPr="00740BCD" w:rsidRDefault="00550B5D" w:rsidP="00550B5D">
      <w:pPr>
        <w:pStyle w:val="PL"/>
        <w:rPr>
          <w:color w:val="808080"/>
        </w:rPr>
      </w:pPr>
      <w:r w:rsidRPr="00740BCD">
        <w:t xml:space="preserve">maxNrofSearchSpaces-1                   </w:t>
      </w:r>
      <w:r w:rsidRPr="00740BCD">
        <w:rPr>
          <w:color w:val="993366"/>
        </w:rPr>
        <w:t>INTEGER</w:t>
      </w:r>
      <w:r w:rsidRPr="00740BCD">
        <w:t xml:space="preserve"> ::= 39      </w:t>
      </w:r>
      <w:r w:rsidRPr="00740BCD">
        <w:rPr>
          <w:color w:val="808080"/>
        </w:rPr>
        <w:t>-- Max number of Search Spaces minus 1</w:t>
      </w:r>
    </w:p>
    <w:p w14:paraId="3D3D4030" w14:textId="77777777" w:rsidR="00550B5D" w:rsidRPr="00740BCD" w:rsidRDefault="00550B5D" w:rsidP="00550B5D">
      <w:pPr>
        <w:pStyle w:val="PL"/>
        <w:rPr>
          <w:color w:val="808080"/>
        </w:rPr>
      </w:pPr>
      <w:r w:rsidRPr="00740BCD">
        <w:t xml:space="preserve">maxNrofSearchSpacesLinks-1-r17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 number of Search Space links minus 1 FFS on actual size</w:t>
      </w:r>
    </w:p>
    <w:p w14:paraId="71D449ED" w14:textId="77777777" w:rsidR="00550B5D" w:rsidRPr="00740BCD" w:rsidRDefault="00550B5D" w:rsidP="00550B5D">
      <w:pPr>
        <w:pStyle w:val="PL"/>
        <w:rPr>
          <w:color w:val="808080"/>
        </w:rPr>
      </w:pPr>
      <w:r w:rsidRPr="00740BCD">
        <w:t xml:space="preserve">maxNrofBFDResourcePerSet-r17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Size is FFS</w:t>
      </w:r>
    </w:p>
    <w:p w14:paraId="7824F6CA" w14:textId="77777777" w:rsidR="00550B5D" w:rsidRPr="00740BCD" w:rsidRDefault="00550B5D" w:rsidP="00550B5D">
      <w:pPr>
        <w:pStyle w:val="PL"/>
        <w:rPr>
          <w:color w:val="808080"/>
        </w:rPr>
      </w:pPr>
      <w:r w:rsidRPr="00740BCD">
        <w:t xml:space="preserve">max-DLorJointTCI-r17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Size is FFS</w:t>
      </w:r>
    </w:p>
    <w:p w14:paraId="3D1CA097" w14:textId="77777777" w:rsidR="00550B5D" w:rsidRPr="00740BCD" w:rsidRDefault="00550B5D" w:rsidP="00550B5D">
      <w:pPr>
        <w:pStyle w:val="PL"/>
        <w:rPr>
          <w:color w:val="808080"/>
        </w:rPr>
      </w:pPr>
      <w:r w:rsidRPr="00740BCD">
        <w:t xml:space="preserve">maxNrofCandidateBeams-r17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Size is FFS</w:t>
      </w:r>
    </w:p>
    <w:p w14:paraId="0E49886A" w14:textId="77777777" w:rsidR="00550B5D" w:rsidRPr="00740BCD" w:rsidRDefault="00550B5D" w:rsidP="00550B5D">
      <w:pPr>
        <w:pStyle w:val="PL"/>
        <w:rPr>
          <w:color w:val="808080"/>
        </w:rPr>
      </w:pPr>
      <w:proofErr w:type="spellStart"/>
      <w:r w:rsidRPr="00740BCD">
        <w:t>maxSFI</w:t>
      </w:r>
      <w:proofErr w:type="spellEnd"/>
      <w:r w:rsidRPr="00740BCD">
        <w:t>-DCI-</w:t>
      </w:r>
      <w:proofErr w:type="spellStart"/>
      <w:r w:rsidRPr="00740BCD">
        <w:t>PayloadSize</w:t>
      </w:r>
      <w:proofErr w:type="spellEnd"/>
      <w:r w:rsidRPr="00740BCD">
        <w:t xml:space="preserve">                  </w:t>
      </w:r>
      <w:r w:rsidRPr="00740BCD">
        <w:rPr>
          <w:color w:val="993366"/>
        </w:rPr>
        <w:t>INTEGER</w:t>
      </w:r>
      <w:r w:rsidRPr="00740BCD">
        <w:t xml:space="preserve"> ::= 128     </w:t>
      </w:r>
      <w:r w:rsidRPr="00740BCD">
        <w:rPr>
          <w:color w:val="808080"/>
        </w:rPr>
        <w:t>-- Max number payload of a DCI scrambled with SFI-RNTI</w:t>
      </w:r>
    </w:p>
    <w:p w14:paraId="36030FE4" w14:textId="77777777" w:rsidR="00550B5D" w:rsidRPr="00740BCD" w:rsidRDefault="00550B5D" w:rsidP="00550B5D">
      <w:pPr>
        <w:pStyle w:val="PL"/>
        <w:rPr>
          <w:color w:val="808080"/>
        </w:rPr>
      </w:pPr>
      <w:r w:rsidRPr="00740BCD">
        <w:t xml:space="preserve">maxSFI-DCI-PayloadSize-1                </w:t>
      </w:r>
      <w:r w:rsidRPr="00740BCD">
        <w:rPr>
          <w:color w:val="993366"/>
        </w:rPr>
        <w:t>INTEGER</w:t>
      </w:r>
      <w:r w:rsidRPr="00740BCD">
        <w:t xml:space="preserve"> ::= 127     </w:t>
      </w:r>
      <w:r w:rsidRPr="00740BCD">
        <w:rPr>
          <w:color w:val="808080"/>
        </w:rPr>
        <w:t>-- Max number payload of a DCI scrambled with SFI-RNTI minus 1</w:t>
      </w:r>
    </w:p>
    <w:p w14:paraId="2E857F50" w14:textId="77777777" w:rsidR="00550B5D" w:rsidRPr="00740BCD" w:rsidRDefault="00550B5D" w:rsidP="00550B5D">
      <w:pPr>
        <w:pStyle w:val="PL"/>
        <w:rPr>
          <w:color w:val="808080"/>
        </w:rPr>
      </w:pPr>
      <w:r w:rsidRPr="00740BCD">
        <w:t xml:space="preserve">maxIAB-IP-Address-r16                   </w:t>
      </w:r>
      <w:r w:rsidRPr="00740BCD">
        <w:rPr>
          <w:color w:val="993366"/>
        </w:rPr>
        <w:t>INTEGER</w:t>
      </w:r>
      <w:r w:rsidRPr="00740BCD">
        <w:t xml:space="preserve"> ::= 32      </w:t>
      </w:r>
      <w:r w:rsidRPr="00740BCD">
        <w:rPr>
          <w:color w:val="808080"/>
        </w:rPr>
        <w:t>-- Max number of assigned IP addresses</w:t>
      </w:r>
    </w:p>
    <w:p w14:paraId="5271DF9A" w14:textId="77777777" w:rsidR="00550B5D" w:rsidRPr="00740BCD" w:rsidRDefault="00550B5D" w:rsidP="00550B5D">
      <w:pPr>
        <w:pStyle w:val="PL"/>
        <w:rPr>
          <w:color w:val="808080"/>
        </w:rPr>
      </w:pPr>
      <w:proofErr w:type="spellStart"/>
      <w:r w:rsidRPr="00740BCD">
        <w:t>maxINT</w:t>
      </w:r>
      <w:proofErr w:type="spellEnd"/>
      <w:r w:rsidRPr="00740BCD">
        <w:t>-DCI-</w:t>
      </w:r>
      <w:proofErr w:type="spellStart"/>
      <w:r w:rsidRPr="00740BCD">
        <w:t>PayloadSize</w:t>
      </w:r>
      <w:proofErr w:type="spellEnd"/>
      <w:r w:rsidRPr="00740BCD">
        <w:t xml:space="preserve">                  </w:t>
      </w:r>
      <w:r w:rsidRPr="00740BCD">
        <w:rPr>
          <w:color w:val="993366"/>
        </w:rPr>
        <w:t>INTEGER</w:t>
      </w:r>
      <w:r w:rsidRPr="00740BCD">
        <w:t xml:space="preserve"> ::= 126     </w:t>
      </w:r>
      <w:r w:rsidRPr="00740BCD">
        <w:rPr>
          <w:color w:val="808080"/>
        </w:rPr>
        <w:t>-- Max number payload of a DCI scrambled with INT-RNTI</w:t>
      </w:r>
    </w:p>
    <w:p w14:paraId="759BF1FB" w14:textId="77777777" w:rsidR="00550B5D" w:rsidRPr="00740BCD" w:rsidRDefault="00550B5D" w:rsidP="00550B5D">
      <w:pPr>
        <w:pStyle w:val="PL"/>
        <w:rPr>
          <w:color w:val="808080"/>
        </w:rPr>
      </w:pPr>
      <w:r w:rsidRPr="00740BCD">
        <w:t xml:space="preserve">maxINT-DCI-PayloadSize-1                </w:t>
      </w:r>
      <w:r w:rsidRPr="00740BCD">
        <w:rPr>
          <w:color w:val="993366"/>
        </w:rPr>
        <w:t>INTEGER</w:t>
      </w:r>
      <w:r w:rsidRPr="00740BCD">
        <w:t xml:space="preserve"> ::= 125     </w:t>
      </w:r>
      <w:r w:rsidRPr="00740BCD">
        <w:rPr>
          <w:color w:val="808080"/>
        </w:rPr>
        <w:t>-- Max number payload of a DCI scrambled with INT-RNTI minus 1</w:t>
      </w:r>
    </w:p>
    <w:p w14:paraId="7A9F1E9E" w14:textId="77777777" w:rsidR="00550B5D" w:rsidRPr="00740BCD" w:rsidRDefault="00550B5D" w:rsidP="00550B5D">
      <w:pPr>
        <w:pStyle w:val="PL"/>
        <w:rPr>
          <w:color w:val="808080"/>
        </w:rPr>
      </w:pPr>
      <w:proofErr w:type="spellStart"/>
      <w:r w:rsidRPr="00740BCD">
        <w:t>maxNrofRateMatchPatterns</w:t>
      </w:r>
      <w:proofErr w:type="spellEnd"/>
      <w:r w:rsidRPr="00740BCD">
        <w:t xml:space="preserve">                </w:t>
      </w:r>
      <w:r w:rsidRPr="00740BCD">
        <w:rPr>
          <w:color w:val="993366"/>
        </w:rPr>
        <w:t>INTEGER</w:t>
      </w:r>
      <w:r w:rsidRPr="00740BCD">
        <w:t xml:space="preserve"> ::= 4       </w:t>
      </w:r>
      <w:r w:rsidRPr="00740BCD">
        <w:rPr>
          <w:color w:val="808080"/>
        </w:rPr>
        <w:t>-- Max number of rate matching patterns that may be configured</w:t>
      </w:r>
    </w:p>
    <w:p w14:paraId="45669E17" w14:textId="77777777" w:rsidR="00550B5D" w:rsidRPr="00740BCD" w:rsidRDefault="00550B5D" w:rsidP="00550B5D">
      <w:pPr>
        <w:pStyle w:val="PL"/>
        <w:rPr>
          <w:color w:val="808080"/>
        </w:rPr>
      </w:pPr>
      <w:r w:rsidRPr="00740BCD">
        <w:t xml:space="preserve">maxNrofRateMatchPatterns-1              </w:t>
      </w:r>
      <w:r w:rsidRPr="00740BCD">
        <w:rPr>
          <w:color w:val="993366"/>
        </w:rPr>
        <w:t>INTEGER</w:t>
      </w:r>
      <w:r w:rsidRPr="00740BCD">
        <w:t xml:space="preserve"> ::= 3       </w:t>
      </w:r>
      <w:r w:rsidRPr="00740BCD">
        <w:rPr>
          <w:color w:val="808080"/>
        </w:rPr>
        <w:t>-- Max number of rate matching patterns that may be configured minus 1</w:t>
      </w:r>
    </w:p>
    <w:p w14:paraId="0CCBBA97" w14:textId="77777777" w:rsidR="00550B5D" w:rsidRPr="00740BCD" w:rsidRDefault="00550B5D" w:rsidP="00550B5D">
      <w:pPr>
        <w:pStyle w:val="PL"/>
        <w:rPr>
          <w:color w:val="808080"/>
        </w:rPr>
      </w:pPr>
      <w:proofErr w:type="spellStart"/>
      <w:r w:rsidRPr="00740BCD">
        <w:t>maxNrofRateMatchPatternsPerGroup</w:t>
      </w:r>
      <w:proofErr w:type="spellEnd"/>
      <w:r w:rsidRPr="00740BCD">
        <w:t xml:space="preserve">        </w:t>
      </w:r>
      <w:r w:rsidRPr="00740BCD">
        <w:rPr>
          <w:color w:val="993366"/>
        </w:rPr>
        <w:t>INTEGER</w:t>
      </w:r>
      <w:r w:rsidRPr="00740BCD">
        <w:t xml:space="preserve"> ::= 8       </w:t>
      </w:r>
      <w:r w:rsidRPr="00740BCD">
        <w:rPr>
          <w:color w:val="808080"/>
        </w:rPr>
        <w:t>-- Max number of rate matching patterns that may be configured in one group</w:t>
      </w:r>
    </w:p>
    <w:p w14:paraId="7EC1EB59" w14:textId="77777777" w:rsidR="00550B5D" w:rsidRPr="00740BCD" w:rsidRDefault="00550B5D" w:rsidP="00550B5D">
      <w:pPr>
        <w:pStyle w:val="PL"/>
        <w:rPr>
          <w:color w:val="808080"/>
        </w:rPr>
      </w:pPr>
      <w:proofErr w:type="spellStart"/>
      <w:r w:rsidRPr="00740BCD">
        <w:t>maxNrofCSI-ReportConfigurations</w:t>
      </w:r>
      <w:proofErr w:type="spellEnd"/>
      <w:r w:rsidRPr="00740BCD">
        <w:t xml:space="preserve">         </w:t>
      </w:r>
      <w:r w:rsidRPr="00740BCD">
        <w:rPr>
          <w:color w:val="993366"/>
        </w:rPr>
        <w:t>INTEGER</w:t>
      </w:r>
      <w:r w:rsidRPr="00740BCD">
        <w:t xml:space="preserve"> ::= 48      </w:t>
      </w:r>
      <w:r w:rsidRPr="00740BCD">
        <w:rPr>
          <w:color w:val="808080"/>
        </w:rPr>
        <w:t>-- Maximum number of report configurations</w:t>
      </w:r>
    </w:p>
    <w:p w14:paraId="706EB3E2" w14:textId="77777777" w:rsidR="00550B5D" w:rsidRPr="00740BCD" w:rsidRDefault="00550B5D" w:rsidP="00550B5D">
      <w:pPr>
        <w:pStyle w:val="PL"/>
        <w:rPr>
          <w:color w:val="808080"/>
        </w:rPr>
      </w:pPr>
      <w:r w:rsidRPr="00740BCD">
        <w:t xml:space="preserve">maxNrofCSI-ReportConfigurations-1       </w:t>
      </w:r>
      <w:r w:rsidRPr="00740BCD">
        <w:rPr>
          <w:color w:val="993366"/>
        </w:rPr>
        <w:t>INTEGER</w:t>
      </w:r>
      <w:r w:rsidRPr="00740BCD">
        <w:t xml:space="preserve"> ::= 47      </w:t>
      </w:r>
      <w:r w:rsidRPr="00740BCD">
        <w:rPr>
          <w:color w:val="808080"/>
        </w:rPr>
        <w:t>-- Maximum number of report configurations minus 1</w:t>
      </w:r>
    </w:p>
    <w:p w14:paraId="61F7DD5C" w14:textId="77777777" w:rsidR="00550B5D" w:rsidRPr="00740BCD" w:rsidRDefault="00550B5D" w:rsidP="00550B5D">
      <w:pPr>
        <w:pStyle w:val="PL"/>
        <w:rPr>
          <w:color w:val="808080"/>
        </w:rPr>
      </w:pPr>
      <w:proofErr w:type="spellStart"/>
      <w:r w:rsidRPr="00740BCD">
        <w:t>maxNrofCSI-ResourceConfigurations</w:t>
      </w:r>
      <w:proofErr w:type="spellEnd"/>
      <w:r w:rsidRPr="00740BCD">
        <w:t xml:space="preserve">       </w:t>
      </w:r>
      <w:r w:rsidRPr="00740BCD">
        <w:rPr>
          <w:color w:val="993366"/>
        </w:rPr>
        <w:t>INTEGER</w:t>
      </w:r>
      <w:r w:rsidRPr="00740BCD">
        <w:t xml:space="preserve"> ::= 112     </w:t>
      </w:r>
      <w:r w:rsidRPr="00740BCD">
        <w:rPr>
          <w:color w:val="808080"/>
        </w:rPr>
        <w:t>-- Maximum number of resource configurations</w:t>
      </w:r>
    </w:p>
    <w:p w14:paraId="7CF400CA" w14:textId="77777777" w:rsidR="00550B5D" w:rsidRPr="00740BCD" w:rsidRDefault="00550B5D" w:rsidP="00550B5D">
      <w:pPr>
        <w:pStyle w:val="PL"/>
        <w:rPr>
          <w:color w:val="808080"/>
        </w:rPr>
      </w:pPr>
      <w:r w:rsidRPr="00740BCD">
        <w:t xml:space="preserve">maxNrofCSI-ResourceConfigurations-1     </w:t>
      </w:r>
      <w:r w:rsidRPr="00740BCD">
        <w:rPr>
          <w:color w:val="993366"/>
        </w:rPr>
        <w:t>INTEGER</w:t>
      </w:r>
      <w:r w:rsidRPr="00740BCD">
        <w:t xml:space="preserve"> ::= 111     </w:t>
      </w:r>
      <w:r w:rsidRPr="00740BCD">
        <w:rPr>
          <w:color w:val="808080"/>
        </w:rPr>
        <w:t>-- Maximum number of resource configurations minus 1</w:t>
      </w:r>
    </w:p>
    <w:p w14:paraId="37CF3494" w14:textId="77777777" w:rsidR="00550B5D" w:rsidRPr="00740BCD" w:rsidRDefault="00550B5D" w:rsidP="00550B5D">
      <w:pPr>
        <w:pStyle w:val="PL"/>
      </w:pPr>
      <w:proofErr w:type="spellStart"/>
      <w:r w:rsidRPr="00740BCD">
        <w:t>maxNrofAP</w:t>
      </w:r>
      <w:proofErr w:type="spellEnd"/>
      <w:r w:rsidRPr="00740BCD">
        <w:t>-CSI-RS-</w:t>
      </w:r>
      <w:proofErr w:type="spellStart"/>
      <w:r w:rsidRPr="00740BCD">
        <w:t>ResourcesPerSet</w:t>
      </w:r>
      <w:proofErr w:type="spellEnd"/>
      <w:r w:rsidRPr="00740BCD">
        <w:t xml:space="preserve">        </w:t>
      </w:r>
      <w:r w:rsidRPr="00740BCD">
        <w:rPr>
          <w:color w:val="993366"/>
        </w:rPr>
        <w:t>INTEGER</w:t>
      </w:r>
      <w:r w:rsidRPr="00740BCD">
        <w:t xml:space="preserve"> ::= 16</w:t>
      </w:r>
    </w:p>
    <w:p w14:paraId="2320DA86" w14:textId="77777777" w:rsidR="00550B5D" w:rsidRPr="00740BCD" w:rsidRDefault="00550B5D" w:rsidP="00550B5D">
      <w:pPr>
        <w:pStyle w:val="PL"/>
        <w:rPr>
          <w:color w:val="808080"/>
        </w:rPr>
      </w:pPr>
      <w:proofErr w:type="spellStart"/>
      <w:r w:rsidRPr="00740BCD">
        <w:t>maxNrOfCSI-AperiodicTriggers</w:t>
      </w:r>
      <w:proofErr w:type="spellEnd"/>
      <w:r w:rsidRPr="00740BCD">
        <w:t xml:space="preserve">            </w:t>
      </w:r>
      <w:r w:rsidRPr="00740BCD">
        <w:rPr>
          <w:color w:val="993366"/>
        </w:rPr>
        <w:t>INTEGER</w:t>
      </w:r>
      <w:r w:rsidRPr="00740BCD">
        <w:t xml:space="preserve"> ::= 128     </w:t>
      </w:r>
      <w:r w:rsidRPr="00740BCD">
        <w:rPr>
          <w:color w:val="808080"/>
        </w:rPr>
        <w:t>-- Maximum number of triggers for aperiodic CSI reporting</w:t>
      </w:r>
    </w:p>
    <w:p w14:paraId="3E6C0878" w14:textId="77777777" w:rsidR="00550B5D" w:rsidRPr="00740BCD" w:rsidRDefault="00550B5D" w:rsidP="00550B5D">
      <w:pPr>
        <w:pStyle w:val="PL"/>
        <w:rPr>
          <w:color w:val="808080"/>
        </w:rPr>
      </w:pPr>
      <w:proofErr w:type="spellStart"/>
      <w:r w:rsidRPr="00740BCD">
        <w:t>maxNrofReportConfigPerAperiodicTrigger</w:t>
      </w:r>
      <w:proofErr w:type="spellEnd"/>
      <w:r w:rsidRPr="00740BCD">
        <w:t xml:space="preserve">  </w:t>
      </w:r>
      <w:r w:rsidRPr="00740BCD">
        <w:rPr>
          <w:color w:val="993366"/>
        </w:rPr>
        <w:t>INTEGER</w:t>
      </w:r>
      <w:r w:rsidRPr="00740BCD">
        <w:t xml:space="preserve"> ::= 16      </w:t>
      </w:r>
      <w:r w:rsidRPr="00740BCD">
        <w:rPr>
          <w:color w:val="808080"/>
        </w:rPr>
        <w:t>-- Maximum number of report configurations per trigger state for aperiodic reporting</w:t>
      </w:r>
    </w:p>
    <w:p w14:paraId="518DA980" w14:textId="77777777" w:rsidR="00550B5D" w:rsidRPr="00740BCD" w:rsidRDefault="00550B5D" w:rsidP="00550B5D">
      <w:pPr>
        <w:pStyle w:val="PL"/>
        <w:rPr>
          <w:color w:val="808080"/>
        </w:rPr>
      </w:pPr>
      <w:proofErr w:type="spellStart"/>
      <w:r w:rsidRPr="00740BCD">
        <w:t>maxNrofNZP</w:t>
      </w:r>
      <w:proofErr w:type="spellEnd"/>
      <w:r w:rsidRPr="00740BCD">
        <w:t xml:space="preserve">-CSI-RS-Resources             </w:t>
      </w:r>
      <w:r w:rsidRPr="00740BCD">
        <w:rPr>
          <w:color w:val="993366"/>
        </w:rPr>
        <w:t>INTEGER</w:t>
      </w:r>
      <w:r w:rsidRPr="00740BCD">
        <w:t xml:space="preserve"> ::= 192     </w:t>
      </w:r>
      <w:r w:rsidRPr="00740BCD">
        <w:rPr>
          <w:color w:val="808080"/>
        </w:rPr>
        <w:t>-- Maximum number of Non-Zero-Power (NZP) CSI-RS resources</w:t>
      </w:r>
    </w:p>
    <w:p w14:paraId="42AC7F66" w14:textId="77777777" w:rsidR="00550B5D" w:rsidRPr="00740BCD" w:rsidRDefault="00550B5D" w:rsidP="00550B5D">
      <w:pPr>
        <w:pStyle w:val="PL"/>
        <w:rPr>
          <w:color w:val="808080"/>
        </w:rPr>
      </w:pPr>
      <w:r w:rsidRPr="00740BCD">
        <w:t xml:space="preserve">maxNrofNZP-CSI-RS-Resources-1           </w:t>
      </w:r>
      <w:r w:rsidRPr="00740BCD">
        <w:rPr>
          <w:color w:val="993366"/>
        </w:rPr>
        <w:t>INTEGER</w:t>
      </w:r>
      <w:r w:rsidRPr="00740BCD">
        <w:t xml:space="preserve"> ::= 191     </w:t>
      </w:r>
      <w:r w:rsidRPr="00740BCD">
        <w:rPr>
          <w:color w:val="808080"/>
        </w:rPr>
        <w:t>-- Maximum number of Non-Zero-Power (NZP) CSI-RS resources minus 1</w:t>
      </w:r>
    </w:p>
    <w:p w14:paraId="6EA0351B" w14:textId="77777777" w:rsidR="00550B5D" w:rsidRPr="00740BCD" w:rsidRDefault="00550B5D" w:rsidP="00550B5D">
      <w:pPr>
        <w:pStyle w:val="PL"/>
        <w:rPr>
          <w:color w:val="808080"/>
        </w:rPr>
      </w:pPr>
      <w:proofErr w:type="spellStart"/>
      <w:r w:rsidRPr="00740BCD">
        <w:t>maxNrofNZP</w:t>
      </w:r>
      <w:proofErr w:type="spellEnd"/>
      <w:r w:rsidRPr="00740BCD">
        <w:t>-CSI-RS-</w:t>
      </w:r>
      <w:proofErr w:type="spellStart"/>
      <w:r w:rsidRPr="00740BCD">
        <w:t>ResourcesPerSet</w:t>
      </w:r>
      <w:proofErr w:type="spellEnd"/>
      <w:r w:rsidRPr="00740BCD">
        <w:t xml:space="preserve">       </w:t>
      </w:r>
      <w:r w:rsidRPr="00740BCD">
        <w:rPr>
          <w:color w:val="993366"/>
        </w:rPr>
        <w:t>INTEGER</w:t>
      </w:r>
      <w:r w:rsidRPr="00740BCD">
        <w:t xml:space="preserve"> ::= 64      </w:t>
      </w:r>
      <w:r w:rsidRPr="00740BCD">
        <w:rPr>
          <w:color w:val="808080"/>
        </w:rPr>
        <w:t>-- Maximum number of NZP CSI-RS resources per resource set</w:t>
      </w:r>
    </w:p>
    <w:p w14:paraId="132250D6" w14:textId="77777777" w:rsidR="00550B5D" w:rsidRPr="00740BCD" w:rsidRDefault="00550B5D" w:rsidP="00550B5D">
      <w:pPr>
        <w:pStyle w:val="PL"/>
        <w:rPr>
          <w:color w:val="808080"/>
        </w:rPr>
      </w:pPr>
      <w:proofErr w:type="spellStart"/>
      <w:r w:rsidRPr="00740BCD">
        <w:t>maxNrofNZP</w:t>
      </w:r>
      <w:proofErr w:type="spellEnd"/>
      <w:r w:rsidRPr="00740BCD">
        <w:t>-CSI-RS-</w:t>
      </w:r>
      <w:proofErr w:type="spellStart"/>
      <w:r w:rsidRPr="00740BCD">
        <w:t>ResourceSets</w:t>
      </w:r>
      <w:proofErr w:type="spellEnd"/>
      <w:r w:rsidRPr="00740BCD">
        <w:t xml:space="preserve">          </w:t>
      </w:r>
      <w:r w:rsidRPr="00740BCD">
        <w:rPr>
          <w:color w:val="993366"/>
        </w:rPr>
        <w:t>INTEGER</w:t>
      </w:r>
      <w:r w:rsidRPr="00740BCD">
        <w:t xml:space="preserve"> ::= 64      </w:t>
      </w:r>
      <w:r w:rsidRPr="00740BCD">
        <w:rPr>
          <w:color w:val="808080"/>
        </w:rPr>
        <w:t>-- Maximum number of NZP CSI-RS resource sets per cell</w:t>
      </w:r>
    </w:p>
    <w:p w14:paraId="2683D751" w14:textId="77777777" w:rsidR="00550B5D" w:rsidRPr="00740BCD" w:rsidRDefault="00550B5D" w:rsidP="00550B5D">
      <w:pPr>
        <w:pStyle w:val="PL"/>
        <w:rPr>
          <w:color w:val="808080"/>
        </w:rPr>
      </w:pPr>
      <w:r w:rsidRPr="00740BCD">
        <w:t xml:space="preserve">maxNrofNZP-CSI-RS-ResourceSets-1        </w:t>
      </w:r>
      <w:r w:rsidRPr="00740BCD">
        <w:rPr>
          <w:color w:val="993366"/>
        </w:rPr>
        <w:t>INTEGER</w:t>
      </w:r>
      <w:r w:rsidRPr="00740BCD">
        <w:t xml:space="preserve"> ::= 63      </w:t>
      </w:r>
      <w:r w:rsidRPr="00740BCD">
        <w:rPr>
          <w:color w:val="808080"/>
        </w:rPr>
        <w:t>-- Maximum number of NZP CSI-RS resource sets per cell minus 1</w:t>
      </w:r>
    </w:p>
    <w:p w14:paraId="2AE81365" w14:textId="77777777" w:rsidR="00550B5D" w:rsidRPr="00740BCD" w:rsidRDefault="00550B5D" w:rsidP="00550B5D">
      <w:pPr>
        <w:pStyle w:val="PL"/>
        <w:rPr>
          <w:color w:val="808080"/>
        </w:rPr>
      </w:pPr>
      <w:proofErr w:type="spellStart"/>
      <w:r w:rsidRPr="00740BCD">
        <w:t>maxNrofNZP</w:t>
      </w:r>
      <w:proofErr w:type="spellEnd"/>
      <w:r w:rsidRPr="00740BCD">
        <w:t>-CSI-RS-</w:t>
      </w:r>
      <w:proofErr w:type="spellStart"/>
      <w:r w:rsidRPr="00740BCD">
        <w:t>ResourceSetsPerConfig</w:t>
      </w:r>
      <w:proofErr w:type="spellEnd"/>
      <w:r w:rsidRPr="00740BCD">
        <w:t xml:space="preserve"> </w:t>
      </w:r>
      <w:r w:rsidRPr="00740BCD">
        <w:rPr>
          <w:color w:val="993366"/>
        </w:rPr>
        <w:t>INTEGER</w:t>
      </w:r>
      <w:r w:rsidRPr="00740BCD">
        <w:t xml:space="preserve"> ::= 16      </w:t>
      </w:r>
      <w:r w:rsidRPr="00740BCD">
        <w:rPr>
          <w:color w:val="808080"/>
        </w:rPr>
        <w:t>-- Maximum number of resource sets per resource configuration</w:t>
      </w:r>
    </w:p>
    <w:p w14:paraId="243CE2C8" w14:textId="77777777" w:rsidR="00550B5D" w:rsidRPr="00740BCD" w:rsidRDefault="00550B5D" w:rsidP="00550B5D">
      <w:pPr>
        <w:pStyle w:val="PL"/>
        <w:rPr>
          <w:color w:val="808080"/>
        </w:rPr>
      </w:pPr>
      <w:proofErr w:type="spellStart"/>
      <w:r w:rsidRPr="00740BCD">
        <w:t>maxNrofNZP</w:t>
      </w:r>
      <w:proofErr w:type="spellEnd"/>
      <w:r w:rsidRPr="00740BCD">
        <w:t>-CSI-RS-</w:t>
      </w:r>
      <w:proofErr w:type="spellStart"/>
      <w:r w:rsidRPr="00740BCD">
        <w:t>ResourcesPerConfig</w:t>
      </w:r>
      <w:proofErr w:type="spellEnd"/>
      <w:r w:rsidRPr="00740BCD">
        <w:t xml:space="preserve">    </w:t>
      </w:r>
      <w:r w:rsidRPr="00740BCD">
        <w:rPr>
          <w:color w:val="993366"/>
        </w:rPr>
        <w:t>INTEGER</w:t>
      </w:r>
      <w:r w:rsidRPr="00740BCD">
        <w:t xml:space="preserve"> ::= 128     </w:t>
      </w:r>
      <w:r w:rsidRPr="00740BCD">
        <w:rPr>
          <w:color w:val="808080"/>
        </w:rPr>
        <w:t>-- Maximum number of resources per resource configuration</w:t>
      </w:r>
    </w:p>
    <w:p w14:paraId="4ED4EB5F" w14:textId="77777777" w:rsidR="00550B5D" w:rsidRPr="00740BCD" w:rsidRDefault="00550B5D" w:rsidP="00550B5D">
      <w:pPr>
        <w:pStyle w:val="PL"/>
        <w:rPr>
          <w:color w:val="808080"/>
        </w:rPr>
      </w:pPr>
      <w:proofErr w:type="spellStart"/>
      <w:r w:rsidRPr="00740BCD">
        <w:t>maxNrofZP</w:t>
      </w:r>
      <w:proofErr w:type="spellEnd"/>
      <w:r w:rsidRPr="00740BCD">
        <w:t xml:space="preserve">-CSI-RS-Resources              </w:t>
      </w:r>
      <w:r w:rsidRPr="00740BCD">
        <w:rPr>
          <w:color w:val="993366"/>
        </w:rPr>
        <w:t>INTEGER</w:t>
      </w:r>
      <w:r w:rsidRPr="00740BCD">
        <w:t xml:space="preserve"> ::= 32      </w:t>
      </w:r>
      <w:r w:rsidRPr="00740BCD">
        <w:rPr>
          <w:color w:val="808080"/>
        </w:rPr>
        <w:t>-- Maximum number of Zero-Power (ZP) CSI-RS resources</w:t>
      </w:r>
    </w:p>
    <w:p w14:paraId="595677BF" w14:textId="77777777" w:rsidR="00550B5D" w:rsidRPr="00740BCD" w:rsidRDefault="00550B5D" w:rsidP="00550B5D">
      <w:pPr>
        <w:pStyle w:val="PL"/>
        <w:rPr>
          <w:color w:val="808080"/>
        </w:rPr>
      </w:pPr>
      <w:r w:rsidRPr="00740BCD">
        <w:t xml:space="preserve">maxNrofZP-CSI-RS-Resources-1            </w:t>
      </w:r>
      <w:r w:rsidRPr="00740BCD">
        <w:rPr>
          <w:color w:val="993366"/>
        </w:rPr>
        <w:t>INTEGER</w:t>
      </w:r>
      <w:r w:rsidRPr="00740BCD">
        <w:t xml:space="preserve"> ::= 31      </w:t>
      </w:r>
      <w:r w:rsidRPr="00740BCD">
        <w:rPr>
          <w:color w:val="808080"/>
        </w:rPr>
        <w:t>-- Maximum number of Zero-Power (ZP) CSI-RS resources minus 1</w:t>
      </w:r>
    </w:p>
    <w:p w14:paraId="653CCB3A" w14:textId="77777777" w:rsidR="00550B5D" w:rsidRPr="00740BCD" w:rsidRDefault="00550B5D" w:rsidP="00550B5D">
      <w:pPr>
        <w:pStyle w:val="PL"/>
      </w:pPr>
      <w:r w:rsidRPr="00740BCD">
        <w:t xml:space="preserve">maxNrofZP-CSI-RS-ResourceSets-1         </w:t>
      </w:r>
      <w:r w:rsidRPr="00740BCD">
        <w:rPr>
          <w:color w:val="993366"/>
        </w:rPr>
        <w:t>INTEGER</w:t>
      </w:r>
      <w:r w:rsidRPr="00740BCD">
        <w:t xml:space="preserve"> ::= 15</w:t>
      </w:r>
    </w:p>
    <w:p w14:paraId="684D5F09" w14:textId="77777777" w:rsidR="00550B5D" w:rsidRPr="00740BCD" w:rsidRDefault="00550B5D" w:rsidP="00550B5D">
      <w:pPr>
        <w:pStyle w:val="PL"/>
      </w:pPr>
      <w:proofErr w:type="spellStart"/>
      <w:r w:rsidRPr="00740BCD">
        <w:t>maxNrofZP</w:t>
      </w:r>
      <w:proofErr w:type="spellEnd"/>
      <w:r w:rsidRPr="00740BCD">
        <w:t>-CSI-RS-</w:t>
      </w:r>
      <w:proofErr w:type="spellStart"/>
      <w:r w:rsidRPr="00740BCD">
        <w:t>ResourcesPerSet</w:t>
      </w:r>
      <w:proofErr w:type="spellEnd"/>
      <w:r w:rsidRPr="00740BCD">
        <w:t xml:space="preserve">        </w:t>
      </w:r>
      <w:r w:rsidRPr="00740BCD">
        <w:rPr>
          <w:color w:val="993366"/>
        </w:rPr>
        <w:t>INTEGER</w:t>
      </w:r>
      <w:r w:rsidRPr="00740BCD">
        <w:t xml:space="preserve"> ::= 16</w:t>
      </w:r>
    </w:p>
    <w:p w14:paraId="7B43DCD8" w14:textId="77777777" w:rsidR="00550B5D" w:rsidRPr="00740BCD" w:rsidRDefault="00550B5D" w:rsidP="00550B5D">
      <w:pPr>
        <w:pStyle w:val="PL"/>
      </w:pPr>
      <w:proofErr w:type="spellStart"/>
      <w:r w:rsidRPr="00740BCD">
        <w:t>maxNrofZP</w:t>
      </w:r>
      <w:proofErr w:type="spellEnd"/>
      <w:r w:rsidRPr="00740BCD">
        <w:t>-CSI-RS-</w:t>
      </w:r>
      <w:proofErr w:type="spellStart"/>
      <w:r w:rsidRPr="00740BCD">
        <w:t>ResourceSets</w:t>
      </w:r>
      <w:proofErr w:type="spellEnd"/>
      <w:r w:rsidRPr="00740BCD">
        <w:t xml:space="preserve">           </w:t>
      </w:r>
      <w:r w:rsidRPr="00740BCD">
        <w:rPr>
          <w:color w:val="993366"/>
        </w:rPr>
        <w:t>INTEGER</w:t>
      </w:r>
      <w:r w:rsidRPr="00740BCD">
        <w:t xml:space="preserve"> ::= 16</w:t>
      </w:r>
    </w:p>
    <w:p w14:paraId="757C3EFB" w14:textId="77777777" w:rsidR="00550B5D" w:rsidRPr="00740BCD" w:rsidRDefault="00550B5D" w:rsidP="00550B5D">
      <w:pPr>
        <w:pStyle w:val="PL"/>
        <w:rPr>
          <w:color w:val="808080"/>
        </w:rPr>
      </w:pPr>
      <w:proofErr w:type="spellStart"/>
      <w:r w:rsidRPr="00740BCD">
        <w:t>maxNrofCSI</w:t>
      </w:r>
      <w:proofErr w:type="spellEnd"/>
      <w:r w:rsidRPr="00740BCD">
        <w:t xml:space="preserve">-IM-Resources                 </w:t>
      </w:r>
      <w:r w:rsidRPr="00740BCD">
        <w:rPr>
          <w:color w:val="993366"/>
        </w:rPr>
        <w:t>INTEGER</w:t>
      </w:r>
      <w:r w:rsidRPr="00740BCD">
        <w:t xml:space="preserve"> ::= 32      </w:t>
      </w:r>
      <w:r w:rsidRPr="00740BCD">
        <w:rPr>
          <w:color w:val="808080"/>
        </w:rPr>
        <w:t>-- Maximum number of CSI-IM resources</w:t>
      </w:r>
    </w:p>
    <w:p w14:paraId="3A890E68" w14:textId="77777777" w:rsidR="00550B5D" w:rsidRPr="00740BCD" w:rsidRDefault="00550B5D" w:rsidP="00550B5D">
      <w:pPr>
        <w:pStyle w:val="PL"/>
        <w:rPr>
          <w:color w:val="808080"/>
        </w:rPr>
      </w:pPr>
      <w:r w:rsidRPr="00740BCD">
        <w:t xml:space="preserve">maxNrofCSI-IM-Resources-1               </w:t>
      </w:r>
      <w:r w:rsidRPr="00740BCD">
        <w:rPr>
          <w:color w:val="993366"/>
        </w:rPr>
        <w:t>INTEGER</w:t>
      </w:r>
      <w:r w:rsidRPr="00740BCD">
        <w:t xml:space="preserve"> ::= 31      </w:t>
      </w:r>
      <w:r w:rsidRPr="00740BCD">
        <w:rPr>
          <w:color w:val="808080"/>
        </w:rPr>
        <w:t>-- Maximum number of CSI-IM resources minus 1</w:t>
      </w:r>
    </w:p>
    <w:p w14:paraId="36FA82EC" w14:textId="77777777" w:rsidR="00550B5D" w:rsidRPr="00740BCD" w:rsidRDefault="00550B5D" w:rsidP="00550B5D">
      <w:pPr>
        <w:pStyle w:val="PL"/>
        <w:rPr>
          <w:color w:val="808080"/>
        </w:rPr>
      </w:pPr>
      <w:proofErr w:type="spellStart"/>
      <w:r w:rsidRPr="00740BCD">
        <w:t>maxNrofCSI</w:t>
      </w:r>
      <w:proofErr w:type="spellEnd"/>
      <w:r w:rsidRPr="00740BCD">
        <w:t>-IM-</w:t>
      </w:r>
      <w:proofErr w:type="spellStart"/>
      <w:r w:rsidRPr="00740BCD">
        <w:t>ResourcesPerSet</w:t>
      </w:r>
      <w:proofErr w:type="spellEnd"/>
      <w:r w:rsidRPr="00740BCD">
        <w:t xml:space="preserve">           </w:t>
      </w:r>
      <w:r w:rsidRPr="00740BCD">
        <w:rPr>
          <w:color w:val="993366"/>
        </w:rPr>
        <w:t>INTEGER</w:t>
      </w:r>
      <w:r w:rsidRPr="00740BCD">
        <w:t xml:space="preserve"> ::= 8       </w:t>
      </w:r>
      <w:r w:rsidRPr="00740BCD">
        <w:rPr>
          <w:color w:val="808080"/>
        </w:rPr>
        <w:t>-- Maximum number of CSI-IM resources per set</w:t>
      </w:r>
    </w:p>
    <w:p w14:paraId="437D7B17" w14:textId="77777777" w:rsidR="00550B5D" w:rsidRPr="00740BCD" w:rsidRDefault="00550B5D" w:rsidP="00550B5D">
      <w:pPr>
        <w:pStyle w:val="PL"/>
        <w:rPr>
          <w:color w:val="808080"/>
        </w:rPr>
      </w:pPr>
      <w:proofErr w:type="spellStart"/>
      <w:r w:rsidRPr="00740BCD">
        <w:t>maxNrofCSI</w:t>
      </w:r>
      <w:proofErr w:type="spellEnd"/>
      <w:r w:rsidRPr="00740BCD">
        <w:t>-IM-</w:t>
      </w:r>
      <w:proofErr w:type="spellStart"/>
      <w:r w:rsidRPr="00740BCD">
        <w:t>ResourceSets</w:t>
      </w:r>
      <w:proofErr w:type="spellEnd"/>
      <w:r w:rsidRPr="00740BCD">
        <w:t xml:space="preserve">              </w:t>
      </w:r>
      <w:r w:rsidRPr="00740BCD">
        <w:rPr>
          <w:color w:val="993366"/>
        </w:rPr>
        <w:t>INTEGER</w:t>
      </w:r>
      <w:r w:rsidRPr="00740BCD">
        <w:t xml:space="preserve"> ::= 64      </w:t>
      </w:r>
      <w:r w:rsidRPr="00740BCD">
        <w:rPr>
          <w:color w:val="808080"/>
        </w:rPr>
        <w:t>-- Maximum number of NZP CSI-IM resource sets per cell</w:t>
      </w:r>
    </w:p>
    <w:p w14:paraId="3FE7F5A6" w14:textId="77777777" w:rsidR="00550B5D" w:rsidRPr="00740BCD" w:rsidRDefault="00550B5D" w:rsidP="00550B5D">
      <w:pPr>
        <w:pStyle w:val="PL"/>
        <w:rPr>
          <w:color w:val="808080"/>
        </w:rPr>
      </w:pPr>
      <w:r w:rsidRPr="00740BCD">
        <w:t xml:space="preserve">maxNrofCSI-IM-ResourceSets-1            </w:t>
      </w:r>
      <w:r w:rsidRPr="00740BCD">
        <w:rPr>
          <w:color w:val="993366"/>
        </w:rPr>
        <w:t>INTEGER</w:t>
      </w:r>
      <w:r w:rsidRPr="00740BCD">
        <w:t xml:space="preserve"> ::= 63      </w:t>
      </w:r>
      <w:r w:rsidRPr="00740BCD">
        <w:rPr>
          <w:color w:val="808080"/>
        </w:rPr>
        <w:t>-- Maximum number of NZP CSI-IM resource sets per cell minus 1</w:t>
      </w:r>
    </w:p>
    <w:p w14:paraId="40C7C868" w14:textId="77777777" w:rsidR="00550B5D" w:rsidRPr="00740BCD" w:rsidRDefault="00550B5D" w:rsidP="00550B5D">
      <w:pPr>
        <w:pStyle w:val="PL"/>
        <w:rPr>
          <w:color w:val="808080"/>
        </w:rPr>
      </w:pPr>
      <w:proofErr w:type="spellStart"/>
      <w:r w:rsidRPr="00740BCD">
        <w:t>maxNrofCSI</w:t>
      </w:r>
      <w:proofErr w:type="spellEnd"/>
      <w:r w:rsidRPr="00740BCD">
        <w:t>-IM-</w:t>
      </w:r>
      <w:proofErr w:type="spellStart"/>
      <w:r w:rsidRPr="00740BCD">
        <w:t>ResourceSetsPerConfig</w:t>
      </w:r>
      <w:proofErr w:type="spellEnd"/>
      <w:r w:rsidRPr="00740BCD">
        <w:t xml:space="preserve">     </w:t>
      </w:r>
      <w:r w:rsidRPr="00740BCD">
        <w:rPr>
          <w:color w:val="993366"/>
        </w:rPr>
        <w:t>INTEGER</w:t>
      </w:r>
      <w:r w:rsidRPr="00740BCD">
        <w:t xml:space="preserve"> ::= 16      </w:t>
      </w:r>
      <w:r w:rsidRPr="00740BCD">
        <w:rPr>
          <w:color w:val="808080"/>
        </w:rPr>
        <w:t>-- Maximum number of CSI IM resource sets per resource configuration</w:t>
      </w:r>
    </w:p>
    <w:p w14:paraId="4B601539" w14:textId="77777777" w:rsidR="00550B5D" w:rsidRPr="00740BCD" w:rsidRDefault="00550B5D" w:rsidP="00550B5D">
      <w:pPr>
        <w:pStyle w:val="PL"/>
        <w:rPr>
          <w:color w:val="808080"/>
        </w:rPr>
      </w:pPr>
      <w:proofErr w:type="spellStart"/>
      <w:r w:rsidRPr="00740BCD">
        <w:t>maxNrofCSI</w:t>
      </w:r>
      <w:proofErr w:type="spellEnd"/>
      <w:r w:rsidRPr="00740BCD">
        <w:t>-SSB-</w:t>
      </w:r>
      <w:proofErr w:type="spellStart"/>
      <w:r w:rsidRPr="00740BCD">
        <w:t>ResourcePerSet</w:t>
      </w:r>
      <w:proofErr w:type="spellEnd"/>
      <w:r w:rsidRPr="00740BCD">
        <w:t xml:space="preserve">           </w:t>
      </w:r>
      <w:r w:rsidRPr="00740BCD">
        <w:rPr>
          <w:color w:val="993366"/>
        </w:rPr>
        <w:t>INTEGER</w:t>
      </w:r>
      <w:r w:rsidRPr="00740BCD">
        <w:t xml:space="preserve"> ::= 64      </w:t>
      </w:r>
      <w:r w:rsidRPr="00740BCD">
        <w:rPr>
          <w:color w:val="808080"/>
        </w:rPr>
        <w:t>-- Maximum number of SSB resources in a resource set</w:t>
      </w:r>
    </w:p>
    <w:p w14:paraId="401B0493" w14:textId="77777777" w:rsidR="00550B5D" w:rsidRPr="00740BCD" w:rsidRDefault="00550B5D" w:rsidP="00550B5D">
      <w:pPr>
        <w:pStyle w:val="PL"/>
        <w:rPr>
          <w:color w:val="808080"/>
        </w:rPr>
      </w:pPr>
      <w:proofErr w:type="spellStart"/>
      <w:r w:rsidRPr="00740BCD">
        <w:t>maxNrofCSI</w:t>
      </w:r>
      <w:proofErr w:type="spellEnd"/>
      <w:r w:rsidRPr="00740BCD">
        <w:t>-SSB-</w:t>
      </w:r>
      <w:proofErr w:type="spellStart"/>
      <w:r w:rsidRPr="00740BCD">
        <w:t>ResourceSets</w:t>
      </w:r>
      <w:proofErr w:type="spellEnd"/>
      <w:r w:rsidRPr="00740BCD">
        <w:t xml:space="preserve">             </w:t>
      </w:r>
      <w:r w:rsidRPr="00740BCD">
        <w:rPr>
          <w:color w:val="993366"/>
        </w:rPr>
        <w:t>INTEGER</w:t>
      </w:r>
      <w:r w:rsidRPr="00740BCD">
        <w:t xml:space="preserve"> ::= 64      </w:t>
      </w:r>
      <w:r w:rsidRPr="00740BCD">
        <w:rPr>
          <w:color w:val="808080"/>
        </w:rPr>
        <w:t>-- Maximum number of CSI SSB resource sets per cell</w:t>
      </w:r>
    </w:p>
    <w:p w14:paraId="678B3F36" w14:textId="77777777" w:rsidR="00550B5D" w:rsidRPr="00740BCD" w:rsidRDefault="00550B5D" w:rsidP="00550B5D">
      <w:pPr>
        <w:pStyle w:val="PL"/>
        <w:rPr>
          <w:color w:val="808080"/>
        </w:rPr>
      </w:pPr>
      <w:r w:rsidRPr="00740BCD">
        <w:t xml:space="preserve">maxNrofCSI-SSB-ResourceSets-1           </w:t>
      </w:r>
      <w:r w:rsidRPr="00740BCD">
        <w:rPr>
          <w:color w:val="993366"/>
        </w:rPr>
        <w:t>INTEGER</w:t>
      </w:r>
      <w:r w:rsidRPr="00740BCD">
        <w:t xml:space="preserve"> ::= 63      </w:t>
      </w:r>
      <w:r w:rsidRPr="00740BCD">
        <w:rPr>
          <w:color w:val="808080"/>
        </w:rPr>
        <w:t>-- Maximum number of CSI SSB resource sets per cell minus 1</w:t>
      </w:r>
    </w:p>
    <w:p w14:paraId="6404E337" w14:textId="77777777" w:rsidR="00550B5D" w:rsidRPr="00740BCD" w:rsidRDefault="00550B5D" w:rsidP="00550B5D">
      <w:pPr>
        <w:pStyle w:val="PL"/>
        <w:rPr>
          <w:color w:val="808080"/>
        </w:rPr>
      </w:pPr>
      <w:proofErr w:type="spellStart"/>
      <w:r w:rsidRPr="00740BCD">
        <w:t>maxNrofCSI</w:t>
      </w:r>
      <w:proofErr w:type="spellEnd"/>
      <w:r w:rsidRPr="00740BCD">
        <w:t>-SSB-</w:t>
      </w:r>
      <w:proofErr w:type="spellStart"/>
      <w:r w:rsidRPr="00740BCD">
        <w:t>ResourceSetsPerConfig</w:t>
      </w:r>
      <w:proofErr w:type="spellEnd"/>
      <w:r w:rsidRPr="00740BCD">
        <w:t xml:space="preserve">    </w:t>
      </w:r>
      <w:r w:rsidRPr="00740BCD">
        <w:rPr>
          <w:color w:val="993366"/>
        </w:rPr>
        <w:t>INTEGER</w:t>
      </w:r>
      <w:r w:rsidRPr="00740BCD">
        <w:t xml:space="preserve"> ::= 1       </w:t>
      </w:r>
      <w:r w:rsidRPr="00740BCD">
        <w:rPr>
          <w:color w:val="808080"/>
        </w:rPr>
        <w:t>-- Maximum number of CSI SSB resource sets per resource configuration</w:t>
      </w:r>
    </w:p>
    <w:p w14:paraId="2A8DA4B3" w14:textId="77777777" w:rsidR="00550B5D" w:rsidRPr="00740BCD" w:rsidRDefault="00550B5D" w:rsidP="00550B5D">
      <w:pPr>
        <w:pStyle w:val="PL"/>
        <w:rPr>
          <w:color w:val="808080"/>
        </w:rPr>
      </w:pPr>
      <w:proofErr w:type="spellStart"/>
      <w:r w:rsidRPr="00740BCD">
        <w:t>maxNrofCSI</w:t>
      </w:r>
      <w:proofErr w:type="spellEnd"/>
      <w:r w:rsidRPr="00740BCD">
        <w:t>-SSB-</w:t>
      </w:r>
      <w:proofErr w:type="spellStart"/>
      <w:r w:rsidRPr="00740BCD">
        <w:t>ResourceSetsPerConfigExt</w:t>
      </w:r>
      <w:proofErr w:type="spellEnd"/>
      <w:r w:rsidRPr="00740BCD">
        <w:t xml:space="preserve"> </w:t>
      </w:r>
      <w:r w:rsidRPr="00740BCD">
        <w:rPr>
          <w:color w:val="993366"/>
        </w:rPr>
        <w:t>INTEGER</w:t>
      </w:r>
      <w:r w:rsidRPr="00740BCD">
        <w:t xml:space="preserve"> ::= 2       </w:t>
      </w:r>
      <w:r w:rsidRPr="00740BCD">
        <w:rPr>
          <w:color w:val="808080"/>
        </w:rPr>
        <w:t>-- Maximum number of CSI SSB resource sets per resource configuration</w:t>
      </w:r>
    </w:p>
    <w:p w14:paraId="16F43A33" w14:textId="77777777" w:rsidR="00550B5D" w:rsidRPr="00740BCD" w:rsidRDefault="00550B5D" w:rsidP="00550B5D">
      <w:pPr>
        <w:pStyle w:val="PL"/>
        <w:rPr>
          <w:color w:val="808080"/>
        </w:rPr>
      </w:pPr>
      <w:r w:rsidRPr="00740BCD">
        <w:t xml:space="preserve">                                                            </w:t>
      </w:r>
      <w:r w:rsidRPr="00740BCD">
        <w:rPr>
          <w:color w:val="808080"/>
        </w:rPr>
        <w:t>-- extended</w:t>
      </w:r>
    </w:p>
    <w:p w14:paraId="326981D5" w14:textId="77777777" w:rsidR="00550B5D" w:rsidRPr="00740BCD" w:rsidRDefault="00550B5D" w:rsidP="00550B5D">
      <w:pPr>
        <w:pStyle w:val="PL"/>
        <w:rPr>
          <w:color w:val="808080"/>
        </w:rPr>
      </w:pPr>
      <w:proofErr w:type="spellStart"/>
      <w:r w:rsidRPr="00740BCD">
        <w:t>maxNrofFailureDetectionResources</w:t>
      </w:r>
      <w:proofErr w:type="spellEnd"/>
      <w:r w:rsidRPr="00740BCD">
        <w:t xml:space="preserve">        </w:t>
      </w:r>
      <w:r w:rsidRPr="00740BCD">
        <w:rPr>
          <w:color w:val="993366"/>
        </w:rPr>
        <w:t>INTEGER</w:t>
      </w:r>
      <w:r w:rsidRPr="00740BCD">
        <w:t xml:space="preserve"> ::= 10      </w:t>
      </w:r>
      <w:r w:rsidRPr="00740BCD">
        <w:rPr>
          <w:color w:val="808080"/>
        </w:rPr>
        <w:t>-- Maximum number of failure detection resources</w:t>
      </w:r>
    </w:p>
    <w:p w14:paraId="14A690EA" w14:textId="77777777" w:rsidR="00550B5D" w:rsidRPr="00740BCD" w:rsidRDefault="00550B5D" w:rsidP="00550B5D">
      <w:pPr>
        <w:pStyle w:val="PL"/>
        <w:rPr>
          <w:color w:val="808080"/>
        </w:rPr>
      </w:pPr>
      <w:r w:rsidRPr="00740BCD">
        <w:t xml:space="preserve">maxNrofFailureDetectionResources-1      </w:t>
      </w:r>
      <w:r w:rsidRPr="00740BCD">
        <w:rPr>
          <w:color w:val="993366"/>
        </w:rPr>
        <w:t>INTEGER</w:t>
      </w:r>
      <w:r w:rsidRPr="00740BCD">
        <w:t xml:space="preserve"> ::= 9       </w:t>
      </w:r>
      <w:r w:rsidRPr="00740BCD">
        <w:rPr>
          <w:color w:val="808080"/>
        </w:rPr>
        <w:t>-- Maximum number of failure detection resources minus 1</w:t>
      </w:r>
    </w:p>
    <w:p w14:paraId="55120DE4" w14:textId="77777777" w:rsidR="00550B5D" w:rsidRPr="00740BCD" w:rsidRDefault="00550B5D" w:rsidP="00550B5D">
      <w:pPr>
        <w:pStyle w:val="PL"/>
        <w:rPr>
          <w:color w:val="808080"/>
        </w:rPr>
      </w:pPr>
      <w:r w:rsidRPr="00740BCD">
        <w:t xml:space="preserve">maxNrofFreqSL-r16                       </w:t>
      </w:r>
      <w:r w:rsidRPr="00740BCD">
        <w:rPr>
          <w:color w:val="993366"/>
        </w:rPr>
        <w:t>INTEGER</w:t>
      </w:r>
      <w:r w:rsidRPr="00740BCD">
        <w:t xml:space="preserve"> ::= 8       </w:t>
      </w:r>
      <w:r w:rsidRPr="00740BCD">
        <w:rPr>
          <w:color w:val="808080"/>
        </w:rPr>
        <w:t xml:space="preserve">-- Maximum number of carrier frequency for NR </w:t>
      </w:r>
      <w:proofErr w:type="spellStart"/>
      <w:r w:rsidRPr="00740BCD">
        <w:rPr>
          <w:color w:val="808080"/>
        </w:rPr>
        <w:t>sidelink</w:t>
      </w:r>
      <w:proofErr w:type="spellEnd"/>
      <w:r w:rsidRPr="00740BCD">
        <w:rPr>
          <w:color w:val="808080"/>
        </w:rPr>
        <w:t xml:space="preserve"> communication</w:t>
      </w:r>
    </w:p>
    <w:p w14:paraId="30ABB61A" w14:textId="77777777" w:rsidR="00550B5D" w:rsidRPr="00740BCD" w:rsidRDefault="00550B5D" w:rsidP="00550B5D">
      <w:pPr>
        <w:pStyle w:val="PL"/>
        <w:rPr>
          <w:color w:val="808080"/>
        </w:rPr>
      </w:pPr>
      <w:r w:rsidRPr="00740BCD">
        <w:t xml:space="preserve">maxNrofSL-BWPs-r16                      </w:t>
      </w:r>
      <w:r w:rsidRPr="00740BCD">
        <w:rPr>
          <w:color w:val="993366"/>
        </w:rPr>
        <w:t>INTEGER</w:t>
      </w:r>
      <w:r w:rsidRPr="00740BCD">
        <w:t xml:space="preserve"> ::= 4       </w:t>
      </w:r>
      <w:r w:rsidRPr="00740BCD">
        <w:rPr>
          <w:color w:val="808080"/>
        </w:rPr>
        <w:t xml:space="preserve">-- Maximum number of BWP for NR </w:t>
      </w:r>
      <w:proofErr w:type="spellStart"/>
      <w:r w:rsidRPr="00740BCD">
        <w:rPr>
          <w:color w:val="808080"/>
        </w:rPr>
        <w:t>sidelink</w:t>
      </w:r>
      <w:proofErr w:type="spellEnd"/>
      <w:r w:rsidRPr="00740BCD">
        <w:rPr>
          <w:color w:val="808080"/>
        </w:rPr>
        <w:t xml:space="preserve"> communication</w:t>
      </w:r>
    </w:p>
    <w:p w14:paraId="4675C7DB" w14:textId="77777777" w:rsidR="00550B5D" w:rsidRPr="00740BCD" w:rsidRDefault="00550B5D" w:rsidP="00550B5D">
      <w:pPr>
        <w:pStyle w:val="PL"/>
        <w:rPr>
          <w:color w:val="808080"/>
        </w:rPr>
      </w:pPr>
      <w:r w:rsidRPr="00740BCD">
        <w:t xml:space="preserve">maxFreqSL-EUTRA-r16                     </w:t>
      </w:r>
      <w:r w:rsidRPr="00740BCD">
        <w:rPr>
          <w:color w:val="993366"/>
        </w:rPr>
        <w:t>INTEGER</w:t>
      </w:r>
      <w:r w:rsidRPr="00740BCD">
        <w:t xml:space="preserve"> ::= 8       </w:t>
      </w:r>
      <w:r w:rsidRPr="00740BCD">
        <w:rPr>
          <w:color w:val="808080"/>
        </w:rPr>
        <w:t xml:space="preserve">-- Maximum number of EUTRA anchor carrier frequency for NR </w:t>
      </w:r>
      <w:proofErr w:type="spellStart"/>
      <w:r w:rsidRPr="00740BCD">
        <w:rPr>
          <w:color w:val="808080"/>
        </w:rPr>
        <w:t>sidelink</w:t>
      </w:r>
      <w:proofErr w:type="spellEnd"/>
      <w:r w:rsidRPr="00740BCD">
        <w:rPr>
          <w:color w:val="808080"/>
        </w:rPr>
        <w:t xml:space="preserve"> communication</w:t>
      </w:r>
    </w:p>
    <w:p w14:paraId="2F80F02E" w14:textId="77777777" w:rsidR="00550B5D" w:rsidRPr="00740BCD" w:rsidRDefault="00550B5D" w:rsidP="00550B5D">
      <w:pPr>
        <w:pStyle w:val="PL"/>
        <w:rPr>
          <w:color w:val="808080"/>
        </w:rPr>
      </w:pPr>
      <w:r w:rsidRPr="00740BCD">
        <w:t xml:space="preserve">maxNrofSL-MeasId-r16                    </w:t>
      </w:r>
      <w:r w:rsidRPr="00740BCD">
        <w:rPr>
          <w:color w:val="993366"/>
        </w:rPr>
        <w:t>INTEGER</w:t>
      </w:r>
      <w:r w:rsidRPr="00740BCD">
        <w:t xml:space="preserve"> ::= 64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measurement identity (RSRP) per destination</w:t>
      </w:r>
    </w:p>
    <w:p w14:paraId="008AE377" w14:textId="77777777" w:rsidR="00550B5D" w:rsidRPr="00740BCD" w:rsidRDefault="00550B5D" w:rsidP="00550B5D">
      <w:pPr>
        <w:pStyle w:val="PL"/>
        <w:rPr>
          <w:color w:val="808080"/>
        </w:rPr>
      </w:pPr>
      <w:r w:rsidRPr="00740BCD">
        <w:t xml:space="preserve">maxNrofSL-ObjectId-r16                  </w:t>
      </w:r>
      <w:r w:rsidRPr="00740BCD">
        <w:rPr>
          <w:color w:val="993366"/>
        </w:rPr>
        <w:t>INTEGER</w:t>
      </w:r>
      <w:r w:rsidRPr="00740BCD">
        <w:t xml:space="preserve"> ::= 64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measurement objects (RSRP) per destination</w:t>
      </w:r>
    </w:p>
    <w:p w14:paraId="6B44FC08" w14:textId="77777777" w:rsidR="00550B5D" w:rsidRPr="00740BCD" w:rsidRDefault="00550B5D" w:rsidP="00550B5D">
      <w:pPr>
        <w:pStyle w:val="PL"/>
        <w:rPr>
          <w:color w:val="808080"/>
        </w:rPr>
      </w:pPr>
      <w:r w:rsidRPr="00740BCD">
        <w:t xml:space="preserve">maxNrofSL-ReportConfigId-r16            </w:t>
      </w:r>
      <w:r w:rsidRPr="00740BCD">
        <w:rPr>
          <w:color w:val="993366"/>
        </w:rPr>
        <w:t>INTEGER</w:t>
      </w:r>
      <w:r w:rsidRPr="00740BCD">
        <w:t xml:space="preserve"> ::= 64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measurement reporting configuration(RSRP) per destination</w:t>
      </w:r>
    </w:p>
    <w:p w14:paraId="5085BAC3" w14:textId="77777777" w:rsidR="00550B5D" w:rsidRPr="00740BCD" w:rsidRDefault="00550B5D" w:rsidP="00550B5D">
      <w:pPr>
        <w:pStyle w:val="PL"/>
        <w:rPr>
          <w:color w:val="808080"/>
        </w:rPr>
      </w:pPr>
      <w:r w:rsidRPr="00740BCD">
        <w:t xml:space="preserve">maxNrofSL-PoolToMeasureNR-r16           </w:t>
      </w:r>
      <w:r w:rsidRPr="00740BCD">
        <w:rPr>
          <w:color w:val="993366"/>
        </w:rPr>
        <w:t>INTEGER</w:t>
      </w:r>
      <w:r w:rsidRPr="00740BCD">
        <w:t xml:space="preserve"> ::= 8       </w:t>
      </w:r>
      <w:r w:rsidRPr="00740BCD">
        <w:rPr>
          <w:color w:val="808080"/>
        </w:rPr>
        <w:t xml:space="preserve">-- Maximum number of resource pool for NR </w:t>
      </w:r>
      <w:proofErr w:type="spellStart"/>
      <w:r w:rsidRPr="00740BCD">
        <w:rPr>
          <w:color w:val="808080"/>
        </w:rPr>
        <w:t>sidelink</w:t>
      </w:r>
      <w:proofErr w:type="spellEnd"/>
      <w:r w:rsidRPr="00740BCD">
        <w:rPr>
          <w:color w:val="808080"/>
        </w:rPr>
        <w:t xml:space="preserve"> measurement to measure for</w:t>
      </w:r>
    </w:p>
    <w:p w14:paraId="355AB9F6" w14:textId="77777777" w:rsidR="00550B5D" w:rsidRPr="00740BCD" w:rsidRDefault="00550B5D" w:rsidP="00550B5D">
      <w:pPr>
        <w:pStyle w:val="PL"/>
        <w:rPr>
          <w:color w:val="808080"/>
        </w:rPr>
      </w:pPr>
      <w:r w:rsidRPr="00740BCD">
        <w:t xml:space="preserve">                                                            </w:t>
      </w:r>
      <w:r w:rsidRPr="00740BCD">
        <w:rPr>
          <w:color w:val="808080"/>
        </w:rPr>
        <w:t>-- each measurement object (for CBR)</w:t>
      </w:r>
    </w:p>
    <w:p w14:paraId="749CD427" w14:textId="77777777" w:rsidR="00550B5D" w:rsidRPr="00740BCD" w:rsidRDefault="00550B5D" w:rsidP="00550B5D">
      <w:pPr>
        <w:pStyle w:val="PL"/>
        <w:rPr>
          <w:color w:val="808080"/>
        </w:rPr>
      </w:pPr>
      <w:r w:rsidRPr="00740BCD">
        <w:t xml:space="preserve">maxFreqSL-NR-r16                        </w:t>
      </w:r>
      <w:r w:rsidRPr="00740BCD">
        <w:rPr>
          <w:color w:val="993366"/>
        </w:rPr>
        <w:t>INTEGER</w:t>
      </w:r>
      <w:r w:rsidRPr="00740BCD">
        <w:t xml:space="preserve"> ::= 8       </w:t>
      </w:r>
      <w:r w:rsidRPr="00740BCD">
        <w:rPr>
          <w:color w:val="808080"/>
        </w:rPr>
        <w:t xml:space="preserve">-- Maximum number of NR anchor carrier frequency for NR </w:t>
      </w:r>
      <w:proofErr w:type="spellStart"/>
      <w:r w:rsidRPr="00740BCD">
        <w:rPr>
          <w:color w:val="808080"/>
        </w:rPr>
        <w:t>sidelink</w:t>
      </w:r>
      <w:proofErr w:type="spellEnd"/>
      <w:r w:rsidRPr="00740BCD">
        <w:rPr>
          <w:color w:val="808080"/>
        </w:rPr>
        <w:t xml:space="preserve"> communication</w:t>
      </w:r>
    </w:p>
    <w:p w14:paraId="3F83C871" w14:textId="77777777" w:rsidR="00550B5D" w:rsidRPr="00740BCD" w:rsidRDefault="00550B5D" w:rsidP="00550B5D">
      <w:pPr>
        <w:pStyle w:val="PL"/>
        <w:rPr>
          <w:color w:val="808080"/>
        </w:rPr>
      </w:pPr>
      <w:r w:rsidRPr="00740BCD">
        <w:t xml:space="preserve">maxNrofSL-QFIs-r16                      </w:t>
      </w:r>
      <w:r w:rsidRPr="00740BCD">
        <w:rPr>
          <w:color w:val="993366"/>
        </w:rPr>
        <w:t>INTEGER</w:t>
      </w:r>
      <w:r w:rsidRPr="00740BCD">
        <w:t xml:space="preserve"> ::= 2048    </w:t>
      </w:r>
      <w:r w:rsidRPr="00740BCD">
        <w:rPr>
          <w:color w:val="808080"/>
        </w:rPr>
        <w:t xml:space="preserve">-- Maximum number of QoS flow for NR </w:t>
      </w:r>
      <w:proofErr w:type="spellStart"/>
      <w:r w:rsidRPr="00740BCD">
        <w:rPr>
          <w:color w:val="808080"/>
        </w:rPr>
        <w:t>sidelink</w:t>
      </w:r>
      <w:proofErr w:type="spellEnd"/>
      <w:r w:rsidRPr="00740BCD">
        <w:rPr>
          <w:color w:val="808080"/>
        </w:rPr>
        <w:t xml:space="preserve"> communication per UE</w:t>
      </w:r>
    </w:p>
    <w:p w14:paraId="3DAD5CA9" w14:textId="77777777" w:rsidR="00550B5D" w:rsidRPr="00740BCD" w:rsidRDefault="00550B5D" w:rsidP="00550B5D">
      <w:pPr>
        <w:pStyle w:val="PL"/>
        <w:rPr>
          <w:color w:val="808080"/>
        </w:rPr>
      </w:pPr>
      <w:r w:rsidRPr="00740BCD">
        <w:t xml:space="preserve">maxNrofSL-QFIsPerDest-r16               </w:t>
      </w:r>
      <w:r w:rsidRPr="00740BCD">
        <w:rPr>
          <w:color w:val="993366"/>
        </w:rPr>
        <w:t>INTEGER</w:t>
      </w:r>
      <w:r w:rsidRPr="00740BCD">
        <w:t xml:space="preserve"> ::= 64      </w:t>
      </w:r>
      <w:r w:rsidRPr="00740BCD">
        <w:rPr>
          <w:color w:val="808080"/>
        </w:rPr>
        <w:t xml:space="preserve">-- Maximum number of QoS flow per destination for NR </w:t>
      </w:r>
      <w:proofErr w:type="spellStart"/>
      <w:r w:rsidRPr="00740BCD">
        <w:rPr>
          <w:color w:val="808080"/>
        </w:rPr>
        <w:t>sidelink</w:t>
      </w:r>
      <w:proofErr w:type="spellEnd"/>
      <w:r w:rsidRPr="00740BCD">
        <w:rPr>
          <w:color w:val="808080"/>
        </w:rPr>
        <w:t xml:space="preserve"> communication</w:t>
      </w:r>
    </w:p>
    <w:p w14:paraId="3EC88F6B" w14:textId="77777777" w:rsidR="00550B5D" w:rsidRPr="00740BCD" w:rsidRDefault="00550B5D" w:rsidP="00550B5D">
      <w:pPr>
        <w:pStyle w:val="PL"/>
        <w:rPr>
          <w:color w:val="808080"/>
        </w:rPr>
      </w:pPr>
      <w:proofErr w:type="spellStart"/>
      <w:r w:rsidRPr="00740BCD">
        <w:t>maxNrofObjectId</w:t>
      </w:r>
      <w:proofErr w:type="spellEnd"/>
      <w:r w:rsidRPr="00740BCD">
        <w:t xml:space="preserve">                         </w:t>
      </w:r>
      <w:r w:rsidRPr="00740BCD">
        <w:rPr>
          <w:color w:val="993366"/>
        </w:rPr>
        <w:t>INTEGER</w:t>
      </w:r>
      <w:r w:rsidRPr="00740BCD">
        <w:t xml:space="preserve"> ::= 64      </w:t>
      </w:r>
      <w:r w:rsidRPr="00740BCD">
        <w:rPr>
          <w:color w:val="808080"/>
        </w:rPr>
        <w:t>-- Maximum number of measurement objects</w:t>
      </w:r>
    </w:p>
    <w:p w14:paraId="2F32D569" w14:textId="77777777" w:rsidR="00550B5D" w:rsidRPr="00740BCD" w:rsidRDefault="00550B5D" w:rsidP="00550B5D">
      <w:pPr>
        <w:pStyle w:val="PL"/>
        <w:rPr>
          <w:color w:val="808080"/>
        </w:rPr>
      </w:pPr>
      <w:proofErr w:type="spellStart"/>
      <w:r w:rsidRPr="00740BCD">
        <w:t>maxNrofPageRec</w:t>
      </w:r>
      <w:proofErr w:type="spellEnd"/>
      <w:r w:rsidRPr="00740BCD">
        <w:t xml:space="preserve">                          </w:t>
      </w:r>
      <w:r w:rsidRPr="00740BCD">
        <w:rPr>
          <w:color w:val="993366"/>
        </w:rPr>
        <w:t>INTEGER</w:t>
      </w:r>
      <w:r w:rsidRPr="00740BCD">
        <w:t xml:space="preserve"> ::= 32      </w:t>
      </w:r>
      <w:r w:rsidRPr="00740BCD">
        <w:rPr>
          <w:color w:val="808080"/>
        </w:rPr>
        <w:t>-- Maximum number of page records</w:t>
      </w:r>
    </w:p>
    <w:p w14:paraId="4C31F94E" w14:textId="77777777" w:rsidR="00550B5D" w:rsidRPr="00740BCD" w:rsidRDefault="00550B5D" w:rsidP="00550B5D">
      <w:pPr>
        <w:pStyle w:val="PL"/>
        <w:rPr>
          <w:color w:val="808080"/>
        </w:rPr>
      </w:pPr>
      <w:proofErr w:type="spellStart"/>
      <w:r w:rsidRPr="00740BCD">
        <w:t>maxNrofPCI</w:t>
      </w:r>
      <w:proofErr w:type="spellEnd"/>
      <w:r w:rsidRPr="00740BCD">
        <w:t xml:space="preserve">-Ranges                       </w:t>
      </w:r>
      <w:r w:rsidRPr="00740BCD">
        <w:rPr>
          <w:color w:val="993366"/>
        </w:rPr>
        <w:t>INTEGER</w:t>
      </w:r>
      <w:r w:rsidRPr="00740BCD">
        <w:t xml:space="preserve"> ::= 8       </w:t>
      </w:r>
      <w:r w:rsidRPr="00740BCD">
        <w:rPr>
          <w:color w:val="808080"/>
        </w:rPr>
        <w:t>-- Maximum number of PCI ranges</w:t>
      </w:r>
    </w:p>
    <w:p w14:paraId="34360F36" w14:textId="77777777" w:rsidR="00550B5D" w:rsidRPr="00740BCD" w:rsidRDefault="00550B5D" w:rsidP="00550B5D">
      <w:pPr>
        <w:pStyle w:val="PL"/>
        <w:rPr>
          <w:color w:val="808080"/>
        </w:rPr>
      </w:pPr>
      <w:proofErr w:type="spellStart"/>
      <w:r w:rsidRPr="00740BCD">
        <w:t>maxPLMN</w:t>
      </w:r>
      <w:proofErr w:type="spellEnd"/>
      <w:r w:rsidRPr="00740BCD">
        <w:t xml:space="preserve">                                 </w:t>
      </w:r>
      <w:r w:rsidRPr="00740BCD">
        <w:rPr>
          <w:color w:val="993366"/>
        </w:rPr>
        <w:t>INTEGER</w:t>
      </w:r>
      <w:r w:rsidRPr="00740BCD">
        <w:t xml:space="preserve"> ::= 12      </w:t>
      </w:r>
      <w:r w:rsidRPr="00740BCD">
        <w:rPr>
          <w:color w:val="808080"/>
        </w:rPr>
        <w:t>-- Maximum number of PLMNs broadcast and reported by UE at establishment</w:t>
      </w:r>
    </w:p>
    <w:p w14:paraId="18F25759" w14:textId="77777777" w:rsidR="00550B5D" w:rsidRPr="00740BCD" w:rsidRDefault="00550B5D" w:rsidP="00550B5D">
      <w:pPr>
        <w:pStyle w:val="PL"/>
        <w:rPr>
          <w:color w:val="808080"/>
        </w:rPr>
      </w:pPr>
      <w:r w:rsidRPr="00740BCD">
        <w:t xml:space="preserve">maxTAC-r17                              </w:t>
      </w:r>
      <w:r w:rsidRPr="00740BCD">
        <w:rPr>
          <w:color w:val="993366"/>
        </w:rPr>
        <w:t>INTEGER</w:t>
      </w:r>
      <w:r w:rsidRPr="00740BCD">
        <w:t xml:space="preserve"> ::= 12      </w:t>
      </w:r>
      <w:r w:rsidRPr="00740BCD">
        <w:rPr>
          <w:color w:val="808080"/>
        </w:rPr>
        <w:t>-- Maximum number of Tracking Area Codes to which a cell belongs to</w:t>
      </w:r>
    </w:p>
    <w:p w14:paraId="240DA4CF" w14:textId="77777777" w:rsidR="00550B5D" w:rsidRPr="00740BCD" w:rsidRDefault="00550B5D" w:rsidP="00550B5D">
      <w:pPr>
        <w:pStyle w:val="PL"/>
        <w:rPr>
          <w:color w:val="808080"/>
        </w:rPr>
      </w:pPr>
      <w:proofErr w:type="spellStart"/>
      <w:r w:rsidRPr="00740BCD">
        <w:t>maxNrofCSI</w:t>
      </w:r>
      <w:proofErr w:type="spellEnd"/>
      <w:r w:rsidRPr="00740BCD">
        <w:t>-RS-</w:t>
      </w:r>
      <w:proofErr w:type="spellStart"/>
      <w:r w:rsidRPr="00740BCD">
        <w:t>ResourcesRRM</w:t>
      </w:r>
      <w:proofErr w:type="spellEnd"/>
      <w:r w:rsidRPr="00740BCD">
        <w:t xml:space="preserve">              </w:t>
      </w:r>
      <w:r w:rsidRPr="00740BCD">
        <w:rPr>
          <w:color w:val="993366"/>
        </w:rPr>
        <w:t>INTEGER</w:t>
      </w:r>
      <w:r w:rsidRPr="00740BCD">
        <w:t xml:space="preserve"> ::= 96      </w:t>
      </w:r>
      <w:r w:rsidRPr="00740BCD">
        <w:rPr>
          <w:color w:val="808080"/>
        </w:rPr>
        <w:t>-- Maximum number of CSI-RS resources per cell for an RRM measurement object</w:t>
      </w:r>
    </w:p>
    <w:p w14:paraId="3A786ADF" w14:textId="77777777" w:rsidR="00550B5D" w:rsidRDefault="00550B5D" w:rsidP="00550B5D">
      <w:pPr>
        <w:pStyle w:val="PL"/>
        <w:rPr>
          <w:color w:val="808080"/>
        </w:rPr>
      </w:pPr>
      <w:r w:rsidRPr="00740BCD">
        <w:t xml:space="preserve">maxNrofCSI-RS-ResourcesRRM-1            </w:t>
      </w:r>
      <w:r w:rsidRPr="00740BCD">
        <w:rPr>
          <w:color w:val="993366"/>
        </w:rPr>
        <w:t>INTEGER</w:t>
      </w:r>
      <w:r w:rsidRPr="00740BCD">
        <w:t xml:space="preserve"> ::= 95      </w:t>
      </w:r>
      <w:r w:rsidRPr="00740BCD">
        <w:rPr>
          <w:color w:val="808080"/>
        </w:rPr>
        <w:t>-- Maximum number of CSI-RS resources per cell for an RRM measurement object</w:t>
      </w:r>
    </w:p>
    <w:p w14:paraId="38A8C667"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r>
        <w:rPr>
          <w:color w:val="808080"/>
        </w:rPr>
        <w:t>.</w:t>
      </w:r>
    </w:p>
    <w:p w14:paraId="3DD02BA5" w14:textId="77777777" w:rsidR="00550B5D" w:rsidRPr="00740BCD" w:rsidRDefault="00550B5D" w:rsidP="00550B5D">
      <w:pPr>
        <w:pStyle w:val="PL"/>
        <w:rPr>
          <w:color w:val="808080"/>
        </w:rPr>
      </w:pPr>
      <w:proofErr w:type="spellStart"/>
      <w:r w:rsidRPr="00740BCD">
        <w:t>maxNrofMeasId</w:t>
      </w:r>
      <w:proofErr w:type="spellEnd"/>
      <w:r w:rsidRPr="00740BCD">
        <w:t xml:space="preserve">                           </w:t>
      </w:r>
      <w:r w:rsidRPr="00740BCD">
        <w:rPr>
          <w:color w:val="993366"/>
        </w:rPr>
        <w:t>INTEGER</w:t>
      </w:r>
      <w:r w:rsidRPr="00740BCD">
        <w:t xml:space="preserve"> ::= 64      </w:t>
      </w:r>
      <w:r w:rsidRPr="00740BCD">
        <w:rPr>
          <w:color w:val="808080"/>
        </w:rPr>
        <w:t>-- Maximum number of configured measurements</w:t>
      </w:r>
    </w:p>
    <w:p w14:paraId="762724B1" w14:textId="77777777" w:rsidR="00550B5D" w:rsidRPr="00740BCD" w:rsidRDefault="00550B5D" w:rsidP="00550B5D">
      <w:pPr>
        <w:pStyle w:val="PL"/>
        <w:rPr>
          <w:color w:val="808080"/>
        </w:rPr>
      </w:pPr>
      <w:proofErr w:type="spellStart"/>
      <w:r w:rsidRPr="00740BCD">
        <w:t>maxNrofQuantityConfig</w:t>
      </w:r>
      <w:proofErr w:type="spellEnd"/>
      <w:r w:rsidRPr="00740BCD">
        <w:t xml:space="preserve">                   </w:t>
      </w:r>
      <w:r w:rsidRPr="00740BCD">
        <w:rPr>
          <w:color w:val="993366"/>
        </w:rPr>
        <w:t>INTEGER</w:t>
      </w:r>
      <w:r w:rsidRPr="00740BCD">
        <w:t xml:space="preserve"> ::= 2       </w:t>
      </w:r>
      <w:r w:rsidRPr="00740BCD">
        <w:rPr>
          <w:color w:val="808080"/>
        </w:rPr>
        <w:t>-- Maximum number of quantity configurations</w:t>
      </w:r>
    </w:p>
    <w:p w14:paraId="56B78CA4" w14:textId="77777777" w:rsidR="00550B5D" w:rsidRPr="00740BCD" w:rsidRDefault="00550B5D" w:rsidP="00550B5D">
      <w:pPr>
        <w:pStyle w:val="PL"/>
        <w:rPr>
          <w:color w:val="808080"/>
        </w:rPr>
      </w:pPr>
      <w:proofErr w:type="spellStart"/>
      <w:r w:rsidRPr="00740BCD">
        <w:t>maxNrofCSI</w:t>
      </w:r>
      <w:proofErr w:type="spellEnd"/>
      <w:r w:rsidRPr="00740BCD">
        <w:t>-RS-</w:t>
      </w:r>
      <w:proofErr w:type="spellStart"/>
      <w:r w:rsidRPr="00740BCD">
        <w:t>CellsRRM</w:t>
      </w:r>
      <w:proofErr w:type="spellEnd"/>
      <w:r w:rsidRPr="00740BCD">
        <w:t xml:space="preserve">                  </w:t>
      </w:r>
      <w:r w:rsidRPr="00740BCD">
        <w:rPr>
          <w:color w:val="993366"/>
        </w:rPr>
        <w:t>INTEGER</w:t>
      </w:r>
      <w:r w:rsidRPr="00740BCD">
        <w:t xml:space="preserve"> ::= 96      </w:t>
      </w:r>
      <w:r w:rsidRPr="00740BCD">
        <w:rPr>
          <w:color w:val="808080"/>
        </w:rPr>
        <w:t>-- Maximum number of cells with CSI-RS resources for an RRM measurement object</w:t>
      </w:r>
    </w:p>
    <w:p w14:paraId="5A9B509C" w14:textId="77777777" w:rsidR="00550B5D" w:rsidRPr="00740BCD" w:rsidRDefault="00550B5D" w:rsidP="00550B5D">
      <w:pPr>
        <w:pStyle w:val="PL"/>
        <w:rPr>
          <w:color w:val="808080"/>
        </w:rPr>
      </w:pPr>
      <w:r w:rsidRPr="00740BCD">
        <w:t xml:space="preserve">maxNrofSL-Dest-r16                      </w:t>
      </w:r>
      <w:r w:rsidRPr="00740BCD">
        <w:rPr>
          <w:color w:val="993366"/>
        </w:rPr>
        <w:t>INTEGER</w:t>
      </w:r>
      <w:r w:rsidRPr="00740BCD">
        <w:t xml:space="preserve"> ::= 32      </w:t>
      </w:r>
      <w:r w:rsidRPr="00740BCD">
        <w:rPr>
          <w:color w:val="808080"/>
        </w:rPr>
        <w:t xml:space="preserve">-- Maximum number of destination for NR </w:t>
      </w:r>
      <w:proofErr w:type="spellStart"/>
      <w:r w:rsidRPr="00740BCD">
        <w:rPr>
          <w:color w:val="808080"/>
        </w:rPr>
        <w:t>sidelink</w:t>
      </w:r>
      <w:proofErr w:type="spellEnd"/>
      <w:r w:rsidRPr="00740BCD">
        <w:rPr>
          <w:color w:val="808080"/>
        </w:rPr>
        <w:t xml:space="preserve"> communication</w:t>
      </w:r>
    </w:p>
    <w:p w14:paraId="13705321" w14:textId="77777777" w:rsidR="00550B5D" w:rsidRPr="00740BCD" w:rsidRDefault="00550B5D" w:rsidP="00550B5D">
      <w:pPr>
        <w:pStyle w:val="PL"/>
        <w:rPr>
          <w:color w:val="808080"/>
        </w:rPr>
      </w:pPr>
      <w:r w:rsidRPr="00740BCD">
        <w:t xml:space="preserve">maxNrofSL-Dest-1-r16                    </w:t>
      </w:r>
      <w:r w:rsidRPr="00740BCD">
        <w:rPr>
          <w:color w:val="993366"/>
        </w:rPr>
        <w:t>INTEGER</w:t>
      </w:r>
      <w:r w:rsidRPr="00740BCD">
        <w:t xml:space="preserve"> ::= 31      </w:t>
      </w:r>
      <w:r w:rsidRPr="00740BCD">
        <w:rPr>
          <w:color w:val="808080"/>
        </w:rPr>
        <w:t xml:space="preserve">-- Highest index of destination for NR </w:t>
      </w:r>
      <w:proofErr w:type="spellStart"/>
      <w:r w:rsidRPr="00740BCD">
        <w:rPr>
          <w:color w:val="808080"/>
        </w:rPr>
        <w:t>sidelink</w:t>
      </w:r>
      <w:proofErr w:type="spellEnd"/>
      <w:r w:rsidRPr="00740BCD">
        <w:rPr>
          <w:color w:val="808080"/>
        </w:rPr>
        <w:t xml:space="preserve"> communication</w:t>
      </w:r>
    </w:p>
    <w:p w14:paraId="5731E663" w14:textId="77777777" w:rsidR="00550B5D" w:rsidRPr="00740BCD" w:rsidRDefault="00550B5D" w:rsidP="00550B5D">
      <w:pPr>
        <w:pStyle w:val="PL"/>
        <w:rPr>
          <w:color w:val="808080"/>
        </w:rPr>
      </w:pPr>
      <w:r w:rsidRPr="00740BCD">
        <w:t xml:space="preserve">maxNrofSLRB-r16                         </w:t>
      </w:r>
      <w:r w:rsidRPr="00740BCD">
        <w:rPr>
          <w:color w:val="993366"/>
        </w:rPr>
        <w:t>INTEGER</w:t>
      </w:r>
      <w:r w:rsidRPr="00740BCD">
        <w:t xml:space="preserve"> ::= 512     </w:t>
      </w:r>
      <w:r w:rsidRPr="00740BCD">
        <w:rPr>
          <w:color w:val="808080"/>
        </w:rPr>
        <w:t xml:space="preserve">-- Maximum number of radio bearer for NR </w:t>
      </w:r>
      <w:proofErr w:type="spellStart"/>
      <w:r w:rsidRPr="00740BCD">
        <w:rPr>
          <w:color w:val="808080"/>
        </w:rPr>
        <w:t>sidelink</w:t>
      </w:r>
      <w:proofErr w:type="spellEnd"/>
      <w:r w:rsidRPr="00740BCD">
        <w:rPr>
          <w:color w:val="808080"/>
        </w:rPr>
        <w:t xml:space="preserve"> communication per UE</w:t>
      </w:r>
    </w:p>
    <w:p w14:paraId="30605628" w14:textId="77777777" w:rsidR="00550B5D" w:rsidRPr="00740BCD" w:rsidRDefault="00550B5D" w:rsidP="00550B5D">
      <w:pPr>
        <w:pStyle w:val="PL"/>
        <w:rPr>
          <w:color w:val="808080"/>
        </w:rPr>
      </w:pPr>
      <w:r w:rsidRPr="00740BCD">
        <w:t xml:space="preserve">maxSL-LCID-r16                          </w:t>
      </w:r>
      <w:r w:rsidRPr="00740BCD">
        <w:rPr>
          <w:color w:val="993366"/>
        </w:rPr>
        <w:t>INTEGER</w:t>
      </w:r>
      <w:r w:rsidRPr="00740BCD">
        <w:t xml:space="preserve"> ::= 512     </w:t>
      </w:r>
      <w:r w:rsidRPr="00740BCD">
        <w:rPr>
          <w:color w:val="808080"/>
        </w:rPr>
        <w:t xml:space="preserve">-- Maximum number of RLC bearer for NR </w:t>
      </w:r>
      <w:proofErr w:type="spellStart"/>
      <w:r w:rsidRPr="00740BCD">
        <w:rPr>
          <w:color w:val="808080"/>
        </w:rPr>
        <w:t>sidelink</w:t>
      </w:r>
      <w:proofErr w:type="spellEnd"/>
      <w:r w:rsidRPr="00740BCD">
        <w:rPr>
          <w:color w:val="808080"/>
        </w:rPr>
        <w:t xml:space="preserve"> communication per UE</w:t>
      </w:r>
    </w:p>
    <w:p w14:paraId="7AD60F79" w14:textId="77777777" w:rsidR="00550B5D" w:rsidRPr="00740BCD" w:rsidRDefault="00550B5D" w:rsidP="00550B5D">
      <w:pPr>
        <w:pStyle w:val="PL"/>
        <w:rPr>
          <w:color w:val="808080"/>
        </w:rPr>
      </w:pPr>
      <w:r w:rsidRPr="00740BCD">
        <w:t xml:space="preserve">maxSL-SyncConfig-r16                    </w:t>
      </w:r>
      <w:r w:rsidRPr="00740BCD">
        <w:rPr>
          <w:color w:val="993366"/>
        </w:rPr>
        <w:t>INTEGER</w:t>
      </w:r>
      <w:r w:rsidRPr="00740BCD">
        <w:t xml:space="preserve"> ::= 16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Sync configurations</w:t>
      </w:r>
    </w:p>
    <w:p w14:paraId="011C9816" w14:textId="77777777" w:rsidR="00550B5D" w:rsidRPr="00740BCD" w:rsidRDefault="00550B5D" w:rsidP="00550B5D">
      <w:pPr>
        <w:pStyle w:val="PL"/>
        <w:rPr>
          <w:color w:val="808080"/>
        </w:rPr>
      </w:pPr>
      <w:r w:rsidRPr="00740BCD">
        <w:t xml:space="preserve">maxNrofRXPool-r16                       </w:t>
      </w:r>
      <w:r w:rsidRPr="00740BCD">
        <w:rPr>
          <w:color w:val="993366"/>
        </w:rPr>
        <w:t>INTEGER</w:t>
      </w:r>
      <w:r w:rsidRPr="00740BCD">
        <w:t xml:space="preserve"> ::= 16      </w:t>
      </w:r>
      <w:r w:rsidRPr="00740BCD">
        <w:rPr>
          <w:color w:val="808080"/>
        </w:rPr>
        <w:t xml:space="preserve">-- Maximum number of Rx resource pool for NR </w:t>
      </w:r>
      <w:proofErr w:type="spellStart"/>
      <w:r w:rsidRPr="00740BCD">
        <w:rPr>
          <w:color w:val="808080"/>
        </w:rPr>
        <w:t>sidelink</w:t>
      </w:r>
      <w:proofErr w:type="spellEnd"/>
      <w:r w:rsidRPr="00740BCD">
        <w:rPr>
          <w:color w:val="808080"/>
        </w:rPr>
        <w:t xml:space="preserve"> communication</w:t>
      </w:r>
    </w:p>
    <w:p w14:paraId="410332AC" w14:textId="77777777" w:rsidR="00550B5D" w:rsidRPr="00740BCD" w:rsidRDefault="00550B5D" w:rsidP="00550B5D">
      <w:pPr>
        <w:pStyle w:val="PL"/>
        <w:rPr>
          <w:color w:val="808080"/>
        </w:rPr>
      </w:pPr>
      <w:r w:rsidRPr="00740BCD">
        <w:t xml:space="preserve">maxNrofTXPool-r16                       </w:t>
      </w:r>
      <w:r w:rsidRPr="00740BCD">
        <w:rPr>
          <w:color w:val="993366"/>
        </w:rPr>
        <w:t>INTEGER</w:t>
      </w:r>
      <w:r w:rsidRPr="00740BCD">
        <w:t xml:space="preserve"> ::= 8       </w:t>
      </w:r>
      <w:r w:rsidRPr="00740BCD">
        <w:rPr>
          <w:color w:val="808080"/>
        </w:rPr>
        <w:t xml:space="preserve">-- Maximum number of Tx resource pool for NR </w:t>
      </w:r>
      <w:proofErr w:type="spellStart"/>
      <w:r w:rsidRPr="00740BCD">
        <w:rPr>
          <w:color w:val="808080"/>
        </w:rPr>
        <w:t>sidelink</w:t>
      </w:r>
      <w:proofErr w:type="spellEnd"/>
      <w:r w:rsidRPr="00740BCD">
        <w:rPr>
          <w:color w:val="808080"/>
        </w:rPr>
        <w:t xml:space="preserve"> communication</w:t>
      </w:r>
    </w:p>
    <w:p w14:paraId="32BBD08B" w14:textId="77777777" w:rsidR="00550B5D" w:rsidRPr="00740BCD" w:rsidRDefault="00550B5D" w:rsidP="00550B5D">
      <w:pPr>
        <w:pStyle w:val="PL"/>
        <w:rPr>
          <w:color w:val="808080"/>
        </w:rPr>
      </w:pPr>
      <w:r w:rsidRPr="00740BCD">
        <w:t xml:space="preserve">maxNrofPoolID-r16                       </w:t>
      </w:r>
      <w:r w:rsidRPr="00740BCD">
        <w:rPr>
          <w:color w:val="993366"/>
        </w:rPr>
        <w:t>INTEGER</w:t>
      </w:r>
      <w:r w:rsidRPr="00740BCD">
        <w:t xml:space="preserve"> ::= 16      </w:t>
      </w:r>
      <w:r w:rsidRPr="00740BCD">
        <w:rPr>
          <w:color w:val="808080"/>
        </w:rPr>
        <w:t xml:space="preserve">-- Maximum index of resource pool for NR </w:t>
      </w:r>
      <w:proofErr w:type="spellStart"/>
      <w:r w:rsidRPr="00740BCD">
        <w:rPr>
          <w:color w:val="808080"/>
        </w:rPr>
        <w:t>sidelink</w:t>
      </w:r>
      <w:proofErr w:type="spellEnd"/>
      <w:r w:rsidRPr="00740BCD">
        <w:rPr>
          <w:color w:val="808080"/>
        </w:rPr>
        <w:t xml:space="preserve"> communication</w:t>
      </w:r>
    </w:p>
    <w:p w14:paraId="6A3C448D" w14:textId="77777777" w:rsidR="00550B5D" w:rsidRPr="00740BCD" w:rsidRDefault="00550B5D" w:rsidP="00550B5D">
      <w:pPr>
        <w:pStyle w:val="PL"/>
        <w:rPr>
          <w:color w:val="808080"/>
        </w:rPr>
      </w:pPr>
      <w:r w:rsidRPr="00740BCD">
        <w:t xml:space="preserve">maxNrofSRS-PathlossReferenceRS-r16      </w:t>
      </w:r>
      <w:r w:rsidRPr="00740BCD">
        <w:rPr>
          <w:color w:val="993366"/>
        </w:rPr>
        <w:t>INTEGER</w:t>
      </w:r>
      <w:r w:rsidRPr="00740BCD">
        <w:t xml:space="preserve"> ::= 64      </w:t>
      </w:r>
      <w:r w:rsidRPr="00740BCD">
        <w:rPr>
          <w:color w:val="808080"/>
        </w:rPr>
        <w:t>-- Maximum number of RSs used as pathloss reference for SRS power control.</w:t>
      </w:r>
    </w:p>
    <w:p w14:paraId="251ED02F" w14:textId="77777777" w:rsidR="00550B5D" w:rsidRDefault="00550B5D" w:rsidP="00550B5D">
      <w:pPr>
        <w:pStyle w:val="PL"/>
        <w:rPr>
          <w:color w:val="808080"/>
        </w:rPr>
      </w:pPr>
      <w:r w:rsidRPr="00740BCD">
        <w:t xml:space="preserve">maxNrofSRS-PathlossReferenceRS-1-r16    </w:t>
      </w:r>
      <w:r w:rsidRPr="00740BCD">
        <w:rPr>
          <w:color w:val="993366"/>
        </w:rPr>
        <w:t>INTEGER</w:t>
      </w:r>
      <w:r w:rsidRPr="00740BCD">
        <w:t xml:space="preserve"> ::= 63      </w:t>
      </w:r>
      <w:r w:rsidRPr="00740BCD">
        <w:rPr>
          <w:color w:val="808080"/>
        </w:rPr>
        <w:t>-- Maximum number of RSs used as pathloss reference for SRS power control</w:t>
      </w:r>
    </w:p>
    <w:p w14:paraId="2A255153" w14:textId="77777777" w:rsidR="00550B5D" w:rsidRPr="00740BCD" w:rsidRDefault="00550B5D" w:rsidP="00550B5D">
      <w:pPr>
        <w:pStyle w:val="PL"/>
        <w:rPr>
          <w:color w:val="808080"/>
        </w:rPr>
      </w:pPr>
      <w:r>
        <w:rPr>
          <w:color w:val="808080"/>
        </w:rPr>
        <w:t xml:space="preserve">                                                            --</w:t>
      </w:r>
      <w:r w:rsidRPr="00740BCD">
        <w:rPr>
          <w:color w:val="808080"/>
        </w:rPr>
        <w:t xml:space="preserve"> minus</w:t>
      </w:r>
      <w:r>
        <w:rPr>
          <w:color w:val="808080"/>
        </w:rPr>
        <w:t xml:space="preserve"> </w:t>
      </w:r>
      <w:r w:rsidRPr="00740BCD">
        <w:rPr>
          <w:color w:val="808080"/>
        </w:rPr>
        <w:t>1.</w:t>
      </w:r>
    </w:p>
    <w:p w14:paraId="74ADA41B" w14:textId="77777777" w:rsidR="00550B5D" w:rsidRPr="00740BCD" w:rsidRDefault="00550B5D" w:rsidP="00550B5D">
      <w:pPr>
        <w:pStyle w:val="PL"/>
        <w:rPr>
          <w:color w:val="808080"/>
        </w:rPr>
      </w:pPr>
      <w:proofErr w:type="spellStart"/>
      <w:r w:rsidRPr="00740BCD">
        <w:t>maxNrofSRS-ResourceSets</w:t>
      </w:r>
      <w:proofErr w:type="spellEnd"/>
      <w:r w:rsidRPr="00740BCD">
        <w:t xml:space="preserve">                 </w:t>
      </w:r>
      <w:r w:rsidRPr="00740BCD">
        <w:rPr>
          <w:color w:val="993366"/>
        </w:rPr>
        <w:t>INTEGER</w:t>
      </w:r>
      <w:r w:rsidRPr="00740BCD">
        <w:t xml:space="preserve"> ::= 16      </w:t>
      </w:r>
      <w:r w:rsidRPr="00740BCD">
        <w:rPr>
          <w:color w:val="808080"/>
        </w:rPr>
        <w:t>-- Maximum number of SRS resource sets in a BWP.</w:t>
      </w:r>
    </w:p>
    <w:p w14:paraId="447DA089" w14:textId="77777777" w:rsidR="00550B5D" w:rsidRPr="00740BCD" w:rsidRDefault="00550B5D" w:rsidP="00550B5D">
      <w:pPr>
        <w:pStyle w:val="PL"/>
        <w:rPr>
          <w:color w:val="808080"/>
        </w:rPr>
      </w:pPr>
      <w:r w:rsidRPr="00740BCD">
        <w:t xml:space="preserve">maxNrofSRS-ResourceSets-1               </w:t>
      </w:r>
      <w:r w:rsidRPr="00740BCD">
        <w:rPr>
          <w:color w:val="993366"/>
        </w:rPr>
        <w:t>INTEGER</w:t>
      </w:r>
      <w:r w:rsidRPr="00740BCD">
        <w:t xml:space="preserve"> ::= 15      </w:t>
      </w:r>
      <w:r w:rsidRPr="00740BCD">
        <w:rPr>
          <w:color w:val="808080"/>
        </w:rPr>
        <w:t>-- Maximum number of SRS resource sets in a BWP minus 1.</w:t>
      </w:r>
    </w:p>
    <w:p w14:paraId="22848402" w14:textId="77777777" w:rsidR="00550B5D" w:rsidRPr="00740BCD" w:rsidRDefault="00550B5D" w:rsidP="00550B5D">
      <w:pPr>
        <w:pStyle w:val="PL"/>
        <w:rPr>
          <w:color w:val="808080"/>
        </w:rPr>
      </w:pPr>
      <w:r w:rsidRPr="00740BCD">
        <w:t xml:space="preserve">maxNrofSRS-PosResourceSets-r16          </w:t>
      </w:r>
      <w:r w:rsidRPr="00740BCD">
        <w:rPr>
          <w:color w:val="993366"/>
        </w:rPr>
        <w:t>INTEGER</w:t>
      </w:r>
      <w:r w:rsidRPr="00740BCD">
        <w:t xml:space="preserve"> ::= 16      </w:t>
      </w:r>
      <w:r w:rsidRPr="00740BCD">
        <w:rPr>
          <w:color w:val="808080"/>
        </w:rPr>
        <w:t>-- Maximum number of SRS Positioning resource sets in a BWP.</w:t>
      </w:r>
    </w:p>
    <w:p w14:paraId="50C90B34" w14:textId="77777777" w:rsidR="00550B5D" w:rsidRPr="00740BCD" w:rsidRDefault="00550B5D" w:rsidP="00550B5D">
      <w:pPr>
        <w:pStyle w:val="PL"/>
        <w:rPr>
          <w:color w:val="808080"/>
        </w:rPr>
      </w:pPr>
      <w:r w:rsidRPr="00740BCD">
        <w:t xml:space="preserve">maxNrofSRS-PosResourceSets-1-r16        </w:t>
      </w:r>
      <w:r w:rsidRPr="00740BCD">
        <w:rPr>
          <w:color w:val="993366"/>
        </w:rPr>
        <w:t>INTEGER</w:t>
      </w:r>
      <w:r w:rsidRPr="00740BCD">
        <w:t xml:space="preserve"> ::= 15      </w:t>
      </w:r>
      <w:r w:rsidRPr="00740BCD">
        <w:rPr>
          <w:color w:val="808080"/>
        </w:rPr>
        <w:t>-- Maximum number of SRS Positioning resource sets in a BWP minus 1.</w:t>
      </w:r>
    </w:p>
    <w:p w14:paraId="4BBFB8DC" w14:textId="77777777" w:rsidR="00550B5D" w:rsidRPr="00740BCD" w:rsidRDefault="00550B5D" w:rsidP="00550B5D">
      <w:pPr>
        <w:pStyle w:val="PL"/>
        <w:rPr>
          <w:color w:val="808080"/>
        </w:rPr>
      </w:pPr>
      <w:proofErr w:type="spellStart"/>
      <w:r w:rsidRPr="00740BCD">
        <w:t>maxNrofSRS</w:t>
      </w:r>
      <w:proofErr w:type="spellEnd"/>
      <w:r w:rsidRPr="00740BCD">
        <w:t xml:space="preserve">-Resources                    </w:t>
      </w:r>
      <w:r w:rsidRPr="00740BCD">
        <w:rPr>
          <w:color w:val="993366"/>
        </w:rPr>
        <w:t>INTEGER</w:t>
      </w:r>
      <w:r w:rsidRPr="00740BCD">
        <w:t xml:space="preserve"> ::= 64      </w:t>
      </w:r>
      <w:r w:rsidRPr="00740BCD">
        <w:rPr>
          <w:color w:val="808080"/>
        </w:rPr>
        <w:t>-- Maximum number of SRS resources.</w:t>
      </w:r>
    </w:p>
    <w:p w14:paraId="1523AA23" w14:textId="77777777" w:rsidR="00550B5D" w:rsidRPr="00740BCD" w:rsidRDefault="00550B5D" w:rsidP="00550B5D">
      <w:pPr>
        <w:pStyle w:val="PL"/>
        <w:rPr>
          <w:color w:val="808080"/>
        </w:rPr>
      </w:pPr>
      <w:r w:rsidRPr="00740BCD">
        <w:t xml:space="preserve">maxNrofSRS-Resources-1                  </w:t>
      </w:r>
      <w:r w:rsidRPr="00740BCD">
        <w:rPr>
          <w:color w:val="993366"/>
        </w:rPr>
        <w:t>INTEGER</w:t>
      </w:r>
      <w:r w:rsidRPr="00740BCD">
        <w:t xml:space="preserve"> ::= 63      </w:t>
      </w:r>
      <w:r w:rsidRPr="00740BCD">
        <w:rPr>
          <w:color w:val="808080"/>
        </w:rPr>
        <w:t>-- Maximum number of SRS resources minus 1.</w:t>
      </w:r>
    </w:p>
    <w:p w14:paraId="1442CEDE" w14:textId="77777777" w:rsidR="00550B5D" w:rsidRPr="00740BCD" w:rsidRDefault="00550B5D" w:rsidP="00550B5D">
      <w:pPr>
        <w:pStyle w:val="PL"/>
        <w:rPr>
          <w:color w:val="808080"/>
        </w:rPr>
      </w:pPr>
      <w:r w:rsidRPr="00740BCD">
        <w:t xml:space="preserve">maxNrofSRS-PosResources-r16             </w:t>
      </w:r>
      <w:r w:rsidRPr="00740BCD">
        <w:rPr>
          <w:color w:val="993366"/>
        </w:rPr>
        <w:t>INTEGER</w:t>
      </w:r>
      <w:r w:rsidRPr="00740BCD">
        <w:t xml:space="preserve"> ::= 64      </w:t>
      </w:r>
      <w:r w:rsidRPr="00740BCD">
        <w:rPr>
          <w:color w:val="808080"/>
        </w:rPr>
        <w:t>-- Maximum number of SRS Positioning resources.</w:t>
      </w:r>
    </w:p>
    <w:p w14:paraId="6206DF6E" w14:textId="77777777" w:rsidR="00550B5D" w:rsidRPr="00740BCD" w:rsidRDefault="00550B5D" w:rsidP="00550B5D">
      <w:pPr>
        <w:pStyle w:val="PL"/>
        <w:rPr>
          <w:color w:val="808080"/>
        </w:rPr>
      </w:pPr>
      <w:r w:rsidRPr="00740BCD">
        <w:t xml:space="preserve">maxNrofSRS-PosResources-1-r16           </w:t>
      </w:r>
      <w:r w:rsidRPr="00740BCD">
        <w:rPr>
          <w:color w:val="993366"/>
        </w:rPr>
        <w:t>INTEGER</w:t>
      </w:r>
      <w:r w:rsidRPr="00740BCD">
        <w:t xml:space="preserve"> ::= 63      </w:t>
      </w:r>
      <w:r w:rsidRPr="00740BCD">
        <w:rPr>
          <w:color w:val="808080"/>
        </w:rPr>
        <w:t>-- Maximum number of SRS Positioning resources minus 1.</w:t>
      </w:r>
    </w:p>
    <w:p w14:paraId="3CB6756C" w14:textId="77777777" w:rsidR="00550B5D" w:rsidRPr="00740BCD" w:rsidRDefault="00550B5D" w:rsidP="00550B5D">
      <w:pPr>
        <w:pStyle w:val="PL"/>
        <w:rPr>
          <w:color w:val="808080"/>
        </w:rPr>
      </w:pPr>
      <w:proofErr w:type="spellStart"/>
      <w:r w:rsidRPr="00740BCD">
        <w:t>maxNrofSRS-ResourcesPerSet</w:t>
      </w:r>
      <w:proofErr w:type="spellEnd"/>
      <w:r w:rsidRPr="00740BCD">
        <w:t xml:space="preserve">              </w:t>
      </w:r>
      <w:r w:rsidRPr="00740BCD">
        <w:rPr>
          <w:color w:val="993366"/>
        </w:rPr>
        <w:t>INTEGER</w:t>
      </w:r>
      <w:r w:rsidRPr="00740BCD">
        <w:t xml:space="preserve"> ::= 16      </w:t>
      </w:r>
      <w:r w:rsidRPr="00740BCD">
        <w:rPr>
          <w:color w:val="808080"/>
        </w:rPr>
        <w:t>-- Maximum number of SRS resources in an SRS resource set</w:t>
      </w:r>
    </w:p>
    <w:p w14:paraId="3EC390BE" w14:textId="77777777" w:rsidR="00550B5D" w:rsidRPr="00740BCD" w:rsidRDefault="00550B5D" w:rsidP="00550B5D">
      <w:pPr>
        <w:pStyle w:val="PL"/>
        <w:rPr>
          <w:color w:val="808080"/>
        </w:rPr>
      </w:pPr>
      <w:r w:rsidRPr="00740BCD">
        <w:t xml:space="preserve">maxNrofSRS-TriggerStates-1              </w:t>
      </w:r>
      <w:r w:rsidRPr="00740BCD">
        <w:rPr>
          <w:color w:val="993366"/>
        </w:rPr>
        <w:t>INTEGER</w:t>
      </w:r>
      <w:r w:rsidRPr="00740BCD">
        <w:t xml:space="preserve"> ::= 3       </w:t>
      </w:r>
      <w:r w:rsidRPr="00740BCD">
        <w:rPr>
          <w:color w:val="808080"/>
        </w:rPr>
        <w:t>-- Maximum number of SRS trigger states minus 1, i.e., the largest code point.</w:t>
      </w:r>
    </w:p>
    <w:p w14:paraId="6F94A110" w14:textId="77777777" w:rsidR="00550B5D" w:rsidRPr="00740BCD" w:rsidRDefault="00550B5D" w:rsidP="00550B5D">
      <w:pPr>
        <w:pStyle w:val="PL"/>
        <w:rPr>
          <w:color w:val="808080"/>
        </w:rPr>
      </w:pPr>
      <w:r w:rsidRPr="00740BCD">
        <w:t xml:space="preserve">maxNrofSRS-TriggerStates-2              </w:t>
      </w:r>
      <w:r w:rsidRPr="00740BCD">
        <w:rPr>
          <w:color w:val="993366"/>
        </w:rPr>
        <w:t>INTEGER</w:t>
      </w:r>
      <w:r w:rsidRPr="00740BCD">
        <w:t xml:space="preserve"> ::= 2       </w:t>
      </w:r>
      <w:r w:rsidRPr="00740BCD">
        <w:rPr>
          <w:color w:val="808080"/>
        </w:rPr>
        <w:t>-- Maximum number of SRS trigger states minus 2.</w:t>
      </w:r>
    </w:p>
    <w:p w14:paraId="33F3CD10" w14:textId="77777777" w:rsidR="00550B5D" w:rsidRPr="00740BCD" w:rsidRDefault="00550B5D" w:rsidP="00550B5D">
      <w:pPr>
        <w:pStyle w:val="PL"/>
        <w:rPr>
          <w:color w:val="808080"/>
        </w:rPr>
      </w:pPr>
      <w:proofErr w:type="spellStart"/>
      <w:r w:rsidRPr="00740BCD">
        <w:t>maxRAT-CapabilityContainers</w:t>
      </w:r>
      <w:proofErr w:type="spellEnd"/>
      <w:r w:rsidRPr="00740BCD">
        <w:t xml:space="preserve">             </w:t>
      </w:r>
      <w:r w:rsidRPr="00740BCD">
        <w:rPr>
          <w:color w:val="993366"/>
        </w:rPr>
        <w:t>INTEGER</w:t>
      </w:r>
      <w:r w:rsidRPr="00740BCD">
        <w:t xml:space="preserve"> ::= 8       </w:t>
      </w:r>
      <w:r w:rsidRPr="00740BCD">
        <w:rPr>
          <w:color w:val="808080"/>
        </w:rPr>
        <w:t>-- Maximum number of interworking RAT containers (</w:t>
      </w:r>
      <w:proofErr w:type="spellStart"/>
      <w:r w:rsidRPr="00740BCD">
        <w:rPr>
          <w:color w:val="808080"/>
        </w:rPr>
        <w:t>incl</w:t>
      </w:r>
      <w:proofErr w:type="spellEnd"/>
      <w:r w:rsidRPr="00740BCD">
        <w:rPr>
          <w:color w:val="808080"/>
        </w:rPr>
        <w:t xml:space="preserve"> NR and MRDC)</w:t>
      </w:r>
    </w:p>
    <w:p w14:paraId="2B0EA82B" w14:textId="77777777" w:rsidR="00550B5D" w:rsidRPr="00740BCD" w:rsidRDefault="00550B5D" w:rsidP="00550B5D">
      <w:pPr>
        <w:pStyle w:val="PL"/>
        <w:rPr>
          <w:color w:val="808080"/>
        </w:rPr>
      </w:pPr>
      <w:proofErr w:type="spellStart"/>
      <w:r w:rsidRPr="00740BCD">
        <w:t>maxSimultaneousBands</w:t>
      </w:r>
      <w:proofErr w:type="spellEnd"/>
      <w:r w:rsidRPr="00740BCD">
        <w:t xml:space="preserve">                    </w:t>
      </w:r>
      <w:r w:rsidRPr="00740BCD">
        <w:rPr>
          <w:color w:val="993366"/>
        </w:rPr>
        <w:t>INTEGER</w:t>
      </w:r>
      <w:r w:rsidRPr="00740BCD">
        <w:t xml:space="preserve"> ::= 32      </w:t>
      </w:r>
      <w:r w:rsidRPr="00740BCD">
        <w:rPr>
          <w:color w:val="808080"/>
        </w:rPr>
        <w:t>-- Maximum number of simultaneously aggregated bands</w:t>
      </w:r>
    </w:p>
    <w:p w14:paraId="6C564CCA" w14:textId="77777777" w:rsidR="00550B5D" w:rsidRDefault="00550B5D" w:rsidP="00550B5D">
      <w:pPr>
        <w:pStyle w:val="PL"/>
        <w:rPr>
          <w:color w:val="808080"/>
        </w:rPr>
      </w:pPr>
      <w:proofErr w:type="spellStart"/>
      <w:r w:rsidRPr="00740BCD">
        <w:t>maxULTxSwitchingBandPairs</w:t>
      </w:r>
      <w:proofErr w:type="spellEnd"/>
      <w:r w:rsidRPr="00740BCD">
        <w:t xml:space="preserve">               </w:t>
      </w:r>
      <w:r w:rsidRPr="00740BCD">
        <w:rPr>
          <w:color w:val="993366"/>
        </w:rPr>
        <w:t>INTEGER</w:t>
      </w:r>
      <w:r w:rsidRPr="00740BCD">
        <w:t xml:space="preserve"> ::= 32      </w:t>
      </w:r>
      <w:r w:rsidRPr="00740BCD">
        <w:rPr>
          <w:color w:val="808080"/>
        </w:rPr>
        <w:t>-- Maximum number of band pairs supporting dynamic UL Tx switching in a band</w:t>
      </w:r>
    </w:p>
    <w:p w14:paraId="45CCD30D" w14:textId="77777777" w:rsidR="00550B5D" w:rsidRPr="00740BCD" w:rsidRDefault="00550B5D" w:rsidP="00550B5D">
      <w:pPr>
        <w:pStyle w:val="PL"/>
        <w:rPr>
          <w:color w:val="808080"/>
        </w:rPr>
      </w:pPr>
      <w:r>
        <w:rPr>
          <w:color w:val="808080"/>
        </w:rPr>
        <w:t xml:space="preserve">                                                            --</w:t>
      </w:r>
      <w:r w:rsidRPr="00740BCD">
        <w:rPr>
          <w:color w:val="808080"/>
        </w:rPr>
        <w:t xml:space="preserve"> combination</w:t>
      </w:r>
      <w:r>
        <w:rPr>
          <w:color w:val="808080"/>
        </w:rPr>
        <w:t>.</w:t>
      </w:r>
    </w:p>
    <w:p w14:paraId="5DC96254" w14:textId="77777777" w:rsidR="00550B5D" w:rsidRPr="00740BCD" w:rsidRDefault="00550B5D" w:rsidP="00550B5D">
      <w:pPr>
        <w:pStyle w:val="PL"/>
        <w:rPr>
          <w:color w:val="808080"/>
        </w:rPr>
      </w:pPr>
      <w:proofErr w:type="spellStart"/>
      <w:r w:rsidRPr="00740BCD">
        <w:t>maxNrofSlotFormatCombinationsPerSet</w:t>
      </w:r>
      <w:proofErr w:type="spellEnd"/>
      <w:r w:rsidRPr="00740BCD">
        <w:t xml:space="preserve">     </w:t>
      </w:r>
      <w:r w:rsidRPr="00740BCD">
        <w:rPr>
          <w:color w:val="993366"/>
        </w:rPr>
        <w:t>INTEGER</w:t>
      </w:r>
      <w:r w:rsidRPr="00740BCD">
        <w:t xml:space="preserve"> ::= 512     </w:t>
      </w:r>
      <w:r w:rsidRPr="00740BCD">
        <w:rPr>
          <w:color w:val="808080"/>
        </w:rPr>
        <w:t>-- Maximum number of Slot Format Combinations in a SF-Set.</w:t>
      </w:r>
    </w:p>
    <w:p w14:paraId="11CE0ABC" w14:textId="77777777" w:rsidR="00550B5D" w:rsidRPr="00740BCD" w:rsidRDefault="00550B5D" w:rsidP="00550B5D">
      <w:pPr>
        <w:pStyle w:val="PL"/>
        <w:rPr>
          <w:color w:val="808080"/>
        </w:rPr>
      </w:pPr>
      <w:r w:rsidRPr="00740BCD">
        <w:t xml:space="preserve">maxNrofSlotFormatCombinationsPerSet-1   </w:t>
      </w:r>
      <w:r w:rsidRPr="00740BCD">
        <w:rPr>
          <w:color w:val="993366"/>
        </w:rPr>
        <w:t>INTEGER</w:t>
      </w:r>
      <w:r w:rsidRPr="00740BCD">
        <w:t xml:space="preserve"> ::= 511     </w:t>
      </w:r>
      <w:r w:rsidRPr="00740BCD">
        <w:rPr>
          <w:color w:val="808080"/>
        </w:rPr>
        <w:t>-- Maximum number of Slot Format Combinations in a SF-Set minus 1.</w:t>
      </w:r>
    </w:p>
    <w:p w14:paraId="287E7616" w14:textId="77777777" w:rsidR="00550B5D" w:rsidRPr="00740BCD" w:rsidRDefault="00550B5D" w:rsidP="00550B5D">
      <w:pPr>
        <w:pStyle w:val="PL"/>
        <w:rPr>
          <w:color w:val="808080"/>
        </w:rPr>
      </w:pPr>
      <w:r w:rsidRPr="00740BCD">
        <w:t xml:space="preserve">maxNrofTrafficPattern-r16               </w:t>
      </w:r>
      <w:r w:rsidRPr="00740BCD">
        <w:rPr>
          <w:color w:val="993366"/>
        </w:rPr>
        <w:t>INTEGER</w:t>
      </w:r>
      <w:r w:rsidRPr="00740BCD">
        <w:t xml:space="preserve"> ::= 8       </w:t>
      </w:r>
      <w:r w:rsidRPr="00740BCD">
        <w:rPr>
          <w:color w:val="808080"/>
        </w:rPr>
        <w:t xml:space="preserve">-- Maximum number of Traffic Pattern for NR </w:t>
      </w:r>
      <w:proofErr w:type="spellStart"/>
      <w:r w:rsidRPr="00740BCD">
        <w:rPr>
          <w:color w:val="808080"/>
        </w:rPr>
        <w:t>sidelink</w:t>
      </w:r>
      <w:proofErr w:type="spellEnd"/>
      <w:r w:rsidRPr="00740BCD">
        <w:rPr>
          <w:color w:val="808080"/>
        </w:rPr>
        <w:t xml:space="preserve"> communication.</w:t>
      </w:r>
    </w:p>
    <w:p w14:paraId="1684EEC7" w14:textId="77777777" w:rsidR="00550B5D" w:rsidRPr="00740BCD" w:rsidRDefault="00550B5D" w:rsidP="00550B5D">
      <w:pPr>
        <w:pStyle w:val="PL"/>
      </w:pPr>
      <w:proofErr w:type="spellStart"/>
      <w:r w:rsidRPr="00740BCD">
        <w:t>maxNrofPUCCH</w:t>
      </w:r>
      <w:proofErr w:type="spellEnd"/>
      <w:r w:rsidRPr="00740BCD">
        <w:t xml:space="preserve">-Resources                  </w:t>
      </w:r>
      <w:r w:rsidRPr="00740BCD">
        <w:rPr>
          <w:color w:val="993366"/>
        </w:rPr>
        <w:t>INTEGER</w:t>
      </w:r>
      <w:r w:rsidRPr="00740BCD">
        <w:t xml:space="preserve"> ::= 128</w:t>
      </w:r>
    </w:p>
    <w:p w14:paraId="04C91865" w14:textId="77777777" w:rsidR="00550B5D" w:rsidRPr="00740BCD" w:rsidRDefault="00550B5D" w:rsidP="00550B5D">
      <w:pPr>
        <w:pStyle w:val="PL"/>
      </w:pPr>
      <w:r w:rsidRPr="00740BCD">
        <w:t xml:space="preserve">maxNrofPUCCH-Resources-1                </w:t>
      </w:r>
      <w:r w:rsidRPr="00740BCD">
        <w:rPr>
          <w:color w:val="993366"/>
        </w:rPr>
        <w:t>INTEGER</w:t>
      </w:r>
      <w:r w:rsidRPr="00740BCD">
        <w:t xml:space="preserve"> ::= 127</w:t>
      </w:r>
    </w:p>
    <w:p w14:paraId="31B994D6" w14:textId="77777777" w:rsidR="00550B5D" w:rsidRPr="00740BCD" w:rsidRDefault="00550B5D" w:rsidP="00550B5D">
      <w:pPr>
        <w:pStyle w:val="PL"/>
        <w:rPr>
          <w:color w:val="808080"/>
        </w:rPr>
      </w:pPr>
      <w:proofErr w:type="spellStart"/>
      <w:r w:rsidRPr="00740BCD">
        <w:t>maxNrofPUCCH-ResourceSets</w:t>
      </w:r>
      <w:proofErr w:type="spellEnd"/>
      <w:r w:rsidRPr="00740BCD">
        <w:t xml:space="preserve">               </w:t>
      </w:r>
      <w:r w:rsidRPr="00740BCD">
        <w:rPr>
          <w:color w:val="993366"/>
        </w:rPr>
        <w:t>INTEGER</w:t>
      </w:r>
      <w:r w:rsidRPr="00740BCD">
        <w:t xml:space="preserve"> ::= 4       </w:t>
      </w:r>
      <w:r w:rsidRPr="00740BCD">
        <w:rPr>
          <w:color w:val="808080"/>
        </w:rPr>
        <w:t>-- Maximum number of PUCCH Resource Sets</w:t>
      </w:r>
    </w:p>
    <w:p w14:paraId="378FADC9" w14:textId="77777777" w:rsidR="00550B5D" w:rsidRPr="00740BCD" w:rsidRDefault="00550B5D" w:rsidP="00550B5D">
      <w:pPr>
        <w:pStyle w:val="PL"/>
        <w:rPr>
          <w:color w:val="808080"/>
        </w:rPr>
      </w:pPr>
      <w:r w:rsidRPr="00740BCD">
        <w:t xml:space="preserve">maxNrofPUCCH-ResourceSets-1             </w:t>
      </w:r>
      <w:r w:rsidRPr="00740BCD">
        <w:rPr>
          <w:color w:val="993366"/>
        </w:rPr>
        <w:t>INTEGER</w:t>
      </w:r>
      <w:r w:rsidRPr="00740BCD">
        <w:t xml:space="preserve"> ::= 3       </w:t>
      </w:r>
      <w:r w:rsidRPr="00740BCD">
        <w:rPr>
          <w:color w:val="808080"/>
        </w:rPr>
        <w:t>-- Maximum number of PUCCH Resource Sets minus 1.</w:t>
      </w:r>
    </w:p>
    <w:p w14:paraId="1E0ABBE8" w14:textId="77777777" w:rsidR="00550B5D" w:rsidRPr="00740BCD" w:rsidRDefault="00550B5D" w:rsidP="00550B5D">
      <w:pPr>
        <w:pStyle w:val="PL"/>
        <w:rPr>
          <w:color w:val="808080"/>
        </w:rPr>
      </w:pPr>
      <w:proofErr w:type="spellStart"/>
      <w:r w:rsidRPr="00740BCD">
        <w:t>maxNrofPUCCH-ResourcesPerSet</w:t>
      </w:r>
      <w:proofErr w:type="spellEnd"/>
      <w:r w:rsidRPr="00740BCD">
        <w:t xml:space="preserve">            </w:t>
      </w:r>
      <w:r w:rsidRPr="00740BCD">
        <w:rPr>
          <w:color w:val="993366"/>
        </w:rPr>
        <w:t>INTEGER</w:t>
      </w:r>
      <w:r w:rsidRPr="00740BCD">
        <w:t xml:space="preserve"> ::= 32      </w:t>
      </w:r>
      <w:r w:rsidRPr="00740BCD">
        <w:rPr>
          <w:color w:val="808080"/>
        </w:rPr>
        <w:t>-- Maximum number of PUCCH Resources per PUCCH-</w:t>
      </w:r>
      <w:proofErr w:type="spellStart"/>
      <w:r w:rsidRPr="00740BCD">
        <w:rPr>
          <w:color w:val="808080"/>
        </w:rPr>
        <w:t>ResourceSet</w:t>
      </w:r>
      <w:proofErr w:type="spellEnd"/>
    </w:p>
    <w:p w14:paraId="1CD77C7D" w14:textId="77777777" w:rsidR="00550B5D" w:rsidRPr="00740BCD" w:rsidRDefault="00550B5D" w:rsidP="00550B5D">
      <w:pPr>
        <w:pStyle w:val="PL"/>
        <w:rPr>
          <w:color w:val="808080"/>
        </w:rPr>
      </w:pPr>
      <w:r w:rsidRPr="00740BCD">
        <w:t xml:space="preserve">maxNrofPUCCH-P0-PerSet                  </w:t>
      </w:r>
      <w:r w:rsidRPr="00740BCD">
        <w:rPr>
          <w:color w:val="993366"/>
        </w:rPr>
        <w:t>INTEGER</w:t>
      </w:r>
      <w:r w:rsidRPr="00740BCD">
        <w:t xml:space="preserve"> ::= 8       </w:t>
      </w:r>
      <w:r w:rsidRPr="00740BCD">
        <w:rPr>
          <w:color w:val="808080"/>
        </w:rPr>
        <w:t>-- Maximum number of P0-pucch present in a p0-pucch set</w:t>
      </w:r>
    </w:p>
    <w:p w14:paraId="11CF8CA6" w14:textId="77777777" w:rsidR="00550B5D" w:rsidRPr="00740BCD" w:rsidRDefault="00550B5D" w:rsidP="00550B5D">
      <w:pPr>
        <w:pStyle w:val="PL"/>
        <w:rPr>
          <w:color w:val="808080"/>
        </w:rPr>
      </w:pPr>
      <w:proofErr w:type="spellStart"/>
      <w:r w:rsidRPr="00740BCD">
        <w:t>maxNrofPUCCH-PathlossReferenceRSs</w:t>
      </w:r>
      <w:proofErr w:type="spellEnd"/>
      <w:r w:rsidRPr="00740BCD">
        <w:t xml:space="preserve">       </w:t>
      </w:r>
      <w:r w:rsidRPr="00740BCD">
        <w:rPr>
          <w:color w:val="993366"/>
        </w:rPr>
        <w:t>INTEGER</w:t>
      </w:r>
      <w:r w:rsidRPr="00740BCD">
        <w:t xml:space="preserve"> ::= 4       </w:t>
      </w:r>
      <w:r w:rsidRPr="00740BCD">
        <w:rPr>
          <w:color w:val="808080"/>
        </w:rPr>
        <w:t>-- Maximum number of RSs used as pathloss reference for PUCCH power control.</w:t>
      </w:r>
    </w:p>
    <w:p w14:paraId="6253697C" w14:textId="77777777" w:rsidR="00550B5D" w:rsidRDefault="00550B5D" w:rsidP="00550B5D">
      <w:pPr>
        <w:pStyle w:val="PL"/>
        <w:rPr>
          <w:color w:val="808080"/>
        </w:rPr>
      </w:pPr>
      <w:r w:rsidRPr="00740BCD">
        <w:t xml:space="preserve">maxNrofPUCCH-PathlossReferenceRSs-1     </w:t>
      </w:r>
      <w:r w:rsidRPr="00740BCD">
        <w:rPr>
          <w:color w:val="993366"/>
        </w:rPr>
        <w:t>INTEGER</w:t>
      </w:r>
      <w:r w:rsidRPr="00740BCD">
        <w:t xml:space="preserve"> ::= 3       </w:t>
      </w:r>
      <w:r w:rsidRPr="00740BCD">
        <w:rPr>
          <w:color w:val="808080"/>
        </w:rPr>
        <w:t>-- Maximum number of RSs used as pathloss reference for PUCCH power control</w:t>
      </w:r>
    </w:p>
    <w:p w14:paraId="3502A831"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p>
    <w:p w14:paraId="41FB3A17" w14:textId="77777777" w:rsidR="00550B5D" w:rsidRDefault="00550B5D" w:rsidP="00550B5D">
      <w:pPr>
        <w:pStyle w:val="PL"/>
        <w:rPr>
          <w:color w:val="808080"/>
        </w:rPr>
      </w:pPr>
      <w:r w:rsidRPr="00740BCD">
        <w:t xml:space="preserve">maxNrofPUCCH-PathlossReferenceRSs-r16   </w:t>
      </w:r>
      <w:r w:rsidRPr="00740BCD">
        <w:rPr>
          <w:color w:val="993366"/>
        </w:rPr>
        <w:t>INTEGER</w:t>
      </w:r>
      <w:r w:rsidRPr="00740BCD">
        <w:t xml:space="preserve"> ::= 64      </w:t>
      </w:r>
      <w:r w:rsidRPr="00740BCD">
        <w:rPr>
          <w:color w:val="808080"/>
        </w:rPr>
        <w:t>-- Maximum number of RSs used as pathloss reference for PUCCH power control</w:t>
      </w:r>
    </w:p>
    <w:p w14:paraId="5DF05979" w14:textId="77777777" w:rsidR="00550B5D" w:rsidRPr="00740BCD" w:rsidRDefault="00550B5D" w:rsidP="00550B5D">
      <w:pPr>
        <w:pStyle w:val="PL"/>
        <w:rPr>
          <w:color w:val="808080"/>
        </w:rPr>
      </w:pPr>
      <w:r>
        <w:rPr>
          <w:color w:val="808080"/>
        </w:rPr>
        <w:t xml:space="preserve">                                                            -- </w:t>
      </w:r>
      <w:r w:rsidRPr="00740BCD">
        <w:rPr>
          <w:color w:val="808080"/>
        </w:rPr>
        <w:t>extended.</w:t>
      </w:r>
    </w:p>
    <w:p w14:paraId="68A55DFB" w14:textId="77777777" w:rsidR="00550B5D" w:rsidRPr="00740BCD" w:rsidRDefault="00550B5D" w:rsidP="00550B5D">
      <w:pPr>
        <w:pStyle w:val="PL"/>
        <w:rPr>
          <w:color w:val="808080"/>
        </w:rPr>
      </w:pPr>
      <w:r w:rsidRPr="00740BCD">
        <w:t xml:space="preserve">maxNrofPUCCH-PathlossReferenceRSs-1-r16 </w:t>
      </w:r>
      <w:r w:rsidRPr="00740BCD">
        <w:rPr>
          <w:color w:val="993366"/>
        </w:rPr>
        <w:t>INTEGER</w:t>
      </w:r>
      <w:r w:rsidRPr="00740BCD">
        <w:t xml:space="preserve"> ::= 63      </w:t>
      </w:r>
      <w:r w:rsidRPr="00740BCD">
        <w:rPr>
          <w:color w:val="808080"/>
        </w:rPr>
        <w:t>-- Maximum number of RSs used as pathloss reference for PUCCH power control</w:t>
      </w:r>
    </w:p>
    <w:p w14:paraId="2B135D05" w14:textId="77777777" w:rsidR="00550B5D" w:rsidRPr="00740BCD" w:rsidRDefault="00550B5D" w:rsidP="00550B5D">
      <w:pPr>
        <w:pStyle w:val="PL"/>
        <w:rPr>
          <w:color w:val="808080"/>
        </w:rPr>
      </w:pPr>
      <w:r w:rsidRPr="00740BCD">
        <w:t xml:space="preserve">                                                            </w:t>
      </w:r>
      <w:r w:rsidRPr="00740BCD">
        <w:rPr>
          <w:color w:val="808080"/>
        </w:rPr>
        <w:t>-- minus 1 extended.</w:t>
      </w:r>
    </w:p>
    <w:p w14:paraId="20E465CE" w14:textId="77777777" w:rsidR="00550B5D" w:rsidRPr="00740BCD" w:rsidRDefault="00550B5D" w:rsidP="00550B5D">
      <w:pPr>
        <w:pStyle w:val="PL"/>
        <w:rPr>
          <w:color w:val="808080"/>
        </w:rPr>
      </w:pPr>
      <w:r w:rsidRPr="00740BCD">
        <w:t xml:space="preserve">maxNrofPUCCH-PathlossReferenceRSsDiff-r16 </w:t>
      </w:r>
      <w:r w:rsidRPr="00740BCD">
        <w:rPr>
          <w:color w:val="993366"/>
        </w:rPr>
        <w:t>INTEGER</w:t>
      </w:r>
      <w:r w:rsidRPr="00740BCD">
        <w:t xml:space="preserve"> ::= 60    </w:t>
      </w:r>
      <w:r w:rsidRPr="00740BCD">
        <w:rPr>
          <w:color w:val="808080"/>
        </w:rPr>
        <w:t>-- Difference between the extended maximum and the non-extended maximum</w:t>
      </w:r>
    </w:p>
    <w:p w14:paraId="75225345" w14:textId="77777777" w:rsidR="00550B5D" w:rsidRPr="00740BCD" w:rsidRDefault="00550B5D" w:rsidP="00550B5D">
      <w:pPr>
        <w:pStyle w:val="PL"/>
        <w:rPr>
          <w:color w:val="808080"/>
        </w:rPr>
      </w:pPr>
      <w:r w:rsidRPr="00740BCD">
        <w:t xml:space="preserve">maxNrofPUCCH-ResourceGroups-r16         </w:t>
      </w:r>
      <w:r w:rsidRPr="00740BCD">
        <w:rPr>
          <w:color w:val="993366"/>
        </w:rPr>
        <w:t>INTEGER</w:t>
      </w:r>
      <w:r w:rsidRPr="00740BCD">
        <w:t xml:space="preserve"> ::= 4       </w:t>
      </w:r>
      <w:r w:rsidRPr="00740BCD">
        <w:rPr>
          <w:color w:val="808080"/>
        </w:rPr>
        <w:t>-- Maximum number of PUCCH resources groups.</w:t>
      </w:r>
    </w:p>
    <w:p w14:paraId="40E16A30" w14:textId="77777777" w:rsidR="00550B5D" w:rsidRPr="00740BCD" w:rsidRDefault="00550B5D" w:rsidP="00550B5D">
      <w:pPr>
        <w:pStyle w:val="PL"/>
        <w:rPr>
          <w:color w:val="808080"/>
        </w:rPr>
      </w:pPr>
      <w:r w:rsidRPr="00740BCD">
        <w:t xml:space="preserve">maxNrofPUCCH-ResourcesPerGroup-r16      </w:t>
      </w:r>
      <w:r w:rsidRPr="00740BCD">
        <w:rPr>
          <w:color w:val="993366"/>
        </w:rPr>
        <w:t>INTEGER</w:t>
      </w:r>
      <w:r w:rsidRPr="00740BCD">
        <w:t xml:space="preserve"> ::= 128     </w:t>
      </w:r>
      <w:r w:rsidRPr="00740BCD">
        <w:rPr>
          <w:color w:val="808080"/>
        </w:rPr>
        <w:t>-- Maximum number of PUCCH resources in a PUCCH group.</w:t>
      </w:r>
    </w:p>
    <w:p w14:paraId="22B3917A" w14:textId="77777777" w:rsidR="00550B5D" w:rsidRPr="00740BCD" w:rsidRDefault="00550B5D" w:rsidP="00550B5D">
      <w:pPr>
        <w:pStyle w:val="PL"/>
        <w:rPr>
          <w:color w:val="808080"/>
        </w:rPr>
      </w:pPr>
      <w:r w:rsidRPr="00740BCD">
        <w:t xml:space="preserve">maxNrofPowerControlSetInfos-r17         </w:t>
      </w:r>
      <w:r w:rsidRPr="00740BCD">
        <w:rPr>
          <w:color w:val="993366"/>
        </w:rPr>
        <w:t>INTEGER</w:t>
      </w:r>
      <w:r w:rsidRPr="00740BCD">
        <w:t xml:space="preserve"> ::= 8       </w:t>
      </w:r>
      <w:r w:rsidRPr="00740BCD">
        <w:rPr>
          <w:color w:val="808080"/>
        </w:rPr>
        <w:t xml:space="preserve">-- Maximum number of PUCCH power control set </w:t>
      </w:r>
      <w:proofErr w:type="spellStart"/>
      <w:r w:rsidRPr="00740BCD">
        <w:rPr>
          <w:color w:val="808080"/>
        </w:rPr>
        <w:t>infos</w:t>
      </w:r>
      <w:proofErr w:type="spellEnd"/>
    </w:p>
    <w:p w14:paraId="5DE0A739" w14:textId="77777777" w:rsidR="00550B5D" w:rsidRPr="00740BCD" w:rsidRDefault="00550B5D" w:rsidP="00550B5D">
      <w:pPr>
        <w:pStyle w:val="PL"/>
        <w:rPr>
          <w:color w:val="808080"/>
        </w:rPr>
      </w:pPr>
      <w:r w:rsidRPr="00740BCD">
        <w:t xml:space="preserve">maxNrofMultiplePUSCHs-r16               </w:t>
      </w:r>
      <w:r w:rsidRPr="00740BCD">
        <w:rPr>
          <w:color w:val="993366"/>
        </w:rPr>
        <w:t>INTEGER</w:t>
      </w:r>
      <w:r w:rsidRPr="00740BCD">
        <w:t xml:space="preserve"> ::= 8       </w:t>
      </w:r>
      <w:r w:rsidRPr="00740BCD">
        <w:rPr>
          <w:color w:val="808080"/>
        </w:rPr>
        <w:t>-- Maximum number of multiple PUSCHs in PUSCH TDRA list</w:t>
      </w:r>
    </w:p>
    <w:p w14:paraId="0E7C0E80" w14:textId="77777777" w:rsidR="00550B5D" w:rsidRPr="00740BCD" w:rsidRDefault="00550B5D" w:rsidP="00550B5D">
      <w:pPr>
        <w:pStyle w:val="PL"/>
        <w:rPr>
          <w:color w:val="808080"/>
        </w:rPr>
      </w:pPr>
      <w:r w:rsidRPr="00740BCD">
        <w:t xml:space="preserve">maxNrofP0-PUSCH-AlphaSets               </w:t>
      </w:r>
      <w:r w:rsidRPr="00740BCD">
        <w:rPr>
          <w:color w:val="993366"/>
        </w:rPr>
        <w:t>INTEGER</w:t>
      </w:r>
      <w:r w:rsidRPr="00740BCD">
        <w:t xml:space="preserve"> ::= 30      </w:t>
      </w:r>
      <w:r w:rsidRPr="00740BCD">
        <w:rPr>
          <w:color w:val="808080"/>
        </w:rPr>
        <w:t>-- Maximum number of P0-pusch-alpha-sets (see TS 38.213 [13], clause 7.1)</w:t>
      </w:r>
    </w:p>
    <w:p w14:paraId="48450157" w14:textId="77777777" w:rsidR="00550B5D" w:rsidRPr="00740BCD" w:rsidRDefault="00550B5D" w:rsidP="00550B5D">
      <w:pPr>
        <w:pStyle w:val="PL"/>
        <w:rPr>
          <w:color w:val="808080"/>
        </w:rPr>
      </w:pPr>
      <w:r w:rsidRPr="00740BCD">
        <w:t xml:space="preserve">maxNrofP0-PUSCH-AlphaSets-1             </w:t>
      </w:r>
      <w:r w:rsidRPr="00740BCD">
        <w:rPr>
          <w:color w:val="993366"/>
        </w:rPr>
        <w:t>INTEGER</w:t>
      </w:r>
      <w:r w:rsidRPr="00740BCD">
        <w:t xml:space="preserve"> ::= 29      </w:t>
      </w:r>
      <w:r w:rsidRPr="00740BCD">
        <w:rPr>
          <w:color w:val="808080"/>
        </w:rPr>
        <w:t>-- Maximum number of P0-pusch-alpha-sets minus 1 (see TS 38.213 [13], clause 7.1)</w:t>
      </w:r>
    </w:p>
    <w:p w14:paraId="1A515354" w14:textId="77777777" w:rsidR="00550B5D" w:rsidRPr="00740BCD" w:rsidRDefault="00550B5D" w:rsidP="00550B5D">
      <w:pPr>
        <w:pStyle w:val="PL"/>
        <w:rPr>
          <w:color w:val="808080"/>
        </w:rPr>
      </w:pPr>
      <w:proofErr w:type="spellStart"/>
      <w:r w:rsidRPr="00740BCD">
        <w:t>maxNrofPUSCH-PathlossReferenceRSs</w:t>
      </w:r>
      <w:proofErr w:type="spellEnd"/>
      <w:r w:rsidRPr="00740BCD">
        <w:t xml:space="preserve">       </w:t>
      </w:r>
      <w:r w:rsidRPr="00740BCD">
        <w:rPr>
          <w:color w:val="993366"/>
        </w:rPr>
        <w:t>INTEGER</w:t>
      </w:r>
      <w:r w:rsidRPr="00740BCD">
        <w:t xml:space="preserve"> ::= 4       </w:t>
      </w:r>
      <w:r w:rsidRPr="00740BCD">
        <w:rPr>
          <w:color w:val="808080"/>
        </w:rPr>
        <w:t>-- Maximum number of RSs used as pathloss reference for PUSCH power control.</w:t>
      </w:r>
    </w:p>
    <w:p w14:paraId="3CF6867F" w14:textId="77777777" w:rsidR="00550B5D" w:rsidRDefault="00550B5D" w:rsidP="00550B5D">
      <w:pPr>
        <w:pStyle w:val="PL"/>
        <w:rPr>
          <w:color w:val="808080"/>
        </w:rPr>
      </w:pPr>
      <w:r w:rsidRPr="00740BCD">
        <w:t xml:space="preserve">maxNrofPUSCH-PathlossReferenceRSs-1     </w:t>
      </w:r>
      <w:r w:rsidRPr="00740BCD">
        <w:rPr>
          <w:color w:val="993366"/>
        </w:rPr>
        <w:t>INTEGER</w:t>
      </w:r>
      <w:r w:rsidRPr="00740BCD">
        <w:t xml:space="preserve"> ::= 3       </w:t>
      </w:r>
      <w:r w:rsidRPr="00740BCD">
        <w:rPr>
          <w:color w:val="808080"/>
        </w:rPr>
        <w:t>-- Maximum number of RSs used as pathloss reference for PUSCH power control</w:t>
      </w:r>
    </w:p>
    <w:p w14:paraId="58928CD4"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p>
    <w:p w14:paraId="093180ED" w14:textId="77777777" w:rsidR="00550B5D" w:rsidRDefault="00550B5D" w:rsidP="00550B5D">
      <w:pPr>
        <w:pStyle w:val="PL"/>
        <w:rPr>
          <w:color w:val="808080"/>
        </w:rPr>
      </w:pPr>
      <w:r w:rsidRPr="00740BCD">
        <w:t xml:space="preserve">maxNrofPUSCH-PathlossReferenceRSs-r16   </w:t>
      </w:r>
      <w:r w:rsidRPr="00740BCD">
        <w:rPr>
          <w:color w:val="993366"/>
        </w:rPr>
        <w:t>INTEGER</w:t>
      </w:r>
      <w:r w:rsidRPr="00740BCD">
        <w:t xml:space="preserve"> ::= 64      </w:t>
      </w:r>
      <w:r w:rsidRPr="00740BCD">
        <w:rPr>
          <w:color w:val="808080"/>
        </w:rPr>
        <w:t>-- Maximum number of RSs used as pathloss reference for PUSCH power control</w:t>
      </w:r>
    </w:p>
    <w:p w14:paraId="4B2BCAC1" w14:textId="77777777" w:rsidR="00550B5D" w:rsidRPr="00740BCD" w:rsidRDefault="00550B5D" w:rsidP="00550B5D">
      <w:pPr>
        <w:pStyle w:val="PL"/>
        <w:rPr>
          <w:color w:val="808080"/>
        </w:rPr>
      </w:pPr>
      <w:r>
        <w:rPr>
          <w:color w:val="808080"/>
        </w:rPr>
        <w:t xml:space="preserve">                                                            -- </w:t>
      </w:r>
      <w:r w:rsidRPr="00740BCD">
        <w:rPr>
          <w:color w:val="808080"/>
        </w:rPr>
        <w:t>extended</w:t>
      </w:r>
    </w:p>
    <w:p w14:paraId="6A0E32F7" w14:textId="77777777" w:rsidR="00550B5D" w:rsidRPr="00740BCD" w:rsidRDefault="00550B5D" w:rsidP="00550B5D">
      <w:pPr>
        <w:pStyle w:val="PL"/>
        <w:rPr>
          <w:color w:val="808080"/>
        </w:rPr>
      </w:pPr>
      <w:r w:rsidRPr="00740BCD">
        <w:t xml:space="preserve">maxNrofPUSCH-PathlossReferenceRSs-1-r16 </w:t>
      </w:r>
      <w:r w:rsidRPr="00740BCD">
        <w:rPr>
          <w:color w:val="993366"/>
        </w:rPr>
        <w:t>INTEGER</w:t>
      </w:r>
      <w:r w:rsidRPr="00740BCD">
        <w:t xml:space="preserve"> ::= 63      </w:t>
      </w:r>
      <w:r w:rsidRPr="00740BCD">
        <w:rPr>
          <w:color w:val="808080"/>
        </w:rPr>
        <w:t>-- Maximum number of RSs used as pathloss reference for PUSCH power control</w:t>
      </w:r>
    </w:p>
    <w:p w14:paraId="3DC61A4D" w14:textId="77777777" w:rsidR="00550B5D" w:rsidRPr="00740BCD" w:rsidRDefault="00550B5D" w:rsidP="00550B5D">
      <w:pPr>
        <w:pStyle w:val="PL"/>
        <w:rPr>
          <w:color w:val="808080"/>
        </w:rPr>
      </w:pPr>
      <w:r w:rsidRPr="00740BCD">
        <w:t xml:space="preserve">                                                            </w:t>
      </w:r>
      <w:r w:rsidRPr="00740BCD">
        <w:rPr>
          <w:color w:val="808080"/>
        </w:rPr>
        <w:t>-- extended minus 1</w:t>
      </w:r>
    </w:p>
    <w:p w14:paraId="73EBDD60" w14:textId="77777777" w:rsidR="00550B5D" w:rsidRPr="00740BCD" w:rsidRDefault="00550B5D" w:rsidP="00550B5D">
      <w:pPr>
        <w:pStyle w:val="PL"/>
        <w:rPr>
          <w:color w:val="808080"/>
        </w:rPr>
      </w:pPr>
      <w:r w:rsidRPr="00740BCD">
        <w:t xml:space="preserve">maxNrofPUSCH-PathlossReferenceRSsDiff-r16  </w:t>
      </w:r>
      <w:r w:rsidRPr="00740BCD">
        <w:rPr>
          <w:color w:val="993366"/>
        </w:rPr>
        <w:t>INTEGER</w:t>
      </w:r>
      <w:r w:rsidRPr="00740BCD">
        <w:t xml:space="preserve"> ::= 60   </w:t>
      </w:r>
      <w:r w:rsidRPr="00740BCD">
        <w:rPr>
          <w:color w:val="808080"/>
        </w:rPr>
        <w:t>-- Difference between maxNrofPUSCH-PathlossReferenceRSs-r16 and</w:t>
      </w:r>
    </w:p>
    <w:p w14:paraId="3A98B12C" w14:textId="77777777" w:rsidR="00550B5D" w:rsidRPr="00740BCD" w:rsidRDefault="00550B5D" w:rsidP="00550B5D">
      <w:pPr>
        <w:pStyle w:val="PL"/>
        <w:rPr>
          <w:color w:val="808080"/>
        </w:rPr>
      </w:pPr>
      <w:r w:rsidRPr="00740BCD">
        <w:t xml:space="preserve">                                                            </w:t>
      </w:r>
      <w:r w:rsidRPr="00740BCD">
        <w:rPr>
          <w:color w:val="808080"/>
        </w:rPr>
        <w:t xml:space="preserve">-- </w:t>
      </w:r>
      <w:proofErr w:type="spellStart"/>
      <w:r w:rsidRPr="00740BCD">
        <w:rPr>
          <w:color w:val="808080"/>
        </w:rPr>
        <w:t>maxNrofPUSCH-PathlossReferenceRSs</w:t>
      </w:r>
      <w:proofErr w:type="spellEnd"/>
    </w:p>
    <w:p w14:paraId="0ED1C439" w14:textId="77777777" w:rsidR="00550B5D" w:rsidRPr="00740BCD" w:rsidRDefault="00550B5D" w:rsidP="00550B5D">
      <w:pPr>
        <w:pStyle w:val="PL"/>
        <w:rPr>
          <w:color w:val="808080"/>
        </w:rPr>
      </w:pPr>
      <w:proofErr w:type="spellStart"/>
      <w:r w:rsidRPr="00740BCD">
        <w:t>maxNrofNAICS</w:t>
      </w:r>
      <w:proofErr w:type="spellEnd"/>
      <w:r w:rsidRPr="00740BCD">
        <w:t xml:space="preserve">-Entries                    </w:t>
      </w:r>
      <w:r w:rsidRPr="00740BCD">
        <w:rPr>
          <w:color w:val="993366"/>
        </w:rPr>
        <w:t>INTEGER</w:t>
      </w:r>
      <w:r w:rsidRPr="00740BCD">
        <w:t xml:space="preserve"> ::= 8       </w:t>
      </w:r>
      <w:r w:rsidRPr="00740BCD">
        <w:rPr>
          <w:color w:val="808080"/>
        </w:rPr>
        <w:t>-- Maximum number of supported NAICS capability set</w:t>
      </w:r>
    </w:p>
    <w:p w14:paraId="20616D04" w14:textId="77777777" w:rsidR="00550B5D" w:rsidRPr="00740BCD" w:rsidRDefault="00550B5D" w:rsidP="00550B5D">
      <w:pPr>
        <w:pStyle w:val="PL"/>
        <w:rPr>
          <w:color w:val="808080"/>
        </w:rPr>
      </w:pPr>
      <w:proofErr w:type="spellStart"/>
      <w:r w:rsidRPr="00740BCD">
        <w:t>maxBands</w:t>
      </w:r>
      <w:proofErr w:type="spellEnd"/>
      <w:r w:rsidRPr="00740BCD">
        <w:t xml:space="preserve">                                </w:t>
      </w:r>
      <w:r w:rsidRPr="00740BCD">
        <w:rPr>
          <w:color w:val="993366"/>
        </w:rPr>
        <w:t>INTEGER</w:t>
      </w:r>
      <w:r w:rsidRPr="00740BCD">
        <w:t xml:space="preserve"> ::= 1024    </w:t>
      </w:r>
      <w:r w:rsidRPr="00740BCD">
        <w:rPr>
          <w:color w:val="808080"/>
        </w:rPr>
        <w:t>-- Maximum number of supported bands in UE capability.</w:t>
      </w:r>
    </w:p>
    <w:p w14:paraId="549FEFAB" w14:textId="77777777" w:rsidR="00550B5D" w:rsidRPr="00740BCD" w:rsidRDefault="00550B5D" w:rsidP="00550B5D">
      <w:pPr>
        <w:pStyle w:val="PL"/>
      </w:pPr>
      <w:proofErr w:type="spellStart"/>
      <w:r w:rsidRPr="00740BCD">
        <w:t>maxBandsMRDC</w:t>
      </w:r>
      <w:proofErr w:type="spellEnd"/>
      <w:r w:rsidRPr="00740BCD">
        <w:t xml:space="preserve">                            </w:t>
      </w:r>
      <w:r w:rsidRPr="00740BCD">
        <w:rPr>
          <w:color w:val="993366"/>
        </w:rPr>
        <w:t>INTEGER</w:t>
      </w:r>
      <w:r w:rsidRPr="00740BCD">
        <w:t xml:space="preserve"> ::= 1280</w:t>
      </w:r>
    </w:p>
    <w:p w14:paraId="16BA5C53" w14:textId="77777777" w:rsidR="00550B5D" w:rsidRPr="00740BCD" w:rsidRDefault="00550B5D" w:rsidP="00550B5D">
      <w:pPr>
        <w:pStyle w:val="PL"/>
      </w:pPr>
      <w:proofErr w:type="spellStart"/>
      <w:r w:rsidRPr="00740BCD">
        <w:t>maxBandsEUTRA</w:t>
      </w:r>
      <w:proofErr w:type="spellEnd"/>
      <w:r w:rsidRPr="00740BCD">
        <w:t xml:space="preserve">                           </w:t>
      </w:r>
      <w:r w:rsidRPr="00740BCD">
        <w:rPr>
          <w:color w:val="993366"/>
        </w:rPr>
        <w:t>INTEGER</w:t>
      </w:r>
      <w:r w:rsidRPr="00740BCD">
        <w:t xml:space="preserve"> ::= 256</w:t>
      </w:r>
    </w:p>
    <w:p w14:paraId="06749088" w14:textId="77777777" w:rsidR="00550B5D" w:rsidRPr="00740BCD" w:rsidRDefault="00550B5D" w:rsidP="00550B5D">
      <w:pPr>
        <w:pStyle w:val="PL"/>
      </w:pPr>
      <w:proofErr w:type="spellStart"/>
      <w:r w:rsidRPr="00740BCD">
        <w:t>maxCellReport</w:t>
      </w:r>
      <w:proofErr w:type="spellEnd"/>
      <w:r w:rsidRPr="00740BCD">
        <w:t xml:space="preserve">                           </w:t>
      </w:r>
      <w:r w:rsidRPr="00740BCD">
        <w:rPr>
          <w:color w:val="993366"/>
        </w:rPr>
        <w:t>INTEGER</w:t>
      </w:r>
      <w:r w:rsidRPr="00740BCD">
        <w:t xml:space="preserve"> ::= 8</w:t>
      </w:r>
    </w:p>
    <w:p w14:paraId="40D9639C" w14:textId="77777777" w:rsidR="00550B5D" w:rsidRPr="00740BCD" w:rsidRDefault="00550B5D" w:rsidP="00550B5D">
      <w:pPr>
        <w:pStyle w:val="PL"/>
        <w:rPr>
          <w:color w:val="808080"/>
        </w:rPr>
      </w:pPr>
      <w:proofErr w:type="spellStart"/>
      <w:r w:rsidRPr="00740BCD">
        <w:t>maxDRB</w:t>
      </w:r>
      <w:proofErr w:type="spellEnd"/>
      <w:r w:rsidRPr="00740BCD">
        <w:t xml:space="preserve">                                  </w:t>
      </w:r>
      <w:r w:rsidRPr="00740BCD">
        <w:rPr>
          <w:color w:val="993366"/>
        </w:rPr>
        <w:t>INTEGER</w:t>
      </w:r>
      <w:r w:rsidRPr="00740BCD">
        <w:t xml:space="preserve"> ::= 29      </w:t>
      </w:r>
      <w:r w:rsidRPr="00740BCD">
        <w:rPr>
          <w:color w:val="808080"/>
        </w:rPr>
        <w:t>-- Maximum number of DRBs (that can be added in DRB-</w:t>
      </w:r>
      <w:proofErr w:type="spellStart"/>
      <w:r w:rsidRPr="00740BCD">
        <w:rPr>
          <w:color w:val="808080"/>
        </w:rPr>
        <w:t>ToAddModList</w:t>
      </w:r>
      <w:proofErr w:type="spellEnd"/>
      <w:r w:rsidRPr="00740BCD">
        <w:rPr>
          <w:color w:val="808080"/>
        </w:rPr>
        <w:t>).</w:t>
      </w:r>
    </w:p>
    <w:p w14:paraId="6ECF25F8" w14:textId="77777777" w:rsidR="00550B5D" w:rsidRPr="00740BCD" w:rsidRDefault="00550B5D" w:rsidP="00550B5D">
      <w:pPr>
        <w:pStyle w:val="PL"/>
        <w:rPr>
          <w:color w:val="808080"/>
        </w:rPr>
      </w:pPr>
      <w:proofErr w:type="spellStart"/>
      <w:r w:rsidRPr="00740BCD">
        <w:t>maxFreq</w:t>
      </w:r>
      <w:proofErr w:type="spellEnd"/>
      <w:r w:rsidRPr="00740BCD">
        <w:t xml:space="preserve">                                 </w:t>
      </w:r>
      <w:r w:rsidRPr="00740BCD">
        <w:rPr>
          <w:color w:val="993366"/>
        </w:rPr>
        <w:t>INTEGER</w:t>
      </w:r>
      <w:r w:rsidRPr="00740BCD">
        <w:t xml:space="preserve"> ::= 8       </w:t>
      </w:r>
      <w:r w:rsidRPr="00740BCD">
        <w:rPr>
          <w:color w:val="808080"/>
        </w:rPr>
        <w:t>-- Max number of frequencies.</w:t>
      </w:r>
    </w:p>
    <w:p w14:paraId="1BF0942E" w14:textId="77777777" w:rsidR="00550B5D" w:rsidRPr="00740BCD" w:rsidRDefault="00550B5D" w:rsidP="00550B5D">
      <w:pPr>
        <w:pStyle w:val="PL"/>
        <w:rPr>
          <w:color w:val="808080"/>
        </w:rPr>
      </w:pPr>
      <w:proofErr w:type="spellStart"/>
      <w:r w:rsidRPr="00740BCD">
        <w:rPr>
          <w:rFonts w:eastAsiaTheme="minorEastAsia"/>
        </w:rPr>
        <w:t>maxFreqLayers</w:t>
      </w:r>
      <w:proofErr w:type="spellEnd"/>
      <w:r w:rsidRPr="00740BCD">
        <w:t xml:space="preserve">                           </w:t>
      </w:r>
      <w:r w:rsidRPr="00740BCD">
        <w:rPr>
          <w:rFonts w:eastAsiaTheme="minorEastAsia"/>
          <w:color w:val="993366"/>
        </w:rPr>
        <w:t>INTEGER</w:t>
      </w:r>
      <w:r w:rsidRPr="00740BCD">
        <w:rPr>
          <w:rFonts w:eastAsiaTheme="minorEastAsia"/>
        </w:rPr>
        <w:t xml:space="preserve"> ::= 4</w:t>
      </w:r>
      <w:r w:rsidRPr="00740BCD">
        <w:t xml:space="preserve">       </w:t>
      </w:r>
      <w:r w:rsidRPr="00740BCD">
        <w:rPr>
          <w:color w:val="808080"/>
        </w:rPr>
        <w:t>-- Max number of frequency layers.</w:t>
      </w:r>
    </w:p>
    <w:p w14:paraId="77717090" w14:textId="77777777" w:rsidR="00550B5D" w:rsidRPr="00740BCD" w:rsidRDefault="00550B5D" w:rsidP="00550B5D">
      <w:pPr>
        <w:pStyle w:val="PL"/>
        <w:rPr>
          <w:color w:val="808080"/>
        </w:rPr>
      </w:pPr>
      <w:r w:rsidRPr="00740BCD">
        <w:t xml:space="preserve">maxFreqIDC-r16                          </w:t>
      </w:r>
      <w:r w:rsidRPr="00740BCD">
        <w:rPr>
          <w:color w:val="993366"/>
        </w:rPr>
        <w:t>INTEGER</w:t>
      </w:r>
      <w:r w:rsidRPr="00740BCD">
        <w:t xml:space="preserve"> ::= 128     </w:t>
      </w:r>
      <w:r w:rsidRPr="00740BCD">
        <w:rPr>
          <w:color w:val="808080"/>
        </w:rPr>
        <w:t>-- Max number of frequencies for IDC indication.</w:t>
      </w:r>
    </w:p>
    <w:p w14:paraId="55F84BEF" w14:textId="77777777" w:rsidR="00550B5D" w:rsidRPr="00740BCD" w:rsidRDefault="00550B5D" w:rsidP="00550B5D">
      <w:pPr>
        <w:pStyle w:val="PL"/>
        <w:rPr>
          <w:color w:val="808080"/>
        </w:rPr>
      </w:pPr>
      <w:r w:rsidRPr="00740BCD">
        <w:t xml:space="preserve">maxCombIDC-r16                          </w:t>
      </w:r>
      <w:r w:rsidRPr="00740BCD">
        <w:rPr>
          <w:color w:val="993366"/>
        </w:rPr>
        <w:t>INTEGER</w:t>
      </w:r>
      <w:r w:rsidRPr="00740BCD">
        <w:t xml:space="preserve"> ::= 128     </w:t>
      </w:r>
      <w:r w:rsidRPr="00740BCD">
        <w:rPr>
          <w:color w:val="808080"/>
        </w:rPr>
        <w:t>-- Max number of reported UL CA for IDC indication.</w:t>
      </w:r>
    </w:p>
    <w:p w14:paraId="3185E0F9" w14:textId="77777777" w:rsidR="00550B5D" w:rsidRPr="00740BCD" w:rsidRDefault="00550B5D" w:rsidP="00550B5D">
      <w:pPr>
        <w:pStyle w:val="PL"/>
        <w:rPr>
          <w:color w:val="808080"/>
        </w:rPr>
      </w:pPr>
      <w:proofErr w:type="spellStart"/>
      <w:r w:rsidRPr="00740BCD">
        <w:t>maxFreqIDC</w:t>
      </w:r>
      <w:proofErr w:type="spellEnd"/>
      <w:r w:rsidRPr="00740BCD">
        <w:t xml:space="preserve">-MRDC                         </w:t>
      </w:r>
      <w:r w:rsidRPr="00740BCD">
        <w:rPr>
          <w:color w:val="993366"/>
        </w:rPr>
        <w:t>INTEGER</w:t>
      </w:r>
      <w:r w:rsidRPr="00740BCD">
        <w:t xml:space="preserve"> ::= 32      </w:t>
      </w:r>
      <w:r w:rsidRPr="00740BCD">
        <w:rPr>
          <w:color w:val="808080"/>
        </w:rPr>
        <w:t>-- Maximum number of candidate NR frequencies for MR-DC IDC indication</w:t>
      </w:r>
    </w:p>
    <w:p w14:paraId="78147F6E" w14:textId="77777777" w:rsidR="00550B5D" w:rsidRPr="00740BCD" w:rsidRDefault="00550B5D" w:rsidP="00550B5D">
      <w:pPr>
        <w:pStyle w:val="PL"/>
        <w:rPr>
          <w:color w:val="808080"/>
        </w:rPr>
      </w:pPr>
      <w:proofErr w:type="spellStart"/>
      <w:r w:rsidRPr="00740BCD">
        <w:t>maxNrofCandidateBeams</w:t>
      </w:r>
      <w:proofErr w:type="spellEnd"/>
      <w:r w:rsidRPr="00740BCD">
        <w:t xml:space="preserve">                   </w:t>
      </w:r>
      <w:r w:rsidRPr="00740BCD">
        <w:rPr>
          <w:color w:val="993366"/>
        </w:rPr>
        <w:t>INTEGER</w:t>
      </w:r>
      <w:r w:rsidRPr="00740BCD">
        <w:t xml:space="preserve"> ::= 16      </w:t>
      </w:r>
      <w:r w:rsidRPr="00740BCD">
        <w:rPr>
          <w:color w:val="808080"/>
        </w:rPr>
        <w:t>-- Max number of PRACH-</w:t>
      </w:r>
      <w:proofErr w:type="spellStart"/>
      <w:r w:rsidRPr="00740BCD">
        <w:rPr>
          <w:color w:val="808080"/>
        </w:rPr>
        <w:t>ResourceDedicatedBFR</w:t>
      </w:r>
      <w:proofErr w:type="spellEnd"/>
      <w:r w:rsidRPr="00740BCD">
        <w:rPr>
          <w:color w:val="808080"/>
        </w:rPr>
        <w:t xml:space="preserve"> in BFR config.</w:t>
      </w:r>
    </w:p>
    <w:p w14:paraId="45698A09" w14:textId="77777777" w:rsidR="00550B5D" w:rsidRPr="00740BCD" w:rsidRDefault="00550B5D" w:rsidP="00550B5D">
      <w:pPr>
        <w:pStyle w:val="PL"/>
        <w:rPr>
          <w:color w:val="808080"/>
        </w:rPr>
      </w:pPr>
      <w:r w:rsidRPr="00740BCD">
        <w:t xml:space="preserve">maxNrofCandidateBeams-r16               </w:t>
      </w:r>
      <w:r w:rsidRPr="00740BCD">
        <w:rPr>
          <w:color w:val="993366"/>
        </w:rPr>
        <w:t>INTEGER</w:t>
      </w:r>
      <w:r w:rsidRPr="00740BCD">
        <w:t xml:space="preserve"> ::= 64      </w:t>
      </w:r>
      <w:r w:rsidRPr="00740BCD">
        <w:rPr>
          <w:color w:val="808080"/>
        </w:rPr>
        <w:t>-- Max number of candidate beam resources in BFR config.</w:t>
      </w:r>
    </w:p>
    <w:p w14:paraId="7CE14479" w14:textId="77777777" w:rsidR="00550B5D" w:rsidRPr="00740BCD" w:rsidRDefault="00550B5D" w:rsidP="00550B5D">
      <w:pPr>
        <w:pStyle w:val="PL"/>
        <w:rPr>
          <w:color w:val="808080"/>
        </w:rPr>
      </w:pPr>
      <w:r w:rsidRPr="00740BCD">
        <w:t xml:space="preserve">maxNrofCandidateBeamsExt-r16            </w:t>
      </w:r>
      <w:r w:rsidRPr="00740BCD">
        <w:rPr>
          <w:color w:val="993366"/>
        </w:rPr>
        <w:t>INTEGER</w:t>
      </w:r>
      <w:r w:rsidRPr="00740BCD">
        <w:t xml:space="preserve"> ::= 48      </w:t>
      </w:r>
      <w:r w:rsidRPr="00740BCD">
        <w:rPr>
          <w:color w:val="808080"/>
        </w:rPr>
        <w:t>-- Max number of PRACH-</w:t>
      </w:r>
      <w:proofErr w:type="spellStart"/>
      <w:r w:rsidRPr="00740BCD">
        <w:rPr>
          <w:color w:val="808080"/>
        </w:rPr>
        <w:t>ResourceDedicatedBFR</w:t>
      </w:r>
      <w:proofErr w:type="spellEnd"/>
      <w:r w:rsidRPr="00740BCD">
        <w:rPr>
          <w:color w:val="808080"/>
        </w:rPr>
        <w:t xml:space="preserve"> in the </w:t>
      </w:r>
      <w:proofErr w:type="spellStart"/>
      <w:r w:rsidRPr="00740BCD">
        <w:rPr>
          <w:color w:val="808080"/>
        </w:rPr>
        <w:t>CandidateBeamRSListExt</w:t>
      </w:r>
      <w:proofErr w:type="spellEnd"/>
    </w:p>
    <w:p w14:paraId="690CC18D" w14:textId="77777777" w:rsidR="00550B5D" w:rsidRPr="00740BCD" w:rsidRDefault="00550B5D" w:rsidP="00550B5D">
      <w:pPr>
        <w:pStyle w:val="PL"/>
        <w:rPr>
          <w:color w:val="808080"/>
        </w:rPr>
      </w:pPr>
      <w:proofErr w:type="spellStart"/>
      <w:r w:rsidRPr="00740BCD">
        <w:t>maxNrofPCIsPerSMTC</w:t>
      </w:r>
      <w:proofErr w:type="spellEnd"/>
      <w:r w:rsidRPr="00740BCD">
        <w:t xml:space="preserve">                      </w:t>
      </w:r>
      <w:r w:rsidRPr="00740BCD">
        <w:rPr>
          <w:color w:val="993366"/>
        </w:rPr>
        <w:t>INTEGER</w:t>
      </w:r>
      <w:r w:rsidRPr="00740BCD">
        <w:t xml:space="preserve"> ::= 64      </w:t>
      </w:r>
      <w:r w:rsidRPr="00740BCD">
        <w:rPr>
          <w:color w:val="808080"/>
        </w:rPr>
        <w:t>-- Maximum number of PCIs per SMTC.</w:t>
      </w:r>
    </w:p>
    <w:p w14:paraId="296A3822" w14:textId="77777777" w:rsidR="00550B5D" w:rsidRPr="00740BCD" w:rsidRDefault="00550B5D" w:rsidP="00550B5D">
      <w:pPr>
        <w:pStyle w:val="PL"/>
      </w:pPr>
      <w:proofErr w:type="spellStart"/>
      <w:r w:rsidRPr="00740BCD">
        <w:t>maxNrofQFIs</w:t>
      </w:r>
      <w:proofErr w:type="spellEnd"/>
      <w:r w:rsidRPr="00740BCD">
        <w:t xml:space="preserve">                             </w:t>
      </w:r>
      <w:r w:rsidRPr="00740BCD">
        <w:rPr>
          <w:color w:val="993366"/>
        </w:rPr>
        <w:t>INTEGER</w:t>
      </w:r>
      <w:r w:rsidRPr="00740BCD">
        <w:t xml:space="preserve"> ::= 64</w:t>
      </w:r>
    </w:p>
    <w:p w14:paraId="6AF83821" w14:textId="77777777" w:rsidR="00550B5D" w:rsidRPr="00740BCD" w:rsidRDefault="00550B5D" w:rsidP="00550B5D">
      <w:pPr>
        <w:pStyle w:val="PL"/>
      </w:pPr>
      <w:r w:rsidRPr="00740BCD">
        <w:t xml:space="preserve">maxNrofResourceAvailabilityPerCombination-r16 </w:t>
      </w:r>
      <w:r w:rsidRPr="00740BCD">
        <w:rPr>
          <w:color w:val="993366"/>
        </w:rPr>
        <w:t>INTEGER</w:t>
      </w:r>
      <w:r w:rsidRPr="00740BCD">
        <w:t xml:space="preserve"> ::= 256</w:t>
      </w:r>
    </w:p>
    <w:p w14:paraId="4F8E4AA4" w14:textId="77777777" w:rsidR="00550B5D" w:rsidRPr="00740BCD" w:rsidRDefault="00550B5D" w:rsidP="00550B5D">
      <w:pPr>
        <w:pStyle w:val="PL"/>
        <w:rPr>
          <w:color w:val="808080"/>
        </w:rPr>
      </w:pPr>
      <w:proofErr w:type="spellStart"/>
      <w:r w:rsidRPr="00740BCD">
        <w:t>maxNrOfSemiPersistentPUSCH</w:t>
      </w:r>
      <w:proofErr w:type="spellEnd"/>
      <w:r w:rsidRPr="00740BCD">
        <w:t xml:space="preserve">-Triggers     </w:t>
      </w:r>
      <w:r w:rsidRPr="00740BCD">
        <w:rPr>
          <w:color w:val="993366"/>
        </w:rPr>
        <w:t>INTEGER</w:t>
      </w:r>
      <w:r w:rsidRPr="00740BCD">
        <w:t xml:space="preserve"> ::= 64      </w:t>
      </w:r>
      <w:r w:rsidRPr="00740BCD">
        <w:rPr>
          <w:color w:val="808080"/>
        </w:rPr>
        <w:t>-- Maximum number of triggers for semi persistent reporting on PUSCH</w:t>
      </w:r>
    </w:p>
    <w:p w14:paraId="20D24AC6" w14:textId="77777777" w:rsidR="00550B5D" w:rsidRPr="00740BCD" w:rsidRDefault="00550B5D" w:rsidP="00550B5D">
      <w:pPr>
        <w:pStyle w:val="PL"/>
        <w:rPr>
          <w:color w:val="808080"/>
        </w:rPr>
      </w:pPr>
      <w:proofErr w:type="spellStart"/>
      <w:r w:rsidRPr="00740BCD">
        <w:t>maxNrofSR</w:t>
      </w:r>
      <w:proofErr w:type="spellEnd"/>
      <w:r w:rsidRPr="00740BCD">
        <w:t xml:space="preserve">-Resources                     </w:t>
      </w:r>
      <w:r w:rsidRPr="00740BCD">
        <w:rPr>
          <w:color w:val="993366"/>
        </w:rPr>
        <w:t>INTEGER</w:t>
      </w:r>
      <w:r w:rsidRPr="00740BCD">
        <w:t xml:space="preserve"> ::= 8       </w:t>
      </w:r>
      <w:r w:rsidRPr="00740BCD">
        <w:rPr>
          <w:color w:val="808080"/>
        </w:rPr>
        <w:t>-- Maximum number of SR resources per BWP in a cell.</w:t>
      </w:r>
    </w:p>
    <w:p w14:paraId="3E8B5590" w14:textId="77777777" w:rsidR="00550B5D" w:rsidRPr="00740BCD" w:rsidRDefault="00550B5D" w:rsidP="00550B5D">
      <w:pPr>
        <w:pStyle w:val="PL"/>
      </w:pPr>
      <w:proofErr w:type="spellStart"/>
      <w:r w:rsidRPr="00740BCD">
        <w:t>maxNrofSlotFormatsPerCombination</w:t>
      </w:r>
      <w:proofErr w:type="spellEnd"/>
      <w:r w:rsidRPr="00740BCD">
        <w:t xml:space="preserve">        </w:t>
      </w:r>
      <w:r w:rsidRPr="00740BCD">
        <w:rPr>
          <w:color w:val="993366"/>
        </w:rPr>
        <w:t>INTEGER</w:t>
      </w:r>
      <w:r w:rsidRPr="00740BCD">
        <w:t xml:space="preserve"> ::= 256</w:t>
      </w:r>
    </w:p>
    <w:p w14:paraId="025E41AB" w14:textId="77777777" w:rsidR="00550B5D" w:rsidRPr="00740BCD" w:rsidRDefault="00550B5D" w:rsidP="00550B5D">
      <w:pPr>
        <w:pStyle w:val="PL"/>
      </w:pPr>
      <w:proofErr w:type="spellStart"/>
      <w:r w:rsidRPr="00740BCD">
        <w:t>maxNrofSpatialRelationInfos</w:t>
      </w:r>
      <w:proofErr w:type="spellEnd"/>
      <w:r w:rsidRPr="00740BCD">
        <w:t xml:space="preserve">             </w:t>
      </w:r>
      <w:r w:rsidRPr="00740BCD">
        <w:rPr>
          <w:color w:val="993366"/>
        </w:rPr>
        <w:t>INTEGER</w:t>
      </w:r>
      <w:r w:rsidRPr="00740BCD">
        <w:t xml:space="preserve"> ::= 8</w:t>
      </w:r>
    </w:p>
    <w:p w14:paraId="7509F41E" w14:textId="77777777" w:rsidR="00550B5D" w:rsidRPr="00740BCD" w:rsidRDefault="00550B5D" w:rsidP="00550B5D">
      <w:pPr>
        <w:pStyle w:val="PL"/>
      </w:pPr>
      <w:r w:rsidRPr="00740BCD">
        <w:t xml:space="preserve">maxNrofSpatialRelationInfos-plus-1      </w:t>
      </w:r>
      <w:r w:rsidRPr="00740BCD">
        <w:rPr>
          <w:color w:val="993366"/>
        </w:rPr>
        <w:t>INTEGER</w:t>
      </w:r>
      <w:r w:rsidRPr="00740BCD">
        <w:t xml:space="preserve"> ::= 9</w:t>
      </w:r>
    </w:p>
    <w:p w14:paraId="19E7092E" w14:textId="77777777" w:rsidR="00550B5D" w:rsidRPr="00740BCD" w:rsidRDefault="00550B5D" w:rsidP="00550B5D">
      <w:pPr>
        <w:pStyle w:val="PL"/>
      </w:pPr>
      <w:r w:rsidRPr="00740BCD">
        <w:t xml:space="preserve">maxNrofSpatialRelationInfos-r16         </w:t>
      </w:r>
      <w:r w:rsidRPr="00740BCD">
        <w:rPr>
          <w:color w:val="993366"/>
        </w:rPr>
        <w:t>INTEGER</w:t>
      </w:r>
      <w:r w:rsidRPr="00740BCD">
        <w:t xml:space="preserve"> ::= 64</w:t>
      </w:r>
    </w:p>
    <w:p w14:paraId="4F57F1DE" w14:textId="77777777" w:rsidR="00550B5D" w:rsidRPr="00740BCD" w:rsidRDefault="00550B5D" w:rsidP="00550B5D">
      <w:pPr>
        <w:pStyle w:val="PL"/>
        <w:rPr>
          <w:color w:val="808080"/>
        </w:rPr>
      </w:pPr>
      <w:r w:rsidRPr="00740BCD">
        <w:t xml:space="preserve">maxNrofSpatialRelationInfosDiff-r16     </w:t>
      </w:r>
      <w:r w:rsidRPr="00740BCD">
        <w:rPr>
          <w:color w:val="993366"/>
        </w:rPr>
        <w:t>INTEGER</w:t>
      </w:r>
      <w:r w:rsidRPr="00740BCD">
        <w:t xml:space="preserve"> ::= 56      </w:t>
      </w:r>
      <w:r w:rsidRPr="00740BCD">
        <w:rPr>
          <w:color w:val="808080"/>
        </w:rPr>
        <w:t xml:space="preserve">-- Difference between maxNrofSpatialRelationInfos-r16 and </w:t>
      </w:r>
      <w:proofErr w:type="spellStart"/>
      <w:r w:rsidRPr="00740BCD">
        <w:rPr>
          <w:color w:val="808080"/>
        </w:rPr>
        <w:t>maxNrofSpatialRelationInfos</w:t>
      </w:r>
      <w:proofErr w:type="spellEnd"/>
    </w:p>
    <w:p w14:paraId="7BE6A869" w14:textId="77777777" w:rsidR="00550B5D" w:rsidRPr="00740BCD" w:rsidRDefault="00550B5D" w:rsidP="00550B5D">
      <w:pPr>
        <w:pStyle w:val="PL"/>
      </w:pPr>
      <w:proofErr w:type="spellStart"/>
      <w:r w:rsidRPr="00740BCD">
        <w:t>maxNrofIndexesToReport</w:t>
      </w:r>
      <w:proofErr w:type="spellEnd"/>
      <w:r w:rsidRPr="00740BCD">
        <w:t xml:space="preserve">                  </w:t>
      </w:r>
      <w:r w:rsidRPr="00740BCD">
        <w:rPr>
          <w:color w:val="993366"/>
        </w:rPr>
        <w:t>INTEGER</w:t>
      </w:r>
      <w:r w:rsidRPr="00740BCD">
        <w:t xml:space="preserve"> ::= 32</w:t>
      </w:r>
    </w:p>
    <w:p w14:paraId="5AD7D162" w14:textId="77777777" w:rsidR="00550B5D" w:rsidRPr="00740BCD" w:rsidRDefault="00550B5D" w:rsidP="00550B5D">
      <w:pPr>
        <w:pStyle w:val="PL"/>
      </w:pPr>
      <w:r w:rsidRPr="00740BCD">
        <w:t xml:space="preserve">maxNrofIndexesToReport2                 </w:t>
      </w:r>
      <w:r w:rsidRPr="00740BCD">
        <w:rPr>
          <w:color w:val="993366"/>
        </w:rPr>
        <w:t>INTEGER</w:t>
      </w:r>
      <w:r w:rsidRPr="00740BCD">
        <w:t xml:space="preserve"> ::= 64</w:t>
      </w:r>
    </w:p>
    <w:p w14:paraId="24888594" w14:textId="77777777" w:rsidR="00550B5D" w:rsidRPr="00740BCD" w:rsidRDefault="00550B5D" w:rsidP="00550B5D">
      <w:pPr>
        <w:pStyle w:val="PL"/>
        <w:rPr>
          <w:color w:val="808080"/>
        </w:rPr>
      </w:pPr>
      <w:r w:rsidRPr="00740BCD">
        <w:t xml:space="preserve">maxNrofSSBs-r16                         </w:t>
      </w:r>
      <w:r w:rsidRPr="00740BCD">
        <w:rPr>
          <w:color w:val="993366"/>
        </w:rPr>
        <w:t>INTEGER</w:t>
      </w:r>
      <w:r w:rsidRPr="00740BCD">
        <w:t xml:space="preserve"> ::= 64      </w:t>
      </w:r>
      <w:r w:rsidRPr="00740BCD">
        <w:rPr>
          <w:color w:val="808080"/>
        </w:rPr>
        <w:t>-- Maximum number of SSB resources in a resource set.</w:t>
      </w:r>
    </w:p>
    <w:p w14:paraId="2479449A" w14:textId="77777777" w:rsidR="00550B5D" w:rsidRPr="00740BCD" w:rsidRDefault="00550B5D" w:rsidP="00550B5D">
      <w:pPr>
        <w:pStyle w:val="PL"/>
        <w:rPr>
          <w:color w:val="808080"/>
        </w:rPr>
      </w:pPr>
      <w:r w:rsidRPr="00740BCD">
        <w:t xml:space="preserve">maxNrofSSBs-1                           </w:t>
      </w:r>
      <w:r w:rsidRPr="00740BCD">
        <w:rPr>
          <w:color w:val="993366"/>
        </w:rPr>
        <w:t>INTEGER</w:t>
      </w:r>
      <w:r w:rsidRPr="00740BCD">
        <w:t xml:space="preserve"> ::= 63      </w:t>
      </w:r>
      <w:r w:rsidRPr="00740BCD">
        <w:rPr>
          <w:color w:val="808080"/>
        </w:rPr>
        <w:t>-- Maximum number of SSB resources in a resource set minus 1.</w:t>
      </w:r>
    </w:p>
    <w:p w14:paraId="5B498682" w14:textId="77777777" w:rsidR="00550B5D" w:rsidRPr="00740BCD" w:rsidRDefault="00550B5D" w:rsidP="00550B5D">
      <w:pPr>
        <w:pStyle w:val="PL"/>
        <w:rPr>
          <w:color w:val="808080"/>
        </w:rPr>
      </w:pPr>
      <w:proofErr w:type="spellStart"/>
      <w:r w:rsidRPr="00740BCD">
        <w:t>maxNrofS</w:t>
      </w:r>
      <w:proofErr w:type="spellEnd"/>
      <w:r w:rsidRPr="00740BCD">
        <w:t xml:space="preserve">-NSSAI                          </w:t>
      </w:r>
      <w:r w:rsidRPr="00740BCD">
        <w:rPr>
          <w:color w:val="993366"/>
        </w:rPr>
        <w:t>INTEGER</w:t>
      </w:r>
      <w:r w:rsidRPr="00740BCD">
        <w:t xml:space="preserve"> ::= 8       </w:t>
      </w:r>
      <w:r w:rsidRPr="00740BCD">
        <w:rPr>
          <w:color w:val="808080"/>
        </w:rPr>
        <w:t>-- Maximum number of S-NSSAI.</w:t>
      </w:r>
    </w:p>
    <w:p w14:paraId="2EBA1CC4" w14:textId="77777777" w:rsidR="00550B5D" w:rsidRPr="00740BCD" w:rsidRDefault="00550B5D" w:rsidP="00550B5D">
      <w:pPr>
        <w:pStyle w:val="PL"/>
      </w:pPr>
      <w:proofErr w:type="spellStart"/>
      <w:r w:rsidRPr="00740BCD">
        <w:t>maxNrofTCI-StatesPDCCH</w:t>
      </w:r>
      <w:proofErr w:type="spellEnd"/>
      <w:r w:rsidRPr="00740BCD">
        <w:t xml:space="preserve">                  </w:t>
      </w:r>
      <w:r w:rsidRPr="00740BCD">
        <w:rPr>
          <w:color w:val="993366"/>
        </w:rPr>
        <w:t>INTEGER</w:t>
      </w:r>
      <w:r w:rsidRPr="00740BCD">
        <w:t xml:space="preserve"> ::= 64</w:t>
      </w:r>
    </w:p>
    <w:p w14:paraId="34EE687D" w14:textId="77777777" w:rsidR="00550B5D" w:rsidRPr="00740BCD" w:rsidRDefault="00550B5D" w:rsidP="00550B5D">
      <w:pPr>
        <w:pStyle w:val="PL"/>
        <w:rPr>
          <w:color w:val="808080"/>
        </w:rPr>
      </w:pPr>
      <w:proofErr w:type="spellStart"/>
      <w:r w:rsidRPr="00740BCD">
        <w:t>maxNrofTCI</w:t>
      </w:r>
      <w:proofErr w:type="spellEnd"/>
      <w:r w:rsidRPr="00740BCD">
        <w:t xml:space="preserve">-States                       </w:t>
      </w:r>
      <w:r w:rsidRPr="00740BCD">
        <w:rPr>
          <w:color w:val="993366"/>
        </w:rPr>
        <w:t>INTEGER</w:t>
      </w:r>
      <w:r w:rsidRPr="00740BCD">
        <w:t xml:space="preserve"> ::= 128     </w:t>
      </w:r>
      <w:r w:rsidRPr="00740BCD">
        <w:rPr>
          <w:color w:val="808080"/>
        </w:rPr>
        <w:t>-- Maximum number of TCI states.</w:t>
      </w:r>
    </w:p>
    <w:p w14:paraId="392B62B8" w14:textId="77777777" w:rsidR="00550B5D" w:rsidRPr="00740BCD" w:rsidRDefault="00550B5D" w:rsidP="00550B5D">
      <w:pPr>
        <w:pStyle w:val="PL"/>
        <w:rPr>
          <w:color w:val="808080"/>
        </w:rPr>
      </w:pPr>
      <w:r w:rsidRPr="00740BCD">
        <w:t xml:space="preserve">maxNrofTCI-States-1                     </w:t>
      </w:r>
      <w:r w:rsidRPr="00740BCD">
        <w:rPr>
          <w:color w:val="993366"/>
        </w:rPr>
        <w:t>INTEGER</w:t>
      </w:r>
      <w:r w:rsidRPr="00740BCD">
        <w:t xml:space="preserve"> ::= 127     </w:t>
      </w:r>
      <w:r w:rsidRPr="00740BCD">
        <w:rPr>
          <w:color w:val="808080"/>
        </w:rPr>
        <w:t>-- Maximum number of TCI states minus 1.</w:t>
      </w:r>
    </w:p>
    <w:p w14:paraId="5077087B" w14:textId="77777777" w:rsidR="00550B5D" w:rsidRPr="00740BCD" w:rsidRDefault="00550B5D" w:rsidP="00550B5D">
      <w:pPr>
        <w:pStyle w:val="PL"/>
        <w:rPr>
          <w:color w:val="808080"/>
        </w:rPr>
      </w:pPr>
      <w:r w:rsidRPr="00740BCD">
        <w:t xml:space="preserve">maxULTCI-r17                            </w:t>
      </w:r>
      <w:r w:rsidRPr="00740BCD">
        <w:rPr>
          <w:color w:val="993366"/>
        </w:rPr>
        <w:t>INTEGER</w:t>
      </w:r>
      <w:r w:rsidRPr="00740BCD">
        <w:t xml:space="preserve"> ::= 64      </w:t>
      </w:r>
      <w:r w:rsidRPr="00740BCD">
        <w:rPr>
          <w:color w:val="808080"/>
        </w:rPr>
        <w:t>-- Maximum number of TCI states.</w:t>
      </w:r>
    </w:p>
    <w:p w14:paraId="018D3625" w14:textId="77777777" w:rsidR="00550B5D" w:rsidRPr="00740BCD" w:rsidRDefault="00550B5D" w:rsidP="00550B5D">
      <w:pPr>
        <w:pStyle w:val="PL"/>
        <w:rPr>
          <w:color w:val="808080"/>
        </w:rPr>
      </w:pPr>
      <w:r w:rsidRPr="00740BCD">
        <w:t xml:space="preserve">maxULTCI-1-r17                          </w:t>
      </w:r>
      <w:r w:rsidRPr="00740BCD">
        <w:rPr>
          <w:color w:val="993366"/>
        </w:rPr>
        <w:t>INTEGER</w:t>
      </w:r>
      <w:r w:rsidRPr="00740BCD">
        <w:t xml:space="preserve"> ::= 63      </w:t>
      </w:r>
      <w:r w:rsidRPr="00740BCD">
        <w:rPr>
          <w:color w:val="808080"/>
        </w:rPr>
        <w:t>-- Maximum number of TCI states minus 1.</w:t>
      </w:r>
    </w:p>
    <w:p w14:paraId="2162ECA7" w14:textId="77777777" w:rsidR="00550B5D" w:rsidRPr="00740BCD" w:rsidRDefault="00550B5D" w:rsidP="00550B5D">
      <w:pPr>
        <w:pStyle w:val="PL"/>
        <w:rPr>
          <w:color w:val="808080"/>
        </w:rPr>
      </w:pPr>
      <w:r w:rsidRPr="00740BCD">
        <w:t xml:space="preserve">maxNrofAdditionalPCI-r17                </w:t>
      </w:r>
      <w:r w:rsidRPr="00740BCD">
        <w:rPr>
          <w:color w:val="993366"/>
        </w:rPr>
        <w:t>INTEGER</w:t>
      </w:r>
      <w:r w:rsidRPr="00740BCD">
        <w:t xml:space="preserve"> ::= 7       </w:t>
      </w:r>
      <w:r w:rsidRPr="00740BCD">
        <w:rPr>
          <w:color w:val="808080"/>
        </w:rPr>
        <w:t>-- Maximum number of additional PCI</w:t>
      </w:r>
    </w:p>
    <w:p w14:paraId="6B1D99E2" w14:textId="77777777" w:rsidR="00550B5D" w:rsidRPr="00740BCD" w:rsidRDefault="00550B5D" w:rsidP="00550B5D">
      <w:pPr>
        <w:pStyle w:val="PL"/>
        <w:rPr>
          <w:color w:val="808080"/>
        </w:rPr>
      </w:pPr>
      <w:r w:rsidRPr="00740BCD">
        <w:t xml:space="preserve">maxNrofAdditionalPCI-1-r17              </w:t>
      </w:r>
      <w:r w:rsidRPr="00740BCD">
        <w:rPr>
          <w:color w:val="993366"/>
        </w:rPr>
        <w:t>INTEGER</w:t>
      </w:r>
      <w:r w:rsidRPr="00740BCD">
        <w:t xml:space="preserve"> ::= 6       </w:t>
      </w:r>
      <w:r w:rsidRPr="00740BCD">
        <w:rPr>
          <w:color w:val="808080"/>
        </w:rPr>
        <w:t>-- Maximum number of additional PCI minus 1.</w:t>
      </w:r>
    </w:p>
    <w:p w14:paraId="69A568ED" w14:textId="77777777" w:rsidR="00550B5D" w:rsidRPr="00740BCD" w:rsidRDefault="00550B5D" w:rsidP="00550B5D">
      <w:pPr>
        <w:pStyle w:val="PL"/>
        <w:rPr>
          <w:color w:val="808080"/>
        </w:rPr>
      </w:pPr>
      <w:r w:rsidRPr="00740BCD">
        <w:t xml:space="preserve">maxMPE-Resources-r17                    </w:t>
      </w:r>
      <w:r w:rsidRPr="00740BCD">
        <w:rPr>
          <w:color w:val="993366"/>
        </w:rPr>
        <w:t>INTEGER</w:t>
      </w:r>
      <w:r w:rsidRPr="00740BCD">
        <w:t xml:space="preserve"> ::= 64      </w:t>
      </w:r>
      <w:r w:rsidRPr="00740BCD">
        <w:rPr>
          <w:color w:val="808080"/>
        </w:rPr>
        <w:t>-- Maximum number of pooled MPE resources</w:t>
      </w:r>
    </w:p>
    <w:p w14:paraId="09B72B09" w14:textId="77777777" w:rsidR="00550B5D" w:rsidRPr="00740BCD" w:rsidRDefault="00550B5D" w:rsidP="00550B5D">
      <w:pPr>
        <w:pStyle w:val="PL"/>
        <w:rPr>
          <w:color w:val="808080"/>
        </w:rPr>
      </w:pPr>
      <w:proofErr w:type="spellStart"/>
      <w:r w:rsidRPr="00740BCD">
        <w:t>maxNrofUL</w:t>
      </w:r>
      <w:proofErr w:type="spellEnd"/>
      <w:r w:rsidRPr="00740BCD">
        <w:t xml:space="preserve">-Allocations                   </w:t>
      </w:r>
      <w:r w:rsidRPr="00740BCD">
        <w:rPr>
          <w:color w:val="993366"/>
        </w:rPr>
        <w:t>INTEGER</w:t>
      </w:r>
      <w:r w:rsidRPr="00740BCD">
        <w:t xml:space="preserve"> ::= 16      </w:t>
      </w:r>
      <w:r w:rsidRPr="00740BCD">
        <w:rPr>
          <w:color w:val="808080"/>
        </w:rPr>
        <w:t>-- Maximum number of PUSCH time domain resource allocations.</w:t>
      </w:r>
    </w:p>
    <w:p w14:paraId="52FAB110" w14:textId="77777777" w:rsidR="00550B5D" w:rsidRPr="00740BCD" w:rsidRDefault="00550B5D" w:rsidP="00550B5D">
      <w:pPr>
        <w:pStyle w:val="PL"/>
      </w:pPr>
      <w:proofErr w:type="spellStart"/>
      <w:r w:rsidRPr="00740BCD">
        <w:t>maxQFI</w:t>
      </w:r>
      <w:proofErr w:type="spellEnd"/>
      <w:r w:rsidRPr="00740BCD">
        <w:t xml:space="preserve">                                  </w:t>
      </w:r>
      <w:r w:rsidRPr="00740BCD">
        <w:rPr>
          <w:color w:val="993366"/>
        </w:rPr>
        <w:t>INTEGER</w:t>
      </w:r>
      <w:r w:rsidRPr="00740BCD">
        <w:t xml:space="preserve"> ::= 63</w:t>
      </w:r>
    </w:p>
    <w:p w14:paraId="7667A6E0" w14:textId="77777777" w:rsidR="00550B5D" w:rsidRPr="00740BCD" w:rsidRDefault="00550B5D" w:rsidP="00550B5D">
      <w:pPr>
        <w:pStyle w:val="PL"/>
      </w:pPr>
      <w:proofErr w:type="spellStart"/>
      <w:r w:rsidRPr="00740BCD">
        <w:t>maxRA</w:t>
      </w:r>
      <w:proofErr w:type="spellEnd"/>
      <w:r w:rsidRPr="00740BCD">
        <w:t xml:space="preserve">-CSIRS-Resources                   </w:t>
      </w:r>
      <w:r w:rsidRPr="00740BCD">
        <w:rPr>
          <w:color w:val="993366"/>
        </w:rPr>
        <w:t>INTEGER</w:t>
      </w:r>
      <w:r w:rsidRPr="00740BCD">
        <w:t xml:space="preserve"> ::= 96</w:t>
      </w:r>
    </w:p>
    <w:p w14:paraId="0179C714" w14:textId="77777777" w:rsidR="00550B5D" w:rsidRPr="00740BCD" w:rsidRDefault="00550B5D" w:rsidP="00550B5D">
      <w:pPr>
        <w:pStyle w:val="PL"/>
        <w:rPr>
          <w:color w:val="808080"/>
        </w:rPr>
      </w:pPr>
      <w:proofErr w:type="spellStart"/>
      <w:r w:rsidRPr="00740BCD">
        <w:t>maxRA-OccasionsPerCSIRS</w:t>
      </w:r>
      <w:proofErr w:type="spellEnd"/>
      <w:r w:rsidRPr="00740BCD">
        <w:t xml:space="preserve">                 </w:t>
      </w:r>
      <w:r w:rsidRPr="00740BCD">
        <w:rPr>
          <w:color w:val="993366"/>
        </w:rPr>
        <w:t>INTEGER</w:t>
      </w:r>
      <w:r w:rsidRPr="00740BCD">
        <w:t xml:space="preserve"> ::= 64      </w:t>
      </w:r>
      <w:r w:rsidRPr="00740BCD">
        <w:rPr>
          <w:color w:val="808080"/>
        </w:rPr>
        <w:t>-- Maximum number of RA occasions for one CSI-RS</w:t>
      </w:r>
    </w:p>
    <w:p w14:paraId="37D70CBA" w14:textId="77777777" w:rsidR="00550B5D" w:rsidRPr="00740BCD" w:rsidRDefault="00550B5D" w:rsidP="00550B5D">
      <w:pPr>
        <w:pStyle w:val="PL"/>
        <w:rPr>
          <w:color w:val="808080"/>
        </w:rPr>
      </w:pPr>
      <w:r w:rsidRPr="00740BCD">
        <w:t xml:space="preserve">maxRA-Occasions-1                       </w:t>
      </w:r>
      <w:r w:rsidRPr="00740BCD">
        <w:rPr>
          <w:color w:val="993366"/>
        </w:rPr>
        <w:t>INTEGER</w:t>
      </w:r>
      <w:r w:rsidRPr="00740BCD">
        <w:t xml:space="preserve"> ::= 511     </w:t>
      </w:r>
      <w:r w:rsidRPr="00740BCD">
        <w:rPr>
          <w:color w:val="808080"/>
        </w:rPr>
        <w:t>-- Maximum number of RA occasions in the system</w:t>
      </w:r>
    </w:p>
    <w:p w14:paraId="501019D5" w14:textId="77777777" w:rsidR="00550B5D" w:rsidRPr="00740BCD" w:rsidRDefault="00550B5D" w:rsidP="00550B5D">
      <w:pPr>
        <w:pStyle w:val="PL"/>
      </w:pPr>
      <w:proofErr w:type="spellStart"/>
      <w:r w:rsidRPr="00740BCD">
        <w:t>maxRA</w:t>
      </w:r>
      <w:proofErr w:type="spellEnd"/>
      <w:r w:rsidRPr="00740BCD">
        <w:t xml:space="preserve">-SSB-Resources                     </w:t>
      </w:r>
      <w:r w:rsidRPr="00740BCD">
        <w:rPr>
          <w:color w:val="993366"/>
        </w:rPr>
        <w:t>INTEGER</w:t>
      </w:r>
      <w:r w:rsidRPr="00740BCD">
        <w:t xml:space="preserve"> ::= 64</w:t>
      </w:r>
    </w:p>
    <w:p w14:paraId="14BBD2A7" w14:textId="77777777" w:rsidR="00550B5D" w:rsidRPr="00740BCD" w:rsidRDefault="00550B5D" w:rsidP="00550B5D">
      <w:pPr>
        <w:pStyle w:val="PL"/>
      </w:pPr>
      <w:proofErr w:type="spellStart"/>
      <w:r w:rsidRPr="00740BCD">
        <w:t>maxSCSs</w:t>
      </w:r>
      <w:proofErr w:type="spellEnd"/>
      <w:r w:rsidRPr="00740BCD">
        <w:t xml:space="preserve">                                 </w:t>
      </w:r>
      <w:r w:rsidRPr="00740BCD">
        <w:rPr>
          <w:color w:val="993366"/>
        </w:rPr>
        <w:t>INTEGER</w:t>
      </w:r>
      <w:r w:rsidRPr="00740BCD">
        <w:t xml:space="preserve"> ::= 5</w:t>
      </w:r>
    </w:p>
    <w:p w14:paraId="048D1515" w14:textId="77777777" w:rsidR="00550B5D" w:rsidRPr="00740BCD" w:rsidRDefault="00550B5D" w:rsidP="00550B5D">
      <w:pPr>
        <w:pStyle w:val="PL"/>
      </w:pPr>
      <w:proofErr w:type="spellStart"/>
      <w:r w:rsidRPr="00740BCD">
        <w:t>maxSecondaryCellGroups</w:t>
      </w:r>
      <w:proofErr w:type="spellEnd"/>
      <w:r w:rsidRPr="00740BCD">
        <w:t xml:space="preserve">                  </w:t>
      </w:r>
      <w:r w:rsidRPr="00740BCD">
        <w:rPr>
          <w:color w:val="993366"/>
        </w:rPr>
        <w:t>INTEGER</w:t>
      </w:r>
      <w:r w:rsidRPr="00740BCD">
        <w:t xml:space="preserve"> ::= 3</w:t>
      </w:r>
    </w:p>
    <w:p w14:paraId="336E73E3" w14:textId="77777777" w:rsidR="00550B5D" w:rsidRPr="00740BCD" w:rsidRDefault="00550B5D" w:rsidP="00550B5D">
      <w:pPr>
        <w:pStyle w:val="PL"/>
      </w:pPr>
      <w:proofErr w:type="spellStart"/>
      <w:r w:rsidRPr="00740BCD">
        <w:t>maxNrofServingCellsEUTRA</w:t>
      </w:r>
      <w:proofErr w:type="spellEnd"/>
      <w:r w:rsidRPr="00740BCD">
        <w:t xml:space="preserve">                </w:t>
      </w:r>
      <w:r w:rsidRPr="00740BCD">
        <w:rPr>
          <w:color w:val="993366"/>
        </w:rPr>
        <w:t>INTEGER</w:t>
      </w:r>
      <w:r w:rsidRPr="00740BCD">
        <w:t xml:space="preserve"> ::= 32</w:t>
      </w:r>
    </w:p>
    <w:p w14:paraId="2F609A37" w14:textId="77777777" w:rsidR="00550B5D" w:rsidRPr="00740BCD" w:rsidRDefault="00550B5D" w:rsidP="00550B5D">
      <w:pPr>
        <w:pStyle w:val="PL"/>
      </w:pPr>
      <w:proofErr w:type="spellStart"/>
      <w:r w:rsidRPr="00740BCD">
        <w:t>maxMBSFN</w:t>
      </w:r>
      <w:proofErr w:type="spellEnd"/>
      <w:r w:rsidRPr="00740BCD">
        <w:t xml:space="preserve">-Allocations                    </w:t>
      </w:r>
      <w:r w:rsidRPr="00740BCD">
        <w:rPr>
          <w:color w:val="993366"/>
        </w:rPr>
        <w:t>INTEGER</w:t>
      </w:r>
      <w:r w:rsidRPr="00740BCD">
        <w:t xml:space="preserve"> ::= 8</w:t>
      </w:r>
    </w:p>
    <w:p w14:paraId="28090626" w14:textId="77777777" w:rsidR="00550B5D" w:rsidRPr="00740BCD" w:rsidRDefault="00550B5D" w:rsidP="00550B5D">
      <w:pPr>
        <w:pStyle w:val="PL"/>
      </w:pPr>
      <w:proofErr w:type="spellStart"/>
      <w:r w:rsidRPr="00740BCD">
        <w:t>maxNrofMultiBands</w:t>
      </w:r>
      <w:proofErr w:type="spellEnd"/>
      <w:r w:rsidRPr="00740BCD">
        <w:t xml:space="preserve">                       </w:t>
      </w:r>
      <w:r w:rsidRPr="00740BCD">
        <w:rPr>
          <w:color w:val="993366"/>
        </w:rPr>
        <w:t>INTEGER</w:t>
      </w:r>
      <w:r w:rsidRPr="00740BCD">
        <w:t xml:space="preserve"> ::= 8</w:t>
      </w:r>
    </w:p>
    <w:p w14:paraId="7D3DB54B" w14:textId="77777777" w:rsidR="00550B5D" w:rsidRPr="00740BCD" w:rsidRDefault="00550B5D" w:rsidP="00550B5D">
      <w:pPr>
        <w:pStyle w:val="PL"/>
        <w:rPr>
          <w:color w:val="808080"/>
        </w:rPr>
      </w:pPr>
      <w:proofErr w:type="spellStart"/>
      <w:r w:rsidRPr="00740BCD">
        <w:t>maxCellSFTD</w:t>
      </w:r>
      <w:proofErr w:type="spellEnd"/>
      <w:r w:rsidRPr="00740BCD">
        <w:t xml:space="preserve">                             </w:t>
      </w:r>
      <w:r w:rsidRPr="00740BCD">
        <w:rPr>
          <w:color w:val="993366"/>
        </w:rPr>
        <w:t>INTEGER</w:t>
      </w:r>
      <w:r w:rsidRPr="00740BCD">
        <w:t xml:space="preserve"> ::= 3       </w:t>
      </w:r>
      <w:r w:rsidRPr="00740BCD">
        <w:rPr>
          <w:color w:val="808080"/>
        </w:rPr>
        <w:t>-- Maximum number of cells for SFTD reporting</w:t>
      </w:r>
    </w:p>
    <w:p w14:paraId="4361081D" w14:textId="77777777" w:rsidR="00550B5D" w:rsidRPr="00740BCD" w:rsidRDefault="00550B5D" w:rsidP="00550B5D">
      <w:pPr>
        <w:pStyle w:val="PL"/>
      </w:pPr>
      <w:proofErr w:type="spellStart"/>
      <w:r w:rsidRPr="00740BCD">
        <w:t>maxReportConfigId</w:t>
      </w:r>
      <w:proofErr w:type="spellEnd"/>
      <w:r w:rsidRPr="00740BCD">
        <w:t xml:space="preserve">                       </w:t>
      </w:r>
      <w:r w:rsidRPr="00740BCD">
        <w:rPr>
          <w:color w:val="993366"/>
        </w:rPr>
        <w:t>INTEGER</w:t>
      </w:r>
      <w:r w:rsidRPr="00740BCD">
        <w:t xml:space="preserve"> ::= 64</w:t>
      </w:r>
    </w:p>
    <w:p w14:paraId="7C8122C3" w14:textId="77777777" w:rsidR="00550B5D" w:rsidRPr="00740BCD" w:rsidRDefault="00550B5D" w:rsidP="00550B5D">
      <w:pPr>
        <w:pStyle w:val="PL"/>
        <w:rPr>
          <w:color w:val="808080"/>
        </w:rPr>
      </w:pPr>
      <w:proofErr w:type="spellStart"/>
      <w:r w:rsidRPr="00740BCD">
        <w:t>maxNrofCodebooks</w:t>
      </w:r>
      <w:proofErr w:type="spellEnd"/>
      <w:r w:rsidRPr="00740BCD">
        <w:t xml:space="preserve">                        </w:t>
      </w:r>
      <w:r w:rsidRPr="00740BCD">
        <w:rPr>
          <w:color w:val="993366"/>
        </w:rPr>
        <w:t>INTEGER</w:t>
      </w:r>
      <w:r w:rsidRPr="00740BCD">
        <w:t xml:space="preserve"> ::= 16      </w:t>
      </w:r>
      <w:r w:rsidRPr="00740BCD">
        <w:rPr>
          <w:color w:val="808080"/>
        </w:rPr>
        <w:t>-- Maximum number of codebooks supported by the UE</w:t>
      </w:r>
    </w:p>
    <w:p w14:paraId="011F9811" w14:textId="77777777" w:rsidR="00550B5D" w:rsidRPr="00740BCD" w:rsidRDefault="00550B5D" w:rsidP="00550B5D">
      <w:pPr>
        <w:pStyle w:val="PL"/>
        <w:rPr>
          <w:color w:val="808080"/>
        </w:rPr>
      </w:pPr>
      <w:r w:rsidRPr="00740BCD">
        <w:t xml:space="preserve">maxNrofCSI-RS-ResourcesExt-r16          </w:t>
      </w:r>
      <w:r w:rsidRPr="00740BCD">
        <w:rPr>
          <w:color w:val="993366"/>
        </w:rPr>
        <w:t>INTEGER</w:t>
      </w:r>
      <w:r w:rsidRPr="00740BCD">
        <w:t xml:space="preserve"> ::= 16      </w:t>
      </w:r>
      <w:r w:rsidRPr="00740BCD">
        <w:rPr>
          <w:color w:val="808080"/>
        </w:rPr>
        <w:t>-- Maximum number of codebook resources supported by the UE for eType2/Codebook combo</w:t>
      </w:r>
    </w:p>
    <w:p w14:paraId="34197627" w14:textId="77777777" w:rsidR="00550B5D" w:rsidRPr="00740BCD" w:rsidRDefault="00550B5D" w:rsidP="00550B5D">
      <w:pPr>
        <w:pStyle w:val="PL"/>
        <w:rPr>
          <w:color w:val="808080"/>
        </w:rPr>
      </w:pPr>
      <w:r w:rsidRPr="00740BCD">
        <w:t xml:space="preserve">maxNrofCSI-RS-ResourcesExt-r17          </w:t>
      </w:r>
      <w:r w:rsidRPr="00740BCD">
        <w:rPr>
          <w:color w:val="993366"/>
        </w:rPr>
        <w:t>INTEGER</w:t>
      </w:r>
      <w:r w:rsidRPr="00740BCD">
        <w:t xml:space="preserve"> ::= 8       </w:t>
      </w:r>
      <w:r w:rsidRPr="00740BCD">
        <w:rPr>
          <w:color w:val="808080"/>
        </w:rPr>
        <w:t>-- Maximum number of codebook resources for fetype2Rank1 and fetype2Rank2</w:t>
      </w:r>
    </w:p>
    <w:p w14:paraId="4FD695ED" w14:textId="77777777" w:rsidR="00550B5D" w:rsidRPr="00740BCD" w:rsidRDefault="00550B5D" w:rsidP="00550B5D">
      <w:pPr>
        <w:pStyle w:val="PL"/>
        <w:rPr>
          <w:color w:val="808080"/>
        </w:rPr>
      </w:pPr>
      <w:proofErr w:type="spellStart"/>
      <w:r w:rsidRPr="00740BCD">
        <w:t>maxNrofCSI</w:t>
      </w:r>
      <w:proofErr w:type="spellEnd"/>
      <w:r w:rsidRPr="00740BCD">
        <w:t xml:space="preserve">-RS-Resources                 </w:t>
      </w:r>
      <w:r w:rsidRPr="00740BCD">
        <w:rPr>
          <w:color w:val="993366"/>
        </w:rPr>
        <w:t>INTEGER</w:t>
      </w:r>
      <w:r w:rsidRPr="00740BCD">
        <w:t xml:space="preserve"> ::= 7       </w:t>
      </w:r>
      <w:r w:rsidRPr="00740BCD">
        <w:rPr>
          <w:color w:val="808080"/>
        </w:rPr>
        <w:t>-- Maximum number of codebook resources supported by the UE</w:t>
      </w:r>
    </w:p>
    <w:p w14:paraId="76428FAE" w14:textId="77777777" w:rsidR="00550B5D" w:rsidRPr="00740BCD" w:rsidRDefault="00550B5D" w:rsidP="00550B5D">
      <w:pPr>
        <w:pStyle w:val="PL"/>
        <w:rPr>
          <w:color w:val="808080"/>
        </w:rPr>
      </w:pPr>
      <w:r w:rsidRPr="00740BCD">
        <w:rPr>
          <w:rFonts w:eastAsiaTheme="minorEastAsia"/>
        </w:rPr>
        <w:t>maxNrofCSI-RS-ResourcesAlt-r16</w:t>
      </w:r>
      <w:r w:rsidRPr="00740BCD">
        <w:t xml:space="preserve">          </w:t>
      </w:r>
      <w:r w:rsidRPr="00740BCD">
        <w:rPr>
          <w:rFonts w:eastAsiaTheme="minorEastAsia"/>
          <w:color w:val="993366"/>
        </w:rPr>
        <w:t>INTEGER</w:t>
      </w:r>
      <w:r w:rsidRPr="00740BCD">
        <w:rPr>
          <w:rFonts w:eastAsiaTheme="minorEastAsia"/>
        </w:rPr>
        <w:t xml:space="preserve"> ::= 512</w:t>
      </w:r>
      <w:r w:rsidRPr="00740BCD">
        <w:t xml:space="preserve">     </w:t>
      </w:r>
      <w:r w:rsidRPr="00740BCD">
        <w:rPr>
          <w:rFonts w:eastAsiaTheme="minorEastAsia"/>
          <w:color w:val="808080"/>
        </w:rPr>
        <w:t>-- Maximum number of alternative codebook resources supported by the UE</w:t>
      </w:r>
    </w:p>
    <w:p w14:paraId="728F01FD" w14:textId="77777777" w:rsidR="00550B5D" w:rsidRPr="00740BCD" w:rsidRDefault="00550B5D" w:rsidP="00550B5D">
      <w:pPr>
        <w:pStyle w:val="PL"/>
        <w:rPr>
          <w:color w:val="808080"/>
        </w:rPr>
      </w:pPr>
      <w:r w:rsidRPr="00740BCD">
        <w:rPr>
          <w:rFonts w:eastAsiaTheme="minorEastAsia"/>
        </w:rPr>
        <w:t>maxNrofCSI-RS-ResourcesAlt-1-r16</w:t>
      </w:r>
      <w:r w:rsidRPr="00740BCD">
        <w:t xml:space="preserve">        </w:t>
      </w:r>
      <w:r w:rsidRPr="00740BCD">
        <w:rPr>
          <w:rFonts w:eastAsiaTheme="minorEastAsia"/>
          <w:color w:val="993366"/>
        </w:rPr>
        <w:t>INTEGER</w:t>
      </w:r>
      <w:r w:rsidRPr="00740BCD">
        <w:rPr>
          <w:rFonts w:eastAsiaTheme="minorEastAsia"/>
        </w:rPr>
        <w:t xml:space="preserve"> ::= 511</w:t>
      </w:r>
      <w:r w:rsidRPr="00740BCD">
        <w:t xml:space="preserve">     </w:t>
      </w:r>
      <w:r w:rsidRPr="00740BCD">
        <w:rPr>
          <w:rFonts w:eastAsiaTheme="minorEastAsia"/>
          <w:color w:val="808080"/>
        </w:rPr>
        <w:t>-- Maximum number of alternative codebook resources supported by the UE minus 1</w:t>
      </w:r>
    </w:p>
    <w:p w14:paraId="734C49CF" w14:textId="77777777" w:rsidR="00550B5D" w:rsidRPr="00740BCD" w:rsidRDefault="00550B5D" w:rsidP="00550B5D">
      <w:pPr>
        <w:pStyle w:val="PL"/>
      </w:pPr>
      <w:proofErr w:type="spellStart"/>
      <w:r w:rsidRPr="00740BCD">
        <w:t>maxNrofSRI</w:t>
      </w:r>
      <w:proofErr w:type="spellEnd"/>
      <w:r w:rsidRPr="00740BCD">
        <w:t xml:space="preserve">-PUSCH-Mappings               </w:t>
      </w:r>
      <w:r w:rsidRPr="00740BCD">
        <w:rPr>
          <w:color w:val="993366"/>
        </w:rPr>
        <w:t>INTEGER</w:t>
      </w:r>
      <w:r w:rsidRPr="00740BCD">
        <w:t xml:space="preserve"> ::= 16</w:t>
      </w:r>
    </w:p>
    <w:p w14:paraId="50B870A0" w14:textId="77777777" w:rsidR="00550B5D" w:rsidRPr="00740BCD" w:rsidRDefault="00550B5D" w:rsidP="00550B5D">
      <w:pPr>
        <w:pStyle w:val="PL"/>
      </w:pPr>
      <w:r w:rsidRPr="00740BCD">
        <w:t xml:space="preserve">maxNrofSRI-PUSCH-Mappings-1             </w:t>
      </w:r>
      <w:r w:rsidRPr="00740BCD">
        <w:rPr>
          <w:color w:val="993366"/>
        </w:rPr>
        <w:t>INTEGER</w:t>
      </w:r>
      <w:r w:rsidRPr="00740BCD">
        <w:t xml:space="preserve"> ::= 15</w:t>
      </w:r>
    </w:p>
    <w:p w14:paraId="4EC58FA7" w14:textId="77777777" w:rsidR="00550B5D" w:rsidRPr="00740BCD" w:rsidRDefault="00550B5D" w:rsidP="00550B5D">
      <w:pPr>
        <w:pStyle w:val="PL"/>
        <w:rPr>
          <w:color w:val="808080"/>
        </w:rPr>
      </w:pPr>
      <w:proofErr w:type="spellStart"/>
      <w:r w:rsidRPr="00740BCD">
        <w:t>maxSIB</w:t>
      </w:r>
      <w:proofErr w:type="spellEnd"/>
      <w:r w:rsidRPr="00740BCD">
        <w:t xml:space="preserve">                                  </w:t>
      </w:r>
      <w:r w:rsidRPr="00740BCD">
        <w:rPr>
          <w:color w:val="993366"/>
        </w:rPr>
        <w:t>INTEGER</w:t>
      </w:r>
      <w:r w:rsidRPr="00740BCD">
        <w:t xml:space="preserve">::= 32       </w:t>
      </w:r>
      <w:r w:rsidRPr="00740BCD">
        <w:rPr>
          <w:color w:val="808080"/>
        </w:rPr>
        <w:t>-- Maximum number of SIBs</w:t>
      </w:r>
    </w:p>
    <w:p w14:paraId="0C24D83B" w14:textId="77777777" w:rsidR="00550B5D" w:rsidRPr="00740BCD" w:rsidRDefault="00550B5D" w:rsidP="00550B5D">
      <w:pPr>
        <w:pStyle w:val="PL"/>
        <w:rPr>
          <w:color w:val="808080"/>
        </w:rPr>
      </w:pPr>
      <w:proofErr w:type="spellStart"/>
      <w:r w:rsidRPr="00740BCD">
        <w:t>maxSI</w:t>
      </w:r>
      <w:proofErr w:type="spellEnd"/>
      <w:r w:rsidRPr="00740BCD">
        <w:t xml:space="preserve">-Message                           </w:t>
      </w:r>
      <w:r w:rsidRPr="00740BCD">
        <w:rPr>
          <w:color w:val="993366"/>
        </w:rPr>
        <w:t>INTEGER</w:t>
      </w:r>
      <w:r w:rsidRPr="00740BCD">
        <w:t xml:space="preserve">::= 32       </w:t>
      </w:r>
      <w:r w:rsidRPr="00740BCD">
        <w:rPr>
          <w:color w:val="808080"/>
        </w:rPr>
        <w:t>-- Maximum number of SI messages</w:t>
      </w:r>
    </w:p>
    <w:p w14:paraId="7C880BBF" w14:textId="77777777" w:rsidR="00550B5D" w:rsidRPr="00740BCD" w:rsidRDefault="00550B5D" w:rsidP="00550B5D">
      <w:pPr>
        <w:pStyle w:val="PL"/>
        <w:rPr>
          <w:color w:val="808080"/>
        </w:rPr>
      </w:pPr>
      <w:r w:rsidRPr="00740BCD">
        <w:t xml:space="preserve">maxSI-MessagePlus1-r17                  </w:t>
      </w:r>
      <w:r w:rsidRPr="00740BCD">
        <w:rPr>
          <w:color w:val="993366"/>
        </w:rPr>
        <w:t>INTEGER</w:t>
      </w:r>
      <w:r w:rsidRPr="00740BCD">
        <w:t xml:space="preserve">::= 33       </w:t>
      </w:r>
      <w:r w:rsidRPr="00740BCD">
        <w:rPr>
          <w:color w:val="808080"/>
        </w:rPr>
        <w:t>-- Maximum number of SI messages plus 1</w:t>
      </w:r>
    </w:p>
    <w:p w14:paraId="0A37A70F" w14:textId="77777777" w:rsidR="00550B5D" w:rsidRPr="00740BCD" w:rsidRDefault="00550B5D" w:rsidP="00550B5D">
      <w:pPr>
        <w:pStyle w:val="PL"/>
        <w:rPr>
          <w:color w:val="808080"/>
        </w:rPr>
      </w:pPr>
      <w:proofErr w:type="spellStart"/>
      <w:r w:rsidRPr="00740BCD">
        <w:t>maxPO-perPF</w:t>
      </w:r>
      <w:proofErr w:type="spellEnd"/>
      <w:r w:rsidRPr="00740BCD">
        <w:t xml:space="preserve">                             </w:t>
      </w:r>
      <w:r w:rsidRPr="00740BCD">
        <w:rPr>
          <w:color w:val="993366"/>
        </w:rPr>
        <w:t>INTEGER</w:t>
      </w:r>
      <w:r w:rsidRPr="00740BCD">
        <w:t xml:space="preserve"> ::= 4       </w:t>
      </w:r>
      <w:r w:rsidRPr="00740BCD">
        <w:rPr>
          <w:color w:val="808080"/>
        </w:rPr>
        <w:t>-- Maximum number of paging occasion per paging frame</w:t>
      </w:r>
    </w:p>
    <w:p w14:paraId="1410A9EB" w14:textId="77777777" w:rsidR="00550B5D" w:rsidRPr="00740BCD" w:rsidRDefault="00550B5D" w:rsidP="00550B5D">
      <w:pPr>
        <w:pStyle w:val="PL"/>
        <w:rPr>
          <w:color w:val="808080"/>
        </w:rPr>
      </w:pPr>
      <w:r w:rsidRPr="00740BCD">
        <w:t>maxP</w:t>
      </w:r>
      <w:r w:rsidRPr="00740BCD">
        <w:rPr>
          <w:rFonts w:eastAsia="DengXian"/>
        </w:rPr>
        <w:t>EI</w:t>
      </w:r>
      <w:r w:rsidRPr="00740BCD">
        <w:t xml:space="preserve">-perPF-r17                        </w:t>
      </w:r>
      <w:r w:rsidRPr="00740BCD">
        <w:rPr>
          <w:color w:val="993366"/>
        </w:rPr>
        <w:t>INTEGER</w:t>
      </w:r>
      <w:r w:rsidRPr="00740BCD">
        <w:t xml:space="preserve"> ::= 4       </w:t>
      </w:r>
      <w:r w:rsidRPr="00740BCD">
        <w:rPr>
          <w:color w:val="808080"/>
        </w:rPr>
        <w:t xml:space="preserve">-- Maximum number of </w:t>
      </w:r>
      <w:r w:rsidRPr="00740BCD">
        <w:rPr>
          <w:rFonts w:eastAsia="DengXian"/>
          <w:color w:val="808080"/>
        </w:rPr>
        <w:t>PEI</w:t>
      </w:r>
      <w:r w:rsidRPr="00740BCD">
        <w:rPr>
          <w:color w:val="808080"/>
        </w:rPr>
        <w:t xml:space="preserve"> occasion per paging frame</w:t>
      </w:r>
    </w:p>
    <w:p w14:paraId="5E534A13" w14:textId="77777777" w:rsidR="00550B5D" w:rsidRPr="00740BCD" w:rsidRDefault="00550B5D" w:rsidP="00550B5D">
      <w:pPr>
        <w:pStyle w:val="PL"/>
        <w:rPr>
          <w:color w:val="808080"/>
        </w:rPr>
      </w:pPr>
      <w:r w:rsidRPr="00740BCD">
        <w:t xml:space="preserve">maxAccessCat-1                          </w:t>
      </w:r>
      <w:r w:rsidRPr="00740BCD">
        <w:rPr>
          <w:color w:val="993366"/>
        </w:rPr>
        <w:t>INTEGER</w:t>
      </w:r>
      <w:r w:rsidRPr="00740BCD">
        <w:t xml:space="preserve"> ::= 63      </w:t>
      </w:r>
      <w:r w:rsidRPr="00740BCD">
        <w:rPr>
          <w:color w:val="808080"/>
        </w:rPr>
        <w:t>-- Maximum number of Access Categories minus 1</w:t>
      </w:r>
    </w:p>
    <w:p w14:paraId="3C4DB376" w14:textId="77777777" w:rsidR="00550B5D" w:rsidRPr="00740BCD" w:rsidRDefault="00550B5D" w:rsidP="00550B5D">
      <w:pPr>
        <w:pStyle w:val="PL"/>
        <w:rPr>
          <w:color w:val="808080"/>
        </w:rPr>
      </w:pPr>
      <w:proofErr w:type="spellStart"/>
      <w:r w:rsidRPr="00740BCD">
        <w:t>maxBarringInfoSet</w:t>
      </w:r>
      <w:proofErr w:type="spellEnd"/>
      <w:r w:rsidRPr="00740BCD">
        <w:t xml:space="preserve">                       </w:t>
      </w:r>
      <w:r w:rsidRPr="00740BCD">
        <w:rPr>
          <w:color w:val="993366"/>
        </w:rPr>
        <w:t>INTEGER</w:t>
      </w:r>
      <w:r w:rsidRPr="00740BCD">
        <w:t xml:space="preserve"> ::= 8       </w:t>
      </w:r>
      <w:r w:rsidRPr="00740BCD">
        <w:rPr>
          <w:color w:val="808080"/>
        </w:rPr>
        <w:t>-- Maximum number of access control parameter sets</w:t>
      </w:r>
    </w:p>
    <w:p w14:paraId="0BEA99AD" w14:textId="77777777" w:rsidR="00550B5D" w:rsidRPr="00740BCD" w:rsidRDefault="00550B5D" w:rsidP="00550B5D">
      <w:pPr>
        <w:pStyle w:val="PL"/>
        <w:rPr>
          <w:color w:val="808080"/>
        </w:rPr>
      </w:pPr>
      <w:proofErr w:type="spellStart"/>
      <w:r w:rsidRPr="00740BCD">
        <w:t>maxCellEUTRA</w:t>
      </w:r>
      <w:proofErr w:type="spellEnd"/>
      <w:r w:rsidRPr="00740BCD">
        <w:t xml:space="preserve">                            </w:t>
      </w:r>
      <w:r w:rsidRPr="00740BCD">
        <w:rPr>
          <w:color w:val="993366"/>
        </w:rPr>
        <w:t>INTEGER</w:t>
      </w:r>
      <w:r w:rsidRPr="00740BCD">
        <w:t xml:space="preserve"> ::= 8       </w:t>
      </w:r>
      <w:r w:rsidRPr="00740BCD">
        <w:rPr>
          <w:color w:val="808080"/>
        </w:rPr>
        <w:t>-- Maximum number of E-UTRA cells in SIB list</w:t>
      </w:r>
    </w:p>
    <w:p w14:paraId="4216333A" w14:textId="77777777" w:rsidR="00550B5D" w:rsidRPr="00740BCD" w:rsidRDefault="00550B5D" w:rsidP="00550B5D">
      <w:pPr>
        <w:pStyle w:val="PL"/>
        <w:rPr>
          <w:color w:val="808080"/>
        </w:rPr>
      </w:pPr>
      <w:proofErr w:type="spellStart"/>
      <w:r w:rsidRPr="00740BCD">
        <w:t>maxEUTRA</w:t>
      </w:r>
      <w:proofErr w:type="spellEnd"/>
      <w:r w:rsidRPr="00740BCD">
        <w:t xml:space="preserve">-Carrier                        </w:t>
      </w:r>
      <w:r w:rsidRPr="00740BCD">
        <w:rPr>
          <w:color w:val="993366"/>
        </w:rPr>
        <w:t>INTEGER</w:t>
      </w:r>
      <w:r w:rsidRPr="00740BCD">
        <w:t xml:space="preserve"> ::= 8       </w:t>
      </w:r>
      <w:r w:rsidRPr="00740BCD">
        <w:rPr>
          <w:color w:val="808080"/>
        </w:rPr>
        <w:t>-- Maximum number of E-UTRA carriers in SIB list</w:t>
      </w:r>
    </w:p>
    <w:p w14:paraId="68B80671" w14:textId="77777777" w:rsidR="00550B5D" w:rsidRPr="00740BCD" w:rsidRDefault="00550B5D" w:rsidP="00550B5D">
      <w:pPr>
        <w:pStyle w:val="PL"/>
        <w:rPr>
          <w:color w:val="808080"/>
        </w:rPr>
      </w:pPr>
      <w:proofErr w:type="spellStart"/>
      <w:r w:rsidRPr="00740BCD">
        <w:t>maxPLMNIdentities</w:t>
      </w:r>
      <w:proofErr w:type="spellEnd"/>
      <w:r w:rsidRPr="00740BCD">
        <w:t xml:space="preserve">                       </w:t>
      </w:r>
      <w:r w:rsidRPr="00740BCD">
        <w:rPr>
          <w:color w:val="993366"/>
        </w:rPr>
        <w:t>INTEGER</w:t>
      </w:r>
      <w:r w:rsidRPr="00740BCD">
        <w:t xml:space="preserve"> ::= 8       </w:t>
      </w:r>
      <w:r w:rsidRPr="00740BCD">
        <w:rPr>
          <w:color w:val="808080"/>
        </w:rPr>
        <w:t>-- Maximum number of PLMN identities in RAN area configurations</w:t>
      </w:r>
    </w:p>
    <w:p w14:paraId="76DC1D1A" w14:textId="77777777" w:rsidR="00550B5D" w:rsidRPr="00740BCD" w:rsidRDefault="00550B5D" w:rsidP="00550B5D">
      <w:pPr>
        <w:pStyle w:val="PL"/>
        <w:rPr>
          <w:color w:val="808080"/>
        </w:rPr>
      </w:pPr>
      <w:proofErr w:type="spellStart"/>
      <w:r w:rsidRPr="00740BCD">
        <w:t>maxDownlinkFeatureSets</w:t>
      </w:r>
      <w:proofErr w:type="spellEnd"/>
      <w:r w:rsidRPr="00740BCD">
        <w:t xml:space="preserve">                  </w:t>
      </w:r>
      <w:r w:rsidRPr="00740BCD">
        <w:rPr>
          <w:color w:val="993366"/>
        </w:rPr>
        <w:t>INTEGER</w:t>
      </w:r>
      <w:r w:rsidRPr="00740BCD">
        <w:t xml:space="preserve"> ::= 1024    </w:t>
      </w:r>
      <w:r w:rsidRPr="00740BCD">
        <w:rPr>
          <w:color w:val="808080"/>
        </w:rPr>
        <w:t xml:space="preserve">-- (for NR DL) Total number of </w:t>
      </w:r>
      <w:proofErr w:type="spellStart"/>
      <w:r w:rsidRPr="00740BCD">
        <w:rPr>
          <w:color w:val="808080"/>
        </w:rPr>
        <w:t>FeatureSets</w:t>
      </w:r>
      <w:proofErr w:type="spellEnd"/>
      <w:r w:rsidRPr="00740BCD">
        <w:rPr>
          <w:color w:val="808080"/>
        </w:rPr>
        <w:t xml:space="preserve"> (size of the pool)</w:t>
      </w:r>
    </w:p>
    <w:p w14:paraId="7555588A" w14:textId="77777777" w:rsidR="00550B5D" w:rsidRPr="00740BCD" w:rsidRDefault="00550B5D" w:rsidP="00550B5D">
      <w:pPr>
        <w:pStyle w:val="PL"/>
        <w:rPr>
          <w:color w:val="808080"/>
        </w:rPr>
      </w:pPr>
      <w:proofErr w:type="spellStart"/>
      <w:r w:rsidRPr="00740BCD">
        <w:t>maxUplinkFeatureSets</w:t>
      </w:r>
      <w:proofErr w:type="spellEnd"/>
      <w:r w:rsidRPr="00740BCD">
        <w:t xml:space="preserve">                    </w:t>
      </w:r>
      <w:r w:rsidRPr="00740BCD">
        <w:rPr>
          <w:color w:val="993366"/>
        </w:rPr>
        <w:t>INTEGER</w:t>
      </w:r>
      <w:r w:rsidRPr="00740BCD">
        <w:t xml:space="preserve"> ::= 1024    </w:t>
      </w:r>
      <w:r w:rsidRPr="00740BCD">
        <w:rPr>
          <w:color w:val="808080"/>
        </w:rPr>
        <w:t xml:space="preserve">-- (for NR UL) Total number of </w:t>
      </w:r>
      <w:proofErr w:type="spellStart"/>
      <w:r w:rsidRPr="00740BCD">
        <w:rPr>
          <w:color w:val="808080"/>
        </w:rPr>
        <w:t>FeatureSets</w:t>
      </w:r>
      <w:proofErr w:type="spellEnd"/>
      <w:r w:rsidRPr="00740BCD">
        <w:rPr>
          <w:color w:val="808080"/>
        </w:rPr>
        <w:t xml:space="preserve"> (size of the pool)</w:t>
      </w:r>
    </w:p>
    <w:p w14:paraId="6632AE20" w14:textId="77777777" w:rsidR="00550B5D" w:rsidRPr="00740BCD" w:rsidRDefault="00550B5D" w:rsidP="00550B5D">
      <w:pPr>
        <w:pStyle w:val="PL"/>
        <w:rPr>
          <w:color w:val="808080"/>
        </w:rPr>
      </w:pPr>
      <w:proofErr w:type="spellStart"/>
      <w:r w:rsidRPr="00740BCD">
        <w:t>maxEUTRA</w:t>
      </w:r>
      <w:proofErr w:type="spellEnd"/>
      <w:r w:rsidRPr="00740BCD">
        <w:t>-DL-</w:t>
      </w:r>
      <w:proofErr w:type="spellStart"/>
      <w:r w:rsidRPr="00740BCD">
        <w:t>FeatureSets</w:t>
      </w:r>
      <w:proofErr w:type="spellEnd"/>
      <w:r w:rsidRPr="00740BCD">
        <w:t xml:space="preserve">                 </w:t>
      </w:r>
      <w:r w:rsidRPr="00740BCD">
        <w:rPr>
          <w:color w:val="993366"/>
        </w:rPr>
        <w:t>INTEGER</w:t>
      </w:r>
      <w:r w:rsidRPr="00740BCD">
        <w:t xml:space="preserve"> ::= 256     </w:t>
      </w:r>
      <w:r w:rsidRPr="00740BCD">
        <w:rPr>
          <w:color w:val="808080"/>
        </w:rPr>
        <w:t xml:space="preserve">-- (for E-UTRA) Total number of </w:t>
      </w:r>
      <w:proofErr w:type="spellStart"/>
      <w:r w:rsidRPr="00740BCD">
        <w:rPr>
          <w:color w:val="808080"/>
        </w:rPr>
        <w:t>FeatureSets</w:t>
      </w:r>
      <w:proofErr w:type="spellEnd"/>
      <w:r w:rsidRPr="00740BCD">
        <w:rPr>
          <w:color w:val="808080"/>
        </w:rPr>
        <w:t xml:space="preserve"> (size of the pool)</w:t>
      </w:r>
    </w:p>
    <w:p w14:paraId="414EF58A" w14:textId="77777777" w:rsidR="00550B5D" w:rsidRPr="00740BCD" w:rsidRDefault="00550B5D" w:rsidP="00550B5D">
      <w:pPr>
        <w:pStyle w:val="PL"/>
        <w:rPr>
          <w:color w:val="808080"/>
        </w:rPr>
      </w:pPr>
      <w:proofErr w:type="spellStart"/>
      <w:r w:rsidRPr="00740BCD">
        <w:t>maxEUTRA</w:t>
      </w:r>
      <w:proofErr w:type="spellEnd"/>
      <w:r w:rsidRPr="00740BCD">
        <w:t>-UL-</w:t>
      </w:r>
      <w:proofErr w:type="spellStart"/>
      <w:r w:rsidRPr="00740BCD">
        <w:t>FeatureSets</w:t>
      </w:r>
      <w:proofErr w:type="spellEnd"/>
      <w:r w:rsidRPr="00740BCD">
        <w:t xml:space="preserve">                 </w:t>
      </w:r>
      <w:r w:rsidRPr="00740BCD">
        <w:rPr>
          <w:color w:val="993366"/>
        </w:rPr>
        <w:t>INTEGER</w:t>
      </w:r>
      <w:r w:rsidRPr="00740BCD">
        <w:t xml:space="preserve"> ::= 256     </w:t>
      </w:r>
      <w:r w:rsidRPr="00740BCD">
        <w:rPr>
          <w:color w:val="808080"/>
        </w:rPr>
        <w:t xml:space="preserve">-- (for E-UTRA) Total number of </w:t>
      </w:r>
      <w:proofErr w:type="spellStart"/>
      <w:r w:rsidRPr="00740BCD">
        <w:rPr>
          <w:color w:val="808080"/>
        </w:rPr>
        <w:t>FeatureSets</w:t>
      </w:r>
      <w:proofErr w:type="spellEnd"/>
      <w:r w:rsidRPr="00740BCD">
        <w:rPr>
          <w:color w:val="808080"/>
        </w:rPr>
        <w:t xml:space="preserve"> (size of the pool)</w:t>
      </w:r>
    </w:p>
    <w:p w14:paraId="0D2E88E6" w14:textId="77777777" w:rsidR="00550B5D" w:rsidRPr="00740BCD" w:rsidRDefault="00550B5D" w:rsidP="00550B5D">
      <w:pPr>
        <w:pStyle w:val="PL"/>
        <w:rPr>
          <w:color w:val="808080"/>
        </w:rPr>
      </w:pPr>
      <w:proofErr w:type="spellStart"/>
      <w:r w:rsidRPr="00740BCD">
        <w:t>maxFeatureSetsPerBand</w:t>
      </w:r>
      <w:proofErr w:type="spellEnd"/>
      <w:r w:rsidRPr="00740BCD">
        <w:t xml:space="preserve">                   </w:t>
      </w:r>
      <w:r w:rsidRPr="00740BCD">
        <w:rPr>
          <w:color w:val="993366"/>
        </w:rPr>
        <w:t>INTEGER</w:t>
      </w:r>
      <w:r w:rsidRPr="00740BCD">
        <w:t xml:space="preserve"> ::= 128     </w:t>
      </w:r>
      <w:r w:rsidRPr="00740BCD">
        <w:rPr>
          <w:color w:val="808080"/>
        </w:rPr>
        <w:t>-- (for NR) The number of feature sets associated with one band.</w:t>
      </w:r>
    </w:p>
    <w:p w14:paraId="4D46AA42" w14:textId="77777777" w:rsidR="00550B5D" w:rsidRPr="00740BCD" w:rsidRDefault="00550B5D" w:rsidP="00550B5D">
      <w:pPr>
        <w:pStyle w:val="PL"/>
        <w:rPr>
          <w:color w:val="808080"/>
        </w:rPr>
      </w:pPr>
      <w:proofErr w:type="spellStart"/>
      <w:r w:rsidRPr="00740BCD">
        <w:t>maxPerCC-FeatureSets</w:t>
      </w:r>
      <w:proofErr w:type="spellEnd"/>
      <w:r w:rsidRPr="00740BCD">
        <w:t xml:space="preserve">                    </w:t>
      </w:r>
      <w:r w:rsidRPr="00740BCD">
        <w:rPr>
          <w:color w:val="993366"/>
        </w:rPr>
        <w:t>INTEGER</w:t>
      </w:r>
      <w:r w:rsidRPr="00740BCD">
        <w:t xml:space="preserve"> ::= 1024    </w:t>
      </w:r>
      <w:r w:rsidRPr="00740BCD">
        <w:rPr>
          <w:color w:val="808080"/>
        </w:rPr>
        <w:t xml:space="preserve">-- (for NR) Total number of CC-specific </w:t>
      </w:r>
      <w:proofErr w:type="spellStart"/>
      <w:r w:rsidRPr="00740BCD">
        <w:rPr>
          <w:color w:val="808080"/>
        </w:rPr>
        <w:t>FeatureSets</w:t>
      </w:r>
      <w:proofErr w:type="spellEnd"/>
      <w:r w:rsidRPr="00740BCD">
        <w:rPr>
          <w:color w:val="808080"/>
        </w:rPr>
        <w:t xml:space="preserve"> (size of the pool)</w:t>
      </w:r>
    </w:p>
    <w:p w14:paraId="2AFE837D" w14:textId="77777777" w:rsidR="00550B5D" w:rsidRPr="00740BCD" w:rsidRDefault="00550B5D" w:rsidP="00550B5D">
      <w:pPr>
        <w:pStyle w:val="PL"/>
        <w:rPr>
          <w:color w:val="808080"/>
        </w:rPr>
      </w:pPr>
      <w:proofErr w:type="spellStart"/>
      <w:r w:rsidRPr="00740BCD">
        <w:t>maxFeatureSetCombinations</w:t>
      </w:r>
      <w:proofErr w:type="spellEnd"/>
      <w:r w:rsidRPr="00740BCD">
        <w:t xml:space="preserve">               </w:t>
      </w:r>
      <w:r w:rsidRPr="00740BCD">
        <w:rPr>
          <w:color w:val="993366"/>
        </w:rPr>
        <w:t>INTEGER</w:t>
      </w:r>
      <w:r w:rsidRPr="00740BCD">
        <w:t xml:space="preserve"> ::= 1024    </w:t>
      </w:r>
      <w:r w:rsidRPr="00740BCD">
        <w:rPr>
          <w:color w:val="808080"/>
        </w:rPr>
        <w:t>-- (for MR-DC/NR)Total number of Feature set combinations (size of the pool)</w:t>
      </w:r>
    </w:p>
    <w:p w14:paraId="01072044" w14:textId="77777777" w:rsidR="00550B5D" w:rsidRPr="00740BCD" w:rsidRDefault="00550B5D" w:rsidP="00550B5D">
      <w:pPr>
        <w:pStyle w:val="PL"/>
      </w:pPr>
      <w:proofErr w:type="spellStart"/>
      <w:r w:rsidRPr="00740BCD">
        <w:t>maxInterRAT</w:t>
      </w:r>
      <w:proofErr w:type="spellEnd"/>
      <w:r w:rsidRPr="00740BCD">
        <w:t xml:space="preserve">-RSTD-Freq                   </w:t>
      </w:r>
      <w:r w:rsidRPr="00740BCD">
        <w:rPr>
          <w:color w:val="993366"/>
        </w:rPr>
        <w:t>INTEGER</w:t>
      </w:r>
      <w:r w:rsidRPr="00740BCD">
        <w:t xml:space="preserve"> ::= 3</w:t>
      </w:r>
    </w:p>
    <w:p w14:paraId="096D799E" w14:textId="77777777" w:rsidR="00550B5D" w:rsidRPr="00740BCD" w:rsidRDefault="00550B5D" w:rsidP="00550B5D">
      <w:pPr>
        <w:pStyle w:val="PL"/>
        <w:rPr>
          <w:color w:val="808080"/>
        </w:rPr>
      </w:pPr>
      <w:r w:rsidRPr="00740BCD">
        <w:t xml:space="preserve">maxGIN-r17                              </w:t>
      </w:r>
      <w:r w:rsidRPr="00740BCD">
        <w:rPr>
          <w:color w:val="993366"/>
        </w:rPr>
        <w:t>INTEGER</w:t>
      </w:r>
      <w:r w:rsidRPr="00740BCD">
        <w:t xml:space="preserve"> ::= 24      </w:t>
      </w:r>
      <w:r w:rsidRPr="00740BCD">
        <w:rPr>
          <w:color w:val="808080"/>
        </w:rPr>
        <w:t>-- Maximum number of broadcast GINs</w:t>
      </w:r>
    </w:p>
    <w:p w14:paraId="47DF5C9E" w14:textId="77777777" w:rsidR="00550B5D" w:rsidRPr="00740BCD" w:rsidRDefault="00550B5D" w:rsidP="00550B5D">
      <w:pPr>
        <w:pStyle w:val="PL"/>
        <w:rPr>
          <w:color w:val="808080"/>
        </w:rPr>
      </w:pPr>
      <w:r w:rsidRPr="00740BCD">
        <w:t xml:space="preserve">maxHRNN-Len-r16                         </w:t>
      </w:r>
      <w:r w:rsidRPr="00740BCD">
        <w:rPr>
          <w:color w:val="993366"/>
        </w:rPr>
        <w:t>INTEGER</w:t>
      </w:r>
      <w:r w:rsidRPr="00740BCD">
        <w:t xml:space="preserve"> ::= 48      </w:t>
      </w:r>
      <w:r w:rsidRPr="00740BCD">
        <w:rPr>
          <w:color w:val="808080"/>
        </w:rPr>
        <w:t>-- Maximum length of HRNNs</w:t>
      </w:r>
    </w:p>
    <w:p w14:paraId="5EF103E8" w14:textId="77777777" w:rsidR="00550B5D" w:rsidRPr="00740BCD" w:rsidRDefault="00550B5D" w:rsidP="00550B5D">
      <w:pPr>
        <w:pStyle w:val="PL"/>
        <w:rPr>
          <w:color w:val="808080"/>
        </w:rPr>
      </w:pPr>
      <w:r w:rsidRPr="00740BCD">
        <w:t xml:space="preserve">maxNPN-r16                              </w:t>
      </w:r>
      <w:r w:rsidRPr="00740BCD">
        <w:rPr>
          <w:color w:val="993366"/>
        </w:rPr>
        <w:t>INTEGER</w:t>
      </w:r>
      <w:r w:rsidRPr="00740BCD">
        <w:t xml:space="preserve"> ::= 12      </w:t>
      </w:r>
      <w:r w:rsidRPr="00740BCD">
        <w:rPr>
          <w:color w:val="808080"/>
        </w:rPr>
        <w:t>-- Maximum number of NPNs broadcast and reported by UE at establishment</w:t>
      </w:r>
    </w:p>
    <w:p w14:paraId="5F2FD005" w14:textId="77777777" w:rsidR="00550B5D" w:rsidRPr="00740BCD" w:rsidRDefault="00550B5D" w:rsidP="00550B5D">
      <w:pPr>
        <w:pStyle w:val="PL"/>
        <w:rPr>
          <w:color w:val="808080"/>
        </w:rPr>
      </w:pPr>
      <w:r w:rsidRPr="00740BCD">
        <w:t xml:space="preserve">maxNrOfMinSchedulingOffsetValues-r16    </w:t>
      </w:r>
      <w:r w:rsidRPr="00740BCD">
        <w:rPr>
          <w:color w:val="993366"/>
        </w:rPr>
        <w:t>INTEGER</w:t>
      </w:r>
      <w:r w:rsidRPr="00740BCD">
        <w:t xml:space="preserve"> ::= 2       </w:t>
      </w:r>
      <w:r w:rsidRPr="00740BCD">
        <w:rPr>
          <w:color w:val="808080"/>
        </w:rPr>
        <w:t>-- Maximum number of min. scheduling offset (K0/K2) configurations</w:t>
      </w:r>
    </w:p>
    <w:p w14:paraId="484C2981" w14:textId="77777777" w:rsidR="00550B5D" w:rsidRPr="00740BCD" w:rsidRDefault="00550B5D" w:rsidP="00550B5D">
      <w:pPr>
        <w:pStyle w:val="PL"/>
        <w:rPr>
          <w:color w:val="808080"/>
        </w:rPr>
      </w:pPr>
      <w:r w:rsidRPr="00740BCD">
        <w:t xml:space="preserve">maxK0-SchedulingOffset-r16              </w:t>
      </w:r>
      <w:r w:rsidRPr="00740BCD">
        <w:rPr>
          <w:color w:val="993366"/>
        </w:rPr>
        <w:t>INTEGER</w:t>
      </w:r>
      <w:r w:rsidRPr="00740BCD">
        <w:t xml:space="preserve"> ::= 16      </w:t>
      </w:r>
      <w:r w:rsidRPr="00740BCD">
        <w:rPr>
          <w:color w:val="808080"/>
        </w:rPr>
        <w:t>-- Maximum number of slots configured as min. scheduling offset (K0)</w:t>
      </w:r>
    </w:p>
    <w:p w14:paraId="2CE123F7" w14:textId="77777777" w:rsidR="00550B5D" w:rsidRPr="00740BCD" w:rsidRDefault="00550B5D" w:rsidP="00550B5D">
      <w:pPr>
        <w:pStyle w:val="PL"/>
        <w:rPr>
          <w:color w:val="808080"/>
        </w:rPr>
      </w:pPr>
      <w:r w:rsidRPr="00740BCD">
        <w:t xml:space="preserve">maxK2-SchedulingOffset-r16              </w:t>
      </w:r>
      <w:r w:rsidRPr="00740BCD">
        <w:rPr>
          <w:color w:val="993366"/>
        </w:rPr>
        <w:t>INTEGER</w:t>
      </w:r>
      <w:r w:rsidRPr="00740BCD">
        <w:t xml:space="preserve"> ::= 16      </w:t>
      </w:r>
      <w:r w:rsidRPr="00740BCD">
        <w:rPr>
          <w:color w:val="808080"/>
        </w:rPr>
        <w:t>-- Maximum number of slots configured as min. scheduling offset (K2)</w:t>
      </w:r>
    </w:p>
    <w:p w14:paraId="542D75FF" w14:textId="77777777" w:rsidR="00550B5D" w:rsidRPr="00740BCD" w:rsidRDefault="00550B5D" w:rsidP="00550B5D">
      <w:pPr>
        <w:pStyle w:val="PL"/>
        <w:rPr>
          <w:color w:val="808080"/>
        </w:rPr>
      </w:pPr>
      <w:r w:rsidRPr="00740BCD">
        <w:t xml:space="preserve">maxK0-SchedulingOffset-r17              </w:t>
      </w:r>
      <w:r w:rsidRPr="00740BCD">
        <w:rPr>
          <w:color w:val="993366"/>
        </w:rPr>
        <w:t>INTEGER</w:t>
      </w:r>
      <w:r w:rsidRPr="00740BCD">
        <w:t xml:space="preserve"> ::= 64      </w:t>
      </w:r>
      <w:r w:rsidRPr="00740BCD">
        <w:rPr>
          <w:color w:val="808080"/>
        </w:rPr>
        <w:t>-- Maximum number of slots configured as min. scheduling offset (K0)</w:t>
      </w:r>
    </w:p>
    <w:p w14:paraId="6F14AB79" w14:textId="77777777" w:rsidR="00550B5D" w:rsidRPr="00740BCD" w:rsidRDefault="00550B5D" w:rsidP="00550B5D">
      <w:pPr>
        <w:pStyle w:val="PL"/>
        <w:rPr>
          <w:color w:val="808080"/>
        </w:rPr>
      </w:pPr>
      <w:r w:rsidRPr="00740BCD">
        <w:t xml:space="preserve">maxK2-SchedulingOffset-r17              </w:t>
      </w:r>
      <w:r w:rsidRPr="00740BCD">
        <w:rPr>
          <w:color w:val="993366"/>
        </w:rPr>
        <w:t>INTEGER</w:t>
      </w:r>
      <w:r w:rsidRPr="00740BCD">
        <w:t xml:space="preserve"> ::= 64      </w:t>
      </w:r>
      <w:r w:rsidRPr="00740BCD">
        <w:rPr>
          <w:color w:val="808080"/>
        </w:rPr>
        <w:t>-- Maximum number of slots configured as min. scheduling offset (K2)</w:t>
      </w:r>
    </w:p>
    <w:p w14:paraId="07033A1F" w14:textId="77777777" w:rsidR="00550B5D" w:rsidRPr="00740BCD" w:rsidRDefault="00550B5D" w:rsidP="00550B5D">
      <w:pPr>
        <w:pStyle w:val="PL"/>
        <w:rPr>
          <w:color w:val="808080"/>
        </w:rPr>
      </w:pPr>
      <w:r w:rsidRPr="00740BCD">
        <w:t xml:space="preserve">maxDCI-2-6-Size-r16                     </w:t>
      </w:r>
      <w:r w:rsidRPr="00740BCD">
        <w:rPr>
          <w:color w:val="993366"/>
        </w:rPr>
        <w:t>INTEGER</w:t>
      </w:r>
      <w:r w:rsidRPr="00740BCD">
        <w:t xml:space="preserve"> ::= 140     </w:t>
      </w:r>
      <w:r w:rsidRPr="00740BCD">
        <w:rPr>
          <w:color w:val="808080"/>
        </w:rPr>
        <w:t>-- Maximum size of DCI format 2-6</w:t>
      </w:r>
    </w:p>
    <w:p w14:paraId="21D95FCD" w14:textId="77777777" w:rsidR="00550B5D" w:rsidRPr="00740BCD" w:rsidRDefault="00550B5D" w:rsidP="00550B5D">
      <w:pPr>
        <w:pStyle w:val="PL"/>
        <w:rPr>
          <w:color w:val="808080"/>
        </w:rPr>
      </w:pPr>
      <w:r w:rsidRPr="00740BCD">
        <w:t xml:space="preserve">maxDCI-2-7-Size-r17                     </w:t>
      </w:r>
      <w:r w:rsidRPr="00740BCD">
        <w:rPr>
          <w:color w:val="993366"/>
        </w:rPr>
        <w:t>INTEGER</w:t>
      </w:r>
      <w:r w:rsidRPr="00740BCD">
        <w:t xml:space="preserve"> ::= 43      </w:t>
      </w:r>
      <w:r w:rsidRPr="00740BCD">
        <w:rPr>
          <w:color w:val="808080"/>
        </w:rPr>
        <w:t>-- Maximum size of DCI format 2-7</w:t>
      </w:r>
    </w:p>
    <w:p w14:paraId="2B3CF937" w14:textId="77777777" w:rsidR="00550B5D" w:rsidRPr="00740BCD" w:rsidRDefault="00550B5D" w:rsidP="00550B5D">
      <w:pPr>
        <w:pStyle w:val="PL"/>
        <w:rPr>
          <w:color w:val="808080"/>
        </w:rPr>
      </w:pPr>
      <w:r w:rsidRPr="00740BCD">
        <w:t xml:space="preserve">maxDCI-2-6-Size-1-r16                   </w:t>
      </w:r>
      <w:r w:rsidRPr="00740BCD">
        <w:rPr>
          <w:color w:val="993366"/>
        </w:rPr>
        <w:t>INTEGER</w:t>
      </w:r>
      <w:r w:rsidRPr="00740BCD">
        <w:t xml:space="preserve"> ::= 139     </w:t>
      </w:r>
      <w:r w:rsidRPr="00740BCD">
        <w:rPr>
          <w:color w:val="808080"/>
        </w:rPr>
        <w:t>-- Maximum DCI format 2-6 size minus 1</w:t>
      </w:r>
    </w:p>
    <w:p w14:paraId="5D31803B" w14:textId="77777777" w:rsidR="00550B5D" w:rsidRPr="00740BCD" w:rsidRDefault="00550B5D" w:rsidP="00550B5D">
      <w:pPr>
        <w:pStyle w:val="PL"/>
        <w:rPr>
          <w:color w:val="808080"/>
        </w:rPr>
      </w:pPr>
      <w:r w:rsidRPr="00740BCD">
        <w:t xml:space="preserve">maxNrofUL-Allocations-r16               </w:t>
      </w:r>
      <w:r w:rsidRPr="00740BCD">
        <w:rPr>
          <w:color w:val="993366"/>
        </w:rPr>
        <w:t>INTEGER</w:t>
      </w:r>
      <w:r w:rsidRPr="00740BCD">
        <w:t xml:space="preserve"> ::= 64      </w:t>
      </w:r>
      <w:r w:rsidRPr="00740BCD">
        <w:rPr>
          <w:color w:val="808080"/>
        </w:rPr>
        <w:t>-- Maximum number of PUSCH time domain resource allocations</w:t>
      </w:r>
    </w:p>
    <w:p w14:paraId="4F113BB0" w14:textId="77777777" w:rsidR="00550B5D" w:rsidRPr="00740BCD" w:rsidRDefault="00550B5D" w:rsidP="00550B5D">
      <w:pPr>
        <w:pStyle w:val="PL"/>
        <w:rPr>
          <w:color w:val="808080"/>
        </w:rPr>
      </w:pPr>
      <w:r w:rsidRPr="00740BCD">
        <w:t xml:space="preserve">maxNrofP0-PUSCH-Set-r16                 </w:t>
      </w:r>
      <w:r w:rsidRPr="00740BCD">
        <w:rPr>
          <w:color w:val="993366"/>
        </w:rPr>
        <w:t>INTEGER</w:t>
      </w:r>
      <w:r w:rsidRPr="00740BCD">
        <w:t xml:space="preserve"> ::= 2       </w:t>
      </w:r>
      <w:r w:rsidRPr="00740BCD">
        <w:rPr>
          <w:color w:val="808080"/>
        </w:rPr>
        <w:t>-- Maximum number of P0 PUSCH set(s)</w:t>
      </w:r>
    </w:p>
    <w:p w14:paraId="632BAA20" w14:textId="77777777" w:rsidR="00550B5D" w:rsidRPr="00740BCD" w:rsidRDefault="00550B5D" w:rsidP="00550B5D">
      <w:pPr>
        <w:pStyle w:val="PL"/>
        <w:rPr>
          <w:color w:val="808080"/>
        </w:rPr>
      </w:pPr>
      <w:r w:rsidRPr="00740BCD">
        <w:t xml:space="preserve">maxOnDemandSIB-r16                      </w:t>
      </w:r>
      <w:r w:rsidRPr="00740BCD">
        <w:rPr>
          <w:color w:val="993366"/>
        </w:rPr>
        <w:t>INTEGER</w:t>
      </w:r>
      <w:r w:rsidRPr="00740BCD">
        <w:t xml:space="preserve"> ::= 8       </w:t>
      </w:r>
      <w:r w:rsidRPr="00740BCD">
        <w:rPr>
          <w:color w:val="808080"/>
        </w:rPr>
        <w:t>-- Maximum number of SIB(s) that can be requested on-demand</w:t>
      </w:r>
    </w:p>
    <w:p w14:paraId="1D2A69A4" w14:textId="77777777" w:rsidR="00550B5D" w:rsidRPr="00740BCD" w:rsidRDefault="00550B5D" w:rsidP="00550B5D">
      <w:pPr>
        <w:pStyle w:val="PL"/>
        <w:rPr>
          <w:color w:val="808080"/>
        </w:rPr>
      </w:pPr>
      <w:r w:rsidRPr="00740BCD">
        <w:t xml:space="preserve">maxOnDemandPosSIB-r16                   </w:t>
      </w:r>
      <w:r w:rsidRPr="00740BCD">
        <w:rPr>
          <w:color w:val="993366"/>
        </w:rPr>
        <w:t>INTEGER</w:t>
      </w:r>
      <w:r w:rsidRPr="00740BCD">
        <w:t xml:space="preserve"> ::= 32      </w:t>
      </w:r>
      <w:r w:rsidRPr="00740BCD">
        <w:rPr>
          <w:color w:val="808080"/>
        </w:rPr>
        <w:t xml:space="preserve">-- Maximum number of </w:t>
      </w:r>
      <w:proofErr w:type="spellStart"/>
      <w:r w:rsidRPr="00740BCD">
        <w:rPr>
          <w:color w:val="808080"/>
        </w:rPr>
        <w:t>posSIB</w:t>
      </w:r>
      <w:proofErr w:type="spellEnd"/>
      <w:r w:rsidRPr="00740BCD">
        <w:rPr>
          <w:color w:val="808080"/>
        </w:rPr>
        <w:t>(s) that can be requested on-demand</w:t>
      </w:r>
    </w:p>
    <w:p w14:paraId="7F236E26" w14:textId="77777777" w:rsidR="00550B5D" w:rsidRPr="00740BCD" w:rsidRDefault="00550B5D" w:rsidP="00550B5D">
      <w:pPr>
        <w:pStyle w:val="PL"/>
        <w:rPr>
          <w:color w:val="808080"/>
        </w:rPr>
      </w:pPr>
      <w:r w:rsidRPr="00740BCD">
        <w:t xml:space="preserve">maxCI-DCI-PayloadSize-r16               </w:t>
      </w:r>
      <w:r w:rsidRPr="00740BCD">
        <w:rPr>
          <w:color w:val="993366"/>
        </w:rPr>
        <w:t>INTEGER</w:t>
      </w:r>
      <w:r w:rsidRPr="00740BCD">
        <w:t xml:space="preserve"> ::= 126     </w:t>
      </w:r>
      <w:r w:rsidRPr="00740BCD">
        <w:rPr>
          <w:color w:val="808080"/>
        </w:rPr>
        <w:t>-- Maximum number of the DCI size for CI</w:t>
      </w:r>
    </w:p>
    <w:p w14:paraId="0D45A324" w14:textId="77777777" w:rsidR="00550B5D" w:rsidRPr="00740BCD" w:rsidRDefault="00550B5D" w:rsidP="00550B5D">
      <w:pPr>
        <w:pStyle w:val="PL"/>
        <w:rPr>
          <w:color w:val="808080"/>
        </w:rPr>
      </w:pPr>
      <w:r w:rsidRPr="00740BCD">
        <w:t xml:space="preserve">maxCI-DCI-PayloadSize-1-r16             </w:t>
      </w:r>
      <w:r w:rsidRPr="00740BCD">
        <w:rPr>
          <w:color w:val="993366"/>
        </w:rPr>
        <w:t>INTEGER</w:t>
      </w:r>
      <w:r w:rsidRPr="00740BCD">
        <w:t xml:space="preserve"> ::= 125     </w:t>
      </w:r>
      <w:r w:rsidRPr="00740BCD">
        <w:rPr>
          <w:color w:val="808080"/>
        </w:rPr>
        <w:t>-- Maximum number of the DCI size for CI minus 1</w:t>
      </w:r>
    </w:p>
    <w:p w14:paraId="43904EF4" w14:textId="77777777" w:rsidR="00550B5D" w:rsidRPr="00740BCD" w:rsidRDefault="00550B5D" w:rsidP="00550B5D">
      <w:pPr>
        <w:pStyle w:val="PL"/>
        <w:rPr>
          <w:color w:val="808080"/>
        </w:rPr>
      </w:pPr>
      <w:r w:rsidRPr="00740BCD">
        <w:t xml:space="preserve">maxUu-Relay-RLC-ChannelID-r17           </w:t>
      </w:r>
      <w:r w:rsidRPr="00740BCD">
        <w:rPr>
          <w:color w:val="993366"/>
        </w:rPr>
        <w:t>INTEGER</w:t>
      </w:r>
      <w:r w:rsidRPr="00740BCD">
        <w:t xml:space="preserve"> ::= 32      </w:t>
      </w:r>
      <w:r w:rsidRPr="00740BCD">
        <w:rPr>
          <w:color w:val="808080"/>
        </w:rPr>
        <w:t xml:space="preserve">-- Maximum value of </w:t>
      </w:r>
      <w:proofErr w:type="spellStart"/>
      <w:r w:rsidRPr="00740BCD">
        <w:rPr>
          <w:color w:val="808080"/>
        </w:rPr>
        <w:t>Uu</w:t>
      </w:r>
      <w:proofErr w:type="spellEnd"/>
      <w:r w:rsidRPr="00740BCD">
        <w:rPr>
          <w:color w:val="808080"/>
        </w:rPr>
        <w:t xml:space="preserve"> Relay RLC channel ID</w:t>
      </w:r>
    </w:p>
    <w:p w14:paraId="1231CD4C" w14:textId="77777777" w:rsidR="00550B5D" w:rsidRPr="00740BCD" w:rsidRDefault="00550B5D" w:rsidP="00550B5D">
      <w:pPr>
        <w:pStyle w:val="PL"/>
        <w:rPr>
          <w:color w:val="808080"/>
        </w:rPr>
      </w:pPr>
      <w:r w:rsidRPr="00740BCD">
        <w:t xml:space="preserve">maxWLAN-Id-Report-r16                   </w:t>
      </w:r>
      <w:r w:rsidRPr="00740BCD">
        <w:rPr>
          <w:color w:val="993366"/>
        </w:rPr>
        <w:t>INTEGER</w:t>
      </w:r>
      <w:r w:rsidRPr="00740BCD">
        <w:t xml:space="preserve"> ::= 32      </w:t>
      </w:r>
      <w:r w:rsidRPr="00740BCD">
        <w:rPr>
          <w:color w:val="808080"/>
        </w:rPr>
        <w:t>-- Maximum number of WLAN IDs to report</w:t>
      </w:r>
    </w:p>
    <w:p w14:paraId="1B9D8A3E" w14:textId="77777777" w:rsidR="00550B5D" w:rsidRPr="00740BCD" w:rsidRDefault="00550B5D" w:rsidP="00550B5D">
      <w:pPr>
        <w:pStyle w:val="PL"/>
        <w:rPr>
          <w:color w:val="808080"/>
        </w:rPr>
      </w:pPr>
      <w:r w:rsidRPr="00740BCD">
        <w:t xml:space="preserve">maxWLAN-Name-r16                        </w:t>
      </w:r>
      <w:r w:rsidRPr="00740BCD">
        <w:rPr>
          <w:color w:val="993366"/>
        </w:rPr>
        <w:t>INTEGER</w:t>
      </w:r>
      <w:r w:rsidRPr="00740BCD">
        <w:t xml:space="preserve"> ::= 4       </w:t>
      </w:r>
      <w:r w:rsidRPr="00740BCD">
        <w:rPr>
          <w:color w:val="808080"/>
        </w:rPr>
        <w:t>-- Maximum number of WLAN name</w:t>
      </w:r>
    </w:p>
    <w:p w14:paraId="05CD37C1" w14:textId="77777777" w:rsidR="00550B5D" w:rsidRPr="00740BCD" w:rsidRDefault="00550B5D" w:rsidP="00550B5D">
      <w:pPr>
        <w:pStyle w:val="PL"/>
        <w:rPr>
          <w:color w:val="808080"/>
        </w:rPr>
      </w:pPr>
      <w:r w:rsidRPr="00740BCD">
        <w:rPr>
          <w:rFonts w:eastAsia="DengXian"/>
        </w:rPr>
        <w:t>maxRAReport-r16</w:t>
      </w:r>
      <w:r w:rsidRPr="00740BCD">
        <w:t xml:space="preserve">                         </w:t>
      </w:r>
      <w:r w:rsidRPr="00740BCD">
        <w:rPr>
          <w:color w:val="993366"/>
        </w:rPr>
        <w:t>INTEGER</w:t>
      </w:r>
      <w:r w:rsidRPr="00740BCD">
        <w:t xml:space="preserve"> ::= 8       </w:t>
      </w:r>
      <w:r w:rsidRPr="00740BCD">
        <w:rPr>
          <w:color w:val="808080"/>
        </w:rPr>
        <w:t>-- Maximum number of RA procedures information to be included in the RA report</w:t>
      </w:r>
    </w:p>
    <w:p w14:paraId="2CE0A8AD" w14:textId="77777777" w:rsidR="00550B5D" w:rsidRPr="00740BCD" w:rsidRDefault="00550B5D" w:rsidP="00550B5D">
      <w:pPr>
        <w:pStyle w:val="PL"/>
        <w:rPr>
          <w:color w:val="808080"/>
        </w:rPr>
      </w:pPr>
      <w:r w:rsidRPr="00740BCD">
        <w:t xml:space="preserve">maxTxConfig-r16                         </w:t>
      </w:r>
      <w:r w:rsidRPr="00740BCD">
        <w:rPr>
          <w:color w:val="993366"/>
        </w:rPr>
        <w:t>INTEGER</w:t>
      </w:r>
      <w:r w:rsidRPr="00740BCD">
        <w:t xml:space="preserve"> ::= 64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transmission parameters configurations</w:t>
      </w:r>
    </w:p>
    <w:p w14:paraId="41B3CC37" w14:textId="77777777" w:rsidR="00550B5D" w:rsidRPr="00740BCD" w:rsidRDefault="00550B5D" w:rsidP="00550B5D">
      <w:pPr>
        <w:pStyle w:val="PL"/>
        <w:rPr>
          <w:color w:val="808080"/>
        </w:rPr>
      </w:pPr>
      <w:r w:rsidRPr="00740BCD">
        <w:t xml:space="preserve">maxTxConfig-1-r16                       </w:t>
      </w:r>
      <w:r w:rsidRPr="00740BCD">
        <w:rPr>
          <w:color w:val="993366"/>
        </w:rPr>
        <w:t>INTEGER</w:t>
      </w:r>
      <w:r w:rsidRPr="00740BCD">
        <w:t xml:space="preserve"> ::= 63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transmission parameters configurations minus 1</w:t>
      </w:r>
    </w:p>
    <w:p w14:paraId="29AE2BE1" w14:textId="77777777" w:rsidR="00550B5D" w:rsidRPr="00740BCD" w:rsidRDefault="00550B5D" w:rsidP="00550B5D">
      <w:pPr>
        <w:pStyle w:val="PL"/>
        <w:rPr>
          <w:color w:val="808080"/>
        </w:rPr>
      </w:pPr>
      <w:r w:rsidRPr="00740BCD">
        <w:t xml:space="preserve">maxPSSCH-TxConfig-r16                   </w:t>
      </w:r>
      <w:r w:rsidRPr="00740BCD">
        <w:rPr>
          <w:color w:val="993366"/>
        </w:rPr>
        <w:t>INTEGER</w:t>
      </w:r>
      <w:r w:rsidRPr="00740BCD">
        <w:t xml:space="preserve"> ::= 16      </w:t>
      </w:r>
      <w:r w:rsidRPr="00740BCD">
        <w:rPr>
          <w:color w:val="808080"/>
        </w:rPr>
        <w:t>-- Maximum number of PSSCH TX configurations</w:t>
      </w:r>
    </w:p>
    <w:p w14:paraId="19D61EAC" w14:textId="77777777" w:rsidR="00550B5D" w:rsidRPr="00740BCD" w:rsidRDefault="00550B5D" w:rsidP="00550B5D">
      <w:pPr>
        <w:pStyle w:val="PL"/>
        <w:rPr>
          <w:color w:val="808080"/>
        </w:rPr>
      </w:pPr>
      <w:r w:rsidRPr="00740BCD">
        <w:t xml:space="preserve">maxNrofCLI-RSSI-Resources-r16           </w:t>
      </w:r>
      <w:r w:rsidRPr="00740BCD">
        <w:rPr>
          <w:color w:val="993366"/>
        </w:rPr>
        <w:t>INTEGER</w:t>
      </w:r>
      <w:r w:rsidRPr="00740BCD">
        <w:t xml:space="preserve"> ::= 64      </w:t>
      </w:r>
      <w:r w:rsidRPr="00740BCD">
        <w:rPr>
          <w:color w:val="808080"/>
        </w:rPr>
        <w:t>-- Maximum number of CLI-RSSI resources for UE</w:t>
      </w:r>
    </w:p>
    <w:p w14:paraId="46636E59" w14:textId="77777777" w:rsidR="00550B5D" w:rsidRPr="00740BCD" w:rsidRDefault="00550B5D" w:rsidP="00550B5D">
      <w:pPr>
        <w:pStyle w:val="PL"/>
        <w:rPr>
          <w:color w:val="808080"/>
        </w:rPr>
      </w:pPr>
      <w:r w:rsidRPr="00740BCD">
        <w:t xml:space="preserve">maxNrofCLI-RSSI-Resources-1-r16         </w:t>
      </w:r>
      <w:r w:rsidRPr="00740BCD">
        <w:rPr>
          <w:color w:val="993366"/>
        </w:rPr>
        <w:t>INTEGER</w:t>
      </w:r>
      <w:r w:rsidRPr="00740BCD">
        <w:t xml:space="preserve"> ::= 63      </w:t>
      </w:r>
      <w:r w:rsidRPr="00740BCD">
        <w:rPr>
          <w:color w:val="808080"/>
        </w:rPr>
        <w:t>-- Maximum number of CLI-RSSI resources for UE minus 1</w:t>
      </w:r>
    </w:p>
    <w:p w14:paraId="6F8D1935" w14:textId="77777777" w:rsidR="00550B5D" w:rsidRPr="00740BCD" w:rsidRDefault="00550B5D" w:rsidP="00550B5D">
      <w:pPr>
        <w:pStyle w:val="PL"/>
        <w:rPr>
          <w:color w:val="808080"/>
        </w:rPr>
      </w:pPr>
      <w:r w:rsidRPr="00740BCD">
        <w:t xml:space="preserve">maxNrofCLI-SRS-Resources-r16            </w:t>
      </w:r>
      <w:r w:rsidRPr="00740BCD">
        <w:rPr>
          <w:color w:val="993366"/>
        </w:rPr>
        <w:t>INTEGER</w:t>
      </w:r>
      <w:r w:rsidRPr="00740BCD">
        <w:t xml:space="preserve"> ::= 32      </w:t>
      </w:r>
      <w:r w:rsidRPr="00740BCD">
        <w:rPr>
          <w:color w:val="808080"/>
        </w:rPr>
        <w:t>-- Maximum number of SRS resources for CLI measurement for UE</w:t>
      </w:r>
    </w:p>
    <w:p w14:paraId="130CEE08" w14:textId="77777777" w:rsidR="00550B5D" w:rsidRPr="00740BCD" w:rsidRDefault="00550B5D" w:rsidP="00550B5D">
      <w:pPr>
        <w:pStyle w:val="PL"/>
      </w:pPr>
      <w:r w:rsidRPr="00740BCD">
        <w:t xml:space="preserve">maxCLI-Report-r16                       </w:t>
      </w:r>
      <w:r w:rsidRPr="00740BCD">
        <w:rPr>
          <w:color w:val="993366"/>
        </w:rPr>
        <w:t>INTEGER</w:t>
      </w:r>
      <w:r w:rsidRPr="00740BCD">
        <w:t xml:space="preserve"> ::= 8</w:t>
      </w:r>
    </w:p>
    <w:p w14:paraId="72147268" w14:textId="77777777" w:rsidR="00550B5D" w:rsidRPr="00740BCD" w:rsidRDefault="00550B5D" w:rsidP="00550B5D">
      <w:pPr>
        <w:pStyle w:val="PL"/>
        <w:rPr>
          <w:color w:val="808080"/>
        </w:rPr>
      </w:pPr>
      <w:r w:rsidRPr="00740BCD">
        <w:t xml:space="preserve">maxNrofConfiguredGrantConfig-r16        </w:t>
      </w:r>
      <w:r w:rsidRPr="00740BCD">
        <w:rPr>
          <w:color w:val="993366"/>
        </w:rPr>
        <w:t>INTEGER</w:t>
      </w:r>
      <w:r w:rsidRPr="00740BCD">
        <w:t xml:space="preserve"> ::= 12      </w:t>
      </w:r>
      <w:r w:rsidRPr="00740BCD">
        <w:rPr>
          <w:color w:val="808080"/>
        </w:rPr>
        <w:t>-- Maximum number of configured grant configurations per BWP</w:t>
      </w:r>
    </w:p>
    <w:p w14:paraId="15760741" w14:textId="77777777" w:rsidR="00550B5D" w:rsidRPr="00740BCD" w:rsidRDefault="00550B5D" w:rsidP="00550B5D">
      <w:pPr>
        <w:pStyle w:val="PL"/>
        <w:rPr>
          <w:color w:val="808080"/>
        </w:rPr>
      </w:pPr>
      <w:r w:rsidRPr="00740BCD">
        <w:t xml:space="preserve">maxNrofConfiguredGrantConfig-1-r16      </w:t>
      </w:r>
      <w:r w:rsidRPr="00740BCD">
        <w:rPr>
          <w:color w:val="993366"/>
        </w:rPr>
        <w:t>INTEGER</w:t>
      </w:r>
      <w:r w:rsidRPr="00740BCD">
        <w:t xml:space="preserve"> ::= 11      </w:t>
      </w:r>
      <w:r w:rsidRPr="00740BCD">
        <w:rPr>
          <w:color w:val="808080"/>
        </w:rPr>
        <w:t>-- Maximum number of configured grant configurations per BWP minus 1</w:t>
      </w:r>
    </w:p>
    <w:p w14:paraId="6C010BAC" w14:textId="77777777" w:rsidR="00550B5D" w:rsidRPr="00740BCD" w:rsidRDefault="00550B5D" w:rsidP="00550B5D">
      <w:pPr>
        <w:pStyle w:val="PL"/>
        <w:rPr>
          <w:color w:val="808080"/>
        </w:rPr>
      </w:pPr>
      <w:r w:rsidRPr="00740BCD">
        <w:t xml:space="preserve">maxNrofCG-Type2DeactivationState        </w:t>
      </w:r>
      <w:r w:rsidRPr="00740BCD">
        <w:rPr>
          <w:color w:val="993366"/>
        </w:rPr>
        <w:t>INTEGER</w:t>
      </w:r>
      <w:r w:rsidRPr="00740BCD">
        <w:t xml:space="preserve"> ::= 16      </w:t>
      </w:r>
      <w:r w:rsidRPr="00740BCD">
        <w:rPr>
          <w:color w:val="808080"/>
        </w:rPr>
        <w:t>-- Maximum number of deactivation state for type 2 configured grants per BWP</w:t>
      </w:r>
    </w:p>
    <w:p w14:paraId="7F29B520" w14:textId="77777777" w:rsidR="00550B5D" w:rsidRPr="00740BCD" w:rsidRDefault="00550B5D" w:rsidP="00550B5D">
      <w:pPr>
        <w:pStyle w:val="PL"/>
        <w:rPr>
          <w:color w:val="808080"/>
        </w:rPr>
      </w:pPr>
      <w:r w:rsidRPr="00740BCD">
        <w:t xml:space="preserve">maxNrofConfiguredGrantConfigMAC-1-r16   </w:t>
      </w:r>
      <w:r w:rsidRPr="00740BCD">
        <w:rPr>
          <w:color w:val="993366"/>
        </w:rPr>
        <w:t>INTEGER</w:t>
      </w:r>
      <w:r w:rsidRPr="00740BCD">
        <w:t xml:space="preserve"> ::= 31      </w:t>
      </w:r>
      <w:r w:rsidRPr="00740BCD">
        <w:rPr>
          <w:color w:val="808080"/>
        </w:rPr>
        <w:t>-- Maximum number of configured grant configurations per MAC entity minus 1</w:t>
      </w:r>
    </w:p>
    <w:p w14:paraId="7E167F56" w14:textId="77777777" w:rsidR="00550B5D" w:rsidRPr="00740BCD" w:rsidRDefault="00550B5D" w:rsidP="00550B5D">
      <w:pPr>
        <w:pStyle w:val="PL"/>
        <w:rPr>
          <w:color w:val="808080"/>
        </w:rPr>
      </w:pPr>
      <w:r w:rsidRPr="00740BCD">
        <w:t xml:space="preserve">maxNrofSPS-Config-r16                   </w:t>
      </w:r>
      <w:r w:rsidRPr="00740BCD">
        <w:rPr>
          <w:color w:val="993366"/>
        </w:rPr>
        <w:t>INTEGER</w:t>
      </w:r>
      <w:r w:rsidRPr="00740BCD">
        <w:t xml:space="preserve"> ::= 8       </w:t>
      </w:r>
      <w:r w:rsidRPr="00740BCD">
        <w:rPr>
          <w:color w:val="808080"/>
        </w:rPr>
        <w:t>-- Maximum number of SPS configurations per BWP</w:t>
      </w:r>
    </w:p>
    <w:p w14:paraId="40200A0B" w14:textId="77777777" w:rsidR="00550B5D" w:rsidRPr="00740BCD" w:rsidRDefault="00550B5D" w:rsidP="00550B5D">
      <w:pPr>
        <w:pStyle w:val="PL"/>
        <w:rPr>
          <w:color w:val="808080"/>
        </w:rPr>
      </w:pPr>
      <w:r w:rsidRPr="00740BCD">
        <w:t xml:space="preserve">maxNrofSPS-Config-1-r16                 </w:t>
      </w:r>
      <w:r w:rsidRPr="00740BCD">
        <w:rPr>
          <w:color w:val="993366"/>
        </w:rPr>
        <w:t>INTEGER</w:t>
      </w:r>
      <w:r w:rsidRPr="00740BCD">
        <w:t xml:space="preserve"> ::= 7       </w:t>
      </w:r>
      <w:r w:rsidRPr="00740BCD">
        <w:rPr>
          <w:color w:val="808080"/>
        </w:rPr>
        <w:t>-- Maximum number of SPS configurations per BWP minus 1</w:t>
      </w:r>
    </w:p>
    <w:p w14:paraId="282E0EF4" w14:textId="77777777" w:rsidR="00550B5D" w:rsidRPr="00740BCD" w:rsidRDefault="00550B5D" w:rsidP="00550B5D">
      <w:pPr>
        <w:pStyle w:val="PL"/>
        <w:rPr>
          <w:color w:val="808080"/>
        </w:rPr>
      </w:pPr>
      <w:proofErr w:type="spellStart"/>
      <w:r w:rsidRPr="00740BCD">
        <w:t>maxNrofSPS-DeactivationState</w:t>
      </w:r>
      <w:proofErr w:type="spellEnd"/>
      <w:r w:rsidRPr="00740BCD">
        <w:t xml:space="preserve">            </w:t>
      </w:r>
      <w:r w:rsidRPr="00740BCD">
        <w:rPr>
          <w:color w:val="993366"/>
        </w:rPr>
        <w:t>INTEGER</w:t>
      </w:r>
      <w:r w:rsidRPr="00740BCD">
        <w:t xml:space="preserve"> ::= 16      </w:t>
      </w:r>
      <w:r w:rsidRPr="00740BCD">
        <w:rPr>
          <w:color w:val="808080"/>
        </w:rPr>
        <w:t>-- Maximum number of deactivation state for SPS per BWP</w:t>
      </w:r>
    </w:p>
    <w:p w14:paraId="0A008102" w14:textId="77777777" w:rsidR="00550B5D" w:rsidRPr="00740BCD" w:rsidRDefault="00550B5D" w:rsidP="00550B5D">
      <w:pPr>
        <w:pStyle w:val="PL"/>
        <w:rPr>
          <w:color w:val="808080"/>
        </w:rPr>
      </w:pPr>
      <w:r w:rsidRPr="00740BCD">
        <w:t xml:space="preserve">maxNrofPPW-Config-r17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Preconfigured PPW is FFS</w:t>
      </w:r>
    </w:p>
    <w:p w14:paraId="5061DF73" w14:textId="77777777" w:rsidR="00550B5D" w:rsidRPr="00740BCD" w:rsidRDefault="00550B5D" w:rsidP="00550B5D">
      <w:pPr>
        <w:pStyle w:val="PL"/>
        <w:rPr>
          <w:color w:val="808080"/>
        </w:rPr>
      </w:pPr>
      <w:r w:rsidRPr="00740BCD">
        <w:t xml:space="preserve">maxUE-Tx-TEG-ID-r17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UE Tx Timing Error Group ID is FFS</w:t>
      </w:r>
    </w:p>
    <w:p w14:paraId="55C621AF" w14:textId="77777777" w:rsidR="00550B5D" w:rsidRPr="00740BCD" w:rsidRDefault="00550B5D" w:rsidP="00550B5D">
      <w:pPr>
        <w:pStyle w:val="PL"/>
        <w:rPr>
          <w:color w:val="808080"/>
        </w:rPr>
      </w:pPr>
      <w:r w:rsidRPr="00740BCD">
        <w:t xml:space="preserve">maxGapConfig-r17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Preconfigured Gaps is FFS</w:t>
      </w:r>
    </w:p>
    <w:p w14:paraId="2D07076C" w14:textId="77777777" w:rsidR="00550B5D" w:rsidRPr="00740BCD" w:rsidRDefault="00550B5D" w:rsidP="00550B5D">
      <w:pPr>
        <w:pStyle w:val="PL"/>
        <w:rPr>
          <w:color w:val="808080"/>
        </w:rPr>
      </w:pPr>
      <w:proofErr w:type="spellStart"/>
      <w:r w:rsidRPr="00740BCD">
        <w:t>maxNrofDormancyGroups</w:t>
      </w:r>
      <w:proofErr w:type="spellEnd"/>
      <w:r w:rsidRPr="00740BCD">
        <w:t xml:space="preserve">                   </w:t>
      </w:r>
      <w:r w:rsidRPr="00740BCD">
        <w:rPr>
          <w:color w:val="993366"/>
        </w:rPr>
        <w:t>INTEGER</w:t>
      </w:r>
      <w:r w:rsidRPr="00740BCD">
        <w:t xml:space="preserve"> ::= 5       </w:t>
      </w:r>
      <w:r w:rsidRPr="00740BCD">
        <w:rPr>
          <w:color w:val="808080"/>
        </w:rPr>
        <w:t>--</w:t>
      </w:r>
    </w:p>
    <w:p w14:paraId="01B493B4" w14:textId="77777777" w:rsidR="00550B5D" w:rsidRPr="00740BCD" w:rsidRDefault="00550B5D" w:rsidP="00550B5D">
      <w:pPr>
        <w:pStyle w:val="PL"/>
        <w:rPr>
          <w:color w:val="808080"/>
        </w:rPr>
      </w:pPr>
      <w:r w:rsidRPr="00740BCD">
        <w:rPr>
          <w:rFonts w:eastAsia="DengXian"/>
        </w:rPr>
        <w:t>maxNrofPagingSubgroups-r17</w:t>
      </w:r>
      <w:r w:rsidRPr="00740BCD">
        <w:t xml:space="preserve">              </w:t>
      </w:r>
      <w:r w:rsidRPr="00740BCD">
        <w:rPr>
          <w:color w:val="993366"/>
        </w:rPr>
        <w:t>INTEGER</w:t>
      </w:r>
      <w:r w:rsidRPr="00740BCD">
        <w:t xml:space="preserve"> ::= </w:t>
      </w:r>
      <w:r w:rsidRPr="00740BCD">
        <w:rPr>
          <w:rFonts w:eastAsia="DengXian"/>
        </w:rPr>
        <w:t>8</w:t>
      </w:r>
      <w:r w:rsidRPr="00740BCD">
        <w:t xml:space="preserve">       </w:t>
      </w:r>
      <w:r w:rsidRPr="00740BCD">
        <w:rPr>
          <w:color w:val="808080"/>
        </w:rPr>
        <w:t>-- Maximum number of</w:t>
      </w:r>
      <w:r w:rsidRPr="00740BCD">
        <w:rPr>
          <w:rFonts w:eastAsia="DengXian"/>
          <w:color w:val="808080"/>
        </w:rPr>
        <w:t xml:space="preserve"> paging subgroups per paging occasion</w:t>
      </w:r>
    </w:p>
    <w:p w14:paraId="07930F39" w14:textId="77777777" w:rsidR="00550B5D" w:rsidRPr="00740BCD" w:rsidRDefault="00550B5D" w:rsidP="00550B5D">
      <w:pPr>
        <w:pStyle w:val="PL"/>
        <w:rPr>
          <w:color w:val="808080"/>
        </w:rPr>
      </w:pPr>
      <w:r w:rsidRPr="00740BCD">
        <w:t xml:space="preserve">maxNrofPUCCH-ResourceGroups-1-r16       </w:t>
      </w:r>
      <w:r w:rsidRPr="00740BCD">
        <w:rPr>
          <w:color w:val="993366"/>
        </w:rPr>
        <w:t>INTEGER</w:t>
      </w:r>
      <w:r w:rsidRPr="00740BCD">
        <w:t xml:space="preserve"> ::= 3       </w:t>
      </w:r>
      <w:r w:rsidRPr="00740BCD">
        <w:rPr>
          <w:color w:val="808080"/>
        </w:rPr>
        <w:t>--</w:t>
      </w:r>
    </w:p>
    <w:p w14:paraId="2FBBC558" w14:textId="77777777" w:rsidR="00550B5D" w:rsidRPr="00740BCD" w:rsidRDefault="00550B5D" w:rsidP="00550B5D">
      <w:pPr>
        <w:pStyle w:val="PL"/>
        <w:rPr>
          <w:color w:val="808080"/>
        </w:rPr>
      </w:pPr>
      <w:r w:rsidRPr="00740BCD">
        <w:t xml:space="preserve">maxNrofServingCellsTCI-r16              </w:t>
      </w:r>
      <w:r w:rsidRPr="00740BCD">
        <w:rPr>
          <w:color w:val="993366"/>
        </w:rPr>
        <w:t>INTEGER</w:t>
      </w:r>
      <w:r w:rsidRPr="00740BCD">
        <w:t xml:space="preserve"> ::= 32      </w:t>
      </w:r>
      <w:r w:rsidRPr="00740BCD">
        <w:rPr>
          <w:color w:val="808080"/>
        </w:rPr>
        <w:t xml:space="preserve">-- Maximum number of serving cells in </w:t>
      </w:r>
      <w:proofErr w:type="spellStart"/>
      <w:r w:rsidRPr="00740BCD">
        <w:rPr>
          <w:color w:val="808080"/>
        </w:rPr>
        <w:t>simultaneousTCI-UpdateList</w:t>
      </w:r>
      <w:proofErr w:type="spellEnd"/>
    </w:p>
    <w:p w14:paraId="518E7DF3" w14:textId="77777777" w:rsidR="00550B5D" w:rsidRPr="00740BCD" w:rsidRDefault="00550B5D" w:rsidP="00550B5D">
      <w:pPr>
        <w:pStyle w:val="PL"/>
        <w:rPr>
          <w:color w:val="808080"/>
        </w:rPr>
      </w:pPr>
      <w:r w:rsidRPr="00740BCD">
        <w:t xml:space="preserve">maxNrofTxDC-TwoCarrier-r16              </w:t>
      </w:r>
      <w:r w:rsidRPr="00740BCD">
        <w:rPr>
          <w:color w:val="993366"/>
        </w:rPr>
        <w:t>INTEGER</w:t>
      </w:r>
      <w:r w:rsidRPr="00740BCD">
        <w:t xml:space="preserve"> ::= 64      </w:t>
      </w:r>
      <w:r w:rsidRPr="00740BCD">
        <w:rPr>
          <w:color w:val="808080"/>
        </w:rPr>
        <w:t>-- Maximum number of UL Tx DC locations reported by the UE for 2CC uplink CA</w:t>
      </w:r>
    </w:p>
    <w:p w14:paraId="6282BEAF" w14:textId="77777777" w:rsidR="00550B5D" w:rsidRPr="00740BCD" w:rsidRDefault="00550B5D" w:rsidP="00550B5D">
      <w:pPr>
        <w:pStyle w:val="PL"/>
        <w:rPr>
          <w:color w:val="808080"/>
        </w:rPr>
      </w:pPr>
      <w:r w:rsidRPr="00740BCD">
        <w:t xml:space="preserve">maxNrofRbSetGroups-r17                  </w:t>
      </w:r>
      <w:r w:rsidRPr="00740BCD">
        <w:rPr>
          <w:color w:val="993366"/>
        </w:rPr>
        <w:t>INTEGER</w:t>
      </w:r>
      <w:r w:rsidRPr="00740BCD">
        <w:t xml:space="preserve"> ::= 8       </w:t>
      </w:r>
      <w:r w:rsidRPr="00740BCD">
        <w:rPr>
          <w:color w:val="808080"/>
        </w:rPr>
        <w:t>-- Maximum number of RB set groups</w:t>
      </w:r>
    </w:p>
    <w:p w14:paraId="4CDA3B35" w14:textId="77777777" w:rsidR="00550B5D" w:rsidRPr="00740BCD" w:rsidRDefault="00550B5D" w:rsidP="00550B5D">
      <w:pPr>
        <w:pStyle w:val="PL"/>
        <w:rPr>
          <w:color w:val="808080"/>
        </w:rPr>
      </w:pPr>
      <w:r w:rsidRPr="00740BCD">
        <w:t xml:space="preserve">maxNrofRbSets-r17                       </w:t>
      </w:r>
      <w:r w:rsidRPr="00740BCD">
        <w:rPr>
          <w:color w:val="993366"/>
        </w:rPr>
        <w:t>INTEGER</w:t>
      </w:r>
      <w:r w:rsidRPr="00740BCD">
        <w:t xml:space="preserve"> ::= 8       </w:t>
      </w:r>
      <w:r w:rsidRPr="00740BCD">
        <w:rPr>
          <w:color w:val="808080"/>
        </w:rPr>
        <w:t>-- Maximum number of RB sets</w:t>
      </w:r>
    </w:p>
    <w:p w14:paraId="6B1E2EDA" w14:textId="77777777" w:rsidR="00550B5D" w:rsidRPr="00740BCD" w:rsidRDefault="00550B5D" w:rsidP="00550B5D">
      <w:pPr>
        <w:pStyle w:val="PL"/>
        <w:rPr>
          <w:color w:val="808080"/>
        </w:rPr>
      </w:pPr>
      <w:r w:rsidRPr="00740BCD">
        <w:t xml:space="preserve">maxNrofEnhType3HARQ-ACK-r17             </w:t>
      </w:r>
      <w:r w:rsidRPr="00740BCD">
        <w:rPr>
          <w:color w:val="993366"/>
        </w:rPr>
        <w:t>INTEGER</w:t>
      </w:r>
      <w:r w:rsidRPr="00740BCD">
        <w:t xml:space="preserve"> ::= 8       </w:t>
      </w:r>
      <w:r w:rsidRPr="00740BCD">
        <w:rPr>
          <w:color w:val="808080"/>
        </w:rPr>
        <w:t>-- Maximum number of enhanced type 3 HARQ-ACK codebook</w:t>
      </w:r>
    </w:p>
    <w:p w14:paraId="7FF84FC9" w14:textId="77777777" w:rsidR="00550B5D" w:rsidRPr="00740BCD" w:rsidRDefault="00550B5D" w:rsidP="00550B5D">
      <w:pPr>
        <w:pStyle w:val="PL"/>
        <w:rPr>
          <w:color w:val="808080"/>
        </w:rPr>
      </w:pPr>
      <w:r w:rsidRPr="00740BCD">
        <w:t xml:space="preserve">maxNrofEnhType3HARQ-ACK-1-r17           </w:t>
      </w:r>
      <w:r w:rsidRPr="00740BCD">
        <w:rPr>
          <w:color w:val="993366"/>
        </w:rPr>
        <w:t>INTEGER</w:t>
      </w:r>
      <w:r w:rsidRPr="00740BCD">
        <w:t xml:space="preserve"> ::= 7       </w:t>
      </w:r>
      <w:r w:rsidRPr="00740BCD">
        <w:rPr>
          <w:color w:val="808080"/>
        </w:rPr>
        <w:t>-- Maximum number of enhanced type 3 HARQ-ACK codebook minus 1</w:t>
      </w:r>
    </w:p>
    <w:p w14:paraId="7419D61E" w14:textId="77777777" w:rsidR="00550B5D" w:rsidRPr="00740BCD" w:rsidRDefault="00550B5D" w:rsidP="00550B5D">
      <w:pPr>
        <w:pStyle w:val="PL"/>
        <w:rPr>
          <w:color w:val="808080"/>
        </w:rPr>
      </w:pPr>
      <w:r w:rsidRPr="00740BCD">
        <w:t xml:space="preserve">maxNrofPRS-ResourcesPerSet-r17          </w:t>
      </w:r>
      <w:r w:rsidRPr="00740BCD">
        <w:rPr>
          <w:color w:val="993366"/>
        </w:rPr>
        <w:t>INTEGER</w:t>
      </w:r>
      <w:r w:rsidRPr="00740BCD">
        <w:t xml:space="preserve"> ::= 64      </w:t>
      </w:r>
      <w:r w:rsidRPr="00740BCD">
        <w:rPr>
          <w:color w:val="808080"/>
        </w:rPr>
        <w:t>-- Maximum number of PRS resources for one set</w:t>
      </w:r>
    </w:p>
    <w:p w14:paraId="1E381FBB" w14:textId="77777777" w:rsidR="00550B5D" w:rsidRPr="00740BCD" w:rsidRDefault="00550B5D" w:rsidP="00550B5D">
      <w:pPr>
        <w:pStyle w:val="PL"/>
        <w:rPr>
          <w:color w:val="808080"/>
        </w:rPr>
      </w:pPr>
      <w:r w:rsidRPr="00740BCD">
        <w:t xml:space="preserve">maxNrofPRS-ResourcesPerSet-1-r17        </w:t>
      </w:r>
      <w:r w:rsidRPr="00740BCD">
        <w:rPr>
          <w:color w:val="993366"/>
        </w:rPr>
        <w:t>INTEGER</w:t>
      </w:r>
      <w:r w:rsidRPr="00740BCD">
        <w:t xml:space="preserve"> ::= 63      </w:t>
      </w:r>
      <w:r w:rsidRPr="00740BCD">
        <w:rPr>
          <w:color w:val="808080"/>
        </w:rPr>
        <w:t>-- Maximum number of PRS resources for one set minus 1</w:t>
      </w:r>
    </w:p>
    <w:p w14:paraId="6A2612E3" w14:textId="77777777" w:rsidR="00550B5D" w:rsidRPr="00740BCD" w:rsidRDefault="00550B5D" w:rsidP="00550B5D">
      <w:pPr>
        <w:pStyle w:val="PL"/>
      </w:pPr>
      <w:r w:rsidRPr="00740BCD">
        <w:t xml:space="preserve">maxNrofPRS-ResourceOffsetValue-1-r17    </w:t>
      </w:r>
      <w:r w:rsidRPr="00740BCD">
        <w:rPr>
          <w:color w:val="993366"/>
        </w:rPr>
        <w:t>INTEGER</w:t>
      </w:r>
      <w:r w:rsidRPr="00740BCD">
        <w:t xml:space="preserve"> ::= 511</w:t>
      </w:r>
    </w:p>
    <w:p w14:paraId="51AF7305" w14:textId="77777777" w:rsidR="00550B5D" w:rsidRPr="00740BCD" w:rsidRDefault="00550B5D" w:rsidP="00550B5D">
      <w:pPr>
        <w:pStyle w:val="PL"/>
        <w:rPr>
          <w:color w:val="808080"/>
        </w:rPr>
      </w:pPr>
      <w:r w:rsidRPr="00740BCD">
        <w:t xml:space="preserve">maxNrofGapId-r17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measurement gap ID is FFS</w:t>
      </w:r>
    </w:p>
    <w:p w14:paraId="52DC5783" w14:textId="77777777" w:rsidR="00550B5D" w:rsidRPr="00740BCD" w:rsidRDefault="00550B5D" w:rsidP="00550B5D">
      <w:pPr>
        <w:pStyle w:val="PL"/>
        <w:rPr>
          <w:color w:val="808080"/>
        </w:rPr>
      </w:pPr>
      <w:r w:rsidRPr="00740BCD">
        <w:t xml:space="preserve">maxNrofGapId-1-r17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measurement gap ID minus 1 is FFS</w:t>
      </w:r>
    </w:p>
    <w:p w14:paraId="6A162E7B" w14:textId="77777777" w:rsidR="00550B5D" w:rsidRPr="00740BCD" w:rsidRDefault="00550B5D" w:rsidP="00550B5D">
      <w:pPr>
        <w:pStyle w:val="PL"/>
        <w:rPr>
          <w:color w:val="808080"/>
        </w:rPr>
      </w:pPr>
      <w:r w:rsidRPr="00740BCD">
        <w:t xml:space="preserve">maxNrOfGapPri-r17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gap priority level is FFS</w:t>
      </w:r>
    </w:p>
    <w:p w14:paraId="7002021E" w14:textId="77777777" w:rsidR="00550B5D" w:rsidRPr="00740BCD" w:rsidRDefault="00550B5D" w:rsidP="00550B5D">
      <w:pPr>
        <w:pStyle w:val="PL"/>
        <w:rPr>
          <w:color w:val="808080"/>
        </w:rPr>
      </w:pPr>
      <w:r w:rsidRPr="00740BCD">
        <w:t xml:space="preserve">maxCEFReport-r17                        </w:t>
      </w:r>
      <w:r w:rsidRPr="00740BCD">
        <w:rPr>
          <w:color w:val="993366"/>
        </w:rPr>
        <w:t>INTEGER</w:t>
      </w:r>
      <w:r w:rsidRPr="00740BCD">
        <w:t xml:space="preserve"> ::= 4       </w:t>
      </w:r>
      <w:r w:rsidRPr="00740BCD">
        <w:rPr>
          <w:color w:val="808080"/>
        </w:rPr>
        <w:t>-- Maximum number of CEF reports by the UE</w:t>
      </w:r>
    </w:p>
    <w:p w14:paraId="18182626" w14:textId="77777777" w:rsidR="00550B5D" w:rsidRPr="00740BCD" w:rsidRDefault="00550B5D" w:rsidP="00550B5D">
      <w:pPr>
        <w:pStyle w:val="PL"/>
        <w:rPr>
          <w:color w:val="808080"/>
        </w:rPr>
      </w:pPr>
      <w:r w:rsidRPr="00740BCD">
        <w:t xml:space="preserve">maxNrofMultiplePDSCHs-r17               </w:t>
      </w:r>
      <w:r w:rsidRPr="00740BCD">
        <w:rPr>
          <w:color w:val="993366"/>
        </w:rPr>
        <w:t>INTEGER</w:t>
      </w:r>
      <w:r w:rsidRPr="00740BCD">
        <w:t xml:space="preserve"> ::= 8       </w:t>
      </w:r>
      <w:r w:rsidRPr="00740BCD">
        <w:rPr>
          <w:color w:val="808080"/>
        </w:rPr>
        <w:t>-- Maximum number of PDSCHs in PDSCH TDRA list</w:t>
      </w:r>
    </w:p>
    <w:p w14:paraId="717C2CFC" w14:textId="77777777" w:rsidR="00550B5D" w:rsidRPr="00740BCD" w:rsidRDefault="00550B5D" w:rsidP="00550B5D">
      <w:pPr>
        <w:pStyle w:val="PL"/>
        <w:rPr>
          <w:color w:val="808080"/>
        </w:rPr>
      </w:pPr>
      <w:r w:rsidRPr="00740BCD">
        <w:t xml:space="preserve">maxSliceInfo-r17                        </w:t>
      </w:r>
      <w:r w:rsidRPr="00740BCD">
        <w:rPr>
          <w:color w:val="993366"/>
        </w:rPr>
        <w:t>INTEGER</w:t>
      </w:r>
      <w:r w:rsidRPr="00740BCD">
        <w:t xml:space="preserve"> ::= 8       </w:t>
      </w:r>
      <w:r w:rsidRPr="00740BCD">
        <w:rPr>
          <w:color w:val="808080"/>
        </w:rPr>
        <w:t>-- Maximum number of slice groups. FFS on the exact value</w:t>
      </w:r>
    </w:p>
    <w:p w14:paraId="43D6ADB1" w14:textId="77777777" w:rsidR="00550B5D" w:rsidRPr="00740BCD" w:rsidRDefault="00550B5D" w:rsidP="00550B5D">
      <w:pPr>
        <w:pStyle w:val="PL"/>
        <w:rPr>
          <w:color w:val="808080"/>
        </w:rPr>
      </w:pPr>
      <w:r w:rsidRPr="00740BCD">
        <w:t xml:space="preserve">maxCellSlice-r17                        </w:t>
      </w:r>
      <w:r w:rsidRPr="00740BCD">
        <w:rPr>
          <w:color w:val="993366"/>
        </w:rPr>
        <w:t>INTEGER</w:t>
      </w:r>
      <w:r w:rsidRPr="00740BCD">
        <w:t xml:space="preserve"> ::= 16      </w:t>
      </w:r>
      <w:r w:rsidRPr="00740BCD">
        <w:rPr>
          <w:color w:val="808080"/>
        </w:rPr>
        <w:t>-- Maximum number of cells supporting the slice group</w:t>
      </w:r>
    </w:p>
    <w:p w14:paraId="1DD239BE" w14:textId="77777777" w:rsidR="00550B5D" w:rsidRPr="00740BCD" w:rsidRDefault="00550B5D" w:rsidP="00550B5D">
      <w:pPr>
        <w:pStyle w:val="PL"/>
        <w:rPr>
          <w:color w:val="808080"/>
        </w:rPr>
      </w:pPr>
      <w:r w:rsidRPr="00740BCD">
        <w:t xml:space="preserve">maxNrofTRS-ResourceSets-r17             </w:t>
      </w:r>
      <w:r w:rsidRPr="00740BCD">
        <w:rPr>
          <w:color w:val="993366"/>
        </w:rPr>
        <w:t>INTEGER</w:t>
      </w:r>
      <w:r w:rsidRPr="00740BCD">
        <w:t xml:space="preserve"> ::= 64      </w:t>
      </w:r>
      <w:r w:rsidRPr="00740BCD">
        <w:rPr>
          <w:color w:val="808080"/>
        </w:rPr>
        <w:t>-- Maximum number of TRS resource sets</w:t>
      </w:r>
    </w:p>
    <w:p w14:paraId="24FDEAB8" w14:textId="77777777" w:rsidR="00550B5D" w:rsidRPr="00740BCD" w:rsidRDefault="00550B5D" w:rsidP="00550B5D">
      <w:pPr>
        <w:pStyle w:val="PL"/>
        <w:rPr>
          <w:color w:val="808080"/>
        </w:rPr>
      </w:pPr>
      <w:r w:rsidRPr="00740BCD">
        <w:t xml:space="preserve">maxNrofSearchSpaceGroups-1-r17          </w:t>
      </w:r>
      <w:r w:rsidRPr="00740BCD">
        <w:rPr>
          <w:color w:val="993366"/>
        </w:rPr>
        <w:t>INTEGER</w:t>
      </w:r>
      <w:r w:rsidRPr="00740BCD">
        <w:t xml:space="preserve"> ::= 2       </w:t>
      </w:r>
      <w:r w:rsidRPr="00740BCD">
        <w:rPr>
          <w:color w:val="808080"/>
        </w:rPr>
        <w:t>-- Maximum number of search space groups minus 1</w:t>
      </w:r>
    </w:p>
    <w:p w14:paraId="3C224D44" w14:textId="77777777" w:rsidR="00550B5D" w:rsidRPr="00740BCD" w:rsidRDefault="00550B5D" w:rsidP="00550B5D">
      <w:pPr>
        <w:pStyle w:val="PL"/>
        <w:rPr>
          <w:color w:val="808080"/>
        </w:rPr>
      </w:pPr>
      <w:r w:rsidRPr="00740BCD">
        <w:t xml:space="preserve">maxRemoteUE-r17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FFS</w:t>
      </w:r>
    </w:p>
    <w:p w14:paraId="0AFAFAEE" w14:textId="77777777" w:rsidR="00550B5D" w:rsidRPr="00740BCD" w:rsidRDefault="00550B5D" w:rsidP="00550B5D">
      <w:pPr>
        <w:pStyle w:val="PL"/>
        <w:rPr>
          <w:color w:val="808080"/>
        </w:rPr>
      </w:pPr>
      <w:r w:rsidRPr="00740BCD">
        <w:t xml:space="preserve">maxDCI-4-2-Size-r17                     </w:t>
      </w:r>
      <w:r w:rsidRPr="00740BCD">
        <w:rPr>
          <w:color w:val="993366"/>
        </w:rPr>
        <w:t>INTEGER</w:t>
      </w:r>
      <w:r w:rsidRPr="00740BCD">
        <w:t xml:space="preserve"> ::= 140     </w:t>
      </w:r>
      <w:r w:rsidRPr="00740BCD">
        <w:rPr>
          <w:color w:val="808080"/>
        </w:rPr>
        <w:t>-- Maximum size of DCI format 4-2</w:t>
      </w:r>
    </w:p>
    <w:p w14:paraId="59792C0A" w14:textId="77777777" w:rsidR="00550B5D" w:rsidRPr="00740BCD" w:rsidRDefault="00550B5D" w:rsidP="00550B5D">
      <w:pPr>
        <w:pStyle w:val="PL"/>
        <w:rPr>
          <w:color w:val="808080"/>
        </w:rPr>
      </w:pPr>
      <w:r w:rsidRPr="00740BCD">
        <w:t xml:space="preserve">maxFreqMBS-r17                          </w:t>
      </w:r>
      <w:r w:rsidRPr="00740BCD">
        <w:rPr>
          <w:color w:val="993366"/>
        </w:rPr>
        <w:t>INTEGER</w:t>
      </w:r>
      <w:r w:rsidRPr="00740BCD">
        <w:t xml:space="preserve"> ::= 5       </w:t>
      </w:r>
      <w:r w:rsidRPr="00740BCD">
        <w:rPr>
          <w:color w:val="808080"/>
        </w:rPr>
        <w:t>-- FFS: if a higher value, e.g. 8 or 16 is needed</w:t>
      </w:r>
    </w:p>
    <w:p w14:paraId="189B6296" w14:textId="77777777" w:rsidR="00550B5D" w:rsidRPr="00740BCD" w:rsidRDefault="00550B5D" w:rsidP="00550B5D">
      <w:pPr>
        <w:pStyle w:val="PL"/>
        <w:rPr>
          <w:color w:val="808080"/>
        </w:rPr>
      </w:pPr>
      <w:r w:rsidRPr="00740BCD">
        <w:t xml:space="preserve">maxNrofDRX-ConfigPTM-r17                </w:t>
      </w:r>
      <w:r w:rsidRPr="00740BCD">
        <w:rPr>
          <w:color w:val="993366"/>
        </w:rPr>
        <w:t>INTEGER</w:t>
      </w:r>
      <w:r w:rsidRPr="00740BCD">
        <w:t xml:space="preserve"> ::= 64      </w:t>
      </w:r>
      <w:r w:rsidRPr="00740BCD">
        <w:rPr>
          <w:color w:val="808080"/>
        </w:rPr>
        <w:t>-- Max number of DRX configuration for PTM provided in MBS broadcast in a</w:t>
      </w:r>
    </w:p>
    <w:p w14:paraId="1C21DE00" w14:textId="77777777" w:rsidR="00550B5D" w:rsidRPr="00740BCD" w:rsidRDefault="00550B5D" w:rsidP="00550B5D">
      <w:pPr>
        <w:pStyle w:val="PL"/>
        <w:rPr>
          <w:color w:val="808080"/>
        </w:rPr>
      </w:pPr>
      <w:r w:rsidRPr="00740BCD">
        <w:t xml:space="preserve">                                                            </w:t>
      </w:r>
      <w:r w:rsidRPr="00740BCD">
        <w:rPr>
          <w:rFonts w:eastAsiaTheme="minorEastAsia"/>
          <w:color w:val="808080"/>
        </w:rPr>
        <w:t>--</w:t>
      </w:r>
      <w:r w:rsidRPr="00740BCD">
        <w:rPr>
          <w:color w:val="808080"/>
        </w:rPr>
        <w:t xml:space="preserve"> cell</w:t>
      </w:r>
    </w:p>
    <w:p w14:paraId="5A4E60BE" w14:textId="77777777" w:rsidR="00550B5D" w:rsidRPr="00740BCD" w:rsidRDefault="00550B5D" w:rsidP="00550B5D">
      <w:pPr>
        <w:pStyle w:val="PL"/>
        <w:rPr>
          <w:color w:val="808080"/>
        </w:rPr>
      </w:pPr>
      <w:r w:rsidRPr="00740BCD">
        <w:t xml:space="preserve">maxNrofDRX-ConfigPTM-1-r17              </w:t>
      </w:r>
      <w:r w:rsidRPr="00740BCD">
        <w:rPr>
          <w:color w:val="993366"/>
        </w:rPr>
        <w:t>INTEGER</w:t>
      </w:r>
      <w:r w:rsidRPr="00740BCD">
        <w:t xml:space="preserve"> ::= 63      </w:t>
      </w:r>
      <w:r w:rsidRPr="00740BCD">
        <w:rPr>
          <w:color w:val="808080"/>
        </w:rPr>
        <w:t>-- Max number of DRX configuration for PTM provided in MBS broadcast in a</w:t>
      </w:r>
    </w:p>
    <w:p w14:paraId="0BE24273" w14:textId="77777777" w:rsidR="00550B5D" w:rsidRPr="00740BCD" w:rsidRDefault="00550B5D" w:rsidP="00550B5D">
      <w:pPr>
        <w:pStyle w:val="PL"/>
        <w:rPr>
          <w:color w:val="808080"/>
        </w:rPr>
      </w:pPr>
      <w:r w:rsidRPr="00740BCD">
        <w:t xml:space="preserve">                                                            </w:t>
      </w:r>
      <w:r w:rsidRPr="00740BCD">
        <w:rPr>
          <w:color w:val="808080"/>
        </w:rPr>
        <w:t>-- cell minus 1</w:t>
      </w:r>
    </w:p>
    <w:p w14:paraId="021BFF10" w14:textId="4F2B20D4" w:rsidR="00550B5D" w:rsidRPr="00740BCD" w:rsidRDefault="00550B5D" w:rsidP="00550B5D">
      <w:pPr>
        <w:pStyle w:val="PL"/>
        <w:rPr>
          <w:color w:val="808080"/>
        </w:rPr>
      </w:pPr>
      <w:r w:rsidRPr="00740BCD">
        <w:t xml:space="preserve">maxNrofMBS-ServiceListPerUE-r17         </w:t>
      </w:r>
      <w:r w:rsidRPr="00740BCD">
        <w:rPr>
          <w:color w:val="993366"/>
        </w:rPr>
        <w:t>INTEGER</w:t>
      </w:r>
      <w:r w:rsidRPr="00740BCD">
        <w:t xml:space="preserve"> ::= 16      </w:t>
      </w:r>
      <w:r w:rsidRPr="00740BCD">
        <w:rPr>
          <w:color w:val="808080"/>
        </w:rPr>
        <w:t>-- Maximum number of services which the UE can include in the  MBS interest</w:t>
      </w:r>
    </w:p>
    <w:p w14:paraId="0714AEA8" w14:textId="77777777" w:rsidR="00550B5D" w:rsidRPr="00740BCD" w:rsidRDefault="00550B5D" w:rsidP="00550B5D">
      <w:pPr>
        <w:pStyle w:val="PL"/>
        <w:rPr>
          <w:color w:val="808080"/>
        </w:rPr>
      </w:pPr>
      <w:r w:rsidRPr="00740BCD">
        <w:t xml:space="preserve">                                                            </w:t>
      </w:r>
      <w:r w:rsidRPr="00740BCD">
        <w:rPr>
          <w:color w:val="808080"/>
        </w:rPr>
        <w:t>-- indication</w:t>
      </w:r>
    </w:p>
    <w:p w14:paraId="3F7D0C18" w14:textId="77777777" w:rsidR="00550B5D" w:rsidRPr="00740BCD" w:rsidRDefault="00550B5D" w:rsidP="00550B5D">
      <w:pPr>
        <w:pStyle w:val="PL"/>
        <w:rPr>
          <w:color w:val="808080"/>
        </w:rPr>
      </w:pPr>
      <w:r w:rsidRPr="00740BCD">
        <w:t xml:space="preserve">maxNrofMBS-Session-r17                  </w:t>
      </w:r>
      <w:r w:rsidRPr="00740BCD">
        <w:rPr>
          <w:color w:val="993366"/>
        </w:rPr>
        <w:t>INTEGER</w:t>
      </w:r>
      <w:r w:rsidRPr="00740BCD">
        <w:t xml:space="preserve"> ::= 1024    </w:t>
      </w:r>
      <w:r w:rsidRPr="00740BCD">
        <w:rPr>
          <w:color w:val="808080"/>
        </w:rPr>
        <w:t>-- Maximum number of MBS sessions provided in MBS broadcast in a cell</w:t>
      </w:r>
    </w:p>
    <w:p w14:paraId="3B45D3DE" w14:textId="77777777" w:rsidR="00550B5D" w:rsidRPr="00740BCD" w:rsidRDefault="00550B5D" w:rsidP="00550B5D">
      <w:pPr>
        <w:pStyle w:val="PL"/>
        <w:rPr>
          <w:color w:val="808080"/>
        </w:rPr>
      </w:pPr>
      <w:r w:rsidRPr="00740BCD">
        <w:t xml:space="preserve">maxNrofMTCH-SSB-MappingWindow-r17       </w:t>
      </w:r>
      <w:r w:rsidRPr="00740BCD">
        <w:rPr>
          <w:color w:val="993366"/>
        </w:rPr>
        <w:t>INTEGER</w:t>
      </w:r>
      <w:r w:rsidRPr="00740BCD">
        <w:t xml:space="preserve"> ::= 16      </w:t>
      </w:r>
      <w:r w:rsidRPr="00740BCD">
        <w:rPr>
          <w:color w:val="808080"/>
        </w:rPr>
        <w:t>-- FFS: Maximum number of MTCH to SSB beam mapping pattern</w:t>
      </w:r>
    </w:p>
    <w:p w14:paraId="00DDD06E" w14:textId="77777777" w:rsidR="00550B5D" w:rsidRPr="00740BCD" w:rsidRDefault="00550B5D" w:rsidP="00550B5D">
      <w:pPr>
        <w:pStyle w:val="PL"/>
        <w:rPr>
          <w:color w:val="808080"/>
        </w:rPr>
      </w:pPr>
      <w:r w:rsidRPr="00740BCD">
        <w:t xml:space="preserve">maxNrofMTCH-SSB-MappingWindow-1-r17     </w:t>
      </w:r>
      <w:r w:rsidRPr="00740BCD">
        <w:rPr>
          <w:color w:val="993366"/>
        </w:rPr>
        <w:t>INTEGER</w:t>
      </w:r>
      <w:r w:rsidRPr="00740BCD">
        <w:t xml:space="preserve"> ::= 15      </w:t>
      </w:r>
      <w:r w:rsidRPr="00740BCD">
        <w:rPr>
          <w:color w:val="808080"/>
        </w:rPr>
        <w:t>-- FFS: Maximum number of MTCH to SSB beam mapping pattern minus 1</w:t>
      </w:r>
    </w:p>
    <w:p w14:paraId="5891CB33" w14:textId="77777777" w:rsidR="00550B5D" w:rsidRPr="00740BCD" w:rsidRDefault="00550B5D" w:rsidP="00550B5D">
      <w:pPr>
        <w:pStyle w:val="PL"/>
        <w:rPr>
          <w:color w:val="808080"/>
        </w:rPr>
      </w:pPr>
      <w:r w:rsidRPr="00740BCD">
        <w:t xml:space="preserve">maxNrofMRB-Broadcast-r17                </w:t>
      </w:r>
      <w:r w:rsidRPr="00740BCD">
        <w:rPr>
          <w:color w:val="993366"/>
        </w:rPr>
        <w:t>INTEGER</w:t>
      </w:r>
      <w:r w:rsidRPr="00740BCD">
        <w:t xml:space="preserve"> ::= 4       </w:t>
      </w:r>
      <w:r w:rsidRPr="00740BCD">
        <w:rPr>
          <w:color w:val="808080"/>
        </w:rPr>
        <w:t>-- Maximum number of broadcast MRBs configured for one MBS broadcast service</w:t>
      </w:r>
    </w:p>
    <w:p w14:paraId="6C2D490E" w14:textId="77777777" w:rsidR="00550B5D" w:rsidRPr="00740BCD" w:rsidRDefault="00550B5D" w:rsidP="00550B5D">
      <w:pPr>
        <w:pStyle w:val="PL"/>
        <w:rPr>
          <w:color w:val="808080"/>
        </w:rPr>
      </w:pPr>
      <w:r w:rsidRPr="00740BCD">
        <w:t xml:space="preserve">                                                            </w:t>
      </w:r>
      <w:r w:rsidRPr="00740BCD">
        <w:rPr>
          <w:color w:val="808080"/>
        </w:rPr>
        <w:t>-- FFS: if a higher value, e.g. 8, is needed</w:t>
      </w:r>
    </w:p>
    <w:p w14:paraId="2058881D" w14:textId="77777777" w:rsidR="00550B5D" w:rsidRPr="00740BCD" w:rsidRDefault="00550B5D" w:rsidP="00550B5D">
      <w:pPr>
        <w:pStyle w:val="PL"/>
        <w:rPr>
          <w:color w:val="808080"/>
        </w:rPr>
      </w:pPr>
      <w:r w:rsidRPr="00740BCD">
        <w:t xml:space="preserve">maxNrofPageGroup-r17                    </w:t>
      </w:r>
      <w:r w:rsidRPr="00740BCD">
        <w:rPr>
          <w:color w:val="993366"/>
        </w:rPr>
        <w:t>INTEGER</w:t>
      </w:r>
      <w:r w:rsidRPr="00740BCD">
        <w:t xml:space="preserve"> ::= 32      </w:t>
      </w:r>
      <w:r w:rsidRPr="00740BCD">
        <w:rPr>
          <w:color w:val="808080"/>
        </w:rPr>
        <w:t>-- Maximum number of paging groups in a paging message</w:t>
      </w:r>
    </w:p>
    <w:p w14:paraId="7F6A74E8" w14:textId="77777777" w:rsidR="00550B5D" w:rsidRPr="00740BCD" w:rsidRDefault="00550B5D" w:rsidP="00550B5D">
      <w:pPr>
        <w:pStyle w:val="PL"/>
        <w:rPr>
          <w:color w:val="808080"/>
        </w:rPr>
      </w:pPr>
      <w:r w:rsidRPr="00740BCD">
        <w:t xml:space="preserve">maxNrofPDSCH-ConfigPTM-r17              </w:t>
      </w:r>
      <w:r w:rsidRPr="00740BCD">
        <w:rPr>
          <w:color w:val="993366"/>
        </w:rPr>
        <w:t>INTEGER</w:t>
      </w:r>
      <w:r w:rsidRPr="00740BCD">
        <w:t xml:space="preserve"> ::= 16      </w:t>
      </w:r>
      <w:r w:rsidRPr="00740BCD">
        <w:rPr>
          <w:color w:val="808080"/>
        </w:rPr>
        <w:t>-- Maximum number of PDSCH configuration groups for PTM</w:t>
      </w:r>
    </w:p>
    <w:p w14:paraId="3213E736" w14:textId="77777777" w:rsidR="00550B5D" w:rsidRPr="00740BCD" w:rsidRDefault="00550B5D" w:rsidP="00550B5D">
      <w:pPr>
        <w:pStyle w:val="PL"/>
        <w:rPr>
          <w:color w:val="808080"/>
        </w:rPr>
      </w:pPr>
      <w:r w:rsidRPr="00740BCD">
        <w:t xml:space="preserve">maxNrofPDSCH-ConfigPTM-1-r17            </w:t>
      </w:r>
      <w:r w:rsidRPr="00740BCD">
        <w:rPr>
          <w:color w:val="993366"/>
        </w:rPr>
        <w:t>INTEGER</w:t>
      </w:r>
      <w:r w:rsidRPr="00740BCD">
        <w:t xml:space="preserve"> ::= 15      </w:t>
      </w:r>
      <w:r w:rsidRPr="00740BCD">
        <w:rPr>
          <w:color w:val="808080"/>
        </w:rPr>
        <w:t>-- Maximum number of PDSCH configuration groups for PTM minus 1</w:t>
      </w:r>
    </w:p>
    <w:p w14:paraId="4099D111" w14:textId="77777777" w:rsidR="00550B5D" w:rsidRPr="00740BCD" w:rsidRDefault="00550B5D" w:rsidP="00550B5D">
      <w:pPr>
        <w:pStyle w:val="PL"/>
        <w:rPr>
          <w:color w:val="808080"/>
        </w:rPr>
      </w:pPr>
      <w:r w:rsidRPr="00740BCD">
        <w:t xml:space="preserve">maxG-RNTI-r17                           </w:t>
      </w:r>
      <w:r w:rsidRPr="00740BCD">
        <w:rPr>
          <w:color w:val="993366"/>
        </w:rPr>
        <w:t>INTEGER</w:t>
      </w:r>
      <w:r w:rsidRPr="00740BCD">
        <w:t xml:space="preserve"> ::= 16      </w:t>
      </w:r>
      <w:r w:rsidRPr="00740BCD">
        <w:rPr>
          <w:color w:val="808080"/>
        </w:rPr>
        <w:t>-- Maximum number of G-RNTI that can be configured for a UE. FFS: if the</w:t>
      </w:r>
    </w:p>
    <w:p w14:paraId="67F659D5" w14:textId="77777777" w:rsidR="00550B5D" w:rsidRPr="00740BCD" w:rsidRDefault="00550B5D" w:rsidP="00550B5D">
      <w:pPr>
        <w:pStyle w:val="PL"/>
        <w:rPr>
          <w:color w:val="808080"/>
        </w:rPr>
      </w:pPr>
      <w:r w:rsidRPr="00740BCD">
        <w:t xml:space="preserve">                                                            </w:t>
      </w:r>
      <w:r w:rsidRPr="00740BCD">
        <w:rPr>
          <w:color w:val="808080"/>
        </w:rPr>
        <w:t>-- final value should be different based on the related RAN1 discussion on</w:t>
      </w:r>
    </w:p>
    <w:p w14:paraId="70E1265B" w14:textId="77777777" w:rsidR="00550B5D" w:rsidRPr="00740BCD" w:rsidRDefault="00550B5D" w:rsidP="00550B5D">
      <w:pPr>
        <w:pStyle w:val="PL"/>
        <w:rPr>
          <w:color w:val="808080"/>
        </w:rPr>
      </w:pPr>
      <w:r w:rsidRPr="00740BCD">
        <w:t xml:space="preserve">                                                            </w:t>
      </w:r>
      <w:r w:rsidRPr="00740BCD">
        <w:rPr>
          <w:color w:val="808080"/>
        </w:rPr>
        <w:t>-- UE capabilities</w:t>
      </w:r>
    </w:p>
    <w:p w14:paraId="08895312" w14:textId="77777777" w:rsidR="00550B5D" w:rsidRPr="00740BCD" w:rsidRDefault="00550B5D" w:rsidP="00550B5D">
      <w:pPr>
        <w:pStyle w:val="PL"/>
        <w:rPr>
          <w:color w:val="808080"/>
        </w:rPr>
      </w:pPr>
      <w:r w:rsidRPr="00740BCD">
        <w:t xml:space="preserve">maxG-RNTI-1-r17                         </w:t>
      </w:r>
      <w:r w:rsidRPr="00740BCD">
        <w:rPr>
          <w:color w:val="993366"/>
        </w:rPr>
        <w:t>INTEGER</w:t>
      </w:r>
      <w:r w:rsidRPr="00740BCD">
        <w:t xml:space="preserve"> ::= 15      </w:t>
      </w:r>
      <w:r w:rsidRPr="00740BCD">
        <w:rPr>
          <w:color w:val="808080"/>
        </w:rPr>
        <w:t>-- Maximum number of G-RNTI that can be configured for a UE minus 1.</w:t>
      </w:r>
    </w:p>
    <w:p w14:paraId="17447D22" w14:textId="77777777" w:rsidR="00550B5D" w:rsidRPr="00740BCD" w:rsidRDefault="00550B5D" w:rsidP="00550B5D">
      <w:pPr>
        <w:pStyle w:val="PL"/>
        <w:rPr>
          <w:color w:val="808080"/>
        </w:rPr>
      </w:pPr>
      <w:r w:rsidRPr="00740BCD">
        <w:t xml:space="preserve">                                                            </w:t>
      </w:r>
      <w:r w:rsidRPr="00740BCD">
        <w:rPr>
          <w:color w:val="808080"/>
        </w:rPr>
        <w:t>-- FFS: if the final value should be different based on the related RAN1</w:t>
      </w:r>
    </w:p>
    <w:p w14:paraId="39813F8B" w14:textId="77777777" w:rsidR="00550B5D" w:rsidRPr="00740BCD" w:rsidRDefault="00550B5D" w:rsidP="00550B5D">
      <w:pPr>
        <w:pStyle w:val="PL"/>
        <w:rPr>
          <w:color w:val="808080"/>
        </w:rPr>
      </w:pPr>
      <w:r w:rsidRPr="00740BCD">
        <w:t xml:space="preserve">                                                            </w:t>
      </w:r>
      <w:r w:rsidRPr="00740BCD">
        <w:rPr>
          <w:color w:val="808080"/>
        </w:rPr>
        <w:t>-- discussion on UE capabilities</w:t>
      </w:r>
    </w:p>
    <w:p w14:paraId="2E6F8832" w14:textId="77777777" w:rsidR="00550B5D" w:rsidRPr="00740BCD" w:rsidRDefault="00550B5D" w:rsidP="00550B5D">
      <w:pPr>
        <w:pStyle w:val="PL"/>
        <w:rPr>
          <w:color w:val="808080"/>
        </w:rPr>
      </w:pPr>
      <w:r w:rsidRPr="00740BCD">
        <w:t xml:space="preserve">maxG-CS-RNTI-r17                        </w:t>
      </w:r>
      <w:r w:rsidRPr="00740BCD">
        <w:rPr>
          <w:color w:val="993366"/>
        </w:rPr>
        <w:t>INTEGER</w:t>
      </w:r>
      <w:r w:rsidRPr="00740BCD">
        <w:t xml:space="preserve"> ::= 8       </w:t>
      </w:r>
      <w:r w:rsidRPr="00740BCD">
        <w:rPr>
          <w:color w:val="808080"/>
        </w:rPr>
        <w:t xml:space="preserve">-- Maximum number of G-CS-RNTI that can be configured for a UE. </w:t>
      </w:r>
    </w:p>
    <w:p w14:paraId="07C8B1B2" w14:textId="77777777" w:rsidR="00550B5D" w:rsidRPr="00740BCD" w:rsidRDefault="00550B5D" w:rsidP="00550B5D">
      <w:pPr>
        <w:pStyle w:val="PL"/>
        <w:rPr>
          <w:color w:val="808080"/>
        </w:rPr>
      </w:pPr>
      <w:r w:rsidRPr="00740BCD">
        <w:t xml:space="preserve">                                                            </w:t>
      </w:r>
      <w:r w:rsidRPr="00740BCD">
        <w:rPr>
          <w:color w:val="808080"/>
        </w:rPr>
        <w:t>-- FFS: the final value should be different based on the related RAN1</w:t>
      </w:r>
    </w:p>
    <w:p w14:paraId="3955B0BD" w14:textId="77777777" w:rsidR="00550B5D" w:rsidRPr="00740BCD" w:rsidRDefault="00550B5D" w:rsidP="00550B5D">
      <w:pPr>
        <w:pStyle w:val="PL"/>
        <w:rPr>
          <w:color w:val="808080"/>
        </w:rPr>
      </w:pPr>
      <w:r w:rsidRPr="00740BCD">
        <w:t xml:space="preserve">                                                            </w:t>
      </w:r>
      <w:r w:rsidRPr="00740BCD">
        <w:rPr>
          <w:color w:val="808080"/>
        </w:rPr>
        <w:t>-- discussion on UE capabilities</w:t>
      </w:r>
    </w:p>
    <w:p w14:paraId="276A098B" w14:textId="77777777" w:rsidR="00550B5D" w:rsidRPr="00740BCD" w:rsidRDefault="00550B5D" w:rsidP="00550B5D">
      <w:pPr>
        <w:pStyle w:val="PL"/>
        <w:rPr>
          <w:color w:val="808080"/>
        </w:rPr>
      </w:pPr>
      <w:r w:rsidRPr="00740BCD">
        <w:t xml:space="preserve">maxG-CS-RNTI-1-r17                      </w:t>
      </w:r>
      <w:r w:rsidRPr="00740BCD">
        <w:rPr>
          <w:color w:val="993366"/>
        </w:rPr>
        <w:t>INTEGER</w:t>
      </w:r>
      <w:r w:rsidRPr="00740BCD">
        <w:t xml:space="preserve"> ::= 7       </w:t>
      </w:r>
      <w:r w:rsidRPr="00740BCD">
        <w:rPr>
          <w:color w:val="808080"/>
        </w:rPr>
        <w:t>-- FFS: Maximum number of G-CS-RNTI that can be configured for a UE minus 1.</w:t>
      </w:r>
    </w:p>
    <w:p w14:paraId="29FCECE5" w14:textId="77777777" w:rsidR="00550B5D" w:rsidRPr="00740BCD" w:rsidRDefault="00550B5D" w:rsidP="00550B5D">
      <w:pPr>
        <w:pStyle w:val="PL"/>
        <w:rPr>
          <w:color w:val="808080"/>
        </w:rPr>
      </w:pPr>
      <w:r w:rsidRPr="00740BCD">
        <w:t xml:space="preserve">maxMRB-r17                              </w:t>
      </w:r>
      <w:r w:rsidRPr="00740BCD">
        <w:rPr>
          <w:color w:val="993366"/>
        </w:rPr>
        <w:t>INTEGER</w:t>
      </w:r>
      <w:r w:rsidRPr="00740BCD">
        <w:t xml:space="preserve"> ::= 32      </w:t>
      </w:r>
      <w:r w:rsidRPr="00740BCD">
        <w:rPr>
          <w:color w:val="808080"/>
        </w:rPr>
        <w:t>-- Maximum number of multicast MRBs (that can be added in MRB-</w:t>
      </w:r>
      <w:proofErr w:type="spellStart"/>
      <w:r w:rsidRPr="00740BCD">
        <w:rPr>
          <w:color w:val="808080"/>
        </w:rPr>
        <w:t>ToAddModLIst</w:t>
      </w:r>
      <w:proofErr w:type="spellEnd"/>
      <w:r w:rsidRPr="00740BCD">
        <w:rPr>
          <w:color w:val="808080"/>
        </w:rPr>
        <w:t>)</w:t>
      </w:r>
    </w:p>
    <w:p w14:paraId="6718C709" w14:textId="77777777" w:rsidR="00550B5D" w:rsidRPr="00740BCD" w:rsidRDefault="00550B5D" w:rsidP="00550B5D">
      <w:pPr>
        <w:pStyle w:val="PL"/>
        <w:rPr>
          <w:color w:val="808080"/>
        </w:rPr>
      </w:pPr>
      <w:r w:rsidRPr="00740BCD">
        <w:t xml:space="preserve">maxFSAI-MBS-r17                         </w:t>
      </w:r>
      <w:r w:rsidRPr="00740BCD">
        <w:rPr>
          <w:color w:val="993366"/>
        </w:rPr>
        <w:t>INTEGER</w:t>
      </w:r>
      <w:r w:rsidRPr="00740BCD">
        <w:t xml:space="preserve"> ::= 64      </w:t>
      </w:r>
      <w:r w:rsidRPr="00740BCD">
        <w:rPr>
          <w:color w:val="808080"/>
        </w:rPr>
        <w:t>-- Maximum number of MBS frequency selection area identities</w:t>
      </w:r>
    </w:p>
    <w:p w14:paraId="3C9886CD" w14:textId="77777777" w:rsidR="00550B5D" w:rsidRPr="00740BCD" w:rsidRDefault="00550B5D" w:rsidP="00550B5D">
      <w:pPr>
        <w:pStyle w:val="PL"/>
        <w:rPr>
          <w:color w:val="808080"/>
        </w:rPr>
      </w:pPr>
      <w:r w:rsidRPr="00740BCD">
        <w:t xml:space="preserve">maxNeighCell-MBS-r17                    </w:t>
      </w:r>
      <w:r w:rsidRPr="00740BCD">
        <w:rPr>
          <w:color w:val="993366"/>
        </w:rPr>
        <w:t>INTEGER</w:t>
      </w:r>
      <w:r w:rsidRPr="00740BCD">
        <w:t xml:space="preserve"> ::= 8       </w:t>
      </w:r>
      <w:r w:rsidRPr="00740BCD">
        <w:rPr>
          <w:color w:val="808080"/>
        </w:rPr>
        <w:t>-- Maximum number of MBS broadcast neighbour cells</w:t>
      </w:r>
    </w:p>
    <w:p w14:paraId="42783AD8" w14:textId="77777777" w:rsidR="00550B5D" w:rsidRPr="00740BCD" w:rsidRDefault="00550B5D" w:rsidP="00550B5D">
      <w:pPr>
        <w:pStyle w:val="PL"/>
      </w:pPr>
    </w:p>
    <w:p w14:paraId="1976382E" w14:textId="77777777" w:rsidR="00550B5D" w:rsidRPr="00740BCD" w:rsidRDefault="00550B5D" w:rsidP="00550B5D">
      <w:pPr>
        <w:pStyle w:val="PL"/>
        <w:rPr>
          <w:color w:val="808080"/>
        </w:rPr>
      </w:pPr>
      <w:r w:rsidRPr="00740BCD">
        <w:rPr>
          <w:color w:val="808080"/>
        </w:rPr>
        <w:t>-- TAG-MULTIPLICITY-AND-TYPE-CONSTRAINT-DEFINITIONS-STOP</w:t>
      </w:r>
    </w:p>
    <w:p w14:paraId="6755E9AA" w14:textId="77777777" w:rsidR="00550B5D" w:rsidRPr="00740BCD" w:rsidRDefault="00550B5D" w:rsidP="00550B5D">
      <w:pPr>
        <w:pStyle w:val="PL"/>
        <w:rPr>
          <w:color w:val="808080"/>
        </w:rPr>
      </w:pPr>
      <w:r w:rsidRPr="00740BCD">
        <w:rPr>
          <w:color w:val="808080"/>
        </w:rPr>
        <w:t>-- ASN1STOP</w:t>
      </w:r>
    </w:p>
    <w:p w14:paraId="65F21E5C" w14:textId="77777777" w:rsidR="00550B5D" w:rsidRPr="00740BCD" w:rsidRDefault="00550B5D" w:rsidP="00550B5D"/>
    <w:p w14:paraId="14839614" w14:textId="77777777" w:rsidR="00550B5D" w:rsidRPr="00740BCD" w:rsidRDefault="00550B5D" w:rsidP="00550B5D">
      <w:pPr>
        <w:pStyle w:val="EditorsNote"/>
        <w:rPr>
          <w:rFonts w:eastAsia="SimSun"/>
          <w:color w:val="auto"/>
          <w:lang w:eastAsia="en-US"/>
        </w:rPr>
      </w:pPr>
      <w:r w:rsidRPr="00740BCD">
        <w:rPr>
          <w:rFonts w:eastAsia="SimSun"/>
          <w:color w:val="auto"/>
          <w:lang w:eastAsia="en-US"/>
        </w:rPr>
        <w:t xml:space="preserve">Editor's note: </w:t>
      </w:r>
      <w:r w:rsidRPr="00740BCD">
        <w:rPr>
          <w:rFonts w:eastAsia="SimSun"/>
          <w:i/>
          <w:iCs/>
          <w:color w:val="auto"/>
          <w:lang w:eastAsia="en-US"/>
        </w:rPr>
        <w:t>maxK0-SchedulingOffset</w:t>
      </w:r>
      <w:r w:rsidRPr="00740BCD">
        <w:rPr>
          <w:rFonts w:eastAsia="SimSun"/>
          <w:color w:val="auto"/>
          <w:lang w:eastAsia="en-US"/>
        </w:rPr>
        <w:t xml:space="preserve"> and </w:t>
      </w:r>
      <w:r w:rsidRPr="00740BCD">
        <w:rPr>
          <w:rFonts w:eastAsia="SimSun"/>
          <w:i/>
          <w:iCs/>
          <w:color w:val="auto"/>
          <w:lang w:eastAsia="en-US"/>
        </w:rPr>
        <w:t>maxK0-SchedulingOffset</w:t>
      </w:r>
      <w:r w:rsidRPr="00740BCD">
        <w:rPr>
          <w:rFonts w:eastAsia="SimSun"/>
          <w:color w:val="auto"/>
          <w:lang w:eastAsia="en-US"/>
        </w:rPr>
        <w:t xml:space="preserve"> need confirmation by RAN1.</w:t>
      </w:r>
    </w:p>
    <w:p w14:paraId="5F7347CD" w14:textId="77777777" w:rsidR="002C6AC3" w:rsidRDefault="002C6AC3">
      <w:pPr>
        <w:pStyle w:val="B2"/>
        <w:rPr>
          <w:color w:val="FF0000"/>
        </w:rPr>
      </w:pPr>
    </w:p>
    <w:bookmarkEnd w:id="2"/>
    <w:bookmarkEnd w:id="3"/>
    <w:bookmarkEnd w:id="4"/>
    <w:bookmarkEnd w:id="5"/>
    <w:bookmarkEnd w:id="6"/>
    <w:bookmarkEnd w:id="7"/>
    <w:bookmarkEnd w:id="8"/>
    <w:bookmarkEnd w:id="9"/>
    <w:bookmarkEnd w:id="10"/>
    <w:bookmarkEnd w:id="11"/>
    <w:bookmarkEnd w:id="12"/>
    <w:bookmarkEnd w:id="13"/>
    <w:p w14:paraId="649676A3" w14:textId="77777777" w:rsidR="002C6AC3" w:rsidRDefault="00A84F46">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sectPr w:rsidR="002C6AC3">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ilos Tesanovic/5G Standards (CRT) /SRUK/Staff Engineer/Samsung Electronics" w:date="2022-05-24T14:26:00Z" w:initials="MTS(/EE">
    <w:p w14:paraId="018B06EF" w14:textId="2A7AACC1" w:rsidR="00AD1183" w:rsidRDefault="00AD1183">
      <w:pPr>
        <w:pStyle w:val="CommentText"/>
      </w:pPr>
      <w:r>
        <w:rPr>
          <w:rStyle w:val="CommentReference"/>
        </w:rPr>
        <w:annotationRef/>
      </w:r>
      <w:r>
        <w:t>IAB-MTs are affected by this change.</w:t>
      </w:r>
    </w:p>
  </w:comment>
  <w:comment w:id="15" w:author="Rapp_postRAN2#118" w:date="2022-05-24T22:47:00Z" w:initials="Ericsson">
    <w:p w14:paraId="310BC103" w14:textId="7B81D7A5" w:rsidR="006E7156" w:rsidRDefault="006E7156">
      <w:pPr>
        <w:pStyle w:val="CommentText"/>
      </w:pPr>
      <w:r>
        <w:rPr>
          <w:rStyle w:val="CommentReference"/>
        </w:rPr>
        <w:annotationRef/>
      </w:r>
      <w:r w:rsidR="00333BF2">
        <w:t>OK</w:t>
      </w:r>
    </w:p>
  </w:comment>
  <w:comment w:id="21" w:author="Milos Tesanovic/5G Standards (CRT) /SRUK/Staff Engineer/Samsung Electronics" w:date="2022-05-24T14:25:00Z" w:initials="MTS(/EE">
    <w:p w14:paraId="350E497F" w14:textId="21AE7A3B" w:rsidR="00AD1183" w:rsidRDefault="00AD1183">
      <w:pPr>
        <w:pStyle w:val="CommentText"/>
      </w:pPr>
      <w:r>
        <w:rPr>
          <w:rStyle w:val="CommentReference"/>
        </w:rPr>
        <w:annotationRef/>
      </w:r>
      <w:r>
        <w:t xml:space="preserve">Is it necessary to say ‘Y’ here? The MAC CR will be submitted in parallel </w:t>
      </w:r>
      <w:r w:rsidR="00D04C85">
        <w:t xml:space="preserve">to this RRC CR </w:t>
      </w:r>
      <w:r>
        <w:t xml:space="preserve">anyway, and the changes are ‘orthogonal’ (apart from the fact that the MAC </w:t>
      </w:r>
      <w:r w:rsidR="00D04C85">
        <w:t>CR</w:t>
      </w:r>
      <w:r>
        <w:t xml:space="preserve"> needs to use the names of new RRC parameters</w:t>
      </w:r>
      <w:r w:rsidR="00D04C85">
        <w:t xml:space="preserve"> introduced in this CR</w:t>
      </w:r>
      <w:r>
        <w:t>).</w:t>
      </w:r>
    </w:p>
  </w:comment>
  <w:comment w:id="20" w:author="Rapp_postRAN2#118" w:date="2022-05-24T22:48:00Z" w:initials="Ericsson">
    <w:p w14:paraId="2D8423D5" w14:textId="0ED4C2EC" w:rsidR="006E7156" w:rsidRDefault="006E7156">
      <w:pPr>
        <w:pStyle w:val="CommentText"/>
      </w:pPr>
      <w:r>
        <w:rPr>
          <w:rStyle w:val="CommentReference"/>
        </w:rPr>
        <w:annotationRef/>
      </w:r>
      <w:r>
        <w:t xml:space="preserve">No strong view, it can be removed </w:t>
      </w:r>
      <w:r w:rsidR="00844BA2">
        <w:t xml:space="preserve">the reference to MAC </w:t>
      </w:r>
      <w:r>
        <w:t>if that is preferred.</w:t>
      </w:r>
    </w:p>
  </w:comment>
  <w:comment w:id="69" w:author="Milos Tesanovic/5G Standards (CRT) /SRUK/Staff Engineer/Samsung Electronics" w:date="2022-05-24T14:16:00Z" w:initials="MTS(/EE">
    <w:p w14:paraId="2DADF83B" w14:textId="7E2867E8" w:rsidR="00FE265D" w:rsidRDefault="00FE265D" w:rsidP="00AD1183">
      <w:pPr>
        <w:pStyle w:val="CommentText"/>
        <w:numPr>
          <w:ilvl w:val="0"/>
          <w:numId w:val="33"/>
        </w:numPr>
      </w:pPr>
      <w:r>
        <w:rPr>
          <w:rStyle w:val="CommentReference"/>
        </w:rPr>
        <w:annotationRef/>
      </w:r>
      <w:r>
        <w:t xml:space="preserve">It is still open for discussion whether we do what </w:t>
      </w:r>
      <w:r w:rsidR="00AD1183">
        <w:t>is proposed</w:t>
      </w:r>
      <w:r>
        <w:t xml:space="preserve"> here – send a list of integers</w:t>
      </w:r>
      <w:r w:rsidR="00AD1183">
        <w:t xml:space="preserve"> indicating slot numbers</w:t>
      </w:r>
      <w:r>
        <w:t xml:space="preserve">; or if we send a sequence of 1s and 0s, indicating slots which apply. When there is only a handful of slots, </w:t>
      </w:r>
      <w:r w:rsidR="006918A5">
        <w:t>the</w:t>
      </w:r>
      <w:r>
        <w:t xml:space="preserve"> approach</w:t>
      </w:r>
      <w:r w:rsidR="006918A5">
        <w:t xml:space="preserve"> here</w:t>
      </w:r>
      <w:r>
        <w:t xml:space="preserve"> is more efficient.</w:t>
      </w:r>
    </w:p>
    <w:p w14:paraId="331CF353" w14:textId="77777777" w:rsidR="00AD1183" w:rsidRDefault="00AD1183" w:rsidP="00AD1183">
      <w:pPr>
        <w:pStyle w:val="CommentText"/>
      </w:pPr>
    </w:p>
    <w:p w14:paraId="480A36E6" w14:textId="54F03465" w:rsidR="00AD1183" w:rsidRDefault="00AD1183" w:rsidP="00AD1183">
      <w:pPr>
        <w:pStyle w:val="CommentText"/>
        <w:numPr>
          <w:ilvl w:val="0"/>
          <w:numId w:val="33"/>
        </w:numPr>
      </w:pPr>
      <w:r>
        <w:t>Don’t we still need to specify when this configuration starts to apply time-wise</w:t>
      </w:r>
      <w:r w:rsidR="006918A5">
        <w:t xml:space="preserve"> (e.g. </w:t>
      </w:r>
      <w:r w:rsidR="006918A5">
        <w:rPr>
          <w:sz w:val="24"/>
        </w:rPr>
        <w:t>the first upcoming slot with SFN = 0)</w:t>
      </w:r>
      <w:r>
        <w:t>?</w:t>
      </w:r>
    </w:p>
  </w:comment>
  <w:comment w:id="70" w:author="Rapp_postRAN2#118" w:date="2022-05-24T22:52:00Z" w:initials="Ericsson">
    <w:p w14:paraId="76DE2480" w14:textId="3E1D6A9D" w:rsidR="00D463A6" w:rsidRDefault="00C749DB" w:rsidP="006B4E10">
      <w:pPr>
        <w:pStyle w:val="CommentText"/>
        <w:numPr>
          <w:ilvl w:val="0"/>
          <w:numId w:val="34"/>
        </w:numPr>
      </w:pPr>
      <w:r>
        <w:rPr>
          <w:rStyle w:val="CommentReference"/>
        </w:rPr>
        <w:annotationRef/>
      </w:r>
      <w:r>
        <w:t xml:space="preserve"> No strong view. It can be debated which representation is more efficient (that depends on how many slots </w:t>
      </w:r>
      <w:r w:rsidR="00D463A6">
        <w:t>are configured which probably depends on the scenarios, type of deployment, IAB implementations etc.</w:t>
      </w:r>
      <w:r>
        <w:t>)</w:t>
      </w:r>
      <w:r w:rsidR="00D463A6">
        <w:t xml:space="preserve">, but probably </w:t>
      </w:r>
      <w:r w:rsidR="00210040">
        <w:t xml:space="preserve">efficiency </w:t>
      </w:r>
      <w:r w:rsidR="00D463A6">
        <w:t xml:space="preserve">is not the biggest concern </w:t>
      </w:r>
      <w:r w:rsidR="00210040">
        <w:t>here</w:t>
      </w:r>
      <w:r w:rsidR="00D463A6">
        <w:t xml:space="preserve">. However, Rapporteur believes that this current representation is a bit easier to represent in the field description of </w:t>
      </w:r>
      <w:proofErr w:type="spellStart"/>
      <w:r w:rsidR="00D463A6">
        <w:t>slotList</w:t>
      </w:r>
      <w:proofErr w:type="spellEnd"/>
      <w:r w:rsidR="00D463A6">
        <w:t xml:space="preserve">, especially considering that we need to </w:t>
      </w:r>
      <w:r w:rsidR="00F31BD9">
        <w:t xml:space="preserve">capture in the field description that the </w:t>
      </w:r>
      <w:proofErr w:type="spellStart"/>
      <w:r w:rsidR="00F31BD9">
        <w:t>slotList</w:t>
      </w:r>
      <w:proofErr w:type="spellEnd"/>
      <w:r w:rsidR="00F31BD9">
        <w:t xml:space="preserve"> configuration depends on the configured periodicity. That is captured in quite a simple way in the current field description, </w:t>
      </w:r>
      <w:r w:rsidR="00F55B21">
        <w:t xml:space="preserve">but </w:t>
      </w:r>
      <w:r w:rsidR="00F31BD9">
        <w:t xml:space="preserve">if a bitmap is </w:t>
      </w:r>
      <w:r w:rsidR="006B4E10">
        <w:t>used,</w:t>
      </w:r>
      <w:r w:rsidR="00F31BD9">
        <w:t xml:space="preserve"> we should refer instead to the positions of the ‘1s’ in the bitmap</w:t>
      </w:r>
      <w:r w:rsidR="00F55B21">
        <w:t xml:space="preserve"> to capture this limitation</w:t>
      </w:r>
      <w:r w:rsidR="00F31BD9">
        <w:t xml:space="preserve">. That might be a </w:t>
      </w:r>
      <w:r w:rsidR="00F55B21">
        <w:t xml:space="preserve">bit more </w:t>
      </w:r>
      <w:proofErr w:type="spellStart"/>
      <w:r w:rsidR="00F31BD9">
        <w:t>more</w:t>
      </w:r>
      <w:proofErr w:type="spellEnd"/>
      <w:r w:rsidR="00F31BD9">
        <w:t xml:space="preserve"> difficult to comprehend.</w:t>
      </w:r>
    </w:p>
    <w:p w14:paraId="23AAA5E3" w14:textId="77777777" w:rsidR="006B4E10" w:rsidRDefault="006B4E10" w:rsidP="006B4E10">
      <w:pPr>
        <w:pStyle w:val="CommentText"/>
      </w:pPr>
    </w:p>
    <w:p w14:paraId="67709C6C" w14:textId="69D69828" w:rsidR="00D463A6" w:rsidRDefault="006B4E10" w:rsidP="006B4E10">
      <w:pPr>
        <w:pStyle w:val="CommentText"/>
        <w:numPr>
          <w:ilvl w:val="0"/>
          <w:numId w:val="34"/>
        </w:numPr>
      </w:pPr>
      <w:r>
        <w:t xml:space="preserve"> Rapporteur understanding is that t</w:t>
      </w:r>
      <w:r w:rsidR="00D463A6">
        <w:t xml:space="preserve">he </w:t>
      </w:r>
      <w:r>
        <w:t xml:space="preserve">slot list </w:t>
      </w:r>
      <w:r w:rsidR="00D463A6">
        <w:t xml:space="preserve">configuration should map to the resource configuration (TDD pattern UL/DL/flexible and/or H/S/NA resources) provided via F1AP. </w:t>
      </w:r>
      <w:r>
        <w:t>So not sure we need to refer to the starting point of the slot list configuration</w:t>
      </w:r>
      <w:r w:rsidR="00F55B21">
        <w:t xml:space="preserve"> explicitly here</w:t>
      </w:r>
      <w:r>
        <w:t xml:space="preserve">. </w:t>
      </w:r>
      <w:r w:rsidR="00F55B21">
        <w:t>However,</w:t>
      </w:r>
      <w:r>
        <w:t xml:space="preserve"> </w:t>
      </w:r>
      <w:r w:rsidR="00F55B21">
        <w:t xml:space="preserve">it seems that </w:t>
      </w:r>
      <w:r w:rsidR="00D463A6">
        <w:t xml:space="preserve">this </w:t>
      </w:r>
      <w:r>
        <w:t xml:space="preserve">specific issue </w:t>
      </w:r>
      <w:r w:rsidR="00F55B21">
        <w:t>was not</w:t>
      </w:r>
      <w:r w:rsidR="00D463A6">
        <w:t xml:space="preserve"> addressed in the RAN1 LS (and more in general in the RAN1 discussion in Rel.17), hence </w:t>
      </w:r>
      <w:r>
        <w:t>Rapporteur</w:t>
      </w:r>
      <w:r w:rsidR="00D463A6">
        <w:t xml:space="preserve"> suggest</w:t>
      </w:r>
      <w:r>
        <w:t>s</w:t>
      </w:r>
      <w:r w:rsidR="00D463A6">
        <w:t xml:space="preserve"> not addressing this problem for now</w:t>
      </w:r>
      <w:r>
        <w:t>. Since ASN.1 is</w:t>
      </w:r>
      <w:r w:rsidR="00815D3D">
        <w:t xml:space="preserve"> anyhow</w:t>
      </w:r>
      <w:r>
        <w:t xml:space="preserve"> not affected, possible enhancements to field descriptions can be</w:t>
      </w:r>
      <w:r w:rsidR="00D463A6">
        <w:t xml:space="preserve"> </w:t>
      </w:r>
      <w:r>
        <w:t>considered in future</w:t>
      </w:r>
      <w:r w:rsidR="00D463A6">
        <w:t xml:space="preserve"> meeting</w:t>
      </w:r>
      <w:r>
        <w:t>s</w:t>
      </w:r>
      <w:r w:rsidR="00D463A6">
        <w:t>, if needed.</w:t>
      </w:r>
    </w:p>
  </w:comment>
  <w:comment w:id="109" w:author="Rapp_postRAN2#118" w:date="2022-05-24T23:12:00Z" w:initials="Ericsson">
    <w:p w14:paraId="18DAAD1A" w14:textId="5514F0BE" w:rsidR="00373BB4" w:rsidRDefault="00373BB4">
      <w:pPr>
        <w:pStyle w:val="CommentText"/>
      </w:pPr>
      <w:r>
        <w:rPr>
          <w:rStyle w:val="CommentReference"/>
        </w:rPr>
        <w:annotationRef/>
      </w:r>
      <w:r>
        <w:t>Not sure we need to add this text here, it seems more a clarification for the MAC spec (if really needed)</w:t>
      </w:r>
      <w:r w:rsidR="008931D2">
        <w:t>.</w:t>
      </w:r>
      <w:r w:rsidR="0007639B">
        <w:t xml:space="preserve"> Rapporteur assumes that </w:t>
      </w:r>
      <w:r w:rsidR="008931D2">
        <w:t>t</w:t>
      </w:r>
      <w:r>
        <w:t>he MAC CE format only contains one IAB-</w:t>
      </w:r>
      <w:proofErr w:type="spellStart"/>
      <w:r>
        <w:t>resoruceConfig</w:t>
      </w:r>
      <w:proofErr w:type="spellEnd"/>
      <w:r>
        <w:t xml:space="preserve"> ID, hence it</w:t>
      </w:r>
      <w:r w:rsidR="0007639B">
        <w:t xml:space="preserve"> should be obvious </w:t>
      </w:r>
      <w:r>
        <w:t xml:space="preserve">from the </w:t>
      </w:r>
      <w:r w:rsidR="008931D2">
        <w:t xml:space="preserve">MAC CE design </w:t>
      </w:r>
      <w:r w:rsidR="0007639B">
        <w:t>and from the field description in MAC</w:t>
      </w:r>
      <w:r w:rsidR="00057FF3">
        <w:t xml:space="preserve"> CE</w:t>
      </w:r>
      <w:r w:rsidR="0007639B">
        <w:t xml:space="preserve"> </w:t>
      </w:r>
      <w:r w:rsidR="008931D2">
        <w:t xml:space="preserve">that only one </w:t>
      </w:r>
      <w:proofErr w:type="spellStart"/>
      <w:r w:rsidR="008931D2">
        <w:t>resourceConfig</w:t>
      </w:r>
      <w:proofErr w:type="spellEnd"/>
      <w:r w:rsidR="008931D2">
        <w:t xml:space="preserve"> ID is used</w:t>
      </w:r>
      <w:r w:rsidR="0007639B">
        <w:t xml:space="preserve"> in the MAC CE</w:t>
      </w:r>
      <w:r w:rsidR="008931D2">
        <w:t>.</w:t>
      </w:r>
    </w:p>
  </w:comment>
  <w:comment w:id="148" w:author="Milos Tesanovic/5G Standards (CRT) /SRUK/Staff Engineer/Samsung Electronics" w:date="2022-05-24T14:38:00Z" w:initials="MTS(/EE">
    <w:p w14:paraId="3B4B081A" w14:textId="4934530B" w:rsidR="006918A5" w:rsidRDefault="00D173FD">
      <w:pPr>
        <w:pStyle w:val="CommentText"/>
      </w:pPr>
      <w:r>
        <w:rPr>
          <w:rStyle w:val="CommentReference"/>
        </w:rPr>
        <w:annotationRef/>
      </w:r>
      <w:r>
        <w:t>Slightly concerned that this</w:t>
      </w:r>
      <w:r w:rsidR="00882442">
        <w:t xml:space="preserve"> wording</w:t>
      </w:r>
      <w:r>
        <w:t xml:space="preserve"> may imply that more than one IAB-</w:t>
      </w:r>
      <w:proofErr w:type="spellStart"/>
      <w:r>
        <w:t>ResourceConfigID</w:t>
      </w:r>
      <w:proofErr w:type="spellEnd"/>
      <w:r>
        <w:t xml:space="preserve"> can be used per MAC CE. </w:t>
      </w:r>
      <w:r w:rsidR="006918A5">
        <w:t>That’</w:t>
      </w:r>
      <w:r w:rsidR="00882442">
        <w:t>s w</w:t>
      </w:r>
      <w:r w:rsidR="006918A5">
        <w:t>hy I propose to change ‘number’ to ‘value</w:t>
      </w:r>
      <w:r w:rsidR="00882442">
        <w:t>’</w:t>
      </w:r>
      <w:r w:rsidR="006918A5">
        <w:t xml:space="preserve">. </w:t>
      </w:r>
    </w:p>
    <w:p w14:paraId="7EF3FB3E" w14:textId="77777777" w:rsidR="00D173FD" w:rsidRDefault="00D173FD">
      <w:pPr>
        <w:pStyle w:val="CommentText"/>
      </w:pPr>
      <w:r>
        <w:t xml:space="preserve">I </w:t>
      </w:r>
      <w:r w:rsidR="006918A5">
        <w:t xml:space="preserve">also </w:t>
      </w:r>
      <w:r>
        <w:t xml:space="preserve">think it’s good to capture the restriction of one ID per MAC CE </w:t>
      </w:r>
      <w:r w:rsidR="006918A5">
        <w:t xml:space="preserve">in words, </w:t>
      </w:r>
      <w:r>
        <w:t>and have done so above.</w:t>
      </w:r>
    </w:p>
    <w:p w14:paraId="67A77F8C" w14:textId="77777777" w:rsidR="00FD51E1" w:rsidRDefault="00FD51E1">
      <w:pPr>
        <w:pStyle w:val="CommentText"/>
      </w:pPr>
    </w:p>
    <w:p w14:paraId="1E128DFE" w14:textId="51BC3B9E" w:rsidR="006918A5" w:rsidRDefault="006918A5">
      <w:pPr>
        <w:pStyle w:val="CommentText"/>
      </w:pPr>
      <w:r>
        <w:t>(The proposed addition of ‘a</w:t>
      </w:r>
      <w:r w:rsidR="00882442">
        <w:t xml:space="preserve"> [MAC CE]</w:t>
      </w:r>
      <w:r>
        <w:t xml:space="preserve">’ is not meant to solve </w:t>
      </w:r>
      <w:r w:rsidR="00882442">
        <w:t>the above</w:t>
      </w:r>
      <w:r>
        <w:t xml:space="preserve"> issue</w:t>
      </w:r>
      <w:r w:rsidR="00882442">
        <w:t>, but is rather more editorial</w:t>
      </w:r>
      <w:r>
        <w:t>.)</w:t>
      </w:r>
    </w:p>
  </w:comment>
  <w:comment w:id="149" w:author="Rapp_postRAN2#118" w:date="2022-05-24T23:18:00Z" w:initials="Ericsson">
    <w:p w14:paraId="3C232C8C" w14:textId="4BEB045E" w:rsidR="00EE68E2" w:rsidRDefault="00EE68E2">
      <w:pPr>
        <w:pStyle w:val="CommentText"/>
      </w:pPr>
      <w:r>
        <w:rPr>
          <w:rStyle w:val="CommentReference"/>
        </w:rPr>
        <w:annotationRef/>
      </w:r>
      <w:r w:rsidR="00057FF3">
        <w:t>See above reply, n</w:t>
      </w:r>
      <w:r>
        <w:t xml:space="preserve">ot sure I understand this concern. I assume that the MAC specification should be clear in saying that the MAC CE format only contains one </w:t>
      </w:r>
      <w:proofErr w:type="spellStart"/>
      <w:r>
        <w:t>resourceConfigID</w:t>
      </w:r>
      <w:proofErr w:type="spellEnd"/>
      <w:r>
        <w:t xml:space="preserve"> at a time.</w:t>
      </w:r>
    </w:p>
    <w:p w14:paraId="5078624F" w14:textId="05162A5A" w:rsidR="00EE68E2" w:rsidRDefault="00EE68E2">
      <w:pPr>
        <w:pStyle w:val="CommentText"/>
      </w:pPr>
      <w:r>
        <w:t xml:space="preserve">Further, at least the first change is </w:t>
      </w:r>
      <w:r w:rsidR="00930682">
        <w:t>not correct</w:t>
      </w:r>
      <w:r>
        <w:t>, because the maximum value of IAB-</w:t>
      </w:r>
      <w:proofErr w:type="spellStart"/>
      <w:r>
        <w:t>ResourceConfigID</w:t>
      </w:r>
      <w:proofErr w:type="spellEnd"/>
      <w:r>
        <w:t xml:space="preserve"> is not 65536, it is 65535. 65536 is the maximum number of </w:t>
      </w:r>
      <w:r w:rsidR="00930682">
        <w:t xml:space="preserve">configured </w:t>
      </w:r>
      <w:r>
        <w:t>IAB-</w:t>
      </w:r>
      <w:proofErr w:type="spellStart"/>
      <w:r>
        <w:t>ResoruceConfig</w:t>
      </w:r>
      <w:proofErr w:type="spellEnd"/>
      <w:r>
        <w:t xml:space="preserve"> ID.</w:t>
      </w:r>
    </w:p>
    <w:p w14:paraId="7163D777" w14:textId="79D9BD1C" w:rsidR="00EE68E2" w:rsidRDefault="00EE68E2">
      <w:pPr>
        <w:pStyle w:val="CommentText"/>
      </w:pPr>
      <w:r>
        <w:t>Rapporteur proposes keeping the original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B06EF" w15:done="0"/>
  <w15:commentEx w15:paraId="310BC103" w15:paraIdParent="018B06EF" w15:done="0"/>
  <w15:commentEx w15:paraId="350E497F" w15:done="0"/>
  <w15:commentEx w15:paraId="2D8423D5" w15:paraIdParent="350E497F" w15:done="0"/>
  <w15:commentEx w15:paraId="480A36E6" w15:done="0"/>
  <w15:commentEx w15:paraId="67709C6C" w15:paraIdParent="480A36E6" w15:done="0"/>
  <w15:commentEx w15:paraId="18DAAD1A" w15:done="0"/>
  <w15:commentEx w15:paraId="1E128DFE" w15:done="0"/>
  <w15:commentEx w15:paraId="7163D777" w15:paraIdParent="1E128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DF0A" w16cex:dateUtc="2022-05-24T20:47:00Z"/>
  <w16cex:commentExtensible w16cex:durableId="2637DF2A" w16cex:dateUtc="2022-05-24T20:48:00Z"/>
  <w16cex:commentExtensible w16cex:durableId="2637E02A" w16cex:dateUtc="2022-05-24T20:52:00Z"/>
  <w16cex:commentExtensible w16cex:durableId="2637E4FA" w16cex:dateUtc="2022-05-24T21:12:00Z"/>
  <w16cex:commentExtensible w16cex:durableId="2637E657" w16cex:dateUtc="2022-05-24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B06EF" w16cid:durableId="26378C60"/>
  <w16cid:commentId w16cid:paraId="310BC103" w16cid:durableId="2637DF0A"/>
  <w16cid:commentId w16cid:paraId="350E497F" w16cid:durableId="26378C61"/>
  <w16cid:commentId w16cid:paraId="2D8423D5" w16cid:durableId="2637DF2A"/>
  <w16cid:commentId w16cid:paraId="480A36E6" w16cid:durableId="26378C62"/>
  <w16cid:commentId w16cid:paraId="67709C6C" w16cid:durableId="2637E02A"/>
  <w16cid:commentId w16cid:paraId="18DAAD1A" w16cid:durableId="2637E4FA"/>
  <w16cid:commentId w16cid:paraId="1E128DFE" w16cid:durableId="26378C63"/>
  <w16cid:commentId w16cid:paraId="7163D777" w16cid:durableId="2637E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EC46" w14:textId="77777777" w:rsidR="00CB29E2" w:rsidRDefault="00CB29E2">
      <w:pPr>
        <w:spacing w:after="0"/>
      </w:pPr>
      <w:r>
        <w:separator/>
      </w:r>
    </w:p>
  </w:endnote>
  <w:endnote w:type="continuationSeparator" w:id="0">
    <w:p w14:paraId="35CF9897" w14:textId="77777777" w:rsidR="00CB29E2" w:rsidRDefault="00CB29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HGGothicE"/>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16EC" w14:textId="77777777" w:rsidR="00CB29E2" w:rsidRDefault="00CB29E2">
      <w:pPr>
        <w:spacing w:after="0"/>
      </w:pPr>
      <w:r>
        <w:separator/>
      </w:r>
    </w:p>
  </w:footnote>
  <w:footnote w:type="continuationSeparator" w:id="0">
    <w:p w14:paraId="27C5AF79" w14:textId="77777777" w:rsidR="00CB29E2" w:rsidRDefault="00CB29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3854" w14:textId="77777777" w:rsidR="00FE265D" w:rsidRDefault="00FE265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4BF0A77"/>
    <w:multiLevelType w:val="hybridMultilevel"/>
    <w:tmpl w:val="539E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FFC7158"/>
    <w:multiLevelType w:val="hybridMultilevel"/>
    <w:tmpl w:val="ACE697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863D53"/>
    <w:multiLevelType w:val="multilevel"/>
    <w:tmpl w:val="67863D5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F82BE1"/>
    <w:multiLevelType w:val="hybridMultilevel"/>
    <w:tmpl w:val="77742F88"/>
    <w:lvl w:ilvl="0" w:tplc="255E0B30">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27"/>
  </w:num>
  <w:num w:numId="3">
    <w:abstractNumId w:val="14"/>
  </w:num>
  <w:num w:numId="4">
    <w:abstractNumId w:val="15"/>
  </w:num>
  <w:num w:numId="5">
    <w:abstractNumId w:val="24"/>
  </w:num>
  <w:num w:numId="6">
    <w:abstractNumId w:val="28"/>
  </w:num>
  <w:num w:numId="7">
    <w:abstractNumId w:val="0"/>
  </w:num>
  <w:num w:numId="8">
    <w:abstractNumId w:val="18"/>
  </w:num>
  <w:num w:numId="9">
    <w:abstractNumId w:val="2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5"/>
  </w:num>
  <w:num w:numId="24">
    <w:abstractNumId w:val="10"/>
  </w:num>
  <w:num w:numId="25">
    <w:abstractNumId w:val="29"/>
  </w:num>
  <w:num w:numId="26">
    <w:abstractNumId w:val="13"/>
  </w:num>
  <w:num w:numId="27">
    <w:abstractNumId w:val="8"/>
  </w:num>
  <w:num w:numId="28">
    <w:abstractNumId w:val="26"/>
  </w:num>
  <w:num w:numId="29">
    <w:abstractNumId w:val="16"/>
  </w:num>
  <w:num w:numId="30">
    <w:abstractNumId w:val="19"/>
  </w:num>
  <w:num w:numId="31">
    <w:abstractNumId w:val="12"/>
  </w:num>
  <w:num w:numId="32">
    <w:abstractNumId w:val="27"/>
  </w:num>
  <w:num w:numId="33">
    <w:abstractNumId w:val="11"/>
  </w:num>
  <w:num w:numId="3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Rapp_postRAN2#118">
    <w15:presenceInfo w15:providerId="None" w15:userId="Rapp_post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64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10C"/>
    <w:rsid w:val="00024513"/>
    <w:rsid w:val="000245C2"/>
    <w:rsid w:val="000247CD"/>
    <w:rsid w:val="00024A7F"/>
    <w:rsid w:val="00024D21"/>
    <w:rsid w:val="00024E1A"/>
    <w:rsid w:val="0002523C"/>
    <w:rsid w:val="00025347"/>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3DD"/>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379F9"/>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2F5"/>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224"/>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CDB"/>
    <w:rsid w:val="00057FCE"/>
    <w:rsid w:val="00057FF3"/>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4C"/>
    <w:rsid w:val="000627E3"/>
    <w:rsid w:val="00062A3F"/>
    <w:rsid w:val="00062E34"/>
    <w:rsid w:val="00062ED2"/>
    <w:rsid w:val="000631CB"/>
    <w:rsid w:val="00063547"/>
    <w:rsid w:val="00063756"/>
    <w:rsid w:val="00063976"/>
    <w:rsid w:val="00063CD2"/>
    <w:rsid w:val="00063DD5"/>
    <w:rsid w:val="00063DDE"/>
    <w:rsid w:val="00063E03"/>
    <w:rsid w:val="00063EE8"/>
    <w:rsid w:val="00064322"/>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39B"/>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06C"/>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A14"/>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9C9"/>
    <w:rsid w:val="000B5A86"/>
    <w:rsid w:val="000B5BAA"/>
    <w:rsid w:val="000B5D97"/>
    <w:rsid w:val="000B5F13"/>
    <w:rsid w:val="000B63BE"/>
    <w:rsid w:val="000B63F4"/>
    <w:rsid w:val="000B654D"/>
    <w:rsid w:val="000B6D5C"/>
    <w:rsid w:val="000B6DA2"/>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8B2"/>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2D0"/>
    <w:rsid w:val="000E045C"/>
    <w:rsid w:val="000E08F8"/>
    <w:rsid w:val="000E0A21"/>
    <w:rsid w:val="000E0A42"/>
    <w:rsid w:val="000E0A81"/>
    <w:rsid w:val="000E0A9D"/>
    <w:rsid w:val="000E0B66"/>
    <w:rsid w:val="000E0E18"/>
    <w:rsid w:val="000E103A"/>
    <w:rsid w:val="000E12C3"/>
    <w:rsid w:val="000E15BF"/>
    <w:rsid w:val="000E1B79"/>
    <w:rsid w:val="000E1C3E"/>
    <w:rsid w:val="000E1CAF"/>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259"/>
    <w:rsid w:val="000E4262"/>
    <w:rsid w:val="000E42F4"/>
    <w:rsid w:val="000E42F8"/>
    <w:rsid w:val="000E4855"/>
    <w:rsid w:val="000E4A1F"/>
    <w:rsid w:val="000E4C11"/>
    <w:rsid w:val="000E4FD1"/>
    <w:rsid w:val="000E550B"/>
    <w:rsid w:val="000E5A30"/>
    <w:rsid w:val="000E5BE1"/>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3A3"/>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8B2"/>
    <w:rsid w:val="00104B3F"/>
    <w:rsid w:val="00104BD8"/>
    <w:rsid w:val="001051DA"/>
    <w:rsid w:val="00105207"/>
    <w:rsid w:val="00105226"/>
    <w:rsid w:val="001053AF"/>
    <w:rsid w:val="00105485"/>
    <w:rsid w:val="001054B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07"/>
    <w:rsid w:val="00114E60"/>
    <w:rsid w:val="00114E83"/>
    <w:rsid w:val="00114F88"/>
    <w:rsid w:val="001151D7"/>
    <w:rsid w:val="001153B4"/>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378"/>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60F"/>
    <w:rsid w:val="00144B5F"/>
    <w:rsid w:val="0014502C"/>
    <w:rsid w:val="001456D8"/>
    <w:rsid w:val="00145838"/>
    <w:rsid w:val="00145A6F"/>
    <w:rsid w:val="00145C8B"/>
    <w:rsid w:val="00145D43"/>
    <w:rsid w:val="00145ECB"/>
    <w:rsid w:val="00146737"/>
    <w:rsid w:val="00146A25"/>
    <w:rsid w:val="00146A2F"/>
    <w:rsid w:val="00146C34"/>
    <w:rsid w:val="0014739A"/>
    <w:rsid w:val="0014782F"/>
    <w:rsid w:val="00147B2E"/>
    <w:rsid w:val="001503A1"/>
    <w:rsid w:val="0015041E"/>
    <w:rsid w:val="00150917"/>
    <w:rsid w:val="0015091F"/>
    <w:rsid w:val="001510A8"/>
    <w:rsid w:val="00151167"/>
    <w:rsid w:val="001516E6"/>
    <w:rsid w:val="0015190C"/>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3DA"/>
    <w:rsid w:val="00160412"/>
    <w:rsid w:val="00160751"/>
    <w:rsid w:val="001608D3"/>
    <w:rsid w:val="00160B04"/>
    <w:rsid w:val="00160C9B"/>
    <w:rsid w:val="00160E6C"/>
    <w:rsid w:val="0016100A"/>
    <w:rsid w:val="00161019"/>
    <w:rsid w:val="001610A5"/>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B16"/>
    <w:rsid w:val="00162F1F"/>
    <w:rsid w:val="001633C5"/>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9D4"/>
    <w:rsid w:val="00176AF3"/>
    <w:rsid w:val="001775EC"/>
    <w:rsid w:val="00177724"/>
    <w:rsid w:val="001800E9"/>
    <w:rsid w:val="00180236"/>
    <w:rsid w:val="00180425"/>
    <w:rsid w:val="0018045E"/>
    <w:rsid w:val="001804DB"/>
    <w:rsid w:val="00180B6B"/>
    <w:rsid w:val="0018102B"/>
    <w:rsid w:val="00181090"/>
    <w:rsid w:val="0018131C"/>
    <w:rsid w:val="0018131E"/>
    <w:rsid w:val="001814A9"/>
    <w:rsid w:val="001815BC"/>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A59"/>
    <w:rsid w:val="00187DBE"/>
    <w:rsid w:val="00187ED9"/>
    <w:rsid w:val="00187FEB"/>
    <w:rsid w:val="0019006C"/>
    <w:rsid w:val="00190412"/>
    <w:rsid w:val="0019047C"/>
    <w:rsid w:val="00190593"/>
    <w:rsid w:val="0019059C"/>
    <w:rsid w:val="001905AC"/>
    <w:rsid w:val="001906BC"/>
    <w:rsid w:val="00190AB7"/>
    <w:rsid w:val="00190AEC"/>
    <w:rsid w:val="00190C8C"/>
    <w:rsid w:val="0019113B"/>
    <w:rsid w:val="0019148B"/>
    <w:rsid w:val="001917BB"/>
    <w:rsid w:val="00191936"/>
    <w:rsid w:val="00191A09"/>
    <w:rsid w:val="001921FC"/>
    <w:rsid w:val="00192571"/>
    <w:rsid w:val="00192765"/>
    <w:rsid w:val="00192951"/>
    <w:rsid w:val="00192C46"/>
    <w:rsid w:val="00193043"/>
    <w:rsid w:val="00193086"/>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D48"/>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7C0"/>
    <w:rsid w:val="001A7A74"/>
    <w:rsid w:val="001A7B27"/>
    <w:rsid w:val="001A7B60"/>
    <w:rsid w:val="001A7BBD"/>
    <w:rsid w:val="001A7C32"/>
    <w:rsid w:val="001A7CB1"/>
    <w:rsid w:val="001A7CCE"/>
    <w:rsid w:val="001A7D35"/>
    <w:rsid w:val="001A7E18"/>
    <w:rsid w:val="001A7FB2"/>
    <w:rsid w:val="001B00AA"/>
    <w:rsid w:val="001B0304"/>
    <w:rsid w:val="001B03E8"/>
    <w:rsid w:val="001B052B"/>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21A"/>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486"/>
    <w:rsid w:val="001B5589"/>
    <w:rsid w:val="001B58BA"/>
    <w:rsid w:val="001B5BC4"/>
    <w:rsid w:val="001B6197"/>
    <w:rsid w:val="001B6242"/>
    <w:rsid w:val="001B628A"/>
    <w:rsid w:val="001B62AA"/>
    <w:rsid w:val="001B62AC"/>
    <w:rsid w:val="001B6348"/>
    <w:rsid w:val="001B636C"/>
    <w:rsid w:val="001B64C3"/>
    <w:rsid w:val="001B651A"/>
    <w:rsid w:val="001B68AA"/>
    <w:rsid w:val="001B6B7D"/>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4FF"/>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A6"/>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6F2D"/>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4E46"/>
    <w:rsid w:val="001E527E"/>
    <w:rsid w:val="001E5295"/>
    <w:rsid w:val="001E55C9"/>
    <w:rsid w:val="001E5675"/>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4C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7F6"/>
    <w:rsid w:val="0020794C"/>
    <w:rsid w:val="00207B54"/>
    <w:rsid w:val="00207BBD"/>
    <w:rsid w:val="00210040"/>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9E1"/>
    <w:rsid w:val="00213B5E"/>
    <w:rsid w:val="00213BF4"/>
    <w:rsid w:val="00213D18"/>
    <w:rsid w:val="00213E38"/>
    <w:rsid w:val="00213E63"/>
    <w:rsid w:val="00213F97"/>
    <w:rsid w:val="00213FA5"/>
    <w:rsid w:val="00214168"/>
    <w:rsid w:val="002143ED"/>
    <w:rsid w:val="00214C94"/>
    <w:rsid w:val="00214FAE"/>
    <w:rsid w:val="00215C24"/>
    <w:rsid w:val="00215E73"/>
    <w:rsid w:val="00215E94"/>
    <w:rsid w:val="00215EF9"/>
    <w:rsid w:val="00215F3B"/>
    <w:rsid w:val="00216194"/>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CCE"/>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806"/>
    <w:rsid w:val="00232991"/>
    <w:rsid w:val="00233023"/>
    <w:rsid w:val="0023302C"/>
    <w:rsid w:val="00233162"/>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09"/>
    <w:rsid w:val="00241BD1"/>
    <w:rsid w:val="00241C82"/>
    <w:rsid w:val="00241C8B"/>
    <w:rsid w:val="00241FA7"/>
    <w:rsid w:val="002421E8"/>
    <w:rsid w:val="00242386"/>
    <w:rsid w:val="002423CC"/>
    <w:rsid w:val="002425E9"/>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3A"/>
    <w:rsid w:val="002518C2"/>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15E"/>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976"/>
    <w:rsid w:val="00286AC1"/>
    <w:rsid w:val="00287189"/>
    <w:rsid w:val="00287A05"/>
    <w:rsid w:val="00287F57"/>
    <w:rsid w:val="002900C8"/>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AC3"/>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B9C"/>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DE5"/>
    <w:rsid w:val="002F6F8F"/>
    <w:rsid w:val="002F6FDE"/>
    <w:rsid w:val="002F7027"/>
    <w:rsid w:val="002F7162"/>
    <w:rsid w:val="002F773E"/>
    <w:rsid w:val="002F79E2"/>
    <w:rsid w:val="0030017D"/>
    <w:rsid w:val="00300380"/>
    <w:rsid w:val="003003E3"/>
    <w:rsid w:val="003006D8"/>
    <w:rsid w:val="00300C67"/>
    <w:rsid w:val="00300DD2"/>
    <w:rsid w:val="00300DE3"/>
    <w:rsid w:val="00300FAE"/>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768"/>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781"/>
    <w:rsid w:val="00324883"/>
    <w:rsid w:val="00324A8C"/>
    <w:rsid w:val="00324F8F"/>
    <w:rsid w:val="003251B1"/>
    <w:rsid w:val="003251EE"/>
    <w:rsid w:val="00325415"/>
    <w:rsid w:val="00325558"/>
    <w:rsid w:val="003255AC"/>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90"/>
    <w:rsid w:val="00333BF2"/>
    <w:rsid w:val="00333D21"/>
    <w:rsid w:val="00333E7E"/>
    <w:rsid w:val="0033408E"/>
    <w:rsid w:val="00334A36"/>
    <w:rsid w:val="00334CB2"/>
    <w:rsid w:val="00334F9C"/>
    <w:rsid w:val="00335349"/>
    <w:rsid w:val="003356EE"/>
    <w:rsid w:val="003359AD"/>
    <w:rsid w:val="00335AD0"/>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76E"/>
    <w:rsid w:val="00362859"/>
    <w:rsid w:val="00362A13"/>
    <w:rsid w:val="00362AC3"/>
    <w:rsid w:val="00362FDB"/>
    <w:rsid w:val="0036313F"/>
    <w:rsid w:val="0036362D"/>
    <w:rsid w:val="00363789"/>
    <w:rsid w:val="003637D9"/>
    <w:rsid w:val="00363852"/>
    <w:rsid w:val="00363875"/>
    <w:rsid w:val="00363881"/>
    <w:rsid w:val="00363ACB"/>
    <w:rsid w:val="00363C90"/>
    <w:rsid w:val="00363CC0"/>
    <w:rsid w:val="00363E22"/>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6F"/>
    <w:rsid w:val="00373ADB"/>
    <w:rsid w:val="00373BB4"/>
    <w:rsid w:val="00373D40"/>
    <w:rsid w:val="00373DEB"/>
    <w:rsid w:val="003747E4"/>
    <w:rsid w:val="00374966"/>
    <w:rsid w:val="00374B01"/>
    <w:rsid w:val="00374DD4"/>
    <w:rsid w:val="00374F9A"/>
    <w:rsid w:val="003752A2"/>
    <w:rsid w:val="00375317"/>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081"/>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3BBD"/>
    <w:rsid w:val="003A3BCA"/>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C0"/>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1D51"/>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6081"/>
    <w:rsid w:val="003B62EC"/>
    <w:rsid w:val="003B6316"/>
    <w:rsid w:val="003B657B"/>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64"/>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E0C"/>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28D"/>
    <w:rsid w:val="003E5807"/>
    <w:rsid w:val="003E5891"/>
    <w:rsid w:val="003E5A6F"/>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A7D"/>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8D"/>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CA4"/>
    <w:rsid w:val="00402F20"/>
    <w:rsid w:val="00402F49"/>
    <w:rsid w:val="00403110"/>
    <w:rsid w:val="00403383"/>
    <w:rsid w:val="004033AA"/>
    <w:rsid w:val="004039A8"/>
    <w:rsid w:val="00403A99"/>
    <w:rsid w:val="00403E44"/>
    <w:rsid w:val="00404687"/>
    <w:rsid w:val="004049A9"/>
    <w:rsid w:val="00404E0C"/>
    <w:rsid w:val="00404E6B"/>
    <w:rsid w:val="00405130"/>
    <w:rsid w:val="0040525C"/>
    <w:rsid w:val="004053DE"/>
    <w:rsid w:val="00405495"/>
    <w:rsid w:val="0040565F"/>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66F"/>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4FE"/>
    <w:rsid w:val="00434530"/>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94F"/>
    <w:rsid w:val="00476E60"/>
    <w:rsid w:val="004770B9"/>
    <w:rsid w:val="0047739A"/>
    <w:rsid w:val="00477595"/>
    <w:rsid w:val="0047768E"/>
    <w:rsid w:val="004776A6"/>
    <w:rsid w:val="00477803"/>
    <w:rsid w:val="00477E99"/>
    <w:rsid w:val="004804E1"/>
    <w:rsid w:val="00480718"/>
    <w:rsid w:val="00480B3B"/>
    <w:rsid w:val="00480CAF"/>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286"/>
    <w:rsid w:val="004843C7"/>
    <w:rsid w:val="004846B3"/>
    <w:rsid w:val="00485068"/>
    <w:rsid w:val="00485129"/>
    <w:rsid w:val="00485652"/>
    <w:rsid w:val="0048587B"/>
    <w:rsid w:val="00485C98"/>
    <w:rsid w:val="00485D09"/>
    <w:rsid w:val="00485E70"/>
    <w:rsid w:val="00485E9E"/>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5EE"/>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6AF"/>
    <w:rsid w:val="004A28E1"/>
    <w:rsid w:val="004A2A4A"/>
    <w:rsid w:val="004A2FBB"/>
    <w:rsid w:val="004A314E"/>
    <w:rsid w:val="004A3655"/>
    <w:rsid w:val="004A3C4A"/>
    <w:rsid w:val="004A3E8E"/>
    <w:rsid w:val="004A40AB"/>
    <w:rsid w:val="004A41DD"/>
    <w:rsid w:val="004A42A0"/>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291"/>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ED5"/>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03"/>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886"/>
    <w:rsid w:val="004D193B"/>
    <w:rsid w:val="004D19B5"/>
    <w:rsid w:val="004D1AB4"/>
    <w:rsid w:val="004D1BF1"/>
    <w:rsid w:val="004D1C79"/>
    <w:rsid w:val="004D1F1C"/>
    <w:rsid w:val="004D1FC3"/>
    <w:rsid w:val="004D2085"/>
    <w:rsid w:val="004D20CC"/>
    <w:rsid w:val="004D21D3"/>
    <w:rsid w:val="004D2303"/>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B83"/>
    <w:rsid w:val="004D5C64"/>
    <w:rsid w:val="004D5DE9"/>
    <w:rsid w:val="004D5FA0"/>
    <w:rsid w:val="004D6332"/>
    <w:rsid w:val="004D6711"/>
    <w:rsid w:val="004D6A32"/>
    <w:rsid w:val="004D6ACF"/>
    <w:rsid w:val="004D6D72"/>
    <w:rsid w:val="004D6E18"/>
    <w:rsid w:val="004D6F5A"/>
    <w:rsid w:val="004D7B96"/>
    <w:rsid w:val="004D7F79"/>
    <w:rsid w:val="004E010F"/>
    <w:rsid w:val="004E017D"/>
    <w:rsid w:val="004E025D"/>
    <w:rsid w:val="004E02F6"/>
    <w:rsid w:val="004E051B"/>
    <w:rsid w:val="004E057B"/>
    <w:rsid w:val="004E05F2"/>
    <w:rsid w:val="004E0686"/>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8FA"/>
    <w:rsid w:val="004F1BB8"/>
    <w:rsid w:val="004F1CD7"/>
    <w:rsid w:val="004F1D65"/>
    <w:rsid w:val="004F1F85"/>
    <w:rsid w:val="004F210F"/>
    <w:rsid w:val="004F24D3"/>
    <w:rsid w:val="004F2542"/>
    <w:rsid w:val="004F26E6"/>
    <w:rsid w:val="004F278C"/>
    <w:rsid w:val="004F293B"/>
    <w:rsid w:val="004F295D"/>
    <w:rsid w:val="004F2BA7"/>
    <w:rsid w:val="004F2DF6"/>
    <w:rsid w:val="004F2ECC"/>
    <w:rsid w:val="004F30ED"/>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6F"/>
    <w:rsid w:val="00511ADC"/>
    <w:rsid w:val="00511BBF"/>
    <w:rsid w:val="00511BCA"/>
    <w:rsid w:val="00511C9F"/>
    <w:rsid w:val="0051203C"/>
    <w:rsid w:val="00512376"/>
    <w:rsid w:val="00512440"/>
    <w:rsid w:val="0051265D"/>
    <w:rsid w:val="00512833"/>
    <w:rsid w:val="0051286D"/>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C62"/>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4EDE"/>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23"/>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202"/>
    <w:rsid w:val="00547599"/>
    <w:rsid w:val="005476B5"/>
    <w:rsid w:val="005478BE"/>
    <w:rsid w:val="00547B33"/>
    <w:rsid w:val="00547DAC"/>
    <w:rsid w:val="005501AF"/>
    <w:rsid w:val="00550202"/>
    <w:rsid w:val="005503D5"/>
    <w:rsid w:val="00550625"/>
    <w:rsid w:val="00550677"/>
    <w:rsid w:val="00550756"/>
    <w:rsid w:val="00550A88"/>
    <w:rsid w:val="00550ABA"/>
    <w:rsid w:val="00550ACF"/>
    <w:rsid w:val="00550B5D"/>
    <w:rsid w:val="00550C2F"/>
    <w:rsid w:val="00550DF2"/>
    <w:rsid w:val="00550F20"/>
    <w:rsid w:val="005510F2"/>
    <w:rsid w:val="0055189B"/>
    <w:rsid w:val="00551BB2"/>
    <w:rsid w:val="00551D21"/>
    <w:rsid w:val="00552190"/>
    <w:rsid w:val="005521A9"/>
    <w:rsid w:val="005521FB"/>
    <w:rsid w:val="00552715"/>
    <w:rsid w:val="005527BB"/>
    <w:rsid w:val="00552916"/>
    <w:rsid w:val="00552D11"/>
    <w:rsid w:val="00552E60"/>
    <w:rsid w:val="00552E79"/>
    <w:rsid w:val="00552EC2"/>
    <w:rsid w:val="0055321D"/>
    <w:rsid w:val="00553416"/>
    <w:rsid w:val="005536D6"/>
    <w:rsid w:val="005537D7"/>
    <w:rsid w:val="00553A85"/>
    <w:rsid w:val="00553B0A"/>
    <w:rsid w:val="00553B66"/>
    <w:rsid w:val="00553C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3B6"/>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43"/>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2FA"/>
    <w:rsid w:val="005743D7"/>
    <w:rsid w:val="005744BF"/>
    <w:rsid w:val="00574550"/>
    <w:rsid w:val="00574567"/>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D4A"/>
    <w:rsid w:val="00582DF5"/>
    <w:rsid w:val="005830C5"/>
    <w:rsid w:val="005830CD"/>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647A"/>
    <w:rsid w:val="00586A63"/>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6BB"/>
    <w:rsid w:val="005A1880"/>
    <w:rsid w:val="005A1B5F"/>
    <w:rsid w:val="005A294A"/>
    <w:rsid w:val="005A2E27"/>
    <w:rsid w:val="005A2FB5"/>
    <w:rsid w:val="005A3024"/>
    <w:rsid w:val="005A341B"/>
    <w:rsid w:val="005A34AF"/>
    <w:rsid w:val="005A360C"/>
    <w:rsid w:val="005A365E"/>
    <w:rsid w:val="005A3CE5"/>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E69"/>
    <w:rsid w:val="005B2805"/>
    <w:rsid w:val="005B2868"/>
    <w:rsid w:val="005B28E1"/>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6B"/>
    <w:rsid w:val="005C03ED"/>
    <w:rsid w:val="005C1031"/>
    <w:rsid w:val="005C1093"/>
    <w:rsid w:val="005C12FF"/>
    <w:rsid w:val="005C13E2"/>
    <w:rsid w:val="005C1535"/>
    <w:rsid w:val="005C18CD"/>
    <w:rsid w:val="005C1AA2"/>
    <w:rsid w:val="005C200F"/>
    <w:rsid w:val="005C21BD"/>
    <w:rsid w:val="005C21C7"/>
    <w:rsid w:val="005C22AC"/>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6FB"/>
    <w:rsid w:val="005D47E9"/>
    <w:rsid w:val="005D4ADF"/>
    <w:rsid w:val="005D4E24"/>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A72"/>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71"/>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A6"/>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56"/>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351"/>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66A"/>
    <w:rsid w:val="00624EA1"/>
    <w:rsid w:val="00624FA7"/>
    <w:rsid w:val="006252F3"/>
    <w:rsid w:val="006257ED"/>
    <w:rsid w:val="00625A51"/>
    <w:rsid w:val="00625BC0"/>
    <w:rsid w:val="00625CDF"/>
    <w:rsid w:val="00625CF6"/>
    <w:rsid w:val="006263BA"/>
    <w:rsid w:val="006267E2"/>
    <w:rsid w:val="00626840"/>
    <w:rsid w:val="006269C7"/>
    <w:rsid w:val="00626C51"/>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A7E"/>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3FA"/>
    <w:rsid w:val="00634414"/>
    <w:rsid w:val="00634643"/>
    <w:rsid w:val="00634867"/>
    <w:rsid w:val="00634981"/>
    <w:rsid w:val="00634C4A"/>
    <w:rsid w:val="00634D1A"/>
    <w:rsid w:val="006352C3"/>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293"/>
    <w:rsid w:val="00645603"/>
    <w:rsid w:val="0064572A"/>
    <w:rsid w:val="00645A06"/>
    <w:rsid w:val="00645B27"/>
    <w:rsid w:val="00645BD8"/>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A5"/>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67D"/>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E10"/>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5C"/>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E73"/>
    <w:rsid w:val="006E7156"/>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2AE3"/>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7B2"/>
    <w:rsid w:val="007008F2"/>
    <w:rsid w:val="00700970"/>
    <w:rsid w:val="00700ACE"/>
    <w:rsid w:val="00700D7D"/>
    <w:rsid w:val="00700E2E"/>
    <w:rsid w:val="00701044"/>
    <w:rsid w:val="00701A18"/>
    <w:rsid w:val="00701F70"/>
    <w:rsid w:val="00701FFC"/>
    <w:rsid w:val="00702014"/>
    <w:rsid w:val="0070204A"/>
    <w:rsid w:val="007021A1"/>
    <w:rsid w:val="007022BF"/>
    <w:rsid w:val="00702390"/>
    <w:rsid w:val="007025A0"/>
    <w:rsid w:val="0070260F"/>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4F7"/>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8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196"/>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DF9"/>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BC9"/>
    <w:rsid w:val="00733C0E"/>
    <w:rsid w:val="00733EF7"/>
    <w:rsid w:val="0073416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D44"/>
    <w:rsid w:val="00737F95"/>
    <w:rsid w:val="00737FF8"/>
    <w:rsid w:val="0074008B"/>
    <w:rsid w:val="00740174"/>
    <w:rsid w:val="0074059D"/>
    <w:rsid w:val="00740DA8"/>
    <w:rsid w:val="00740FDE"/>
    <w:rsid w:val="007412E0"/>
    <w:rsid w:val="007412F4"/>
    <w:rsid w:val="0074184F"/>
    <w:rsid w:val="00741A51"/>
    <w:rsid w:val="00741A91"/>
    <w:rsid w:val="007421FC"/>
    <w:rsid w:val="007424FF"/>
    <w:rsid w:val="007426BE"/>
    <w:rsid w:val="00742C4E"/>
    <w:rsid w:val="00742EBC"/>
    <w:rsid w:val="00743050"/>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62"/>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B3"/>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77F"/>
    <w:rsid w:val="00754D54"/>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17"/>
    <w:rsid w:val="00764C79"/>
    <w:rsid w:val="00764FDA"/>
    <w:rsid w:val="00765214"/>
    <w:rsid w:val="007654B9"/>
    <w:rsid w:val="007654D9"/>
    <w:rsid w:val="00765534"/>
    <w:rsid w:val="007655DC"/>
    <w:rsid w:val="00765899"/>
    <w:rsid w:val="00765904"/>
    <w:rsid w:val="007659E4"/>
    <w:rsid w:val="00765DA8"/>
    <w:rsid w:val="00765DC8"/>
    <w:rsid w:val="00765E4A"/>
    <w:rsid w:val="00765EE2"/>
    <w:rsid w:val="0076663C"/>
    <w:rsid w:val="007666D8"/>
    <w:rsid w:val="00766818"/>
    <w:rsid w:val="0076684E"/>
    <w:rsid w:val="00766A9D"/>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A60"/>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1CA"/>
    <w:rsid w:val="007A343C"/>
    <w:rsid w:val="007A3693"/>
    <w:rsid w:val="007A36C9"/>
    <w:rsid w:val="007A3BC2"/>
    <w:rsid w:val="007A3F30"/>
    <w:rsid w:val="007A40DF"/>
    <w:rsid w:val="007A4251"/>
    <w:rsid w:val="007A497D"/>
    <w:rsid w:val="007A4D41"/>
    <w:rsid w:val="007A4D7B"/>
    <w:rsid w:val="007A4DB6"/>
    <w:rsid w:val="007A4F92"/>
    <w:rsid w:val="007A501D"/>
    <w:rsid w:val="007A51E8"/>
    <w:rsid w:val="007A562E"/>
    <w:rsid w:val="007A56F3"/>
    <w:rsid w:val="007A581E"/>
    <w:rsid w:val="007A5DA6"/>
    <w:rsid w:val="007A5F7C"/>
    <w:rsid w:val="007A61E3"/>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47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148"/>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733"/>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EC"/>
    <w:rsid w:val="007E6BF0"/>
    <w:rsid w:val="007E6C82"/>
    <w:rsid w:val="007E6DA7"/>
    <w:rsid w:val="007E71C3"/>
    <w:rsid w:val="007E75F8"/>
    <w:rsid w:val="007E7B57"/>
    <w:rsid w:val="007F025C"/>
    <w:rsid w:val="007F02A2"/>
    <w:rsid w:val="007F092D"/>
    <w:rsid w:val="007F0D5E"/>
    <w:rsid w:val="007F0F3A"/>
    <w:rsid w:val="007F0FB3"/>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BF5"/>
    <w:rsid w:val="007F4238"/>
    <w:rsid w:val="007F436E"/>
    <w:rsid w:val="007F4955"/>
    <w:rsid w:val="007F4966"/>
    <w:rsid w:val="007F4C0C"/>
    <w:rsid w:val="007F4D82"/>
    <w:rsid w:val="007F52BB"/>
    <w:rsid w:val="007F5636"/>
    <w:rsid w:val="007F576E"/>
    <w:rsid w:val="007F5DF4"/>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22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3D"/>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66A"/>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AB8"/>
    <w:rsid w:val="00841BCD"/>
    <w:rsid w:val="00841D95"/>
    <w:rsid w:val="00841DAD"/>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BA2"/>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043"/>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27C"/>
    <w:rsid w:val="00863ADE"/>
    <w:rsid w:val="00863B4F"/>
    <w:rsid w:val="00864334"/>
    <w:rsid w:val="008646B0"/>
    <w:rsid w:val="008647AC"/>
    <w:rsid w:val="00864866"/>
    <w:rsid w:val="00864952"/>
    <w:rsid w:val="008649E5"/>
    <w:rsid w:val="00864A01"/>
    <w:rsid w:val="00864A8F"/>
    <w:rsid w:val="008652A6"/>
    <w:rsid w:val="00865661"/>
    <w:rsid w:val="00865A68"/>
    <w:rsid w:val="00865DA4"/>
    <w:rsid w:val="00865E4F"/>
    <w:rsid w:val="00866253"/>
    <w:rsid w:val="008663E0"/>
    <w:rsid w:val="00866574"/>
    <w:rsid w:val="00866623"/>
    <w:rsid w:val="00866825"/>
    <w:rsid w:val="00866836"/>
    <w:rsid w:val="00866880"/>
    <w:rsid w:val="008671D3"/>
    <w:rsid w:val="008676E4"/>
    <w:rsid w:val="00867902"/>
    <w:rsid w:val="00867923"/>
    <w:rsid w:val="00867C35"/>
    <w:rsid w:val="00867F35"/>
    <w:rsid w:val="0087057B"/>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AAC"/>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42"/>
    <w:rsid w:val="0088245B"/>
    <w:rsid w:val="008825B6"/>
    <w:rsid w:val="00882803"/>
    <w:rsid w:val="00882C28"/>
    <w:rsid w:val="008835B3"/>
    <w:rsid w:val="00884383"/>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09F"/>
    <w:rsid w:val="008921C9"/>
    <w:rsid w:val="00892699"/>
    <w:rsid w:val="00892724"/>
    <w:rsid w:val="0089276C"/>
    <w:rsid w:val="00892D7F"/>
    <w:rsid w:val="00892E82"/>
    <w:rsid w:val="00892F6D"/>
    <w:rsid w:val="00893124"/>
    <w:rsid w:val="008931D2"/>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0D99"/>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B1E"/>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3F92"/>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0C4"/>
    <w:rsid w:val="008E3107"/>
    <w:rsid w:val="008E3281"/>
    <w:rsid w:val="008E36BF"/>
    <w:rsid w:val="008E3950"/>
    <w:rsid w:val="008E3966"/>
    <w:rsid w:val="008E42AE"/>
    <w:rsid w:val="008E4421"/>
    <w:rsid w:val="008E445D"/>
    <w:rsid w:val="008E485B"/>
    <w:rsid w:val="008E490A"/>
    <w:rsid w:val="008E49E1"/>
    <w:rsid w:val="008E4A08"/>
    <w:rsid w:val="008E4C89"/>
    <w:rsid w:val="008E510A"/>
    <w:rsid w:val="008E515B"/>
    <w:rsid w:val="008E528F"/>
    <w:rsid w:val="008E5627"/>
    <w:rsid w:val="008E5A8D"/>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C6A"/>
    <w:rsid w:val="008E7DF3"/>
    <w:rsid w:val="008F021A"/>
    <w:rsid w:val="008F068B"/>
    <w:rsid w:val="008F08EA"/>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EC7"/>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8F7EB8"/>
    <w:rsid w:val="009000BD"/>
    <w:rsid w:val="00900240"/>
    <w:rsid w:val="009003D9"/>
    <w:rsid w:val="0090053C"/>
    <w:rsid w:val="00900702"/>
    <w:rsid w:val="00900B88"/>
    <w:rsid w:val="00900BFC"/>
    <w:rsid w:val="00900ED7"/>
    <w:rsid w:val="00900EE6"/>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07A42"/>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5A6"/>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682"/>
    <w:rsid w:val="00930757"/>
    <w:rsid w:val="009309D1"/>
    <w:rsid w:val="00930C64"/>
    <w:rsid w:val="00931217"/>
    <w:rsid w:val="009315ED"/>
    <w:rsid w:val="00931814"/>
    <w:rsid w:val="00931DE7"/>
    <w:rsid w:val="00931E16"/>
    <w:rsid w:val="00931E8A"/>
    <w:rsid w:val="00931FBB"/>
    <w:rsid w:val="0093227C"/>
    <w:rsid w:val="0093228A"/>
    <w:rsid w:val="009324B3"/>
    <w:rsid w:val="00932C1E"/>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33E"/>
    <w:rsid w:val="009434FD"/>
    <w:rsid w:val="0094351E"/>
    <w:rsid w:val="009435B1"/>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2E"/>
    <w:rsid w:val="00945115"/>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187"/>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BE6"/>
    <w:rsid w:val="00976C87"/>
    <w:rsid w:val="00976F86"/>
    <w:rsid w:val="0097707E"/>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80F"/>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0FC2"/>
    <w:rsid w:val="009C118A"/>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4F6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25"/>
    <w:rsid w:val="009D0BA7"/>
    <w:rsid w:val="009D0C11"/>
    <w:rsid w:val="009D0D6C"/>
    <w:rsid w:val="009D0D78"/>
    <w:rsid w:val="009D1056"/>
    <w:rsid w:val="009D10DF"/>
    <w:rsid w:val="009D12B9"/>
    <w:rsid w:val="009D13FF"/>
    <w:rsid w:val="009D1505"/>
    <w:rsid w:val="009D152A"/>
    <w:rsid w:val="009D1754"/>
    <w:rsid w:val="009D183A"/>
    <w:rsid w:val="009D1EFB"/>
    <w:rsid w:val="009D2125"/>
    <w:rsid w:val="009D255E"/>
    <w:rsid w:val="009D2577"/>
    <w:rsid w:val="009D2CC4"/>
    <w:rsid w:val="009D3338"/>
    <w:rsid w:val="009D34BA"/>
    <w:rsid w:val="009D34CA"/>
    <w:rsid w:val="009D3A62"/>
    <w:rsid w:val="009D3D6B"/>
    <w:rsid w:val="009D3F5C"/>
    <w:rsid w:val="009D3FBF"/>
    <w:rsid w:val="009D4163"/>
    <w:rsid w:val="009D438E"/>
    <w:rsid w:val="009D454E"/>
    <w:rsid w:val="009D4CC3"/>
    <w:rsid w:val="009D4F3A"/>
    <w:rsid w:val="009D5013"/>
    <w:rsid w:val="009D545E"/>
    <w:rsid w:val="009D583B"/>
    <w:rsid w:val="009D5BF2"/>
    <w:rsid w:val="009D5C4C"/>
    <w:rsid w:val="009D60D0"/>
    <w:rsid w:val="009D60F8"/>
    <w:rsid w:val="009D6187"/>
    <w:rsid w:val="009D6357"/>
    <w:rsid w:val="009D65D1"/>
    <w:rsid w:val="009D6B23"/>
    <w:rsid w:val="009D6FA3"/>
    <w:rsid w:val="009D6FD5"/>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354"/>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AB1"/>
    <w:rsid w:val="009F0B05"/>
    <w:rsid w:val="009F0EB0"/>
    <w:rsid w:val="009F0F71"/>
    <w:rsid w:val="009F12D3"/>
    <w:rsid w:val="009F14E7"/>
    <w:rsid w:val="009F167B"/>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59"/>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6D2"/>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401"/>
    <w:rsid w:val="00A235B6"/>
    <w:rsid w:val="00A23789"/>
    <w:rsid w:val="00A239D1"/>
    <w:rsid w:val="00A23B87"/>
    <w:rsid w:val="00A23D7E"/>
    <w:rsid w:val="00A23E5E"/>
    <w:rsid w:val="00A243D9"/>
    <w:rsid w:val="00A2454F"/>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2D"/>
    <w:rsid w:val="00A56CF0"/>
    <w:rsid w:val="00A56F45"/>
    <w:rsid w:val="00A57128"/>
    <w:rsid w:val="00A57624"/>
    <w:rsid w:val="00A57D1B"/>
    <w:rsid w:val="00A57DC1"/>
    <w:rsid w:val="00A603A8"/>
    <w:rsid w:val="00A60555"/>
    <w:rsid w:val="00A60BC3"/>
    <w:rsid w:val="00A61252"/>
    <w:rsid w:val="00A61287"/>
    <w:rsid w:val="00A617A2"/>
    <w:rsid w:val="00A61B30"/>
    <w:rsid w:val="00A61B84"/>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800"/>
    <w:rsid w:val="00A65E28"/>
    <w:rsid w:val="00A65F84"/>
    <w:rsid w:val="00A660FC"/>
    <w:rsid w:val="00A661F7"/>
    <w:rsid w:val="00A66399"/>
    <w:rsid w:val="00A664DE"/>
    <w:rsid w:val="00A6666C"/>
    <w:rsid w:val="00A6687D"/>
    <w:rsid w:val="00A66ABB"/>
    <w:rsid w:val="00A66DEF"/>
    <w:rsid w:val="00A66FFE"/>
    <w:rsid w:val="00A67194"/>
    <w:rsid w:val="00A701B8"/>
    <w:rsid w:val="00A7025A"/>
    <w:rsid w:val="00A71191"/>
    <w:rsid w:val="00A713AA"/>
    <w:rsid w:val="00A713C4"/>
    <w:rsid w:val="00A717B4"/>
    <w:rsid w:val="00A71873"/>
    <w:rsid w:val="00A7196D"/>
    <w:rsid w:val="00A71A96"/>
    <w:rsid w:val="00A71DF6"/>
    <w:rsid w:val="00A72055"/>
    <w:rsid w:val="00A7297A"/>
    <w:rsid w:val="00A72E3D"/>
    <w:rsid w:val="00A72FD8"/>
    <w:rsid w:val="00A7304B"/>
    <w:rsid w:val="00A732FC"/>
    <w:rsid w:val="00A7336F"/>
    <w:rsid w:val="00A7344D"/>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46"/>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638"/>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A0A"/>
    <w:rsid w:val="00AB1A6E"/>
    <w:rsid w:val="00AB1AF3"/>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B1E"/>
    <w:rsid w:val="00AC1B81"/>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597"/>
    <w:rsid w:val="00AC56CB"/>
    <w:rsid w:val="00AC5820"/>
    <w:rsid w:val="00AC5B7A"/>
    <w:rsid w:val="00AC6027"/>
    <w:rsid w:val="00AC62A4"/>
    <w:rsid w:val="00AC63C5"/>
    <w:rsid w:val="00AC653E"/>
    <w:rsid w:val="00AC6DB4"/>
    <w:rsid w:val="00AC7725"/>
    <w:rsid w:val="00AC79E9"/>
    <w:rsid w:val="00AC7AC5"/>
    <w:rsid w:val="00AD0A01"/>
    <w:rsid w:val="00AD0B29"/>
    <w:rsid w:val="00AD0FCB"/>
    <w:rsid w:val="00AD1183"/>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3D6"/>
    <w:rsid w:val="00AD6645"/>
    <w:rsid w:val="00AD695A"/>
    <w:rsid w:val="00AD6C86"/>
    <w:rsid w:val="00AD6E26"/>
    <w:rsid w:val="00AD6F2C"/>
    <w:rsid w:val="00AD728F"/>
    <w:rsid w:val="00AD73C5"/>
    <w:rsid w:val="00AD7C6D"/>
    <w:rsid w:val="00AD7E03"/>
    <w:rsid w:val="00AD7FE6"/>
    <w:rsid w:val="00AE0226"/>
    <w:rsid w:val="00AE04F5"/>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10F"/>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A25"/>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969"/>
    <w:rsid w:val="00B02BE3"/>
    <w:rsid w:val="00B03017"/>
    <w:rsid w:val="00B03207"/>
    <w:rsid w:val="00B0323E"/>
    <w:rsid w:val="00B03363"/>
    <w:rsid w:val="00B0373D"/>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6DB7"/>
    <w:rsid w:val="00B07642"/>
    <w:rsid w:val="00B076D1"/>
    <w:rsid w:val="00B07C12"/>
    <w:rsid w:val="00B07C65"/>
    <w:rsid w:val="00B07DC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332"/>
    <w:rsid w:val="00B137E6"/>
    <w:rsid w:val="00B13C86"/>
    <w:rsid w:val="00B141B1"/>
    <w:rsid w:val="00B14340"/>
    <w:rsid w:val="00B14897"/>
    <w:rsid w:val="00B148A2"/>
    <w:rsid w:val="00B14D54"/>
    <w:rsid w:val="00B14E3D"/>
    <w:rsid w:val="00B15449"/>
    <w:rsid w:val="00B155F2"/>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2C5"/>
    <w:rsid w:val="00B4147F"/>
    <w:rsid w:val="00B41CC3"/>
    <w:rsid w:val="00B41FA3"/>
    <w:rsid w:val="00B41FCD"/>
    <w:rsid w:val="00B42333"/>
    <w:rsid w:val="00B423E0"/>
    <w:rsid w:val="00B4244D"/>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AD2"/>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693"/>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2EE"/>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19F"/>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A4F"/>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5A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382"/>
    <w:rsid w:val="00BD2733"/>
    <w:rsid w:val="00BD279D"/>
    <w:rsid w:val="00BD294C"/>
    <w:rsid w:val="00BD2B49"/>
    <w:rsid w:val="00BD2D03"/>
    <w:rsid w:val="00BD2F3D"/>
    <w:rsid w:val="00BD3535"/>
    <w:rsid w:val="00BD378D"/>
    <w:rsid w:val="00BD387E"/>
    <w:rsid w:val="00BD3BE5"/>
    <w:rsid w:val="00BD3DA4"/>
    <w:rsid w:val="00BD4ABB"/>
    <w:rsid w:val="00BD4D88"/>
    <w:rsid w:val="00BD5055"/>
    <w:rsid w:val="00BD5478"/>
    <w:rsid w:val="00BD570C"/>
    <w:rsid w:val="00BD581A"/>
    <w:rsid w:val="00BD5A63"/>
    <w:rsid w:val="00BD5BD2"/>
    <w:rsid w:val="00BD5D70"/>
    <w:rsid w:val="00BD5F4B"/>
    <w:rsid w:val="00BD612B"/>
    <w:rsid w:val="00BD654C"/>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2B2"/>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17E"/>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75"/>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2D6"/>
    <w:rsid w:val="00C00437"/>
    <w:rsid w:val="00C004CB"/>
    <w:rsid w:val="00C00546"/>
    <w:rsid w:val="00C008A1"/>
    <w:rsid w:val="00C008C5"/>
    <w:rsid w:val="00C0098E"/>
    <w:rsid w:val="00C00B5C"/>
    <w:rsid w:val="00C01149"/>
    <w:rsid w:val="00C0130C"/>
    <w:rsid w:val="00C01510"/>
    <w:rsid w:val="00C0162C"/>
    <w:rsid w:val="00C019FE"/>
    <w:rsid w:val="00C01ED2"/>
    <w:rsid w:val="00C01F63"/>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8F8"/>
    <w:rsid w:val="00C22C45"/>
    <w:rsid w:val="00C22FFF"/>
    <w:rsid w:val="00C23301"/>
    <w:rsid w:val="00C234AE"/>
    <w:rsid w:val="00C2466D"/>
    <w:rsid w:val="00C247D2"/>
    <w:rsid w:val="00C24974"/>
    <w:rsid w:val="00C24A39"/>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F9"/>
    <w:rsid w:val="00C36A51"/>
    <w:rsid w:val="00C36D07"/>
    <w:rsid w:val="00C36FE5"/>
    <w:rsid w:val="00C37589"/>
    <w:rsid w:val="00C37639"/>
    <w:rsid w:val="00C376F5"/>
    <w:rsid w:val="00C37861"/>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1F9"/>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A0E"/>
    <w:rsid w:val="00C65E68"/>
    <w:rsid w:val="00C65F25"/>
    <w:rsid w:val="00C660B1"/>
    <w:rsid w:val="00C660CB"/>
    <w:rsid w:val="00C66186"/>
    <w:rsid w:val="00C6669C"/>
    <w:rsid w:val="00C66BA2"/>
    <w:rsid w:val="00C66C86"/>
    <w:rsid w:val="00C66F79"/>
    <w:rsid w:val="00C6702B"/>
    <w:rsid w:val="00C6749F"/>
    <w:rsid w:val="00C676AA"/>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9DD"/>
    <w:rsid w:val="00C73A48"/>
    <w:rsid w:val="00C73C35"/>
    <w:rsid w:val="00C74086"/>
    <w:rsid w:val="00C74139"/>
    <w:rsid w:val="00C74296"/>
    <w:rsid w:val="00C74364"/>
    <w:rsid w:val="00C74721"/>
    <w:rsid w:val="00C74794"/>
    <w:rsid w:val="00C749DB"/>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91"/>
    <w:rsid w:val="00C917AC"/>
    <w:rsid w:val="00C91AF6"/>
    <w:rsid w:val="00C91C6A"/>
    <w:rsid w:val="00C922EC"/>
    <w:rsid w:val="00C9244C"/>
    <w:rsid w:val="00C927E7"/>
    <w:rsid w:val="00C92A39"/>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301"/>
    <w:rsid w:val="00C964C0"/>
    <w:rsid w:val="00C97344"/>
    <w:rsid w:val="00C976BE"/>
    <w:rsid w:val="00C97778"/>
    <w:rsid w:val="00C977FB"/>
    <w:rsid w:val="00C97974"/>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9E2"/>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4F6"/>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CB"/>
    <w:rsid w:val="00CC5F2A"/>
    <w:rsid w:val="00CC6124"/>
    <w:rsid w:val="00CC63CC"/>
    <w:rsid w:val="00CC6448"/>
    <w:rsid w:val="00CC64AC"/>
    <w:rsid w:val="00CC66E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9E8"/>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0FA4"/>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712"/>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08B"/>
    <w:rsid w:val="00D04164"/>
    <w:rsid w:val="00D04188"/>
    <w:rsid w:val="00D0429C"/>
    <w:rsid w:val="00D042A8"/>
    <w:rsid w:val="00D04305"/>
    <w:rsid w:val="00D0495F"/>
    <w:rsid w:val="00D04BA7"/>
    <w:rsid w:val="00D04C85"/>
    <w:rsid w:val="00D04DD9"/>
    <w:rsid w:val="00D04E21"/>
    <w:rsid w:val="00D05C8A"/>
    <w:rsid w:val="00D05CEE"/>
    <w:rsid w:val="00D063EE"/>
    <w:rsid w:val="00D0658E"/>
    <w:rsid w:val="00D06641"/>
    <w:rsid w:val="00D066C7"/>
    <w:rsid w:val="00D06794"/>
    <w:rsid w:val="00D06903"/>
    <w:rsid w:val="00D06B0C"/>
    <w:rsid w:val="00D06B17"/>
    <w:rsid w:val="00D06D38"/>
    <w:rsid w:val="00D06D51"/>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3FD"/>
    <w:rsid w:val="00D17885"/>
    <w:rsid w:val="00D1794C"/>
    <w:rsid w:val="00D1795C"/>
    <w:rsid w:val="00D17A38"/>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50"/>
    <w:rsid w:val="00D2709B"/>
    <w:rsid w:val="00D2719B"/>
    <w:rsid w:val="00D277CB"/>
    <w:rsid w:val="00D27CEE"/>
    <w:rsid w:val="00D27ED0"/>
    <w:rsid w:val="00D30115"/>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74"/>
    <w:rsid w:val="00D34DEC"/>
    <w:rsid w:val="00D34E43"/>
    <w:rsid w:val="00D34F84"/>
    <w:rsid w:val="00D353EE"/>
    <w:rsid w:val="00D354E1"/>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3D2"/>
    <w:rsid w:val="00D429E4"/>
    <w:rsid w:val="00D42BC6"/>
    <w:rsid w:val="00D4309D"/>
    <w:rsid w:val="00D43131"/>
    <w:rsid w:val="00D431E0"/>
    <w:rsid w:val="00D438A8"/>
    <w:rsid w:val="00D43BE5"/>
    <w:rsid w:val="00D43F84"/>
    <w:rsid w:val="00D43F9C"/>
    <w:rsid w:val="00D443B1"/>
    <w:rsid w:val="00D4443B"/>
    <w:rsid w:val="00D445D9"/>
    <w:rsid w:val="00D44667"/>
    <w:rsid w:val="00D44CC3"/>
    <w:rsid w:val="00D4502A"/>
    <w:rsid w:val="00D4580E"/>
    <w:rsid w:val="00D45909"/>
    <w:rsid w:val="00D4594E"/>
    <w:rsid w:val="00D45A82"/>
    <w:rsid w:val="00D45B02"/>
    <w:rsid w:val="00D45D2B"/>
    <w:rsid w:val="00D45EA6"/>
    <w:rsid w:val="00D463A6"/>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40E"/>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498"/>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7B3"/>
    <w:rsid w:val="00D809B7"/>
    <w:rsid w:val="00D80A5B"/>
    <w:rsid w:val="00D80BE6"/>
    <w:rsid w:val="00D80C90"/>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47"/>
    <w:rsid w:val="00DA455C"/>
    <w:rsid w:val="00DA46AC"/>
    <w:rsid w:val="00DA49C4"/>
    <w:rsid w:val="00DA4BD8"/>
    <w:rsid w:val="00DA4D23"/>
    <w:rsid w:val="00DA4FAD"/>
    <w:rsid w:val="00DA52D6"/>
    <w:rsid w:val="00DA5374"/>
    <w:rsid w:val="00DA550B"/>
    <w:rsid w:val="00DA553C"/>
    <w:rsid w:val="00DA5708"/>
    <w:rsid w:val="00DA589A"/>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89F"/>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387"/>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48A"/>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C09"/>
    <w:rsid w:val="00DF3FD0"/>
    <w:rsid w:val="00DF40D9"/>
    <w:rsid w:val="00DF4468"/>
    <w:rsid w:val="00DF4611"/>
    <w:rsid w:val="00DF48DB"/>
    <w:rsid w:val="00DF4B17"/>
    <w:rsid w:val="00DF4C7B"/>
    <w:rsid w:val="00DF4ED2"/>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68"/>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95A"/>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12D"/>
    <w:rsid w:val="00E40316"/>
    <w:rsid w:val="00E40497"/>
    <w:rsid w:val="00E40718"/>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0E"/>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AB4"/>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53D"/>
    <w:rsid w:val="00E5359A"/>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5B"/>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6F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876"/>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E1"/>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AEA"/>
    <w:rsid w:val="00EB0D97"/>
    <w:rsid w:val="00EB15A6"/>
    <w:rsid w:val="00EB1818"/>
    <w:rsid w:val="00EB1CE9"/>
    <w:rsid w:val="00EB2026"/>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C87"/>
    <w:rsid w:val="00EC2FC7"/>
    <w:rsid w:val="00EC302A"/>
    <w:rsid w:val="00EC3099"/>
    <w:rsid w:val="00EC31D4"/>
    <w:rsid w:val="00EC3623"/>
    <w:rsid w:val="00EC3712"/>
    <w:rsid w:val="00EC37A3"/>
    <w:rsid w:val="00EC3CC3"/>
    <w:rsid w:val="00EC431D"/>
    <w:rsid w:val="00EC461E"/>
    <w:rsid w:val="00EC494B"/>
    <w:rsid w:val="00EC4A18"/>
    <w:rsid w:val="00EC4A25"/>
    <w:rsid w:val="00EC4C7F"/>
    <w:rsid w:val="00EC4DEF"/>
    <w:rsid w:val="00EC4EC2"/>
    <w:rsid w:val="00EC4FE7"/>
    <w:rsid w:val="00EC574E"/>
    <w:rsid w:val="00EC57B9"/>
    <w:rsid w:val="00EC57E1"/>
    <w:rsid w:val="00EC5CFC"/>
    <w:rsid w:val="00EC6097"/>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8E2"/>
    <w:rsid w:val="00EE6CA4"/>
    <w:rsid w:val="00EE719D"/>
    <w:rsid w:val="00EE73BE"/>
    <w:rsid w:val="00EE7A6B"/>
    <w:rsid w:val="00EE7D7C"/>
    <w:rsid w:val="00EF01BF"/>
    <w:rsid w:val="00EF0765"/>
    <w:rsid w:val="00EF0BCF"/>
    <w:rsid w:val="00EF0CC2"/>
    <w:rsid w:val="00EF0D56"/>
    <w:rsid w:val="00EF1511"/>
    <w:rsid w:val="00EF1AA6"/>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5E8"/>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8E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AB"/>
    <w:rsid w:val="00F23CD7"/>
    <w:rsid w:val="00F240BA"/>
    <w:rsid w:val="00F2420A"/>
    <w:rsid w:val="00F2467F"/>
    <w:rsid w:val="00F248E2"/>
    <w:rsid w:val="00F24B16"/>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1B4"/>
    <w:rsid w:val="00F30204"/>
    <w:rsid w:val="00F303EA"/>
    <w:rsid w:val="00F303F3"/>
    <w:rsid w:val="00F30441"/>
    <w:rsid w:val="00F30946"/>
    <w:rsid w:val="00F30A04"/>
    <w:rsid w:val="00F30ABA"/>
    <w:rsid w:val="00F30B2E"/>
    <w:rsid w:val="00F30C23"/>
    <w:rsid w:val="00F30D1B"/>
    <w:rsid w:val="00F30F2D"/>
    <w:rsid w:val="00F3112E"/>
    <w:rsid w:val="00F31188"/>
    <w:rsid w:val="00F31924"/>
    <w:rsid w:val="00F31A43"/>
    <w:rsid w:val="00F31BD9"/>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3F17"/>
    <w:rsid w:val="00F4455D"/>
    <w:rsid w:val="00F44768"/>
    <w:rsid w:val="00F447E9"/>
    <w:rsid w:val="00F44A3F"/>
    <w:rsid w:val="00F44A55"/>
    <w:rsid w:val="00F44D64"/>
    <w:rsid w:val="00F44DDD"/>
    <w:rsid w:val="00F44F0F"/>
    <w:rsid w:val="00F4500D"/>
    <w:rsid w:val="00F45382"/>
    <w:rsid w:val="00F453AD"/>
    <w:rsid w:val="00F456F6"/>
    <w:rsid w:val="00F4589C"/>
    <w:rsid w:val="00F45F7F"/>
    <w:rsid w:val="00F4614C"/>
    <w:rsid w:val="00F466C2"/>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B21"/>
    <w:rsid w:val="00F55C16"/>
    <w:rsid w:val="00F55C6F"/>
    <w:rsid w:val="00F55CBB"/>
    <w:rsid w:val="00F55E87"/>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06"/>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40F"/>
    <w:rsid w:val="00F74923"/>
    <w:rsid w:val="00F7499F"/>
    <w:rsid w:val="00F74C76"/>
    <w:rsid w:val="00F74D15"/>
    <w:rsid w:val="00F74F36"/>
    <w:rsid w:val="00F75027"/>
    <w:rsid w:val="00F75254"/>
    <w:rsid w:val="00F7525F"/>
    <w:rsid w:val="00F754EB"/>
    <w:rsid w:val="00F7589F"/>
    <w:rsid w:val="00F7591E"/>
    <w:rsid w:val="00F7695F"/>
    <w:rsid w:val="00F76991"/>
    <w:rsid w:val="00F76A65"/>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37E"/>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1F1"/>
    <w:rsid w:val="00FB5533"/>
    <w:rsid w:val="00FB57ED"/>
    <w:rsid w:val="00FB5879"/>
    <w:rsid w:val="00FB5B0E"/>
    <w:rsid w:val="00FB5B85"/>
    <w:rsid w:val="00FB5F4A"/>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24F"/>
    <w:rsid w:val="00FC03B1"/>
    <w:rsid w:val="00FC08AB"/>
    <w:rsid w:val="00FC08CD"/>
    <w:rsid w:val="00FC0A4E"/>
    <w:rsid w:val="00FC0D52"/>
    <w:rsid w:val="00FC0E0C"/>
    <w:rsid w:val="00FC0F4C"/>
    <w:rsid w:val="00FC1192"/>
    <w:rsid w:val="00FC11FF"/>
    <w:rsid w:val="00FC1755"/>
    <w:rsid w:val="00FC1824"/>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56"/>
    <w:rsid w:val="00FC75CA"/>
    <w:rsid w:val="00FC7605"/>
    <w:rsid w:val="00FC7B4E"/>
    <w:rsid w:val="00FC7D02"/>
    <w:rsid w:val="00FC7F0F"/>
    <w:rsid w:val="00FD00A8"/>
    <w:rsid w:val="00FD04EF"/>
    <w:rsid w:val="00FD06CE"/>
    <w:rsid w:val="00FD08ED"/>
    <w:rsid w:val="00FD1252"/>
    <w:rsid w:val="00FD181E"/>
    <w:rsid w:val="00FD1A4F"/>
    <w:rsid w:val="00FD1AD6"/>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1E1"/>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5E"/>
    <w:rsid w:val="00FE247A"/>
    <w:rsid w:val="00FE259D"/>
    <w:rsid w:val="00FE265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D1A"/>
    <w:rsid w:val="00FE5FE8"/>
    <w:rsid w:val="00FE6560"/>
    <w:rsid w:val="00FE6582"/>
    <w:rsid w:val="00FE69BE"/>
    <w:rsid w:val="00FE6D6A"/>
    <w:rsid w:val="00FE76E7"/>
    <w:rsid w:val="00FF00F4"/>
    <w:rsid w:val="00FF01A1"/>
    <w:rsid w:val="00FF0461"/>
    <w:rsid w:val="00FF057C"/>
    <w:rsid w:val="00FF0606"/>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0F9"/>
    <w:rsid w:val="00FF4184"/>
    <w:rsid w:val="00FF41CE"/>
    <w:rsid w:val="00FF4203"/>
    <w:rsid w:val="00FF423F"/>
    <w:rsid w:val="00FF42FE"/>
    <w:rsid w:val="00FF45D9"/>
    <w:rsid w:val="00FF4968"/>
    <w:rsid w:val="00FF4DAE"/>
    <w:rsid w:val="00FF59C0"/>
    <w:rsid w:val="00FF610E"/>
    <w:rsid w:val="00FF6BD1"/>
    <w:rsid w:val="00FF6DAE"/>
    <w:rsid w:val="00FF6FCA"/>
    <w:rsid w:val="00FF769E"/>
    <w:rsid w:val="00FF794C"/>
    <w:rsid w:val="00FF7D8D"/>
    <w:rsid w:val="0BC41E9D"/>
    <w:rsid w:val="174317E6"/>
    <w:rsid w:val="529C166F"/>
    <w:rsid w:val="62A43EA6"/>
    <w:rsid w:val="65750A5A"/>
    <w:rsid w:val="72542F8A"/>
    <w:rsid w:val="7A8C572B"/>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CE73D"/>
  <w15:docId w15:val="{FF177700-0758-41DC-AB50-6AB2BA0A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locked/>
    <w:pPr>
      <w:ind w:left="1701" w:hanging="1701"/>
      <w:jc w:val="left"/>
    </w:pPr>
    <w:rPr>
      <w:rFonts w:eastAsia="SimSun"/>
      <w:b/>
    </w:r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2">
    <w:name w:val="修订2"/>
    <w:hidden/>
    <w:uiPriority w:val="99"/>
    <w:unhideWhenUsed/>
    <w:qFormat/>
    <w:rPr>
      <w:rFonts w:eastAsia="Times New Roman"/>
      <w:lang w:val="en-GB" w:eastAsia="ja-JP"/>
    </w:rPr>
  </w:style>
  <w:style w:type="character" w:styleId="PlaceholderText">
    <w:name w:val="Placeholder Text"/>
    <w:basedOn w:val="DefaultParagraphFont"/>
    <w:uiPriority w:val="99"/>
    <w:unhideWhenUsed/>
    <w:qFormat/>
    <w:rPr>
      <w:color w:val="808080"/>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DefaultParagraphFont"/>
    <w:semiHidden/>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paragraph" w:styleId="Revision">
    <w:name w:val="Revision"/>
    <w:hidden/>
    <w:uiPriority w:val="99"/>
    <w:semiHidden/>
    <w:qFormat/>
    <w:rsid w:val="0031676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1007">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
    <w:div w:id="1495220297">
      <w:bodyDiv w:val="1"/>
      <w:marLeft w:val="0"/>
      <w:marRight w:val="0"/>
      <w:marTop w:val="0"/>
      <w:marBottom w:val="0"/>
      <w:divBdr>
        <w:top w:val="none" w:sz="0" w:space="0" w:color="auto"/>
        <w:left w:val="none" w:sz="0" w:space="0" w:color="auto"/>
        <w:bottom w:val="none" w:sz="0" w:space="0" w:color="auto"/>
        <w:right w:val="none" w:sz="0" w:space="0" w:color="auto"/>
      </w:divBdr>
    </w:div>
    <w:div w:id="18422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934180F-2517-40BE-8976-285F56FE018B}">
  <ds:schemaRefs>
    <ds:schemaRef ds:uri="http://schemas.openxmlformats.org/officeDocument/2006/bibliography"/>
  </ds:schemaRefs>
</ds:datastoreItem>
</file>

<file path=customXml/itemProps4.xml><?xml version="1.0" encoding="utf-8"?>
<ds:datastoreItem xmlns:ds="http://schemas.openxmlformats.org/officeDocument/2006/customXml" ds:itemID="{70A69603-FBC7-431F-8855-37B54B52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19</Pages>
  <Words>11049</Words>
  <Characters>58563</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69474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Rapp_postRAN2#118</cp:lastModifiedBy>
  <cp:revision>11</cp:revision>
  <cp:lastPrinted>2017-05-09T13:55:00Z</cp:lastPrinted>
  <dcterms:created xsi:type="dcterms:W3CDTF">2022-05-24T21:24:00Z</dcterms:created>
  <dcterms:modified xsi:type="dcterms:W3CDTF">2022-05-24T21:42:00Z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f0ed837f-7182-4289-b7b3-a0acbafbc927</vt:lpwstr>
  </property>
  <property fmtid="{D5CDD505-2E9C-101B-9397-08002B2CF9AE}" pid="62" name="KSOProductBuildVer">
    <vt:lpwstr>2052-11.8.2.9022</vt:lpwstr>
  </property>
  <property fmtid="{D5CDD505-2E9C-101B-9397-08002B2CF9AE}" pid="63" name="_2015_ms_pID_725343">
    <vt:lpwstr>(3)8UC/JUBHH22Ec+af0YvBD2/bvd1qkVDutzW5+7pXy85MEhBFpahKxOiAlytU8YfiW4mf1E5W
alpJFPSjabxHRsd8Pynne/wIoV2/664sWN661oYccjK4qLIHaU8cqbdpeqfJD6j5C3DkbbMp
4UaID6w+yhGy6y8H/nMQ41SzESZKFozg6cMHcmiIxNHVUXD5hHE28+fsuln4lcrMldcWrNd/
HWixvPwLsdThqSuCcs</vt:lpwstr>
  </property>
  <property fmtid="{D5CDD505-2E9C-101B-9397-08002B2CF9AE}" pid="64" name="_2015_ms_pID_7253431">
    <vt:lpwstr>usjW5IIGdSXtCTY2YGq7D0N5OAaZgtyUnOnNXZKvmGX89+NSKowK8h
lWJoBxCkrQrbO+/MDmdFyLw+peTfTMSezJnHSnFQpE1utZFTm97naAGMo5MT6IlpmTUxTUst
ls135lcKwLLWK7kbQ0Sep3I9xfQQfyap9rF78vrwh8YvMfKOXrJuGf279EVR1AWQElkCSS0O
6C3ZfbfdWkuh/n9VDglgSt0IUVcrf4ciClfM</vt:lpwstr>
  </property>
  <property fmtid="{D5CDD505-2E9C-101B-9397-08002B2CF9AE}" pid="65" name="_2015_ms_pID_7253432">
    <vt:lpwstr>mQ==</vt:lpwstr>
  </property>
</Properties>
</file>