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A31C1" w14:textId="0B310B55" w:rsidR="00573576" w:rsidRPr="006F42E6" w:rsidRDefault="00BC5FF2">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w:t>
      </w:r>
      <w:r w:rsidR="00524D2E">
        <w:rPr>
          <w:b/>
          <w:sz w:val="24"/>
          <w:lang w:eastAsia="zh-CN"/>
        </w:rPr>
        <w:t>8</w:t>
      </w:r>
      <w:r w:rsidR="002C0DC0">
        <w:rPr>
          <w:b/>
          <w:sz w:val="24"/>
          <w:lang w:eastAsia="zh-CN"/>
        </w:rPr>
        <w:t>-e</w:t>
      </w:r>
      <w:r w:rsidR="009C6F9B" w:rsidRPr="006F42E6">
        <w:rPr>
          <w:rFonts w:hint="eastAsia"/>
          <w:b/>
          <w:sz w:val="24"/>
          <w:lang w:eastAsia="zh-CN"/>
        </w:rPr>
        <w:tab/>
      </w:r>
      <w:r w:rsidRPr="006F42E6">
        <w:rPr>
          <w:b/>
          <w:sz w:val="24"/>
          <w:lang w:eastAsia="zh-CN"/>
        </w:rPr>
        <w:t xml:space="preserve"> </w:t>
      </w:r>
      <w:r w:rsidR="00D44FD4" w:rsidRPr="00524D2E">
        <w:rPr>
          <w:b/>
          <w:sz w:val="24"/>
          <w:lang w:eastAsia="zh-CN"/>
        </w:rPr>
        <w:t>R2-220</w:t>
      </w:r>
      <w:r w:rsidR="00E3477E">
        <w:rPr>
          <w:b/>
          <w:sz w:val="24"/>
          <w:lang w:eastAsia="zh-CN"/>
        </w:rPr>
        <w:t>xxxx</w:t>
      </w:r>
    </w:p>
    <w:p w14:paraId="17C38312" w14:textId="7A45D4B2" w:rsidR="00573576" w:rsidRPr="006F42E6" w:rsidRDefault="00BC5FF2" w:rsidP="006F42E6">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xml:space="preserve">, </w:t>
      </w:r>
      <w:r w:rsidR="0075269D">
        <w:rPr>
          <w:b/>
          <w:sz w:val="24"/>
          <w:lang w:eastAsia="zh-CN"/>
        </w:rPr>
        <w:t xml:space="preserve">09 </w:t>
      </w:r>
      <w:r w:rsidR="0075269D">
        <w:rPr>
          <w:rFonts w:asciiTheme="minorEastAsia" w:eastAsiaTheme="minorEastAsia" w:hAnsiTheme="minorEastAsia" w:hint="eastAsia"/>
          <w:b/>
          <w:sz w:val="24"/>
          <w:lang w:eastAsia="zh-CN"/>
        </w:rPr>
        <w:t>-</w:t>
      </w:r>
      <w:r w:rsidR="0075269D">
        <w:rPr>
          <w:b/>
          <w:sz w:val="24"/>
          <w:lang w:eastAsia="zh-CN"/>
        </w:rPr>
        <w:t xml:space="preserve"> </w:t>
      </w:r>
      <w:r w:rsidR="003559E7">
        <w:rPr>
          <w:b/>
          <w:sz w:val="24"/>
          <w:lang w:eastAsia="zh-CN"/>
        </w:rPr>
        <w:t>20</w:t>
      </w:r>
      <w:r w:rsidR="00214683">
        <w:rPr>
          <w:b/>
          <w:sz w:val="24"/>
          <w:lang w:eastAsia="zh-CN"/>
        </w:rPr>
        <w:t xml:space="preserve"> </w:t>
      </w:r>
      <w:r w:rsidR="0075269D">
        <w:rPr>
          <w:b/>
          <w:sz w:val="24"/>
          <w:lang w:eastAsia="zh-CN"/>
        </w:rPr>
        <w:t>May</w:t>
      </w:r>
      <w:r w:rsidR="001A478B">
        <w:rPr>
          <w:b/>
          <w:sz w:val="24"/>
          <w:lang w:eastAsia="zh-CN"/>
        </w:rPr>
        <w:t>,</w:t>
      </w:r>
      <w:r w:rsidR="00214683">
        <w:rPr>
          <w:b/>
          <w:sz w:val="24"/>
          <w:lang w:eastAsia="zh-CN"/>
        </w:rPr>
        <w:t xml:space="preserve"> 2022</w:t>
      </w:r>
    </w:p>
    <w:p w14:paraId="2288E39D" w14:textId="559B8CB5" w:rsidR="008D17A3" w:rsidRDefault="008D17A3" w:rsidP="006F42E6">
      <w:pPr>
        <w:pStyle w:val="CRCoverPage"/>
        <w:tabs>
          <w:tab w:val="right" w:pos="9639"/>
        </w:tabs>
        <w:spacing w:after="0"/>
        <w:rPr>
          <w:b/>
          <w:sz w:val="24"/>
          <w:lang w:eastAsia="zh-CN"/>
        </w:rPr>
      </w:pPr>
    </w:p>
    <w:p w14:paraId="5B50065F" w14:textId="77777777" w:rsidR="00B1023D" w:rsidRPr="0076014C" w:rsidRDefault="00B1023D" w:rsidP="0077245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023D" w14:paraId="391366E5" w14:textId="77777777" w:rsidTr="00197EC1">
        <w:tc>
          <w:tcPr>
            <w:tcW w:w="9641" w:type="dxa"/>
            <w:gridSpan w:val="9"/>
            <w:tcBorders>
              <w:top w:val="single" w:sz="4" w:space="0" w:color="auto"/>
              <w:left w:val="single" w:sz="4" w:space="0" w:color="auto"/>
              <w:right w:val="single" w:sz="4" w:space="0" w:color="auto"/>
            </w:tcBorders>
          </w:tcPr>
          <w:p w14:paraId="281141BB" w14:textId="77777777" w:rsidR="00B1023D" w:rsidRDefault="00B1023D" w:rsidP="00197EC1">
            <w:pPr>
              <w:pStyle w:val="CRCoverPage"/>
              <w:spacing w:after="0"/>
              <w:jc w:val="right"/>
              <w:rPr>
                <w:i/>
                <w:noProof/>
              </w:rPr>
            </w:pPr>
            <w:r>
              <w:rPr>
                <w:i/>
                <w:noProof/>
                <w:sz w:val="14"/>
              </w:rPr>
              <w:t>CR-Form-v12.2</w:t>
            </w:r>
          </w:p>
        </w:tc>
      </w:tr>
      <w:tr w:rsidR="00B1023D" w14:paraId="36A8EA43" w14:textId="77777777" w:rsidTr="00197EC1">
        <w:tc>
          <w:tcPr>
            <w:tcW w:w="9641" w:type="dxa"/>
            <w:gridSpan w:val="9"/>
            <w:tcBorders>
              <w:left w:val="single" w:sz="4" w:space="0" w:color="auto"/>
              <w:right w:val="single" w:sz="4" w:space="0" w:color="auto"/>
            </w:tcBorders>
          </w:tcPr>
          <w:p w14:paraId="385F2F5E" w14:textId="77777777" w:rsidR="00B1023D" w:rsidRDefault="00B1023D" w:rsidP="00197EC1">
            <w:pPr>
              <w:pStyle w:val="CRCoverPage"/>
              <w:spacing w:after="0"/>
              <w:jc w:val="center"/>
              <w:rPr>
                <w:noProof/>
              </w:rPr>
            </w:pPr>
            <w:r>
              <w:rPr>
                <w:b/>
                <w:noProof/>
                <w:sz w:val="32"/>
              </w:rPr>
              <w:t>CHANGE REQUEST</w:t>
            </w:r>
          </w:p>
        </w:tc>
      </w:tr>
      <w:tr w:rsidR="00B1023D" w14:paraId="0CBB2E9A" w14:textId="77777777" w:rsidTr="00197EC1">
        <w:tc>
          <w:tcPr>
            <w:tcW w:w="9641" w:type="dxa"/>
            <w:gridSpan w:val="9"/>
            <w:tcBorders>
              <w:left w:val="single" w:sz="4" w:space="0" w:color="auto"/>
              <w:right w:val="single" w:sz="4" w:space="0" w:color="auto"/>
            </w:tcBorders>
          </w:tcPr>
          <w:p w14:paraId="092FE043" w14:textId="77777777" w:rsidR="00B1023D" w:rsidRDefault="00B1023D" w:rsidP="00197EC1">
            <w:pPr>
              <w:pStyle w:val="CRCoverPage"/>
              <w:spacing w:after="0"/>
              <w:rPr>
                <w:noProof/>
                <w:sz w:val="8"/>
                <w:szCs w:val="8"/>
              </w:rPr>
            </w:pPr>
          </w:p>
        </w:tc>
      </w:tr>
      <w:tr w:rsidR="00B1023D" w14:paraId="1AB5C9F0" w14:textId="77777777" w:rsidTr="00197EC1">
        <w:tc>
          <w:tcPr>
            <w:tcW w:w="142" w:type="dxa"/>
            <w:tcBorders>
              <w:left w:val="single" w:sz="4" w:space="0" w:color="auto"/>
            </w:tcBorders>
          </w:tcPr>
          <w:p w14:paraId="03F78FA2" w14:textId="77777777" w:rsidR="00B1023D" w:rsidRDefault="00B1023D" w:rsidP="00197EC1">
            <w:pPr>
              <w:pStyle w:val="CRCoverPage"/>
              <w:spacing w:after="0"/>
              <w:jc w:val="right"/>
              <w:rPr>
                <w:noProof/>
              </w:rPr>
            </w:pPr>
          </w:p>
        </w:tc>
        <w:tc>
          <w:tcPr>
            <w:tcW w:w="1559" w:type="dxa"/>
            <w:shd w:val="pct30" w:color="FFFF00" w:fill="auto"/>
          </w:tcPr>
          <w:p w14:paraId="4B4DEA7B" w14:textId="34B170F7" w:rsidR="00B1023D" w:rsidRPr="00410371" w:rsidRDefault="00C6610F" w:rsidP="00197EC1">
            <w:pPr>
              <w:pStyle w:val="CRCoverPage"/>
              <w:spacing w:after="0"/>
              <w:ind w:right="100"/>
              <w:jc w:val="right"/>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23</w:t>
            </w:r>
          </w:p>
        </w:tc>
        <w:tc>
          <w:tcPr>
            <w:tcW w:w="709" w:type="dxa"/>
          </w:tcPr>
          <w:p w14:paraId="0729461B" w14:textId="77777777" w:rsidR="00B1023D" w:rsidRDefault="00B1023D" w:rsidP="00197EC1">
            <w:pPr>
              <w:pStyle w:val="CRCoverPage"/>
              <w:spacing w:after="0"/>
              <w:jc w:val="center"/>
              <w:rPr>
                <w:noProof/>
              </w:rPr>
            </w:pPr>
            <w:r>
              <w:rPr>
                <w:b/>
                <w:noProof/>
                <w:sz w:val="28"/>
              </w:rPr>
              <w:t>CR</w:t>
            </w:r>
          </w:p>
        </w:tc>
        <w:tc>
          <w:tcPr>
            <w:tcW w:w="1276" w:type="dxa"/>
            <w:shd w:val="pct30" w:color="FFFF00" w:fill="auto"/>
          </w:tcPr>
          <w:p w14:paraId="55732FFB" w14:textId="6A97110B" w:rsidR="00B1023D" w:rsidRPr="002E1999" w:rsidRDefault="005B76EE" w:rsidP="00197EC1">
            <w:pPr>
              <w:pStyle w:val="CRCoverPage"/>
              <w:spacing w:after="0"/>
              <w:jc w:val="center"/>
              <w:rPr>
                <w:b/>
                <w:noProof/>
                <w:sz w:val="28"/>
                <w:szCs w:val="28"/>
              </w:rPr>
            </w:pPr>
            <w:r>
              <w:rPr>
                <w:rFonts w:eastAsiaTheme="minorEastAsia"/>
                <w:b/>
                <w:sz w:val="28"/>
                <w:lang w:val="en-US" w:eastAsia="zh-CN"/>
              </w:rPr>
              <w:t>-</w:t>
            </w:r>
          </w:p>
        </w:tc>
        <w:tc>
          <w:tcPr>
            <w:tcW w:w="709" w:type="dxa"/>
          </w:tcPr>
          <w:p w14:paraId="3F049689" w14:textId="77777777" w:rsidR="00B1023D" w:rsidRPr="002E1999" w:rsidRDefault="00B1023D" w:rsidP="00197EC1">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E0FE441" w14:textId="1C94E6A6" w:rsidR="00B1023D" w:rsidRPr="002E1999" w:rsidRDefault="00ED3794" w:rsidP="00197EC1">
            <w:pPr>
              <w:pStyle w:val="CRCoverPage"/>
              <w:spacing w:after="0"/>
              <w:jc w:val="center"/>
              <w:rPr>
                <w:b/>
                <w:noProof/>
                <w:sz w:val="28"/>
                <w:szCs w:val="28"/>
                <w:lang w:eastAsia="zh-CN"/>
              </w:rPr>
            </w:pPr>
            <w:r>
              <w:rPr>
                <w:rFonts w:eastAsiaTheme="minorEastAsia"/>
                <w:b/>
                <w:sz w:val="28"/>
                <w:lang w:val="en-US" w:eastAsia="zh-CN"/>
              </w:rPr>
              <w:t>-</w:t>
            </w:r>
          </w:p>
        </w:tc>
        <w:tc>
          <w:tcPr>
            <w:tcW w:w="2410" w:type="dxa"/>
          </w:tcPr>
          <w:p w14:paraId="32B46D54" w14:textId="77777777" w:rsidR="00B1023D" w:rsidRDefault="00B1023D" w:rsidP="00197EC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D2EF94" w14:textId="534241F3" w:rsidR="00B1023D" w:rsidRPr="00410371" w:rsidRDefault="00227B9A" w:rsidP="00227B9A">
            <w:pPr>
              <w:pStyle w:val="CRCoverPage"/>
              <w:spacing w:after="0"/>
              <w:jc w:val="center"/>
              <w:rPr>
                <w:noProof/>
                <w:sz w:val="28"/>
                <w:lang w:eastAsia="zh-CN"/>
              </w:rPr>
            </w:pPr>
            <w:r>
              <w:rPr>
                <w:b/>
                <w:sz w:val="28"/>
                <w:lang w:val="en-US" w:eastAsia="zh-CN"/>
              </w:rPr>
              <w:t>17</w:t>
            </w:r>
            <w:r w:rsidR="00D07712">
              <w:rPr>
                <w:rFonts w:hint="eastAsia"/>
                <w:b/>
                <w:sz w:val="28"/>
                <w:lang w:val="en-US" w:eastAsia="zh-CN"/>
              </w:rPr>
              <w:t>.</w:t>
            </w:r>
            <w:r>
              <w:rPr>
                <w:rFonts w:eastAsia="SimSun"/>
                <w:b/>
                <w:sz w:val="28"/>
                <w:lang w:val="en-US" w:eastAsia="zh-CN"/>
              </w:rPr>
              <w:t>0</w:t>
            </w:r>
            <w:r w:rsidR="00D07712">
              <w:rPr>
                <w:rFonts w:hint="eastAsia"/>
                <w:b/>
                <w:sz w:val="28"/>
                <w:lang w:val="en-US" w:eastAsia="zh-CN"/>
              </w:rPr>
              <w:t>.</w:t>
            </w:r>
            <w:r w:rsidR="00D07712">
              <w:rPr>
                <w:rFonts w:eastAsiaTheme="minorEastAsia" w:hint="eastAsia"/>
                <w:b/>
                <w:sz w:val="28"/>
                <w:lang w:val="en-US" w:eastAsia="zh-CN"/>
              </w:rPr>
              <w:t>0</w:t>
            </w:r>
          </w:p>
        </w:tc>
        <w:tc>
          <w:tcPr>
            <w:tcW w:w="143" w:type="dxa"/>
            <w:tcBorders>
              <w:right w:val="single" w:sz="4" w:space="0" w:color="auto"/>
            </w:tcBorders>
          </w:tcPr>
          <w:p w14:paraId="0D3DE639" w14:textId="77777777" w:rsidR="00B1023D" w:rsidRDefault="00B1023D" w:rsidP="00197EC1">
            <w:pPr>
              <w:pStyle w:val="CRCoverPage"/>
              <w:spacing w:after="0"/>
              <w:rPr>
                <w:noProof/>
              </w:rPr>
            </w:pPr>
          </w:p>
        </w:tc>
      </w:tr>
      <w:tr w:rsidR="00B1023D" w14:paraId="5C21280E" w14:textId="77777777" w:rsidTr="00197EC1">
        <w:tc>
          <w:tcPr>
            <w:tcW w:w="9641" w:type="dxa"/>
            <w:gridSpan w:val="9"/>
            <w:tcBorders>
              <w:left w:val="single" w:sz="4" w:space="0" w:color="auto"/>
              <w:right w:val="single" w:sz="4" w:space="0" w:color="auto"/>
            </w:tcBorders>
          </w:tcPr>
          <w:p w14:paraId="4B10BCA0" w14:textId="77777777" w:rsidR="00B1023D" w:rsidRDefault="00B1023D" w:rsidP="00197EC1">
            <w:pPr>
              <w:pStyle w:val="CRCoverPage"/>
              <w:spacing w:after="0"/>
              <w:rPr>
                <w:noProof/>
              </w:rPr>
            </w:pPr>
          </w:p>
        </w:tc>
      </w:tr>
      <w:tr w:rsidR="00B1023D" w14:paraId="526DAD00" w14:textId="77777777" w:rsidTr="00197EC1">
        <w:tc>
          <w:tcPr>
            <w:tcW w:w="9641" w:type="dxa"/>
            <w:gridSpan w:val="9"/>
            <w:tcBorders>
              <w:top w:val="single" w:sz="4" w:space="0" w:color="auto"/>
            </w:tcBorders>
          </w:tcPr>
          <w:p w14:paraId="7F0A8A6E" w14:textId="77777777" w:rsidR="00B1023D" w:rsidRPr="00F25D98" w:rsidRDefault="00B1023D" w:rsidP="00197EC1">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1023D" w14:paraId="19798413" w14:textId="77777777" w:rsidTr="00197EC1">
        <w:tc>
          <w:tcPr>
            <w:tcW w:w="9641" w:type="dxa"/>
            <w:gridSpan w:val="9"/>
          </w:tcPr>
          <w:p w14:paraId="5492A966" w14:textId="77777777" w:rsidR="00B1023D" w:rsidRDefault="00B1023D" w:rsidP="00197EC1">
            <w:pPr>
              <w:pStyle w:val="CRCoverPage"/>
              <w:spacing w:after="0"/>
              <w:rPr>
                <w:noProof/>
                <w:sz w:val="8"/>
                <w:szCs w:val="8"/>
              </w:rPr>
            </w:pPr>
          </w:p>
        </w:tc>
      </w:tr>
    </w:tbl>
    <w:p w14:paraId="65CC9475" w14:textId="77777777" w:rsidR="00B1023D" w:rsidRDefault="00B1023D" w:rsidP="00B10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023D" w14:paraId="20C8E031" w14:textId="77777777" w:rsidTr="00197EC1">
        <w:tc>
          <w:tcPr>
            <w:tcW w:w="2835" w:type="dxa"/>
          </w:tcPr>
          <w:p w14:paraId="7468383F" w14:textId="77777777" w:rsidR="00B1023D" w:rsidRDefault="00B1023D" w:rsidP="00197EC1">
            <w:pPr>
              <w:pStyle w:val="CRCoverPage"/>
              <w:tabs>
                <w:tab w:val="right" w:pos="2751"/>
              </w:tabs>
              <w:spacing w:after="0"/>
              <w:rPr>
                <w:b/>
                <w:i/>
                <w:noProof/>
              </w:rPr>
            </w:pPr>
            <w:r>
              <w:rPr>
                <w:b/>
                <w:i/>
                <w:noProof/>
              </w:rPr>
              <w:t>Proposed change affects:</w:t>
            </w:r>
          </w:p>
        </w:tc>
        <w:tc>
          <w:tcPr>
            <w:tcW w:w="1418" w:type="dxa"/>
          </w:tcPr>
          <w:p w14:paraId="5D42D0BB" w14:textId="77777777" w:rsidR="00B1023D" w:rsidRDefault="00B1023D" w:rsidP="00197EC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4E7BE9" w14:textId="77777777" w:rsidR="00B1023D" w:rsidRDefault="00B1023D" w:rsidP="00197EC1">
            <w:pPr>
              <w:pStyle w:val="CRCoverPage"/>
              <w:spacing w:after="0"/>
              <w:jc w:val="center"/>
              <w:rPr>
                <w:b/>
                <w:caps/>
                <w:noProof/>
              </w:rPr>
            </w:pPr>
          </w:p>
        </w:tc>
        <w:tc>
          <w:tcPr>
            <w:tcW w:w="709" w:type="dxa"/>
            <w:tcBorders>
              <w:left w:val="single" w:sz="4" w:space="0" w:color="auto"/>
            </w:tcBorders>
          </w:tcPr>
          <w:p w14:paraId="48F47BA7" w14:textId="77777777" w:rsidR="00B1023D" w:rsidRDefault="00B1023D" w:rsidP="00197EC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387F9F"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126" w:type="dxa"/>
          </w:tcPr>
          <w:p w14:paraId="2084DB51" w14:textId="77777777" w:rsidR="00B1023D" w:rsidRDefault="00B1023D" w:rsidP="00197EC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DE8320"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A592E28" w14:textId="77777777" w:rsidR="00B1023D" w:rsidRDefault="00B1023D" w:rsidP="00197EC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4C6B9B" w14:textId="77777777" w:rsidR="00B1023D" w:rsidRDefault="00B1023D" w:rsidP="00197EC1">
            <w:pPr>
              <w:pStyle w:val="CRCoverPage"/>
              <w:spacing w:after="0"/>
              <w:jc w:val="center"/>
              <w:rPr>
                <w:b/>
                <w:bCs/>
                <w:caps/>
                <w:noProof/>
              </w:rPr>
            </w:pPr>
          </w:p>
        </w:tc>
      </w:tr>
    </w:tbl>
    <w:p w14:paraId="554D8B32" w14:textId="77777777" w:rsidR="00B1023D" w:rsidRDefault="00B1023D" w:rsidP="00B10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023D" w14:paraId="65F6680A" w14:textId="77777777" w:rsidTr="00197EC1">
        <w:tc>
          <w:tcPr>
            <w:tcW w:w="9640" w:type="dxa"/>
            <w:gridSpan w:val="11"/>
          </w:tcPr>
          <w:p w14:paraId="1AE1DD60" w14:textId="77777777" w:rsidR="00B1023D" w:rsidRDefault="00B1023D" w:rsidP="00197EC1">
            <w:pPr>
              <w:pStyle w:val="CRCoverPage"/>
              <w:spacing w:after="0"/>
              <w:rPr>
                <w:noProof/>
                <w:sz w:val="8"/>
                <w:szCs w:val="8"/>
              </w:rPr>
            </w:pPr>
          </w:p>
        </w:tc>
      </w:tr>
      <w:tr w:rsidR="00B1023D" w14:paraId="1C3DBFE2" w14:textId="77777777" w:rsidTr="00197EC1">
        <w:tc>
          <w:tcPr>
            <w:tcW w:w="1843" w:type="dxa"/>
            <w:tcBorders>
              <w:top w:val="single" w:sz="4" w:space="0" w:color="auto"/>
              <w:left w:val="single" w:sz="4" w:space="0" w:color="auto"/>
            </w:tcBorders>
          </w:tcPr>
          <w:p w14:paraId="3902425E" w14:textId="77777777" w:rsidR="00B1023D" w:rsidRDefault="00B1023D" w:rsidP="00197EC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D7DB" w14:textId="231855C1" w:rsidR="00B1023D" w:rsidRDefault="00962E47" w:rsidP="00197EC1">
            <w:pPr>
              <w:pStyle w:val="CRCoverPage"/>
              <w:spacing w:after="0"/>
              <w:ind w:left="100"/>
              <w:rPr>
                <w:noProof/>
              </w:rPr>
            </w:pPr>
            <w:r w:rsidRPr="00962E47">
              <w:t>PDCP Corrections for MBS</w:t>
            </w:r>
          </w:p>
        </w:tc>
      </w:tr>
      <w:tr w:rsidR="00B1023D" w14:paraId="558489F3" w14:textId="77777777" w:rsidTr="00197EC1">
        <w:tc>
          <w:tcPr>
            <w:tcW w:w="1843" w:type="dxa"/>
            <w:tcBorders>
              <w:left w:val="single" w:sz="4" w:space="0" w:color="auto"/>
            </w:tcBorders>
          </w:tcPr>
          <w:p w14:paraId="07F6F3FB"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27FAA479" w14:textId="77777777" w:rsidR="00B1023D" w:rsidRDefault="00B1023D" w:rsidP="00197EC1">
            <w:pPr>
              <w:pStyle w:val="CRCoverPage"/>
              <w:spacing w:after="0"/>
              <w:rPr>
                <w:noProof/>
                <w:sz w:val="8"/>
                <w:szCs w:val="8"/>
              </w:rPr>
            </w:pPr>
          </w:p>
        </w:tc>
      </w:tr>
      <w:tr w:rsidR="00B1023D" w14:paraId="25FEFAC5" w14:textId="77777777" w:rsidTr="00197EC1">
        <w:tc>
          <w:tcPr>
            <w:tcW w:w="1843" w:type="dxa"/>
            <w:tcBorders>
              <w:left w:val="single" w:sz="4" w:space="0" w:color="auto"/>
            </w:tcBorders>
          </w:tcPr>
          <w:p w14:paraId="58AD20DE" w14:textId="77777777" w:rsidR="00B1023D" w:rsidRDefault="00B1023D" w:rsidP="00197EC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2CC94" w14:textId="77777777" w:rsidR="00B1023D" w:rsidRDefault="00B1023D" w:rsidP="00197EC1">
            <w:pPr>
              <w:pStyle w:val="CRCoverPage"/>
              <w:spacing w:after="0"/>
              <w:ind w:left="100"/>
              <w:rPr>
                <w:noProof/>
              </w:rPr>
            </w:pPr>
            <w:r>
              <w:t>Xiaomi Communications</w:t>
            </w:r>
          </w:p>
        </w:tc>
      </w:tr>
      <w:tr w:rsidR="00B1023D" w14:paraId="7F44471E" w14:textId="77777777" w:rsidTr="00197EC1">
        <w:tc>
          <w:tcPr>
            <w:tcW w:w="1843" w:type="dxa"/>
            <w:tcBorders>
              <w:left w:val="single" w:sz="4" w:space="0" w:color="auto"/>
            </w:tcBorders>
          </w:tcPr>
          <w:p w14:paraId="41E72977" w14:textId="77777777" w:rsidR="00B1023D" w:rsidRDefault="00B1023D" w:rsidP="00197EC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2E8229" w14:textId="77777777" w:rsidR="00B1023D" w:rsidRDefault="00B1023D" w:rsidP="00197EC1">
            <w:pPr>
              <w:pStyle w:val="CRCoverPage"/>
              <w:spacing w:after="0"/>
              <w:ind w:left="100"/>
              <w:rPr>
                <w:noProof/>
                <w:lang w:eastAsia="zh-CN"/>
              </w:rPr>
            </w:pPr>
            <w:r>
              <w:rPr>
                <w:rFonts w:hint="eastAsia"/>
                <w:noProof/>
                <w:lang w:eastAsia="zh-CN"/>
              </w:rPr>
              <w:t>R2</w:t>
            </w:r>
          </w:p>
        </w:tc>
      </w:tr>
      <w:tr w:rsidR="00B1023D" w14:paraId="2B0B1E05" w14:textId="77777777" w:rsidTr="00197EC1">
        <w:tc>
          <w:tcPr>
            <w:tcW w:w="1843" w:type="dxa"/>
            <w:tcBorders>
              <w:left w:val="single" w:sz="4" w:space="0" w:color="auto"/>
            </w:tcBorders>
          </w:tcPr>
          <w:p w14:paraId="79693D23"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555B4FA4" w14:textId="77777777" w:rsidR="00B1023D" w:rsidRDefault="00B1023D" w:rsidP="00197EC1">
            <w:pPr>
              <w:pStyle w:val="CRCoverPage"/>
              <w:spacing w:after="0"/>
              <w:rPr>
                <w:noProof/>
                <w:sz w:val="8"/>
                <w:szCs w:val="8"/>
              </w:rPr>
            </w:pPr>
          </w:p>
        </w:tc>
      </w:tr>
      <w:tr w:rsidR="00B1023D" w14:paraId="233F1DC1" w14:textId="77777777" w:rsidTr="00197EC1">
        <w:tc>
          <w:tcPr>
            <w:tcW w:w="1843" w:type="dxa"/>
            <w:tcBorders>
              <w:left w:val="single" w:sz="4" w:space="0" w:color="auto"/>
            </w:tcBorders>
          </w:tcPr>
          <w:p w14:paraId="648B7EAE" w14:textId="77777777" w:rsidR="00B1023D" w:rsidRDefault="00B1023D" w:rsidP="00197EC1">
            <w:pPr>
              <w:pStyle w:val="CRCoverPage"/>
              <w:tabs>
                <w:tab w:val="right" w:pos="1759"/>
              </w:tabs>
              <w:spacing w:after="0"/>
              <w:rPr>
                <w:b/>
                <w:i/>
                <w:noProof/>
              </w:rPr>
            </w:pPr>
            <w:r>
              <w:rPr>
                <w:b/>
                <w:i/>
                <w:noProof/>
              </w:rPr>
              <w:t>Work item code:</w:t>
            </w:r>
          </w:p>
        </w:tc>
        <w:tc>
          <w:tcPr>
            <w:tcW w:w="3686" w:type="dxa"/>
            <w:gridSpan w:val="5"/>
            <w:shd w:val="pct30" w:color="FFFF00" w:fill="auto"/>
          </w:tcPr>
          <w:p w14:paraId="5687C362" w14:textId="2E18C295" w:rsidR="00B1023D" w:rsidRDefault="003F3124" w:rsidP="00197EC1">
            <w:pPr>
              <w:pStyle w:val="CRCoverPage"/>
              <w:spacing w:after="0"/>
              <w:ind w:left="100"/>
              <w:rPr>
                <w:noProof/>
              </w:rPr>
            </w:pPr>
            <w:r>
              <w:rPr>
                <w:noProof/>
              </w:rPr>
              <w:t>NR_MBS-Core</w:t>
            </w:r>
          </w:p>
        </w:tc>
        <w:tc>
          <w:tcPr>
            <w:tcW w:w="567" w:type="dxa"/>
            <w:tcBorders>
              <w:left w:val="nil"/>
            </w:tcBorders>
          </w:tcPr>
          <w:p w14:paraId="315F6F34" w14:textId="77777777" w:rsidR="00B1023D" w:rsidRDefault="00B1023D" w:rsidP="00197EC1">
            <w:pPr>
              <w:pStyle w:val="CRCoverPage"/>
              <w:spacing w:after="0"/>
              <w:ind w:right="100"/>
              <w:rPr>
                <w:noProof/>
              </w:rPr>
            </w:pPr>
          </w:p>
        </w:tc>
        <w:tc>
          <w:tcPr>
            <w:tcW w:w="1417" w:type="dxa"/>
            <w:gridSpan w:val="3"/>
            <w:tcBorders>
              <w:left w:val="nil"/>
            </w:tcBorders>
          </w:tcPr>
          <w:p w14:paraId="3539E73F" w14:textId="77777777" w:rsidR="00B1023D" w:rsidRDefault="00B1023D" w:rsidP="00197EC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692F10" w14:textId="6C49D809" w:rsidR="00B1023D" w:rsidRDefault="00B52258" w:rsidP="005376BF">
            <w:pPr>
              <w:pStyle w:val="CRCoverPage"/>
              <w:spacing w:after="0"/>
              <w:ind w:left="100"/>
              <w:rPr>
                <w:noProof/>
              </w:rPr>
            </w:pPr>
            <w:r>
              <w:t>20</w:t>
            </w:r>
            <w:r>
              <w:rPr>
                <w:rFonts w:hint="eastAsia"/>
                <w:lang w:eastAsia="zh-CN"/>
              </w:rPr>
              <w:t>2</w:t>
            </w:r>
            <w:r>
              <w:rPr>
                <w:rFonts w:eastAsiaTheme="minorEastAsia"/>
                <w:lang w:eastAsia="zh-CN"/>
              </w:rPr>
              <w:t>2</w:t>
            </w:r>
            <w:r>
              <w:rPr>
                <w:rFonts w:hint="eastAsia"/>
                <w:lang w:eastAsia="zh-CN"/>
              </w:rPr>
              <w:t>-</w:t>
            </w:r>
            <w:r>
              <w:rPr>
                <w:rFonts w:eastAsiaTheme="minorEastAsia"/>
                <w:lang w:eastAsia="zh-CN"/>
              </w:rPr>
              <w:t>0</w:t>
            </w:r>
            <w:r w:rsidR="00C871AF">
              <w:rPr>
                <w:rFonts w:eastAsiaTheme="minorEastAsia"/>
                <w:lang w:eastAsia="zh-CN"/>
              </w:rPr>
              <w:t>5</w:t>
            </w:r>
            <w:r>
              <w:rPr>
                <w:rFonts w:hint="eastAsia"/>
                <w:lang w:eastAsia="zh-CN"/>
              </w:rPr>
              <w:t>-</w:t>
            </w:r>
            <w:r w:rsidR="005376BF">
              <w:rPr>
                <w:rFonts w:eastAsia="SimSun"/>
                <w:lang w:eastAsia="zh-CN"/>
              </w:rPr>
              <w:t>23</w:t>
            </w:r>
          </w:p>
        </w:tc>
      </w:tr>
      <w:tr w:rsidR="00B1023D" w14:paraId="25B2DD82" w14:textId="77777777" w:rsidTr="00197EC1">
        <w:tc>
          <w:tcPr>
            <w:tcW w:w="1843" w:type="dxa"/>
            <w:tcBorders>
              <w:left w:val="single" w:sz="4" w:space="0" w:color="auto"/>
            </w:tcBorders>
          </w:tcPr>
          <w:p w14:paraId="47653DA5" w14:textId="77777777" w:rsidR="00B1023D" w:rsidRDefault="00B1023D" w:rsidP="00197EC1">
            <w:pPr>
              <w:pStyle w:val="CRCoverPage"/>
              <w:spacing w:after="0"/>
              <w:rPr>
                <w:b/>
                <w:i/>
                <w:noProof/>
                <w:sz w:val="8"/>
                <w:szCs w:val="8"/>
              </w:rPr>
            </w:pPr>
          </w:p>
        </w:tc>
        <w:tc>
          <w:tcPr>
            <w:tcW w:w="1986" w:type="dxa"/>
            <w:gridSpan w:val="4"/>
          </w:tcPr>
          <w:p w14:paraId="11FAB631" w14:textId="77777777" w:rsidR="00B1023D" w:rsidRDefault="00B1023D" w:rsidP="00197EC1">
            <w:pPr>
              <w:pStyle w:val="CRCoverPage"/>
              <w:spacing w:after="0"/>
              <w:rPr>
                <w:noProof/>
                <w:sz w:val="8"/>
                <w:szCs w:val="8"/>
              </w:rPr>
            </w:pPr>
          </w:p>
        </w:tc>
        <w:tc>
          <w:tcPr>
            <w:tcW w:w="2267" w:type="dxa"/>
            <w:gridSpan w:val="2"/>
          </w:tcPr>
          <w:p w14:paraId="5A2C21B5" w14:textId="77777777" w:rsidR="00B1023D" w:rsidRDefault="00B1023D" w:rsidP="00197EC1">
            <w:pPr>
              <w:pStyle w:val="CRCoverPage"/>
              <w:spacing w:after="0"/>
              <w:rPr>
                <w:noProof/>
                <w:sz w:val="8"/>
                <w:szCs w:val="8"/>
              </w:rPr>
            </w:pPr>
          </w:p>
        </w:tc>
        <w:tc>
          <w:tcPr>
            <w:tcW w:w="1417" w:type="dxa"/>
            <w:gridSpan w:val="3"/>
          </w:tcPr>
          <w:p w14:paraId="6A160786" w14:textId="77777777" w:rsidR="00B1023D" w:rsidRDefault="00B1023D" w:rsidP="00197EC1">
            <w:pPr>
              <w:pStyle w:val="CRCoverPage"/>
              <w:spacing w:after="0"/>
              <w:rPr>
                <w:noProof/>
                <w:sz w:val="8"/>
                <w:szCs w:val="8"/>
              </w:rPr>
            </w:pPr>
          </w:p>
        </w:tc>
        <w:tc>
          <w:tcPr>
            <w:tcW w:w="2127" w:type="dxa"/>
            <w:tcBorders>
              <w:right w:val="single" w:sz="4" w:space="0" w:color="auto"/>
            </w:tcBorders>
          </w:tcPr>
          <w:p w14:paraId="6A2B99A9" w14:textId="77777777" w:rsidR="00B1023D" w:rsidRDefault="00B1023D" w:rsidP="00197EC1">
            <w:pPr>
              <w:pStyle w:val="CRCoverPage"/>
              <w:spacing w:after="0"/>
              <w:rPr>
                <w:noProof/>
                <w:sz w:val="8"/>
                <w:szCs w:val="8"/>
              </w:rPr>
            </w:pPr>
          </w:p>
        </w:tc>
      </w:tr>
      <w:tr w:rsidR="00B1023D" w14:paraId="52C5F854" w14:textId="77777777" w:rsidTr="00197EC1">
        <w:trPr>
          <w:cantSplit/>
        </w:trPr>
        <w:tc>
          <w:tcPr>
            <w:tcW w:w="1843" w:type="dxa"/>
            <w:tcBorders>
              <w:left w:val="single" w:sz="4" w:space="0" w:color="auto"/>
            </w:tcBorders>
          </w:tcPr>
          <w:p w14:paraId="59E89A65" w14:textId="77777777" w:rsidR="00B1023D" w:rsidRDefault="00B1023D" w:rsidP="00197EC1">
            <w:pPr>
              <w:pStyle w:val="CRCoverPage"/>
              <w:tabs>
                <w:tab w:val="right" w:pos="1759"/>
              </w:tabs>
              <w:spacing w:after="0"/>
              <w:rPr>
                <w:b/>
                <w:i/>
                <w:noProof/>
              </w:rPr>
            </w:pPr>
            <w:r>
              <w:rPr>
                <w:b/>
                <w:i/>
                <w:noProof/>
              </w:rPr>
              <w:t>Category:</w:t>
            </w:r>
          </w:p>
        </w:tc>
        <w:tc>
          <w:tcPr>
            <w:tcW w:w="851" w:type="dxa"/>
            <w:shd w:val="pct30" w:color="FFFF00" w:fill="auto"/>
          </w:tcPr>
          <w:p w14:paraId="4B77EA2F" w14:textId="7493CF60" w:rsidR="00B1023D" w:rsidRDefault="00414E84" w:rsidP="0038712F">
            <w:pPr>
              <w:pStyle w:val="CRCoverPage"/>
              <w:spacing w:after="0"/>
              <w:ind w:left="100" w:right="-609"/>
              <w:rPr>
                <w:b/>
                <w:noProof/>
              </w:rPr>
            </w:pPr>
            <w:r>
              <w:rPr>
                <w:b/>
                <w:noProof/>
                <w:lang w:eastAsia="zh-CN"/>
              </w:rPr>
              <w:fldChar w:fldCharType="begin"/>
            </w:r>
            <w:r>
              <w:rPr>
                <w:b/>
                <w:noProof/>
                <w:lang w:eastAsia="zh-CN"/>
              </w:rPr>
              <w:instrText xml:space="preserve"> DOCPROPERTY  Cat  \* MERGEFORMAT </w:instrText>
            </w:r>
            <w:r>
              <w:rPr>
                <w:b/>
                <w:noProof/>
                <w:lang w:eastAsia="zh-CN"/>
              </w:rPr>
              <w:fldChar w:fldCharType="separate"/>
            </w:r>
            <w:r w:rsidR="00B1023D">
              <w:rPr>
                <w:rFonts w:hint="eastAsia"/>
                <w:b/>
                <w:noProof/>
                <w:lang w:eastAsia="zh-CN"/>
              </w:rPr>
              <w:t xml:space="preserve"> </w:t>
            </w:r>
            <w:r w:rsidR="0038712F">
              <w:rPr>
                <w:b/>
                <w:noProof/>
                <w:lang w:eastAsia="zh-CN"/>
              </w:rPr>
              <w:t>F</w:t>
            </w:r>
            <w:r w:rsidR="00B1023D">
              <w:t xml:space="preserve"> </w:t>
            </w:r>
            <w:r>
              <w:fldChar w:fldCharType="end"/>
            </w:r>
            <w:r w:rsidR="00B1023D">
              <w:rPr>
                <w:b/>
                <w:noProof/>
              </w:rPr>
              <w:t xml:space="preserve"> </w:t>
            </w:r>
          </w:p>
        </w:tc>
        <w:tc>
          <w:tcPr>
            <w:tcW w:w="3402" w:type="dxa"/>
            <w:gridSpan w:val="5"/>
            <w:tcBorders>
              <w:left w:val="nil"/>
            </w:tcBorders>
          </w:tcPr>
          <w:p w14:paraId="525FF094" w14:textId="77777777" w:rsidR="00B1023D" w:rsidRDefault="00B1023D" w:rsidP="00197EC1">
            <w:pPr>
              <w:pStyle w:val="CRCoverPage"/>
              <w:spacing w:after="0"/>
              <w:rPr>
                <w:noProof/>
              </w:rPr>
            </w:pPr>
          </w:p>
        </w:tc>
        <w:tc>
          <w:tcPr>
            <w:tcW w:w="1417" w:type="dxa"/>
            <w:gridSpan w:val="3"/>
            <w:tcBorders>
              <w:left w:val="nil"/>
            </w:tcBorders>
          </w:tcPr>
          <w:p w14:paraId="459D3FFF" w14:textId="77777777" w:rsidR="00B1023D" w:rsidRDefault="00B1023D" w:rsidP="00197EC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ACF87F" w14:textId="77777777" w:rsidR="00B1023D" w:rsidRDefault="00B1023D" w:rsidP="00197EC1">
            <w:pPr>
              <w:pStyle w:val="CRCoverPage"/>
              <w:spacing w:after="0"/>
              <w:ind w:left="100"/>
              <w:rPr>
                <w:noProof/>
                <w:lang w:eastAsia="zh-CN"/>
              </w:rPr>
            </w:pPr>
            <w:r>
              <w:rPr>
                <w:noProof/>
              </w:rPr>
              <w:t>Rel-1</w:t>
            </w:r>
            <w:r>
              <w:rPr>
                <w:rFonts w:hint="eastAsia"/>
                <w:noProof/>
                <w:lang w:eastAsia="zh-CN"/>
              </w:rPr>
              <w:t>7</w:t>
            </w:r>
          </w:p>
        </w:tc>
      </w:tr>
      <w:tr w:rsidR="00B1023D" w14:paraId="0B5A3983" w14:textId="77777777" w:rsidTr="00197EC1">
        <w:tc>
          <w:tcPr>
            <w:tcW w:w="1843" w:type="dxa"/>
            <w:tcBorders>
              <w:left w:val="single" w:sz="4" w:space="0" w:color="auto"/>
              <w:bottom w:val="single" w:sz="4" w:space="0" w:color="auto"/>
            </w:tcBorders>
          </w:tcPr>
          <w:p w14:paraId="0FD48057" w14:textId="77777777" w:rsidR="00B1023D" w:rsidRDefault="00B1023D" w:rsidP="00197EC1">
            <w:pPr>
              <w:pStyle w:val="CRCoverPage"/>
              <w:spacing w:after="0"/>
              <w:rPr>
                <w:b/>
                <w:i/>
                <w:noProof/>
              </w:rPr>
            </w:pPr>
          </w:p>
        </w:tc>
        <w:tc>
          <w:tcPr>
            <w:tcW w:w="4677" w:type="dxa"/>
            <w:gridSpan w:val="8"/>
            <w:tcBorders>
              <w:bottom w:val="single" w:sz="4" w:space="0" w:color="auto"/>
            </w:tcBorders>
          </w:tcPr>
          <w:p w14:paraId="664C4A91" w14:textId="77777777" w:rsidR="00B1023D" w:rsidRDefault="00B1023D" w:rsidP="00197EC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D58906" w14:textId="77777777" w:rsidR="00B1023D" w:rsidRDefault="00B1023D" w:rsidP="00197EC1">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F677AE" w14:textId="77777777" w:rsidR="00B1023D" w:rsidRPr="007C2097" w:rsidRDefault="00B1023D" w:rsidP="00197EC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1023D" w14:paraId="1D662B1A" w14:textId="77777777" w:rsidTr="00197EC1">
        <w:tc>
          <w:tcPr>
            <w:tcW w:w="1843" w:type="dxa"/>
          </w:tcPr>
          <w:p w14:paraId="1F5D0E44" w14:textId="77777777" w:rsidR="00B1023D" w:rsidRDefault="00B1023D" w:rsidP="00197EC1">
            <w:pPr>
              <w:pStyle w:val="CRCoverPage"/>
              <w:spacing w:after="0"/>
              <w:rPr>
                <w:b/>
                <w:i/>
                <w:noProof/>
                <w:sz w:val="8"/>
                <w:szCs w:val="8"/>
              </w:rPr>
            </w:pPr>
          </w:p>
        </w:tc>
        <w:tc>
          <w:tcPr>
            <w:tcW w:w="7797" w:type="dxa"/>
            <w:gridSpan w:val="10"/>
          </w:tcPr>
          <w:p w14:paraId="4FF8F89B" w14:textId="77777777" w:rsidR="00B1023D" w:rsidRDefault="00B1023D" w:rsidP="00197EC1">
            <w:pPr>
              <w:pStyle w:val="CRCoverPage"/>
              <w:spacing w:after="0"/>
              <w:rPr>
                <w:noProof/>
                <w:sz w:val="8"/>
                <w:szCs w:val="8"/>
              </w:rPr>
            </w:pPr>
          </w:p>
        </w:tc>
      </w:tr>
      <w:tr w:rsidR="00B1023D" w14:paraId="6AC3E7BD" w14:textId="77777777" w:rsidTr="00197EC1">
        <w:tc>
          <w:tcPr>
            <w:tcW w:w="2694" w:type="dxa"/>
            <w:gridSpan w:val="2"/>
            <w:tcBorders>
              <w:top w:val="single" w:sz="4" w:space="0" w:color="auto"/>
              <w:left w:val="single" w:sz="4" w:space="0" w:color="auto"/>
            </w:tcBorders>
          </w:tcPr>
          <w:p w14:paraId="73904149" w14:textId="77777777" w:rsidR="00B1023D" w:rsidRDefault="00B1023D" w:rsidP="00197EC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D4EA2E" w14:textId="77777777" w:rsidR="00C731CF" w:rsidRDefault="00144769" w:rsidP="00B67D83">
            <w:pPr>
              <w:pStyle w:val="CRCoverPage"/>
              <w:spacing w:after="0"/>
            </w:pPr>
            <w:r>
              <w:t>According to the RAN2#118</w:t>
            </w:r>
            <w:r w:rsidR="00F578C9">
              <w:t>-</w:t>
            </w:r>
            <w:r>
              <w:t>e meeting discussion, the following RAN2 agreements have some impacts on the PDCP specification.</w:t>
            </w:r>
          </w:p>
          <w:p w14:paraId="106C85F4" w14:textId="77777777" w:rsidR="0001565D" w:rsidRPr="00BB2B0E" w:rsidRDefault="0001565D" w:rsidP="0001565D">
            <w:pPr>
              <w:pStyle w:val="Agreement"/>
              <w:tabs>
                <w:tab w:val="num" w:pos="1619"/>
              </w:tabs>
            </w:pPr>
            <w:r>
              <w:t>Go for Option 2</w:t>
            </w:r>
          </w:p>
          <w:p w14:paraId="2E5B8DC6" w14:textId="77777777" w:rsidR="0001565D" w:rsidRDefault="0001565D" w:rsidP="0001565D">
            <w:pPr>
              <w:pStyle w:val="Agreement"/>
              <w:tabs>
                <w:tab w:val="num" w:pos="1619"/>
              </w:tabs>
              <w:rPr>
                <w:rFonts w:eastAsiaTheme="minorEastAsia"/>
                <w:szCs w:val="20"/>
                <w:lang w:eastAsia="zh-CN"/>
              </w:rPr>
            </w:pPr>
            <w:r>
              <w:t>Option 2: Initial RX_DELIV is configured by RRC: SN(RX_DELIV) = SN_ref and HFN(RX_DELIV) = HFN_initial where HFN_initial and SN_ref are provided by RRC for multicast. (13/16)</w:t>
            </w:r>
          </w:p>
          <w:p w14:paraId="18607B2E" w14:textId="77777777" w:rsidR="00B72192" w:rsidRDefault="00B72192" w:rsidP="00B72192">
            <w:pPr>
              <w:pStyle w:val="Agreement"/>
              <w:tabs>
                <w:tab w:val="num" w:pos="1619"/>
              </w:tabs>
              <w:rPr>
                <w:lang w:eastAsia="zh-CN"/>
              </w:rPr>
            </w:pPr>
            <w:r>
              <w:rPr>
                <w:lang w:eastAsia="zh-CN"/>
              </w:rPr>
              <w:t>set initial RX_NEXT to 0</w:t>
            </w:r>
          </w:p>
          <w:p w14:paraId="5294B13A" w14:textId="43A6F8BC" w:rsidR="001B61D3" w:rsidRDefault="001B61D3" w:rsidP="001B61D3">
            <w:pPr>
              <w:pStyle w:val="Agreement"/>
              <w:tabs>
                <w:tab w:val="num" w:pos="1619"/>
              </w:tabs>
              <w:rPr>
                <w:ins w:id="0" w:author="ZTE0526" w:date="2022-05-26T11:29:00Z"/>
                <w:lang w:val="en-US"/>
              </w:rPr>
            </w:pPr>
            <w:r>
              <w:rPr>
                <w:lang w:val="en-US" w:eastAsia="zh-CN"/>
              </w:rPr>
              <w:t>[032] MRB is clarified as not applicable for c</w:t>
            </w:r>
            <w:r>
              <w:rPr>
                <w:lang w:val="en-US"/>
              </w:rPr>
              <w:t>yphering/deciphering and integrity protection/verification. Details can be discussed at CR implementation.</w:t>
            </w:r>
          </w:p>
          <w:p w14:paraId="77A12939" w14:textId="5917251A" w:rsidR="00996FC4" w:rsidRPr="00996FC4" w:rsidRDefault="00996FC4" w:rsidP="00996FC4">
            <w:pPr>
              <w:pStyle w:val="Agreement"/>
              <w:tabs>
                <w:tab w:val="num" w:pos="1619"/>
              </w:tabs>
              <w:rPr>
                <w:lang w:val="en-US" w:eastAsia="zh-CN"/>
              </w:rPr>
            </w:pPr>
            <w:ins w:id="1" w:author="ZTE0526" w:date="2022-05-26T11:29:00Z">
              <w:r w:rsidRPr="00996FC4">
                <w:rPr>
                  <w:lang w:val="en-US" w:eastAsia="zh-CN"/>
                </w:rPr>
                <w:t xml:space="preserve">UDC is not supported for </w:t>
              </w:r>
              <w:commentRangeStart w:id="2"/>
              <w:r w:rsidRPr="00996FC4">
                <w:rPr>
                  <w:lang w:val="en-US" w:eastAsia="zh-CN"/>
                </w:rPr>
                <w:t>MRB</w:t>
              </w:r>
              <w:commentRangeEnd w:id="2"/>
              <w:r>
                <w:rPr>
                  <w:rStyle w:val="CommentReference"/>
                  <w:rFonts w:ascii="Times New Roman" w:eastAsia="Malgun Gothic" w:hAnsi="Times New Roman"/>
                  <w:b w:val="0"/>
                  <w:szCs w:val="20"/>
                  <w:lang w:eastAsia="en-US"/>
                </w:rPr>
                <w:commentReference w:id="2"/>
              </w:r>
              <w:r w:rsidRPr="00996FC4">
                <w:rPr>
                  <w:lang w:val="en-US" w:eastAsia="zh-CN"/>
                </w:rPr>
                <w:t>.</w:t>
              </w:r>
            </w:ins>
          </w:p>
          <w:p w14:paraId="2D5FE65F" w14:textId="77777777" w:rsidR="001B61D3" w:rsidRDefault="001B61D3" w:rsidP="001B61D3">
            <w:pPr>
              <w:pStyle w:val="Agreement"/>
              <w:tabs>
                <w:tab w:val="num" w:pos="1619"/>
              </w:tabs>
              <w:rPr>
                <w:lang w:val="en-US" w:eastAsia="zh-CN"/>
              </w:rPr>
            </w:pPr>
            <w:r>
              <w:rPr>
                <w:lang w:val="en-US" w:eastAsia="zh-CN"/>
              </w:rPr>
              <w:t xml:space="preserve">[032] </w:t>
            </w:r>
            <w:r>
              <w:rPr>
                <w:lang w:val="en-US"/>
              </w:rPr>
              <w:t xml:space="preserve">MRB is added for Window_Size </w:t>
            </w:r>
          </w:p>
          <w:p w14:paraId="53159E5B" w14:textId="77777777" w:rsidR="001B61D3" w:rsidRDefault="001B61D3" w:rsidP="001B61D3">
            <w:pPr>
              <w:pStyle w:val="Agreement"/>
              <w:tabs>
                <w:tab w:val="num" w:pos="1619"/>
              </w:tabs>
              <w:rPr>
                <w:lang w:val="en-US" w:eastAsia="zh-CN"/>
              </w:rPr>
            </w:pPr>
            <w:r>
              <w:rPr>
                <w:lang w:val="en-US" w:eastAsia="zh-CN"/>
              </w:rPr>
              <w:t>[032] PDCP-SN-Size is updated to PDCP-SN-SizeDL.</w:t>
            </w:r>
          </w:p>
          <w:p w14:paraId="7B258DF5" w14:textId="4E28D215" w:rsidR="000D6361" w:rsidRPr="00AE4B44" w:rsidRDefault="000D6361" w:rsidP="00B67D83">
            <w:pPr>
              <w:pStyle w:val="CRCoverPage"/>
              <w:spacing w:after="0"/>
            </w:pPr>
          </w:p>
        </w:tc>
      </w:tr>
      <w:tr w:rsidR="00B1023D" w14:paraId="5F36C1A7" w14:textId="77777777" w:rsidTr="00197EC1">
        <w:tc>
          <w:tcPr>
            <w:tcW w:w="2694" w:type="dxa"/>
            <w:gridSpan w:val="2"/>
            <w:tcBorders>
              <w:left w:val="single" w:sz="4" w:space="0" w:color="auto"/>
            </w:tcBorders>
          </w:tcPr>
          <w:p w14:paraId="789E21B0"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657F4995" w14:textId="77777777" w:rsidR="00B1023D" w:rsidRPr="00D83048" w:rsidRDefault="00B1023D" w:rsidP="00197EC1">
            <w:pPr>
              <w:pStyle w:val="CRCoverPage"/>
              <w:spacing w:after="0"/>
              <w:rPr>
                <w:noProof/>
                <w:sz w:val="8"/>
                <w:szCs w:val="8"/>
              </w:rPr>
            </w:pPr>
          </w:p>
        </w:tc>
      </w:tr>
      <w:tr w:rsidR="00B1023D" w14:paraId="3B5D03D1" w14:textId="77777777" w:rsidTr="00197EC1">
        <w:tc>
          <w:tcPr>
            <w:tcW w:w="2694" w:type="dxa"/>
            <w:gridSpan w:val="2"/>
            <w:tcBorders>
              <w:left w:val="single" w:sz="4" w:space="0" w:color="auto"/>
            </w:tcBorders>
          </w:tcPr>
          <w:p w14:paraId="52B00C6B" w14:textId="77777777" w:rsidR="00B1023D" w:rsidRDefault="00B1023D" w:rsidP="00197EC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457AE2" w14:textId="2BAA46B1" w:rsidR="005D6861" w:rsidRDefault="005D6861" w:rsidP="000B008B">
            <w:pPr>
              <w:pStyle w:val="CRCoverPage"/>
              <w:spacing w:after="0"/>
            </w:pPr>
            <w:r>
              <w:rPr>
                <w:rFonts w:cs="Arial"/>
                <w:lang w:eastAsia="zh-CN"/>
              </w:rPr>
              <w:t xml:space="preserve">In section </w:t>
            </w:r>
            <w:r w:rsidR="000A63B0">
              <w:rPr>
                <w:rFonts w:cs="Arial"/>
                <w:lang w:eastAsia="zh-CN"/>
              </w:rPr>
              <w:t>5.8</w:t>
            </w:r>
            <w:r>
              <w:rPr>
                <w:rFonts w:cs="Arial"/>
                <w:lang w:eastAsia="zh-CN"/>
              </w:rPr>
              <w:t xml:space="preserve"> and </w:t>
            </w:r>
            <w:r w:rsidR="009F73B6">
              <w:rPr>
                <w:rFonts w:cs="Arial"/>
                <w:lang w:eastAsia="zh-CN"/>
              </w:rPr>
              <w:t>5.9</w:t>
            </w:r>
            <w:r>
              <w:rPr>
                <w:rFonts w:cs="Arial"/>
                <w:lang w:eastAsia="zh-CN"/>
              </w:rPr>
              <w:t xml:space="preserve">, MRB is clarified as not applicable </w:t>
            </w:r>
            <w:r w:rsidR="00F26F7C">
              <w:rPr>
                <w:rFonts w:cs="Arial"/>
                <w:lang w:eastAsia="zh-CN"/>
              </w:rPr>
              <w:t xml:space="preserve">for </w:t>
            </w:r>
            <w:r w:rsidR="00895308">
              <w:rPr>
                <w:rFonts w:cs="Arial"/>
                <w:lang w:eastAsia="zh-CN"/>
              </w:rPr>
              <w:t>c</w:t>
            </w:r>
            <w:r w:rsidR="00895308">
              <w:t>yphering/deciphering and integrity protection/verification</w:t>
            </w:r>
            <w:r w:rsidR="00F3552C">
              <w:t>.</w:t>
            </w:r>
          </w:p>
          <w:p w14:paraId="22B28CDA" w14:textId="4733F7C1" w:rsidR="00B1023D" w:rsidRDefault="000B008B" w:rsidP="00F3552C">
            <w:pPr>
              <w:pStyle w:val="CRCoverPage"/>
              <w:spacing w:after="0"/>
              <w:rPr>
                <w:rFonts w:cs="Arial"/>
                <w:lang w:eastAsia="zh-CN"/>
              </w:rPr>
            </w:pPr>
            <w:r>
              <w:rPr>
                <w:rFonts w:cs="Arial"/>
                <w:lang w:eastAsia="zh-CN"/>
              </w:rPr>
              <w:t xml:space="preserve">In section 7.2, </w:t>
            </w:r>
            <w:r w:rsidR="00F3552C">
              <w:rPr>
                <w:rFonts w:cs="Arial"/>
                <w:lang w:eastAsia="zh-CN"/>
              </w:rPr>
              <w:t xml:space="preserve">MRB is </w:t>
            </w:r>
            <w:r>
              <w:rPr>
                <w:rFonts w:cs="Arial"/>
                <w:lang w:eastAsia="zh-CN"/>
              </w:rPr>
              <w:t>a</w:t>
            </w:r>
            <w:r w:rsidR="002D298A">
              <w:rPr>
                <w:rFonts w:cs="Arial"/>
                <w:lang w:eastAsia="zh-CN"/>
              </w:rPr>
              <w:t>dd</w:t>
            </w:r>
            <w:r w:rsidR="00F3552C">
              <w:rPr>
                <w:rFonts w:cs="Arial"/>
                <w:lang w:eastAsia="zh-CN"/>
              </w:rPr>
              <w:t>ed</w:t>
            </w:r>
            <w:r>
              <w:rPr>
                <w:rFonts w:cs="Arial"/>
                <w:lang w:eastAsia="zh-CN"/>
              </w:rPr>
              <w:t xml:space="preserve"> for </w:t>
            </w:r>
            <w:r w:rsidR="00D936A2">
              <w:t>Window_</w:t>
            </w:r>
            <w:r w:rsidRPr="00D33F5A">
              <w:t>Size</w:t>
            </w:r>
            <w:r>
              <w:rPr>
                <w:rFonts w:cs="Arial"/>
                <w:lang w:eastAsia="zh-CN"/>
              </w:rPr>
              <w:t>.</w:t>
            </w:r>
          </w:p>
          <w:p w14:paraId="33D67051" w14:textId="77777777" w:rsidR="0072747A" w:rsidRDefault="00C02ED4" w:rsidP="00F3552C">
            <w:pPr>
              <w:pStyle w:val="CRCoverPage"/>
              <w:spacing w:after="0"/>
            </w:pPr>
            <w:r>
              <w:rPr>
                <w:rFonts w:cs="Arial"/>
                <w:lang w:eastAsia="zh-CN"/>
              </w:rPr>
              <w:t xml:space="preserve">In section 7.1, the initial value of </w:t>
            </w:r>
            <w:r w:rsidRPr="00D33F5A">
              <w:t>RX_NEXT</w:t>
            </w:r>
            <w:r>
              <w:t xml:space="preserve"> is set to 0 for multicast MRB</w:t>
            </w:r>
            <w:r w:rsidR="003955D6">
              <w:t>. For broadcast MRB,</w:t>
            </w:r>
            <w:r>
              <w:t xml:space="preserve"> </w:t>
            </w:r>
            <w:r w:rsidR="00615E85" w:rsidRPr="00D33F5A">
              <w:t xml:space="preserve">the initial </w:t>
            </w:r>
            <w:r w:rsidR="00615E85" w:rsidRPr="00D33F5A">
              <w:rPr>
                <w:lang w:eastAsia="zh-CN"/>
              </w:rPr>
              <w:t>SN of RX_NEXT</w:t>
            </w:r>
            <w:r w:rsidR="00615E85" w:rsidRPr="00D33F5A">
              <w:t xml:space="preserve"> is (x +1) modulo (2</w:t>
            </w:r>
            <w:r w:rsidR="00615E85" w:rsidRPr="00D33F5A">
              <w:rPr>
                <w:vertAlign w:val="superscript"/>
              </w:rPr>
              <w:t>[</w:t>
            </w:r>
            <w:r w:rsidR="00615E85" w:rsidRPr="00D33F5A">
              <w:rPr>
                <w:rFonts w:eastAsia="MS Mincho"/>
                <w:i/>
                <w:vertAlign w:val="superscript"/>
              </w:rPr>
              <w:t>PDCP-SN-Size</w:t>
            </w:r>
            <w:r w:rsidR="00615E85">
              <w:rPr>
                <w:rFonts w:eastAsia="MS Mincho"/>
                <w:i/>
                <w:vertAlign w:val="superscript"/>
              </w:rPr>
              <w:t>DL</w:t>
            </w:r>
            <w:r w:rsidR="00615E85" w:rsidRPr="00D33F5A">
              <w:rPr>
                <w:vertAlign w:val="superscript"/>
              </w:rPr>
              <w:t>]</w:t>
            </w:r>
            <w:r w:rsidR="00615E85" w:rsidRPr="00D33F5A">
              <w:t>), where x is the SN of the first received PDCP Data PDU</w:t>
            </w:r>
            <w:r w:rsidR="002F5841">
              <w:t>, and the initial HFN of</w:t>
            </w:r>
            <w:r w:rsidR="003D2D78">
              <w:t xml:space="preserve"> </w:t>
            </w:r>
            <w:r w:rsidR="003D2D78" w:rsidRPr="00D33F5A">
              <w:rPr>
                <w:lang w:eastAsia="zh-CN"/>
              </w:rPr>
              <w:t>RX_NEXT</w:t>
            </w:r>
            <w:r w:rsidR="003D2D78">
              <w:rPr>
                <w:lang w:eastAsia="zh-CN"/>
              </w:rPr>
              <w:t xml:space="preserve"> is up to </w:t>
            </w:r>
            <w:r w:rsidR="003D2D78">
              <w:t>the UE implementation.</w:t>
            </w:r>
          </w:p>
          <w:p w14:paraId="2FB47F9B" w14:textId="42143A1E" w:rsidR="00C02ED4" w:rsidRDefault="0072747A" w:rsidP="00F3552C">
            <w:pPr>
              <w:pStyle w:val="CRCoverPage"/>
              <w:spacing w:after="0"/>
            </w:pPr>
            <w:r>
              <w:t xml:space="preserve">In section 7.1, </w:t>
            </w:r>
            <w:r w:rsidR="002F5841">
              <w:t xml:space="preserve"> </w:t>
            </w:r>
            <w:r w:rsidR="00CC79F6">
              <w:t xml:space="preserve">for multicast MRB, </w:t>
            </w:r>
            <w:r w:rsidR="003A7583" w:rsidRPr="00C377DE">
              <w:t xml:space="preserve">Initial RX_DELIV is configured by RRC: SN(RX_DELIV) = SN_ref and HFN(RX_DELIV) = HFN_initial where HFN_initial and SN_ref are provided by </w:t>
            </w:r>
            <w:r w:rsidR="003A7583" w:rsidRPr="00EA7DD7">
              <w:t>RRC</w:t>
            </w:r>
            <w:r w:rsidR="00353442" w:rsidRPr="00EA7DD7">
              <w:rPr>
                <w:i/>
                <w:iCs/>
                <w:lang w:eastAsia="zh-CN"/>
              </w:rPr>
              <w:t xml:space="preserve"> multicastHFN-AndRefSN</w:t>
            </w:r>
            <w:r w:rsidR="003A7583" w:rsidRPr="00EA7DD7">
              <w:t>.</w:t>
            </w:r>
            <w:r w:rsidR="00CC79F6">
              <w:t xml:space="preserve"> </w:t>
            </w:r>
            <w:r w:rsidR="00126402">
              <w:t xml:space="preserve">For </w:t>
            </w:r>
            <w:r w:rsidR="00126402">
              <w:lastRenderedPageBreak/>
              <w:t>broadcast MRB</w:t>
            </w:r>
            <w:r w:rsidR="005B1B79">
              <w:t xml:space="preserve">, </w:t>
            </w:r>
            <w:r w:rsidR="0096704A">
              <w:t xml:space="preserve">the initial SN of </w:t>
            </w:r>
            <w:r w:rsidR="0096704A" w:rsidRPr="00C377DE">
              <w:t>RX_DELIV</w:t>
            </w:r>
            <w:r w:rsidR="00E0114A">
              <w:t xml:space="preserve"> is set to </w:t>
            </w:r>
            <w:r w:rsidR="0085348D" w:rsidRPr="00D33F5A">
              <w:t xml:space="preserve">(x – 0.5 </w:t>
            </w:r>
            <w:r w:rsidR="0085348D" w:rsidRPr="00D33F5A">
              <w:rPr>
                <w:noProof/>
                <w:lang w:eastAsia="ko-KR"/>
              </w:rPr>
              <w:t>×</w:t>
            </w:r>
            <w:r w:rsidR="0085348D" w:rsidRPr="00D33F5A">
              <w:t xml:space="preserve"> 2</w:t>
            </w:r>
            <w:r w:rsidR="0085348D" w:rsidRPr="00D33F5A">
              <w:rPr>
                <w:vertAlign w:val="superscript"/>
              </w:rPr>
              <w:t>[</w:t>
            </w:r>
            <w:r w:rsidR="0085348D" w:rsidRPr="00D33F5A">
              <w:rPr>
                <w:rFonts w:eastAsia="MS Mincho"/>
                <w:i/>
                <w:vertAlign w:val="superscript"/>
              </w:rPr>
              <w:t>PDCP-SN-Size</w:t>
            </w:r>
            <w:r w:rsidR="0085348D">
              <w:rPr>
                <w:rFonts w:eastAsia="MS Mincho"/>
                <w:i/>
                <w:vertAlign w:val="superscript"/>
              </w:rPr>
              <w:t>DL</w:t>
            </w:r>
            <w:r w:rsidR="0085348D" w:rsidRPr="00D33F5A">
              <w:rPr>
                <w:vertAlign w:val="superscript"/>
              </w:rPr>
              <w:t>–</w:t>
            </w:r>
            <w:r w:rsidR="0085348D" w:rsidRPr="00D33F5A">
              <w:rPr>
                <w:vertAlign w:val="superscript"/>
                <w:lang w:eastAsia="zh-CN"/>
              </w:rPr>
              <w:t>1</w:t>
            </w:r>
            <w:r w:rsidR="0085348D" w:rsidRPr="00D33F5A">
              <w:rPr>
                <w:vertAlign w:val="superscript"/>
              </w:rPr>
              <w:t>]</w:t>
            </w:r>
            <w:r w:rsidR="0085348D" w:rsidRPr="00D33F5A">
              <w:t>) modulo (2</w:t>
            </w:r>
            <w:r w:rsidR="0085348D" w:rsidRPr="00D33F5A">
              <w:rPr>
                <w:vertAlign w:val="superscript"/>
              </w:rPr>
              <w:t>[</w:t>
            </w:r>
            <w:r w:rsidR="0085348D" w:rsidRPr="00D33F5A">
              <w:rPr>
                <w:rFonts w:eastAsia="MS Mincho"/>
                <w:i/>
                <w:vertAlign w:val="superscript"/>
              </w:rPr>
              <w:t>PDCP-SN-Size</w:t>
            </w:r>
            <w:r w:rsidR="0085348D">
              <w:rPr>
                <w:rFonts w:eastAsia="MS Mincho"/>
                <w:i/>
                <w:vertAlign w:val="superscript"/>
              </w:rPr>
              <w:t>DL</w:t>
            </w:r>
            <w:r w:rsidR="0085348D" w:rsidRPr="00D33F5A">
              <w:rPr>
                <w:vertAlign w:val="superscript"/>
              </w:rPr>
              <w:t>]</w:t>
            </w:r>
            <w:r w:rsidR="0085348D" w:rsidRPr="00D33F5A">
              <w:t>), where x is the SN of the first received PDCP Data PDU</w:t>
            </w:r>
            <w:r w:rsidR="00E218C7">
              <w:t xml:space="preserve">, and the initial HFN of </w:t>
            </w:r>
            <w:r w:rsidR="00121963" w:rsidRPr="00C377DE">
              <w:t>RX_DELIV</w:t>
            </w:r>
            <w:r w:rsidR="00121963">
              <w:t xml:space="preserve"> is up to the UE implementation.</w:t>
            </w:r>
          </w:p>
          <w:p w14:paraId="0DFCEEAC" w14:textId="45D7E89D" w:rsidR="002C3869" w:rsidRPr="00096CC2" w:rsidRDefault="002C3869" w:rsidP="00F636A4">
            <w:pPr>
              <w:pStyle w:val="CRCoverPage"/>
              <w:spacing w:after="0"/>
              <w:rPr>
                <w:rFonts w:cs="Arial"/>
                <w:lang w:eastAsia="zh-CN"/>
              </w:rPr>
            </w:pPr>
          </w:p>
        </w:tc>
      </w:tr>
      <w:tr w:rsidR="00B1023D" w14:paraId="54372149" w14:textId="77777777" w:rsidTr="00197EC1">
        <w:tc>
          <w:tcPr>
            <w:tcW w:w="2694" w:type="dxa"/>
            <w:gridSpan w:val="2"/>
            <w:tcBorders>
              <w:left w:val="single" w:sz="4" w:space="0" w:color="auto"/>
            </w:tcBorders>
          </w:tcPr>
          <w:p w14:paraId="7A683FC4"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0C63300D" w14:textId="77777777" w:rsidR="00B1023D" w:rsidRPr="00D071E8" w:rsidRDefault="00B1023D" w:rsidP="00197EC1">
            <w:pPr>
              <w:pStyle w:val="CRCoverPage"/>
              <w:spacing w:after="0"/>
              <w:rPr>
                <w:noProof/>
                <w:sz w:val="8"/>
                <w:szCs w:val="8"/>
              </w:rPr>
            </w:pPr>
          </w:p>
        </w:tc>
      </w:tr>
      <w:tr w:rsidR="00B1023D" w14:paraId="1CBFE09C" w14:textId="77777777" w:rsidTr="00197EC1">
        <w:tc>
          <w:tcPr>
            <w:tcW w:w="2694" w:type="dxa"/>
            <w:gridSpan w:val="2"/>
            <w:tcBorders>
              <w:left w:val="single" w:sz="4" w:space="0" w:color="auto"/>
              <w:bottom w:val="single" w:sz="4" w:space="0" w:color="auto"/>
            </w:tcBorders>
          </w:tcPr>
          <w:p w14:paraId="6204E10F" w14:textId="77777777" w:rsidR="00B1023D" w:rsidRDefault="00B1023D" w:rsidP="00197EC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3AD9BB" w14:textId="3C301B59" w:rsidR="00B1023D" w:rsidRDefault="0018463A" w:rsidP="00197EC1">
            <w:pPr>
              <w:pStyle w:val="CRCoverPage"/>
              <w:spacing w:after="0"/>
              <w:rPr>
                <w:noProof/>
                <w:lang w:eastAsia="zh-CN"/>
              </w:rPr>
            </w:pPr>
            <w:r>
              <w:t>The MBS function in PDCP is not complete.</w:t>
            </w:r>
          </w:p>
        </w:tc>
      </w:tr>
      <w:tr w:rsidR="00B1023D" w14:paraId="7BBBBA15" w14:textId="77777777" w:rsidTr="00197EC1">
        <w:tc>
          <w:tcPr>
            <w:tcW w:w="2694" w:type="dxa"/>
            <w:gridSpan w:val="2"/>
          </w:tcPr>
          <w:p w14:paraId="081875F3" w14:textId="77777777" w:rsidR="00B1023D" w:rsidRDefault="00B1023D" w:rsidP="00197EC1">
            <w:pPr>
              <w:pStyle w:val="CRCoverPage"/>
              <w:spacing w:after="0"/>
              <w:rPr>
                <w:b/>
                <w:i/>
                <w:noProof/>
                <w:sz w:val="8"/>
                <w:szCs w:val="8"/>
              </w:rPr>
            </w:pPr>
          </w:p>
        </w:tc>
        <w:tc>
          <w:tcPr>
            <w:tcW w:w="6946" w:type="dxa"/>
            <w:gridSpan w:val="9"/>
          </w:tcPr>
          <w:p w14:paraId="2D71A460" w14:textId="77777777" w:rsidR="00B1023D" w:rsidRDefault="00B1023D" w:rsidP="00197EC1">
            <w:pPr>
              <w:pStyle w:val="CRCoverPage"/>
              <w:spacing w:after="0"/>
              <w:rPr>
                <w:noProof/>
                <w:sz w:val="8"/>
                <w:szCs w:val="8"/>
              </w:rPr>
            </w:pPr>
          </w:p>
        </w:tc>
      </w:tr>
      <w:tr w:rsidR="00B1023D" w14:paraId="32B5AA04" w14:textId="77777777" w:rsidTr="00197EC1">
        <w:tc>
          <w:tcPr>
            <w:tcW w:w="2694" w:type="dxa"/>
            <w:gridSpan w:val="2"/>
            <w:tcBorders>
              <w:top w:val="single" w:sz="4" w:space="0" w:color="auto"/>
              <w:left w:val="single" w:sz="4" w:space="0" w:color="auto"/>
            </w:tcBorders>
          </w:tcPr>
          <w:p w14:paraId="6BDEB535" w14:textId="77777777" w:rsidR="00B1023D" w:rsidRDefault="00B1023D" w:rsidP="00197E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DA9C93" w14:textId="067484CB" w:rsidR="00B1023D" w:rsidRDefault="0022279A" w:rsidP="00CD4457">
            <w:pPr>
              <w:pStyle w:val="CRCoverPage"/>
              <w:spacing w:after="0"/>
              <w:ind w:left="100"/>
              <w:rPr>
                <w:noProof/>
              </w:rPr>
            </w:pPr>
            <w:r>
              <w:rPr>
                <w:noProof/>
              </w:rPr>
              <w:t>5.8, 5.9</w:t>
            </w:r>
            <w:r w:rsidR="00E5130F">
              <w:rPr>
                <w:noProof/>
              </w:rPr>
              <w:t xml:space="preserve">, </w:t>
            </w:r>
            <w:r w:rsidR="00F048EE">
              <w:rPr>
                <w:noProof/>
              </w:rPr>
              <w:t>7.</w:t>
            </w:r>
            <w:r w:rsidR="000D1059">
              <w:rPr>
                <w:noProof/>
              </w:rPr>
              <w:t>1, 7.2</w:t>
            </w:r>
          </w:p>
        </w:tc>
      </w:tr>
      <w:tr w:rsidR="00B1023D" w14:paraId="6EA3BBBF" w14:textId="77777777" w:rsidTr="00197EC1">
        <w:tc>
          <w:tcPr>
            <w:tcW w:w="2694" w:type="dxa"/>
            <w:gridSpan w:val="2"/>
            <w:tcBorders>
              <w:left w:val="single" w:sz="4" w:space="0" w:color="auto"/>
            </w:tcBorders>
          </w:tcPr>
          <w:p w14:paraId="7E482388"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30880E92" w14:textId="77777777" w:rsidR="00B1023D" w:rsidRDefault="00B1023D" w:rsidP="00197EC1">
            <w:pPr>
              <w:pStyle w:val="CRCoverPage"/>
              <w:spacing w:after="0"/>
              <w:rPr>
                <w:noProof/>
                <w:sz w:val="8"/>
                <w:szCs w:val="8"/>
              </w:rPr>
            </w:pPr>
          </w:p>
        </w:tc>
      </w:tr>
      <w:tr w:rsidR="00B1023D" w14:paraId="4F9292A9" w14:textId="77777777" w:rsidTr="00197EC1">
        <w:tc>
          <w:tcPr>
            <w:tcW w:w="2694" w:type="dxa"/>
            <w:gridSpan w:val="2"/>
            <w:tcBorders>
              <w:left w:val="single" w:sz="4" w:space="0" w:color="auto"/>
            </w:tcBorders>
          </w:tcPr>
          <w:p w14:paraId="1A667DE2" w14:textId="77777777" w:rsidR="00B1023D" w:rsidRDefault="00B1023D" w:rsidP="00197E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F8055D" w14:textId="77777777" w:rsidR="00B1023D" w:rsidRDefault="00B1023D" w:rsidP="00197EC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F2BED1" w14:textId="77777777" w:rsidR="00B1023D" w:rsidRDefault="00B1023D" w:rsidP="00197EC1">
            <w:pPr>
              <w:pStyle w:val="CRCoverPage"/>
              <w:spacing w:after="0"/>
              <w:jc w:val="center"/>
              <w:rPr>
                <w:b/>
                <w:caps/>
                <w:noProof/>
              </w:rPr>
            </w:pPr>
            <w:r>
              <w:rPr>
                <w:b/>
                <w:caps/>
                <w:noProof/>
              </w:rPr>
              <w:t>N</w:t>
            </w:r>
          </w:p>
        </w:tc>
        <w:tc>
          <w:tcPr>
            <w:tcW w:w="2977" w:type="dxa"/>
            <w:gridSpan w:val="4"/>
          </w:tcPr>
          <w:p w14:paraId="348F1F55" w14:textId="77777777" w:rsidR="00B1023D" w:rsidRDefault="00B1023D" w:rsidP="00197E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B1DDB0" w14:textId="77777777" w:rsidR="00B1023D" w:rsidRDefault="00B1023D" w:rsidP="00197EC1">
            <w:pPr>
              <w:pStyle w:val="CRCoverPage"/>
              <w:spacing w:after="0"/>
              <w:ind w:left="99"/>
              <w:rPr>
                <w:noProof/>
              </w:rPr>
            </w:pPr>
          </w:p>
        </w:tc>
      </w:tr>
      <w:tr w:rsidR="00B1023D" w14:paraId="365BE168" w14:textId="77777777" w:rsidTr="00197EC1">
        <w:tc>
          <w:tcPr>
            <w:tcW w:w="2694" w:type="dxa"/>
            <w:gridSpan w:val="2"/>
            <w:tcBorders>
              <w:left w:val="single" w:sz="4" w:space="0" w:color="auto"/>
            </w:tcBorders>
          </w:tcPr>
          <w:p w14:paraId="4511429F" w14:textId="77777777" w:rsidR="00B1023D" w:rsidRDefault="00B1023D" w:rsidP="00197EC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5B6D0" w14:textId="575F88F9" w:rsidR="00B1023D" w:rsidRDefault="00B1023D" w:rsidP="00197EC1">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3165E" w14:textId="07169C0A" w:rsidR="00B1023D" w:rsidRDefault="00872F70" w:rsidP="00197EC1">
            <w:pPr>
              <w:pStyle w:val="CRCoverPage"/>
              <w:spacing w:after="0"/>
              <w:jc w:val="center"/>
              <w:rPr>
                <w:b/>
                <w:caps/>
                <w:noProof/>
              </w:rPr>
            </w:pPr>
            <w:r>
              <w:rPr>
                <w:rFonts w:hint="eastAsia"/>
                <w:b/>
                <w:caps/>
                <w:noProof/>
                <w:lang w:eastAsia="zh-CN"/>
              </w:rPr>
              <w:t>X</w:t>
            </w:r>
          </w:p>
        </w:tc>
        <w:tc>
          <w:tcPr>
            <w:tcW w:w="2977" w:type="dxa"/>
            <w:gridSpan w:val="4"/>
          </w:tcPr>
          <w:p w14:paraId="6E6DCE97" w14:textId="77777777" w:rsidR="00B1023D" w:rsidRDefault="00B1023D" w:rsidP="00197EC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9B6AC6" w14:textId="73510AC8" w:rsidR="00DC4757" w:rsidRDefault="00514B56" w:rsidP="00172F9F">
            <w:pPr>
              <w:pStyle w:val="CRCoverPage"/>
              <w:spacing w:after="0"/>
              <w:ind w:left="99"/>
              <w:rPr>
                <w:noProof/>
                <w:lang w:eastAsia="zh-CN"/>
              </w:rPr>
            </w:pPr>
            <w:r>
              <w:rPr>
                <w:noProof/>
              </w:rPr>
              <w:t>TS/TR ... CR ...</w:t>
            </w:r>
          </w:p>
        </w:tc>
      </w:tr>
      <w:tr w:rsidR="00B1023D" w14:paraId="2044DB9B" w14:textId="77777777" w:rsidTr="00197EC1">
        <w:tc>
          <w:tcPr>
            <w:tcW w:w="2694" w:type="dxa"/>
            <w:gridSpan w:val="2"/>
            <w:tcBorders>
              <w:left w:val="single" w:sz="4" w:space="0" w:color="auto"/>
            </w:tcBorders>
          </w:tcPr>
          <w:p w14:paraId="7DE32473" w14:textId="77777777" w:rsidR="00B1023D" w:rsidRDefault="00B1023D" w:rsidP="00197EC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FA4F89"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9E2B5"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1A0B0C7A" w14:textId="77777777" w:rsidR="00B1023D" w:rsidRDefault="00B1023D" w:rsidP="00197EC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A6C2D" w14:textId="77777777" w:rsidR="00B1023D" w:rsidRDefault="00B1023D" w:rsidP="00197EC1">
            <w:pPr>
              <w:pStyle w:val="CRCoverPage"/>
              <w:spacing w:after="0"/>
              <w:ind w:left="99"/>
              <w:rPr>
                <w:noProof/>
              </w:rPr>
            </w:pPr>
            <w:r>
              <w:rPr>
                <w:noProof/>
              </w:rPr>
              <w:t xml:space="preserve">TS/TR ... CR ... </w:t>
            </w:r>
          </w:p>
        </w:tc>
      </w:tr>
      <w:tr w:rsidR="00B1023D" w14:paraId="54E91039" w14:textId="77777777" w:rsidTr="00197EC1">
        <w:tc>
          <w:tcPr>
            <w:tcW w:w="2694" w:type="dxa"/>
            <w:gridSpan w:val="2"/>
            <w:tcBorders>
              <w:left w:val="single" w:sz="4" w:space="0" w:color="auto"/>
            </w:tcBorders>
          </w:tcPr>
          <w:p w14:paraId="0CA99A4F" w14:textId="77777777" w:rsidR="00B1023D" w:rsidRDefault="00B1023D" w:rsidP="00197EC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189BC"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DE49D"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5818236A" w14:textId="77777777" w:rsidR="00B1023D" w:rsidRDefault="00B1023D" w:rsidP="00197EC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3852E" w14:textId="77777777" w:rsidR="00B1023D" w:rsidRDefault="00B1023D" w:rsidP="00197EC1">
            <w:pPr>
              <w:pStyle w:val="CRCoverPage"/>
              <w:spacing w:after="0"/>
              <w:ind w:left="99"/>
              <w:rPr>
                <w:noProof/>
              </w:rPr>
            </w:pPr>
            <w:r>
              <w:rPr>
                <w:noProof/>
              </w:rPr>
              <w:t xml:space="preserve">TS/TR ... CR ... </w:t>
            </w:r>
          </w:p>
        </w:tc>
      </w:tr>
      <w:tr w:rsidR="00B1023D" w14:paraId="1DC6832E" w14:textId="77777777" w:rsidTr="00197EC1">
        <w:tc>
          <w:tcPr>
            <w:tcW w:w="2694" w:type="dxa"/>
            <w:gridSpan w:val="2"/>
            <w:tcBorders>
              <w:left w:val="single" w:sz="4" w:space="0" w:color="auto"/>
            </w:tcBorders>
          </w:tcPr>
          <w:p w14:paraId="0C2044BC" w14:textId="77777777" w:rsidR="00B1023D" w:rsidRDefault="00B1023D" w:rsidP="00197EC1">
            <w:pPr>
              <w:pStyle w:val="CRCoverPage"/>
              <w:spacing w:after="0"/>
              <w:rPr>
                <w:b/>
                <w:i/>
                <w:noProof/>
              </w:rPr>
            </w:pPr>
          </w:p>
        </w:tc>
        <w:tc>
          <w:tcPr>
            <w:tcW w:w="6946" w:type="dxa"/>
            <w:gridSpan w:val="9"/>
            <w:tcBorders>
              <w:right w:val="single" w:sz="4" w:space="0" w:color="auto"/>
            </w:tcBorders>
          </w:tcPr>
          <w:p w14:paraId="4CF99499" w14:textId="77777777" w:rsidR="00B1023D" w:rsidRDefault="00B1023D" w:rsidP="00197EC1">
            <w:pPr>
              <w:pStyle w:val="CRCoverPage"/>
              <w:spacing w:after="0"/>
              <w:rPr>
                <w:noProof/>
              </w:rPr>
            </w:pPr>
          </w:p>
        </w:tc>
      </w:tr>
      <w:tr w:rsidR="00B1023D" w14:paraId="1733DE68" w14:textId="77777777" w:rsidTr="00197EC1">
        <w:tc>
          <w:tcPr>
            <w:tcW w:w="2694" w:type="dxa"/>
            <w:gridSpan w:val="2"/>
            <w:tcBorders>
              <w:left w:val="single" w:sz="4" w:space="0" w:color="auto"/>
              <w:bottom w:val="single" w:sz="4" w:space="0" w:color="auto"/>
            </w:tcBorders>
          </w:tcPr>
          <w:p w14:paraId="63A34E21" w14:textId="77777777" w:rsidR="00B1023D" w:rsidRDefault="00B1023D" w:rsidP="00197EC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40B4" w14:textId="77777777" w:rsidR="00B1023D" w:rsidRDefault="00B1023D" w:rsidP="00197EC1">
            <w:pPr>
              <w:pStyle w:val="CRCoverPage"/>
              <w:spacing w:after="0"/>
              <w:ind w:left="100"/>
              <w:rPr>
                <w:noProof/>
              </w:rPr>
            </w:pPr>
          </w:p>
        </w:tc>
      </w:tr>
      <w:tr w:rsidR="00B1023D" w:rsidRPr="008863B9" w14:paraId="01AFD4CE" w14:textId="77777777" w:rsidTr="00197EC1">
        <w:tc>
          <w:tcPr>
            <w:tcW w:w="2694" w:type="dxa"/>
            <w:gridSpan w:val="2"/>
            <w:tcBorders>
              <w:top w:val="single" w:sz="4" w:space="0" w:color="auto"/>
              <w:bottom w:val="single" w:sz="4" w:space="0" w:color="auto"/>
            </w:tcBorders>
          </w:tcPr>
          <w:p w14:paraId="3BE80B48" w14:textId="77777777" w:rsidR="00B1023D" w:rsidRPr="008863B9" w:rsidRDefault="00B1023D" w:rsidP="00197E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059848" w14:textId="77777777" w:rsidR="00B1023D" w:rsidRPr="008863B9" w:rsidRDefault="00B1023D" w:rsidP="00197EC1">
            <w:pPr>
              <w:pStyle w:val="CRCoverPage"/>
              <w:spacing w:after="0"/>
              <w:ind w:left="100"/>
              <w:rPr>
                <w:noProof/>
                <w:sz w:val="8"/>
                <w:szCs w:val="8"/>
              </w:rPr>
            </w:pPr>
          </w:p>
        </w:tc>
      </w:tr>
      <w:tr w:rsidR="00B1023D" w14:paraId="4D0AC31E" w14:textId="77777777" w:rsidTr="00197EC1">
        <w:tc>
          <w:tcPr>
            <w:tcW w:w="2694" w:type="dxa"/>
            <w:gridSpan w:val="2"/>
            <w:tcBorders>
              <w:top w:val="single" w:sz="4" w:space="0" w:color="auto"/>
              <w:left w:val="single" w:sz="4" w:space="0" w:color="auto"/>
              <w:bottom w:val="single" w:sz="4" w:space="0" w:color="auto"/>
            </w:tcBorders>
          </w:tcPr>
          <w:p w14:paraId="5183A3B9" w14:textId="77777777" w:rsidR="00B1023D" w:rsidRDefault="00B1023D" w:rsidP="00197EC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2CD596" w14:textId="77777777" w:rsidR="00B1023D" w:rsidRDefault="00B1023D" w:rsidP="00197EC1">
            <w:pPr>
              <w:pStyle w:val="CRCoverPage"/>
              <w:spacing w:after="0"/>
              <w:ind w:left="100"/>
              <w:rPr>
                <w:noProof/>
              </w:rPr>
            </w:pPr>
          </w:p>
        </w:tc>
      </w:tr>
    </w:tbl>
    <w:p w14:paraId="30EC37C2" w14:textId="77777777" w:rsidR="00B1023D" w:rsidRDefault="00B1023D" w:rsidP="00B1023D">
      <w:pPr>
        <w:pStyle w:val="CRCoverPage"/>
        <w:spacing w:after="0"/>
        <w:rPr>
          <w:noProof/>
          <w:sz w:val="8"/>
          <w:szCs w:val="8"/>
        </w:rPr>
      </w:pPr>
    </w:p>
    <w:p w14:paraId="4B71DB10" w14:textId="69EDD073" w:rsidR="00B1023D" w:rsidRDefault="00B1023D" w:rsidP="006F42E6">
      <w:pPr>
        <w:pStyle w:val="CRCoverPage"/>
        <w:tabs>
          <w:tab w:val="right" w:pos="9639"/>
        </w:tabs>
        <w:spacing w:after="0"/>
        <w:rPr>
          <w:b/>
          <w:sz w:val="24"/>
          <w:lang w:eastAsia="zh-CN"/>
        </w:rPr>
      </w:pPr>
    </w:p>
    <w:p w14:paraId="6DCF06FD" w14:textId="77777777" w:rsidR="00573576" w:rsidRDefault="00573576">
      <w:pPr>
        <w:rPr>
          <w:rFonts w:eastAsia="SimSun"/>
          <w:lang w:eastAsia="zh-CN"/>
        </w:rPr>
        <w:sectPr w:rsidR="0057357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3A4C072E"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 w:name="_Toc500511687"/>
      <w:bookmarkStart w:id="4" w:name="_Toc501040585"/>
      <w:r>
        <w:rPr>
          <w:i/>
        </w:rPr>
        <w:lastRenderedPageBreak/>
        <w:t>First Modified Subclause</w:t>
      </w:r>
    </w:p>
    <w:p w14:paraId="6EA081A2" w14:textId="77777777" w:rsidR="003E2437" w:rsidRPr="00945466" w:rsidRDefault="003E2437" w:rsidP="003E2437">
      <w:pPr>
        <w:pStyle w:val="Heading2"/>
      </w:pPr>
      <w:bookmarkStart w:id="5" w:name="_Toc12616355"/>
      <w:bookmarkStart w:id="6" w:name="_Toc37126969"/>
      <w:bookmarkStart w:id="7" w:name="_Toc46492082"/>
      <w:bookmarkStart w:id="8" w:name="_Toc46492190"/>
      <w:bookmarkStart w:id="9" w:name="_Toc100874240"/>
      <w:bookmarkStart w:id="10" w:name="_Toc12616322"/>
      <w:bookmarkStart w:id="11" w:name="_Toc37126933"/>
      <w:bookmarkStart w:id="12" w:name="_Toc46492046"/>
      <w:bookmarkStart w:id="13" w:name="_Toc46492154"/>
      <w:bookmarkStart w:id="14" w:name="_Toc83742797"/>
      <w:r w:rsidRPr="00945466">
        <w:t>5.8</w:t>
      </w:r>
      <w:r w:rsidRPr="00945466">
        <w:tab/>
        <w:t>Ciphering and deciphering</w:t>
      </w:r>
      <w:bookmarkEnd w:id="5"/>
      <w:bookmarkEnd w:id="6"/>
      <w:bookmarkEnd w:id="7"/>
      <w:bookmarkEnd w:id="8"/>
      <w:bookmarkEnd w:id="9"/>
    </w:p>
    <w:p w14:paraId="1E9A2016" w14:textId="77777777" w:rsidR="003E2437" w:rsidRPr="00945466" w:rsidRDefault="003E2437" w:rsidP="003E2437">
      <w:r w:rsidRPr="00945466">
        <w:t xml:space="preserve">The ciphering function includes both ciphering and deciphering and is performed in PDCP, if configured. The data unit that is ciphered is the MAC-I (see clause 6.3.4) and the data part of the PDCP </w:t>
      </w:r>
      <w:r w:rsidRPr="00945466">
        <w:rPr>
          <w:lang w:eastAsia="ko-KR"/>
        </w:rPr>
        <w:t>Data</w:t>
      </w:r>
      <w:r w:rsidRPr="00945466">
        <w:t xml:space="preserve"> PDU (see clause 6.3.3) except the SDAP header and the SDAP Control PDU if included in the PDCP </w:t>
      </w:r>
      <w:r w:rsidRPr="00945466">
        <w:rPr>
          <w:lang w:eastAsia="ko-KR"/>
        </w:rPr>
        <w:t>S</w:t>
      </w:r>
      <w:r w:rsidRPr="00945466">
        <w:t>DU. The ciphering is not applicable to PDCP Control PDUs.</w:t>
      </w:r>
    </w:p>
    <w:p w14:paraId="19CDA5C4" w14:textId="77777777" w:rsidR="003E2437" w:rsidRPr="00945466" w:rsidRDefault="003E2437" w:rsidP="003E2437">
      <w:pPr>
        <w:rPr>
          <w:lang w:eastAsia="ko-KR"/>
        </w:rPr>
      </w:pPr>
      <w:r w:rsidRPr="00945466">
        <w:rPr>
          <w:lang w:eastAsia="zh-CN"/>
        </w:rPr>
        <w:t>For downlink and uplink,</w:t>
      </w:r>
      <w:r w:rsidRPr="00945466">
        <w:t xml:space="preserve"> the ciphering algorithm and key to be used by the PDCP entity are configured by upper layers TS 38.331 [3] and the ciphering method shall be applied as specified in TS 33.501 [6].</w:t>
      </w:r>
    </w:p>
    <w:p w14:paraId="015D0568" w14:textId="77777777" w:rsidR="003E2437" w:rsidRPr="00945466" w:rsidRDefault="003E2437" w:rsidP="003E2437">
      <w:pPr>
        <w:rPr>
          <w:b/>
          <w:bCs/>
          <w:szCs w:val="22"/>
        </w:rPr>
      </w:pPr>
      <w:r w:rsidRPr="00945466">
        <w:t>The ciphering function is activated/suspended/resumed by upper layers TS 38.331 [3]. When</w:t>
      </w:r>
      <w:r w:rsidRPr="00945466">
        <w:rPr>
          <w:szCs w:val="22"/>
        </w:rPr>
        <w:t xml:space="preserve"> security is activated and not suspended, the ciphering function shall be appl</w:t>
      </w:r>
      <w:r w:rsidRPr="00945466">
        <w:t xml:space="preserve">ied to all PDCP </w:t>
      </w:r>
      <w:r w:rsidRPr="00945466">
        <w:rPr>
          <w:lang w:eastAsia="ko-KR"/>
        </w:rPr>
        <w:t>Data</w:t>
      </w:r>
      <w:r w:rsidRPr="00945466">
        <w:t xml:space="preserve"> PDUs indicated by upper layers TS 38.331 [3] for the downlink</w:t>
      </w:r>
      <w:r w:rsidRPr="00945466">
        <w:rPr>
          <w:lang w:eastAsia="zh-CN"/>
        </w:rPr>
        <w:t xml:space="preserve"> and</w:t>
      </w:r>
      <w:r w:rsidRPr="00945466">
        <w:t xml:space="preserve"> the uplink, respectively</w:t>
      </w:r>
      <w:r w:rsidRPr="00945466">
        <w:rPr>
          <w:szCs w:val="22"/>
        </w:rPr>
        <w:t>.</w:t>
      </w:r>
    </w:p>
    <w:p w14:paraId="68A518E8" w14:textId="77777777" w:rsidR="003E2437" w:rsidRPr="00945466" w:rsidRDefault="003E2437" w:rsidP="003E2437">
      <w:pPr>
        <w:rPr>
          <w:lang w:eastAsia="ko-KR"/>
        </w:rPr>
      </w:pPr>
      <w:r w:rsidRPr="0094546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20B969FB" w14:textId="77777777" w:rsidR="003E2437" w:rsidRPr="00945466" w:rsidRDefault="003E2437" w:rsidP="003E2437">
      <w:r w:rsidRPr="00945466">
        <w:rPr>
          <w:lang w:eastAsia="zh-CN"/>
        </w:rPr>
        <w:t>For downlink and uplink ciphering and deciphering, t</w:t>
      </w:r>
      <w:r w:rsidRPr="00945466">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04237E21" w14:textId="77777777" w:rsidR="003E2437" w:rsidRPr="00945466" w:rsidRDefault="003E2437" w:rsidP="003E2437">
      <w:pPr>
        <w:pStyle w:val="B10"/>
      </w:pPr>
      <w:r w:rsidRPr="00945466">
        <w:t>-</w:t>
      </w:r>
      <w:r w:rsidRPr="00945466">
        <w:tab/>
        <w:t>BEARER (defined as the radio bearer identifier in TS 33.501 [6]. It will use the value RB identity –1 as in TS 38.331 [3]);</w:t>
      </w:r>
    </w:p>
    <w:p w14:paraId="60AA7773" w14:textId="77777777" w:rsidR="003E2437" w:rsidRPr="00945466" w:rsidRDefault="003E2437" w:rsidP="003E2437">
      <w:pPr>
        <w:pStyle w:val="B10"/>
        <w:rPr>
          <w:lang w:eastAsia="zh-CN"/>
        </w:rPr>
      </w:pPr>
      <w:r w:rsidRPr="00945466">
        <w:t>-</w:t>
      </w:r>
      <w:r w:rsidRPr="00945466">
        <w:tab/>
        <w:t xml:space="preserve">KEY (the ciphering keys for </w:t>
      </w:r>
      <w:r w:rsidRPr="00945466">
        <w:rPr>
          <w:bCs/>
        </w:rPr>
        <w:t xml:space="preserve">the control plane and for the user plane are </w:t>
      </w:r>
      <w:r w:rsidRPr="00945466">
        <w:t>K</w:t>
      </w:r>
      <w:r w:rsidRPr="00945466">
        <w:rPr>
          <w:vertAlign w:val="subscript"/>
        </w:rPr>
        <w:t>RRCenc</w:t>
      </w:r>
      <w:r w:rsidRPr="00945466">
        <w:t xml:space="preserve"> and K</w:t>
      </w:r>
      <w:r w:rsidRPr="00945466">
        <w:rPr>
          <w:vertAlign w:val="subscript"/>
        </w:rPr>
        <w:t>UPenc</w:t>
      </w:r>
      <w:r w:rsidRPr="00945466">
        <w:t>, respectively).</w:t>
      </w:r>
    </w:p>
    <w:p w14:paraId="06B57137" w14:textId="77777777" w:rsidR="003E2437" w:rsidRPr="00945466" w:rsidRDefault="003E2437" w:rsidP="003E2437">
      <w:pPr>
        <w:rPr>
          <w:lang w:eastAsia="zh-CN"/>
        </w:rPr>
      </w:pPr>
      <w:r w:rsidRPr="00945466">
        <w:rPr>
          <w:lang w:eastAsia="zh-CN"/>
        </w:rPr>
        <w:t xml:space="preserve">For NR sidelink communication, the ciphering algorithm and key to be used by the PDCP entity are configured </w:t>
      </w:r>
      <w:r w:rsidRPr="00945466">
        <w:t>by upper layers as specified in</w:t>
      </w:r>
      <w:r w:rsidRPr="00945466">
        <w:rPr>
          <w:lang w:eastAsia="zh-CN"/>
        </w:rPr>
        <w:t xml:space="preserve"> </w:t>
      </w:r>
      <w:r w:rsidRPr="00945466">
        <w:t>TS 24.587 [16]</w:t>
      </w:r>
      <w:r w:rsidRPr="00945466">
        <w:rPr>
          <w:lang w:eastAsia="zh-CN"/>
        </w:rPr>
        <w:t xml:space="preserve"> and the ciphering method shall be applied as specified in TS 33.536 [14].</w:t>
      </w:r>
    </w:p>
    <w:p w14:paraId="79C4F6CF" w14:textId="77777777" w:rsidR="003E2437" w:rsidRPr="00945466" w:rsidRDefault="003E2437" w:rsidP="003E2437">
      <w:pPr>
        <w:rPr>
          <w:lang w:eastAsia="zh-CN"/>
        </w:rPr>
      </w:pPr>
      <w:r w:rsidRPr="00945466">
        <w:rPr>
          <w:lang w:eastAsia="zh-CN"/>
        </w:rPr>
        <w:t>For NR sidelink communication, the ciphering function is activated for sidelink SRBs</w:t>
      </w:r>
      <w:r w:rsidRPr="00945466">
        <w:rPr>
          <w:rFonts w:eastAsia="SimSun"/>
          <w:lang w:eastAsia="zh-CN"/>
        </w:rPr>
        <w:t xml:space="preserve"> (except for SL-SRB0)</w:t>
      </w:r>
      <w:r w:rsidRPr="00945466">
        <w:rPr>
          <w:lang w:eastAsia="zh-CN"/>
        </w:rPr>
        <w:t xml:space="preserve"> and/or sidelink DRBs for a PC5 unicast ‎link by upper layers</w:t>
      </w:r>
      <w:r w:rsidRPr="00945466">
        <w:rPr>
          <w:rFonts w:eastAsia="SimSun"/>
          <w:lang w:eastAsia="zh-CN"/>
        </w:rPr>
        <w:t>, as specified in</w:t>
      </w:r>
      <w:r w:rsidRPr="00945466">
        <w:rPr>
          <w:lang w:eastAsia="zh-CN"/>
        </w:rPr>
        <w:t xml:space="preserve"> TS 38.331 [3]. When security is activated for sidelink SRBs, the ciphering function ‎shall be applied to all PDCP Data PDUs </w:t>
      </w:r>
      <w:r w:rsidRPr="00945466">
        <w:rPr>
          <w:rFonts w:eastAsia="SimSun"/>
          <w:lang w:eastAsia="zh-CN"/>
        </w:rPr>
        <w:t>(except for carrying Direct Security Mode Command message as specified in TS 33</w:t>
      </w:r>
      <w:r w:rsidRPr="00945466">
        <w:rPr>
          <w:rFonts w:eastAsia="SimSun"/>
        </w:rPr>
        <w:t>.</w:t>
      </w:r>
      <w:r w:rsidRPr="00945466">
        <w:rPr>
          <w:rFonts w:eastAsia="SimSun"/>
          <w:lang w:eastAsia="zh-CN"/>
        </w:rPr>
        <w:t>536</w:t>
      </w:r>
      <w:r w:rsidRPr="00945466">
        <w:rPr>
          <w:rFonts w:eastAsia="SimSun"/>
        </w:rPr>
        <w:t xml:space="preserve"> [14]</w:t>
      </w:r>
      <w:r w:rsidRPr="00945466">
        <w:rPr>
          <w:rFonts w:eastAsia="SimSun"/>
          <w:lang w:eastAsia="zh-CN"/>
        </w:rPr>
        <w:t xml:space="preserve">) </w:t>
      </w:r>
      <w:r w:rsidRPr="00945466">
        <w:rPr>
          <w:lang w:eastAsia="zh-CN"/>
        </w:rPr>
        <w:t>for the sidelink SRBs which belong to ‎the PC5 unicast link.‎ When security is activated for sidelink DRBs, the ciphering function ‎shall be applied to all PDCP Data PDUs for the sidelink DRBs which belong to ‎the PC5 unicast link.‎</w:t>
      </w:r>
    </w:p>
    <w:p w14:paraId="143D6D5F" w14:textId="77777777" w:rsidR="003E2437" w:rsidRPr="00945466" w:rsidRDefault="003E2437" w:rsidP="003E2437">
      <w:r w:rsidRPr="00945466">
        <w:rPr>
          <w:lang w:eastAsia="zh-CN"/>
        </w:rPr>
        <w:t>For NR sidelink communication, t</w:t>
      </w:r>
      <w:r w:rsidRPr="00945466">
        <w:rPr>
          <w:lang w:eastAsia="ko-KR"/>
        </w:rPr>
        <w:t xml:space="preserve">he ciphering </w:t>
      </w:r>
      <w:r w:rsidRPr="00945466">
        <w:rPr>
          <w:lang w:eastAsia="zh-CN"/>
        </w:rPr>
        <w:t>and deciphering</w:t>
      </w:r>
      <w:r w:rsidRPr="00945466">
        <w:rPr>
          <w:lang w:eastAsia="ko-KR"/>
        </w:rPr>
        <w:t xml:space="preserve"> function</w:t>
      </w:r>
      <w:r w:rsidRPr="00945466">
        <w:t xml:space="preserve"> as specified in TS 33.536 [14] is applied with KEY (</w:t>
      </w:r>
      <w:r w:rsidRPr="00945466">
        <w:rPr>
          <w:lang w:eastAsia="zh-CN"/>
        </w:rPr>
        <w:t>NR</w:t>
      </w:r>
      <w:r w:rsidRPr="00945466">
        <w:t>P</w:t>
      </w:r>
      <w:r w:rsidRPr="00945466">
        <w:rPr>
          <w:lang w:eastAsia="zh-CN"/>
        </w:rPr>
        <w:t>E</w:t>
      </w:r>
      <w:r w:rsidRPr="00945466">
        <w:t>K), COUNT, BEARER (LSB 5 bits of LCID as specified in TS 38.321 [4]) and DIRECTION (</w:t>
      </w:r>
      <w:r w:rsidRPr="00945466">
        <w:rPr>
          <w:lang w:eastAsia="ko-KR"/>
        </w:rPr>
        <w:t xml:space="preserve">which value shall be set is specified in TS </w:t>
      </w:r>
      <w:r w:rsidRPr="00945466">
        <w:rPr>
          <w:lang w:eastAsia="zh-CN"/>
        </w:rPr>
        <w:t>33</w:t>
      </w:r>
      <w:r w:rsidRPr="00945466">
        <w:t>.</w:t>
      </w:r>
      <w:r w:rsidRPr="00945466">
        <w:rPr>
          <w:lang w:eastAsia="zh-CN"/>
        </w:rPr>
        <w:t>536</w:t>
      </w:r>
      <w:r w:rsidRPr="00945466">
        <w:t xml:space="preserve"> [14]) as input.</w:t>
      </w:r>
    </w:p>
    <w:p w14:paraId="139986E4" w14:textId="52B795AA" w:rsidR="003E2437" w:rsidRPr="00945466" w:rsidRDefault="003E2437" w:rsidP="003E2437">
      <w:r w:rsidRPr="00945466">
        <w:t xml:space="preserve">The ciphering and deciphering are not applied to </w:t>
      </w:r>
      <w:ins w:id="15" w:author="RAN2#118e" w:date="2022-05-23T14:55:00Z">
        <w:r w:rsidR="00351EE3">
          <w:t xml:space="preserve">MRB and </w:t>
        </w:r>
      </w:ins>
      <w:r w:rsidRPr="00945466">
        <w:t>sidelink SRB4.</w:t>
      </w:r>
    </w:p>
    <w:p w14:paraId="03D8A735" w14:textId="77777777" w:rsidR="003E2437" w:rsidRPr="00945466" w:rsidRDefault="003E2437" w:rsidP="003E2437">
      <w:pPr>
        <w:pStyle w:val="Heading2"/>
      </w:pPr>
      <w:bookmarkStart w:id="16" w:name="_Toc12616356"/>
      <w:bookmarkStart w:id="17" w:name="_Toc37126970"/>
      <w:bookmarkStart w:id="18" w:name="_Toc46492083"/>
      <w:bookmarkStart w:id="19" w:name="_Toc46492191"/>
      <w:bookmarkStart w:id="20" w:name="_Toc100874241"/>
      <w:r w:rsidRPr="00945466">
        <w:t>5.9</w:t>
      </w:r>
      <w:r w:rsidRPr="00945466">
        <w:rPr>
          <w:sz w:val="24"/>
          <w:lang w:eastAsia="en-GB"/>
        </w:rPr>
        <w:tab/>
      </w:r>
      <w:r w:rsidRPr="00945466">
        <w:t>Integrity protection and verification</w:t>
      </w:r>
      <w:bookmarkEnd w:id="16"/>
      <w:bookmarkEnd w:id="17"/>
      <w:bookmarkEnd w:id="18"/>
      <w:bookmarkEnd w:id="19"/>
      <w:bookmarkEnd w:id="20"/>
    </w:p>
    <w:p w14:paraId="29934F95" w14:textId="77777777" w:rsidR="003E2437" w:rsidRPr="00945466" w:rsidRDefault="003E2437" w:rsidP="003E2437">
      <w:r w:rsidRPr="00945466">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45466">
        <w:rPr>
          <w:lang w:eastAsia="zh-CN"/>
        </w:rPr>
        <w:t xml:space="preserve"> to sidelink SRB1, SRB2 and SRB3</w:t>
      </w:r>
      <w:r w:rsidRPr="00945466">
        <w:t>. The integrity protection is applied to PDCP Data PDUs of DRBs</w:t>
      </w:r>
      <w:r w:rsidRPr="00945466">
        <w:rPr>
          <w:lang w:eastAsia="zh-CN"/>
        </w:rPr>
        <w:t xml:space="preserve"> (including sidelink DRBs for unicast)</w:t>
      </w:r>
      <w:r w:rsidRPr="00945466">
        <w:t xml:space="preserve"> for which integrity protection is configured. The integrity protection is not applicable to PDCP Control PDUs.</w:t>
      </w:r>
    </w:p>
    <w:p w14:paraId="1360CADE" w14:textId="77777777" w:rsidR="003E2437" w:rsidRPr="00945466" w:rsidRDefault="003E2437" w:rsidP="003E2437">
      <w:r w:rsidRPr="00945466">
        <w:rPr>
          <w:lang w:eastAsia="zh-CN"/>
        </w:rPr>
        <w:t>For downlink and uplink,</w:t>
      </w:r>
      <w:r w:rsidRPr="00945466">
        <w:t xml:space="preserve"> the integrity protection algorithm and key to be used </w:t>
      </w:r>
      <w:r w:rsidRPr="00945466">
        <w:rPr>
          <w:lang w:eastAsia="ko-KR"/>
        </w:rPr>
        <w:t>by the</w:t>
      </w:r>
      <w:r w:rsidRPr="00945466">
        <w:t xml:space="preserve"> PDCP entit</w:t>
      </w:r>
      <w:r w:rsidRPr="00945466">
        <w:rPr>
          <w:lang w:eastAsia="ko-KR"/>
        </w:rPr>
        <w:t>y</w:t>
      </w:r>
      <w:r w:rsidRPr="00945466">
        <w:t xml:space="preserve"> are configured by upper layers TS 38.331 [3] and the integrity protection method shall be applied as specified in TS 33.501 [6]</w:t>
      </w:r>
      <w:r w:rsidRPr="00945466">
        <w:rPr>
          <w:rFonts w:eastAsia="SimSun"/>
        </w:rPr>
        <w:t xml:space="preserve"> for NR and in TS 33.401 [17] for E-UTRA/EPC</w:t>
      </w:r>
      <w:r w:rsidRPr="00945466">
        <w:t>.</w:t>
      </w:r>
    </w:p>
    <w:p w14:paraId="035361EC" w14:textId="77777777" w:rsidR="003E2437" w:rsidRPr="00945466" w:rsidRDefault="003E2437" w:rsidP="003E2437">
      <w:r w:rsidRPr="00945466">
        <w:rPr>
          <w:snapToGrid w:val="0"/>
        </w:rPr>
        <w:t xml:space="preserve">The integrity protection function is activated/suspended/resumed by upper layers </w:t>
      </w:r>
      <w:r w:rsidRPr="00945466">
        <w:t>TS 38.331</w:t>
      </w:r>
      <w:r w:rsidRPr="00945466">
        <w:rPr>
          <w:snapToGrid w:val="0"/>
        </w:rPr>
        <w:t xml:space="preserve"> [3]. When</w:t>
      </w:r>
      <w:r w:rsidRPr="00945466">
        <w:t xml:space="preserve"> security is activated and not suspended, the integrity protection function shall be applied to all PDUs including and subsequent to the PDU indicated by upper layers TS 38.331 [3] for the downlink</w:t>
      </w:r>
      <w:r w:rsidRPr="00945466">
        <w:rPr>
          <w:lang w:eastAsia="zh-CN"/>
        </w:rPr>
        <w:t xml:space="preserve"> and</w:t>
      </w:r>
      <w:r w:rsidRPr="00945466">
        <w:t xml:space="preserve"> the uplink, respectively.</w:t>
      </w:r>
    </w:p>
    <w:p w14:paraId="30E041D9" w14:textId="77777777" w:rsidR="003E2437" w:rsidRPr="00945466" w:rsidRDefault="003E2437" w:rsidP="003E2437">
      <w:pPr>
        <w:pStyle w:val="NO"/>
      </w:pPr>
      <w:r w:rsidRPr="00945466">
        <w:lastRenderedPageBreak/>
        <w:t>NOTE 1:</w:t>
      </w:r>
      <w:r w:rsidRPr="0094546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64AF4A2" w14:textId="77777777" w:rsidR="003E2437" w:rsidRPr="00945466" w:rsidRDefault="003E2437" w:rsidP="003E2437">
      <w:pPr>
        <w:pStyle w:val="NO"/>
        <w:rPr>
          <w:lang w:eastAsia="zh-CN"/>
        </w:rPr>
      </w:pPr>
      <w:r w:rsidRPr="00945466">
        <w:rPr>
          <w:noProof/>
          <w:lang w:eastAsia="zh-CN"/>
        </w:rPr>
        <w:t>NOTE 2:</w:t>
      </w:r>
      <w:r w:rsidRPr="00945466">
        <w:rPr>
          <w:noProof/>
          <w:lang w:eastAsia="zh-CN"/>
        </w:rPr>
        <w:tab/>
        <w:t xml:space="preserve">As the PC5-S message which activates the integrity protection function is itself integrity protected with the configuration included in this </w:t>
      </w:r>
      <w:r w:rsidRPr="00945466">
        <w:t>PC5</w:t>
      </w:r>
      <w:r w:rsidRPr="00945466">
        <w:rPr>
          <w:noProof/>
          <w:lang w:eastAsia="zh-CN"/>
        </w:rPr>
        <w:t>-S message, this message needs first be decoded by upper layer before the integrity protection verification could be performed for the PDU in which the message was received.</w:t>
      </w:r>
    </w:p>
    <w:p w14:paraId="2497AA51" w14:textId="77777777" w:rsidR="003E2437" w:rsidRPr="00945466" w:rsidRDefault="003E2437" w:rsidP="003E2437">
      <w:pPr>
        <w:rPr>
          <w:lang w:eastAsia="zh-CN"/>
        </w:rPr>
      </w:pPr>
      <w:r w:rsidRPr="00945466">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696DB97E" w14:textId="77777777" w:rsidR="003E2437" w:rsidRPr="00945466" w:rsidRDefault="003E2437" w:rsidP="003E2437">
      <w:r w:rsidRPr="00945466">
        <w:rPr>
          <w:lang w:eastAsia="zh-CN"/>
        </w:rPr>
        <w:t>For downlink and uplink integrity protection and verification, t</w:t>
      </w:r>
      <w:r w:rsidRPr="00945466">
        <w:t xml:space="preserve">he parameters that are required by PDCP for integrity protection are defined in TS 33.501 [6] </w:t>
      </w:r>
      <w:r w:rsidRPr="00945466">
        <w:rPr>
          <w:rFonts w:eastAsia="SimSun"/>
        </w:rPr>
        <w:t xml:space="preserve">or TS 33.401 [17] </w:t>
      </w:r>
      <w:r w:rsidRPr="00945466">
        <w:t>and are input to the integrity protection algorithm. The required inputs to the integrity protection function include the COUNT value, and DIRECTION (direction of the transmission: set as specified in TS 33.501 [6])</w:t>
      </w:r>
      <w:r w:rsidRPr="00945466">
        <w:rPr>
          <w:rFonts w:eastAsia="SimSun"/>
        </w:rPr>
        <w:t xml:space="preserve"> or TS 33.401 [17]</w:t>
      </w:r>
      <w:r w:rsidRPr="00945466">
        <w:t>. The parameters required by PDCP which are provided by upper layers TS 38.331 [3] are listed below:</w:t>
      </w:r>
    </w:p>
    <w:p w14:paraId="31720F56" w14:textId="77777777" w:rsidR="003E2437" w:rsidRPr="00945466" w:rsidRDefault="003E2437" w:rsidP="003E2437">
      <w:pPr>
        <w:pStyle w:val="B10"/>
      </w:pPr>
      <w:r w:rsidRPr="00945466">
        <w:t>-</w:t>
      </w:r>
      <w:r w:rsidRPr="00945466">
        <w:tab/>
        <w:t>BEARER (defined as the radio bearer identifier in TS 33.501 [6]</w:t>
      </w:r>
      <w:r w:rsidRPr="00945466">
        <w:rPr>
          <w:rFonts w:eastAsia="SimSun"/>
        </w:rPr>
        <w:t xml:space="preserve"> or TS 33.401 [17]</w:t>
      </w:r>
      <w:r w:rsidRPr="00945466">
        <w:t>. It will use the value RB identity –1 as in TS 38.331 [3]);</w:t>
      </w:r>
    </w:p>
    <w:p w14:paraId="7FC313AE" w14:textId="77777777" w:rsidR="003E2437" w:rsidRPr="00945466" w:rsidRDefault="003E2437" w:rsidP="003E2437">
      <w:pPr>
        <w:pStyle w:val="B10"/>
      </w:pPr>
      <w:r w:rsidRPr="00945466">
        <w:t>-</w:t>
      </w:r>
      <w:r w:rsidRPr="00945466">
        <w:tab/>
        <w:t xml:space="preserve">KEY (the integrity protection keys for </w:t>
      </w:r>
      <w:r w:rsidRPr="00945466">
        <w:rPr>
          <w:bCs/>
        </w:rPr>
        <w:t xml:space="preserve">the control plane and for the user plane are </w:t>
      </w:r>
      <w:r w:rsidRPr="00945466">
        <w:t>K</w:t>
      </w:r>
      <w:r w:rsidRPr="00945466">
        <w:rPr>
          <w:vertAlign w:val="subscript"/>
        </w:rPr>
        <w:t>RRCint</w:t>
      </w:r>
      <w:r w:rsidRPr="00945466">
        <w:t xml:space="preserve"> and K</w:t>
      </w:r>
      <w:r w:rsidRPr="00945466">
        <w:rPr>
          <w:vertAlign w:val="subscript"/>
        </w:rPr>
        <w:t>UPint</w:t>
      </w:r>
      <w:r w:rsidRPr="00945466">
        <w:t>, respectively).</w:t>
      </w:r>
    </w:p>
    <w:p w14:paraId="79D6F850" w14:textId="77777777" w:rsidR="003E2437" w:rsidRPr="00945466" w:rsidRDefault="003E2437" w:rsidP="003E2437">
      <w:pPr>
        <w:rPr>
          <w:lang w:eastAsia="zh-CN"/>
        </w:rPr>
      </w:pPr>
      <w:r w:rsidRPr="00945466">
        <w:rPr>
          <w:lang w:eastAsia="zh-CN"/>
        </w:rPr>
        <w:t>For NR sidelink communication,</w:t>
      </w:r>
      <w:r w:rsidRPr="00945466">
        <w:t xml:space="preserve"> </w:t>
      </w:r>
      <w:r w:rsidRPr="00945466">
        <w:rPr>
          <w:lang w:eastAsia="zh-CN"/>
        </w:rPr>
        <w:t>t</w:t>
      </w:r>
      <w:r w:rsidRPr="00945466">
        <w:t>he integrity protection algorithm and key to be used by the PDCP entity are configured by upper layers TS 24.587 [16] and the integrity protection method shall be applied as specified in TS 33.536 [</w:t>
      </w:r>
      <w:r w:rsidRPr="00945466">
        <w:rPr>
          <w:lang w:eastAsia="zh-CN"/>
        </w:rPr>
        <w:t>14</w:t>
      </w:r>
      <w:r w:rsidRPr="00945466">
        <w:t>].</w:t>
      </w:r>
    </w:p>
    <w:p w14:paraId="470109E0" w14:textId="77777777" w:rsidR="003E2437" w:rsidRPr="00945466" w:rsidRDefault="003E2437" w:rsidP="003E2437">
      <w:pPr>
        <w:rPr>
          <w:lang w:eastAsia="zh-CN"/>
        </w:rPr>
      </w:pPr>
      <w:r w:rsidRPr="00945466">
        <w:rPr>
          <w:lang w:eastAsia="zh-CN"/>
        </w:rPr>
        <w:t>For NR sidelink communication, the integrity protection function is activated for sidelink SRBs and/or sidelink DRBs for a PC5 unicast link ‎by upper layers</w:t>
      </w:r>
      <w:r w:rsidRPr="00945466">
        <w:rPr>
          <w:rFonts w:eastAsia="SimSun"/>
          <w:lang w:eastAsia="zh-CN"/>
        </w:rPr>
        <w:t>, as specified in</w:t>
      </w:r>
      <w:r w:rsidRPr="00945466">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0DE4B71C" w14:textId="77777777" w:rsidR="003E2437" w:rsidRPr="00945466" w:rsidRDefault="003E2437" w:rsidP="003E2437">
      <w:r w:rsidRPr="00945466">
        <w:rPr>
          <w:lang w:eastAsia="zh-CN"/>
        </w:rPr>
        <w:t>For the SLRB that needs integrity protection and verification, t</w:t>
      </w:r>
      <w:r w:rsidRPr="00945466">
        <w:t xml:space="preserve">he parameters that are required by PDCP for integrity protection are defined in 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 and are input to the integrity protection algorithm. The required inputs to the integrity protection function include the KEY (</w:t>
      </w:r>
      <w:r w:rsidRPr="00945466">
        <w:rPr>
          <w:lang w:eastAsia="zh-CN"/>
        </w:rPr>
        <w:t>NR</w:t>
      </w:r>
      <w:r w:rsidRPr="00945466">
        <w:t>P</w:t>
      </w:r>
      <w:r w:rsidRPr="00945466">
        <w:rPr>
          <w:lang w:eastAsia="zh-CN"/>
        </w:rPr>
        <w:t>I</w:t>
      </w:r>
      <w:r w:rsidRPr="00945466">
        <w:t>K), COUNT, BEARER (LSB 5 bits of LCID as specified in TS 38.321 [4]) and DIRECTION (</w:t>
      </w:r>
      <w:r w:rsidRPr="00945466">
        <w:rPr>
          <w:lang w:eastAsia="ko-KR"/>
        </w:rPr>
        <w:t xml:space="preserve">which value shall be set is specified in </w:t>
      </w:r>
      <w:r w:rsidRPr="00945466">
        <w:t xml:space="preserve">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w:t>
      </w:r>
    </w:p>
    <w:p w14:paraId="1A5173C2" w14:textId="77777777" w:rsidR="003E2437" w:rsidRPr="00945466" w:rsidRDefault="003E2437" w:rsidP="003E2437">
      <w:pPr>
        <w:rPr>
          <w:lang w:eastAsia="ko-KR"/>
        </w:rPr>
      </w:pPr>
      <w:r w:rsidRPr="00945466">
        <w:t xml:space="preserve">At transmission, the UE computes the value of the MAC-I field and at reception it verifies the integrity of the PDCP </w:t>
      </w:r>
      <w:r w:rsidRPr="00945466">
        <w:rPr>
          <w:lang w:eastAsia="ko-KR"/>
        </w:rPr>
        <w:t>Data</w:t>
      </w:r>
      <w:r w:rsidRPr="00945466">
        <w:t xml:space="preserve"> PDU by calculating the X-MAC based on the input parameters as specified above. If the calculated X-MAC corresponds to the received MAC-I, integrity protection is verified successfully</w:t>
      </w:r>
      <w:r w:rsidRPr="00945466">
        <w:rPr>
          <w:lang w:eastAsia="ko-KR"/>
        </w:rPr>
        <w:t>.</w:t>
      </w:r>
    </w:p>
    <w:p w14:paraId="41D29100" w14:textId="7F887364" w:rsidR="003E2437" w:rsidRPr="00945466" w:rsidRDefault="003E2437" w:rsidP="003E2437">
      <w:pPr>
        <w:rPr>
          <w:lang w:eastAsia="ko-KR"/>
        </w:rPr>
      </w:pPr>
      <w:r w:rsidRPr="00945466">
        <w:rPr>
          <w:lang w:eastAsia="ko-KR"/>
        </w:rPr>
        <w:t xml:space="preserve">The integrity protection and verification are not applied to </w:t>
      </w:r>
      <w:ins w:id="21" w:author="RAN2#118e" w:date="2022-05-23T14:55:00Z">
        <w:r w:rsidR="00A601EA">
          <w:t xml:space="preserve">MRB and </w:t>
        </w:r>
      </w:ins>
      <w:r w:rsidRPr="00945466">
        <w:rPr>
          <w:lang w:eastAsia="ko-KR"/>
        </w:rPr>
        <w:t>sidelink SRB4.</w:t>
      </w:r>
    </w:p>
    <w:p w14:paraId="1E5CCABB" w14:textId="0ECED26F" w:rsidR="00B55A84" w:rsidRPr="00AD725A" w:rsidRDefault="00B55A84" w:rsidP="007A60E7">
      <w:pPr>
        <w:pStyle w:val="EX"/>
        <w:spacing w:after="0"/>
        <w:ind w:left="0" w:firstLine="0"/>
        <w:rPr>
          <w:rFonts w:eastAsia="SimSun"/>
        </w:rPr>
      </w:pPr>
    </w:p>
    <w:p w14:paraId="68DA321C" w14:textId="77777777" w:rsidR="00B55A84" w:rsidRDefault="00B55A84" w:rsidP="00B55A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Modificatcion </w:t>
      </w:r>
    </w:p>
    <w:p w14:paraId="6AD0BCD5" w14:textId="77777777" w:rsidR="00D10175" w:rsidRPr="00D33F5A" w:rsidRDefault="00D10175" w:rsidP="00D10175">
      <w:pPr>
        <w:pStyle w:val="Heading2"/>
      </w:pPr>
      <w:bookmarkStart w:id="22" w:name="_Toc12616387"/>
      <w:bookmarkStart w:id="23" w:name="_Toc37127015"/>
      <w:bookmarkStart w:id="24" w:name="_Toc46492132"/>
      <w:bookmarkStart w:id="25" w:name="_Toc46492240"/>
      <w:bookmarkStart w:id="26" w:name="_Toc100874301"/>
      <w:r w:rsidRPr="00D33F5A">
        <w:t>7.1</w:t>
      </w:r>
      <w:r w:rsidRPr="00D33F5A">
        <w:tab/>
        <w:t>State variables</w:t>
      </w:r>
      <w:bookmarkEnd w:id="22"/>
      <w:bookmarkEnd w:id="23"/>
      <w:bookmarkEnd w:id="24"/>
      <w:bookmarkEnd w:id="25"/>
      <w:bookmarkEnd w:id="26"/>
    </w:p>
    <w:p w14:paraId="64E919FC" w14:textId="77777777" w:rsidR="00D10175" w:rsidRPr="00D33F5A" w:rsidRDefault="00D10175" w:rsidP="00D10175">
      <w:pPr>
        <w:rPr>
          <w:rFonts w:eastAsia="MS Mincho"/>
        </w:rPr>
      </w:pPr>
      <w:bookmarkStart w:id="27" w:name="Signet14"/>
      <w:bookmarkEnd w:id="27"/>
      <w:r w:rsidRPr="00D33F5A">
        <w:t xml:space="preserve">This clause describes the state variables used in PDCP </w:t>
      </w:r>
      <w:r w:rsidRPr="00D33F5A">
        <w:rPr>
          <w:rFonts w:eastAsia="MS Mincho"/>
        </w:rPr>
        <w:t xml:space="preserve">entities </w:t>
      </w:r>
      <w:r w:rsidRPr="00D33F5A">
        <w:t xml:space="preserve">in order to specify the </w:t>
      </w:r>
      <w:r w:rsidRPr="00D33F5A">
        <w:rPr>
          <w:rFonts w:eastAsia="MS Mincho"/>
        </w:rPr>
        <w:t xml:space="preserve">PDCP </w:t>
      </w:r>
      <w:r w:rsidRPr="00D33F5A">
        <w:t>protocol. The state variables defined in this clause are normative.</w:t>
      </w:r>
    </w:p>
    <w:p w14:paraId="5D96B3E2" w14:textId="77777777" w:rsidR="00D10175" w:rsidRPr="00D33F5A" w:rsidRDefault="00D10175" w:rsidP="00D10175">
      <w:pPr>
        <w:rPr>
          <w:rFonts w:eastAsia="MS Mincho"/>
        </w:rPr>
      </w:pPr>
      <w:r w:rsidRPr="00D33F5A">
        <w:t>All state variables are non-negative integers</w:t>
      </w:r>
      <w:r w:rsidRPr="00D33F5A">
        <w:rPr>
          <w:rFonts w:eastAsia="MS Mincho"/>
        </w:rPr>
        <w:t xml:space="preserve">, and </w:t>
      </w:r>
      <w:r w:rsidRPr="00D33F5A">
        <w:t>take values from 0 to [2</w:t>
      </w:r>
      <w:r w:rsidRPr="00D33F5A">
        <w:rPr>
          <w:rFonts w:eastAsia="MS Mincho"/>
          <w:vertAlign w:val="superscript"/>
        </w:rPr>
        <w:t>32</w:t>
      </w:r>
      <w:r w:rsidRPr="00D33F5A">
        <w:t xml:space="preserve"> – 1].</w:t>
      </w:r>
    </w:p>
    <w:p w14:paraId="797FCF0C" w14:textId="77777777" w:rsidR="00D10175" w:rsidRPr="00D33F5A" w:rsidRDefault="00D10175" w:rsidP="00D10175">
      <w:pPr>
        <w:rPr>
          <w:rFonts w:eastAsia="MS Mincho"/>
        </w:rPr>
      </w:pPr>
      <w:r w:rsidRPr="00D33F5A">
        <w:rPr>
          <w:rFonts w:eastAsia="MS Mincho"/>
        </w:rPr>
        <w:t>PDCP Data PDUs</w:t>
      </w:r>
      <w:r w:rsidRPr="00D33F5A">
        <w:t xml:space="preserve"> are numbered integer sequence numbers (SN) cycling through the field: 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pdcp-SN-SizeUL</w:t>
      </w:r>
      <w:r w:rsidRPr="00D33F5A">
        <w:rPr>
          <w:rFonts w:eastAsia="MS Mincho"/>
          <w:vertAlign w:val="superscript"/>
        </w:rPr>
        <w:t>]</w:t>
      </w:r>
      <w:r w:rsidRPr="00D33F5A">
        <w:t xml:space="preserve"> – 1</w:t>
      </w:r>
      <w:r w:rsidRPr="00D33F5A">
        <w:rPr>
          <w:rFonts w:eastAsia="MS Mincho"/>
        </w:rPr>
        <w:t xml:space="preserve">] or </w:t>
      </w:r>
      <w:r w:rsidRPr="00D33F5A">
        <w:t xml:space="preserve">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pdcp-SN-SizeDL</w:t>
      </w:r>
      <w:r w:rsidRPr="00D33F5A">
        <w:rPr>
          <w:rFonts w:eastAsia="MS Mincho"/>
          <w:vertAlign w:val="superscript"/>
        </w:rPr>
        <w:t>]</w:t>
      </w:r>
      <w:r w:rsidRPr="00D33F5A">
        <w:t xml:space="preserve"> – 1</w:t>
      </w:r>
      <w:r w:rsidRPr="00D33F5A">
        <w:rPr>
          <w:rFonts w:eastAsia="MS Mincho"/>
        </w:rPr>
        <w:t>]</w:t>
      </w:r>
      <w:r w:rsidRPr="00D33F5A">
        <w:rPr>
          <w:lang w:eastAsia="zh-CN"/>
        </w:rPr>
        <w:t xml:space="preserve"> or </w:t>
      </w:r>
      <w:r w:rsidRPr="00D33F5A">
        <w:t xml:space="preserve">0 to </w:t>
      </w:r>
      <w:r w:rsidRPr="00D33F5A">
        <w:rPr>
          <w:rFonts w:eastAsia="MS Mincho"/>
        </w:rPr>
        <w:t>[</w:t>
      </w:r>
      <w:r w:rsidRPr="00D33F5A">
        <w:t>2</w:t>
      </w:r>
      <w:r w:rsidRPr="00D33F5A">
        <w:rPr>
          <w:rFonts w:eastAsia="MS Mincho"/>
          <w:vertAlign w:val="superscript"/>
        </w:rPr>
        <w:t>[</w:t>
      </w:r>
      <w:r w:rsidRPr="00D33F5A">
        <w:rPr>
          <w:rFonts w:eastAsia="MS Mincho"/>
          <w:i/>
          <w:vertAlign w:val="superscript"/>
        </w:rPr>
        <w:t>sl-PDCP-SN-Size</w:t>
      </w:r>
      <w:r w:rsidRPr="00D33F5A">
        <w:rPr>
          <w:rFonts w:eastAsia="MS Mincho"/>
          <w:vertAlign w:val="superscript"/>
        </w:rPr>
        <w:t>]</w:t>
      </w:r>
      <w:r w:rsidRPr="00D33F5A">
        <w:t xml:space="preserve"> – 1</w:t>
      </w:r>
      <w:r w:rsidRPr="00D33F5A">
        <w:rPr>
          <w:rFonts w:eastAsia="MS Mincho"/>
        </w:rPr>
        <w:t>]</w:t>
      </w:r>
      <w:r w:rsidRPr="00D33F5A">
        <w:t>.</w:t>
      </w:r>
    </w:p>
    <w:p w14:paraId="3736F96B" w14:textId="77777777" w:rsidR="00D10175" w:rsidRPr="00D33F5A" w:rsidRDefault="00D10175" w:rsidP="00D10175">
      <w:pPr>
        <w:rPr>
          <w:rFonts w:eastAsia="MS Mincho"/>
        </w:rPr>
      </w:pPr>
      <w:r w:rsidRPr="00D33F5A">
        <w:rPr>
          <w:rFonts w:eastAsia="MS Mincho"/>
        </w:rPr>
        <w:t>The transmitting PDCP entity shall maintain the following state variables:</w:t>
      </w:r>
    </w:p>
    <w:p w14:paraId="530B53AA" w14:textId="77777777" w:rsidR="00D10175" w:rsidRPr="00D33F5A" w:rsidRDefault="00D10175" w:rsidP="00D10175">
      <w:r w:rsidRPr="00D33F5A">
        <w:t>a)</w:t>
      </w:r>
      <w:r w:rsidRPr="00D33F5A">
        <w:tab/>
        <w:t>TX_NEXT</w:t>
      </w:r>
    </w:p>
    <w:p w14:paraId="749579C5" w14:textId="77777777" w:rsidR="00D10175" w:rsidRPr="00D33F5A" w:rsidRDefault="00D10175" w:rsidP="00D10175">
      <w:pPr>
        <w:rPr>
          <w:rFonts w:eastAsia="MS Mincho"/>
        </w:rPr>
      </w:pPr>
      <w:r w:rsidRPr="00D33F5A">
        <w:lastRenderedPageBreak/>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56D72AE" w14:textId="77777777" w:rsidR="00D10175" w:rsidRPr="00D33F5A" w:rsidRDefault="00D10175" w:rsidP="00D10175">
      <w:pPr>
        <w:rPr>
          <w:rFonts w:eastAsia="MS Mincho"/>
        </w:rPr>
      </w:pPr>
      <w:r w:rsidRPr="00D33F5A">
        <w:rPr>
          <w:rFonts w:eastAsia="MS Mincho"/>
        </w:rPr>
        <w:t>The receiving PDCP entity shall maintain the following state variables:</w:t>
      </w:r>
    </w:p>
    <w:p w14:paraId="72D53747" w14:textId="77777777" w:rsidR="00D10175" w:rsidRPr="00D33F5A" w:rsidRDefault="00D10175" w:rsidP="00D10175">
      <w:r w:rsidRPr="00D33F5A">
        <w:t>a)</w:t>
      </w:r>
      <w:r w:rsidRPr="00D33F5A">
        <w:tab/>
        <w:t>RX_NEXT</w:t>
      </w:r>
    </w:p>
    <w:p w14:paraId="78B6963A" w14:textId="6FF0738A" w:rsidR="00D10175" w:rsidRPr="00D33F5A" w:rsidRDefault="00D10175" w:rsidP="00D10175">
      <w:pPr>
        <w:rPr>
          <w:lang w:eastAsia="zh-CN"/>
        </w:rPr>
      </w:pPr>
      <w:r w:rsidRPr="00D33F5A">
        <w:t>This state variable indicates the COUNT value of the next PDCP SDU expected to be received. The initial value is 0</w:t>
      </w:r>
      <w:r w:rsidRPr="00D33F5A">
        <w:rPr>
          <w:lang w:eastAsia="zh-CN"/>
        </w:rPr>
        <w:t xml:space="preserve">, </w:t>
      </w:r>
      <w:r w:rsidRPr="00D33F5A">
        <w:t xml:space="preserve">except for sidelink broadcast and groupcast, for SRBs configured with state variables continuation, and for </w:t>
      </w:r>
      <w:ins w:id="28" w:author="RAN2#118e" w:date="2022-05-23T14:58:00Z">
        <w:r w:rsidR="006E5495">
          <w:t xml:space="preserve">broadcast </w:t>
        </w:r>
      </w:ins>
      <w:r w:rsidRPr="00D33F5A">
        <w:t xml:space="preserve">MRBs. For </w:t>
      </w:r>
      <w:r w:rsidRPr="00D33F5A">
        <w:rPr>
          <w:lang w:eastAsia="zh-CN"/>
        </w:rPr>
        <w:t xml:space="preserve">NR </w:t>
      </w:r>
      <w:r w:rsidRPr="00D33F5A">
        <w:t xml:space="preserve">sidelink </w:t>
      </w:r>
      <w:r w:rsidRPr="00D33F5A">
        <w:rPr>
          <w:lang w:eastAsia="zh-CN"/>
        </w:rPr>
        <w:t xml:space="preserve">communication for </w:t>
      </w:r>
      <w:r w:rsidRPr="00D33F5A">
        <w:t>broadcast and groupcast or sidelink SRB4 for broadcast and groupcast based sidelink discovery, the initial value</w:t>
      </w:r>
      <w:r w:rsidRPr="00D33F5A">
        <w:rPr>
          <w:lang w:eastAsia="zh-CN"/>
        </w:rPr>
        <w:t xml:space="preserve"> of the SN part of RX_NEXT</w:t>
      </w:r>
      <w:r w:rsidRPr="00D33F5A">
        <w:t xml:space="preserve"> is (x +1) modulo (2</w:t>
      </w:r>
      <w:r w:rsidRPr="00D33F5A">
        <w:rPr>
          <w:vertAlign w:val="superscript"/>
        </w:rPr>
        <w:t>[</w:t>
      </w:r>
      <w:r w:rsidRPr="00D33F5A">
        <w:rPr>
          <w:rFonts w:eastAsia="MS Mincho"/>
          <w:i/>
          <w:vertAlign w:val="superscript"/>
        </w:rPr>
        <w:t>sl-PDCP-SN-Size</w:t>
      </w:r>
      <w:r w:rsidRPr="00D33F5A">
        <w:rPr>
          <w:vertAlign w:val="superscript"/>
        </w:rPr>
        <w:t>]</w:t>
      </w:r>
      <w:r w:rsidRPr="00D33F5A">
        <w:t xml:space="preserve">), where x is the SN of the first received PDCP Data PDU. For </w:t>
      </w:r>
      <w:ins w:id="29" w:author="RAN2#118e" w:date="2022-05-23T14:58:00Z">
        <w:r w:rsidR="00CE0C21">
          <w:t xml:space="preserve">broadcast </w:t>
        </w:r>
      </w:ins>
      <w:r w:rsidRPr="00D33F5A">
        <w:t>MRBs, the initial value</w:t>
      </w:r>
      <w:r w:rsidRPr="00D33F5A">
        <w:rPr>
          <w:lang w:eastAsia="zh-CN"/>
        </w:rPr>
        <w:t xml:space="preserve"> of the SN part of RX_NEXT</w:t>
      </w:r>
      <w:r w:rsidRPr="00D33F5A">
        <w:t xml:space="preserve"> is (x +1) modulo (2</w:t>
      </w:r>
      <w:r w:rsidRPr="00D33F5A">
        <w:rPr>
          <w:vertAlign w:val="superscript"/>
        </w:rPr>
        <w:t>[</w:t>
      </w:r>
      <w:r w:rsidRPr="00D33F5A">
        <w:rPr>
          <w:rFonts w:eastAsia="MS Mincho"/>
          <w:i/>
          <w:vertAlign w:val="superscript"/>
        </w:rPr>
        <w:t>PDCP-SN-Size</w:t>
      </w:r>
      <w:ins w:id="30" w:author="RAN2#118e" w:date="2022-05-23T15:01:00Z">
        <w:r w:rsidR="0026727D">
          <w:rPr>
            <w:rFonts w:eastAsia="MS Mincho"/>
            <w:i/>
            <w:vertAlign w:val="superscript"/>
          </w:rPr>
          <w:t>DL</w:t>
        </w:r>
      </w:ins>
      <w:r w:rsidRPr="00D33F5A">
        <w:rPr>
          <w:vertAlign w:val="superscript"/>
        </w:rPr>
        <w:t>]</w:t>
      </w:r>
      <w:r w:rsidRPr="00D33F5A">
        <w:t xml:space="preserve">), where x is the SN of the first received PDCP Data PDU. </w:t>
      </w:r>
      <w:commentRangeStart w:id="31"/>
      <w:commentRangeStart w:id="32"/>
      <w:ins w:id="33" w:author="RAN2#118e" w:date="2022-05-23T14:58:00Z">
        <w:r w:rsidR="00760B5F">
          <w:t xml:space="preserve">For broadcast MRBs, </w:t>
        </w:r>
        <w:r w:rsidR="00760B5F" w:rsidRPr="00D33F5A">
          <w:t>the initial value</w:t>
        </w:r>
        <w:r w:rsidR="00760B5F" w:rsidRPr="00D33F5A">
          <w:rPr>
            <w:lang w:eastAsia="zh-CN"/>
          </w:rPr>
          <w:t xml:space="preserve"> of the </w:t>
        </w:r>
        <w:r w:rsidR="00760B5F">
          <w:rPr>
            <w:lang w:eastAsia="zh-CN"/>
          </w:rPr>
          <w:t>HFN</w:t>
        </w:r>
        <w:r w:rsidR="00760B5F" w:rsidRPr="00D33F5A">
          <w:rPr>
            <w:lang w:eastAsia="zh-CN"/>
          </w:rPr>
          <w:t xml:space="preserve"> part of RX_NEXT</w:t>
        </w:r>
        <w:r w:rsidR="00760B5F">
          <w:t xml:space="preserve"> is set by UE implementation.</w:t>
        </w:r>
      </w:ins>
      <w:commentRangeEnd w:id="31"/>
      <w:r w:rsidR="00294F0E">
        <w:rPr>
          <w:rStyle w:val="CommentReference"/>
        </w:rPr>
        <w:commentReference w:id="31"/>
      </w:r>
      <w:commentRangeEnd w:id="32"/>
      <w:r w:rsidR="008B5D22">
        <w:rPr>
          <w:rStyle w:val="CommentReference"/>
        </w:rPr>
        <w:commentReference w:id="32"/>
      </w:r>
      <w:ins w:id="34" w:author="RAN2#118e" w:date="2022-05-23T14:58:00Z">
        <w:r w:rsidR="00760B5F">
          <w:t xml:space="preserve"> </w:t>
        </w:r>
      </w:ins>
      <w:r w:rsidRPr="00542013">
        <w:t>For</w:t>
      </w:r>
      <w:r w:rsidRPr="00D33F5A">
        <w:t xml:space="preserve">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0FAE1D98" w14:textId="77777777" w:rsidR="00D10175" w:rsidRPr="00D33F5A" w:rsidRDefault="00D10175" w:rsidP="00D10175">
      <w:pPr>
        <w:pStyle w:val="NO"/>
      </w:pPr>
      <w:r w:rsidRPr="00D33F5A">
        <w:rPr>
          <w:lang w:eastAsia="ko-KR"/>
        </w:rPr>
        <w:t>NOTE:</w:t>
      </w:r>
      <w:r w:rsidRPr="00D33F5A">
        <w:rPr>
          <w:lang w:eastAsia="ko-KR"/>
        </w:rPr>
        <w:tab/>
        <w:t xml:space="preserve">For NR sidelink communication for broadcast and groupcast or sidelink SRB4 for broadcast and groupcast based sidelink discovery, </w:t>
      </w:r>
      <w:r w:rsidRPr="00D33F5A">
        <w:rPr>
          <w:noProof/>
          <w:lang w:eastAsia="zh-CN"/>
        </w:rPr>
        <w:t>i</w:t>
      </w:r>
      <w:r w:rsidRPr="00D33F5A">
        <w:rPr>
          <w:noProof/>
        </w:rPr>
        <w:t>t</w:t>
      </w:r>
      <w:r w:rsidRPr="00D33F5A">
        <w:rPr>
          <w:noProof/>
          <w:lang w:eastAsia="zh-CN"/>
        </w:rPr>
        <w:t xml:space="preserve"> is</w:t>
      </w:r>
      <w:r w:rsidRPr="00D33F5A">
        <w:rPr>
          <w:noProof/>
        </w:rPr>
        <w:t xml:space="preserve"> up to UE </w:t>
      </w:r>
      <w:r w:rsidRPr="00D33F5A">
        <w:rPr>
          <w:lang w:eastAsia="zh-CN"/>
        </w:rPr>
        <w:t>implementation</w:t>
      </w:r>
      <w:r w:rsidRPr="00D33F5A">
        <w:rPr>
          <w:noProof/>
        </w:rPr>
        <w:t xml:space="preserve"> to select the HFN part for RX_NEXT such that initial value of RX_DELIV should be a positive value.</w:t>
      </w:r>
    </w:p>
    <w:p w14:paraId="25B200B3" w14:textId="77777777" w:rsidR="00D10175" w:rsidRPr="00D33F5A" w:rsidRDefault="00D10175" w:rsidP="00D10175">
      <w:r w:rsidRPr="00D33F5A">
        <w:t>b)</w:t>
      </w:r>
      <w:r w:rsidRPr="00D33F5A">
        <w:tab/>
        <w:t>RX_DELIV</w:t>
      </w:r>
    </w:p>
    <w:p w14:paraId="38D19A82" w14:textId="68C47D63" w:rsidR="00D10175" w:rsidRPr="00D33F5A" w:rsidRDefault="00D10175" w:rsidP="00D10175">
      <w:pPr>
        <w:rPr>
          <w:lang w:eastAsia="ko-KR"/>
        </w:rPr>
      </w:pPr>
      <w:r w:rsidRPr="00D33F5A">
        <w:rPr>
          <w:lang w:eastAsia="ko-KR"/>
        </w:rPr>
        <w:t>This state variable indicates the COUNT</w:t>
      </w:r>
      <w:r w:rsidRPr="00D33F5A">
        <w:t xml:space="preserve"> value of the first PDCP SDU not delivered to the upper layers, but still waited for. The initial value is 0</w:t>
      </w:r>
      <w:r w:rsidRPr="00D33F5A">
        <w:rPr>
          <w:lang w:eastAsia="zh-CN"/>
        </w:rPr>
        <w:t xml:space="preserve">, </w:t>
      </w:r>
      <w:r w:rsidRPr="00D33F5A">
        <w:t xml:space="preserve">except for sidelink broadcast and groupcast, for SRBs configured with state variables continuation, and for MRBs. For </w:t>
      </w:r>
      <w:r w:rsidRPr="00D33F5A">
        <w:rPr>
          <w:lang w:eastAsia="zh-CN"/>
        </w:rPr>
        <w:t xml:space="preserve">NR </w:t>
      </w:r>
      <w:r w:rsidRPr="00D33F5A">
        <w:t xml:space="preserve">sidelink </w:t>
      </w:r>
      <w:r w:rsidRPr="00D33F5A">
        <w:rPr>
          <w:lang w:eastAsia="zh-CN"/>
        </w:rPr>
        <w:t xml:space="preserve">communication for </w:t>
      </w:r>
      <w:r w:rsidRPr="00D33F5A">
        <w:t>broadcast and groupcast or sidelink SRB4 for broadcast and groupcast based sidelink discovery, the initial value</w:t>
      </w:r>
      <w:r w:rsidRPr="00D33F5A">
        <w:rPr>
          <w:lang w:eastAsia="zh-CN"/>
        </w:rPr>
        <w:t xml:space="preserve"> of the SN part of </w:t>
      </w:r>
      <w:r w:rsidRPr="00D33F5A">
        <w:t xml:space="preserve">RX_DELIV is (x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sl-PDCP-SN-Size</w:t>
      </w:r>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sl-PDCP-SN-Size</w:t>
      </w:r>
      <w:r w:rsidRPr="00D33F5A">
        <w:rPr>
          <w:vertAlign w:val="superscript"/>
        </w:rPr>
        <w:t>]</w:t>
      </w:r>
      <w:r w:rsidRPr="00D33F5A">
        <w:t xml:space="preserve">), where x is the SN of the first received PDCP Data PDU. For </w:t>
      </w:r>
      <w:ins w:id="35" w:author="RAN2#118e" w:date="2022-05-23T16:08:00Z">
        <w:r w:rsidR="00185E8C">
          <w:t>broadcast</w:t>
        </w:r>
        <w:r w:rsidR="00185E8C" w:rsidDel="00185E8C">
          <w:t xml:space="preserve"> </w:t>
        </w:r>
      </w:ins>
      <w:r w:rsidRPr="00D33F5A">
        <w:t>MRBs, the initial value</w:t>
      </w:r>
      <w:r w:rsidRPr="00D33F5A">
        <w:rPr>
          <w:lang w:eastAsia="zh-CN"/>
        </w:rPr>
        <w:t xml:space="preserve"> of the SN part of </w:t>
      </w:r>
      <w:r w:rsidRPr="00D33F5A">
        <w:t xml:space="preserve">RX_DELIV </w:t>
      </w:r>
      <w:r w:rsidRPr="00D33F5A">
        <w:rPr>
          <w:lang w:eastAsia="zh-CN"/>
        </w:rPr>
        <w:t xml:space="preserve">is set to </w:t>
      </w:r>
      <w:r w:rsidRPr="00D33F5A">
        <w:t xml:space="preserve">(x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PDCP-SN-Size</w:t>
      </w:r>
      <w:ins w:id="36" w:author="RAN2#118e" w:date="2022-05-23T16:09:00Z">
        <w:r w:rsidR="00D567A5">
          <w:rPr>
            <w:rFonts w:eastAsia="MS Mincho"/>
            <w:i/>
            <w:vertAlign w:val="superscript"/>
          </w:rPr>
          <w:t>DL</w:t>
        </w:r>
      </w:ins>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PDCP-SN-Size</w:t>
      </w:r>
      <w:ins w:id="37" w:author="RAN2#118e" w:date="2022-05-23T16:09:00Z">
        <w:r w:rsidR="00C673FD">
          <w:rPr>
            <w:rFonts w:eastAsia="MS Mincho"/>
            <w:i/>
            <w:vertAlign w:val="superscript"/>
          </w:rPr>
          <w:t>DL</w:t>
        </w:r>
      </w:ins>
      <w:r w:rsidRPr="00D33F5A">
        <w:rPr>
          <w:vertAlign w:val="superscript"/>
        </w:rPr>
        <w:t>]</w:t>
      </w:r>
      <w:r w:rsidRPr="00D33F5A">
        <w:t>), where x is the SN of the first received PDCP Data PDU</w:t>
      </w:r>
      <w:commentRangeStart w:id="38"/>
      <w:ins w:id="39" w:author="RAN2#118e" w:date="2022-05-23T16:13:00Z">
        <w:r w:rsidR="00817CCF">
          <w:t xml:space="preserve">, and </w:t>
        </w:r>
        <w:r w:rsidR="00817CCF" w:rsidRPr="00D33F5A">
          <w:t>the initial value</w:t>
        </w:r>
        <w:r w:rsidR="00817CCF" w:rsidRPr="00D33F5A">
          <w:rPr>
            <w:lang w:eastAsia="zh-CN"/>
          </w:rPr>
          <w:t xml:space="preserve"> of the </w:t>
        </w:r>
        <w:r w:rsidR="00817CCF">
          <w:rPr>
            <w:lang w:eastAsia="zh-CN"/>
          </w:rPr>
          <w:t>HFN</w:t>
        </w:r>
        <w:r w:rsidR="00817CCF" w:rsidRPr="00D33F5A">
          <w:rPr>
            <w:lang w:eastAsia="zh-CN"/>
          </w:rPr>
          <w:t xml:space="preserve"> part of </w:t>
        </w:r>
        <w:r w:rsidR="00817CCF" w:rsidRPr="00D33F5A">
          <w:t>RX_DELIV</w:t>
        </w:r>
        <w:r w:rsidR="00817CCF">
          <w:t xml:space="preserve"> is set by UE implementation.</w:t>
        </w:r>
      </w:ins>
      <w:commentRangeEnd w:id="38"/>
      <w:r w:rsidR="00294F0E">
        <w:rPr>
          <w:rStyle w:val="CommentReference"/>
        </w:rPr>
        <w:commentReference w:id="38"/>
      </w:r>
      <w:ins w:id="40" w:author="RAN2#118e" w:date="2022-05-23T16:13:00Z">
        <w:r w:rsidR="00817CCF">
          <w:t xml:space="preserve"> </w:t>
        </w:r>
        <w:commentRangeStart w:id="41"/>
        <w:commentRangeStart w:id="42"/>
        <w:commentRangeStart w:id="43"/>
        <w:commentRangeStart w:id="44"/>
        <w:r w:rsidR="00817CCF">
          <w:t>F</w:t>
        </w:r>
      </w:ins>
      <w:commentRangeEnd w:id="41"/>
      <w:r w:rsidR="00C90DD6">
        <w:rPr>
          <w:rStyle w:val="CommentReference"/>
        </w:rPr>
        <w:commentReference w:id="41"/>
      </w:r>
      <w:commentRangeEnd w:id="42"/>
      <w:r w:rsidR="00294F0E">
        <w:rPr>
          <w:rStyle w:val="CommentReference"/>
        </w:rPr>
        <w:commentReference w:id="42"/>
      </w:r>
      <w:commentRangeEnd w:id="44"/>
      <w:r w:rsidR="008B5D22">
        <w:rPr>
          <w:rStyle w:val="CommentReference"/>
        </w:rPr>
        <w:commentReference w:id="44"/>
      </w:r>
      <w:ins w:id="45" w:author="RAN2#118e" w:date="2022-05-23T16:13:00Z">
        <w:r w:rsidR="00817CCF">
          <w:t>or</w:t>
        </w:r>
      </w:ins>
      <w:commentRangeEnd w:id="43"/>
      <w:r w:rsidR="00B40CEC">
        <w:rPr>
          <w:rStyle w:val="CommentReference"/>
        </w:rPr>
        <w:commentReference w:id="43"/>
      </w:r>
      <w:ins w:id="46" w:author="RAN2#118e" w:date="2022-05-23T16:13:00Z">
        <w:r w:rsidR="00817CCF">
          <w:t xml:space="preserve"> multicast MRBs, the initial value</w:t>
        </w:r>
        <w:r w:rsidR="00817CCF">
          <w:rPr>
            <w:lang w:eastAsia="zh-CN"/>
          </w:rPr>
          <w:t xml:space="preserve"> of the SN part of </w:t>
        </w:r>
        <w:r w:rsidR="00817CCF">
          <w:t xml:space="preserve">RX_DELIV </w:t>
        </w:r>
        <w:r w:rsidR="00817CCF">
          <w:rPr>
            <w:lang w:eastAsia="zh-CN"/>
          </w:rPr>
          <w:t>is set to the refe</w:t>
        </w:r>
        <w:r w:rsidR="00817CCF" w:rsidRPr="00740BCD">
          <w:rPr>
            <w:lang w:eastAsia="zh-CN"/>
          </w:rPr>
          <w:t>rence PDCP SN</w:t>
        </w:r>
        <w:r w:rsidR="00817CCF">
          <w:rPr>
            <w:lang w:eastAsia="zh-CN"/>
          </w:rPr>
          <w:t xml:space="preserve">, and </w:t>
        </w:r>
        <w:r w:rsidR="00817CCF" w:rsidRPr="00D33F5A">
          <w:t>the initial value</w:t>
        </w:r>
        <w:r w:rsidR="00817CCF" w:rsidRPr="00D33F5A">
          <w:rPr>
            <w:lang w:eastAsia="zh-CN"/>
          </w:rPr>
          <w:t xml:space="preserve"> of the </w:t>
        </w:r>
        <w:r w:rsidR="00817CCF">
          <w:rPr>
            <w:lang w:eastAsia="zh-CN"/>
          </w:rPr>
          <w:t>HFN</w:t>
        </w:r>
        <w:r w:rsidR="00817CCF" w:rsidRPr="00D33F5A">
          <w:rPr>
            <w:lang w:eastAsia="zh-CN"/>
          </w:rPr>
          <w:t xml:space="preserve"> part of </w:t>
        </w:r>
        <w:r w:rsidR="00817CCF" w:rsidRPr="00D33F5A">
          <w:t>RX_DELIV</w:t>
        </w:r>
        <w:r w:rsidR="00817CCF">
          <w:t xml:space="preserve"> is set to the HFN, as configured by</w:t>
        </w:r>
        <w:r w:rsidR="00817CCF">
          <w:rPr>
            <w:lang w:eastAsia="zh-CN"/>
          </w:rPr>
          <w:t xml:space="preserve"> </w:t>
        </w:r>
        <w:r w:rsidR="00817CCF">
          <w:rPr>
            <w:i/>
            <w:iCs/>
            <w:lang w:eastAsia="zh-CN"/>
          </w:rPr>
          <w:t>multicastHFN-AndRefSN</w:t>
        </w:r>
      </w:ins>
      <w:r w:rsidR="003211EE">
        <w:rPr>
          <w:iCs/>
          <w:lang w:eastAsia="zh-CN"/>
        </w:rPr>
        <w:t xml:space="preserve"> </w:t>
      </w:r>
      <w:ins w:id="47" w:author="OPPO-Shukun" w:date="2022-05-24T11:13:00Z">
        <w:r w:rsidR="003211EE" w:rsidRPr="00945466">
          <w:t>provided by upper layers TS 38.331 [3]</w:t>
        </w:r>
      </w:ins>
      <w:r w:rsidRPr="00D33F5A">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C215201" w14:textId="77777777" w:rsidR="00D10175" w:rsidRPr="00D33F5A" w:rsidRDefault="00D10175" w:rsidP="00D10175">
      <w:pPr>
        <w:rPr>
          <w:rFonts w:eastAsia="MS Mincho"/>
        </w:rPr>
      </w:pPr>
      <w:r w:rsidRPr="00D33F5A">
        <w:rPr>
          <w:rFonts w:eastAsia="MS Mincho"/>
        </w:rPr>
        <w:t>c)</w:t>
      </w:r>
      <w:r w:rsidRPr="00D33F5A">
        <w:rPr>
          <w:rFonts w:eastAsia="MS Mincho"/>
        </w:rPr>
        <w:tab/>
        <w:t>RX_REORD</w:t>
      </w:r>
    </w:p>
    <w:p w14:paraId="69FD7F4F" w14:textId="5DD3EBFF" w:rsidR="00B2123F" w:rsidRPr="003745C2" w:rsidRDefault="00D10175" w:rsidP="00B2123F">
      <w:r w:rsidRPr="00D33F5A">
        <w:rPr>
          <w:lang w:eastAsia="ko-KR"/>
        </w:rPr>
        <w:t xml:space="preserve">This state variable indicates </w:t>
      </w:r>
      <w:r w:rsidRPr="00D33F5A">
        <w:rPr>
          <w:rFonts w:eastAsia="MS Mincho"/>
        </w:rPr>
        <w:t xml:space="preserve">the </w:t>
      </w:r>
      <w:r w:rsidRPr="00D33F5A">
        <w:rPr>
          <w:lang w:eastAsia="ko-KR"/>
        </w:rPr>
        <w:t>COUNT</w:t>
      </w:r>
      <w:r w:rsidRPr="00D33F5A">
        <w:rPr>
          <w:rFonts w:eastAsia="MS Mincho"/>
        </w:rPr>
        <w:t xml:space="preserve"> value following the </w:t>
      </w:r>
      <w:r w:rsidRPr="00D33F5A">
        <w:rPr>
          <w:lang w:eastAsia="ko-KR"/>
        </w:rPr>
        <w:t xml:space="preserve">COUNT value associated with </w:t>
      </w:r>
      <w:r w:rsidRPr="00D33F5A">
        <w:rPr>
          <w:rFonts w:eastAsia="MS Mincho"/>
        </w:rPr>
        <w:t xml:space="preserve">the </w:t>
      </w:r>
      <w:r w:rsidRPr="00D33F5A">
        <w:rPr>
          <w:lang w:eastAsia="ko-KR"/>
        </w:rPr>
        <w:t>PDCP Data</w:t>
      </w:r>
      <w:r w:rsidRPr="00D33F5A">
        <w:rPr>
          <w:rFonts w:eastAsia="MS Mincho"/>
        </w:rPr>
        <w:t xml:space="preserve"> PDU which triggered </w:t>
      </w:r>
      <w:r w:rsidRPr="00D33F5A">
        <w:rPr>
          <w:i/>
          <w:lang w:eastAsia="zh-TW"/>
        </w:rPr>
        <w:t>t-R</w:t>
      </w:r>
      <w:r w:rsidRPr="00D33F5A">
        <w:rPr>
          <w:i/>
          <w:lang w:eastAsia="ko-KR"/>
        </w:rPr>
        <w:t>eordering</w:t>
      </w:r>
      <w:r w:rsidRPr="00D33F5A">
        <w:rPr>
          <w:rFonts w:eastAsia="MS Mincho"/>
        </w:rPr>
        <w:t xml:space="preserve">. </w:t>
      </w:r>
      <w:r w:rsidRPr="00D33F5A">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090C29C" w14:textId="77777777" w:rsidR="00B2123F" w:rsidRPr="00A965E6" w:rsidRDefault="00B2123F" w:rsidP="00082619">
      <w:pPr>
        <w:rPr>
          <w:rFonts w:eastAsia="SimSun"/>
          <w:lang w:eastAsia="zh-CN"/>
        </w:rPr>
      </w:pPr>
    </w:p>
    <w:p w14:paraId="533E2DB7" w14:textId="77777777" w:rsidR="00176736" w:rsidRPr="00D33F5A" w:rsidRDefault="00176736" w:rsidP="00176736">
      <w:pPr>
        <w:pStyle w:val="Heading2"/>
      </w:pPr>
      <w:bookmarkStart w:id="48" w:name="_Toc12616388"/>
      <w:bookmarkStart w:id="49" w:name="_Toc37127016"/>
      <w:bookmarkStart w:id="50" w:name="_Toc46492133"/>
      <w:bookmarkStart w:id="51" w:name="_Toc46492241"/>
      <w:bookmarkStart w:id="52" w:name="_Toc100874302"/>
      <w:bookmarkEnd w:id="3"/>
      <w:bookmarkEnd w:id="4"/>
      <w:bookmarkEnd w:id="10"/>
      <w:bookmarkEnd w:id="11"/>
      <w:bookmarkEnd w:id="12"/>
      <w:bookmarkEnd w:id="13"/>
      <w:bookmarkEnd w:id="14"/>
      <w:r w:rsidRPr="00D33F5A">
        <w:t>7.2</w:t>
      </w:r>
      <w:r w:rsidRPr="00D33F5A">
        <w:tab/>
        <w:t>Constants</w:t>
      </w:r>
      <w:bookmarkEnd w:id="48"/>
      <w:bookmarkEnd w:id="49"/>
      <w:bookmarkEnd w:id="50"/>
      <w:bookmarkEnd w:id="51"/>
      <w:bookmarkEnd w:id="52"/>
    </w:p>
    <w:p w14:paraId="136CA23F" w14:textId="77777777" w:rsidR="00176736" w:rsidRPr="00D33F5A" w:rsidRDefault="00176736" w:rsidP="00176736">
      <w:r w:rsidRPr="00D33F5A">
        <w:t>a) Window_Size</w:t>
      </w:r>
    </w:p>
    <w:p w14:paraId="4998F96B" w14:textId="7E7977C9" w:rsidR="00176736" w:rsidRPr="00D33F5A" w:rsidRDefault="00176736" w:rsidP="00176736">
      <w:r w:rsidRPr="00D33F5A">
        <w:t>This constant indicates the size of the reordering window. The value equals to 2</w:t>
      </w:r>
      <w:r w:rsidRPr="00D33F5A">
        <w:rPr>
          <w:vertAlign w:val="superscript"/>
        </w:rPr>
        <w:t>[</w:t>
      </w:r>
      <w:r w:rsidRPr="00D33F5A">
        <w:rPr>
          <w:rFonts w:eastAsia="MS Mincho"/>
          <w:i/>
          <w:vertAlign w:val="superscript"/>
        </w:rPr>
        <w:t>pdcp-SN-SizeDL</w:t>
      </w:r>
      <w:r w:rsidRPr="00D33F5A">
        <w:rPr>
          <w:vertAlign w:val="superscript"/>
        </w:rPr>
        <w:t>] – 1</w:t>
      </w:r>
      <w:r w:rsidRPr="00D33F5A">
        <w:t xml:space="preserve"> for SRB/DRB</w:t>
      </w:r>
      <w:ins w:id="53" w:author="RAN2#118e" w:date="2022-05-23T14:56:00Z">
        <w:r w:rsidR="00274F9A">
          <w:t>/MRB</w:t>
        </w:r>
      </w:ins>
      <w:r w:rsidRPr="00D33F5A">
        <w:t xml:space="preserve"> and 2</w:t>
      </w:r>
      <w:r w:rsidRPr="00D33F5A">
        <w:rPr>
          <w:vertAlign w:val="superscript"/>
        </w:rPr>
        <w:t>[</w:t>
      </w:r>
      <w:r w:rsidRPr="00D33F5A">
        <w:rPr>
          <w:rFonts w:eastAsia="MS Mincho"/>
          <w:i/>
          <w:vertAlign w:val="superscript"/>
        </w:rPr>
        <w:t>sl-PDCP-SN-Size</w:t>
      </w:r>
      <w:r w:rsidRPr="00D33F5A">
        <w:rPr>
          <w:vertAlign w:val="superscript"/>
        </w:rPr>
        <w:t xml:space="preserve">] – 1 </w:t>
      </w:r>
      <w:r w:rsidRPr="00D33F5A">
        <w:t>for SLRB.</w:t>
      </w:r>
    </w:p>
    <w:p w14:paraId="051156EF" w14:textId="77777777" w:rsidR="00DC5855" w:rsidRPr="00AD725A" w:rsidRDefault="00DC5855" w:rsidP="00AD725A">
      <w:pPr>
        <w:pStyle w:val="EX"/>
        <w:spacing w:after="0"/>
        <w:ind w:left="1701" w:hanging="1417"/>
        <w:rPr>
          <w:rFonts w:eastAsia="SimSun"/>
        </w:rPr>
      </w:pPr>
    </w:p>
    <w:p w14:paraId="142A386B" w14:textId="42A9FF37" w:rsidR="00A965E6" w:rsidRDefault="00A965E6" w:rsidP="00A965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4" w:name="_967898916"/>
      <w:bookmarkStart w:id="55" w:name="_967899918"/>
      <w:bookmarkStart w:id="56" w:name="_967900323"/>
      <w:bookmarkStart w:id="57" w:name="_968057577"/>
      <w:bookmarkStart w:id="58" w:name="_968059040"/>
      <w:bookmarkStart w:id="59" w:name="_968059095"/>
      <w:bookmarkStart w:id="60" w:name="_968059297"/>
      <w:bookmarkStart w:id="61" w:name="_968059420"/>
      <w:bookmarkStart w:id="62" w:name="_968059442"/>
      <w:bookmarkStart w:id="63" w:name="_968060540"/>
      <w:bookmarkStart w:id="64" w:name="_968065686"/>
      <w:bookmarkStart w:id="65" w:name="_968484165"/>
      <w:bookmarkStart w:id="66" w:name="_968484813"/>
      <w:bookmarkStart w:id="67" w:name="_968484821"/>
      <w:bookmarkStart w:id="68" w:name="_968485490"/>
      <w:bookmarkStart w:id="69" w:name="_968491067"/>
      <w:bookmarkStart w:id="70" w:name="_968491141"/>
      <w:bookmarkStart w:id="71" w:name="_968493680"/>
      <w:bookmarkStart w:id="72" w:name="_969080957"/>
      <w:bookmarkStart w:id="73" w:name="_969081935"/>
      <w:bookmarkStart w:id="74" w:name="_969082143"/>
      <w:bookmarkStart w:id="75" w:name="_981793738"/>
      <w:bookmarkStart w:id="76" w:name="_98179373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i/>
        </w:rPr>
        <w:t xml:space="preserve">End of  Modificatcion </w:t>
      </w:r>
    </w:p>
    <w:p w14:paraId="7228452A" w14:textId="77777777" w:rsidR="00A965E6" w:rsidRPr="00A965E6" w:rsidRDefault="00A965E6" w:rsidP="00A965E6">
      <w:pPr>
        <w:rPr>
          <w:rFonts w:eastAsia="SimSun"/>
          <w:lang w:eastAsia="zh-CN"/>
        </w:rPr>
      </w:pPr>
    </w:p>
    <w:sectPr w:rsidR="00A965E6" w:rsidRPr="00A965E6" w:rsidSect="00F41BFE">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ZTE0526" w:date="2022-05-26T12:29:00Z" w:initials="ZTE0526">
    <w:p w14:paraId="40B4EDD6" w14:textId="41B19A75" w:rsidR="00996FC4" w:rsidRDefault="00996FC4">
      <w:pPr>
        <w:pStyle w:val="CommentText"/>
        <w:rPr>
          <w:rFonts w:eastAsiaTheme="minorEastAsia"/>
          <w:lang w:eastAsia="zh-CN"/>
        </w:rPr>
      </w:pPr>
      <w:r>
        <w:rPr>
          <w:rStyle w:val="CommentReference"/>
        </w:rPr>
        <w:annotationRef/>
      </w:r>
      <w:r>
        <w:rPr>
          <w:rFonts w:eastAsiaTheme="minorEastAsia"/>
          <w:lang w:eastAsia="zh-CN"/>
        </w:rPr>
        <w:t>And we might need to update section 4.2.2 too. In which</w:t>
      </w:r>
    </w:p>
    <w:p w14:paraId="561D5846" w14:textId="77777777" w:rsidR="00996FC4" w:rsidRDefault="00996FC4">
      <w:pPr>
        <w:pStyle w:val="CommentText"/>
        <w:rPr>
          <w:rFonts w:eastAsiaTheme="minorEastAsia"/>
          <w:lang w:eastAsia="zh-CN"/>
        </w:rPr>
      </w:pPr>
    </w:p>
    <w:p w14:paraId="11A4A1DB" w14:textId="77777777" w:rsidR="00996FC4" w:rsidRDefault="00996FC4">
      <w:pPr>
        <w:pStyle w:val="CommentText"/>
        <w:rPr>
          <w:rFonts w:eastAsiaTheme="minorEastAsia"/>
          <w:lang w:eastAsia="zh-CN"/>
        </w:rPr>
      </w:pPr>
      <w:r>
        <w:rPr>
          <w:rFonts w:eastAsiaTheme="minorEastAsia"/>
          <w:lang w:eastAsia="zh-CN"/>
        </w:rPr>
        <w:t>“</w:t>
      </w:r>
      <w:r w:rsidRPr="00996FC4">
        <w:rPr>
          <w:rFonts w:eastAsiaTheme="minorEastAsia"/>
          <w:lang w:eastAsia="zh-CN"/>
        </w:rPr>
        <w:t>A PDCP entity associated with DRB/MRB can be configured by upper layers TS 38.331 [3] to use header compression or uplink data compression (UDC).</w:t>
      </w:r>
      <w:r>
        <w:rPr>
          <w:rFonts w:eastAsiaTheme="minorEastAsia"/>
          <w:lang w:eastAsia="zh-CN"/>
        </w:rPr>
        <w:t>”</w:t>
      </w:r>
    </w:p>
    <w:p w14:paraId="3F1074FA" w14:textId="77777777" w:rsidR="00996FC4" w:rsidRDefault="00996FC4">
      <w:pPr>
        <w:pStyle w:val="CommentText"/>
        <w:rPr>
          <w:rFonts w:eastAsiaTheme="minorEastAsia"/>
          <w:lang w:eastAsia="zh-CN"/>
        </w:rPr>
      </w:pPr>
    </w:p>
    <w:p w14:paraId="1B5F3ABD" w14:textId="28AB82C6" w:rsidR="00996FC4" w:rsidRDefault="0034482B">
      <w:pPr>
        <w:pStyle w:val="CommentText"/>
        <w:rPr>
          <w:rFonts w:eastAsiaTheme="minorEastAsia"/>
          <w:lang w:eastAsia="zh-CN"/>
        </w:rPr>
      </w:pPr>
      <w:r>
        <w:rPr>
          <w:rFonts w:eastAsiaTheme="minorEastAsia"/>
          <w:lang w:eastAsia="zh-CN"/>
        </w:rPr>
        <w:t>can be c</w:t>
      </w:r>
      <w:r w:rsidR="00996FC4">
        <w:rPr>
          <w:rFonts w:eastAsiaTheme="minorEastAsia"/>
          <w:lang w:eastAsia="zh-CN"/>
        </w:rPr>
        <w:t>hanged to:</w:t>
      </w:r>
    </w:p>
    <w:p w14:paraId="24E9208E" w14:textId="77777777" w:rsidR="00996FC4" w:rsidRDefault="00996FC4">
      <w:pPr>
        <w:pStyle w:val="CommentText"/>
        <w:rPr>
          <w:rFonts w:eastAsiaTheme="minorEastAsia"/>
          <w:lang w:eastAsia="zh-CN"/>
        </w:rPr>
      </w:pPr>
    </w:p>
    <w:p w14:paraId="0EBFBD92" w14:textId="77777777" w:rsidR="00C149B8" w:rsidRDefault="00450945">
      <w:pPr>
        <w:pStyle w:val="CommentText"/>
        <w:rPr>
          <w:rFonts w:eastAsiaTheme="minorEastAsia"/>
          <w:lang w:eastAsia="zh-CN"/>
        </w:rPr>
      </w:pPr>
      <w:r>
        <w:rPr>
          <w:rFonts w:eastAsiaTheme="minorEastAsia"/>
          <w:lang w:eastAsia="zh-CN"/>
        </w:rPr>
        <w:t>“</w:t>
      </w:r>
      <w:r w:rsidR="00996FC4" w:rsidRPr="00996FC4">
        <w:rPr>
          <w:rFonts w:eastAsiaTheme="minorEastAsia"/>
          <w:lang w:eastAsia="zh-CN"/>
        </w:rPr>
        <w:t>A PDCP entity associated with DRB</w:t>
      </w:r>
      <w:r w:rsidR="00996FC4" w:rsidRPr="00996FC4">
        <w:rPr>
          <w:rFonts w:eastAsiaTheme="minorEastAsia"/>
          <w:strike/>
          <w:lang w:eastAsia="zh-CN"/>
        </w:rPr>
        <w:t>/MRB</w:t>
      </w:r>
      <w:r w:rsidR="00996FC4" w:rsidRPr="00996FC4">
        <w:rPr>
          <w:rFonts w:eastAsiaTheme="minorEastAsia"/>
          <w:lang w:eastAsia="zh-CN"/>
        </w:rPr>
        <w:t xml:space="preserve"> can be configured by upper layers TS 38.331 [3] to use header compression or uplink data compression (UDC).</w:t>
      </w:r>
      <w:r>
        <w:rPr>
          <w:rFonts w:eastAsiaTheme="minorEastAsia"/>
          <w:lang w:eastAsia="zh-CN"/>
        </w:rPr>
        <w:t>”</w:t>
      </w:r>
    </w:p>
    <w:p w14:paraId="3DF0ABCF" w14:textId="77777777" w:rsidR="006A6535" w:rsidRDefault="006A6535">
      <w:pPr>
        <w:pStyle w:val="CommentText"/>
        <w:rPr>
          <w:rFonts w:eastAsiaTheme="minorEastAsia"/>
          <w:lang w:eastAsia="zh-CN"/>
        </w:rPr>
      </w:pPr>
    </w:p>
    <w:p w14:paraId="7431795B" w14:textId="25663754" w:rsidR="006A6535" w:rsidRPr="00996FC4" w:rsidRDefault="006A6535">
      <w:pPr>
        <w:pStyle w:val="CommentText"/>
        <w:rPr>
          <w:rFonts w:eastAsiaTheme="minorEastAsia"/>
          <w:lang w:eastAsia="zh-CN"/>
        </w:rPr>
      </w:pPr>
      <w:r>
        <w:rPr>
          <w:rFonts w:eastAsiaTheme="minorEastAsia" w:hint="eastAsia"/>
          <w:lang w:eastAsia="zh-CN"/>
        </w:rPr>
        <w:t>I</w:t>
      </w:r>
      <w:r>
        <w:rPr>
          <w:rFonts w:eastAsiaTheme="minorEastAsia"/>
          <w:lang w:eastAsia="zh-CN"/>
        </w:rPr>
        <w:t>t seems nothing needs to be modified in 5.14, as it is explicitly saying the operation is for DRB.</w:t>
      </w:r>
    </w:p>
  </w:comment>
  <w:comment w:id="31" w:author="HUAWEI-Xubin" w:date="2022-05-25T16:34:00Z" w:initials="HW-Xubin">
    <w:p w14:paraId="3817B533" w14:textId="5782A5EF" w:rsidR="00294F0E" w:rsidRDefault="00294F0E">
      <w:pPr>
        <w:pStyle w:val="CommentText"/>
      </w:pPr>
      <w:r>
        <w:rPr>
          <w:rStyle w:val="CommentReference"/>
        </w:rPr>
        <w:annotationRef/>
      </w:r>
      <w:r>
        <w:rPr>
          <w:rFonts w:eastAsiaTheme="minorEastAsia" w:hint="eastAsia"/>
          <w:lang w:eastAsia="zh-CN"/>
        </w:rPr>
        <w:t>C</w:t>
      </w:r>
      <w:r>
        <w:rPr>
          <w:rFonts w:eastAsiaTheme="minorEastAsia"/>
          <w:lang w:eastAsia="zh-CN"/>
        </w:rPr>
        <w:t>an be moved to NOTE similar as sidelink.</w:t>
      </w:r>
    </w:p>
  </w:comment>
  <w:comment w:id="32" w:author="Nokia (Benoist)" w:date="2022-05-26T13:57:00Z" w:initials="NB">
    <w:p w14:paraId="401AD3A6" w14:textId="2F04E0E7" w:rsidR="008B5D22" w:rsidRDefault="008B5D22">
      <w:pPr>
        <w:pStyle w:val="CommentText"/>
      </w:pPr>
      <w:r>
        <w:rPr>
          <w:rStyle w:val="CommentReference"/>
        </w:rPr>
        <w:annotationRef/>
      </w:r>
      <w:r>
        <w:t>Agree.</w:t>
      </w:r>
    </w:p>
  </w:comment>
  <w:comment w:id="38" w:author="HUAWEI-Xubin" w:date="2022-05-25T16:34:00Z" w:initials="HW-Xubin">
    <w:p w14:paraId="26693ED9" w14:textId="4EBC28AE" w:rsidR="00294F0E" w:rsidRDefault="00294F0E">
      <w:pPr>
        <w:pStyle w:val="CommentText"/>
      </w:pPr>
      <w:r>
        <w:rPr>
          <w:rStyle w:val="CommentReference"/>
        </w:rPr>
        <w:annotationRef/>
      </w:r>
      <w:r>
        <w:rPr>
          <w:rFonts w:eastAsiaTheme="minorEastAsia"/>
          <w:lang w:eastAsia="zh-CN"/>
        </w:rPr>
        <w:t>Not needed similar as sidelink.</w:t>
      </w:r>
    </w:p>
  </w:comment>
  <w:comment w:id="41" w:author="Samsung - Sangkyu Baek" w:date="2022-05-24T16:44:00Z" w:initials="Samsung">
    <w:p w14:paraId="5136E7A3" w14:textId="5D929527" w:rsidR="00C90DD6" w:rsidRDefault="00C90DD6">
      <w:pPr>
        <w:pStyle w:val="CommentText"/>
        <w:rPr>
          <w:lang w:eastAsia="ko-KR"/>
        </w:rPr>
      </w:pPr>
      <w:r>
        <w:rPr>
          <w:rStyle w:val="CommentReference"/>
        </w:rPr>
        <w:t xml:space="preserve">We may not need to specify HFN and SN parts separately. </w:t>
      </w:r>
      <w:r>
        <w:rPr>
          <w:rStyle w:val="CommentReference"/>
        </w:rPr>
        <w:annotationRef/>
      </w:r>
      <w:r>
        <w:rPr>
          <w:rStyle w:val="CommentReference"/>
        </w:rPr>
        <w:t>This sentence can be much simplified as follows:</w:t>
      </w:r>
    </w:p>
    <w:p w14:paraId="2531BB9D" w14:textId="77777777" w:rsidR="00C90DD6" w:rsidRDefault="00C90DD6">
      <w:pPr>
        <w:pStyle w:val="CommentText"/>
        <w:rPr>
          <w:lang w:eastAsia="ko-KR"/>
        </w:rPr>
      </w:pPr>
    </w:p>
    <w:p w14:paraId="618B0BF2" w14:textId="2AB7D73D" w:rsidR="00C90DD6" w:rsidRDefault="00C90DD6">
      <w:pPr>
        <w:pStyle w:val="CommentText"/>
        <w:rPr>
          <w:lang w:eastAsia="ko-KR"/>
        </w:rPr>
      </w:pPr>
      <w:r>
        <w:rPr>
          <w:rFonts w:hint="eastAsia"/>
          <w:lang w:eastAsia="ko-KR"/>
        </w:rPr>
        <w:t xml:space="preserve">For multicast MRB, the initial value of RX_DELIV is set by multicastHFN-AndRefSN. </w:t>
      </w:r>
    </w:p>
  </w:comment>
  <w:comment w:id="42" w:author="HUAWEI-Xubin" w:date="2022-05-25T16:35:00Z" w:initials="HW-Xubin">
    <w:p w14:paraId="40B7E394" w14:textId="7B99F2B5" w:rsidR="00294F0E" w:rsidRPr="00294F0E" w:rsidRDefault="00294F0E">
      <w:pPr>
        <w:pStyle w:val="CommentText"/>
        <w:rPr>
          <w:rFonts w:eastAsiaTheme="minorEastAsia"/>
          <w:lang w:eastAsia="zh-CN"/>
        </w:rPr>
      </w:pPr>
      <w:r>
        <w:rPr>
          <w:rStyle w:val="CommentReference"/>
        </w:rPr>
        <w:annotationRef/>
      </w:r>
      <w:r>
        <w:rPr>
          <w:rFonts w:eastAsiaTheme="minorEastAsia" w:hint="eastAsia"/>
          <w:lang w:eastAsia="zh-CN"/>
        </w:rPr>
        <w:t>Agree</w:t>
      </w:r>
    </w:p>
  </w:comment>
  <w:comment w:id="44" w:author="Nokia (Benoist)" w:date="2022-05-26T13:57:00Z" w:initials="NB">
    <w:p w14:paraId="2D6CB512" w14:textId="4AB6E5FF" w:rsidR="008B5D22" w:rsidRPr="008B5D22" w:rsidRDefault="008B5D22">
      <w:pPr>
        <w:pStyle w:val="CommentText"/>
      </w:pPr>
      <w:r>
        <w:rPr>
          <w:rStyle w:val="CommentReference"/>
        </w:rPr>
        <w:annotationRef/>
      </w:r>
      <w:r>
        <w:t>Agree. Note that the IE should be changed to “</w:t>
      </w:r>
      <w:r w:rsidRPr="00787035">
        <w:rPr>
          <w:i/>
          <w:iCs/>
        </w:rPr>
        <w:t>multicastRX_DELIV</w:t>
      </w:r>
      <w:r>
        <w:rPr>
          <w:i/>
          <w:iCs/>
        </w:rPr>
        <w:t>”</w:t>
      </w:r>
      <w:r>
        <w:t xml:space="preserve"> for clarity.</w:t>
      </w:r>
    </w:p>
  </w:comment>
  <w:comment w:id="43" w:author="CATT" w:date="2022-05-25T14:49:00Z" w:initials="CATT">
    <w:p w14:paraId="6E22BD88" w14:textId="2F564687" w:rsidR="00B40CEC" w:rsidRPr="00B40CEC" w:rsidRDefault="00B40CEC">
      <w:pPr>
        <w:pStyle w:val="CommentText"/>
        <w:rPr>
          <w:rFonts w:eastAsiaTheme="minorEastAsia"/>
          <w:lang w:eastAsia="zh-CN"/>
        </w:rPr>
      </w:pPr>
      <w:r>
        <w:rPr>
          <w:rStyle w:val="CommentReference"/>
        </w:rPr>
        <w:annotationRef/>
      </w:r>
      <w:r>
        <w:rPr>
          <w:rFonts w:eastAsiaTheme="minorEastAsia" w:hint="eastAsia"/>
          <w:lang w:eastAsia="zh-CN"/>
        </w:rPr>
        <w:t>Agree with Samsung to simplify the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31795B" w15:done="0"/>
  <w15:commentEx w15:paraId="3817B533" w15:done="0"/>
  <w15:commentEx w15:paraId="401AD3A6" w15:paraIdParent="3817B533" w15:done="0"/>
  <w15:commentEx w15:paraId="26693ED9" w15:done="0"/>
  <w15:commentEx w15:paraId="618B0BF2" w15:done="0"/>
  <w15:commentEx w15:paraId="40B7E394" w15:paraIdParent="618B0BF2" w15:done="0"/>
  <w15:commentEx w15:paraId="2D6CB512" w15:paraIdParent="618B0BF2" w15:done="0"/>
  <w15:commentEx w15:paraId="6E22BD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E31C" w16cex:dateUtc="2022-05-26T03:29:00Z"/>
  <w16cex:commentExtensible w16cex:durableId="2639E2ED" w16cex:dateUtc="2022-05-25T07:34:00Z"/>
  <w16cex:commentExtensible w16cex:durableId="263A05BA" w16cex:dateUtc="2022-05-26T04:57:00Z"/>
  <w16cex:commentExtensible w16cex:durableId="2639E2EE" w16cex:dateUtc="2022-05-25T07:34:00Z"/>
  <w16cex:commentExtensible w16cex:durableId="2639E2EF" w16cex:dateUtc="2022-05-24T07:44:00Z"/>
  <w16cex:commentExtensible w16cex:durableId="2639E2F0" w16cex:dateUtc="2022-05-25T07:35:00Z"/>
  <w16cex:commentExtensible w16cex:durableId="263A05C2" w16cex:dateUtc="2022-05-26T04:57:00Z"/>
  <w16cex:commentExtensible w16cex:durableId="2639E2F1" w16cex:dateUtc="2022-05-25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1795B" w16cid:durableId="2639E31C"/>
  <w16cid:commentId w16cid:paraId="3817B533" w16cid:durableId="2639E2ED"/>
  <w16cid:commentId w16cid:paraId="401AD3A6" w16cid:durableId="263A05BA"/>
  <w16cid:commentId w16cid:paraId="26693ED9" w16cid:durableId="2639E2EE"/>
  <w16cid:commentId w16cid:paraId="618B0BF2" w16cid:durableId="2639E2EF"/>
  <w16cid:commentId w16cid:paraId="40B7E394" w16cid:durableId="2639E2F0"/>
  <w16cid:commentId w16cid:paraId="2D6CB512" w16cid:durableId="263A05C2"/>
  <w16cid:commentId w16cid:paraId="6E22BD88" w16cid:durableId="2639E2F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6E6D0" w14:textId="77777777" w:rsidR="00880CDC" w:rsidRDefault="00880CDC">
      <w:pPr>
        <w:spacing w:after="0"/>
      </w:pPr>
      <w:r>
        <w:separator/>
      </w:r>
    </w:p>
  </w:endnote>
  <w:endnote w:type="continuationSeparator" w:id="0">
    <w:p w14:paraId="2E7016E8" w14:textId="77777777" w:rsidR="00880CDC" w:rsidRDefault="00880CDC">
      <w:pPr>
        <w:spacing w:after="0"/>
      </w:pPr>
      <w:r>
        <w:continuationSeparator/>
      </w:r>
    </w:p>
  </w:endnote>
  <w:endnote w:type="continuationNotice" w:id="1">
    <w:p w14:paraId="2C592B36" w14:textId="77777777" w:rsidR="00880CDC" w:rsidRDefault="00880C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default"/>
  </w:font>
  <w:font w:name="Helvetica">
    <w:panose1 w:val="00000000000000000000"/>
    <w:charset w:val="00"/>
    <w:family w:val="auto"/>
    <w:pitch w:val="variable"/>
    <w:sig w:usb0="E00002FF" w:usb1="5000785B" w:usb2="00000000" w:usb3="00000000" w:csb0="000001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665F" w14:textId="77777777" w:rsidR="008B5D22" w:rsidRDefault="008B5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FEE1" w14:textId="77777777" w:rsidR="008B5D22" w:rsidRDefault="008B5D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C2CD" w14:textId="77777777" w:rsidR="008B5D22" w:rsidRDefault="008B5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994A" w14:textId="77777777" w:rsidR="00880CDC" w:rsidRDefault="00880CDC">
      <w:pPr>
        <w:spacing w:after="0"/>
      </w:pPr>
      <w:r>
        <w:separator/>
      </w:r>
    </w:p>
  </w:footnote>
  <w:footnote w:type="continuationSeparator" w:id="0">
    <w:p w14:paraId="513D2353" w14:textId="77777777" w:rsidR="00880CDC" w:rsidRDefault="00880CDC">
      <w:pPr>
        <w:spacing w:after="0"/>
      </w:pPr>
      <w:r>
        <w:continuationSeparator/>
      </w:r>
    </w:p>
  </w:footnote>
  <w:footnote w:type="continuationNotice" w:id="1">
    <w:p w14:paraId="3BA2D25F" w14:textId="77777777" w:rsidR="00880CDC" w:rsidRDefault="00880C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4D96" w14:textId="77777777" w:rsidR="009519B6" w:rsidRDefault="009519B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7316" w14:textId="77777777" w:rsidR="008B5D22" w:rsidRDefault="008B5D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B6D5" w14:textId="77777777" w:rsidR="008B5D22" w:rsidRDefault="008B5D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C4DD" w14:textId="77777777" w:rsidR="009519B6" w:rsidRDefault="009519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3A12" w14:textId="77777777" w:rsidR="009519B6" w:rsidRDefault="009519B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5330" w14:textId="77777777" w:rsidR="009519B6" w:rsidRDefault="00951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3"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8" w15:restartNumberingAfterBreak="0">
    <w:nsid w:val="459E7332"/>
    <w:multiLevelType w:val="hybridMultilevel"/>
    <w:tmpl w:val="32BA6688"/>
    <w:lvl w:ilvl="0" w:tplc="22A2FEF4">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07966058">
    <w:abstractNumId w:val="1"/>
  </w:num>
  <w:num w:numId="2" w16cid:durableId="1912040643">
    <w:abstractNumId w:val="6"/>
  </w:num>
  <w:num w:numId="3" w16cid:durableId="1708679463">
    <w:abstractNumId w:val="10"/>
  </w:num>
  <w:num w:numId="4" w16cid:durableId="328169906">
    <w:abstractNumId w:val="13"/>
  </w:num>
  <w:num w:numId="5" w16cid:durableId="484398953">
    <w:abstractNumId w:val="4"/>
  </w:num>
  <w:num w:numId="6" w16cid:durableId="1282419376">
    <w:abstractNumId w:val="5"/>
  </w:num>
  <w:num w:numId="7" w16cid:durableId="579173511">
    <w:abstractNumId w:val="0"/>
  </w:num>
  <w:num w:numId="8" w16cid:durableId="424111246">
    <w:abstractNumId w:val="11"/>
  </w:num>
  <w:num w:numId="9" w16cid:durableId="576669764">
    <w:abstractNumId w:val="11"/>
  </w:num>
  <w:num w:numId="10" w16cid:durableId="831796584">
    <w:abstractNumId w:val="11"/>
  </w:num>
  <w:num w:numId="11" w16cid:durableId="1360929828">
    <w:abstractNumId w:val="2"/>
  </w:num>
  <w:num w:numId="12" w16cid:durableId="835220406">
    <w:abstractNumId w:val="9"/>
  </w:num>
  <w:num w:numId="13" w16cid:durableId="587693451">
    <w:abstractNumId w:val="3"/>
  </w:num>
  <w:num w:numId="14" w16cid:durableId="1249921841">
    <w:abstractNumId w:val="7"/>
  </w:num>
  <w:num w:numId="15" w16cid:durableId="1256283016">
    <w:abstractNumId w:val="12"/>
  </w:num>
  <w:num w:numId="16" w16cid:durableId="1223255538">
    <w:abstractNumId w:val="8"/>
  </w:num>
  <w:num w:numId="17" w16cid:durableId="2106917637">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0526">
    <w15:presenceInfo w15:providerId="None" w15:userId="ZTE0526"/>
  </w15:person>
  <w15:person w15:author="RAN2#118e">
    <w15:presenceInfo w15:providerId="None" w15:userId="RAN2#118e"/>
  </w15:person>
  <w15:person w15:author="HUAWEI-Xubin">
    <w15:presenceInfo w15:providerId="None" w15:userId="HUAWEI-Xubin"/>
  </w15:person>
  <w15:person w15:author="Samsung - Sangkyu Baek">
    <w15:presenceInfo w15:providerId="None" w15:userId="Samsung - Sangkyu Baek"/>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DC9"/>
    <w:rsid w:val="00000F05"/>
    <w:rsid w:val="00001A91"/>
    <w:rsid w:val="000026A8"/>
    <w:rsid w:val="0000336E"/>
    <w:rsid w:val="000038B9"/>
    <w:rsid w:val="00004131"/>
    <w:rsid w:val="00004890"/>
    <w:rsid w:val="000051EB"/>
    <w:rsid w:val="000056A4"/>
    <w:rsid w:val="00006B80"/>
    <w:rsid w:val="000115C9"/>
    <w:rsid w:val="0001247C"/>
    <w:rsid w:val="0001365E"/>
    <w:rsid w:val="000136DF"/>
    <w:rsid w:val="00013A85"/>
    <w:rsid w:val="0001565D"/>
    <w:rsid w:val="00016A89"/>
    <w:rsid w:val="000174F6"/>
    <w:rsid w:val="00017804"/>
    <w:rsid w:val="00020A1E"/>
    <w:rsid w:val="00021E47"/>
    <w:rsid w:val="00021E9A"/>
    <w:rsid w:val="000224F2"/>
    <w:rsid w:val="00022E4A"/>
    <w:rsid w:val="00023093"/>
    <w:rsid w:val="00023BD4"/>
    <w:rsid w:val="0002480A"/>
    <w:rsid w:val="00025D89"/>
    <w:rsid w:val="00027995"/>
    <w:rsid w:val="000303C7"/>
    <w:rsid w:val="00030D15"/>
    <w:rsid w:val="000313B2"/>
    <w:rsid w:val="00031D91"/>
    <w:rsid w:val="000321A5"/>
    <w:rsid w:val="0003259A"/>
    <w:rsid w:val="000328E5"/>
    <w:rsid w:val="00032BA8"/>
    <w:rsid w:val="00033BB3"/>
    <w:rsid w:val="0003467B"/>
    <w:rsid w:val="0003503C"/>
    <w:rsid w:val="0003519B"/>
    <w:rsid w:val="000356AF"/>
    <w:rsid w:val="00035FFD"/>
    <w:rsid w:val="000376B7"/>
    <w:rsid w:val="00037855"/>
    <w:rsid w:val="000379FB"/>
    <w:rsid w:val="0004059D"/>
    <w:rsid w:val="00041792"/>
    <w:rsid w:val="00041A66"/>
    <w:rsid w:val="00041C1E"/>
    <w:rsid w:val="00041E58"/>
    <w:rsid w:val="00041F3F"/>
    <w:rsid w:val="0004232F"/>
    <w:rsid w:val="00043E82"/>
    <w:rsid w:val="00044018"/>
    <w:rsid w:val="00044A74"/>
    <w:rsid w:val="000452DC"/>
    <w:rsid w:val="00045D0C"/>
    <w:rsid w:val="000469D5"/>
    <w:rsid w:val="00047099"/>
    <w:rsid w:val="00047724"/>
    <w:rsid w:val="00050809"/>
    <w:rsid w:val="0005149C"/>
    <w:rsid w:val="0005169A"/>
    <w:rsid w:val="00051AA6"/>
    <w:rsid w:val="0005234C"/>
    <w:rsid w:val="000524A4"/>
    <w:rsid w:val="000527CB"/>
    <w:rsid w:val="00052949"/>
    <w:rsid w:val="00052F4D"/>
    <w:rsid w:val="00054F4A"/>
    <w:rsid w:val="0005500D"/>
    <w:rsid w:val="000561C3"/>
    <w:rsid w:val="00056454"/>
    <w:rsid w:val="00056513"/>
    <w:rsid w:val="00056632"/>
    <w:rsid w:val="000570E7"/>
    <w:rsid w:val="0006062F"/>
    <w:rsid w:val="00060E0B"/>
    <w:rsid w:val="00061B38"/>
    <w:rsid w:val="00062F42"/>
    <w:rsid w:val="00063C07"/>
    <w:rsid w:val="00064EB9"/>
    <w:rsid w:val="00065FBB"/>
    <w:rsid w:val="000661A3"/>
    <w:rsid w:val="0006755F"/>
    <w:rsid w:val="00071115"/>
    <w:rsid w:val="00071264"/>
    <w:rsid w:val="0007185F"/>
    <w:rsid w:val="0007253B"/>
    <w:rsid w:val="00072677"/>
    <w:rsid w:val="00073B24"/>
    <w:rsid w:val="00074908"/>
    <w:rsid w:val="00074D80"/>
    <w:rsid w:val="0007503C"/>
    <w:rsid w:val="000750B7"/>
    <w:rsid w:val="00076828"/>
    <w:rsid w:val="00077155"/>
    <w:rsid w:val="00077B3F"/>
    <w:rsid w:val="000817A6"/>
    <w:rsid w:val="00082619"/>
    <w:rsid w:val="00085598"/>
    <w:rsid w:val="0008656C"/>
    <w:rsid w:val="000867FC"/>
    <w:rsid w:val="0008743C"/>
    <w:rsid w:val="00087B12"/>
    <w:rsid w:val="00090FD6"/>
    <w:rsid w:val="00091DE7"/>
    <w:rsid w:val="00091FF0"/>
    <w:rsid w:val="0009363A"/>
    <w:rsid w:val="00093B29"/>
    <w:rsid w:val="000947B6"/>
    <w:rsid w:val="00094ED3"/>
    <w:rsid w:val="00095010"/>
    <w:rsid w:val="000951A3"/>
    <w:rsid w:val="00095252"/>
    <w:rsid w:val="00095899"/>
    <w:rsid w:val="00095937"/>
    <w:rsid w:val="000969CF"/>
    <w:rsid w:val="00096D4B"/>
    <w:rsid w:val="000970E2"/>
    <w:rsid w:val="00097437"/>
    <w:rsid w:val="00097ACB"/>
    <w:rsid w:val="000A20EC"/>
    <w:rsid w:val="000A301D"/>
    <w:rsid w:val="000A35C2"/>
    <w:rsid w:val="000A46F1"/>
    <w:rsid w:val="000A52C4"/>
    <w:rsid w:val="000A52DF"/>
    <w:rsid w:val="000A608C"/>
    <w:rsid w:val="000A6394"/>
    <w:rsid w:val="000A63B0"/>
    <w:rsid w:val="000A658D"/>
    <w:rsid w:val="000B008B"/>
    <w:rsid w:val="000B0111"/>
    <w:rsid w:val="000B1BB6"/>
    <w:rsid w:val="000B207B"/>
    <w:rsid w:val="000B29AF"/>
    <w:rsid w:val="000B2A3C"/>
    <w:rsid w:val="000B2AFE"/>
    <w:rsid w:val="000B312B"/>
    <w:rsid w:val="000B349A"/>
    <w:rsid w:val="000B34CE"/>
    <w:rsid w:val="000B38AA"/>
    <w:rsid w:val="000B3F24"/>
    <w:rsid w:val="000B441C"/>
    <w:rsid w:val="000B5661"/>
    <w:rsid w:val="000B7372"/>
    <w:rsid w:val="000C038A"/>
    <w:rsid w:val="000C12D1"/>
    <w:rsid w:val="000C2FEE"/>
    <w:rsid w:val="000C4E78"/>
    <w:rsid w:val="000C57D7"/>
    <w:rsid w:val="000C5A3C"/>
    <w:rsid w:val="000C5CB3"/>
    <w:rsid w:val="000C5D15"/>
    <w:rsid w:val="000C64E0"/>
    <w:rsid w:val="000C6598"/>
    <w:rsid w:val="000C6D8F"/>
    <w:rsid w:val="000C73D8"/>
    <w:rsid w:val="000C78CC"/>
    <w:rsid w:val="000C7AD9"/>
    <w:rsid w:val="000D0524"/>
    <w:rsid w:val="000D1059"/>
    <w:rsid w:val="000D12BC"/>
    <w:rsid w:val="000D1957"/>
    <w:rsid w:val="000D1D6C"/>
    <w:rsid w:val="000D238E"/>
    <w:rsid w:val="000D2A61"/>
    <w:rsid w:val="000D32D6"/>
    <w:rsid w:val="000D3383"/>
    <w:rsid w:val="000D3E5F"/>
    <w:rsid w:val="000D4401"/>
    <w:rsid w:val="000D44F3"/>
    <w:rsid w:val="000D6361"/>
    <w:rsid w:val="000D7031"/>
    <w:rsid w:val="000D7ABD"/>
    <w:rsid w:val="000D7C96"/>
    <w:rsid w:val="000E17F4"/>
    <w:rsid w:val="000E1D2B"/>
    <w:rsid w:val="000E203C"/>
    <w:rsid w:val="000E33A8"/>
    <w:rsid w:val="000E3AA9"/>
    <w:rsid w:val="000E42B6"/>
    <w:rsid w:val="000E4C18"/>
    <w:rsid w:val="000E4C91"/>
    <w:rsid w:val="000E583A"/>
    <w:rsid w:val="000E5CC2"/>
    <w:rsid w:val="000E78A8"/>
    <w:rsid w:val="000F0274"/>
    <w:rsid w:val="000F0DC1"/>
    <w:rsid w:val="000F171E"/>
    <w:rsid w:val="000F17BB"/>
    <w:rsid w:val="000F2D2B"/>
    <w:rsid w:val="000F3B2D"/>
    <w:rsid w:val="000F631F"/>
    <w:rsid w:val="00101544"/>
    <w:rsid w:val="0010166A"/>
    <w:rsid w:val="00101739"/>
    <w:rsid w:val="00101D21"/>
    <w:rsid w:val="00102DC4"/>
    <w:rsid w:val="0010316F"/>
    <w:rsid w:val="00104223"/>
    <w:rsid w:val="00104596"/>
    <w:rsid w:val="00104DDF"/>
    <w:rsid w:val="00105934"/>
    <w:rsid w:val="00106089"/>
    <w:rsid w:val="00106B8E"/>
    <w:rsid w:val="001073F4"/>
    <w:rsid w:val="0010755A"/>
    <w:rsid w:val="00107586"/>
    <w:rsid w:val="001075C2"/>
    <w:rsid w:val="001078EA"/>
    <w:rsid w:val="00107DF3"/>
    <w:rsid w:val="00111B1A"/>
    <w:rsid w:val="00111BB2"/>
    <w:rsid w:val="00111E80"/>
    <w:rsid w:val="00112984"/>
    <w:rsid w:val="00112B4C"/>
    <w:rsid w:val="001134AE"/>
    <w:rsid w:val="00114482"/>
    <w:rsid w:val="001145BB"/>
    <w:rsid w:val="00114F34"/>
    <w:rsid w:val="001152B4"/>
    <w:rsid w:val="00115918"/>
    <w:rsid w:val="00115C05"/>
    <w:rsid w:val="00116EE4"/>
    <w:rsid w:val="00117BB7"/>
    <w:rsid w:val="00117E75"/>
    <w:rsid w:val="00121606"/>
    <w:rsid w:val="00121963"/>
    <w:rsid w:val="00122434"/>
    <w:rsid w:val="00122AED"/>
    <w:rsid w:val="00122D26"/>
    <w:rsid w:val="00125BDC"/>
    <w:rsid w:val="00126402"/>
    <w:rsid w:val="00126676"/>
    <w:rsid w:val="001269E8"/>
    <w:rsid w:val="001279BE"/>
    <w:rsid w:val="00130E7E"/>
    <w:rsid w:val="00131DD6"/>
    <w:rsid w:val="00131EC4"/>
    <w:rsid w:val="00132299"/>
    <w:rsid w:val="001322F1"/>
    <w:rsid w:val="00132604"/>
    <w:rsid w:val="0013264F"/>
    <w:rsid w:val="0013292B"/>
    <w:rsid w:val="00132FF3"/>
    <w:rsid w:val="00134004"/>
    <w:rsid w:val="0013426C"/>
    <w:rsid w:val="001348C5"/>
    <w:rsid w:val="001360AC"/>
    <w:rsid w:val="00136690"/>
    <w:rsid w:val="0013691A"/>
    <w:rsid w:val="00136D2D"/>
    <w:rsid w:val="00136D52"/>
    <w:rsid w:val="001378E1"/>
    <w:rsid w:val="00137D3D"/>
    <w:rsid w:val="00140005"/>
    <w:rsid w:val="001400B0"/>
    <w:rsid w:val="001408C2"/>
    <w:rsid w:val="00142532"/>
    <w:rsid w:val="001428D4"/>
    <w:rsid w:val="001432B4"/>
    <w:rsid w:val="0014383B"/>
    <w:rsid w:val="00143DAE"/>
    <w:rsid w:val="0014419F"/>
    <w:rsid w:val="00144769"/>
    <w:rsid w:val="00144A24"/>
    <w:rsid w:val="00144AD7"/>
    <w:rsid w:val="00144FEE"/>
    <w:rsid w:val="001459B4"/>
    <w:rsid w:val="00145D43"/>
    <w:rsid w:val="00146CB6"/>
    <w:rsid w:val="00147AEA"/>
    <w:rsid w:val="00150857"/>
    <w:rsid w:val="00150F8F"/>
    <w:rsid w:val="001518FB"/>
    <w:rsid w:val="001529F5"/>
    <w:rsid w:val="00152A4A"/>
    <w:rsid w:val="001530FC"/>
    <w:rsid w:val="00153632"/>
    <w:rsid w:val="00153F01"/>
    <w:rsid w:val="00155109"/>
    <w:rsid w:val="00155768"/>
    <w:rsid w:val="00156CE0"/>
    <w:rsid w:val="00157293"/>
    <w:rsid w:val="00157D45"/>
    <w:rsid w:val="00160C1A"/>
    <w:rsid w:val="0016177B"/>
    <w:rsid w:val="0016376B"/>
    <w:rsid w:val="0016393C"/>
    <w:rsid w:val="0016437B"/>
    <w:rsid w:val="00164D3F"/>
    <w:rsid w:val="00165ED2"/>
    <w:rsid w:val="00166315"/>
    <w:rsid w:val="00166335"/>
    <w:rsid w:val="00166EDA"/>
    <w:rsid w:val="001672F2"/>
    <w:rsid w:val="001675E2"/>
    <w:rsid w:val="00167A03"/>
    <w:rsid w:val="00170EE6"/>
    <w:rsid w:val="00172A27"/>
    <w:rsid w:val="00172A64"/>
    <w:rsid w:val="00172F9F"/>
    <w:rsid w:val="0017341B"/>
    <w:rsid w:val="00174345"/>
    <w:rsid w:val="001748C3"/>
    <w:rsid w:val="00174972"/>
    <w:rsid w:val="00174C78"/>
    <w:rsid w:val="00174E3B"/>
    <w:rsid w:val="00174EB9"/>
    <w:rsid w:val="00175DD8"/>
    <w:rsid w:val="00175F74"/>
    <w:rsid w:val="00176736"/>
    <w:rsid w:val="00176805"/>
    <w:rsid w:val="00176FB2"/>
    <w:rsid w:val="001777E8"/>
    <w:rsid w:val="00181C2A"/>
    <w:rsid w:val="00183480"/>
    <w:rsid w:val="0018463A"/>
    <w:rsid w:val="0018481C"/>
    <w:rsid w:val="0018546A"/>
    <w:rsid w:val="00185E8C"/>
    <w:rsid w:val="00186F21"/>
    <w:rsid w:val="00190CBB"/>
    <w:rsid w:val="001910E3"/>
    <w:rsid w:val="00192BA8"/>
    <w:rsid w:val="00192C46"/>
    <w:rsid w:val="00193371"/>
    <w:rsid w:val="00194995"/>
    <w:rsid w:val="00196911"/>
    <w:rsid w:val="00196A4A"/>
    <w:rsid w:val="001971C7"/>
    <w:rsid w:val="001A06D3"/>
    <w:rsid w:val="001A0F2F"/>
    <w:rsid w:val="001A1239"/>
    <w:rsid w:val="001A15A8"/>
    <w:rsid w:val="001A2225"/>
    <w:rsid w:val="001A2C5C"/>
    <w:rsid w:val="001A3567"/>
    <w:rsid w:val="001A3E51"/>
    <w:rsid w:val="001A478B"/>
    <w:rsid w:val="001A53D8"/>
    <w:rsid w:val="001A5776"/>
    <w:rsid w:val="001A5BB3"/>
    <w:rsid w:val="001A5DD5"/>
    <w:rsid w:val="001A62E8"/>
    <w:rsid w:val="001A7B60"/>
    <w:rsid w:val="001A7C46"/>
    <w:rsid w:val="001B10C2"/>
    <w:rsid w:val="001B1894"/>
    <w:rsid w:val="001B1F79"/>
    <w:rsid w:val="001B226F"/>
    <w:rsid w:val="001B36AB"/>
    <w:rsid w:val="001B3FC5"/>
    <w:rsid w:val="001B4ED8"/>
    <w:rsid w:val="001B56BA"/>
    <w:rsid w:val="001B58F5"/>
    <w:rsid w:val="001B59EC"/>
    <w:rsid w:val="001B5E00"/>
    <w:rsid w:val="001B61D3"/>
    <w:rsid w:val="001B6490"/>
    <w:rsid w:val="001B6AB7"/>
    <w:rsid w:val="001B7A65"/>
    <w:rsid w:val="001C1FE7"/>
    <w:rsid w:val="001C2A03"/>
    <w:rsid w:val="001C3C2E"/>
    <w:rsid w:val="001C4D70"/>
    <w:rsid w:val="001C4DB4"/>
    <w:rsid w:val="001C4EEE"/>
    <w:rsid w:val="001C4F4B"/>
    <w:rsid w:val="001C59EB"/>
    <w:rsid w:val="001C6643"/>
    <w:rsid w:val="001C6DEB"/>
    <w:rsid w:val="001C702C"/>
    <w:rsid w:val="001C7054"/>
    <w:rsid w:val="001C79E8"/>
    <w:rsid w:val="001D0054"/>
    <w:rsid w:val="001D0484"/>
    <w:rsid w:val="001D091B"/>
    <w:rsid w:val="001D126B"/>
    <w:rsid w:val="001D319E"/>
    <w:rsid w:val="001D34D6"/>
    <w:rsid w:val="001D50CB"/>
    <w:rsid w:val="001D6311"/>
    <w:rsid w:val="001D70AA"/>
    <w:rsid w:val="001D7973"/>
    <w:rsid w:val="001D7CF3"/>
    <w:rsid w:val="001E13F0"/>
    <w:rsid w:val="001E367E"/>
    <w:rsid w:val="001E36DD"/>
    <w:rsid w:val="001E3C71"/>
    <w:rsid w:val="001E41F3"/>
    <w:rsid w:val="001E4F1A"/>
    <w:rsid w:val="001E55A6"/>
    <w:rsid w:val="001E60D5"/>
    <w:rsid w:val="001E6999"/>
    <w:rsid w:val="001E72C4"/>
    <w:rsid w:val="001F1120"/>
    <w:rsid w:val="001F12A2"/>
    <w:rsid w:val="001F1572"/>
    <w:rsid w:val="001F27E4"/>
    <w:rsid w:val="001F3077"/>
    <w:rsid w:val="001F3E13"/>
    <w:rsid w:val="001F4698"/>
    <w:rsid w:val="001F5D81"/>
    <w:rsid w:val="001F5E24"/>
    <w:rsid w:val="001F61EC"/>
    <w:rsid w:val="001F69EA"/>
    <w:rsid w:val="001F7255"/>
    <w:rsid w:val="001F74E0"/>
    <w:rsid w:val="001F7ADB"/>
    <w:rsid w:val="001F7BC1"/>
    <w:rsid w:val="002015CE"/>
    <w:rsid w:val="00201932"/>
    <w:rsid w:val="0020343F"/>
    <w:rsid w:val="00203B0C"/>
    <w:rsid w:val="002048A1"/>
    <w:rsid w:val="00204C6A"/>
    <w:rsid w:val="0020520C"/>
    <w:rsid w:val="002067A6"/>
    <w:rsid w:val="00207B02"/>
    <w:rsid w:val="00211FBF"/>
    <w:rsid w:val="0021294C"/>
    <w:rsid w:val="0021360F"/>
    <w:rsid w:val="002138D0"/>
    <w:rsid w:val="00214683"/>
    <w:rsid w:val="00215232"/>
    <w:rsid w:val="002164E8"/>
    <w:rsid w:val="00216B1F"/>
    <w:rsid w:val="002173EB"/>
    <w:rsid w:val="00217863"/>
    <w:rsid w:val="00217B0A"/>
    <w:rsid w:val="00217C0D"/>
    <w:rsid w:val="00220A90"/>
    <w:rsid w:val="00220F26"/>
    <w:rsid w:val="00221619"/>
    <w:rsid w:val="002220ED"/>
    <w:rsid w:val="0022279A"/>
    <w:rsid w:val="002228B2"/>
    <w:rsid w:val="00223F27"/>
    <w:rsid w:val="00224B00"/>
    <w:rsid w:val="00224DBF"/>
    <w:rsid w:val="0022603E"/>
    <w:rsid w:val="002261D1"/>
    <w:rsid w:val="002262F8"/>
    <w:rsid w:val="00227B95"/>
    <w:rsid w:val="00227B9A"/>
    <w:rsid w:val="002305E0"/>
    <w:rsid w:val="002328C2"/>
    <w:rsid w:val="0023295F"/>
    <w:rsid w:val="00232C7C"/>
    <w:rsid w:val="00232CCC"/>
    <w:rsid w:val="00233AD5"/>
    <w:rsid w:val="00233E06"/>
    <w:rsid w:val="00236ED4"/>
    <w:rsid w:val="002375EB"/>
    <w:rsid w:val="00237844"/>
    <w:rsid w:val="00237B33"/>
    <w:rsid w:val="0024136D"/>
    <w:rsid w:val="00242A0C"/>
    <w:rsid w:val="00242B79"/>
    <w:rsid w:val="00242DA2"/>
    <w:rsid w:val="002440E8"/>
    <w:rsid w:val="002453E6"/>
    <w:rsid w:val="0024599D"/>
    <w:rsid w:val="00246B0C"/>
    <w:rsid w:val="00247735"/>
    <w:rsid w:val="002504AF"/>
    <w:rsid w:val="00252FF8"/>
    <w:rsid w:val="00254381"/>
    <w:rsid w:val="002551B5"/>
    <w:rsid w:val="00255AA6"/>
    <w:rsid w:val="0025609C"/>
    <w:rsid w:val="00256E4A"/>
    <w:rsid w:val="002573FD"/>
    <w:rsid w:val="0026004D"/>
    <w:rsid w:val="002602D4"/>
    <w:rsid w:val="00261400"/>
    <w:rsid w:val="00261889"/>
    <w:rsid w:val="002621FC"/>
    <w:rsid w:val="00263A26"/>
    <w:rsid w:val="0026537D"/>
    <w:rsid w:val="00266069"/>
    <w:rsid w:val="002668ED"/>
    <w:rsid w:val="002671FD"/>
    <w:rsid w:val="0026727D"/>
    <w:rsid w:val="00267406"/>
    <w:rsid w:val="002678D2"/>
    <w:rsid w:val="002703AB"/>
    <w:rsid w:val="002706B5"/>
    <w:rsid w:val="002713EE"/>
    <w:rsid w:val="00273021"/>
    <w:rsid w:val="00273C82"/>
    <w:rsid w:val="00273ECF"/>
    <w:rsid w:val="0027482D"/>
    <w:rsid w:val="00274F9A"/>
    <w:rsid w:val="002756CE"/>
    <w:rsid w:val="002756E3"/>
    <w:rsid w:val="00275D05"/>
    <w:rsid w:val="00275D12"/>
    <w:rsid w:val="00276C03"/>
    <w:rsid w:val="00276CE0"/>
    <w:rsid w:val="00277023"/>
    <w:rsid w:val="00277530"/>
    <w:rsid w:val="00277656"/>
    <w:rsid w:val="00277AFA"/>
    <w:rsid w:val="002802DB"/>
    <w:rsid w:val="002811AE"/>
    <w:rsid w:val="00282447"/>
    <w:rsid w:val="0028310E"/>
    <w:rsid w:val="0028370B"/>
    <w:rsid w:val="00283B19"/>
    <w:rsid w:val="00283D0C"/>
    <w:rsid w:val="00283FF7"/>
    <w:rsid w:val="00284572"/>
    <w:rsid w:val="0028470D"/>
    <w:rsid w:val="00285342"/>
    <w:rsid w:val="00285B62"/>
    <w:rsid w:val="002860C4"/>
    <w:rsid w:val="00286179"/>
    <w:rsid w:val="00286622"/>
    <w:rsid w:val="002866F6"/>
    <w:rsid w:val="00286BD4"/>
    <w:rsid w:val="002872DA"/>
    <w:rsid w:val="00287A7A"/>
    <w:rsid w:val="00290384"/>
    <w:rsid w:val="0029157A"/>
    <w:rsid w:val="0029344D"/>
    <w:rsid w:val="0029383A"/>
    <w:rsid w:val="00293C8C"/>
    <w:rsid w:val="0029407A"/>
    <w:rsid w:val="002942F5"/>
    <w:rsid w:val="002946A7"/>
    <w:rsid w:val="00294F0E"/>
    <w:rsid w:val="002958D2"/>
    <w:rsid w:val="00295D56"/>
    <w:rsid w:val="00295DB1"/>
    <w:rsid w:val="00296167"/>
    <w:rsid w:val="00296902"/>
    <w:rsid w:val="0029741D"/>
    <w:rsid w:val="00297A6A"/>
    <w:rsid w:val="00297E01"/>
    <w:rsid w:val="002A0021"/>
    <w:rsid w:val="002A01CC"/>
    <w:rsid w:val="002A14A6"/>
    <w:rsid w:val="002A170D"/>
    <w:rsid w:val="002A1A95"/>
    <w:rsid w:val="002A2142"/>
    <w:rsid w:val="002A2236"/>
    <w:rsid w:val="002A2426"/>
    <w:rsid w:val="002A2742"/>
    <w:rsid w:val="002A3374"/>
    <w:rsid w:val="002A3BBA"/>
    <w:rsid w:val="002A4AC0"/>
    <w:rsid w:val="002A5393"/>
    <w:rsid w:val="002A54AC"/>
    <w:rsid w:val="002A5B41"/>
    <w:rsid w:val="002A631F"/>
    <w:rsid w:val="002A6743"/>
    <w:rsid w:val="002A6A3E"/>
    <w:rsid w:val="002A6FC8"/>
    <w:rsid w:val="002A74CC"/>
    <w:rsid w:val="002A770C"/>
    <w:rsid w:val="002A78D9"/>
    <w:rsid w:val="002B0E70"/>
    <w:rsid w:val="002B1049"/>
    <w:rsid w:val="002B1A00"/>
    <w:rsid w:val="002B1F52"/>
    <w:rsid w:val="002B20C2"/>
    <w:rsid w:val="002B26CD"/>
    <w:rsid w:val="002B378B"/>
    <w:rsid w:val="002B3870"/>
    <w:rsid w:val="002B4B3C"/>
    <w:rsid w:val="002B4E9A"/>
    <w:rsid w:val="002B5148"/>
    <w:rsid w:val="002B5741"/>
    <w:rsid w:val="002B6050"/>
    <w:rsid w:val="002B6492"/>
    <w:rsid w:val="002C01C9"/>
    <w:rsid w:val="002C0DC0"/>
    <w:rsid w:val="002C1691"/>
    <w:rsid w:val="002C1C2B"/>
    <w:rsid w:val="002C3179"/>
    <w:rsid w:val="002C3869"/>
    <w:rsid w:val="002C3EC3"/>
    <w:rsid w:val="002C460B"/>
    <w:rsid w:val="002C4E1E"/>
    <w:rsid w:val="002C4EF5"/>
    <w:rsid w:val="002C4FDA"/>
    <w:rsid w:val="002C5100"/>
    <w:rsid w:val="002C5CBC"/>
    <w:rsid w:val="002C5CE3"/>
    <w:rsid w:val="002C658B"/>
    <w:rsid w:val="002C673E"/>
    <w:rsid w:val="002C7B23"/>
    <w:rsid w:val="002C7C7E"/>
    <w:rsid w:val="002C7D2B"/>
    <w:rsid w:val="002D0454"/>
    <w:rsid w:val="002D15DC"/>
    <w:rsid w:val="002D15EB"/>
    <w:rsid w:val="002D1DE1"/>
    <w:rsid w:val="002D298A"/>
    <w:rsid w:val="002D2C5D"/>
    <w:rsid w:val="002D4599"/>
    <w:rsid w:val="002D4676"/>
    <w:rsid w:val="002D5CA5"/>
    <w:rsid w:val="002D64D3"/>
    <w:rsid w:val="002D68B6"/>
    <w:rsid w:val="002D6CEC"/>
    <w:rsid w:val="002D74E0"/>
    <w:rsid w:val="002D7A01"/>
    <w:rsid w:val="002D7E2A"/>
    <w:rsid w:val="002E0193"/>
    <w:rsid w:val="002E08D1"/>
    <w:rsid w:val="002E13A4"/>
    <w:rsid w:val="002E2CA0"/>
    <w:rsid w:val="002E2F18"/>
    <w:rsid w:val="002E3219"/>
    <w:rsid w:val="002E32A9"/>
    <w:rsid w:val="002E4603"/>
    <w:rsid w:val="002E4688"/>
    <w:rsid w:val="002E4F57"/>
    <w:rsid w:val="002E6169"/>
    <w:rsid w:val="002E7098"/>
    <w:rsid w:val="002E785D"/>
    <w:rsid w:val="002F03BD"/>
    <w:rsid w:val="002F0990"/>
    <w:rsid w:val="002F0E45"/>
    <w:rsid w:val="002F1246"/>
    <w:rsid w:val="002F1251"/>
    <w:rsid w:val="002F1470"/>
    <w:rsid w:val="002F1ABE"/>
    <w:rsid w:val="002F1EBE"/>
    <w:rsid w:val="002F2365"/>
    <w:rsid w:val="002F284C"/>
    <w:rsid w:val="002F3A41"/>
    <w:rsid w:val="002F4753"/>
    <w:rsid w:val="002F4B34"/>
    <w:rsid w:val="002F55DE"/>
    <w:rsid w:val="002F5841"/>
    <w:rsid w:val="002F65B8"/>
    <w:rsid w:val="002F6790"/>
    <w:rsid w:val="002F6E01"/>
    <w:rsid w:val="002F75FA"/>
    <w:rsid w:val="002F7791"/>
    <w:rsid w:val="002F7C61"/>
    <w:rsid w:val="002F7E39"/>
    <w:rsid w:val="0030033D"/>
    <w:rsid w:val="003011C8"/>
    <w:rsid w:val="003018B8"/>
    <w:rsid w:val="00301B4B"/>
    <w:rsid w:val="00301E7D"/>
    <w:rsid w:val="00301F3A"/>
    <w:rsid w:val="0030213F"/>
    <w:rsid w:val="00302761"/>
    <w:rsid w:val="00302B87"/>
    <w:rsid w:val="003031CB"/>
    <w:rsid w:val="00303FE5"/>
    <w:rsid w:val="003044E9"/>
    <w:rsid w:val="00305409"/>
    <w:rsid w:val="0030578B"/>
    <w:rsid w:val="003060BA"/>
    <w:rsid w:val="003066AF"/>
    <w:rsid w:val="0030687D"/>
    <w:rsid w:val="003069A3"/>
    <w:rsid w:val="00307DEA"/>
    <w:rsid w:val="00307F85"/>
    <w:rsid w:val="0031014F"/>
    <w:rsid w:val="00310AED"/>
    <w:rsid w:val="0031139F"/>
    <w:rsid w:val="0031167B"/>
    <w:rsid w:val="003118F6"/>
    <w:rsid w:val="00311D50"/>
    <w:rsid w:val="00312848"/>
    <w:rsid w:val="00312B18"/>
    <w:rsid w:val="00313E81"/>
    <w:rsid w:val="003146FE"/>
    <w:rsid w:val="003149DF"/>
    <w:rsid w:val="003151B0"/>
    <w:rsid w:val="00315569"/>
    <w:rsid w:val="00315791"/>
    <w:rsid w:val="00315BA0"/>
    <w:rsid w:val="00316B51"/>
    <w:rsid w:val="00317B89"/>
    <w:rsid w:val="003211EE"/>
    <w:rsid w:val="00321380"/>
    <w:rsid w:val="0032158E"/>
    <w:rsid w:val="003216A4"/>
    <w:rsid w:val="003225CA"/>
    <w:rsid w:val="0032309C"/>
    <w:rsid w:val="00323739"/>
    <w:rsid w:val="00324159"/>
    <w:rsid w:val="00324322"/>
    <w:rsid w:val="00324D62"/>
    <w:rsid w:val="0032530D"/>
    <w:rsid w:val="0032553F"/>
    <w:rsid w:val="00325DB0"/>
    <w:rsid w:val="00326B3E"/>
    <w:rsid w:val="00330C04"/>
    <w:rsid w:val="003324D3"/>
    <w:rsid w:val="003326C3"/>
    <w:rsid w:val="00333E81"/>
    <w:rsid w:val="00334B55"/>
    <w:rsid w:val="003363A0"/>
    <w:rsid w:val="00336508"/>
    <w:rsid w:val="00337A0E"/>
    <w:rsid w:val="0034112B"/>
    <w:rsid w:val="00341331"/>
    <w:rsid w:val="003417F4"/>
    <w:rsid w:val="0034213B"/>
    <w:rsid w:val="00342FEB"/>
    <w:rsid w:val="00343F02"/>
    <w:rsid w:val="0034482B"/>
    <w:rsid w:val="0034493F"/>
    <w:rsid w:val="00345ECB"/>
    <w:rsid w:val="0034609E"/>
    <w:rsid w:val="00346341"/>
    <w:rsid w:val="0034695C"/>
    <w:rsid w:val="003475DC"/>
    <w:rsid w:val="00350DF8"/>
    <w:rsid w:val="00351EE3"/>
    <w:rsid w:val="003524DB"/>
    <w:rsid w:val="00352514"/>
    <w:rsid w:val="00352C1F"/>
    <w:rsid w:val="00353111"/>
    <w:rsid w:val="00353377"/>
    <w:rsid w:val="00353442"/>
    <w:rsid w:val="003537AB"/>
    <w:rsid w:val="003541F8"/>
    <w:rsid w:val="0035536F"/>
    <w:rsid w:val="003559E7"/>
    <w:rsid w:val="00355B66"/>
    <w:rsid w:val="00356415"/>
    <w:rsid w:val="00356DF4"/>
    <w:rsid w:val="00357558"/>
    <w:rsid w:val="00357DFB"/>
    <w:rsid w:val="00360708"/>
    <w:rsid w:val="00360957"/>
    <w:rsid w:val="00360B42"/>
    <w:rsid w:val="003613CE"/>
    <w:rsid w:val="00361B79"/>
    <w:rsid w:val="0036211C"/>
    <w:rsid w:val="00362285"/>
    <w:rsid w:val="00362586"/>
    <w:rsid w:val="00362F1A"/>
    <w:rsid w:val="00363270"/>
    <w:rsid w:val="00363D33"/>
    <w:rsid w:val="00364A7A"/>
    <w:rsid w:val="00364C73"/>
    <w:rsid w:val="00365DF6"/>
    <w:rsid w:val="00366E65"/>
    <w:rsid w:val="00371EDD"/>
    <w:rsid w:val="003729B4"/>
    <w:rsid w:val="00372AAE"/>
    <w:rsid w:val="003732F0"/>
    <w:rsid w:val="003745C2"/>
    <w:rsid w:val="003749C3"/>
    <w:rsid w:val="00375E3A"/>
    <w:rsid w:val="0037746A"/>
    <w:rsid w:val="00380061"/>
    <w:rsid w:val="003805E4"/>
    <w:rsid w:val="00380625"/>
    <w:rsid w:val="00381501"/>
    <w:rsid w:val="003843B3"/>
    <w:rsid w:val="003855AF"/>
    <w:rsid w:val="003864B7"/>
    <w:rsid w:val="0038673E"/>
    <w:rsid w:val="0038712F"/>
    <w:rsid w:val="00387C87"/>
    <w:rsid w:val="00390CBD"/>
    <w:rsid w:val="003914FF"/>
    <w:rsid w:val="00392296"/>
    <w:rsid w:val="00392DDC"/>
    <w:rsid w:val="003930D7"/>
    <w:rsid w:val="003939B5"/>
    <w:rsid w:val="00393BE2"/>
    <w:rsid w:val="00393DDA"/>
    <w:rsid w:val="00394517"/>
    <w:rsid w:val="0039478B"/>
    <w:rsid w:val="00394B47"/>
    <w:rsid w:val="00394B9F"/>
    <w:rsid w:val="00394CFF"/>
    <w:rsid w:val="00394DF7"/>
    <w:rsid w:val="003955D6"/>
    <w:rsid w:val="003956FE"/>
    <w:rsid w:val="0039587B"/>
    <w:rsid w:val="003962A9"/>
    <w:rsid w:val="003974C9"/>
    <w:rsid w:val="003A091A"/>
    <w:rsid w:val="003A0A2D"/>
    <w:rsid w:val="003A16CE"/>
    <w:rsid w:val="003A17F1"/>
    <w:rsid w:val="003A28A0"/>
    <w:rsid w:val="003A2A32"/>
    <w:rsid w:val="003A3E35"/>
    <w:rsid w:val="003A4315"/>
    <w:rsid w:val="003A4935"/>
    <w:rsid w:val="003A4ED7"/>
    <w:rsid w:val="003A4FEF"/>
    <w:rsid w:val="003A562E"/>
    <w:rsid w:val="003A58DD"/>
    <w:rsid w:val="003A6B65"/>
    <w:rsid w:val="003A7583"/>
    <w:rsid w:val="003B0328"/>
    <w:rsid w:val="003B1252"/>
    <w:rsid w:val="003B3030"/>
    <w:rsid w:val="003B3676"/>
    <w:rsid w:val="003B425C"/>
    <w:rsid w:val="003B5651"/>
    <w:rsid w:val="003B5CC3"/>
    <w:rsid w:val="003B6496"/>
    <w:rsid w:val="003B665B"/>
    <w:rsid w:val="003B6895"/>
    <w:rsid w:val="003B702F"/>
    <w:rsid w:val="003B7379"/>
    <w:rsid w:val="003B7B9A"/>
    <w:rsid w:val="003C04BB"/>
    <w:rsid w:val="003C06E4"/>
    <w:rsid w:val="003C07D1"/>
    <w:rsid w:val="003C11C5"/>
    <w:rsid w:val="003C28B1"/>
    <w:rsid w:val="003C3969"/>
    <w:rsid w:val="003C4CBE"/>
    <w:rsid w:val="003C4FB3"/>
    <w:rsid w:val="003C615B"/>
    <w:rsid w:val="003C6882"/>
    <w:rsid w:val="003C6AAE"/>
    <w:rsid w:val="003C7DCB"/>
    <w:rsid w:val="003D06CD"/>
    <w:rsid w:val="003D1714"/>
    <w:rsid w:val="003D1F38"/>
    <w:rsid w:val="003D2D78"/>
    <w:rsid w:val="003D3F71"/>
    <w:rsid w:val="003D5291"/>
    <w:rsid w:val="003D59DC"/>
    <w:rsid w:val="003D783F"/>
    <w:rsid w:val="003D7AC6"/>
    <w:rsid w:val="003E1678"/>
    <w:rsid w:val="003E1A36"/>
    <w:rsid w:val="003E1AD7"/>
    <w:rsid w:val="003E1B54"/>
    <w:rsid w:val="003E2152"/>
    <w:rsid w:val="003E2437"/>
    <w:rsid w:val="003E28A9"/>
    <w:rsid w:val="003E2F11"/>
    <w:rsid w:val="003E3ACC"/>
    <w:rsid w:val="003E44FD"/>
    <w:rsid w:val="003E4893"/>
    <w:rsid w:val="003E48DC"/>
    <w:rsid w:val="003E4A3D"/>
    <w:rsid w:val="003E54C7"/>
    <w:rsid w:val="003E5C97"/>
    <w:rsid w:val="003E750A"/>
    <w:rsid w:val="003E7CBB"/>
    <w:rsid w:val="003E7F3A"/>
    <w:rsid w:val="003F016E"/>
    <w:rsid w:val="003F0BAC"/>
    <w:rsid w:val="003F0DD1"/>
    <w:rsid w:val="003F1072"/>
    <w:rsid w:val="003F2C13"/>
    <w:rsid w:val="003F3124"/>
    <w:rsid w:val="003F34B0"/>
    <w:rsid w:val="003F363F"/>
    <w:rsid w:val="003F5450"/>
    <w:rsid w:val="003F59FA"/>
    <w:rsid w:val="003F6906"/>
    <w:rsid w:val="003F6B19"/>
    <w:rsid w:val="003F6F3C"/>
    <w:rsid w:val="003F70AC"/>
    <w:rsid w:val="00400D60"/>
    <w:rsid w:val="00400F9D"/>
    <w:rsid w:val="004015BC"/>
    <w:rsid w:val="00402956"/>
    <w:rsid w:val="00402F80"/>
    <w:rsid w:val="004036C5"/>
    <w:rsid w:val="00403B29"/>
    <w:rsid w:val="004050AC"/>
    <w:rsid w:val="00406244"/>
    <w:rsid w:val="00407526"/>
    <w:rsid w:val="0040769A"/>
    <w:rsid w:val="004077D7"/>
    <w:rsid w:val="004100DA"/>
    <w:rsid w:val="00411607"/>
    <w:rsid w:val="00411794"/>
    <w:rsid w:val="00411925"/>
    <w:rsid w:val="00411CA1"/>
    <w:rsid w:val="004132D8"/>
    <w:rsid w:val="0041408D"/>
    <w:rsid w:val="004145FA"/>
    <w:rsid w:val="00414D82"/>
    <w:rsid w:val="00414E84"/>
    <w:rsid w:val="004153E8"/>
    <w:rsid w:val="00415CB5"/>
    <w:rsid w:val="00416BCF"/>
    <w:rsid w:val="004171D4"/>
    <w:rsid w:val="0042036E"/>
    <w:rsid w:val="00420811"/>
    <w:rsid w:val="0042092E"/>
    <w:rsid w:val="00420A27"/>
    <w:rsid w:val="00420CD4"/>
    <w:rsid w:val="00422F3B"/>
    <w:rsid w:val="004242F1"/>
    <w:rsid w:val="004249A4"/>
    <w:rsid w:val="004250EC"/>
    <w:rsid w:val="00425603"/>
    <w:rsid w:val="00426A8C"/>
    <w:rsid w:val="004273D9"/>
    <w:rsid w:val="00427AA1"/>
    <w:rsid w:val="00427C26"/>
    <w:rsid w:val="00427FF4"/>
    <w:rsid w:val="00430825"/>
    <w:rsid w:val="00430A92"/>
    <w:rsid w:val="004310E7"/>
    <w:rsid w:val="00431850"/>
    <w:rsid w:val="00431FCE"/>
    <w:rsid w:val="0043200E"/>
    <w:rsid w:val="00432948"/>
    <w:rsid w:val="004331C6"/>
    <w:rsid w:val="00433340"/>
    <w:rsid w:val="0043397D"/>
    <w:rsid w:val="004339A6"/>
    <w:rsid w:val="00434970"/>
    <w:rsid w:val="00434A23"/>
    <w:rsid w:val="004354BB"/>
    <w:rsid w:val="004355F0"/>
    <w:rsid w:val="00436204"/>
    <w:rsid w:val="004366AC"/>
    <w:rsid w:val="00436ACB"/>
    <w:rsid w:val="004375E5"/>
    <w:rsid w:val="004377F1"/>
    <w:rsid w:val="00437C5F"/>
    <w:rsid w:val="004424B6"/>
    <w:rsid w:val="00444731"/>
    <w:rsid w:val="00445466"/>
    <w:rsid w:val="00445544"/>
    <w:rsid w:val="004466AB"/>
    <w:rsid w:val="00446DBF"/>
    <w:rsid w:val="00450411"/>
    <w:rsid w:val="00450872"/>
    <w:rsid w:val="00450945"/>
    <w:rsid w:val="00451A0E"/>
    <w:rsid w:val="00451D73"/>
    <w:rsid w:val="00453512"/>
    <w:rsid w:val="0045470C"/>
    <w:rsid w:val="00454E79"/>
    <w:rsid w:val="00455DA8"/>
    <w:rsid w:val="00456DED"/>
    <w:rsid w:val="004577EF"/>
    <w:rsid w:val="004578C6"/>
    <w:rsid w:val="00457C16"/>
    <w:rsid w:val="00460869"/>
    <w:rsid w:val="004611D5"/>
    <w:rsid w:val="00462BEA"/>
    <w:rsid w:val="004637CA"/>
    <w:rsid w:val="00463ED2"/>
    <w:rsid w:val="004641F1"/>
    <w:rsid w:val="004643CE"/>
    <w:rsid w:val="0046498A"/>
    <w:rsid w:val="00465497"/>
    <w:rsid w:val="0046605F"/>
    <w:rsid w:val="00466895"/>
    <w:rsid w:val="00467462"/>
    <w:rsid w:val="00471DB6"/>
    <w:rsid w:val="00471F26"/>
    <w:rsid w:val="004734E7"/>
    <w:rsid w:val="00473728"/>
    <w:rsid w:val="00474BF2"/>
    <w:rsid w:val="00476763"/>
    <w:rsid w:val="0047724C"/>
    <w:rsid w:val="004776D3"/>
    <w:rsid w:val="00477B80"/>
    <w:rsid w:val="0048244F"/>
    <w:rsid w:val="00482880"/>
    <w:rsid w:val="00483AC7"/>
    <w:rsid w:val="00483CFF"/>
    <w:rsid w:val="004904A8"/>
    <w:rsid w:val="0049187F"/>
    <w:rsid w:val="00491B87"/>
    <w:rsid w:val="00492BB3"/>
    <w:rsid w:val="00493245"/>
    <w:rsid w:val="00493A2F"/>
    <w:rsid w:val="00494023"/>
    <w:rsid w:val="00494833"/>
    <w:rsid w:val="004949FC"/>
    <w:rsid w:val="00495FB2"/>
    <w:rsid w:val="00496D93"/>
    <w:rsid w:val="0049713E"/>
    <w:rsid w:val="00497631"/>
    <w:rsid w:val="00497A7D"/>
    <w:rsid w:val="00497E16"/>
    <w:rsid w:val="004A0166"/>
    <w:rsid w:val="004A03A3"/>
    <w:rsid w:val="004A04BF"/>
    <w:rsid w:val="004A23BC"/>
    <w:rsid w:val="004A244A"/>
    <w:rsid w:val="004A2D1E"/>
    <w:rsid w:val="004A327C"/>
    <w:rsid w:val="004A398D"/>
    <w:rsid w:val="004A3B40"/>
    <w:rsid w:val="004A3E18"/>
    <w:rsid w:val="004A3F48"/>
    <w:rsid w:val="004A507B"/>
    <w:rsid w:val="004A509D"/>
    <w:rsid w:val="004A63EF"/>
    <w:rsid w:val="004A6AB9"/>
    <w:rsid w:val="004A6AEB"/>
    <w:rsid w:val="004A6B73"/>
    <w:rsid w:val="004A761C"/>
    <w:rsid w:val="004B0567"/>
    <w:rsid w:val="004B1591"/>
    <w:rsid w:val="004B1A4E"/>
    <w:rsid w:val="004B25C4"/>
    <w:rsid w:val="004B2A45"/>
    <w:rsid w:val="004B2A9B"/>
    <w:rsid w:val="004B3982"/>
    <w:rsid w:val="004B3ABE"/>
    <w:rsid w:val="004B491B"/>
    <w:rsid w:val="004B52A8"/>
    <w:rsid w:val="004B5B2E"/>
    <w:rsid w:val="004B60D1"/>
    <w:rsid w:val="004B61D7"/>
    <w:rsid w:val="004B6925"/>
    <w:rsid w:val="004B7011"/>
    <w:rsid w:val="004B71C6"/>
    <w:rsid w:val="004B75B7"/>
    <w:rsid w:val="004B75FC"/>
    <w:rsid w:val="004C0FD6"/>
    <w:rsid w:val="004C1468"/>
    <w:rsid w:val="004C1492"/>
    <w:rsid w:val="004C1BE4"/>
    <w:rsid w:val="004C1DDF"/>
    <w:rsid w:val="004C3C6D"/>
    <w:rsid w:val="004C5DE7"/>
    <w:rsid w:val="004C6392"/>
    <w:rsid w:val="004C66B4"/>
    <w:rsid w:val="004C6E25"/>
    <w:rsid w:val="004C78E1"/>
    <w:rsid w:val="004C7B15"/>
    <w:rsid w:val="004D0B08"/>
    <w:rsid w:val="004D1A12"/>
    <w:rsid w:val="004D3249"/>
    <w:rsid w:val="004D3359"/>
    <w:rsid w:val="004D3E9C"/>
    <w:rsid w:val="004D3F77"/>
    <w:rsid w:val="004D461F"/>
    <w:rsid w:val="004D46D7"/>
    <w:rsid w:val="004D4E46"/>
    <w:rsid w:val="004D565F"/>
    <w:rsid w:val="004D6F9A"/>
    <w:rsid w:val="004E01F4"/>
    <w:rsid w:val="004E1376"/>
    <w:rsid w:val="004E17AA"/>
    <w:rsid w:val="004E17CB"/>
    <w:rsid w:val="004E28AF"/>
    <w:rsid w:val="004E3039"/>
    <w:rsid w:val="004E30D8"/>
    <w:rsid w:val="004E6072"/>
    <w:rsid w:val="004F0AEA"/>
    <w:rsid w:val="004F0F9F"/>
    <w:rsid w:val="004F1D32"/>
    <w:rsid w:val="004F203A"/>
    <w:rsid w:val="004F2277"/>
    <w:rsid w:val="004F2C65"/>
    <w:rsid w:val="004F2D87"/>
    <w:rsid w:val="004F3551"/>
    <w:rsid w:val="004F3D72"/>
    <w:rsid w:val="004F3E35"/>
    <w:rsid w:val="004F3E48"/>
    <w:rsid w:val="004F41B2"/>
    <w:rsid w:val="004F4354"/>
    <w:rsid w:val="004F466A"/>
    <w:rsid w:val="004F4D8C"/>
    <w:rsid w:val="004F507D"/>
    <w:rsid w:val="004F5163"/>
    <w:rsid w:val="004F598B"/>
    <w:rsid w:val="004F5D67"/>
    <w:rsid w:val="004F5E7B"/>
    <w:rsid w:val="004F67BF"/>
    <w:rsid w:val="005018CD"/>
    <w:rsid w:val="00501A9E"/>
    <w:rsid w:val="00502A02"/>
    <w:rsid w:val="00502F50"/>
    <w:rsid w:val="00506198"/>
    <w:rsid w:val="00506C3E"/>
    <w:rsid w:val="00507801"/>
    <w:rsid w:val="005129B8"/>
    <w:rsid w:val="005129E1"/>
    <w:rsid w:val="00512BD3"/>
    <w:rsid w:val="0051301A"/>
    <w:rsid w:val="00513B6F"/>
    <w:rsid w:val="00514A0B"/>
    <w:rsid w:val="00514B56"/>
    <w:rsid w:val="0051580D"/>
    <w:rsid w:val="00516F5E"/>
    <w:rsid w:val="00517E58"/>
    <w:rsid w:val="00520190"/>
    <w:rsid w:val="00520622"/>
    <w:rsid w:val="00520782"/>
    <w:rsid w:val="00520C3D"/>
    <w:rsid w:val="005221A2"/>
    <w:rsid w:val="00522307"/>
    <w:rsid w:val="005226C3"/>
    <w:rsid w:val="005228AC"/>
    <w:rsid w:val="005238C7"/>
    <w:rsid w:val="00524D2E"/>
    <w:rsid w:val="005251B5"/>
    <w:rsid w:val="0052525F"/>
    <w:rsid w:val="005252EF"/>
    <w:rsid w:val="00525839"/>
    <w:rsid w:val="00525EA5"/>
    <w:rsid w:val="00526879"/>
    <w:rsid w:val="00526915"/>
    <w:rsid w:val="005316EF"/>
    <w:rsid w:val="00531908"/>
    <w:rsid w:val="00532031"/>
    <w:rsid w:val="00534367"/>
    <w:rsid w:val="005344E6"/>
    <w:rsid w:val="005345AF"/>
    <w:rsid w:val="00534B10"/>
    <w:rsid w:val="00534D59"/>
    <w:rsid w:val="005376BF"/>
    <w:rsid w:val="0053791C"/>
    <w:rsid w:val="005402D0"/>
    <w:rsid w:val="00540357"/>
    <w:rsid w:val="00540533"/>
    <w:rsid w:val="00540551"/>
    <w:rsid w:val="00542013"/>
    <w:rsid w:val="005421F0"/>
    <w:rsid w:val="00543439"/>
    <w:rsid w:val="00543C90"/>
    <w:rsid w:val="0054451B"/>
    <w:rsid w:val="0054539F"/>
    <w:rsid w:val="00545569"/>
    <w:rsid w:val="0054619B"/>
    <w:rsid w:val="00546D47"/>
    <w:rsid w:val="005503BD"/>
    <w:rsid w:val="005503E5"/>
    <w:rsid w:val="0055053E"/>
    <w:rsid w:val="00551DFC"/>
    <w:rsid w:val="00552695"/>
    <w:rsid w:val="00553335"/>
    <w:rsid w:val="00553CC3"/>
    <w:rsid w:val="00553E39"/>
    <w:rsid w:val="005543B9"/>
    <w:rsid w:val="00554B19"/>
    <w:rsid w:val="00555537"/>
    <w:rsid w:val="0055689D"/>
    <w:rsid w:val="0055691A"/>
    <w:rsid w:val="00556B4E"/>
    <w:rsid w:val="00556C88"/>
    <w:rsid w:val="005577A3"/>
    <w:rsid w:val="00557D56"/>
    <w:rsid w:val="00557FC5"/>
    <w:rsid w:val="00560765"/>
    <w:rsid w:val="0056197A"/>
    <w:rsid w:val="00562419"/>
    <w:rsid w:val="005632E2"/>
    <w:rsid w:val="0056360A"/>
    <w:rsid w:val="00563F87"/>
    <w:rsid w:val="00565231"/>
    <w:rsid w:val="00565533"/>
    <w:rsid w:val="005656E4"/>
    <w:rsid w:val="005664E1"/>
    <w:rsid w:val="00567D6B"/>
    <w:rsid w:val="00567E60"/>
    <w:rsid w:val="005702AD"/>
    <w:rsid w:val="00570359"/>
    <w:rsid w:val="00570611"/>
    <w:rsid w:val="0057066C"/>
    <w:rsid w:val="00570695"/>
    <w:rsid w:val="005710D5"/>
    <w:rsid w:val="0057153A"/>
    <w:rsid w:val="00571636"/>
    <w:rsid w:val="00572B4E"/>
    <w:rsid w:val="0057356A"/>
    <w:rsid w:val="00573576"/>
    <w:rsid w:val="00573D67"/>
    <w:rsid w:val="005748E2"/>
    <w:rsid w:val="00574CB1"/>
    <w:rsid w:val="005752A5"/>
    <w:rsid w:val="00575395"/>
    <w:rsid w:val="005755F3"/>
    <w:rsid w:val="00575927"/>
    <w:rsid w:val="00577194"/>
    <w:rsid w:val="00577642"/>
    <w:rsid w:val="00577710"/>
    <w:rsid w:val="0057779A"/>
    <w:rsid w:val="00577EB4"/>
    <w:rsid w:val="005801F5"/>
    <w:rsid w:val="00581680"/>
    <w:rsid w:val="00581709"/>
    <w:rsid w:val="00581F0D"/>
    <w:rsid w:val="00582A09"/>
    <w:rsid w:val="00582E22"/>
    <w:rsid w:val="00583903"/>
    <w:rsid w:val="00583CE7"/>
    <w:rsid w:val="0058491F"/>
    <w:rsid w:val="0058519C"/>
    <w:rsid w:val="00585379"/>
    <w:rsid w:val="005859A5"/>
    <w:rsid w:val="00585A92"/>
    <w:rsid w:val="005864A1"/>
    <w:rsid w:val="00586634"/>
    <w:rsid w:val="005877DB"/>
    <w:rsid w:val="005909AA"/>
    <w:rsid w:val="00591C9E"/>
    <w:rsid w:val="0059257C"/>
    <w:rsid w:val="00592D74"/>
    <w:rsid w:val="0059305E"/>
    <w:rsid w:val="00593375"/>
    <w:rsid w:val="005947C7"/>
    <w:rsid w:val="005947DE"/>
    <w:rsid w:val="00594BA4"/>
    <w:rsid w:val="005970E8"/>
    <w:rsid w:val="005A158B"/>
    <w:rsid w:val="005A24C9"/>
    <w:rsid w:val="005A2602"/>
    <w:rsid w:val="005A3F3F"/>
    <w:rsid w:val="005A54E4"/>
    <w:rsid w:val="005A58A7"/>
    <w:rsid w:val="005A5A38"/>
    <w:rsid w:val="005A6275"/>
    <w:rsid w:val="005A6753"/>
    <w:rsid w:val="005A6F01"/>
    <w:rsid w:val="005A7705"/>
    <w:rsid w:val="005A7A44"/>
    <w:rsid w:val="005B146B"/>
    <w:rsid w:val="005B1A69"/>
    <w:rsid w:val="005B1B79"/>
    <w:rsid w:val="005B1DF7"/>
    <w:rsid w:val="005B1EBF"/>
    <w:rsid w:val="005B242F"/>
    <w:rsid w:val="005B2F5F"/>
    <w:rsid w:val="005B2F7D"/>
    <w:rsid w:val="005B401D"/>
    <w:rsid w:val="005B482A"/>
    <w:rsid w:val="005B53EB"/>
    <w:rsid w:val="005B613F"/>
    <w:rsid w:val="005B6686"/>
    <w:rsid w:val="005B6DC3"/>
    <w:rsid w:val="005B6FA0"/>
    <w:rsid w:val="005B76EE"/>
    <w:rsid w:val="005B7855"/>
    <w:rsid w:val="005C0040"/>
    <w:rsid w:val="005C0DD0"/>
    <w:rsid w:val="005C18CB"/>
    <w:rsid w:val="005C1DF7"/>
    <w:rsid w:val="005C39B0"/>
    <w:rsid w:val="005C3BCE"/>
    <w:rsid w:val="005C3CE0"/>
    <w:rsid w:val="005C7250"/>
    <w:rsid w:val="005D0485"/>
    <w:rsid w:val="005D0663"/>
    <w:rsid w:val="005D0F8A"/>
    <w:rsid w:val="005D1DF4"/>
    <w:rsid w:val="005D2110"/>
    <w:rsid w:val="005D223C"/>
    <w:rsid w:val="005D2CE3"/>
    <w:rsid w:val="005D39E7"/>
    <w:rsid w:val="005D5409"/>
    <w:rsid w:val="005D5F7C"/>
    <w:rsid w:val="005D6861"/>
    <w:rsid w:val="005D69B5"/>
    <w:rsid w:val="005D71F3"/>
    <w:rsid w:val="005D728E"/>
    <w:rsid w:val="005E0038"/>
    <w:rsid w:val="005E041E"/>
    <w:rsid w:val="005E0502"/>
    <w:rsid w:val="005E072C"/>
    <w:rsid w:val="005E109C"/>
    <w:rsid w:val="005E1FC5"/>
    <w:rsid w:val="005E2C44"/>
    <w:rsid w:val="005E2D0B"/>
    <w:rsid w:val="005E3231"/>
    <w:rsid w:val="005E3A8B"/>
    <w:rsid w:val="005E440A"/>
    <w:rsid w:val="005E4724"/>
    <w:rsid w:val="005E49B6"/>
    <w:rsid w:val="005E49FC"/>
    <w:rsid w:val="005E5231"/>
    <w:rsid w:val="005E5E81"/>
    <w:rsid w:val="005E5E8B"/>
    <w:rsid w:val="005E5ECA"/>
    <w:rsid w:val="005E5FD7"/>
    <w:rsid w:val="005E657E"/>
    <w:rsid w:val="005E6C58"/>
    <w:rsid w:val="005F0C07"/>
    <w:rsid w:val="005F0CA0"/>
    <w:rsid w:val="005F0CFC"/>
    <w:rsid w:val="005F1C7F"/>
    <w:rsid w:val="005F1E65"/>
    <w:rsid w:val="005F39CB"/>
    <w:rsid w:val="005F5208"/>
    <w:rsid w:val="005F59C3"/>
    <w:rsid w:val="005F5AED"/>
    <w:rsid w:val="005F6220"/>
    <w:rsid w:val="005F6E03"/>
    <w:rsid w:val="005F72C7"/>
    <w:rsid w:val="005F73F2"/>
    <w:rsid w:val="005F753A"/>
    <w:rsid w:val="006021A1"/>
    <w:rsid w:val="00602263"/>
    <w:rsid w:val="00602EE4"/>
    <w:rsid w:val="00603A0B"/>
    <w:rsid w:val="00603A56"/>
    <w:rsid w:val="006040A6"/>
    <w:rsid w:val="0060420F"/>
    <w:rsid w:val="0060463F"/>
    <w:rsid w:val="00604BA0"/>
    <w:rsid w:val="00605B57"/>
    <w:rsid w:val="006060A2"/>
    <w:rsid w:val="006069E6"/>
    <w:rsid w:val="00606A21"/>
    <w:rsid w:val="00606B0C"/>
    <w:rsid w:val="0060773A"/>
    <w:rsid w:val="00607D2D"/>
    <w:rsid w:val="00610CD9"/>
    <w:rsid w:val="006110AF"/>
    <w:rsid w:val="006114C7"/>
    <w:rsid w:val="00612D17"/>
    <w:rsid w:val="00612E39"/>
    <w:rsid w:val="006134CD"/>
    <w:rsid w:val="00613813"/>
    <w:rsid w:val="00613892"/>
    <w:rsid w:val="00613CA5"/>
    <w:rsid w:val="0061432B"/>
    <w:rsid w:val="00614F2E"/>
    <w:rsid w:val="00615836"/>
    <w:rsid w:val="00615E85"/>
    <w:rsid w:val="006176AC"/>
    <w:rsid w:val="00621188"/>
    <w:rsid w:val="00622110"/>
    <w:rsid w:val="006223C4"/>
    <w:rsid w:val="00622C5C"/>
    <w:rsid w:val="00624675"/>
    <w:rsid w:val="00624E9A"/>
    <w:rsid w:val="0062500E"/>
    <w:rsid w:val="006257ED"/>
    <w:rsid w:val="00626028"/>
    <w:rsid w:val="00626945"/>
    <w:rsid w:val="00630226"/>
    <w:rsid w:val="00630F8A"/>
    <w:rsid w:val="00631168"/>
    <w:rsid w:val="00632EC9"/>
    <w:rsid w:val="0063449B"/>
    <w:rsid w:val="00634619"/>
    <w:rsid w:val="00634A38"/>
    <w:rsid w:val="00635734"/>
    <w:rsid w:val="00635764"/>
    <w:rsid w:val="00635B75"/>
    <w:rsid w:val="00635ED5"/>
    <w:rsid w:val="0063604D"/>
    <w:rsid w:val="00637834"/>
    <w:rsid w:val="00640707"/>
    <w:rsid w:val="00640CDD"/>
    <w:rsid w:val="006418D5"/>
    <w:rsid w:val="006418E8"/>
    <w:rsid w:val="00642609"/>
    <w:rsid w:val="00644B22"/>
    <w:rsid w:val="0064515C"/>
    <w:rsid w:val="0064570B"/>
    <w:rsid w:val="00646403"/>
    <w:rsid w:val="00646B07"/>
    <w:rsid w:val="00647ACE"/>
    <w:rsid w:val="00647CCC"/>
    <w:rsid w:val="0065257B"/>
    <w:rsid w:val="00652D88"/>
    <w:rsid w:val="006531E6"/>
    <w:rsid w:val="006542D5"/>
    <w:rsid w:val="00654605"/>
    <w:rsid w:val="006552DB"/>
    <w:rsid w:val="00655F82"/>
    <w:rsid w:val="0065738B"/>
    <w:rsid w:val="006574F6"/>
    <w:rsid w:val="00660506"/>
    <w:rsid w:val="00660B2E"/>
    <w:rsid w:val="00662172"/>
    <w:rsid w:val="00662A54"/>
    <w:rsid w:val="006631B6"/>
    <w:rsid w:val="0066355C"/>
    <w:rsid w:val="006653F9"/>
    <w:rsid w:val="00666A6E"/>
    <w:rsid w:val="0067022C"/>
    <w:rsid w:val="006718E4"/>
    <w:rsid w:val="0067220C"/>
    <w:rsid w:val="006724F5"/>
    <w:rsid w:val="00672808"/>
    <w:rsid w:val="006729A8"/>
    <w:rsid w:val="00672ADE"/>
    <w:rsid w:val="00673001"/>
    <w:rsid w:val="006734E3"/>
    <w:rsid w:val="00673AAB"/>
    <w:rsid w:val="0067422A"/>
    <w:rsid w:val="00674CAC"/>
    <w:rsid w:val="0067505E"/>
    <w:rsid w:val="006755A0"/>
    <w:rsid w:val="00675C17"/>
    <w:rsid w:val="00676544"/>
    <w:rsid w:val="006774D1"/>
    <w:rsid w:val="00677A5E"/>
    <w:rsid w:val="00677C12"/>
    <w:rsid w:val="00677DF7"/>
    <w:rsid w:val="00680959"/>
    <w:rsid w:val="0068103F"/>
    <w:rsid w:val="006811E7"/>
    <w:rsid w:val="006816CB"/>
    <w:rsid w:val="0068210F"/>
    <w:rsid w:val="00682C8B"/>
    <w:rsid w:val="0068317F"/>
    <w:rsid w:val="00683BFC"/>
    <w:rsid w:val="00683C1F"/>
    <w:rsid w:val="00683D67"/>
    <w:rsid w:val="0068406F"/>
    <w:rsid w:val="0068411E"/>
    <w:rsid w:val="00684CAF"/>
    <w:rsid w:val="00685581"/>
    <w:rsid w:val="006858F9"/>
    <w:rsid w:val="00686ECE"/>
    <w:rsid w:val="00687127"/>
    <w:rsid w:val="0068740F"/>
    <w:rsid w:val="006874C5"/>
    <w:rsid w:val="006901B5"/>
    <w:rsid w:val="0069103A"/>
    <w:rsid w:val="006911DD"/>
    <w:rsid w:val="006932E2"/>
    <w:rsid w:val="006941B9"/>
    <w:rsid w:val="006950E1"/>
    <w:rsid w:val="00695808"/>
    <w:rsid w:val="00696EDF"/>
    <w:rsid w:val="0069715D"/>
    <w:rsid w:val="006A0AB5"/>
    <w:rsid w:val="006A0AEC"/>
    <w:rsid w:val="006A237F"/>
    <w:rsid w:val="006A31C6"/>
    <w:rsid w:val="006A329B"/>
    <w:rsid w:val="006A3EFA"/>
    <w:rsid w:val="006A4D70"/>
    <w:rsid w:val="006A4EB0"/>
    <w:rsid w:val="006A5540"/>
    <w:rsid w:val="006A56F9"/>
    <w:rsid w:val="006A608C"/>
    <w:rsid w:val="006A6535"/>
    <w:rsid w:val="006A65D8"/>
    <w:rsid w:val="006A67D1"/>
    <w:rsid w:val="006A798C"/>
    <w:rsid w:val="006B167A"/>
    <w:rsid w:val="006B1B9A"/>
    <w:rsid w:val="006B27CE"/>
    <w:rsid w:val="006B46FB"/>
    <w:rsid w:val="006B570E"/>
    <w:rsid w:val="006B596C"/>
    <w:rsid w:val="006B6994"/>
    <w:rsid w:val="006C0747"/>
    <w:rsid w:val="006C1D23"/>
    <w:rsid w:val="006C1DC0"/>
    <w:rsid w:val="006C220A"/>
    <w:rsid w:val="006C2DB3"/>
    <w:rsid w:val="006C3A13"/>
    <w:rsid w:val="006C4314"/>
    <w:rsid w:val="006C46E0"/>
    <w:rsid w:val="006C5306"/>
    <w:rsid w:val="006C573F"/>
    <w:rsid w:val="006C5770"/>
    <w:rsid w:val="006C57D0"/>
    <w:rsid w:val="006C58B9"/>
    <w:rsid w:val="006C5B9A"/>
    <w:rsid w:val="006C634A"/>
    <w:rsid w:val="006D045E"/>
    <w:rsid w:val="006D04BD"/>
    <w:rsid w:val="006D0D7A"/>
    <w:rsid w:val="006D170F"/>
    <w:rsid w:val="006D2380"/>
    <w:rsid w:val="006D2915"/>
    <w:rsid w:val="006D29CE"/>
    <w:rsid w:val="006D30B2"/>
    <w:rsid w:val="006D388B"/>
    <w:rsid w:val="006D3B51"/>
    <w:rsid w:val="006D3B94"/>
    <w:rsid w:val="006D433C"/>
    <w:rsid w:val="006D5584"/>
    <w:rsid w:val="006D7348"/>
    <w:rsid w:val="006D7D7F"/>
    <w:rsid w:val="006D7EE8"/>
    <w:rsid w:val="006D7EFD"/>
    <w:rsid w:val="006E21FB"/>
    <w:rsid w:val="006E2290"/>
    <w:rsid w:val="006E23C7"/>
    <w:rsid w:val="006E26C9"/>
    <w:rsid w:val="006E4FE0"/>
    <w:rsid w:val="006E5495"/>
    <w:rsid w:val="006E5A75"/>
    <w:rsid w:val="006E5BC2"/>
    <w:rsid w:val="006E6CAB"/>
    <w:rsid w:val="006E6E71"/>
    <w:rsid w:val="006E75F9"/>
    <w:rsid w:val="006E798C"/>
    <w:rsid w:val="006E7BFE"/>
    <w:rsid w:val="006F1DF9"/>
    <w:rsid w:val="006F37B1"/>
    <w:rsid w:val="006F3826"/>
    <w:rsid w:val="006F40A4"/>
    <w:rsid w:val="006F42E6"/>
    <w:rsid w:val="006F609E"/>
    <w:rsid w:val="006F65A6"/>
    <w:rsid w:val="006F6C2E"/>
    <w:rsid w:val="006F6CF7"/>
    <w:rsid w:val="006F768B"/>
    <w:rsid w:val="00700A60"/>
    <w:rsid w:val="007015BA"/>
    <w:rsid w:val="00701767"/>
    <w:rsid w:val="00701F28"/>
    <w:rsid w:val="007023DB"/>
    <w:rsid w:val="0070240C"/>
    <w:rsid w:val="00702D57"/>
    <w:rsid w:val="007045A8"/>
    <w:rsid w:val="00704ABC"/>
    <w:rsid w:val="00704BA9"/>
    <w:rsid w:val="0070555D"/>
    <w:rsid w:val="007062FA"/>
    <w:rsid w:val="00706F00"/>
    <w:rsid w:val="00707864"/>
    <w:rsid w:val="007079BB"/>
    <w:rsid w:val="0071046C"/>
    <w:rsid w:val="007110E7"/>
    <w:rsid w:val="007112B3"/>
    <w:rsid w:val="00711723"/>
    <w:rsid w:val="007125EA"/>
    <w:rsid w:val="00712D84"/>
    <w:rsid w:val="0071393F"/>
    <w:rsid w:val="00713A55"/>
    <w:rsid w:val="007148F8"/>
    <w:rsid w:val="00714DE5"/>
    <w:rsid w:val="00716771"/>
    <w:rsid w:val="00716902"/>
    <w:rsid w:val="00716D71"/>
    <w:rsid w:val="00720246"/>
    <w:rsid w:val="00720E16"/>
    <w:rsid w:val="007215C6"/>
    <w:rsid w:val="00721B5F"/>
    <w:rsid w:val="007223DE"/>
    <w:rsid w:val="0072249B"/>
    <w:rsid w:val="00722788"/>
    <w:rsid w:val="00723890"/>
    <w:rsid w:val="00723943"/>
    <w:rsid w:val="00723AF1"/>
    <w:rsid w:val="00723CCB"/>
    <w:rsid w:val="00725B3D"/>
    <w:rsid w:val="00725DE2"/>
    <w:rsid w:val="00726292"/>
    <w:rsid w:val="0072747A"/>
    <w:rsid w:val="00727B78"/>
    <w:rsid w:val="00730860"/>
    <w:rsid w:val="00731409"/>
    <w:rsid w:val="0073226A"/>
    <w:rsid w:val="00732883"/>
    <w:rsid w:val="00732F0F"/>
    <w:rsid w:val="00733893"/>
    <w:rsid w:val="007366E4"/>
    <w:rsid w:val="0073683D"/>
    <w:rsid w:val="00737107"/>
    <w:rsid w:val="00740192"/>
    <w:rsid w:val="007408C1"/>
    <w:rsid w:val="007418C5"/>
    <w:rsid w:val="0074199F"/>
    <w:rsid w:val="00742159"/>
    <w:rsid w:val="0074225C"/>
    <w:rsid w:val="00742821"/>
    <w:rsid w:val="0074327E"/>
    <w:rsid w:val="0074331C"/>
    <w:rsid w:val="007435F4"/>
    <w:rsid w:val="0074584A"/>
    <w:rsid w:val="00746F82"/>
    <w:rsid w:val="00747657"/>
    <w:rsid w:val="00750CCA"/>
    <w:rsid w:val="0075114B"/>
    <w:rsid w:val="00751AC1"/>
    <w:rsid w:val="00752528"/>
    <w:rsid w:val="0075269D"/>
    <w:rsid w:val="00752B33"/>
    <w:rsid w:val="007531B7"/>
    <w:rsid w:val="00753B57"/>
    <w:rsid w:val="00753BDF"/>
    <w:rsid w:val="00754A0D"/>
    <w:rsid w:val="00756079"/>
    <w:rsid w:val="007563E0"/>
    <w:rsid w:val="00756BC0"/>
    <w:rsid w:val="0075716F"/>
    <w:rsid w:val="007601D1"/>
    <w:rsid w:val="00760319"/>
    <w:rsid w:val="00760AF1"/>
    <w:rsid w:val="00760B5F"/>
    <w:rsid w:val="00761083"/>
    <w:rsid w:val="007620CD"/>
    <w:rsid w:val="007636DE"/>
    <w:rsid w:val="00763D60"/>
    <w:rsid w:val="0076429E"/>
    <w:rsid w:val="00764923"/>
    <w:rsid w:val="007653CE"/>
    <w:rsid w:val="00765C12"/>
    <w:rsid w:val="00765CBA"/>
    <w:rsid w:val="00766299"/>
    <w:rsid w:val="00766BA5"/>
    <w:rsid w:val="00767BCA"/>
    <w:rsid w:val="00770A85"/>
    <w:rsid w:val="00770B93"/>
    <w:rsid w:val="007710E4"/>
    <w:rsid w:val="0077245E"/>
    <w:rsid w:val="007728F9"/>
    <w:rsid w:val="00772F7A"/>
    <w:rsid w:val="007738E9"/>
    <w:rsid w:val="007748FD"/>
    <w:rsid w:val="00774C04"/>
    <w:rsid w:val="007752C8"/>
    <w:rsid w:val="00775FB8"/>
    <w:rsid w:val="00776568"/>
    <w:rsid w:val="007775D9"/>
    <w:rsid w:val="00781481"/>
    <w:rsid w:val="007816F7"/>
    <w:rsid w:val="00781A58"/>
    <w:rsid w:val="00781EF1"/>
    <w:rsid w:val="0078298F"/>
    <w:rsid w:val="0078345F"/>
    <w:rsid w:val="007836E1"/>
    <w:rsid w:val="0078597A"/>
    <w:rsid w:val="0078609D"/>
    <w:rsid w:val="00786811"/>
    <w:rsid w:val="007877A0"/>
    <w:rsid w:val="00787C46"/>
    <w:rsid w:val="00790E29"/>
    <w:rsid w:val="00792099"/>
    <w:rsid w:val="00792342"/>
    <w:rsid w:val="007927EA"/>
    <w:rsid w:val="0079287E"/>
    <w:rsid w:val="00793516"/>
    <w:rsid w:val="00795A66"/>
    <w:rsid w:val="00795C70"/>
    <w:rsid w:val="00795EED"/>
    <w:rsid w:val="0079632D"/>
    <w:rsid w:val="007969AC"/>
    <w:rsid w:val="0079701A"/>
    <w:rsid w:val="007A06DC"/>
    <w:rsid w:val="007A0A09"/>
    <w:rsid w:val="007A19A8"/>
    <w:rsid w:val="007A1A67"/>
    <w:rsid w:val="007A1F65"/>
    <w:rsid w:val="007A1FFC"/>
    <w:rsid w:val="007A2442"/>
    <w:rsid w:val="007A2744"/>
    <w:rsid w:val="007A2991"/>
    <w:rsid w:val="007A2A39"/>
    <w:rsid w:val="007A499B"/>
    <w:rsid w:val="007A5064"/>
    <w:rsid w:val="007A51A6"/>
    <w:rsid w:val="007A5903"/>
    <w:rsid w:val="007A60E7"/>
    <w:rsid w:val="007A7739"/>
    <w:rsid w:val="007A7C58"/>
    <w:rsid w:val="007B10E8"/>
    <w:rsid w:val="007B1215"/>
    <w:rsid w:val="007B2419"/>
    <w:rsid w:val="007B29A9"/>
    <w:rsid w:val="007B2D6A"/>
    <w:rsid w:val="007B4CD7"/>
    <w:rsid w:val="007B512A"/>
    <w:rsid w:val="007B65B8"/>
    <w:rsid w:val="007B7B66"/>
    <w:rsid w:val="007C0019"/>
    <w:rsid w:val="007C2097"/>
    <w:rsid w:val="007C29A9"/>
    <w:rsid w:val="007C36C9"/>
    <w:rsid w:val="007C429A"/>
    <w:rsid w:val="007C44B6"/>
    <w:rsid w:val="007C5925"/>
    <w:rsid w:val="007C5EE2"/>
    <w:rsid w:val="007C652B"/>
    <w:rsid w:val="007C6759"/>
    <w:rsid w:val="007C6F8E"/>
    <w:rsid w:val="007C7DCD"/>
    <w:rsid w:val="007D09AE"/>
    <w:rsid w:val="007D2226"/>
    <w:rsid w:val="007D2D3F"/>
    <w:rsid w:val="007D2E41"/>
    <w:rsid w:val="007D3463"/>
    <w:rsid w:val="007D3746"/>
    <w:rsid w:val="007D39ED"/>
    <w:rsid w:val="007D46A2"/>
    <w:rsid w:val="007D502F"/>
    <w:rsid w:val="007D5AA1"/>
    <w:rsid w:val="007D5F0A"/>
    <w:rsid w:val="007D680D"/>
    <w:rsid w:val="007D68EE"/>
    <w:rsid w:val="007D6A04"/>
    <w:rsid w:val="007D6A07"/>
    <w:rsid w:val="007D7892"/>
    <w:rsid w:val="007D7D28"/>
    <w:rsid w:val="007E11A4"/>
    <w:rsid w:val="007E28AF"/>
    <w:rsid w:val="007E2938"/>
    <w:rsid w:val="007E2DDD"/>
    <w:rsid w:val="007E4957"/>
    <w:rsid w:val="007E50B1"/>
    <w:rsid w:val="007E6061"/>
    <w:rsid w:val="007E6380"/>
    <w:rsid w:val="007E6659"/>
    <w:rsid w:val="007E6C0E"/>
    <w:rsid w:val="007F0651"/>
    <w:rsid w:val="007F08F8"/>
    <w:rsid w:val="007F11BD"/>
    <w:rsid w:val="007F13E1"/>
    <w:rsid w:val="007F18E4"/>
    <w:rsid w:val="007F1AEA"/>
    <w:rsid w:val="007F1F17"/>
    <w:rsid w:val="007F2BFF"/>
    <w:rsid w:val="007F2E83"/>
    <w:rsid w:val="007F2F0F"/>
    <w:rsid w:val="007F553E"/>
    <w:rsid w:val="007F732A"/>
    <w:rsid w:val="007F7EA7"/>
    <w:rsid w:val="00800028"/>
    <w:rsid w:val="00801690"/>
    <w:rsid w:val="00801904"/>
    <w:rsid w:val="00802B75"/>
    <w:rsid w:val="008038E5"/>
    <w:rsid w:val="008051AB"/>
    <w:rsid w:val="008051CB"/>
    <w:rsid w:val="00805B05"/>
    <w:rsid w:val="00805F11"/>
    <w:rsid w:val="00806637"/>
    <w:rsid w:val="008110FF"/>
    <w:rsid w:val="008118F9"/>
    <w:rsid w:val="00812413"/>
    <w:rsid w:val="00812980"/>
    <w:rsid w:val="00813147"/>
    <w:rsid w:val="008139A2"/>
    <w:rsid w:val="00815747"/>
    <w:rsid w:val="00816546"/>
    <w:rsid w:val="0081774F"/>
    <w:rsid w:val="00817CCF"/>
    <w:rsid w:val="0082046F"/>
    <w:rsid w:val="008207F6"/>
    <w:rsid w:val="00820B77"/>
    <w:rsid w:val="00821359"/>
    <w:rsid w:val="008219B0"/>
    <w:rsid w:val="00822DB9"/>
    <w:rsid w:val="00823012"/>
    <w:rsid w:val="00823FB5"/>
    <w:rsid w:val="00823FE0"/>
    <w:rsid w:val="0082411E"/>
    <w:rsid w:val="0082532A"/>
    <w:rsid w:val="00826AD2"/>
    <w:rsid w:val="008279FA"/>
    <w:rsid w:val="008300E7"/>
    <w:rsid w:val="0083118B"/>
    <w:rsid w:val="0083161F"/>
    <w:rsid w:val="0083179F"/>
    <w:rsid w:val="00831D71"/>
    <w:rsid w:val="00833026"/>
    <w:rsid w:val="008333A6"/>
    <w:rsid w:val="00834A68"/>
    <w:rsid w:val="00834EF4"/>
    <w:rsid w:val="008351C8"/>
    <w:rsid w:val="00835B4A"/>
    <w:rsid w:val="008368CD"/>
    <w:rsid w:val="00837DCE"/>
    <w:rsid w:val="00837F81"/>
    <w:rsid w:val="00840154"/>
    <w:rsid w:val="00840331"/>
    <w:rsid w:val="0084087E"/>
    <w:rsid w:val="00840D69"/>
    <w:rsid w:val="00841D3C"/>
    <w:rsid w:val="0084235D"/>
    <w:rsid w:val="00842607"/>
    <w:rsid w:val="00842B76"/>
    <w:rsid w:val="00843C3C"/>
    <w:rsid w:val="008440E7"/>
    <w:rsid w:val="00844136"/>
    <w:rsid w:val="0084426A"/>
    <w:rsid w:val="00844BA7"/>
    <w:rsid w:val="0084533B"/>
    <w:rsid w:val="00845873"/>
    <w:rsid w:val="00846B1D"/>
    <w:rsid w:val="0085288C"/>
    <w:rsid w:val="00853093"/>
    <w:rsid w:val="0085348D"/>
    <w:rsid w:val="0085391C"/>
    <w:rsid w:val="00853CBD"/>
    <w:rsid w:val="00853CDE"/>
    <w:rsid w:val="00856676"/>
    <w:rsid w:val="008570D1"/>
    <w:rsid w:val="00857B24"/>
    <w:rsid w:val="0086028F"/>
    <w:rsid w:val="008603A3"/>
    <w:rsid w:val="00860626"/>
    <w:rsid w:val="0086090F"/>
    <w:rsid w:val="00860EC6"/>
    <w:rsid w:val="008612A2"/>
    <w:rsid w:val="008623B9"/>
    <w:rsid w:val="008626E7"/>
    <w:rsid w:val="0086433D"/>
    <w:rsid w:val="008643E2"/>
    <w:rsid w:val="00865FDD"/>
    <w:rsid w:val="008663E3"/>
    <w:rsid w:val="00867143"/>
    <w:rsid w:val="00867757"/>
    <w:rsid w:val="008678C5"/>
    <w:rsid w:val="00870629"/>
    <w:rsid w:val="00870B2B"/>
    <w:rsid w:val="00870EE7"/>
    <w:rsid w:val="00871A99"/>
    <w:rsid w:val="00871AA1"/>
    <w:rsid w:val="00872F70"/>
    <w:rsid w:val="0087353C"/>
    <w:rsid w:val="00873B8A"/>
    <w:rsid w:val="008756EC"/>
    <w:rsid w:val="00875827"/>
    <w:rsid w:val="00875C54"/>
    <w:rsid w:val="0087670B"/>
    <w:rsid w:val="00876CAA"/>
    <w:rsid w:val="00880306"/>
    <w:rsid w:val="00880CDC"/>
    <w:rsid w:val="00881408"/>
    <w:rsid w:val="00881AF1"/>
    <w:rsid w:val="00881D0F"/>
    <w:rsid w:val="00882407"/>
    <w:rsid w:val="008832F5"/>
    <w:rsid w:val="00884FEE"/>
    <w:rsid w:val="00885A42"/>
    <w:rsid w:val="00886CB3"/>
    <w:rsid w:val="008873A4"/>
    <w:rsid w:val="008875BF"/>
    <w:rsid w:val="00887DF5"/>
    <w:rsid w:val="008901CA"/>
    <w:rsid w:val="00890A11"/>
    <w:rsid w:val="00890F93"/>
    <w:rsid w:val="008910B1"/>
    <w:rsid w:val="00891376"/>
    <w:rsid w:val="00891920"/>
    <w:rsid w:val="00891945"/>
    <w:rsid w:val="00891D9B"/>
    <w:rsid w:val="008921DF"/>
    <w:rsid w:val="0089316B"/>
    <w:rsid w:val="0089397B"/>
    <w:rsid w:val="00893D1F"/>
    <w:rsid w:val="008941A7"/>
    <w:rsid w:val="008948AF"/>
    <w:rsid w:val="00894B58"/>
    <w:rsid w:val="00895308"/>
    <w:rsid w:val="00895361"/>
    <w:rsid w:val="00896B20"/>
    <w:rsid w:val="008979E9"/>
    <w:rsid w:val="008A0021"/>
    <w:rsid w:val="008A0712"/>
    <w:rsid w:val="008A0B17"/>
    <w:rsid w:val="008A1A2C"/>
    <w:rsid w:val="008A1FCB"/>
    <w:rsid w:val="008A2191"/>
    <w:rsid w:val="008A22B4"/>
    <w:rsid w:val="008A360E"/>
    <w:rsid w:val="008A39AA"/>
    <w:rsid w:val="008A3BF6"/>
    <w:rsid w:val="008A3F43"/>
    <w:rsid w:val="008A521E"/>
    <w:rsid w:val="008A5CDA"/>
    <w:rsid w:val="008A6219"/>
    <w:rsid w:val="008A626D"/>
    <w:rsid w:val="008A74F1"/>
    <w:rsid w:val="008A7C36"/>
    <w:rsid w:val="008B14E6"/>
    <w:rsid w:val="008B20CD"/>
    <w:rsid w:val="008B4943"/>
    <w:rsid w:val="008B5587"/>
    <w:rsid w:val="008B57E9"/>
    <w:rsid w:val="008B5D22"/>
    <w:rsid w:val="008C0379"/>
    <w:rsid w:val="008C1C3B"/>
    <w:rsid w:val="008C2394"/>
    <w:rsid w:val="008C23C2"/>
    <w:rsid w:val="008C36CF"/>
    <w:rsid w:val="008C39EC"/>
    <w:rsid w:val="008C4915"/>
    <w:rsid w:val="008C4E58"/>
    <w:rsid w:val="008C5CBE"/>
    <w:rsid w:val="008C6540"/>
    <w:rsid w:val="008C76C0"/>
    <w:rsid w:val="008D029B"/>
    <w:rsid w:val="008D117F"/>
    <w:rsid w:val="008D17A3"/>
    <w:rsid w:val="008D1A04"/>
    <w:rsid w:val="008D22E4"/>
    <w:rsid w:val="008D2B2F"/>
    <w:rsid w:val="008D2BE1"/>
    <w:rsid w:val="008D2F4F"/>
    <w:rsid w:val="008D4A59"/>
    <w:rsid w:val="008D4F32"/>
    <w:rsid w:val="008D5103"/>
    <w:rsid w:val="008D7869"/>
    <w:rsid w:val="008E0C56"/>
    <w:rsid w:val="008E153E"/>
    <w:rsid w:val="008E2483"/>
    <w:rsid w:val="008E2668"/>
    <w:rsid w:val="008E295D"/>
    <w:rsid w:val="008E2E45"/>
    <w:rsid w:val="008E342B"/>
    <w:rsid w:val="008E3774"/>
    <w:rsid w:val="008E39B8"/>
    <w:rsid w:val="008E4036"/>
    <w:rsid w:val="008E5224"/>
    <w:rsid w:val="008E52F1"/>
    <w:rsid w:val="008E5317"/>
    <w:rsid w:val="008E567D"/>
    <w:rsid w:val="008F00FF"/>
    <w:rsid w:val="008F01BB"/>
    <w:rsid w:val="008F0405"/>
    <w:rsid w:val="008F0488"/>
    <w:rsid w:val="008F2A74"/>
    <w:rsid w:val="008F2E5D"/>
    <w:rsid w:val="008F3353"/>
    <w:rsid w:val="008F3DC5"/>
    <w:rsid w:val="008F4E3B"/>
    <w:rsid w:val="008F5E77"/>
    <w:rsid w:val="008F686C"/>
    <w:rsid w:val="008F731A"/>
    <w:rsid w:val="008F768D"/>
    <w:rsid w:val="008F7C66"/>
    <w:rsid w:val="00901D3E"/>
    <w:rsid w:val="009020A5"/>
    <w:rsid w:val="009022A4"/>
    <w:rsid w:val="00903452"/>
    <w:rsid w:val="0090352C"/>
    <w:rsid w:val="009050DC"/>
    <w:rsid w:val="0090614A"/>
    <w:rsid w:val="00906D09"/>
    <w:rsid w:val="00906EFB"/>
    <w:rsid w:val="009114B5"/>
    <w:rsid w:val="00912703"/>
    <w:rsid w:val="009128B3"/>
    <w:rsid w:val="00912E68"/>
    <w:rsid w:val="009131A9"/>
    <w:rsid w:val="009135B4"/>
    <w:rsid w:val="0091435E"/>
    <w:rsid w:val="0091453F"/>
    <w:rsid w:val="00914569"/>
    <w:rsid w:val="009160FD"/>
    <w:rsid w:val="00916705"/>
    <w:rsid w:val="009209A0"/>
    <w:rsid w:val="009209F8"/>
    <w:rsid w:val="00920AB2"/>
    <w:rsid w:val="00920BA3"/>
    <w:rsid w:val="009216F0"/>
    <w:rsid w:val="00921C79"/>
    <w:rsid w:val="00921C93"/>
    <w:rsid w:val="00922F67"/>
    <w:rsid w:val="0092330E"/>
    <w:rsid w:val="0092337D"/>
    <w:rsid w:val="00923ADD"/>
    <w:rsid w:val="00923DA7"/>
    <w:rsid w:val="009252B7"/>
    <w:rsid w:val="00925EB0"/>
    <w:rsid w:val="009267C1"/>
    <w:rsid w:val="00926DF3"/>
    <w:rsid w:val="00927816"/>
    <w:rsid w:val="009279CB"/>
    <w:rsid w:val="0093004F"/>
    <w:rsid w:val="0093085B"/>
    <w:rsid w:val="009313D9"/>
    <w:rsid w:val="0093187D"/>
    <w:rsid w:val="00931ADC"/>
    <w:rsid w:val="0093291E"/>
    <w:rsid w:val="00932C3C"/>
    <w:rsid w:val="00933A93"/>
    <w:rsid w:val="009356D7"/>
    <w:rsid w:val="00935A6A"/>
    <w:rsid w:val="00937AD9"/>
    <w:rsid w:val="009412A6"/>
    <w:rsid w:val="00942151"/>
    <w:rsid w:val="009436A6"/>
    <w:rsid w:val="00943FC3"/>
    <w:rsid w:val="009444A3"/>
    <w:rsid w:val="00944665"/>
    <w:rsid w:val="00944917"/>
    <w:rsid w:val="00945617"/>
    <w:rsid w:val="00946121"/>
    <w:rsid w:val="00946DCC"/>
    <w:rsid w:val="0094713B"/>
    <w:rsid w:val="00947609"/>
    <w:rsid w:val="00950403"/>
    <w:rsid w:val="009515B8"/>
    <w:rsid w:val="009515EA"/>
    <w:rsid w:val="009519B6"/>
    <w:rsid w:val="00951C16"/>
    <w:rsid w:val="00952A13"/>
    <w:rsid w:val="00952A15"/>
    <w:rsid w:val="00952AF2"/>
    <w:rsid w:val="0095366C"/>
    <w:rsid w:val="00953855"/>
    <w:rsid w:val="00953CBA"/>
    <w:rsid w:val="00954B65"/>
    <w:rsid w:val="00954FEB"/>
    <w:rsid w:val="00955118"/>
    <w:rsid w:val="00956278"/>
    <w:rsid w:val="009564BB"/>
    <w:rsid w:val="00956DEF"/>
    <w:rsid w:val="00956EC4"/>
    <w:rsid w:val="00957255"/>
    <w:rsid w:val="00957A4E"/>
    <w:rsid w:val="00961218"/>
    <w:rsid w:val="00961C18"/>
    <w:rsid w:val="00962E47"/>
    <w:rsid w:val="00962EA5"/>
    <w:rsid w:val="00963C18"/>
    <w:rsid w:val="00963FD9"/>
    <w:rsid w:val="00964373"/>
    <w:rsid w:val="00964C78"/>
    <w:rsid w:val="0096513B"/>
    <w:rsid w:val="0096552D"/>
    <w:rsid w:val="009657F4"/>
    <w:rsid w:val="00966A6A"/>
    <w:rsid w:val="0096704A"/>
    <w:rsid w:val="00970416"/>
    <w:rsid w:val="009721CA"/>
    <w:rsid w:val="0097242C"/>
    <w:rsid w:val="0097261E"/>
    <w:rsid w:val="00972C66"/>
    <w:rsid w:val="00972D2E"/>
    <w:rsid w:val="0097333D"/>
    <w:rsid w:val="00973902"/>
    <w:rsid w:val="00974A7B"/>
    <w:rsid w:val="009752E2"/>
    <w:rsid w:val="009761E5"/>
    <w:rsid w:val="0097628B"/>
    <w:rsid w:val="009768A6"/>
    <w:rsid w:val="009771D7"/>
    <w:rsid w:val="009777D9"/>
    <w:rsid w:val="00980330"/>
    <w:rsid w:val="009804C6"/>
    <w:rsid w:val="00981CCA"/>
    <w:rsid w:val="00981CE9"/>
    <w:rsid w:val="0098296C"/>
    <w:rsid w:val="0098308F"/>
    <w:rsid w:val="00983BE4"/>
    <w:rsid w:val="00983BEE"/>
    <w:rsid w:val="009847C2"/>
    <w:rsid w:val="009852B5"/>
    <w:rsid w:val="0098562A"/>
    <w:rsid w:val="00985AB7"/>
    <w:rsid w:val="00991550"/>
    <w:rsid w:val="00991B88"/>
    <w:rsid w:val="00991D51"/>
    <w:rsid w:val="00992BE2"/>
    <w:rsid w:val="00992F21"/>
    <w:rsid w:val="0099513E"/>
    <w:rsid w:val="00995642"/>
    <w:rsid w:val="00995B36"/>
    <w:rsid w:val="00995F9B"/>
    <w:rsid w:val="009963E2"/>
    <w:rsid w:val="00996888"/>
    <w:rsid w:val="00996FC4"/>
    <w:rsid w:val="00997826"/>
    <w:rsid w:val="009978DF"/>
    <w:rsid w:val="00997F8B"/>
    <w:rsid w:val="009A0313"/>
    <w:rsid w:val="009A0E3B"/>
    <w:rsid w:val="009A17A3"/>
    <w:rsid w:val="009A1B33"/>
    <w:rsid w:val="009A3185"/>
    <w:rsid w:val="009A34F9"/>
    <w:rsid w:val="009A3A63"/>
    <w:rsid w:val="009A3F59"/>
    <w:rsid w:val="009A4172"/>
    <w:rsid w:val="009A579D"/>
    <w:rsid w:val="009A5F22"/>
    <w:rsid w:val="009A6273"/>
    <w:rsid w:val="009A6347"/>
    <w:rsid w:val="009A76EE"/>
    <w:rsid w:val="009B01EF"/>
    <w:rsid w:val="009B063A"/>
    <w:rsid w:val="009B0A03"/>
    <w:rsid w:val="009B29C3"/>
    <w:rsid w:val="009B384E"/>
    <w:rsid w:val="009B6700"/>
    <w:rsid w:val="009B6F48"/>
    <w:rsid w:val="009C110D"/>
    <w:rsid w:val="009C14BB"/>
    <w:rsid w:val="009C14D2"/>
    <w:rsid w:val="009C1635"/>
    <w:rsid w:val="009C2083"/>
    <w:rsid w:val="009C21F8"/>
    <w:rsid w:val="009C3840"/>
    <w:rsid w:val="009C39AE"/>
    <w:rsid w:val="009C401E"/>
    <w:rsid w:val="009C49DA"/>
    <w:rsid w:val="009C599E"/>
    <w:rsid w:val="009C643E"/>
    <w:rsid w:val="009C693D"/>
    <w:rsid w:val="009C6F9B"/>
    <w:rsid w:val="009C73D2"/>
    <w:rsid w:val="009C7620"/>
    <w:rsid w:val="009C7F8A"/>
    <w:rsid w:val="009D0011"/>
    <w:rsid w:val="009D19E1"/>
    <w:rsid w:val="009D41C6"/>
    <w:rsid w:val="009D630A"/>
    <w:rsid w:val="009D6AFB"/>
    <w:rsid w:val="009D742D"/>
    <w:rsid w:val="009E245D"/>
    <w:rsid w:val="009E3297"/>
    <w:rsid w:val="009E466F"/>
    <w:rsid w:val="009E5CC4"/>
    <w:rsid w:val="009E6A1F"/>
    <w:rsid w:val="009E76AB"/>
    <w:rsid w:val="009E788B"/>
    <w:rsid w:val="009F0162"/>
    <w:rsid w:val="009F130E"/>
    <w:rsid w:val="009F169E"/>
    <w:rsid w:val="009F1F5E"/>
    <w:rsid w:val="009F26FF"/>
    <w:rsid w:val="009F376B"/>
    <w:rsid w:val="009F4266"/>
    <w:rsid w:val="009F469B"/>
    <w:rsid w:val="009F6CCB"/>
    <w:rsid w:val="009F6D3C"/>
    <w:rsid w:val="009F6FFA"/>
    <w:rsid w:val="009F7162"/>
    <w:rsid w:val="009F734F"/>
    <w:rsid w:val="009F73B6"/>
    <w:rsid w:val="009F7857"/>
    <w:rsid w:val="00A0096B"/>
    <w:rsid w:val="00A031B8"/>
    <w:rsid w:val="00A038FD"/>
    <w:rsid w:val="00A04956"/>
    <w:rsid w:val="00A05047"/>
    <w:rsid w:val="00A05CEB"/>
    <w:rsid w:val="00A05D6B"/>
    <w:rsid w:val="00A060E3"/>
    <w:rsid w:val="00A06352"/>
    <w:rsid w:val="00A06709"/>
    <w:rsid w:val="00A06ACB"/>
    <w:rsid w:val="00A06D29"/>
    <w:rsid w:val="00A07009"/>
    <w:rsid w:val="00A101DF"/>
    <w:rsid w:val="00A105FA"/>
    <w:rsid w:val="00A10877"/>
    <w:rsid w:val="00A11E2E"/>
    <w:rsid w:val="00A13E8B"/>
    <w:rsid w:val="00A162CF"/>
    <w:rsid w:val="00A16A87"/>
    <w:rsid w:val="00A16E68"/>
    <w:rsid w:val="00A17FA8"/>
    <w:rsid w:val="00A20653"/>
    <w:rsid w:val="00A223F6"/>
    <w:rsid w:val="00A23EEF"/>
    <w:rsid w:val="00A246B6"/>
    <w:rsid w:val="00A24E53"/>
    <w:rsid w:val="00A25649"/>
    <w:rsid w:val="00A2569C"/>
    <w:rsid w:val="00A25BBD"/>
    <w:rsid w:val="00A26FC4"/>
    <w:rsid w:val="00A30553"/>
    <w:rsid w:val="00A30F1E"/>
    <w:rsid w:val="00A32AFA"/>
    <w:rsid w:val="00A32DAA"/>
    <w:rsid w:val="00A33CB2"/>
    <w:rsid w:val="00A34447"/>
    <w:rsid w:val="00A35374"/>
    <w:rsid w:val="00A35FC6"/>
    <w:rsid w:val="00A36148"/>
    <w:rsid w:val="00A36200"/>
    <w:rsid w:val="00A365DA"/>
    <w:rsid w:val="00A370AE"/>
    <w:rsid w:val="00A406E1"/>
    <w:rsid w:val="00A4179B"/>
    <w:rsid w:val="00A42448"/>
    <w:rsid w:val="00A43627"/>
    <w:rsid w:val="00A43D5C"/>
    <w:rsid w:val="00A44872"/>
    <w:rsid w:val="00A44AD6"/>
    <w:rsid w:val="00A45599"/>
    <w:rsid w:val="00A456CD"/>
    <w:rsid w:val="00A4621E"/>
    <w:rsid w:val="00A469AE"/>
    <w:rsid w:val="00A46AFA"/>
    <w:rsid w:val="00A473CE"/>
    <w:rsid w:val="00A47753"/>
    <w:rsid w:val="00A47E70"/>
    <w:rsid w:val="00A47E96"/>
    <w:rsid w:val="00A50886"/>
    <w:rsid w:val="00A52D97"/>
    <w:rsid w:val="00A535E6"/>
    <w:rsid w:val="00A53E10"/>
    <w:rsid w:val="00A54740"/>
    <w:rsid w:val="00A55A58"/>
    <w:rsid w:val="00A55CAC"/>
    <w:rsid w:val="00A57855"/>
    <w:rsid w:val="00A57B37"/>
    <w:rsid w:val="00A57D50"/>
    <w:rsid w:val="00A6005F"/>
    <w:rsid w:val="00A601EA"/>
    <w:rsid w:val="00A602C5"/>
    <w:rsid w:val="00A60317"/>
    <w:rsid w:val="00A60389"/>
    <w:rsid w:val="00A61ACA"/>
    <w:rsid w:val="00A62E65"/>
    <w:rsid w:val="00A6355E"/>
    <w:rsid w:val="00A63821"/>
    <w:rsid w:val="00A64300"/>
    <w:rsid w:val="00A64CFC"/>
    <w:rsid w:val="00A650A5"/>
    <w:rsid w:val="00A654CD"/>
    <w:rsid w:val="00A65571"/>
    <w:rsid w:val="00A65841"/>
    <w:rsid w:val="00A668DA"/>
    <w:rsid w:val="00A6760B"/>
    <w:rsid w:val="00A677EF"/>
    <w:rsid w:val="00A67D50"/>
    <w:rsid w:val="00A67DEB"/>
    <w:rsid w:val="00A67F13"/>
    <w:rsid w:val="00A70829"/>
    <w:rsid w:val="00A7183D"/>
    <w:rsid w:val="00A718C1"/>
    <w:rsid w:val="00A71E09"/>
    <w:rsid w:val="00A72620"/>
    <w:rsid w:val="00A72CD5"/>
    <w:rsid w:val="00A72E11"/>
    <w:rsid w:val="00A7351F"/>
    <w:rsid w:val="00A73872"/>
    <w:rsid w:val="00A7392C"/>
    <w:rsid w:val="00A73963"/>
    <w:rsid w:val="00A73F68"/>
    <w:rsid w:val="00A74E70"/>
    <w:rsid w:val="00A7500C"/>
    <w:rsid w:val="00A7509D"/>
    <w:rsid w:val="00A7671C"/>
    <w:rsid w:val="00A774BC"/>
    <w:rsid w:val="00A8044F"/>
    <w:rsid w:val="00A80C86"/>
    <w:rsid w:val="00A81885"/>
    <w:rsid w:val="00A81EB7"/>
    <w:rsid w:val="00A81EDD"/>
    <w:rsid w:val="00A82601"/>
    <w:rsid w:val="00A82AAE"/>
    <w:rsid w:val="00A82D44"/>
    <w:rsid w:val="00A82E6B"/>
    <w:rsid w:val="00A83749"/>
    <w:rsid w:val="00A842DD"/>
    <w:rsid w:val="00A84368"/>
    <w:rsid w:val="00A85144"/>
    <w:rsid w:val="00A85701"/>
    <w:rsid w:val="00A87F1D"/>
    <w:rsid w:val="00A90F9B"/>
    <w:rsid w:val="00A91677"/>
    <w:rsid w:val="00A93950"/>
    <w:rsid w:val="00A946BD"/>
    <w:rsid w:val="00A94CE5"/>
    <w:rsid w:val="00A959FC"/>
    <w:rsid w:val="00A965E6"/>
    <w:rsid w:val="00A97051"/>
    <w:rsid w:val="00AA08A7"/>
    <w:rsid w:val="00AA0DA6"/>
    <w:rsid w:val="00AA0E76"/>
    <w:rsid w:val="00AA1183"/>
    <w:rsid w:val="00AA1D3E"/>
    <w:rsid w:val="00AA2788"/>
    <w:rsid w:val="00AA3C30"/>
    <w:rsid w:val="00AA3DF6"/>
    <w:rsid w:val="00AA4A77"/>
    <w:rsid w:val="00AA57E7"/>
    <w:rsid w:val="00AA62AD"/>
    <w:rsid w:val="00AA66E8"/>
    <w:rsid w:val="00AA682A"/>
    <w:rsid w:val="00AB0F20"/>
    <w:rsid w:val="00AB1034"/>
    <w:rsid w:val="00AB2405"/>
    <w:rsid w:val="00AB4748"/>
    <w:rsid w:val="00AB4948"/>
    <w:rsid w:val="00AB4F47"/>
    <w:rsid w:val="00AB74B8"/>
    <w:rsid w:val="00AC0B13"/>
    <w:rsid w:val="00AC20BA"/>
    <w:rsid w:val="00AC27F0"/>
    <w:rsid w:val="00AC5443"/>
    <w:rsid w:val="00AC78E9"/>
    <w:rsid w:val="00AD0530"/>
    <w:rsid w:val="00AD1CD8"/>
    <w:rsid w:val="00AD209E"/>
    <w:rsid w:val="00AD28CA"/>
    <w:rsid w:val="00AD4BB6"/>
    <w:rsid w:val="00AD5C98"/>
    <w:rsid w:val="00AD60ED"/>
    <w:rsid w:val="00AD6D18"/>
    <w:rsid w:val="00AD725A"/>
    <w:rsid w:val="00AD74FC"/>
    <w:rsid w:val="00AD75C1"/>
    <w:rsid w:val="00AD7D5B"/>
    <w:rsid w:val="00AD7FF1"/>
    <w:rsid w:val="00AE0474"/>
    <w:rsid w:val="00AE0694"/>
    <w:rsid w:val="00AE0B27"/>
    <w:rsid w:val="00AE146C"/>
    <w:rsid w:val="00AE14BE"/>
    <w:rsid w:val="00AE166A"/>
    <w:rsid w:val="00AE178F"/>
    <w:rsid w:val="00AE19F8"/>
    <w:rsid w:val="00AE1FF9"/>
    <w:rsid w:val="00AE234E"/>
    <w:rsid w:val="00AE240B"/>
    <w:rsid w:val="00AE2ED3"/>
    <w:rsid w:val="00AE2FC7"/>
    <w:rsid w:val="00AE2FE1"/>
    <w:rsid w:val="00AE394E"/>
    <w:rsid w:val="00AE5087"/>
    <w:rsid w:val="00AE5F6B"/>
    <w:rsid w:val="00AE6193"/>
    <w:rsid w:val="00AE6986"/>
    <w:rsid w:val="00AE6C5A"/>
    <w:rsid w:val="00AF0539"/>
    <w:rsid w:val="00AF1A96"/>
    <w:rsid w:val="00AF1FBA"/>
    <w:rsid w:val="00AF2408"/>
    <w:rsid w:val="00AF3D5D"/>
    <w:rsid w:val="00AF476C"/>
    <w:rsid w:val="00AF55CA"/>
    <w:rsid w:val="00AF5F85"/>
    <w:rsid w:val="00AF6A6E"/>
    <w:rsid w:val="00B00457"/>
    <w:rsid w:val="00B007DF"/>
    <w:rsid w:val="00B00F15"/>
    <w:rsid w:val="00B0127D"/>
    <w:rsid w:val="00B01AE3"/>
    <w:rsid w:val="00B01CF4"/>
    <w:rsid w:val="00B01D2F"/>
    <w:rsid w:val="00B02DE0"/>
    <w:rsid w:val="00B033C9"/>
    <w:rsid w:val="00B03A25"/>
    <w:rsid w:val="00B04A97"/>
    <w:rsid w:val="00B06679"/>
    <w:rsid w:val="00B06933"/>
    <w:rsid w:val="00B06A5E"/>
    <w:rsid w:val="00B06D5A"/>
    <w:rsid w:val="00B07434"/>
    <w:rsid w:val="00B07B2B"/>
    <w:rsid w:val="00B1023D"/>
    <w:rsid w:val="00B1075F"/>
    <w:rsid w:val="00B10ACF"/>
    <w:rsid w:val="00B10BCC"/>
    <w:rsid w:val="00B125E0"/>
    <w:rsid w:val="00B15941"/>
    <w:rsid w:val="00B16853"/>
    <w:rsid w:val="00B17202"/>
    <w:rsid w:val="00B176ED"/>
    <w:rsid w:val="00B1792A"/>
    <w:rsid w:val="00B20139"/>
    <w:rsid w:val="00B2123F"/>
    <w:rsid w:val="00B224B5"/>
    <w:rsid w:val="00B22DA4"/>
    <w:rsid w:val="00B24B09"/>
    <w:rsid w:val="00B2521F"/>
    <w:rsid w:val="00B258BB"/>
    <w:rsid w:val="00B269C3"/>
    <w:rsid w:val="00B26E20"/>
    <w:rsid w:val="00B26F3F"/>
    <w:rsid w:val="00B27CCF"/>
    <w:rsid w:val="00B27D66"/>
    <w:rsid w:val="00B27D6B"/>
    <w:rsid w:val="00B3146F"/>
    <w:rsid w:val="00B314FC"/>
    <w:rsid w:val="00B31908"/>
    <w:rsid w:val="00B31DC6"/>
    <w:rsid w:val="00B34AFF"/>
    <w:rsid w:val="00B356EC"/>
    <w:rsid w:val="00B36560"/>
    <w:rsid w:val="00B3687B"/>
    <w:rsid w:val="00B36FF7"/>
    <w:rsid w:val="00B373F0"/>
    <w:rsid w:val="00B37504"/>
    <w:rsid w:val="00B400A7"/>
    <w:rsid w:val="00B40CEC"/>
    <w:rsid w:val="00B40E5B"/>
    <w:rsid w:val="00B41FDF"/>
    <w:rsid w:val="00B426FA"/>
    <w:rsid w:val="00B4273C"/>
    <w:rsid w:val="00B42F63"/>
    <w:rsid w:val="00B43232"/>
    <w:rsid w:val="00B43814"/>
    <w:rsid w:val="00B44451"/>
    <w:rsid w:val="00B44462"/>
    <w:rsid w:val="00B44BD7"/>
    <w:rsid w:val="00B45224"/>
    <w:rsid w:val="00B458C2"/>
    <w:rsid w:val="00B461F1"/>
    <w:rsid w:val="00B466AE"/>
    <w:rsid w:val="00B5190C"/>
    <w:rsid w:val="00B51BA4"/>
    <w:rsid w:val="00B52258"/>
    <w:rsid w:val="00B524DE"/>
    <w:rsid w:val="00B5284F"/>
    <w:rsid w:val="00B5374E"/>
    <w:rsid w:val="00B557C2"/>
    <w:rsid w:val="00B55A84"/>
    <w:rsid w:val="00B56043"/>
    <w:rsid w:val="00B563BA"/>
    <w:rsid w:val="00B60B66"/>
    <w:rsid w:val="00B612DB"/>
    <w:rsid w:val="00B628AC"/>
    <w:rsid w:val="00B62AA8"/>
    <w:rsid w:val="00B62B12"/>
    <w:rsid w:val="00B633F2"/>
    <w:rsid w:val="00B63C0F"/>
    <w:rsid w:val="00B63DAD"/>
    <w:rsid w:val="00B6463F"/>
    <w:rsid w:val="00B64CFA"/>
    <w:rsid w:val="00B64E55"/>
    <w:rsid w:val="00B659C8"/>
    <w:rsid w:val="00B65BDC"/>
    <w:rsid w:val="00B65C9B"/>
    <w:rsid w:val="00B66FF9"/>
    <w:rsid w:val="00B678A9"/>
    <w:rsid w:val="00B67B97"/>
    <w:rsid w:val="00B67D83"/>
    <w:rsid w:val="00B70352"/>
    <w:rsid w:val="00B70640"/>
    <w:rsid w:val="00B707A6"/>
    <w:rsid w:val="00B72192"/>
    <w:rsid w:val="00B72316"/>
    <w:rsid w:val="00B7238C"/>
    <w:rsid w:val="00B72D37"/>
    <w:rsid w:val="00B743F8"/>
    <w:rsid w:val="00B74A3A"/>
    <w:rsid w:val="00B74BD4"/>
    <w:rsid w:val="00B76C90"/>
    <w:rsid w:val="00B770F5"/>
    <w:rsid w:val="00B80387"/>
    <w:rsid w:val="00B810C1"/>
    <w:rsid w:val="00B836D8"/>
    <w:rsid w:val="00B83B83"/>
    <w:rsid w:val="00B84C96"/>
    <w:rsid w:val="00B859CB"/>
    <w:rsid w:val="00B860E1"/>
    <w:rsid w:val="00B86368"/>
    <w:rsid w:val="00B86661"/>
    <w:rsid w:val="00B86A98"/>
    <w:rsid w:val="00B86C2A"/>
    <w:rsid w:val="00B86DA6"/>
    <w:rsid w:val="00B87970"/>
    <w:rsid w:val="00B907CB"/>
    <w:rsid w:val="00B90A10"/>
    <w:rsid w:val="00B90A44"/>
    <w:rsid w:val="00B91D54"/>
    <w:rsid w:val="00B92E36"/>
    <w:rsid w:val="00B93FE3"/>
    <w:rsid w:val="00B94174"/>
    <w:rsid w:val="00B94459"/>
    <w:rsid w:val="00B94EC5"/>
    <w:rsid w:val="00B959F9"/>
    <w:rsid w:val="00B9685D"/>
    <w:rsid w:val="00B968C8"/>
    <w:rsid w:val="00B9691A"/>
    <w:rsid w:val="00B96CCE"/>
    <w:rsid w:val="00B97028"/>
    <w:rsid w:val="00BA00CA"/>
    <w:rsid w:val="00BA2B5B"/>
    <w:rsid w:val="00BA2DE1"/>
    <w:rsid w:val="00BA2F22"/>
    <w:rsid w:val="00BA3A8E"/>
    <w:rsid w:val="00BA3EC5"/>
    <w:rsid w:val="00BA3ED9"/>
    <w:rsid w:val="00BA3F42"/>
    <w:rsid w:val="00BA4884"/>
    <w:rsid w:val="00BA5342"/>
    <w:rsid w:val="00BA64A1"/>
    <w:rsid w:val="00BA684A"/>
    <w:rsid w:val="00BA6D73"/>
    <w:rsid w:val="00BA6DBC"/>
    <w:rsid w:val="00BA79ED"/>
    <w:rsid w:val="00BB0602"/>
    <w:rsid w:val="00BB17C0"/>
    <w:rsid w:val="00BB2DA1"/>
    <w:rsid w:val="00BB31C0"/>
    <w:rsid w:val="00BB3B3D"/>
    <w:rsid w:val="00BB4BD2"/>
    <w:rsid w:val="00BB4D90"/>
    <w:rsid w:val="00BB544B"/>
    <w:rsid w:val="00BB5453"/>
    <w:rsid w:val="00BB5DFC"/>
    <w:rsid w:val="00BB5E4C"/>
    <w:rsid w:val="00BB610A"/>
    <w:rsid w:val="00BB69F2"/>
    <w:rsid w:val="00BB6AD1"/>
    <w:rsid w:val="00BB76C9"/>
    <w:rsid w:val="00BB7CAE"/>
    <w:rsid w:val="00BC03A2"/>
    <w:rsid w:val="00BC046D"/>
    <w:rsid w:val="00BC1393"/>
    <w:rsid w:val="00BC15B0"/>
    <w:rsid w:val="00BC1A71"/>
    <w:rsid w:val="00BC1C7A"/>
    <w:rsid w:val="00BC29F1"/>
    <w:rsid w:val="00BC3193"/>
    <w:rsid w:val="00BC5635"/>
    <w:rsid w:val="00BC56F8"/>
    <w:rsid w:val="00BC5FC8"/>
    <w:rsid w:val="00BC5FF2"/>
    <w:rsid w:val="00BC7928"/>
    <w:rsid w:val="00BD091D"/>
    <w:rsid w:val="00BD1D73"/>
    <w:rsid w:val="00BD269A"/>
    <w:rsid w:val="00BD279D"/>
    <w:rsid w:val="00BD3013"/>
    <w:rsid w:val="00BD370F"/>
    <w:rsid w:val="00BD3B24"/>
    <w:rsid w:val="00BD3FBB"/>
    <w:rsid w:val="00BD679A"/>
    <w:rsid w:val="00BD6BB8"/>
    <w:rsid w:val="00BD6C52"/>
    <w:rsid w:val="00BE056D"/>
    <w:rsid w:val="00BE1D2E"/>
    <w:rsid w:val="00BE22C3"/>
    <w:rsid w:val="00BE389A"/>
    <w:rsid w:val="00BE39C0"/>
    <w:rsid w:val="00BE4394"/>
    <w:rsid w:val="00BE4EEA"/>
    <w:rsid w:val="00BE5167"/>
    <w:rsid w:val="00BE5B60"/>
    <w:rsid w:val="00BE61CD"/>
    <w:rsid w:val="00BE7949"/>
    <w:rsid w:val="00BF015C"/>
    <w:rsid w:val="00BF0850"/>
    <w:rsid w:val="00BF16F6"/>
    <w:rsid w:val="00BF1B85"/>
    <w:rsid w:val="00BF2026"/>
    <w:rsid w:val="00BF2765"/>
    <w:rsid w:val="00BF40CC"/>
    <w:rsid w:val="00BF4CCC"/>
    <w:rsid w:val="00BF6103"/>
    <w:rsid w:val="00BF61E7"/>
    <w:rsid w:val="00BF622E"/>
    <w:rsid w:val="00BF6801"/>
    <w:rsid w:val="00BF6A4D"/>
    <w:rsid w:val="00BF6E2B"/>
    <w:rsid w:val="00C00399"/>
    <w:rsid w:val="00C008F7"/>
    <w:rsid w:val="00C00BC3"/>
    <w:rsid w:val="00C02010"/>
    <w:rsid w:val="00C02102"/>
    <w:rsid w:val="00C026BD"/>
    <w:rsid w:val="00C02954"/>
    <w:rsid w:val="00C02CBD"/>
    <w:rsid w:val="00C02ED4"/>
    <w:rsid w:val="00C03A06"/>
    <w:rsid w:val="00C03BA4"/>
    <w:rsid w:val="00C04406"/>
    <w:rsid w:val="00C044AF"/>
    <w:rsid w:val="00C0584E"/>
    <w:rsid w:val="00C058AA"/>
    <w:rsid w:val="00C066A8"/>
    <w:rsid w:val="00C06A80"/>
    <w:rsid w:val="00C06DBC"/>
    <w:rsid w:val="00C07DB9"/>
    <w:rsid w:val="00C100A8"/>
    <w:rsid w:val="00C10332"/>
    <w:rsid w:val="00C10B3D"/>
    <w:rsid w:val="00C11180"/>
    <w:rsid w:val="00C11B2C"/>
    <w:rsid w:val="00C11FD8"/>
    <w:rsid w:val="00C120F6"/>
    <w:rsid w:val="00C122DC"/>
    <w:rsid w:val="00C13E90"/>
    <w:rsid w:val="00C144DE"/>
    <w:rsid w:val="00C149B8"/>
    <w:rsid w:val="00C14E2E"/>
    <w:rsid w:val="00C14FBC"/>
    <w:rsid w:val="00C15D4C"/>
    <w:rsid w:val="00C16423"/>
    <w:rsid w:val="00C16973"/>
    <w:rsid w:val="00C207B5"/>
    <w:rsid w:val="00C2200F"/>
    <w:rsid w:val="00C226E0"/>
    <w:rsid w:val="00C235CE"/>
    <w:rsid w:val="00C23FEA"/>
    <w:rsid w:val="00C24597"/>
    <w:rsid w:val="00C24FFD"/>
    <w:rsid w:val="00C25552"/>
    <w:rsid w:val="00C25892"/>
    <w:rsid w:val="00C260ED"/>
    <w:rsid w:val="00C303E0"/>
    <w:rsid w:val="00C303ED"/>
    <w:rsid w:val="00C310AC"/>
    <w:rsid w:val="00C3177C"/>
    <w:rsid w:val="00C33DB8"/>
    <w:rsid w:val="00C3767E"/>
    <w:rsid w:val="00C377DE"/>
    <w:rsid w:val="00C402B9"/>
    <w:rsid w:val="00C40457"/>
    <w:rsid w:val="00C4070B"/>
    <w:rsid w:val="00C40DA4"/>
    <w:rsid w:val="00C426E0"/>
    <w:rsid w:val="00C4312B"/>
    <w:rsid w:val="00C44D39"/>
    <w:rsid w:val="00C44F88"/>
    <w:rsid w:val="00C45D4E"/>
    <w:rsid w:val="00C4626A"/>
    <w:rsid w:val="00C46A5D"/>
    <w:rsid w:val="00C47228"/>
    <w:rsid w:val="00C500C5"/>
    <w:rsid w:val="00C53817"/>
    <w:rsid w:val="00C539DC"/>
    <w:rsid w:val="00C55AF5"/>
    <w:rsid w:val="00C55F73"/>
    <w:rsid w:val="00C57E28"/>
    <w:rsid w:val="00C606BE"/>
    <w:rsid w:val="00C60A08"/>
    <w:rsid w:val="00C60E3A"/>
    <w:rsid w:val="00C62069"/>
    <w:rsid w:val="00C634C8"/>
    <w:rsid w:val="00C643ED"/>
    <w:rsid w:val="00C6518B"/>
    <w:rsid w:val="00C6610F"/>
    <w:rsid w:val="00C66B5F"/>
    <w:rsid w:val="00C66CB7"/>
    <w:rsid w:val="00C673FD"/>
    <w:rsid w:val="00C67BCB"/>
    <w:rsid w:val="00C7028C"/>
    <w:rsid w:val="00C70932"/>
    <w:rsid w:val="00C7284E"/>
    <w:rsid w:val="00C731CF"/>
    <w:rsid w:val="00C73579"/>
    <w:rsid w:val="00C73D92"/>
    <w:rsid w:val="00C74583"/>
    <w:rsid w:val="00C74908"/>
    <w:rsid w:val="00C74B46"/>
    <w:rsid w:val="00C74E95"/>
    <w:rsid w:val="00C750CF"/>
    <w:rsid w:val="00C76D13"/>
    <w:rsid w:val="00C771A4"/>
    <w:rsid w:val="00C772DB"/>
    <w:rsid w:val="00C800E0"/>
    <w:rsid w:val="00C8101B"/>
    <w:rsid w:val="00C810F5"/>
    <w:rsid w:val="00C816C9"/>
    <w:rsid w:val="00C826F6"/>
    <w:rsid w:val="00C82B00"/>
    <w:rsid w:val="00C82BEB"/>
    <w:rsid w:val="00C831B4"/>
    <w:rsid w:val="00C83527"/>
    <w:rsid w:val="00C8376A"/>
    <w:rsid w:val="00C84581"/>
    <w:rsid w:val="00C85052"/>
    <w:rsid w:val="00C85186"/>
    <w:rsid w:val="00C871AF"/>
    <w:rsid w:val="00C90336"/>
    <w:rsid w:val="00C906CD"/>
    <w:rsid w:val="00C90B54"/>
    <w:rsid w:val="00C90DD6"/>
    <w:rsid w:val="00C91846"/>
    <w:rsid w:val="00C92750"/>
    <w:rsid w:val="00C92DC5"/>
    <w:rsid w:val="00C9377F"/>
    <w:rsid w:val="00C93F73"/>
    <w:rsid w:val="00C94EF9"/>
    <w:rsid w:val="00C95985"/>
    <w:rsid w:val="00C96325"/>
    <w:rsid w:val="00C96795"/>
    <w:rsid w:val="00C96D38"/>
    <w:rsid w:val="00CA0F3E"/>
    <w:rsid w:val="00CA14D7"/>
    <w:rsid w:val="00CA1C41"/>
    <w:rsid w:val="00CA2361"/>
    <w:rsid w:val="00CA2D8F"/>
    <w:rsid w:val="00CA318E"/>
    <w:rsid w:val="00CA5501"/>
    <w:rsid w:val="00CA785B"/>
    <w:rsid w:val="00CB0B34"/>
    <w:rsid w:val="00CB1227"/>
    <w:rsid w:val="00CB1FA0"/>
    <w:rsid w:val="00CB2BC6"/>
    <w:rsid w:val="00CB2DF5"/>
    <w:rsid w:val="00CB449B"/>
    <w:rsid w:val="00CB460B"/>
    <w:rsid w:val="00CB5BF6"/>
    <w:rsid w:val="00CC06A7"/>
    <w:rsid w:val="00CC1145"/>
    <w:rsid w:val="00CC32D5"/>
    <w:rsid w:val="00CC4AE7"/>
    <w:rsid w:val="00CC5026"/>
    <w:rsid w:val="00CC559F"/>
    <w:rsid w:val="00CC57FD"/>
    <w:rsid w:val="00CC5AD4"/>
    <w:rsid w:val="00CC5B89"/>
    <w:rsid w:val="00CC5E44"/>
    <w:rsid w:val="00CC72C8"/>
    <w:rsid w:val="00CC7366"/>
    <w:rsid w:val="00CC780D"/>
    <w:rsid w:val="00CC79F6"/>
    <w:rsid w:val="00CC7DBC"/>
    <w:rsid w:val="00CD1D80"/>
    <w:rsid w:val="00CD35B1"/>
    <w:rsid w:val="00CD3F81"/>
    <w:rsid w:val="00CD4457"/>
    <w:rsid w:val="00CD6241"/>
    <w:rsid w:val="00CD76BC"/>
    <w:rsid w:val="00CD7D1F"/>
    <w:rsid w:val="00CE029F"/>
    <w:rsid w:val="00CE0A2B"/>
    <w:rsid w:val="00CE0C21"/>
    <w:rsid w:val="00CE230D"/>
    <w:rsid w:val="00CE232A"/>
    <w:rsid w:val="00CE2480"/>
    <w:rsid w:val="00CE38DE"/>
    <w:rsid w:val="00CE3A88"/>
    <w:rsid w:val="00CE4635"/>
    <w:rsid w:val="00CE46F6"/>
    <w:rsid w:val="00CE4E8C"/>
    <w:rsid w:val="00CE516A"/>
    <w:rsid w:val="00CE53AA"/>
    <w:rsid w:val="00CE5EAF"/>
    <w:rsid w:val="00CE5FE0"/>
    <w:rsid w:val="00CE771F"/>
    <w:rsid w:val="00CE7E21"/>
    <w:rsid w:val="00CF0C00"/>
    <w:rsid w:val="00CF14CC"/>
    <w:rsid w:val="00CF1C0F"/>
    <w:rsid w:val="00CF2430"/>
    <w:rsid w:val="00CF277A"/>
    <w:rsid w:val="00CF2CA5"/>
    <w:rsid w:val="00CF34BC"/>
    <w:rsid w:val="00CF39EC"/>
    <w:rsid w:val="00CF4872"/>
    <w:rsid w:val="00CF4C4D"/>
    <w:rsid w:val="00CF59FE"/>
    <w:rsid w:val="00CF5B2B"/>
    <w:rsid w:val="00CF5DE3"/>
    <w:rsid w:val="00CF6046"/>
    <w:rsid w:val="00CF6AE0"/>
    <w:rsid w:val="00CF7A07"/>
    <w:rsid w:val="00D00F44"/>
    <w:rsid w:val="00D03741"/>
    <w:rsid w:val="00D0392C"/>
    <w:rsid w:val="00D03DC5"/>
    <w:rsid w:val="00D03F9A"/>
    <w:rsid w:val="00D048CE"/>
    <w:rsid w:val="00D04A95"/>
    <w:rsid w:val="00D0613C"/>
    <w:rsid w:val="00D07712"/>
    <w:rsid w:val="00D07D5D"/>
    <w:rsid w:val="00D100B2"/>
    <w:rsid w:val="00D10175"/>
    <w:rsid w:val="00D12A6B"/>
    <w:rsid w:val="00D1374B"/>
    <w:rsid w:val="00D1377C"/>
    <w:rsid w:val="00D13BDE"/>
    <w:rsid w:val="00D1493D"/>
    <w:rsid w:val="00D14AC5"/>
    <w:rsid w:val="00D15A9F"/>
    <w:rsid w:val="00D15B5B"/>
    <w:rsid w:val="00D15ED3"/>
    <w:rsid w:val="00D1671C"/>
    <w:rsid w:val="00D1777F"/>
    <w:rsid w:val="00D20BB1"/>
    <w:rsid w:val="00D20FE5"/>
    <w:rsid w:val="00D212CB"/>
    <w:rsid w:val="00D21D70"/>
    <w:rsid w:val="00D2208E"/>
    <w:rsid w:val="00D2245A"/>
    <w:rsid w:val="00D23429"/>
    <w:rsid w:val="00D2527D"/>
    <w:rsid w:val="00D256FF"/>
    <w:rsid w:val="00D258A7"/>
    <w:rsid w:val="00D26349"/>
    <w:rsid w:val="00D2666E"/>
    <w:rsid w:val="00D266BE"/>
    <w:rsid w:val="00D276D1"/>
    <w:rsid w:val="00D27A04"/>
    <w:rsid w:val="00D30DE9"/>
    <w:rsid w:val="00D31869"/>
    <w:rsid w:val="00D32BC5"/>
    <w:rsid w:val="00D3368C"/>
    <w:rsid w:val="00D33C76"/>
    <w:rsid w:val="00D35695"/>
    <w:rsid w:val="00D3578E"/>
    <w:rsid w:val="00D359BF"/>
    <w:rsid w:val="00D35AED"/>
    <w:rsid w:val="00D366A6"/>
    <w:rsid w:val="00D37555"/>
    <w:rsid w:val="00D40D0D"/>
    <w:rsid w:val="00D41037"/>
    <w:rsid w:val="00D411DF"/>
    <w:rsid w:val="00D4151E"/>
    <w:rsid w:val="00D41601"/>
    <w:rsid w:val="00D41CF2"/>
    <w:rsid w:val="00D42A42"/>
    <w:rsid w:val="00D435A2"/>
    <w:rsid w:val="00D43AB8"/>
    <w:rsid w:val="00D44FD4"/>
    <w:rsid w:val="00D45E51"/>
    <w:rsid w:val="00D4726C"/>
    <w:rsid w:val="00D4777F"/>
    <w:rsid w:val="00D47A32"/>
    <w:rsid w:val="00D50CE9"/>
    <w:rsid w:val="00D52B2C"/>
    <w:rsid w:val="00D532DC"/>
    <w:rsid w:val="00D5361C"/>
    <w:rsid w:val="00D53B1E"/>
    <w:rsid w:val="00D53D4C"/>
    <w:rsid w:val="00D54880"/>
    <w:rsid w:val="00D55BE4"/>
    <w:rsid w:val="00D55ED0"/>
    <w:rsid w:val="00D567A5"/>
    <w:rsid w:val="00D569A0"/>
    <w:rsid w:val="00D56E30"/>
    <w:rsid w:val="00D5794A"/>
    <w:rsid w:val="00D6061C"/>
    <w:rsid w:val="00D60AB4"/>
    <w:rsid w:val="00D615DF"/>
    <w:rsid w:val="00D61674"/>
    <w:rsid w:val="00D61760"/>
    <w:rsid w:val="00D63056"/>
    <w:rsid w:val="00D635C4"/>
    <w:rsid w:val="00D6484C"/>
    <w:rsid w:val="00D65E9B"/>
    <w:rsid w:val="00D65F0B"/>
    <w:rsid w:val="00D66211"/>
    <w:rsid w:val="00D66461"/>
    <w:rsid w:val="00D66EED"/>
    <w:rsid w:val="00D66FDF"/>
    <w:rsid w:val="00D70647"/>
    <w:rsid w:val="00D70FE0"/>
    <w:rsid w:val="00D71DB1"/>
    <w:rsid w:val="00D724B7"/>
    <w:rsid w:val="00D739A1"/>
    <w:rsid w:val="00D74675"/>
    <w:rsid w:val="00D7544B"/>
    <w:rsid w:val="00D759F3"/>
    <w:rsid w:val="00D75F30"/>
    <w:rsid w:val="00D7645F"/>
    <w:rsid w:val="00D77381"/>
    <w:rsid w:val="00D77457"/>
    <w:rsid w:val="00D80816"/>
    <w:rsid w:val="00D80B0A"/>
    <w:rsid w:val="00D80BF9"/>
    <w:rsid w:val="00D81341"/>
    <w:rsid w:val="00D82F26"/>
    <w:rsid w:val="00D83CD1"/>
    <w:rsid w:val="00D83FDA"/>
    <w:rsid w:val="00D844C5"/>
    <w:rsid w:val="00D8460A"/>
    <w:rsid w:val="00D84A8F"/>
    <w:rsid w:val="00D84EF9"/>
    <w:rsid w:val="00D8567C"/>
    <w:rsid w:val="00D86FA6"/>
    <w:rsid w:val="00D9000E"/>
    <w:rsid w:val="00D908F8"/>
    <w:rsid w:val="00D90BC0"/>
    <w:rsid w:val="00D921C8"/>
    <w:rsid w:val="00D92AEC"/>
    <w:rsid w:val="00D936A2"/>
    <w:rsid w:val="00D93980"/>
    <w:rsid w:val="00D94D3E"/>
    <w:rsid w:val="00D94E31"/>
    <w:rsid w:val="00D96716"/>
    <w:rsid w:val="00D97B41"/>
    <w:rsid w:val="00DA023D"/>
    <w:rsid w:val="00DA1024"/>
    <w:rsid w:val="00DA127A"/>
    <w:rsid w:val="00DA1377"/>
    <w:rsid w:val="00DA13A4"/>
    <w:rsid w:val="00DA1A40"/>
    <w:rsid w:val="00DA3731"/>
    <w:rsid w:val="00DA37C5"/>
    <w:rsid w:val="00DA3E7A"/>
    <w:rsid w:val="00DA4AA2"/>
    <w:rsid w:val="00DA4DC8"/>
    <w:rsid w:val="00DA5B52"/>
    <w:rsid w:val="00DA5E86"/>
    <w:rsid w:val="00DA772B"/>
    <w:rsid w:val="00DA7E5E"/>
    <w:rsid w:val="00DB01EE"/>
    <w:rsid w:val="00DB0794"/>
    <w:rsid w:val="00DB0E91"/>
    <w:rsid w:val="00DB0FE4"/>
    <w:rsid w:val="00DB1371"/>
    <w:rsid w:val="00DB3FA6"/>
    <w:rsid w:val="00DB7DE5"/>
    <w:rsid w:val="00DB7E2A"/>
    <w:rsid w:val="00DB7F28"/>
    <w:rsid w:val="00DC01E4"/>
    <w:rsid w:val="00DC12B4"/>
    <w:rsid w:val="00DC1F0B"/>
    <w:rsid w:val="00DC278B"/>
    <w:rsid w:val="00DC2D78"/>
    <w:rsid w:val="00DC3D37"/>
    <w:rsid w:val="00DC452B"/>
    <w:rsid w:val="00DC4757"/>
    <w:rsid w:val="00DC5855"/>
    <w:rsid w:val="00DC6382"/>
    <w:rsid w:val="00DC764D"/>
    <w:rsid w:val="00DD1191"/>
    <w:rsid w:val="00DD1BA4"/>
    <w:rsid w:val="00DD26C8"/>
    <w:rsid w:val="00DD551A"/>
    <w:rsid w:val="00DD6D8D"/>
    <w:rsid w:val="00DD755A"/>
    <w:rsid w:val="00DD7F3D"/>
    <w:rsid w:val="00DE0776"/>
    <w:rsid w:val="00DE0F0A"/>
    <w:rsid w:val="00DE1AC8"/>
    <w:rsid w:val="00DE1DA7"/>
    <w:rsid w:val="00DE1F86"/>
    <w:rsid w:val="00DE3068"/>
    <w:rsid w:val="00DE325C"/>
    <w:rsid w:val="00DE34CF"/>
    <w:rsid w:val="00DE3512"/>
    <w:rsid w:val="00DE498F"/>
    <w:rsid w:val="00DE4A0D"/>
    <w:rsid w:val="00DE4A7A"/>
    <w:rsid w:val="00DE52E5"/>
    <w:rsid w:val="00DE573E"/>
    <w:rsid w:val="00DE5A60"/>
    <w:rsid w:val="00DE6DAF"/>
    <w:rsid w:val="00DE6F6D"/>
    <w:rsid w:val="00DE7837"/>
    <w:rsid w:val="00DE7917"/>
    <w:rsid w:val="00DE7BE2"/>
    <w:rsid w:val="00DF0A77"/>
    <w:rsid w:val="00DF0B52"/>
    <w:rsid w:val="00DF0E45"/>
    <w:rsid w:val="00DF1672"/>
    <w:rsid w:val="00DF28BC"/>
    <w:rsid w:val="00DF3A73"/>
    <w:rsid w:val="00DF3CE1"/>
    <w:rsid w:val="00DF3E18"/>
    <w:rsid w:val="00DF439D"/>
    <w:rsid w:val="00DF4D0B"/>
    <w:rsid w:val="00DF4DAB"/>
    <w:rsid w:val="00DF4E96"/>
    <w:rsid w:val="00DF7AAF"/>
    <w:rsid w:val="00E00D01"/>
    <w:rsid w:val="00E0114A"/>
    <w:rsid w:val="00E0125F"/>
    <w:rsid w:val="00E0168E"/>
    <w:rsid w:val="00E01A30"/>
    <w:rsid w:val="00E02449"/>
    <w:rsid w:val="00E02D89"/>
    <w:rsid w:val="00E03724"/>
    <w:rsid w:val="00E03C76"/>
    <w:rsid w:val="00E04B00"/>
    <w:rsid w:val="00E0501A"/>
    <w:rsid w:val="00E0647D"/>
    <w:rsid w:val="00E068C1"/>
    <w:rsid w:val="00E10710"/>
    <w:rsid w:val="00E10737"/>
    <w:rsid w:val="00E119F6"/>
    <w:rsid w:val="00E11AD0"/>
    <w:rsid w:val="00E12451"/>
    <w:rsid w:val="00E1255F"/>
    <w:rsid w:val="00E12CDF"/>
    <w:rsid w:val="00E131DA"/>
    <w:rsid w:val="00E135A9"/>
    <w:rsid w:val="00E13DDB"/>
    <w:rsid w:val="00E1480E"/>
    <w:rsid w:val="00E14CFF"/>
    <w:rsid w:val="00E15DFF"/>
    <w:rsid w:val="00E1603D"/>
    <w:rsid w:val="00E16123"/>
    <w:rsid w:val="00E161DF"/>
    <w:rsid w:val="00E16E5C"/>
    <w:rsid w:val="00E17C67"/>
    <w:rsid w:val="00E211E0"/>
    <w:rsid w:val="00E218C7"/>
    <w:rsid w:val="00E22984"/>
    <w:rsid w:val="00E22DAF"/>
    <w:rsid w:val="00E25588"/>
    <w:rsid w:val="00E26E58"/>
    <w:rsid w:val="00E26E9F"/>
    <w:rsid w:val="00E2748A"/>
    <w:rsid w:val="00E27AC6"/>
    <w:rsid w:val="00E27E28"/>
    <w:rsid w:val="00E304BE"/>
    <w:rsid w:val="00E30914"/>
    <w:rsid w:val="00E30B3D"/>
    <w:rsid w:val="00E32A66"/>
    <w:rsid w:val="00E32B63"/>
    <w:rsid w:val="00E3477E"/>
    <w:rsid w:val="00E35403"/>
    <w:rsid w:val="00E36B37"/>
    <w:rsid w:val="00E37709"/>
    <w:rsid w:val="00E4040B"/>
    <w:rsid w:val="00E4164F"/>
    <w:rsid w:val="00E41A35"/>
    <w:rsid w:val="00E41FD1"/>
    <w:rsid w:val="00E4267D"/>
    <w:rsid w:val="00E4358C"/>
    <w:rsid w:val="00E440C1"/>
    <w:rsid w:val="00E44323"/>
    <w:rsid w:val="00E44566"/>
    <w:rsid w:val="00E4465C"/>
    <w:rsid w:val="00E456C5"/>
    <w:rsid w:val="00E4572A"/>
    <w:rsid w:val="00E45782"/>
    <w:rsid w:val="00E45873"/>
    <w:rsid w:val="00E45BC2"/>
    <w:rsid w:val="00E464BC"/>
    <w:rsid w:val="00E46A54"/>
    <w:rsid w:val="00E47707"/>
    <w:rsid w:val="00E47A8A"/>
    <w:rsid w:val="00E51271"/>
    <w:rsid w:val="00E5130F"/>
    <w:rsid w:val="00E514E0"/>
    <w:rsid w:val="00E5212D"/>
    <w:rsid w:val="00E522EA"/>
    <w:rsid w:val="00E52B30"/>
    <w:rsid w:val="00E53205"/>
    <w:rsid w:val="00E534F0"/>
    <w:rsid w:val="00E54A54"/>
    <w:rsid w:val="00E54CAC"/>
    <w:rsid w:val="00E5572E"/>
    <w:rsid w:val="00E5581F"/>
    <w:rsid w:val="00E55A6A"/>
    <w:rsid w:val="00E55D8C"/>
    <w:rsid w:val="00E564F8"/>
    <w:rsid w:val="00E60194"/>
    <w:rsid w:val="00E60956"/>
    <w:rsid w:val="00E6146D"/>
    <w:rsid w:val="00E61706"/>
    <w:rsid w:val="00E61850"/>
    <w:rsid w:val="00E61993"/>
    <w:rsid w:val="00E61D77"/>
    <w:rsid w:val="00E61E28"/>
    <w:rsid w:val="00E61F16"/>
    <w:rsid w:val="00E62314"/>
    <w:rsid w:val="00E62992"/>
    <w:rsid w:val="00E62D11"/>
    <w:rsid w:val="00E638CE"/>
    <w:rsid w:val="00E64127"/>
    <w:rsid w:val="00E64150"/>
    <w:rsid w:val="00E642F6"/>
    <w:rsid w:val="00E64424"/>
    <w:rsid w:val="00E64C69"/>
    <w:rsid w:val="00E65444"/>
    <w:rsid w:val="00E65949"/>
    <w:rsid w:val="00E65EF2"/>
    <w:rsid w:val="00E666A7"/>
    <w:rsid w:val="00E66B28"/>
    <w:rsid w:val="00E66CE8"/>
    <w:rsid w:val="00E679F4"/>
    <w:rsid w:val="00E70B10"/>
    <w:rsid w:val="00E710D7"/>
    <w:rsid w:val="00E71259"/>
    <w:rsid w:val="00E71AA1"/>
    <w:rsid w:val="00E71F60"/>
    <w:rsid w:val="00E7253C"/>
    <w:rsid w:val="00E72EB5"/>
    <w:rsid w:val="00E73412"/>
    <w:rsid w:val="00E73E07"/>
    <w:rsid w:val="00E759E5"/>
    <w:rsid w:val="00E777DF"/>
    <w:rsid w:val="00E77858"/>
    <w:rsid w:val="00E80307"/>
    <w:rsid w:val="00E80D36"/>
    <w:rsid w:val="00E814D2"/>
    <w:rsid w:val="00E827FB"/>
    <w:rsid w:val="00E8302B"/>
    <w:rsid w:val="00E83972"/>
    <w:rsid w:val="00E83F38"/>
    <w:rsid w:val="00E86BA0"/>
    <w:rsid w:val="00E871BE"/>
    <w:rsid w:val="00E87DD3"/>
    <w:rsid w:val="00E90DED"/>
    <w:rsid w:val="00E91C41"/>
    <w:rsid w:val="00E91C6A"/>
    <w:rsid w:val="00E91D2D"/>
    <w:rsid w:val="00E922C9"/>
    <w:rsid w:val="00E92575"/>
    <w:rsid w:val="00E92E6C"/>
    <w:rsid w:val="00E933B8"/>
    <w:rsid w:val="00E959CF"/>
    <w:rsid w:val="00E95A32"/>
    <w:rsid w:val="00EA0197"/>
    <w:rsid w:val="00EA124F"/>
    <w:rsid w:val="00EA127F"/>
    <w:rsid w:val="00EA12D3"/>
    <w:rsid w:val="00EA337C"/>
    <w:rsid w:val="00EA37CD"/>
    <w:rsid w:val="00EA3B26"/>
    <w:rsid w:val="00EA3D56"/>
    <w:rsid w:val="00EA4458"/>
    <w:rsid w:val="00EA4B82"/>
    <w:rsid w:val="00EA4B8B"/>
    <w:rsid w:val="00EA5B4F"/>
    <w:rsid w:val="00EA7DD7"/>
    <w:rsid w:val="00EB125E"/>
    <w:rsid w:val="00EB1DFB"/>
    <w:rsid w:val="00EB27F1"/>
    <w:rsid w:val="00EB32DF"/>
    <w:rsid w:val="00EB3410"/>
    <w:rsid w:val="00EB408A"/>
    <w:rsid w:val="00EB5FCC"/>
    <w:rsid w:val="00EB65E4"/>
    <w:rsid w:val="00EB6629"/>
    <w:rsid w:val="00EB7AC0"/>
    <w:rsid w:val="00EC0782"/>
    <w:rsid w:val="00EC23C7"/>
    <w:rsid w:val="00EC32AF"/>
    <w:rsid w:val="00EC34B5"/>
    <w:rsid w:val="00EC42C6"/>
    <w:rsid w:val="00EC4365"/>
    <w:rsid w:val="00EC498D"/>
    <w:rsid w:val="00EC4A5C"/>
    <w:rsid w:val="00EC567D"/>
    <w:rsid w:val="00EC58A1"/>
    <w:rsid w:val="00EC68EB"/>
    <w:rsid w:val="00EC6B60"/>
    <w:rsid w:val="00EC720E"/>
    <w:rsid w:val="00EC75EA"/>
    <w:rsid w:val="00ED0165"/>
    <w:rsid w:val="00ED02E6"/>
    <w:rsid w:val="00ED1CD1"/>
    <w:rsid w:val="00ED22B1"/>
    <w:rsid w:val="00ED2649"/>
    <w:rsid w:val="00ED36E6"/>
    <w:rsid w:val="00ED3794"/>
    <w:rsid w:val="00ED43F1"/>
    <w:rsid w:val="00ED4B58"/>
    <w:rsid w:val="00ED4DA6"/>
    <w:rsid w:val="00ED5E9A"/>
    <w:rsid w:val="00ED6938"/>
    <w:rsid w:val="00ED780F"/>
    <w:rsid w:val="00ED7926"/>
    <w:rsid w:val="00ED7DA2"/>
    <w:rsid w:val="00ED7DB7"/>
    <w:rsid w:val="00EE04EE"/>
    <w:rsid w:val="00EE1253"/>
    <w:rsid w:val="00EE1535"/>
    <w:rsid w:val="00EE2529"/>
    <w:rsid w:val="00EE323E"/>
    <w:rsid w:val="00EE4287"/>
    <w:rsid w:val="00EE4A60"/>
    <w:rsid w:val="00EE4CCB"/>
    <w:rsid w:val="00EE5848"/>
    <w:rsid w:val="00EE5DEE"/>
    <w:rsid w:val="00EE6ADF"/>
    <w:rsid w:val="00EE6B15"/>
    <w:rsid w:val="00EE6F32"/>
    <w:rsid w:val="00EE7D7C"/>
    <w:rsid w:val="00EF041B"/>
    <w:rsid w:val="00EF0821"/>
    <w:rsid w:val="00EF1754"/>
    <w:rsid w:val="00EF2118"/>
    <w:rsid w:val="00EF3AE8"/>
    <w:rsid w:val="00EF4593"/>
    <w:rsid w:val="00EF4671"/>
    <w:rsid w:val="00EF52A1"/>
    <w:rsid w:val="00EF5823"/>
    <w:rsid w:val="00EF5F62"/>
    <w:rsid w:val="00EF7722"/>
    <w:rsid w:val="00EF7E9E"/>
    <w:rsid w:val="00F00D06"/>
    <w:rsid w:val="00F011A2"/>
    <w:rsid w:val="00F022CC"/>
    <w:rsid w:val="00F02372"/>
    <w:rsid w:val="00F02EE2"/>
    <w:rsid w:val="00F02FAF"/>
    <w:rsid w:val="00F030B8"/>
    <w:rsid w:val="00F03879"/>
    <w:rsid w:val="00F04213"/>
    <w:rsid w:val="00F04782"/>
    <w:rsid w:val="00F048EE"/>
    <w:rsid w:val="00F053DB"/>
    <w:rsid w:val="00F05499"/>
    <w:rsid w:val="00F05C49"/>
    <w:rsid w:val="00F05CAC"/>
    <w:rsid w:val="00F06084"/>
    <w:rsid w:val="00F072F4"/>
    <w:rsid w:val="00F07368"/>
    <w:rsid w:val="00F079F6"/>
    <w:rsid w:val="00F07AAD"/>
    <w:rsid w:val="00F07F9C"/>
    <w:rsid w:val="00F11B98"/>
    <w:rsid w:val="00F11CCB"/>
    <w:rsid w:val="00F11EC1"/>
    <w:rsid w:val="00F1209E"/>
    <w:rsid w:val="00F1209F"/>
    <w:rsid w:val="00F125CB"/>
    <w:rsid w:val="00F144A1"/>
    <w:rsid w:val="00F146D1"/>
    <w:rsid w:val="00F15685"/>
    <w:rsid w:val="00F16AE7"/>
    <w:rsid w:val="00F17613"/>
    <w:rsid w:val="00F17E6B"/>
    <w:rsid w:val="00F20378"/>
    <w:rsid w:val="00F208E3"/>
    <w:rsid w:val="00F20925"/>
    <w:rsid w:val="00F2118F"/>
    <w:rsid w:val="00F214B8"/>
    <w:rsid w:val="00F2252F"/>
    <w:rsid w:val="00F2253C"/>
    <w:rsid w:val="00F24C39"/>
    <w:rsid w:val="00F2529D"/>
    <w:rsid w:val="00F25D98"/>
    <w:rsid w:val="00F263D9"/>
    <w:rsid w:val="00F26750"/>
    <w:rsid w:val="00F26A1E"/>
    <w:rsid w:val="00F26F1A"/>
    <w:rsid w:val="00F26F7C"/>
    <w:rsid w:val="00F27CCD"/>
    <w:rsid w:val="00F300FB"/>
    <w:rsid w:val="00F3061A"/>
    <w:rsid w:val="00F3090D"/>
    <w:rsid w:val="00F311BB"/>
    <w:rsid w:val="00F314FB"/>
    <w:rsid w:val="00F31D25"/>
    <w:rsid w:val="00F3203E"/>
    <w:rsid w:val="00F32884"/>
    <w:rsid w:val="00F32FD8"/>
    <w:rsid w:val="00F3316F"/>
    <w:rsid w:val="00F33D2F"/>
    <w:rsid w:val="00F33D4E"/>
    <w:rsid w:val="00F34066"/>
    <w:rsid w:val="00F3552C"/>
    <w:rsid w:val="00F35C4F"/>
    <w:rsid w:val="00F36B0C"/>
    <w:rsid w:val="00F37E21"/>
    <w:rsid w:val="00F40165"/>
    <w:rsid w:val="00F404BE"/>
    <w:rsid w:val="00F40671"/>
    <w:rsid w:val="00F40ADA"/>
    <w:rsid w:val="00F41100"/>
    <w:rsid w:val="00F41BFE"/>
    <w:rsid w:val="00F4216A"/>
    <w:rsid w:val="00F4652C"/>
    <w:rsid w:val="00F47003"/>
    <w:rsid w:val="00F478B5"/>
    <w:rsid w:val="00F47BDF"/>
    <w:rsid w:val="00F50FDE"/>
    <w:rsid w:val="00F52CB1"/>
    <w:rsid w:val="00F532E5"/>
    <w:rsid w:val="00F53CFE"/>
    <w:rsid w:val="00F56F73"/>
    <w:rsid w:val="00F578C9"/>
    <w:rsid w:val="00F57C4E"/>
    <w:rsid w:val="00F61364"/>
    <w:rsid w:val="00F62854"/>
    <w:rsid w:val="00F62EEC"/>
    <w:rsid w:val="00F630DA"/>
    <w:rsid w:val="00F63243"/>
    <w:rsid w:val="00F636A4"/>
    <w:rsid w:val="00F65796"/>
    <w:rsid w:val="00F65EEC"/>
    <w:rsid w:val="00F664E6"/>
    <w:rsid w:val="00F667C8"/>
    <w:rsid w:val="00F67616"/>
    <w:rsid w:val="00F678CB"/>
    <w:rsid w:val="00F67AD1"/>
    <w:rsid w:val="00F7082B"/>
    <w:rsid w:val="00F70A90"/>
    <w:rsid w:val="00F71C41"/>
    <w:rsid w:val="00F7264C"/>
    <w:rsid w:val="00F7293D"/>
    <w:rsid w:val="00F730D4"/>
    <w:rsid w:val="00F733FF"/>
    <w:rsid w:val="00F7487E"/>
    <w:rsid w:val="00F74DC7"/>
    <w:rsid w:val="00F75341"/>
    <w:rsid w:val="00F771FA"/>
    <w:rsid w:val="00F77659"/>
    <w:rsid w:val="00F77817"/>
    <w:rsid w:val="00F80822"/>
    <w:rsid w:val="00F81430"/>
    <w:rsid w:val="00F815B1"/>
    <w:rsid w:val="00F81A49"/>
    <w:rsid w:val="00F81C4F"/>
    <w:rsid w:val="00F82505"/>
    <w:rsid w:val="00F82821"/>
    <w:rsid w:val="00F8481E"/>
    <w:rsid w:val="00F8514F"/>
    <w:rsid w:val="00F853CB"/>
    <w:rsid w:val="00F85C20"/>
    <w:rsid w:val="00F85E38"/>
    <w:rsid w:val="00F85EAD"/>
    <w:rsid w:val="00F862BC"/>
    <w:rsid w:val="00F86A70"/>
    <w:rsid w:val="00F86ECC"/>
    <w:rsid w:val="00F86FA5"/>
    <w:rsid w:val="00F86FB8"/>
    <w:rsid w:val="00F87026"/>
    <w:rsid w:val="00F902B9"/>
    <w:rsid w:val="00F906BE"/>
    <w:rsid w:val="00F91809"/>
    <w:rsid w:val="00F92AD9"/>
    <w:rsid w:val="00F94826"/>
    <w:rsid w:val="00F95860"/>
    <w:rsid w:val="00F95D50"/>
    <w:rsid w:val="00F962C2"/>
    <w:rsid w:val="00F96B6E"/>
    <w:rsid w:val="00F96DED"/>
    <w:rsid w:val="00F97679"/>
    <w:rsid w:val="00FA0075"/>
    <w:rsid w:val="00FA0920"/>
    <w:rsid w:val="00FA1049"/>
    <w:rsid w:val="00FA10FC"/>
    <w:rsid w:val="00FA1831"/>
    <w:rsid w:val="00FA1A08"/>
    <w:rsid w:val="00FA2706"/>
    <w:rsid w:val="00FA2985"/>
    <w:rsid w:val="00FA31DB"/>
    <w:rsid w:val="00FA438F"/>
    <w:rsid w:val="00FA45B4"/>
    <w:rsid w:val="00FA59DB"/>
    <w:rsid w:val="00FA5C60"/>
    <w:rsid w:val="00FA5D71"/>
    <w:rsid w:val="00FA65EA"/>
    <w:rsid w:val="00FA78DD"/>
    <w:rsid w:val="00FA7DBD"/>
    <w:rsid w:val="00FA7E0E"/>
    <w:rsid w:val="00FB014C"/>
    <w:rsid w:val="00FB0AD9"/>
    <w:rsid w:val="00FB0F92"/>
    <w:rsid w:val="00FB0FA1"/>
    <w:rsid w:val="00FB1480"/>
    <w:rsid w:val="00FB1DA4"/>
    <w:rsid w:val="00FB1E51"/>
    <w:rsid w:val="00FB21C2"/>
    <w:rsid w:val="00FB36F7"/>
    <w:rsid w:val="00FB4241"/>
    <w:rsid w:val="00FB4D71"/>
    <w:rsid w:val="00FB57A7"/>
    <w:rsid w:val="00FB5902"/>
    <w:rsid w:val="00FB629A"/>
    <w:rsid w:val="00FB6386"/>
    <w:rsid w:val="00FB64C5"/>
    <w:rsid w:val="00FB6613"/>
    <w:rsid w:val="00FB6CA5"/>
    <w:rsid w:val="00FB6DC8"/>
    <w:rsid w:val="00FB703B"/>
    <w:rsid w:val="00FB7BC1"/>
    <w:rsid w:val="00FC05EB"/>
    <w:rsid w:val="00FC08E1"/>
    <w:rsid w:val="00FC0C45"/>
    <w:rsid w:val="00FC1223"/>
    <w:rsid w:val="00FC142E"/>
    <w:rsid w:val="00FC3600"/>
    <w:rsid w:val="00FC3912"/>
    <w:rsid w:val="00FC39B9"/>
    <w:rsid w:val="00FC3AA6"/>
    <w:rsid w:val="00FC3EDD"/>
    <w:rsid w:val="00FC59C4"/>
    <w:rsid w:val="00FC5D60"/>
    <w:rsid w:val="00FC607E"/>
    <w:rsid w:val="00FC678D"/>
    <w:rsid w:val="00FC6F84"/>
    <w:rsid w:val="00FC798C"/>
    <w:rsid w:val="00FD0363"/>
    <w:rsid w:val="00FD0A82"/>
    <w:rsid w:val="00FD158B"/>
    <w:rsid w:val="00FD1887"/>
    <w:rsid w:val="00FD199D"/>
    <w:rsid w:val="00FD48AF"/>
    <w:rsid w:val="00FD5186"/>
    <w:rsid w:val="00FD5F8D"/>
    <w:rsid w:val="00FD5FEF"/>
    <w:rsid w:val="00FD734C"/>
    <w:rsid w:val="00FD73D7"/>
    <w:rsid w:val="00FD7996"/>
    <w:rsid w:val="00FD7C08"/>
    <w:rsid w:val="00FE00AF"/>
    <w:rsid w:val="00FE0121"/>
    <w:rsid w:val="00FE1356"/>
    <w:rsid w:val="00FE164C"/>
    <w:rsid w:val="00FE21F9"/>
    <w:rsid w:val="00FE4FBB"/>
    <w:rsid w:val="00FE78F4"/>
    <w:rsid w:val="00FF0060"/>
    <w:rsid w:val="00FF0786"/>
    <w:rsid w:val="00FF20C9"/>
    <w:rsid w:val="00FF253C"/>
    <w:rsid w:val="00FF2E18"/>
    <w:rsid w:val="00FF3C34"/>
    <w:rsid w:val="00FF4A9C"/>
    <w:rsid w:val="00FF5190"/>
    <w:rsid w:val="00FF5BA2"/>
    <w:rsid w:val="00FF6719"/>
    <w:rsid w:val="00FF7C01"/>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349EB"/>
  <w15:docId w15:val="{E7FFBCA3-8890-4C8E-80BB-A6258ABC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qFormat="1"/>
    <w:lsdException w:name="toc 8" w:semiHidden="1" w:uiPriority="39"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665"/>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2Char">
    <w:name w:val="Heading 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SimSun"/>
    </w:rPr>
  </w:style>
  <w:style w:type="character" w:customStyle="1" w:styleId="EndnoteTextChar">
    <w:name w:val="Endnote Text Char"/>
    <w:link w:val="EndnoteText"/>
    <w:qFormat/>
    <w:rsid w:val="00BF6103"/>
    <w:rPr>
      <w:rFonts w:eastAsia="SimSun"/>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character" w:customStyle="1" w:styleId="TFZchn">
    <w:name w:val="TF Zchn"/>
    <w:locked/>
    <w:rsid w:val="00952A13"/>
    <w:rPr>
      <w:rFonts w:ascii="Arial" w:hAnsi="Arial"/>
      <w:b/>
    </w:rPr>
  </w:style>
  <w:style w:type="paragraph" w:customStyle="1" w:styleId="BoldComments">
    <w:name w:val="Bold Comments"/>
    <w:basedOn w:val="Normal"/>
    <w:link w:val="BoldCommentsChar"/>
    <w:qFormat/>
    <w:rsid w:val="00F3203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3203E"/>
    <w:rPr>
      <w:rFonts w:ascii="Arial" w:eastAsia="MS Mincho" w:hAnsi="Arial"/>
      <w:b/>
      <w:szCs w:val="24"/>
      <w:lang w:val="en-GB" w:eastAsia="en-GB"/>
    </w:rPr>
  </w:style>
  <w:style w:type="paragraph" w:customStyle="1" w:styleId="Doc-comment">
    <w:name w:val="Doc-comment"/>
    <w:basedOn w:val="Normal"/>
    <w:next w:val="Doc-text2"/>
    <w:qFormat/>
    <w:rsid w:val="003F363F"/>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0529">
      <w:bodyDiv w:val="1"/>
      <w:marLeft w:val="0"/>
      <w:marRight w:val="0"/>
      <w:marTop w:val="0"/>
      <w:marBottom w:val="0"/>
      <w:divBdr>
        <w:top w:val="none" w:sz="0" w:space="0" w:color="auto"/>
        <w:left w:val="none" w:sz="0" w:space="0" w:color="auto"/>
        <w:bottom w:val="none" w:sz="0" w:space="0" w:color="auto"/>
        <w:right w:val="none" w:sz="0" w:space="0" w:color="auto"/>
      </w:divBdr>
    </w:div>
    <w:div w:id="261376341">
      <w:bodyDiv w:val="1"/>
      <w:marLeft w:val="0"/>
      <w:marRight w:val="0"/>
      <w:marTop w:val="0"/>
      <w:marBottom w:val="0"/>
      <w:divBdr>
        <w:top w:val="none" w:sz="0" w:space="0" w:color="auto"/>
        <w:left w:val="none" w:sz="0" w:space="0" w:color="auto"/>
        <w:bottom w:val="none" w:sz="0" w:space="0" w:color="auto"/>
        <w:right w:val="none" w:sz="0" w:space="0" w:color="auto"/>
      </w:divBdr>
    </w:div>
    <w:div w:id="345059594">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24893195">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1133598303">
      <w:bodyDiv w:val="1"/>
      <w:marLeft w:val="0"/>
      <w:marRight w:val="0"/>
      <w:marTop w:val="0"/>
      <w:marBottom w:val="0"/>
      <w:divBdr>
        <w:top w:val="none" w:sz="0" w:space="0" w:color="auto"/>
        <w:left w:val="none" w:sz="0" w:space="0" w:color="auto"/>
        <w:bottom w:val="none" w:sz="0" w:space="0" w:color="auto"/>
        <w:right w:val="none" w:sz="0" w:space="0" w:color="auto"/>
      </w:divBdr>
    </w:div>
    <w:div w:id="1287929341">
      <w:bodyDiv w:val="1"/>
      <w:marLeft w:val="0"/>
      <w:marRight w:val="0"/>
      <w:marTop w:val="0"/>
      <w:marBottom w:val="0"/>
      <w:divBdr>
        <w:top w:val="none" w:sz="0" w:space="0" w:color="auto"/>
        <w:left w:val="none" w:sz="0" w:space="0" w:color="auto"/>
        <w:bottom w:val="none" w:sz="0" w:space="0" w:color="auto"/>
        <w:right w:val="none" w:sz="0" w:space="0" w:color="auto"/>
      </w:divBdr>
    </w:div>
    <w:div w:id="1366979539">
      <w:bodyDiv w:val="1"/>
      <w:marLeft w:val="0"/>
      <w:marRight w:val="0"/>
      <w:marTop w:val="0"/>
      <w:marBottom w:val="0"/>
      <w:divBdr>
        <w:top w:val="none" w:sz="0" w:space="0" w:color="auto"/>
        <w:left w:val="none" w:sz="0" w:space="0" w:color="auto"/>
        <w:bottom w:val="none" w:sz="0" w:space="0" w:color="auto"/>
        <w:right w:val="none" w:sz="0" w:space="0" w:color="auto"/>
      </w:divBdr>
    </w:div>
    <w:div w:id="1432819142">
      <w:bodyDiv w:val="1"/>
      <w:marLeft w:val="0"/>
      <w:marRight w:val="0"/>
      <w:marTop w:val="0"/>
      <w:marBottom w:val="0"/>
      <w:divBdr>
        <w:top w:val="none" w:sz="0" w:space="0" w:color="auto"/>
        <w:left w:val="none" w:sz="0" w:space="0" w:color="auto"/>
        <w:bottom w:val="none" w:sz="0" w:space="0" w:color="auto"/>
        <w:right w:val="none" w:sz="0" w:space="0" w:color="auto"/>
      </w:divBdr>
      <w:divsChild>
        <w:div w:id="282558">
          <w:marLeft w:val="1166"/>
          <w:marRight w:val="0"/>
          <w:marTop w:val="0"/>
          <w:marBottom w:val="0"/>
          <w:divBdr>
            <w:top w:val="none" w:sz="0" w:space="0" w:color="auto"/>
            <w:left w:val="none" w:sz="0" w:space="0" w:color="auto"/>
            <w:bottom w:val="none" w:sz="0" w:space="0" w:color="auto"/>
            <w:right w:val="none" w:sz="0" w:space="0" w:color="auto"/>
          </w:divBdr>
        </w:div>
      </w:divsChild>
    </w:div>
    <w:div w:id="1750420793">
      <w:bodyDiv w:val="1"/>
      <w:marLeft w:val="0"/>
      <w:marRight w:val="0"/>
      <w:marTop w:val="0"/>
      <w:marBottom w:val="0"/>
      <w:divBdr>
        <w:top w:val="none" w:sz="0" w:space="0" w:color="auto"/>
        <w:left w:val="none" w:sz="0" w:space="0" w:color="auto"/>
        <w:bottom w:val="none" w:sz="0" w:space="0" w:color="auto"/>
        <w:right w:val="none" w:sz="0" w:space="0" w:color="auto"/>
      </w:divBdr>
    </w:div>
    <w:div w:id="1752699916">
      <w:bodyDiv w:val="1"/>
      <w:marLeft w:val="0"/>
      <w:marRight w:val="0"/>
      <w:marTop w:val="0"/>
      <w:marBottom w:val="0"/>
      <w:divBdr>
        <w:top w:val="none" w:sz="0" w:space="0" w:color="auto"/>
        <w:left w:val="none" w:sz="0" w:space="0" w:color="auto"/>
        <w:bottom w:val="none" w:sz="0" w:space="0" w:color="auto"/>
        <w:right w:val="none" w:sz="0" w:space="0" w:color="auto"/>
      </w:divBdr>
      <w:divsChild>
        <w:div w:id="567348728">
          <w:marLeft w:val="1166"/>
          <w:marRight w:val="0"/>
          <w:marTop w:val="0"/>
          <w:marBottom w:val="0"/>
          <w:divBdr>
            <w:top w:val="none" w:sz="0" w:space="0" w:color="auto"/>
            <w:left w:val="none" w:sz="0" w:space="0" w:color="auto"/>
            <w:bottom w:val="none" w:sz="0" w:space="0" w:color="auto"/>
            <w:right w:val="none" w:sz="0" w:space="0" w:color="auto"/>
          </w:divBdr>
        </w:div>
      </w:divsChild>
    </w:div>
    <w:div w:id="1886987993">
      <w:bodyDiv w:val="1"/>
      <w:marLeft w:val="0"/>
      <w:marRight w:val="0"/>
      <w:marTop w:val="0"/>
      <w:marBottom w:val="0"/>
      <w:divBdr>
        <w:top w:val="none" w:sz="0" w:space="0" w:color="auto"/>
        <w:left w:val="none" w:sz="0" w:space="0" w:color="auto"/>
        <w:bottom w:val="none" w:sz="0" w:space="0" w:color="auto"/>
        <w:right w:val="none" w:sz="0" w:space="0" w:color="auto"/>
      </w:divBdr>
    </w:div>
    <w:div w:id="199001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117C00E3CA65C4780081CBAE9A69171" ma:contentTypeVersion="0" ma:contentTypeDescription="Create a new document." ma:contentTypeScope="" ma:versionID="53bfd80d3f9c286ec677b224f716d7d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22812-B663-4D3A-80F3-2D41E2B081E6}">
  <ds:schemaRefs>
    <ds:schemaRef ds:uri="http://schemas.openxmlformats.org/officeDocument/2006/bibliography"/>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5.xml><?xml version="1.0" encoding="utf-8"?>
<ds:datastoreItem xmlns:ds="http://schemas.openxmlformats.org/officeDocument/2006/customXml" ds:itemID="{81FF71CF-65B9-41AA-AE3D-BEC1A22F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2278</Words>
  <Characters>12987</Characters>
  <Application>Microsoft Office Word</Application>
  <DocSecurity>0</DocSecurity>
  <Lines>108</Lines>
  <Paragraphs>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Shukun Wang</dc:creator>
  <cp:lastModifiedBy>Nokia (Benoist)</cp:lastModifiedBy>
  <cp:revision>10</cp:revision>
  <cp:lastPrinted>2021-06-04T02:10:00Z</cp:lastPrinted>
  <dcterms:created xsi:type="dcterms:W3CDTF">2022-05-24T06:46:00Z</dcterms:created>
  <dcterms:modified xsi:type="dcterms:W3CDTF">2022-05-26T05:00:00Z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(3)XI0v3bXtSl+Lj9PTqr4O820HPZM/lVtDdHXfsZIqwvKKiwnSFPnHQQlrGdNMS4y9TjsvAjRv
PrRNdorglkc9gwKHK3R4/EZDMZ2aVA8RNAlEsRQEYrSnpKNFdwJl/DucXIhH60CkfLh6ZJR/
Fjmc15QLfKR/qv4iHEXYIaK5qfExKi9NwzWMEGYKJX8qDfxLz3R7z79TgMKsUCFF27pm2KaL
ObZalCbDFvBNFTYSE7</vt:lpwstr>
  </property>
  <property fmtid="{D5CDD505-2E9C-101B-9397-08002B2CF9AE}" pid="4" name="_2015_ms_pID_7253431">
    <vt:lpwstr>QIYqAW+/5xNJcE8NNRR2v9ItIpGC3C4B9ZxNE4XQvcoqO/MwRtSVqa
mOfro5WRtAcuqtplRh0Kgk9yymzeF4N6RPaOjmP8WexP4/Fv0IaXP2m97aXlVnseXCDeJFzm
ooqL/67nLnmc4cevxJ4UTEIOvk7bbw7ifMFz/HSqcVjl4XwCyjq98ZmV5kFLoUCC0Aqf+dJY
oVXaEpVEpy6lhi7j/WHQ1bVEabFqLqYbRFzO</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0x010100A117C00E3CA65C4780081CBAE9A69171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1630919609</vt:lpwstr>
  </property>
  <property fmtid="{D5CDD505-2E9C-101B-9397-08002B2CF9AE}" pid="11" name="_2015_ms_pID_7253432">
    <vt:lpwstr>Tw==</vt:lpwstr>
  </property>
</Properties>
</file>