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d"/>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414E84" w:rsidP="0038712F">
            <w:pPr>
              <w:pStyle w:val="CRCoverPage"/>
              <w:spacing w:after="0"/>
              <w:ind w:left="100" w:right="-609"/>
              <w:rPr>
                <w:b/>
                <w:noProof/>
              </w:rPr>
            </w:pPr>
            <w:r>
              <w:rPr>
                <w:b/>
                <w:noProof/>
                <w:lang w:eastAsia="zh-CN"/>
              </w:rPr>
              <w:fldChar w:fldCharType="begin"/>
            </w:r>
            <w:r>
              <w:rPr>
                <w:b/>
                <w:noProof/>
                <w:lang w:eastAsia="zh-CN"/>
              </w:rPr>
              <w:instrText xml:space="preserve"> DOCPROPERTY  Cat  \* MERGEFORMAT </w:instrText>
            </w:r>
            <w:r>
              <w:rPr>
                <w:b/>
                <w:noProof/>
                <w:lang w:eastAsia="zh-CN"/>
              </w:rP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 xml:space="preserve">Option 2: Initial RX_DELIV is configured by RRC: </w:t>
            </w:r>
            <w:proofErr w:type="gramStart"/>
            <w:r>
              <w:t>SN(</w:t>
            </w:r>
            <w:proofErr w:type="gramEnd"/>
            <w:r>
              <w:t xml:space="preserve">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7777777" w:rsidR="001B61D3" w:rsidRDefault="001B61D3" w:rsidP="001B61D3">
            <w:pPr>
              <w:pStyle w:val="Agreement"/>
              <w:tabs>
                <w:tab w:val="num" w:pos="1619"/>
              </w:tabs>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proofErr w:type="spellStart"/>
            <w:r w:rsidR="00D936A2">
              <w:t>Window_</w:t>
            </w:r>
            <w:r w:rsidRPr="00D33F5A">
              <w:t>Size</w:t>
            </w:r>
            <w:proofErr w:type="spellEnd"/>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w:t>
            </w:r>
            <w:proofErr w:type="spellStart"/>
            <w:r w:rsidR="00615E85" w:rsidRPr="00D33F5A">
              <w:rPr>
                <w:rFonts w:eastAsia="MS Mincho"/>
                <w:i/>
                <w:vertAlign w:val="superscript"/>
              </w:rPr>
              <w:t>Size</w:t>
            </w:r>
            <w:r w:rsidR="00615E85">
              <w:rPr>
                <w:rFonts w:eastAsia="MS Mincho"/>
                <w:i/>
                <w:vertAlign w:val="superscript"/>
              </w:rPr>
              <w:t>DL</w:t>
            </w:r>
            <w:proofErr w:type="spellEnd"/>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In section 7.1</w:t>
            </w:r>
            <w:proofErr w:type="gramStart"/>
            <w:r>
              <w:t xml:space="preserve">, </w:t>
            </w:r>
            <w:r w:rsidR="002F5841">
              <w:t xml:space="preserve"> </w:t>
            </w:r>
            <w:r w:rsidR="00CC79F6">
              <w:t>for</w:t>
            </w:r>
            <w:proofErr w:type="gramEnd"/>
            <w:r w:rsidR="00CC79F6">
              <w:t xml:space="preserve"> multicast MRB, </w:t>
            </w:r>
            <w:r w:rsidR="003A7583" w:rsidRPr="00C377DE">
              <w:t xml:space="preserve">Initial RX_DELIV is configured by RRC: SN(RX_DELIV) = </w:t>
            </w:r>
            <w:proofErr w:type="spellStart"/>
            <w:r w:rsidR="003A7583" w:rsidRPr="00C377DE">
              <w:t>SN_ref</w:t>
            </w:r>
            <w:proofErr w:type="spellEnd"/>
            <w:r w:rsidR="003A7583" w:rsidRPr="00C377DE">
              <w:t xml:space="preserve"> and HFN(RX_DELIV) = </w:t>
            </w:r>
            <w:proofErr w:type="spellStart"/>
            <w:r w:rsidR="003A7583" w:rsidRPr="00C377DE">
              <w:t>HFN_initial</w:t>
            </w:r>
            <w:proofErr w:type="spellEnd"/>
            <w:r w:rsidR="003A7583" w:rsidRPr="00C377DE">
              <w:t xml:space="preserve"> where </w:t>
            </w:r>
            <w:proofErr w:type="spellStart"/>
            <w:r w:rsidR="003A7583" w:rsidRPr="00C377DE">
              <w:t>HFN_initial</w:t>
            </w:r>
            <w:proofErr w:type="spellEnd"/>
            <w:r w:rsidR="003A7583" w:rsidRPr="00C377DE">
              <w:t xml:space="preserve"> and </w:t>
            </w:r>
            <w:proofErr w:type="spellStart"/>
            <w:r w:rsidR="003A7583" w:rsidRPr="00C377DE">
              <w:t>SN_ref</w:t>
            </w:r>
            <w:proofErr w:type="spellEnd"/>
            <w:r w:rsidR="003A7583" w:rsidRPr="00C377DE">
              <w:t xml:space="preserve"> are provided by </w:t>
            </w:r>
            <w:r w:rsidR="003A7583" w:rsidRPr="00EA7DD7">
              <w:t>RRC</w:t>
            </w:r>
            <w:r w:rsidR="00353442" w:rsidRPr="00EA7DD7">
              <w:rPr>
                <w:i/>
                <w:iCs/>
                <w:lang w:eastAsia="zh-CN"/>
              </w:rPr>
              <w:t xml:space="preserve"> </w:t>
            </w:r>
            <w:proofErr w:type="spellStart"/>
            <w:r w:rsidR="00353442" w:rsidRPr="00EA7DD7">
              <w:rPr>
                <w:i/>
                <w:iCs/>
                <w:lang w:eastAsia="zh-CN"/>
              </w:rPr>
              <w:t>multicastHFN-AndRefSN</w:t>
            </w:r>
            <w:proofErr w:type="spellEnd"/>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t xml:space="preserve">), where x is the SN of the first received PDCP Data </w:t>
            </w:r>
            <w:r w:rsidR="0085348D" w:rsidRPr="00D33F5A">
              <w:lastRenderedPageBreak/>
              <w:t>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6EA081A2" w14:textId="77777777" w:rsidR="003E2437" w:rsidRPr="00945466" w:rsidRDefault="003E2437" w:rsidP="003E2437">
      <w:pPr>
        <w:pStyle w:val="2"/>
      </w:pPr>
      <w:bookmarkStart w:id="2" w:name="_Toc12616355"/>
      <w:bookmarkStart w:id="3" w:name="_Toc37126969"/>
      <w:bookmarkStart w:id="4" w:name="_Toc46492082"/>
      <w:bookmarkStart w:id="5" w:name="_Toc46492190"/>
      <w:bookmarkStart w:id="6" w:name="_Toc100874240"/>
      <w:bookmarkStart w:id="7" w:name="_Toc12616322"/>
      <w:bookmarkStart w:id="8" w:name="_Toc37126933"/>
      <w:bookmarkStart w:id="9" w:name="_Toc46492046"/>
      <w:bookmarkStart w:id="10" w:name="_Toc46492154"/>
      <w:bookmarkStart w:id="11" w:name="_Toc83742797"/>
      <w:r w:rsidRPr="00945466">
        <w:t>5.8</w:t>
      </w:r>
      <w:r w:rsidRPr="00945466">
        <w:tab/>
        <w:t>Ciphering and deciphering</w:t>
      </w:r>
      <w:bookmarkEnd w:id="2"/>
      <w:bookmarkEnd w:id="3"/>
      <w:bookmarkEnd w:id="4"/>
      <w:bookmarkEnd w:id="5"/>
      <w:bookmarkEnd w:id="6"/>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proofErr w:type="spellStart"/>
      <w:r w:rsidRPr="00945466">
        <w:t>K</w:t>
      </w:r>
      <w:r w:rsidRPr="00945466">
        <w:rPr>
          <w:vertAlign w:val="subscript"/>
        </w:rPr>
        <w:t>RRCenc</w:t>
      </w:r>
      <w:proofErr w:type="spellEnd"/>
      <w:r w:rsidRPr="00945466">
        <w:t xml:space="preserve"> and </w:t>
      </w:r>
      <w:proofErr w:type="spellStart"/>
      <w:r w:rsidRPr="00945466">
        <w:t>K</w:t>
      </w:r>
      <w:r w:rsidRPr="00945466">
        <w:rPr>
          <w:vertAlign w:val="subscript"/>
        </w:rPr>
        <w:t>UPenc</w:t>
      </w:r>
      <w:proofErr w:type="spellEnd"/>
      <w:r w:rsidRPr="00945466">
        <w:t>, respectively).</w:t>
      </w:r>
    </w:p>
    <w:p w14:paraId="06B57137"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function is activated for </w:t>
      </w:r>
      <w:proofErr w:type="spellStart"/>
      <w:r w:rsidRPr="00945466">
        <w:rPr>
          <w:lang w:eastAsia="zh-CN"/>
        </w:rPr>
        <w:t>sidelink</w:t>
      </w:r>
      <w:proofErr w:type="spellEnd"/>
      <w:r w:rsidRPr="00945466">
        <w:rPr>
          <w:lang w:eastAsia="zh-CN"/>
        </w:rPr>
        <w:t xml:space="preserve"> SRBs</w:t>
      </w:r>
      <w:r w:rsidRPr="00945466">
        <w:rPr>
          <w:rFonts w:eastAsia="宋体"/>
          <w:lang w:eastAsia="zh-CN"/>
        </w:rPr>
        <w:t xml:space="preserve"> (except for SL-SRB0)</w:t>
      </w:r>
      <w:r w:rsidRPr="00945466">
        <w:rPr>
          <w:lang w:eastAsia="zh-CN"/>
        </w:rPr>
        <w:t xml:space="preserve">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宋体"/>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 xml:space="preserve">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ciphering function ‎shall be applied to all PDCP Data PDUs for the </w:t>
      </w:r>
      <w:proofErr w:type="spellStart"/>
      <w:r w:rsidRPr="00945466">
        <w:rPr>
          <w:lang w:eastAsia="zh-CN"/>
        </w:rPr>
        <w:t>sidelink</w:t>
      </w:r>
      <w:proofErr w:type="spellEnd"/>
      <w:r w:rsidRPr="00945466">
        <w:rPr>
          <w:lang w:eastAsia="zh-CN"/>
        </w:rPr>
        <w:t xml:space="preserve"> DRBs which belong to ‎the PC5 unicast link.‎</w:t>
      </w:r>
    </w:p>
    <w:p w14:paraId="143D6D5F" w14:textId="77777777" w:rsidR="003E2437" w:rsidRPr="00945466" w:rsidRDefault="003E2437" w:rsidP="003E2437">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2" w:author="RAN2#118e" w:date="2022-05-23T14:55:00Z">
        <w:r w:rsidR="00351EE3">
          <w:t xml:space="preserve">MRB and </w:t>
        </w:r>
      </w:ins>
      <w:proofErr w:type="spellStart"/>
      <w:r w:rsidRPr="00945466">
        <w:t>sidelink</w:t>
      </w:r>
      <w:proofErr w:type="spellEnd"/>
      <w:r w:rsidRPr="00945466">
        <w:t xml:space="preserve"> SRB4.</w:t>
      </w:r>
    </w:p>
    <w:p w14:paraId="03D8A735" w14:textId="77777777" w:rsidR="003E2437" w:rsidRPr="00945466" w:rsidRDefault="003E2437" w:rsidP="003E2437">
      <w:pPr>
        <w:pStyle w:val="2"/>
      </w:pPr>
      <w:bookmarkStart w:id="13" w:name="_Toc12616356"/>
      <w:bookmarkStart w:id="14" w:name="_Toc37126970"/>
      <w:bookmarkStart w:id="15" w:name="_Toc46492083"/>
      <w:bookmarkStart w:id="16" w:name="_Toc46492191"/>
      <w:bookmarkStart w:id="17" w:name="_Toc100874241"/>
      <w:r w:rsidRPr="00945466">
        <w:t>5.9</w:t>
      </w:r>
      <w:r w:rsidRPr="00945466">
        <w:rPr>
          <w:sz w:val="24"/>
          <w:lang w:eastAsia="en-GB"/>
        </w:rPr>
        <w:tab/>
      </w:r>
      <w:r w:rsidRPr="00945466">
        <w:t>Integrity protection and verification</w:t>
      </w:r>
      <w:bookmarkEnd w:id="13"/>
      <w:bookmarkEnd w:id="14"/>
      <w:bookmarkEnd w:id="15"/>
      <w:bookmarkEnd w:id="16"/>
      <w:bookmarkEnd w:id="17"/>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w:t>
      </w:r>
      <w:proofErr w:type="spellStart"/>
      <w:r w:rsidRPr="00945466">
        <w:rPr>
          <w:lang w:eastAsia="zh-CN"/>
        </w:rPr>
        <w:t>sidelink</w:t>
      </w:r>
      <w:proofErr w:type="spellEnd"/>
      <w:r w:rsidRPr="00945466">
        <w:rPr>
          <w:lang w:eastAsia="zh-CN"/>
        </w:rPr>
        <w:t xml:space="preserve"> SRB1, SRB2 and SRB3</w:t>
      </w:r>
      <w:r w:rsidRPr="00945466">
        <w:t>. The integrity protection is applied to PDCP Data PDUs of DRBs</w:t>
      </w:r>
      <w:r w:rsidRPr="00945466">
        <w:rPr>
          <w:lang w:eastAsia="zh-CN"/>
        </w:rPr>
        <w:t xml:space="preserve"> (including </w:t>
      </w:r>
      <w:proofErr w:type="spellStart"/>
      <w:r w:rsidRPr="00945466">
        <w:rPr>
          <w:lang w:eastAsia="zh-CN"/>
        </w:rPr>
        <w:t>sidelink</w:t>
      </w:r>
      <w:proofErr w:type="spellEnd"/>
      <w:r w:rsidRPr="00945466">
        <w:rPr>
          <w:lang w:eastAsia="zh-CN"/>
        </w:rPr>
        <w:t xml:space="preserve">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proofErr w:type="spellStart"/>
      <w:r w:rsidRPr="00945466">
        <w:t>K</w:t>
      </w:r>
      <w:r w:rsidRPr="00945466">
        <w:rPr>
          <w:vertAlign w:val="subscript"/>
        </w:rPr>
        <w:t>RRCint</w:t>
      </w:r>
      <w:proofErr w:type="spellEnd"/>
      <w:r w:rsidRPr="00945466">
        <w:t xml:space="preserve"> and </w:t>
      </w:r>
      <w:proofErr w:type="spellStart"/>
      <w:r w:rsidRPr="00945466">
        <w:t>K</w:t>
      </w:r>
      <w:r w:rsidRPr="00945466">
        <w:rPr>
          <w:vertAlign w:val="subscript"/>
        </w:rPr>
        <w:t>UPint</w:t>
      </w:r>
      <w:proofErr w:type="spellEnd"/>
      <w:r w:rsidRPr="00945466">
        <w:t>, respectively).</w:t>
      </w:r>
    </w:p>
    <w:p w14:paraId="79D6F85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integrity protection function is activated for </w:t>
      </w:r>
      <w:proofErr w:type="spellStart"/>
      <w:r w:rsidRPr="00945466">
        <w:rPr>
          <w:lang w:eastAsia="zh-CN"/>
        </w:rPr>
        <w:t>sidelink</w:t>
      </w:r>
      <w:proofErr w:type="spellEnd"/>
      <w:r w:rsidRPr="00945466">
        <w:rPr>
          <w:lang w:eastAsia="zh-CN"/>
        </w:rPr>
        <w:t xml:space="preserve"> SRBs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宋体"/>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18" w:author="RAN2#118e" w:date="2022-05-23T14:55:00Z">
        <w:r w:rsidR="00A601EA">
          <w:t xml:space="preserve">MRB and </w:t>
        </w:r>
      </w:ins>
      <w:proofErr w:type="spellStart"/>
      <w:r w:rsidRPr="00945466">
        <w:rPr>
          <w:lang w:eastAsia="ko-KR"/>
        </w:rPr>
        <w:t>sidelink</w:t>
      </w:r>
      <w:proofErr w:type="spellEnd"/>
      <w:r w:rsidRPr="00945466">
        <w:rPr>
          <w:lang w:eastAsia="ko-KR"/>
        </w:rPr>
        <w:t xml:space="preserve"> SRB4.</w:t>
      </w:r>
    </w:p>
    <w:p w14:paraId="1E5CCABB" w14:textId="0ECED26F" w:rsidR="00B55A84" w:rsidRPr="00AD725A" w:rsidRDefault="00B55A8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proofErr w:type="gramStart"/>
      <w:r>
        <w:rPr>
          <w:i/>
        </w:rPr>
        <w:t xml:space="preserve">Next  </w:t>
      </w:r>
      <w:proofErr w:type="spellStart"/>
      <w:r>
        <w:rPr>
          <w:i/>
        </w:rPr>
        <w:t>Modificatcion</w:t>
      </w:r>
      <w:proofErr w:type="spellEnd"/>
      <w:proofErr w:type="gramEnd"/>
      <w:r>
        <w:rPr>
          <w:i/>
        </w:rPr>
        <w:t xml:space="preserve"> </w:t>
      </w:r>
    </w:p>
    <w:p w14:paraId="6AD0BCD5" w14:textId="77777777" w:rsidR="00D10175" w:rsidRPr="00D33F5A" w:rsidRDefault="00D10175" w:rsidP="00D10175">
      <w:pPr>
        <w:pStyle w:val="2"/>
      </w:pPr>
      <w:bookmarkStart w:id="19" w:name="_Toc12616387"/>
      <w:bookmarkStart w:id="20" w:name="_Toc37127015"/>
      <w:bookmarkStart w:id="21" w:name="_Toc46492132"/>
      <w:bookmarkStart w:id="22" w:name="_Toc46492240"/>
      <w:bookmarkStart w:id="23" w:name="_Toc100874301"/>
      <w:r w:rsidRPr="00D33F5A">
        <w:t>7.1</w:t>
      </w:r>
      <w:r w:rsidRPr="00D33F5A">
        <w:tab/>
        <w:t>State variables</w:t>
      </w:r>
      <w:bookmarkEnd w:id="19"/>
      <w:bookmarkEnd w:id="20"/>
      <w:bookmarkEnd w:id="21"/>
      <w:bookmarkEnd w:id="22"/>
      <w:bookmarkEnd w:id="23"/>
    </w:p>
    <w:p w14:paraId="64E919FC" w14:textId="77777777" w:rsidR="00D10175" w:rsidRPr="00D33F5A" w:rsidRDefault="00D10175" w:rsidP="00D10175">
      <w:pPr>
        <w:rPr>
          <w:rFonts w:eastAsia="MS Mincho"/>
        </w:rPr>
      </w:pPr>
      <w:bookmarkStart w:id="24" w:name="Signet14"/>
      <w:bookmarkEnd w:id="24"/>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SizeUL</w:t>
      </w:r>
      <w:proofErr w:type="spellEnd"/>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w:t>
      </w:r>
      <w:ins w:id="25" w:author="RAN2#118e" w:date="2022-05-23T14:58:00Z">
        <w:r w:rsidR="006E5495">
          <w:t xml:space="preserve">broadcast </w:t>
        </w:r>
      </w:ins>
      <w:r w:rsidRPr="00D33F5A">
        <w:t xml:space="preserve">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RX_NEXT</w:t>
      </w:r>
      <w:r w:rsidRPr="00D33F5A">
        <w:t xml:space="preserve"> is (x +1)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6"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27" w:author="RAN2#118e" w:date="2022-05-23T15:01:00Z">
        <w:r w:rsidR="0026727D">
          <w:rPr>
            <w:rFonts w:eastAsia="MS Mincho"/>
            <w:i/>
            <w:vertAlign w:val="superscript"/>
          </w:rPr>
          <w:t>DL</w:t>
        </w:r>
      </w:ins>
      <w:proofErr w:type="spellEnd"/>
      <w:r w:rsidRPr="00D33F5A">
        <w:rPr>
          <w:vertAlign w:val="superscript"/>
        </w:rPr>
        <w:t>]</w:t>
      </w:r>
      <w:r w:rsidRPr="00D33F5A">
        <w:t xml:space="preserve">), where x is the SN of the first received PDCP Data PDU. </w:t>
      </w:r>
      <w:commentRangeStart w:id="28"/>
      <w:ins w:id="29"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w:t>
        </w:r>
      </w:ins>
      <w:commentRangeEnd w:id="28"/>
      <w:r w:rsidR="00294F0E">
        <w:rPr>
          <w:rStyle w:val="afe"/>
        </w:rPr>
        <w:commentReference w:id="28"/>
      </w:r>
      <w:ins w:id="30" w:author="RAN2#118e" w:date="2022-05-23T14:58:00Z">
        <w:r w:rsidR="00760B5F">
          <w:t xml:space="preserve">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w:t>
      </w:r>
      <w:proofErr w:type="spellStart"/>
      <w:r w:rsidRPr="00D33F5A">
        <w:rPr>
          <w:lang w:eastAsia="ko-KR"/>
        </w:rPr>
        <w:t>sidelink</w:t>
      </w:r>
      <w:proofErr w:type="spellEnd"/>
      <w:r w:rsidRPr="00D33F5A">
        <w:rPr>
          <w:lang w:eastAsia="ko-KR"/>
        </w:rPr>
        <w:t xml:space="preserve"> communication for broadcast and </w:t>
      </w:r>
      <w:proofErr w:type="spellStart"/>
      <w:r w:rsidRPr="00D33F5A">
        <w:rPr>
          <w:lang w:eastAsia="ko-KR"/>
        </w:rPr>
        <w:t>groupcast</w:t>
      </w:r>
      <w:proofErr w:type="spellEnd"/>
      <w:r w:rsidRPr="00D33F5A">
        <w:rPr>
          <w:lang w:eastAsia="ko-KR"/>
        </w:rPr>
        <w:t xml:space="preserve"> or </w:t>
      </w:r>
      <w:proofErr w:type="spellStart"/>
      <w:r w:rsidRPr="00D33F5A">
        <w:rPr>
          <w:lang w:eastAsia="ko-KR"/>
        </w:rPr>
        <w:t>sidelink</w:t>
      </w:r>
      <w:proofErr w:type="spellEnd"/>
      <w:r w:rsidRPr="00D33F5A">
        <w:rPr>
          <w:lang w:eastAsia="ko-KR"/>
        </w:rPr>
        <w:t xml:space="preserve"> SRB4 for broadcast and </w:t>
      </w:r>
      <w:proofErr w:type="spellStart"/>
      <w:r w:rsidRPr="00D33F5A">
        <w:rPr>
          <w:lang w:eastAsia="ko-KR"/>
        </w:rPr>
        <w:t>groupcast</w:t>
      </w:r>
      <w:proofErr w:type="spellEnd"/>
      <w:r w:rsidRPr="00D33F5A">
        <w:rPr>
          <w:lang w:eastAsia="ko-KR"/>
        </w:rPr>
        <w:t xml:space="preserve"> based </w:t>
      </w:r>
      <w:proofErr w:type="spellStart"/>
      <w:r w:rsidRPr="00D33F5A">
        <w:rPr>
          <w:lang w:eastAsia="ko-KR"/>
        </w:rPr>
        <w:t>sidelink</w:t>
      </w:r>
      <w:proofErr w:type="spellEnd"/>
      <w:r w:rsidRPr="00D33F5A">
        <w:rPr>
          <w:lang w:eastAsia="ko-KR"/>
        </w:rPr>
        <w:t xml:space="preserve">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68C47D63"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31"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2" w:author="RAN2#118e" w:date="2022-05-23T16:09:00Z">
        <w:r w:rsidR="00D567A5">
          <w:rPr>
            <w:rFonts w:eastAsia="MS Mincho"/>
            <w:i/>
            <w:vertAlign w:val="superscript"/>
          </w:rPr>
          <w:t>DL</w:t>
        </w:r>
      </w:ins>
      <w:proofErr w:type="spellEnd"/>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3" w:author="RAN2#118e" w:date="2022-05-23T16:09:00Z">
        <w:r w:rsidR="00C673FD">
          <w:rPr>
            <w:rFonts w:eastAsia="MS Mincho"/>
            <w:i/>
            <w:vertAlign w:val="superscript"/>
          </w:rPr>
          <w:t>DL</w:t>
        </w:r>
      </w:ins>
      <w:proofErr w:type="spellEnd"/>
      <w:r w:rsidRPr="00D33F5A">
        <w:rPr>
          <w:vertAlign w:val="superscript"/>
        </w:rPr>
        <w:t>]</w:t>
      </w:r>
      <w:r w:rsidRPr="00D33F5A">
        <w:t>), where x is the SN of the first received PDCP Data PDU</w:t>
      </w:r>
      <w:commentRangeStart w:id="34"/>
      <w:ins w:id="35"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w:t>
        </w:r>
      </w:ins>
      <w:commentRangeEnd w:id="34"/>
      <w:r w:rsidR="00294F0E">
        <w:rPr>
          <w:rStyle w:val="afe"/>
        </w:rPr>
        <w:commentReference w:id="34"/>
      </w:r>
      <w:ins w:id="36" w:author="RAN2#118e" w:date="2022-05-23T16:13:00Z">
        <w:r w:rsidR="00817CCF">
          <w:t xml:space="preserve"> </w:t>
        </w:r>
        <w:commentRangeStart w:id="37"/>
        <w:commentRangeStart w:id="38"/>
        <w:commentRangeStart w:id="39"/>
        <w:r w:rsidR="00817CCF">
          <w:t>F</w:t>
        </w:r>
      </w:ins>
      <w:commentRangeEnd w:id="37"/>
      <w:r w:rsidR="00C90DD6">
        <w:rPr>
          <w:rStyle w:val="afe"/>
        </w:rPr>
        <w:commentReference w:id="37"/>
      </w:r>
      <w:commentRangeEnd w:id="39"/>
      <w:r w:rsidR="00294F0E">
        <w:rPr>
          <w:rStyle w:val="afe"/>
        </w:rPr>
        <w:commentReference w:id="39"/>
      </w:r>
      <w:ins w:id="41" w:author="RAN2#118e" w:date="2022-05-23T16:13:00Z">
        <w:r w:rsidR="00817CCF">
          <w:t>or</w:t>
        </w:r>
      </w:ins>
      <w:commentRangeEnd w:id="38"/>
      <w:r w:rsidR="00B40CEC">
        <w:rPr>
          <w:rStyle w:val="afe"/>
        </w:rPr>
        <w:commentReference w:id="38"/>
      </w:r>
      <w:ins w:id="42" w:author="RAN2#118e" w:date="2022-05-23T16:13:00Z">
        <w:r w:rsidR="00817CCF">
          <w:t xml:space="preserve">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proofErr w:type="spellStart"/>
        <w:r w:rsidR="00817CCF">
          <w:rPr>
            <w:i/>
            <w:iCs/>
            <w:lang w:eastAsia="zh-CN"/>
          </w:rPr>
          <w:t>multicastHFN-AndRefSN</w:t>
        </w:r>
      </w:ins>
      <w:proofErr w:type="spellEnd"/>
      <w:r w:rsidR="003211EE">
        <w:rPr>
          <w:iCs/>
          <w:lang w:eastAsia="zh-CN"/>
        </w:rPr>
        <w:t xml:space="preserve"> </w:t>
      </w:r>
      <w:ins w:id="43" w:author="OPPO-Shukun" w:date="2022-05-24T11:13:00Z">
        <w:r w:rsidR="003211EE" w:rsidRPr="00945466">
          <w:t>provided by upper layers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2"/>
      </w:pPr>
      <w:bookmarkStart w:id="44" w:name="_Toc12616388"/>
      <w:bookmarkStart w:id="45" w:name="_Toc37127016"/>
      <w:bookmarkStart w:id="46" w:name="_Toc46492133"/>
      <w:bookmarkStart w:id="47" w:name="_Toc46492241"/>
      <w:bookmarkStart w:id="48" w:name="_Toc100874302"/>
      <w:bookmarkEnd w:id="0"/>
      <w:bookmarkEnd w:id="1"/>
      <w:bookmarkEnd w:id="7"/>
      <w:bookmarkEnd w:id="8"/>
      <w:bookmarkEnd w:id="9"/>
      <w:bookmarkEnd w:id="10"/>
      <w:bookmarkEnd w:id="11"/>
      <w:r w:rsidRPr="00D33F5A">
        <w:t>7.2</w:t>
      </w:r>
      <w:r w:rsidRPr="00D33F5A">
        <w:tab/>
        <w:t>Constants</w:t>
      </w:r>
      <w:bookmarkEnd w:id="44"/>
      <w:bookmarkEnd w:id="45"/>
      <w:bookmarkEnd w:id="46"/>
      <w:bookmarkEnd w:id="47"/>
      <w:bookmarkEnd w:id="48"/>
    </w:p>
    <w:p w14:paraId="136CA23F" w14:textId="77777777" w:rsidR="00176736" w:rsidRPr="00D33F5A" w:rsidRDefault="00176736" w:rsidP="00176736">
      <w:r w:rsidRPr="00D33F5A">
        <w:t xml:space="preserve">a) </w:t>
      </w:r>
      <w:proofErr w:type="spellStart"/>
      <w:r w:rsidRPr="00D33F5A">
        <w:t>Window_Size</w:t>
      </w:r>
      <w:proofErr w:type="spellEnd"/>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vertAlign w:val="superscript"/>
        </w:rPr>
        <w:t>] – 1</w:t>
      </w:r>
      <w:r w:rsidRPr="00D33F5A">
        <w:t xml:space="preserve"> for SRB/DRB</w:t>
      </w:r>
      <w:ins w:id="49" w:author="RAN2#118e" w:date="2022-05-23T14:56:00Z">
        <w:r w:rsidR="00274F9A">
          <w:t>/MRB</w:t>
        </w:r>
      </w:ins>
      <w:r w:rsidRPr="00D33F5A">
        <w:t xml:space="preserve"> and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0" w:name="_967898916"/>
      <w:bookmarkStart w:id="51" w:name="_967899918"/>
      <w:bookmarkStart w:id="52" w:name="_967900323"/>
      <w:bookmarkStart w:id="53" w:name="_968057577"/>
      <w:bookmarkStart w:id="54" w:name="_968059040"/>
      <w:bookmarkStart w:id="55" w:name="_968059095"/>
      <w:bookmarkStart w:id="56" w:name="_968059297"/>
      <w:bookmarkStart w:id="57" w:name="_968059420"/>
      <w:bookmarkStart w:id="58" w:name="_968059442"/>
      <w:bookmarkStart w:id="59" w:name="_968060540"/>
      <w:bookmarkStart w:id="60" w:name="_968065686"/>
      <w:bookmarkStart w:id="61" w:name="_968484165"/>
      <w:bookmarkStart w:id="62" w:name="_968484813"/>
      <w:bookmarkStart w:id="63" w:name="_968484821"/>
      <w:bookmarkStart w:id="64" w:name="_968485490"/>
      <w:bookmarkStart w:id="65" w:name="_968491067"/>
      <w:bookmarkStart w:id="66" w:name="_968491141"/>
      <w:bookmarkStart w:id="67" w:name="_968493680"/>
      <w:bookmarkStart w:id="68" w:name="_969080957"/>
      <w:bookmarkStart w:id="69" w:name="_969081935"/>
      <w:bookmarkStart w:id="70" w:name="_969082143"/>
      <w:bookmarkStart w:id="71" w:name="_981793738"/>
      <w:bookmarkStart w:id="72" w:name="_981793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宋体"/>
          <w:lang w:eastAsia="zh-CN"/>
        </w:rPr>
      </w:pPr>
    </w:p>
    <w:sectPr w:rsidR="00A965E6" w:rsidRPr="00A965E6" w:rsidSect="00F41BFE">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HUAWEI-Xubin" w:date="2022-05-25T15:34:00Z" w:initials="HW-Xubin">
    <w:p w14:paraId="3817B533" w14:textId="5782A5EF" w:rsidR="00294F0E" w:rsidRDefault="00294F0E">
      <w:pPr>
        <w:pStyle w:val="a9"/>
      </w:pPr>
      <w:r>
        <w:rPr>
          <w:rStyle w:val="afe"/>
        </w:rPr>
        <w:annotationRef/>
      </w:r>
      <w:r>
        <w:rPr>
          <w:rFonts w:eastAsiaTheme="minorEastAsia" w:hint="eastAsia"/>
          <w:lang w:eastAsia="zh-CN"/>
        </w:rPr>
        <w:t>C</w:t>
      </w:r>
      <w:r>
        <w:rPr>
          <w:rFonts w:eastAsiaTheme="minorEastAsia"/>
          <w:lang w:eastAsia="zh-CN"/>
        </w:rPr>
        <w:t xml:space="preserve">an be moved to NOTE similar as </w:t>
      </w:r>
      <w:proofErr w:type="spellStart"/>
      <w:r>
        <w:rPr>
          <w:rFonts w:eastAsiaTheme="minorEastAsia"/>
          <w:lang w:eastAsia="zh-CN"/>
        </w:rPr>
        <w:t>sidelink</w:t>
      </w:r>
      <w:proofErr w:type="spellEnd"/>
      <w:r>
        <w:rPr>
          <w:rFonts w:eastAsiaTheme="minorEastAsia"/>
          <w:lang w:eastAsia="zh-CN"/>
        </w:rPr>
        <w:t>.</w:t>
      </w:r>
    </w:p>
  </w:comment>
  <w:comment w:id="34" w:author="HUAWEI-Xubin" w:date="2022-05-25T15:34:00Z" w:initials="HW-Xubin">
    <w:p w14:paraId="26693ED9" w14:textId="4EBC28AE" w:rsidR="00294F0E" w:rsidRDefault="00294F0E">
      <w:pPr>
        <w:pStyle w:val="a9"/>
      </w:pPr>
      <w:r>
        <w:rPr>
          <w:rStyle w:val="afe"/>
        </w:rPr>
        <w:annotationRef/>
      </w:r>
      <w:r>
        <w:rPr>
          <w:rFonts w:eastAsiaTheme="minorEastAsia"/>
          <w:lang w:eastAsia="zh-CN"/>
        </w:rPr>
        <w:t xml:space="preserve">Not needed similar as </w:t>
      </w:r>
      <w:proofErr w:type="spellStart"/>
      <w:r>
        <w:rPr>
          <w:rFonts w:eastAsiaTheme="minorEastAsia"/>
          <w:lang w:eastAsia="zh-CN"/>
        </w:rPr>
        <w:t>sidelink</w:t>
      </w:r>
      <w:proofErr w:type="spellEnd"/>
      <w:r>
        <w:rPr>
          <w:rFonts w:eastAsiaTheme="minorEastAsia"/>
          <w:lang w:eastAsia="zh-CN"/>
        </w:rPr>
        <w:t>.</w:t>
      </w:r>
    </w:p>
  </w:comment>
  <w:comment w:id="37" w:author="Samsung - Sangkyu Baek" w:date="2022-05-24T15:44:00Z" w:initials="Samsung">
    <w:p w14:paraId="5136E7A3" w14:textId="5D929527" w:rsidR="00C90DD6" w:rsidRDefault="00C90DD6">
      <w:pPr>
        <w:pStyle w:val="a9"/>
        <w:rPr>
          <w:lang w:eastAsia="ko-KR"/>
        </w:rPr>
      </w:pPr>
      <w:r>
        <w:rPr>
          <w:rStyle w:val="afe"/>
        </w:rPr>
        <w:t xml:space="preserve">We may not need to specify HFN and SN parts separately. </w:t>
      </w:r>
      <w:r>
        <w:rPr>
          <w:rStyle w:val="afe"/>
        </w:rPr>
        <w:annotationRef/>
      </w:r>
      <w:r>
        <w:rPr>
          <w:rStyle w:val="afe"/>
        </w:rPr>
        <w:t>This sentence can be much simplified as follows:</w:t>
      </w:r>
    </w:p>
    <w:p w14:paraId="2531BB9D" w14:textId="77777777" w:rsidR="00C90DD6" w:rsidRDefault="00C90DD6">
      <w:pPr>
        <w:pStyle w:val="a9"/>
        <w:rPr>
          <w:lang w:eastAsia="ko-KR"/>
        </w:rPr>
      </w:pPr>
    </w:p>
    <w:p w14:paraId="618B0BF2" w14:textId="2AB7D73D" w:rsidR="00C90DD6" w:rsidRDefault="00C90DD6">
      <w:pPr>
        <w:pStyle w:val="a9"/>
        <w:rPr>
          <w:lang w:eastAsia="ko-KR"/>
        </w:rPr>
      </w:pPr>
      <w:r>
        <w:rPr>
          <w:rFonts w:hint="eastAsia"/>
          <w:lang w:eastAsia="ko-KR"/>
        </w:rPr>
        <w:t xml:space="preserve">For multicast MRB, the initial value of RX_DELIV is set by </w:t>
      </w:r>
      <w:proofErr w:type="spellStart"/>
      <w:r>
        <w:rPr>
          <w:rFonts w:hint="eastAsia"/>
          <w:lang w:eastAsia="ko-KR"/>
        </w:rPr>
        <w:t>multicastHFN-AndRefSN</w:t>
      </w:r>
      <w:proofErr w:type="spellEnd"/>
      <w:r>
        <w:rPr>
          <w:rFonts w:hint="eastAsia"/>
          <w:lang w:eastAsia="ko-KR"/>
        </w:rPr>
        <w:t xml:space="preserve">. </w:t>
      </w:r>
    </w:p>
  </w:comment>
  <w:comment w:id="39" w:author="HUAWEI-Xubin" w:date="2022-05-25T15:35:00Z" w:initials="HW-Xubin">
    <w:p w14:paraId="40B7E394" w14:textId="7B99F2B5" w:rsidR="00294F0E" w:rsidRPr="00294F0E" w:rsidRDefault="00294F0E">
      <w:pPr>
        <w:pStyle w:val="a9"/>
        <w:rPr>
          <w:rFonts w:eastAsiaTheme="minorEastAsia" w:hint="eastAsia"/>
          <w:lang w:eastAsia="zh-CN"/>
        </w:rPr>
      </w:pPr>
      <w:r>
        <w:rPr>
          <w:rStyle w:val="afe"/>
        </w:rPr>
        <w:annotationRef/>
      </w:r>
      <w:r>
        <w:rPr>
          <w:rFonts w:eastAsiaTheme="minorEastAsia" w:hint="eastAsia"/>
          <w:lang w:eastAsia="zh-CN"/>
        </w:rPr>
        <w:t>Agree</w:t>
      </w:r>
      <w:bookmarkStart w:id="40" w:name="_GoBack"/>
      <w:bookmarkEnd w:id="40"/>
    </w:p>
  </w:comment>
  <w:comment w:id="38" w:author="CATT" w:date="2022-05-25T13:49:00Z" w:initials="CATT">
    <w:p w14:paraId="6E22BD88" w14:textId="2F564687" w:rsidR="00B40CEC" w:rsidRPr="00B40CEC" w:rsidRDefault="00B40CEC">
      <w:pPr>
        <w:pStyle w:val="a9"/>
        <w:rPr>
          <w:rFonts w:eastAsiaTheme="minorEastAsia"/>
          <w:lang w:eastAsia="zh-CN"/>
        </w:rPr>
      </w:pPr>
      <w:r>
        <w:rPr>
          <w:rStyle w:val="afe"/>
        </w:rPr>
        <w:annotationRef/>
      </w:r>
      <w:r>
        <w:rPr>
          <w:rFonts w:eastAsiaTheme="minorEastAsia" w:hint="eastAsia"/>
          <w:lang w:eastAsia="zh-CN"/>
        </w:rPr>
        <w:t>Agree with Samsung to simplify the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7B533" w15:done="0"/>
  <w15:commentEx w15:paraId="26693ED9" w15:done="0"/>
  <w15:commentEx w15:paraId="618B0BF2" w15:done="0"/>
  <w15:commentEx w15:paraId="40B7E394" w15:paraIdParent="618B0BF2" w15:done="0"/>
  <w15:commentEx w15:paraId="6E22B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25249" w14:textId="77777777" w:rsidR="00414E84" w:rsidRDefault="00414E84">
      <w:pPr>
        <w:spacing w:after="0"/>
      </w:pPr>
      <w:r>
        <w:separator/>
      </w:r>
    </w:p>
  </w:endnote>
  <w:endnote w:type="continuationSeparator" w:id="0">
    <w:p w14:paraId="511670BD" w14:textId="77777777" w:rsidR="00414E84" w:rsidRDefault="00414E84">
      <w:pPr>
        <w:spacing w:after="0"/>
      </w:pPr>
      <w:r>
        <w:continuationSeparator/>
      </w:r>
    </w:p>
  </w:endnote>
  <w:endnote w:type="continuationNotice" w:id="1">
    <w:p w14:paraId="6149C7E7" w14:textId="77777777" w:rsidR="00414E84" w:rsidRDefault="00414E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6E6EC" w14:textId="77777777" w:rsidR="00414E84" w:rsidRDefault="00414E84">
      <w:pPr>
        <w:spacing w:after="0"/>
      </w:pPr>
      <w:r>
        <w:separator/>
      </w:r>
    </w:p>
  </w:footnote>
  <w:footnote w:type="continuationSeparator" w:id="0">
    <w:p w14:paraId="339AEFC4" w14:textId="77777777" w:rsidR="00414E84" w:rsidRDefault="00414E84">
      <w:pPr>
        <w:spacing w:after="0"/>
      </w:pPr>
      <w:r>
        <w:continuationSeparator/>
      </w:r>
    </w:p>
  </w:footnote>
  <w:footnote w:type="continuationNotice" w:id="1">
    <w:p w14:paraId="7450268C" w14:textId="77777777" w:rsidR="00414E84" w:rsidRDefault="00414E8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9519B6" w:rsidRDefault="009519B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9519B6" w:rsidRDefault="009519B6">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9519B6" w:rsidRDefault="009519B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e">
    <w15:presenceInfo w15:providerId="None" w15:userId="RAN2#118e"/>
  </w15:person>
  <w15:person w15:author="HUAWEI-Xubin">
    <w15:presenceInfo w15:providerId="None" w15:userId="HUAWEI-Xubin"/>
  </w15:person>
  <w15:person w15:author="Samsung - Sangkyu Baek">
    <w15:presenceInfo w15:providerId="None" w15:userId="Samsung - Sangkyu Baek"/>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17A6"/>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4F0E"/>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1EE"/>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4E84"/>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204"/>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CEC"/>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0DD6"/>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6CE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0A82"/>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E7FFBCA3-8890-4C8E-80BB-A6258AB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665"/>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5222812-B663-4D3A-80F3-2D41E2B0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2273</Words>
  <Characters>12959</Characters>
  <Application>Microsoft Office Word</Application>
  <DocSecurity>0</DocSecurity>
  <Lines>107</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Shukun Wang</dc:creator>
  <cp:lastModifiedBy>HUAWEI-Xubin</cp:lastModifiedBy>
  <cp:revision>4</cp:revision>
  <cp:lastPrinted>2021-06-04T02:10:00Z</cp:lastPrinted>
  <dcterms:created xsi:type="dcterms:W3CDTF">2022-05-24T06:46:00Z</dcterms:created>
  <dcterms:modified xsi:type="dcterms:W3CDTF">2022-05-25T07:35:00Z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(3)XI0v3bXtSl+Lj9PTqr4O820HPZM/lVtDdHXfsZIqwvKKiwnSFPnHQQlrGdNMS4y9TjsvAjRv
PrRNdorglkc9gwKHK3R4/EZDMZ2aVA8RNAlEsRQEYrSnpKNFdwJl/DucXIhH60CkfLh6ZJR/
Fjmc15QLfKR/qv4iHEXYIaK5qfExKi9NwzWMEGYKJX8qDfxLz3R7z79TgMKsUCFF27pm2KaL
ObZalCbDFvBNFTYSE7</vt:lpwstr>
  </property>
  <property fmtid="{D5CDD505-2E9C-101B-9397-08002B2CF9AE}" pid="4" name="_2015_ms_pID_7253431">
    <vt:lpwstr>QIYqAW+/5xNJcE8NNRR2v9ItIpGC3C4B9ZxNE4XQvcoqO/MwRtSVqa
mOfro5WRtAcuqtplRh0Kgk9yymzeF4N6RPaOjmP8WexP4/Fv0IaXP2m97aXlVnseXCDeJFzm
ooqL/67nLnmc4cevxJ4UTEIOvk7bbw7ifMFz/HSqcVjl4XwCyjq98ZmV5kFLoUCC0Aqf+dJY
oVXaEpVEpy6lhi7j/WHQ1bVEabFqLqYbRFzO</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y fmtid="{D5CDD505-2E9C-101B-9397-08002B2CF9AE}" pid="11" name="_2015_ms_pID_7253432">
    <vt:lpwstr>Tw==</vt:lpwstr>
  </property>
</Properties>
</file>