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6F733D">
              <w:rPr>
                <w:b/>
                <w:sz w:val="28"/>
              </w:rPr>
              <w:t>38.</w:t>
            </w:r>
            <w:r w:rsidR="005B43E4" w:rsidRPr="006F733D">
              <w:rPr>
                <w:b/>
                <w:sz w:val="28"/>
              </w:rPr>
              <w:t>3</w:t>
            </w:r>
            <w:r w:rsidR="00041D96" w:rsidRPr="006F733D">
              <w:rPr>
                <w:b/>
                <w:sz w:val="28"/>
              </w:rPr>
              <w:t>2</w:t>
            </w:r>
            <w:r w:rsidR="005B43E4" w:rsidRPr="006F733D">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6F733D">
            <w:pPr>
              <w:pStyle w:val="CRCoverPage"/>
              <w:spacing w:after="0"/>
              <w:rPr>
                <w:noProof/>
              </w:rPr>
            </w:pPr>
            <w:r w:rsidRPr="006F733D">
              <w:rPr>
                <w:b/>
                <w:sz w:val="28"/>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6F733D">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6F733D">
              <w:rPr>
                <w:b/>
                <w:sz w:val="28"/>
              </w:rPr>
              <w:t>17</w:t>
            </w:r>
            <w:r w:rsidR="00CC0B2D" w:rsidRPr="006F733D">
              <w:rPr>
                <w:b/>
                <w:sz w:val="28"/>
              </w:rPr>
              <w:t>.</w:t>
            </w:r>
            <w:r w:rsidRPr="006F733D">
              <w:rPr>
                <w:b/>
                <w:sz w:val="28"/>
              </w:rPr>
              <w:t>0</w:t>
            </w:r>
            <w:r w:rsidR="00CC0B2D" w:rsidRPr="006F733D">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422E6"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6F733D">
              <w:rPr>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6F733D">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6F733D">
              <w:rPr>
                <w:i/>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5DE70D" w:rsidR="001E41F3" w:rsidRDefault="00BC3BCD">
            <w:pPr>
              <w:pStyle w:val="CRCoverPage"/>
              <w:spacing w:after="0"/>
              <w:ind w:left="100"/>
              <w:rPr>
                <w:noProof/>
                <w:lang w:eastAsia="zh-CN"/>
              </w:rPr>
            </w:pPr>
            <w:r>
              <w:t>Some essential MAC behaviours</w:t>
            </w:r>
            <w:r w:rsidR="00EB5BA1">
              <w:rPr>
                <w:noProof/>
                <w:lang w:eastAsia="zh-CN"/>
              </w:rPr>
              <w:t xml:space="preserve"> for NR MBS </w:t>
            </w:r>
            <w:r w:rsidR="000B2FFB">
              <w:rPr>
                <w:noProof/>
                <w:lang w:eastAsia="zh-CN"/>
              </w:rPr>
              <w:t>are</w:t>
            </w:r>
            <w:r w:rsidR="00EB5BA1">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47.25pt" o:ole="">
              <v:imagedata r:id="rId12" o:title=""/>
            </v:shape>
            <o:OLEObject Type="Embed" ProgID="Visio.Drawing.15" ShapeID="_x0000_i1025" DrawAspect="Content" ObjectID="_1715061709"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2.25pt;height:168.45pt" o:ole="">
              <v:imagedata r:id="rId15" o:title=""/>
            </v:shape>
            <o:OLEObject Type="Embed" ProgID="Visio.Drawing.15" ShapeID="_x0000_i1026" DrawAspect="Content" ObjectID="_1715061710"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7pt;height:219.4pt" o:ole="">
            <v:imagedata r:id="rId18" o:title=""/>
          </v:shape>
          <o:OLEObject Type="Embed" ProgID="Visio.Drawing.15" ShapeID="_x0000_i1027" DrawAspect="Content" ObjectID="_1715061711"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26"/>
      <w:commentRangeStart w:id="27"/>
      <w:ins w:id="28" w:author="vivo (Stephen)" w:date="2022-05-25T22:41:00Z">
        <w:r w:rsidR="00B8006F" w:rsidRPr="00182FA5">
          <w:rPr>
            <w:rFonts w:eastAsia="等线"/>
            <w:noProof/>
          </w:rPr>
          <w:t xml:space="preserve"> </w:t>
        </w:r>
        <w:r w:rsidR="00B8006F">
          <w:rPr>
            <w:rFonts w:eastAsia="等线"/>
            <w:noProof/>
          </w:rPr>
          <w:t>configured for multicast MTCH</w:t>
        </w:r>
        <w:commentRangeEnd w:id="26"/>
        <w:r w:rsidR="00B8006F">
          <w:rPr>
            <w:rStyle w:val="ab"/>
          </w:rPr>
          <w:commentReference w:id="26"/>
        </w:r>
      </w:ins>
      <w:commentRangeEnd w:id="27"/>
      <w:r w:rsidR="00BC3BCD">
        <w:rPr>
          <w:rStyle w:val="ab"/>
        </w:rPr>
        <w:commentReference w:id="27"/>
      </w:r>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9"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05A9922A" w14:textId="77777777" w:rsidR="00BC3BCD" w:rsidRDefault="00BC3BCD" w:rsidP="00BC3BCD">
      <w:pPr>
        <w:rPr>
          <w:ins w:id="30" w:author="OPPO-Shukun" w:date="2022-05-26T08:39:00Z"/>
          <w:noProof/>
          <w:lang w:eastAsia="ja-JP"/>
        </w:rPr>
      </w:pPr>
      <w:ins w:id="31" w:author="OPPO-Shukun" w:date="2022-05-26T08:39:00Z">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ins>
    </w:p>
    <w:p w14:paraId="555908F5" w14:textId="77777777" w:rsidR="00BC3BCD" w:rsidRDefault="00BC3BCD" w:rsidP="00BC3BCD">
      <w:pPr>
        <w:pStyle w:val="B1"/>
        <w:rPr>
          <w:ins w:id="32" w:author="OPPO-Shukun" w:date="2022-05-26T08:39:00Z"/>
          <w:noProof/>
        </w:rPr>
      </w:pPr>
      <w:ins w:id="33" w:author="OPPO-Shukun" w:date="2022-05-26T08:39: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ins>
    </w:p>
    <w:p w14:paraId="4B869907" w14:textId="0F467229" w:rsidR="00BC3BCD" w:rsidRDefault="00BC3BCD">
      <w:pPr>
        <w:pStyle w:val="B2"/>
        <w:rPr>
          <w:ins w:id="34" w:author="OPPO-Shukun" w:date="2022-05-26T08:39:00Z"/>
          <w:noProof/>
        </w:rPr>
        <w:pPrChange w:id="35" w:author="OPPO-Shukun" w:date="2022-05-26T08:39:00Z">
          <w:pPr/>
        </w:pPrChange>
      </w:pPr>
      <w:ins w:id="36" w:author="OPPO-Shukun" w:date="2022-05-26T08:39:00Z">
        <w:r>
          <w:rPr>
            <w:noProof/>
            <w:lang w:eastAsia="ko-KR"/>
          </w:rPr>
          <w:t>2&gt;</w:t>
        </w:r>
        <w:r>
          <w:rPr>
            <w:noProof/>
            <w:lang w:eastAsia="ko-KR"/>
          </w:rPr>
          <w:tab/>
          <w:t xml:space="preserve">indicate a downlink assignment </w:t>
        </w:r>
        <w:r w:rsidRPr="00BC3BCD">
          <w:rPr>
            <w:noProof/>
            <w:lang w:eastAsia="ko-KR"/>
            <w:rPrChange w:id="37" w:author="OPPO-Shukun" w:date="2022-05-26T08:39:00Z">
              <w:rPr>
                <w:rFonts w:eastAsia="宋体"/>
                <w:noProof/>
                <w:lang w:eastAsia="zh-CN"/>
              </w:rPr>
            </w:rPrChange>
          </w:rPr>
          <w:t xml:space="preserve">and redundancy version for the selected HARQ process </w:t>
        </w:r>
        <w:r>
          <w:rPr>
            <w:noProof/>
            <w:lang w:eastAsia="ko-KR"/>
          </w:rPr>
          <w:t>to the HARQ entity.</w:t>
        </w:r>
      </w:ins>
    </w:p>
    <w:p w14:paraId="1C9637E2" w14:textId="77777777" w:rsidR="00BC3BCD" w:rsidRDefault="00BC3BCD" w:rsidP="00BC3BCD">
      <w:pPr>
        <w:rPr>
          <w:ins w:id="38" w:author="OPPO-Shukun" w:date="2022-05-26T08:39:00Z"/>
          <w:noProof/>
        </w:rPr>
      </w:pPr>
    </w:p>
    <w:p w14:paraId="162C3059" w14:textId="526A1A7A" w:rsidR="00C920FC" w:rsidRPr="00BC3BCD" w:rsidRDefault="00C920FC" w:rsidP="00C920FC">
      <w:pPr>
        <w:rPr>
          <w:ins w:id="39" w:author="OPPO-Shukun" w:date="2022-05-18T11:28:00Z"/>
          <w:strike/>
          <w:noProof/>
          <w:lang w:eastAsia="ja-JP"/>
          <w:rPrChange w:id="40" w:author="OPPO-Shukun" w:date="2022-05-26T08:40:00Z">
            <w:rPr>
              <w:ins w:id="41" w:author="OPPO-Shukun" w:date="2022-05-18T11:28:00Z"/>
              <w:noProof/>
              <w:lang w:eastAsia="ja-JP"/>
            </w:rPr>
          </w:rPrChange>
        </w:rPr>
      </w:pPr>
      <w:ins w:id="42" w:author="OPPO-Shukun" w:date="2022-05-18T11:28:00Z">
        <w:r w:rsidRPr="00BC3BCD">
          <w:rPr>
            <w:strike/>
            <w:noProof/>
            <w:rPrChange w:id="43" w:author="OPPO-Shukun" w:date="2022-05-26T08:40:00Z">
              <w:rPr>
                <w:noProof/>
              </w:rPr>
            </w:rPrChange>
          </w:rPr>
          <w:t xml:space="preserve">When the MAC entity needs to read </w:t>
        </w:r>
        <w:commentRangeStart w:id="44"/>
        <w:commentRangeStart w:id="45"/>
        <w:commentRangeStart w:id="46"/>
        <w:commentRangeStart w:id="47"/>
        <w:commentRangeStart w:id="48"/>
        <w:commentRangeStart w:id="49"/>
        <w:r w:rsidRPr="00BC3BCD">
          <w:rPr>
            <w:strike/>
            <w:noProof/>
            <w:rPrChange w:id="50" w:author="OPPO-Shukun" w:date="2022-05-26T08:40:00Z">
              <w:rPr>
                <w:noProof/>
              </w:rPr>
            </w:rPrChange>
          </w:rPr>
          <w:t>MCCH</w:t>
        </w:r>
      </w:ins>
      <w:commentRangeEnd w:id="44"/>
      <w:r w:rsidR="002139C4" w:rsidRPr="00BC3BCD">
        <w:rPr>
          <w:rStyle w:val="ab"/>
          <w:strike/>
          <w:rPrChange w:id="51" w:author="OPPO-Shukun" w:date="2022-05-26T08:40:00Z">
            <w:rPr>
              <w:rStyle w:val="ab"/>
            </w:rPr>
          </w:rPrChange>
        </w:rPr>
        <w:commentReference w:id="44"/>
      </w:r>
      <w:commentRangeEnd w:id="45"/>
      <w:r w:rsidR="00E6337D" w:rsidRPr="00BC3BCD">
        <w:rPr>
          <w:rStyle w:val="ab"/>
          <w:strike/>
          <w:rPrChange w:id="52" w:author="OPPO-Shukun" w:date="2022-05-26T08:40:00Z">
            <w:rPr>
              <w:rStyle w:val="ab"/>
            </w:rPr>
          </w:rPrChange>
        </w:rPr>
        <w:commentReference w:id="45"/>
      </w:r>
      <w:commentRangeEnd w:id="46"/>
      <w:r w:rsidR="00460A6D" w:rsidRPr="00BC3BCD">
        <w:rPr>
          <w:rStyle w:val="ab"/>
          <w:strike/>
          <w:rPrChange w:id="53" w:author="OPPO-Shukun" w:date="2022-05-26T08:40:00Z">
            <w:rPr>
              <w:rStyle w:val="ab"/>
            </w:rPr>
          </w:rPrChange>
        </w:rPr>
        <w:commentReference w:id="46"/>
      </w:r>
      <w:commentRangeEnd w:id="47"/>
      <w:r w:rsidR="00903FD3" w:rsidRPr="00BC3BCD">
        <w:rPr>
          <w:rStyle w:val="ab"/>
          <w:strike/>
          <w:rPrChange w:id="54" w:author="OPPO-Shukun" w:date="2022-05-26T08:40:00Z">
            <w:rPr>
              <w:rStyle w:val="ab"/>
            </w:rPr>
          </w:rPrChange>
        </w:rPr>
        <w:commentReference w:id="47"/>
      </w:r>
      <w:commentRangeEnd w:id="48"/>
      <w:r w:rsidR="004B4E77" w:rsidRPr="00BC3BCD">
        <w:rPr>
          <w:rStyle w:val="ab"/>
          <w:strike/>
          <w:rPrChange w:id="55" w:author="OPPO-Shukun" w:date="2022-05-26T08:40:00Z">
            <w:rPr>
              <w:rStyle w:val="ab"/>
            </w:rPr>
          </w:rPrChange>
        </w:rPr>
        <w:commentReference w:id="48"/>
      </w:r>
      <w:commentRangeEnd w:id="49"/>
      <w:r w:rsidR="00BC3BCD" w:rsidRPr="00BC3BCD">
        <w:rPr>
          <w:rStyle w:val="ab"/>
          <w:strike/>
          <w:rPrChange w:id="56" w:author="OPPO-Shukun" w:date="2022-05-26T08:40:00Z">
            <w:rPr>
              <w:rStyle w:val="ab"/>
            </w:rPr>
          </w:rPrChange>
        </w:rPr>
        <w:commentReference w:id="49"/>
      </w:r>
      <w:ins w:id="57" w:author="OPPO-Shukun" w:date="2022-05-18T11:28:00Z">
        <w:r w:rsidRPr="00BC3BCD">
          <w:rPr>
            <w:strike/>
            <w:noProof/>
            <w:rPrChange w:id="58" w:author="OPPO-Shukun" w:date="2022-05-26T08:40:00Z">
              <w:rPr>
                <w:noProof/>
              </w:rPr>
            </w:rPrChange>
          </w:rPr>
          <w:t>, the MAC entity may, based on the scheduling information from RRC:</w:t>
        </w:r>
      </w:ins>
    </w:p>
    <w:p w14:paraId="38477490" w14:textId="77777777" w:rsidR="00C920FC" w:rsidRPr="00BC3BCD" w:rsidRDefault="00C920FC" w:rsidP="00C920FC">
      <w:pPr>
        <w:pStyle w:val="B1"/>
        <w:rPr>
          <w:ins w:id="59" w:author="OPPO-Shukun" w:date="2022-05-18T11:28:00Z"/>
          <w:strike/>
          <w:noProof/>
          <w:rPrChange w:id="60" w:author="OPPO-Shukun" w:date="2022-05-26T08:40:00Z">
            <w:rPr>
              <w:ins w:id="61" w:author="OPPO-Shukun" w:date="2022-05-18T11:28:00Z"/>
              <w:noProof/>
            </w:rPr>
          </w:rPrChange>
        </w:rPr>
      </w:pPr>
      <w:ins w:id="62" w:author="OPPO-Shukun" w:date="2022-05-18T11:28:00Z">
        <w:r w:rsidRPr="00BC3BCD">
          <w:rPr>
            <w:strike/>
            <w:noProof/>
            <w:lang w:eastAsia="ko-KR"/>
            <w:rPrChange w:id="63" w:author="OPPO-Shukun" w:date="2022-05-26T08:40:00Z">
              <w:rPr>
                <w:noProof/>
                <w:lang w:eastAsia="ko-KR"/>
              </w:rPr>
            </w:rPrChange>
          </w:rPr>
          <w:t>1&gt;</w:t>
        </w:r>
        <w:r w:rsidRPr="00BC3BCD">
          <w:rPr>
            <w:strike/>
            <w:noProof/>
            <w:rPrChange w:id="64" w:author="OPPO-Shukun" w:date="2022-05-26T08:40:00Z">
              <w:rPr>
                <w:noProof/>
              </w:rPr>
            </w:rPrChange>
          </w:rPr>
          <w:tab/>
          <w:t xml:space="preserve">if a downlink assignment for this </w:t>
        </w:r>
        <w:r w:rsidRPr="00BC3BCD">
          <w:rPr>
            <w:strike/>
            <w:noProof/>
            <w:lang w:eastAsia="ko-KR"/>
            <w:rPrChange w:id="65" w:author="OPPO-Shukun" w:date="2022-05-26T08:40:00Z">
              <w:rPr>
                <w:noProof/>
                <w:lang w:eastAsia="ko-KR"/>
              </w:rPr>
            </w:rPrChange>
          </w:rPr>
          <w:t>PDCCH occasion</w:t>
        </w:r>
        <w:r w:rsidRPr="00BC3BCD">
          <w:rPr>
            <w:strike/>
            <w:noProof/>
            <w:rPrChange w:id="66" w:author="OPPO-Shukun" w:date="2022-05-26T08:40:00Z">
              <w:rPr>
                <w:noProof/>
              </w:rPr>
            </w:rPrChange>
          </w:rPr>
          <w:t xml:space="preserve"> has been received on the PDCCH for the MCCH-RNTI;</w:t>
        </w:r>
      </w:ins>
    </w:p>
    <w:p w14:paraId="284F94ED" w14:textId="47CB1D39" w:rsidR="00C920FC" w:rsidRPr="00BC3BCD" w:rsidRDefault="00C920FC" w:rsidP="00C920FC">
      <w:pPr>
        <w:pStyle w:val="B2"/>
        <w:rPr>
          <w:ins w:id="67" w:author="OPPO-Shukun" w:date="2022-05-18T11:28:00Z"/>
          <w:rFonts w:eastAsia="宋体"/>
          <w:strike/>
          <w:noProof/>
          <w:lang w:eastAsia="zh-CN"/>
          <w:rPrChange w:id="68" w:author="OPPO-Shukun" w:date="2022-05-26T08:40:00Z">
            <w:rPr>
              <w:ins w:id="69" w:author="OPPO-Shukun" w:date="2022-05-18T11:28:00Z"/>
              <w:rFonts w:eastAsia="宋体"/>
              <w:noProof/>
              <w:lang w:eastAsia="zh-CN"/>
            </w:rPr>
          </w:rPrChange>
        </w:rPr>
      </w:pPr>
      <w:ins w:id="70" w:author="OPPO-Shukun" w:date="2022-05-18T11:28:00Z">
        <w:r w:rsidRPr="00BC3BCD">
          <w:rPr>
            <w:strike/>
            <w:noProof/>
            <w:lang w:eastAsia="ko-KR"/>
            <w:rPrChange w:id="71" w:author="OPPO-Shukun" w:date="2022-05-26T08:40:00Z">
              <w:rPr>
                <w:noProof/>
                <w:lang w:eastAsia="ko-KR"/>
              </w:rPr>
            </w:rPrChange>
          </w:rPr>
          <w:t>2&gt;</w:t>
        </w:r>
        <w:r w:rsidRPr="00BC3BCD">
          <w:rPr>
            <w:strike/>
            <w:noProof/>
            <w:rPrChange w:id="72" w:author="OPPO-Shukun" w:date="2022-05-26T08:40:00Z">
              <w:rPr>
                <w:noProof/>
              </w:rPr>
            </w:rPrChange>
          </w:rPr>
          <w:tab/>
          <w:t xml:space="preserve">indicate a downlink assignment </w:t>
        </w:r>
        <w:r w:rsidRPr="00BC3BCD">
          <w:rPr>
            <w:rFonts w:eastAsia="宋体"/>
            <w:strike/>
            <w:noProof/>
            <w:lang w:eastAsia="zh-CN"/>
            <w:rPrChange w:id="73" w:author="OPPO-Shukun" w:date="2022-05-26T08:40:00Z">
              <w:rPr>
                <w:rFonts w:eastAsia="宋体"/>
                <w:noProof/>
                <w:lang w:eastAsia="zh-CN"/>
              </w:rPr>
            </w:rPrChange>
          </w:rPr>
          <w:t>and redundancy version</w:t>
        </w:r>
      </w:ins>
      <w:ins w:id="74" w:author="OPPO-Shukun" w:date="2022-05-18T18:30:00Z">
        <w:r w:rsidR="000F3FEE" w:rsidRPr="00BC3BCD">
          <w:rPr>
            <w:rFonts w:eastAsia="宋体"/>
            <w:strike/>
            <w:noProof/>
            <w:lang w:eastAsia="zh-CN"/>
            <w:rPrChange w:id="75" w:author="OPPO-Shukun" w:date="2022-05-26T08:40:00Z">
              <w:rPr>
                <w:rFonts w:eastAsia="宋体"/>
                <w:noProof/>
                <w:lang w:eastAsia="zh-CN"/>
              </w:rPr>
            </w:rPrChange>
          </w:rPr>
          <w:t xml:space="preserve"> for </w:t>
        </w:r>
      </w:ins>
      <w:ins w:id="76" w:author="OPPO-Shukun" w:date="2022-05-18T18:32:00Z">
        <w:r w:rsidR="000F3FEE" w:rsidRPr="00BC3BCD">
          <w:rPr>
            <w:rFonts w:eastAsia="宋体"/>
            <w:strike/>
            <w:noProof/>
            <w:lang w:eastAsia="zh-CN"/>
            <w:rPrChange w:id="77" w:author="OPPO-Shukun" w:date="2022-05-26T08:40:00Z">
              <w:rPr>
                <w:rFonts w:eastAsia="宋体"/>
                <w:noProof/>
                <w:lang w:eastAsia="zh-CN"/>
              </w:rPr>
            </w:rPrChange>
          </w:rPr>
          <w:t xml:space="preserve">the </w:t>
        </w:r>
      </w:ins>
      <w:ins w:id="78" w:author="OPPO-Shukun" w:date="2022-05-18T18:30:00Z">
        <w:r w:rsidR="000F3FEE" w:rsidRPr="00BC3BCD">
          <w:rPr>
            <w:rFonts w:eastAsia="宋体"/>
            <w:strike/>
            <w:noProof/>
            <w:lang w:eastAsia="zh-CN"/>
            <w:rPrChange w:id="79" w:author="OPPO-Shukun" w:date="2022-05-26T08:40:00Z">
              <w:rPr>
                <w:rFonts w:eastAsia="宋体"/>
                <w:noProof/>
                <w:lang w:eastAsia="zh-CN"/>
              </w:rPr>
            </w:rPrChange>
          </w:rPr>
          <w:t>selected HARQ process</w:t>
        </w:r>
      </w:ins>
      <w:ins w:id="80" w:author="OPPO-Shukun" w:date="2022-05-18T11:28:00Z">
        <w:r w:rsidRPr="00BC3BCD">
          <w:rPr>
            <w:rFonts w:eastAsia="宋体"/>
            <w:strike/>
            <w:noProof/>
            <w:lang w:eastAsia="zh-CN"/>
            <w:rPrChange w:id="81" w:author="OPPO-Shukun" w:date="2022-05-26T08:40:00Z">
              <w:rPr>
                <w:rFonts w:eastAsia="宋体"/>
                <w:noProof/>
                <w:lang w:eastAsia="zh-CN"/>
              </w:rPr>
            </w:rPrChange>
          </w:rPr>
          <w:t xml:space="preserve"> </w:t>
        </w:r>
        <w:r w:rsidRPr="00BC3BCD">
          <w:rPr>
            <w:strike/>
            <w:noProof/>
            <w:rPrChange w:id="82" w:author="OPPO-Shukun" w:date="2022-05-26T08:40:00Z">
              <w:rPr>
                <w:noProof/>
              </w:rPr>
            </w:rPrChange>
          </w:rPr>
          <w:t>to the HARQ entity.</w:t>
        </w:r>
      </w:ins>
    </w:p>
    <w:p w14:paraId="10110F0F" w14:textId="77777777" w:rsidR="00C920FC" w:rsidRPr="00BC3BCD" w:rsidRDefault="00C920FC" w:rsidP="00C920FC">
      <w:pPr>
        <w:rPr>
          <w:ins w:id="83" w:author="OPPO-Shukun" w:date="2022-05-18T11:28:00Z"/>
          <w:strike/>
          <w:noProof/>
          <w:lang w:eastAsia="ja-JP"/>
          <w:rPrChange w:id="84" w:author="OPPO-Shukun" w:date="2022-05-26T08:40:00Z">
            <w:rPr>
              <w:ins w:id="85" w:author="OPPO-Shukun" w:date="2022-05-18T11:28:00Z"/>
              <w:noProof/>
              <w:lang w:eastAsia="ja-JP"/>
            </w:rPr>
          </w:rPrChange>
        </w:rPr>
      </w:pPr>
      <w:ins w:id="86" w:author="OPPO-Shukun" w:date="2022-05-18T11:28:00Z">
        <w:r w:rsidRPr="00BC3BCD">
          <w:rPr>
            <w:strike/>
            <w:noProof/>
            <w:rPrChange w:id="87" w:author="OPPO-Shukun" w:date="2022-05-26T08:40:00Z">
              <w:rPr>
                <w:noProof/>
              </w:rPr>
            </w:rPrChange>
          </w:rPr>
          <w:lastRenderedPageBreak/>
          <w:t>When the MAC entity needs to read broadcast MTCH, the MAC entity may, based on the scheduling information from RRC and DCI:</w:t>
        </w:r>
      </w:ins>
    </w:p>
    <w:p w14:paraId="797B6672" w14:textId="77777777" w:rsidR="00C920FC" w:rsidRPr="00BC3BCD" w:rsidRDefault="00C920FC" w:rsidP="00C920FC">
      <w:pPr>
        <w:pStyle w:val="B1"/>
        <w:rPr>
          <w:ins w:id="88" w:author="OPPO-Shukun" w:date="2022-05-18T11:28:00Z"/>
          <w:strike/>
          <w:noProof/>
          <w:rPrChange w:id="89" w:author="OPPO-Shukun" w:date="2022-05-26T08:40:00Z">
            <w:rPr>
              <w:ins w:id="90" w:author="OPPO-Shukun" w:date="2022-05-18T11:28:00Z"/>
              <w:noProof/>
            </w:rPr>
          </w:rPrChange>
        </w:rPr>
      </w:pPr>
      <w:ins w:id="91" w:author="OPPO-Shukun" w:date="2022-05-18T11:28:00Z">
        <w:r w:rsidRPr="00BC3BCD">
          <w:rPr>
            <w:strike/>
            <w:noProof/>
            <w:lang w:eastAsia="ko-KR"/>
            <w:rPrChange w:id="92" w:author="OPPO-Shukun" w:date="2022-05-26T08:40:00Z">
              <w:rPr>
                <w:noProof/>
                <w:lang w:eastAsia="ko-KR"/>
              </w:rPr>
            </w:rPrChange>
          </w:rPr>
          <w:t>1&gt;</w:t>
        </w:r>
        <w:r w:rsidRPr="00BC3BCD">
          <w:rPr>
            <w:strike/>
            <w:noProof/>
            <w:rPrChange w:id="93" w:author="OPPO-Shukun" w:date="2022-05-26T08:40:00Z">
              <w:rPr>
                <w:noProof/>
              </w:rPr>
            </w:rPrChange>
          </w:rPr>
          <w:tab/>
          <w:t xml:space="preserve">if a downlink assignment for this </w:t>
        </w:r>
        <w:r w:rsidRPr="00BC3BCD">
          <w:rPr>
            <w:strike/>
            <w:noProof/>
            <w:lang w:eastAsia="ko-KR"/>
            <w:rPrChange w:id="94" w:author="OPPO-Shukun" w:date="2022-05-26T08:40:00Z">
              <w:rPr>
                <w:noProof/>
                <w:lang w:eastAsia="ko-KR"/>
              </w:rPr>
            </w:rPrChange>
          </w:rPr>
          <w:t>PDCCH occasion</w:t>
        </w:r>
        <w:r w:rsidRPr="00BC3BCD">
          <w:rPr>
            <w:strike/>
            <w:noProof/>
            <w:rPrChange w:id="95" w:author="OPPO-Shukun" w:date="2022-05-26T08:40:00Z">
              <w:rPr>
                <w:noProof/>
              </w:rPr>
            </w:rPrChange>
          </w:rPr>
          <w:t xml:space="preserve"> has been received on the PDCCH for the </w:t>
        </w:r>
        <w:r w:rsidRPr="00BC3BCD">
          <w:rPr>
            <w:rFonts w:eastAsia="等线"/>
            <w:strike/>
            <w:noProof/>
            <w:rPrChange w:id="96" w:author="OPPO-Shukun" w:date="2022-05-26T08:40:00Z">
              <w:rPr>
                <w:rFonts w:eastAsia="等线"/>
                <w:noProof/>
              </w:rPr>
            </w:rPrChange>
          </w:rPr>
          <w:t>G-RNTI configured for broadcast MTCH</w:t>
        </w:r>
        <w:r w:rsidRPr="00BC3BCD">
          <w:rPr>
            <w:strike/>
            <w:noProof/>
            <w:rPrChange w:id="97" w:author="OPPO-Shukun" w:date="2022-05-26T08:40:00Z">
              <w:rPr>
                <w:noProof/>
              </w:rPr>
            </w:rPrChange>
          </w:rPr>
          <w:t>;</w:t>
        </w:r>
      </w:ins>
    </w:p>
    <w:p w14:paraId="186FDADE" w14:textId="744E3DEE" w:rsidR="00C920FC" w:rsidRPr="00BC3BCD" w:rsidRDefault="00C920FC" w:rsidP="00C920FC">
      <w:pPr>
        <w:pStyle w:val="B2"/>
        <w:rPr>
          <w:strike/>
          <w:noProof/>
          <w:lang w:eastAsia="zh-CN"/>
          <w:rPrChange w:id="98" w:author="OPPO-Shukun" w:date="2022-05-26T08:40:00Z">
            <w:rPr>
              <w:noProof/>
              <w:lang w:eastAsia="zh-CN"/>
            </w:rPr>
          </w:rPrChange>
        </w:rPr>
      </w:pPr>
      <w:ins w:id="99" w:author="OPPO-Shukun" w:date="2022-05-18T11:28:00Z">
        <w:r w:rsidRPr="00BC3BCD">
          <w:rPr>
            <w:strike/>
            <w:noProof/>
            <w:lang w:eastAsia="ko-KR"/>
            <w:rPrChange w:id="100" w:author="OPPO-Shukun" w:date="2022-05-26T08:40:00Z">
              <w:rPr>
                <w:noProof/>
                <w:lang w:eastAsia="ko-KR"/>
              </w:rPr>
            </w:rPrChange>
          </w:rPr>
          <w:t>2&gt;</w:t>
        </w:r>
        <w:r w:rsidRPr="00BC3BCD">
          <w:rPr>
            <w:strike/>
            <w:noProof/>
            <w:rPrChange w:id="101" w:author="OPPO-Shukun" w:date="2022-05-26T08:40:00Z">
              <w:rPr>
                <w:noProof/>
              </w:rPr>
            </w:rPrChange>
          </w:rPr>
          <w:tab/>
          <w:t xml:space="preserve">indicate a downlink assignment </w:t>
        </w:r>
        <w:r w:rsidRPr="00BC3BCD">
          <w:rPr>
            <w:rFonts w:eastAsia="宋体"/>
            <w:strike/>
            <w:noProof/>
            <w:lang w:eastAsia="zh-CN"/>
            <w:rPrChange w:id="102" w:author="OPPO-Shukun" w:date="2022-05-26T08:40:00Z">
              <w:rPr>
                <w:rFonts w:eastAsia="宋体"/>
                <w:noProof/>
                <w:lang w:eastAsia="zh-CN"/>
              </w:rPr>
            </w:rPrChange>
          </w:rPr>
          <w:t>and redundancy version</w:t>
        </w:r>
      </w:ins>
      <w:ins w:id="103" w:author="OPPO-Shukun" w:date="2022-05-18T18:30:00Z">
        <w:r w:rsidR="000F3FEE" w:rsidRPr="00BC3BCD">
          <w:rPr>
            <w:rFonts w:eastAsia="宋体"/>
            <w:strike/>
            <w:noProof/>
            <w:lang w:eastAsia="zh-CN"/>
            <w:rPrChange w:id="104" w:author="OPPO-Shukun" w:date="2022-05-26T08:40:00Z">
              <w:rPr>
                <w:rFonts w:eastAsia="宋体"/>
                <w:noProof/>
                <w:lang w:eastAsia="zh-CN"/>
              </w:rPr>
            </w:rPrChange>
          </w:rPr>
          <w:t xml:space="preserve"> </w:t>
        </w:r>
      </w:ins>
      <w:ins w:id="105" w:author="OPPO-Shukun" w:date="2022-05-18T18:32:00Z">
        <w:r w:rsidR="000F3FEE" w:rsidRPr="00BC3BCD">
          <w:rPr>
            <w:rFonts w:eastAsia="宋体"/>
            <w:strike/>
            <w:noProof/>
            <w:lang w:eastAsia="zh-CN"/>
            <w:rPrChange w:id="106" w:author="OPPO-Shukun" w:date="2022-05-26T08:40:00Z">
              <w:rPr>
                <w:rFonts w:eastAsia="宋体"/>
                <w:noProof/>
                <w:lang w:eastAsia="zh-CN"/>
              </w:rPr>
            </w:rPrChange>
          </w:rPr>
          <w:t xml:space="preserve">for the </w:t>
        </w:r>
      </w:ins>
      <w:ins w:id="107" w:author="OPPO-Shukun" w:date="2022-05-18T18:30:00Z">
        <w:r w:rsidR="000F3FEE" w:rsidRPr="00BC3BCD">
          <w:rPr>
            <w:rFonts w:eastAsia="宋体"/>
            <w:strike/>
            <w:noProof/>
            <w:lang w:eastAsia="zh-CN"/>
            <w:rPrChange w:id="108" w:author="OPPO-Shukun" w:date="2022-05-26T08:40:00Z">
              <w:rPr>
                <w:rFonts w:eastAsia="宋体"/>
                <w:noProof/>
                <w:lang w:eastAsia="zh-CN"/>
              </w:rPr>
            </w:rPrChange>
          </w:rPr>
          <w:t>selected HARQ process</w:t>
        </w:r>
      </w:ins>
      <w:ins w:id="109" w:author="OPPO-Shukun" w:date="2022-05-18T11:28:00Z">
        <w:r w:rsidRPr="00BC3BCD">
          <w:rPr>
            <w:rFonts w:eastAsia="宋体"/>
            <w:strike/>
            <w:noProof/>
            <w:lang w:eastAsia="zh-CN"/>
            <w:rPrChange w:id="110" w:author="OPPO-Shukun" w:date="2022-05-26T08:40:00Z">
              <w:rPr>
                <w:rFonts w:eastAsia="宋体"/>
                <w:noProof/>
                <w:lang w:eastAsia="zh-CN"/>
              </w:rPr>
            </w:rPrChange>
          </w:rPr>
          <w:t xml:space="preserve"> </w:t>
        </w:r>
        <w:r w:rsidRPr="00BC3BCD">
          <w:rPr>
            <w:strike/>
            <w:noProof/>
            <w:rPrChange w:id="111" w:author="OPPO-Shukun" w:date="2022-05-26T08:40:00Z">
              <w:rPr>
                <w:noProof/>
              </w:rPr>
            </w:rPrChange>
          </w:rPr>
          <w:t>to the HARQ entity.</w:t>
        </w:r>
      </w:ins>
    </w:p>
    <w:p w14:paraId="3633362B" w14:textId="77777777" w:rsidR="00070594" w:rsidRPr="008B1243" w:rsidRDefault="00070594" w:rsidP="00070594">
      <w:pPr>
        <w:pStyle w:val="3"/>
        <w:rPr>
          <w:lang w:eastAsia="ko-KR"/>
        </w:rPr>
      </w:pPr>
      <w:bookmarkStart w:id="112" w:name="_Toc29239829"/>
      <w:bookmarkStart w:id="113" w:name="_Toc37296188"/>
      <w:bookmarkStart w:id="114" w:name="_Toc46490314"/>
      <w:bookmarkStart w:id="115" w:name="_Toc52752009"/>
      <w:bookmarkStart w:id="116" w:name="_Toc52796471"/>
      <w:bookmarkStart w:id="117" w:name="_Toc100871981"/>
      <w:r w:rsidRPr="008B1243">
        <w:rPr>
          <w:lang w:eastAsia="ko-KR"/>
        </w:rPr>
        <w:t>5.3.2</w:t>
      </w:r>
      <w:r w:rsidRPr="008B1243">
        <w:rPr>
          <w:lang w:eastAsia="ko-KR"/>
        </w:rPr>
        <w:tab/>
        <w:t>HARQ operation</w:t>
      </w:r>
      <w:bookmarkEnd w:id="112"/>
      <w:bookmarkEnd w:id="113"/>
      <w:bookmarkEnd w:id="114"/>
      <w:bookmarkEnd w:id="115"/>
      <w:bookmarkEnd w:id="116"/>
      <w:bookmarkEnd w:id="117"/>
    </w:p>
    <w:p w14:paraId="65B1E317" w14:textId="77777777" w:rsidR="00070594" w:rsidRPr="008B1243" w:rsidRDefault="00070594" w:rsidP="00070594">
      <w:pPr>
        <w:pStyle w:val="4"/>
        <w:rPr>
          <w:lang w:eastAsia="ko-KR"/>
        </w:rPr>
      </w:pPr>
      <w:bookmarkStart w:id="118" w:name="_Toc29239830"/>
      <w:bookmarkStart w:id="119" w:name="_Toc37296189"/>
      <w:bookmarkStart w:id="120" w:name="_Toc46490315"/>
      <w:bookmarkStart w:id="121" w:name="_Toc52752010"/>
      <w:bookmarkStart w:id="122" w:name="_Toc52796472"/>
      <w:bookmarkStart w:id="123" w:name="_Toc100871982"/>
      <w:r w:rsidRPr="008B1243">
        <w:rPr>
          <w:lang w:eastAsia="ko-KR"/>
        </w:rPr>
        <w:t>5.3.2.1</w:t>
      </w:r>
      <w:r w:rsidRPr="008B1243">
        <w:rPr>
          <w:lang w:eastAsia="ko-KR"/>
        </w:rPr>
        <w:tab/>
        <w:t>HARQ Entity</w:t>
      </w:r>
      <w:bookmarkEnd w:id="118"/>
      <w:bookmarkEnd w:id="119"/>
      <w:bookmarkEnd w:id="120"/>
      <w:bookmarkEnd w:id="121"/>
      <w:bookmarkEnd w:id="122"/>
      <w:bookmarkEnd w:id="123"/>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124"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6F733D" w:rsidRDefault="00862971" w:rsidP="00070594">
      <w:pPr>
        <w:rPr>
          <w:ins w:id="125" w:author="ZTE0525" w:date="2022-05-25T22:47:00Z"/>
          <w:rFonts w:eastAsia="Malgun Gothic"/>
          <w:strike/>
          <w:lang w:eastAsia="ko-KR"/>
          <w:rPrChange w:id="126" w:author="OPPO-Shukun" w:date="2022-05-26T09:04:00Z">
            <w:rPr>
              <w:ins w:id="127" w:author="ZTE0525" w:date="2022-05-25T22:47:00Z"/>
              <w:rFonts w:eastAsia="Malgun Gothic"/>
              <w:lang w:eastAsia="ko-KR"/>
            </w:rPr>
          </w:rPrChange>
        </w:rPr>
      </w:pPr>
      <w:ins w:id="128" w:author="ZTE0525" w:date="2022-05-25T22:19:00Z">
        <w:r w:rsidRPr="006F733D">
          <w:rPr>
            <w:strike/>
            <w:lang w:eastAsia="ko-KR"/>
            <w:rPrChange w:id="129" w:author="OPPO-Shukun" w:date="2022-05-26T09:04:00Z">
              <w:rPr>
                <w:lang w:eastAsia="ko-KR"/>
              </w:rPr>
            </w:rPrChange>
          </w:rPr>
          <w:t xml:space="preserve">The maximum number of HARQ processes for a UE are shared by unicast, multicast and broadcast scheduling and no dedicated HARQ process is defined </w:t>
        </w:r>
        <w:commentRangeStart w:id="130"/>
        <w:commentRangeStart w:id="131"/>
        <w:commentRangeStart w:id="132"/>
        <w:proofErr w:type="spellStart"/>
        <w:r w:rsidRPr="006F733D">
          <w:rPr>
            <w:strike/>
            <w:lang w:eastAsia="ko-KR"/>
            <w:rPrChange w:id="133" w:author="OPPO-Shukun" w:date="2022-05-26T09:04:00Z">
              <w:rPr>
                <w:lang w:eastAsia="ko-KR"/>
              </w:rPr>
            </w:rPrChange>
          </w:rPr>
          <w:t>forbroadcast</w:t>
        </w:r>
        <w:commentRangeEnd w:id="130"/>
        <w:proofErr w:type="spellEnd"/>
        <w:r w:rsidR="001C0E5F" w:rsidRPr="006F733D">
          <w:rPr>
            <w:rStyle w:val="ab"/>
            <w:strike/>
            <w:rPrChange w:id="134" w:author="OPPO-Shukun" w:date="2022-05-26T09:04:00Z">
              <w:rPr>
                <w:rStyle w:val="ab"/>
              </w:rPr>
            </w:rPrChange>
          </w:rPr>
          <w:commentReference w:id="130"/>
        </w:r>
      </w:ins>
      <w:commentRangeEnd w:id="131"/>
      <w:r w:rsidR="0088371A" w:rsidRPr="006F733D">
        <w:rPr>
          <w:rStyle w:val="ab"/>
          <w:strike/>
          <w:rPrChange w:id="135" w:author="OPPO-Shukun" w:date="2022-05-26T09:04:00Z">
            <w:rPr>
              <w:rStyle w:val="ab"/>
            </w:rPr>
          </w:rPrChange>
        </w:rPr>
        <w:commentReference w:id="131"/>
      </w:r>
      <w:commentRangeEnd w:id="132"/>
      <w:r w:rsidR="00BC3BCD" w:rsidRPr="006F733D">
        <w:rPr>
          <w:rStyle w:val="ab"/>
          <w:strike/>
          <w:rPrChange w:id="136" w:author="OPPO-Shukun" w:date="2022-05-26T09:04:00Z">
            <w:rPr>
              <w:rStyle w:val="ab"/>
            </w:rPr>
          </w:rPrChange>
        </w:rPr>
        <w:commentReference w:id="132"/>
      </w:r>
      <w:ins w:id="137" w:author="ZTE0525" w:date="2022-05-25T22:19:00Z">
        <w:r w:rsidRPr="006F733D">
          <w:rPr>
            <w:strike/>
            <w:lang w:eastAsia="zh-CN"/>
            <w:rPrChange w:id="138" w:author="OPPO-Shukun" w:date="2022-05-26T09:04:00Z">
              <w:rPr>
                <w:lang w:eastAsia="zh-CN"/>
              </w:rPr>
            </w:rPrChange>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139" w:name="_Toc29239831"/>
      <w:bookmarkStart w:id="140" w:name="_Toc37296190"/>
      <w:bookmarkStart w:id="141" w:name="_Toc46490316"/>
      <w:bookmarkStart w:id="142" w:name="_Toc52752011"/>
      <w:bookmarkStart w:id="143" w:name="_Toc52796473"/>
      <w:r w:rsidRPr="008B1243">
        <w:rPr>
          <w:noProof/>
        </w:rPr>
        <w:t>NOTE:</w:t>
      </w:r>
      <w:r w:rsidRPr="008B1243">
        <w:rPr>
          <w:noProof/>
        </w:rPr>
        <w:tab/>
        <w:t xml:space="preserve">It is up to UE </w:t>
      </w:r>
      <w:del w:id="144" w:author="vivo (Stephen)" w:date="2022-05-25T21:46:00Z">
        <w:r w:rsidRPr="008B1243">
          <w:rPr>
            <w:noProof/>
          </w:rPr>
          <w:delText>impletentation</w:delText>
        </w:r>
        <w:commentRangeStart w:id="145"/>
        <w:r w:rsidRPr="008B1243">
          <w:rPr>
            <w:noProof/>
          </w:rPr>
          <w:delText xml:space="preserve"> </w:delText>
        </w:r>
      </w:del>
      <w:ins w:id="146" w:author="vivo (Stephen)" w:date="2022-05-25T21:46:00Z">
        <w:r w:rsidR="000A7B57" w:rsidRPr="008B1243">
          <w:rPr>
            <w:noProof/>
          </w:rPr>
          <w:t>imple</w:t>
        </w:r>
        <w:r w:rsidR="000A7B57">
          <w:rPr>
            <w:noProof/>
          </w:rPr>
          <w:t>m</w:t>
        </w:r>
        <w:r w:rsidR="000A7B57" w:rsidRPr="008B1243">
          <w:rPr>
            <w:noProof/>
          </w:rPr>
          <w:t>entation</w:t>
        </w:r>
        <w:commentRangeEnd w:id="145"/>
        <w:r w:rsidR="000A7B57">
          <w:rPr>
            <w:rStyle w:val="ab"/>
          </w:rPr>
          <w:commentReference w:id="145"/>
        </w:r>
        <w:r w:rsidR="000A7B57"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139"/>
      <w:bookmarkEnd w:id="140"/>
      <w:bookmarkEnd w:id="141"/>
      <w:bookmarkEnd w:id="142"/>
      <w:bookmarkEnd w:id="143"/>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147"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148" w:author="OPPO-Shukun" w:date="2022-05-18T10:05:00Z"/>
          <w:noProof/>
          <w:lang w:eastAsia="ko-KR"/>
        </w:rPr>
      </w:pPr>
      <w:commentRangeStart w:id="149"/>
      <w:ins w:id="150" w:author="OPPO-Shukun" w:date="2022-05-18T10:05:00Z">
        <w:r w:rsidRPr="008B1243">
          <w:rPr>
            <w:noProof/>
            <w:lang w:eastAsia="ko-KR"/>
          </w:rPr>
          <w:t>1&gt;</w:t>
        </w:r>
      </w:ins>
      <w:commentRangeEnd w:id="149"/>
      <w:r w:rsidR="00460A6D">
        <w:rPr>
          <w:rStyle w:val="ab"/>
        </w:rPr>
        <w:commentReference w:id="149"/>
      </w:r>
      <w:ins w:id="151"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52"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53"/>
        <w:commentRangeStart w:id="154"/>
        <w:commentRangeStart w:id="155"/>
        <w:r>
          <w:rPr>
            <w:noProof/>
            <w:lang w:eastAsia="ko-KR"/>
          </w:rPr>
          <w:t>or according to the scheduling indicated by DCI as specified in TS 38.214 [7]</w:t>
        </w:r>
      </w:ins>
      <w:commentRangeEnd w:id="153"/>
      <w:r w:rsidR="00404C55">
        <w:rPr>
          <w:rStyle w:val="ab"/>
        </w:rPr>
        <w:commentReference w:id="153"/>
      </w:r>
      <w:commentRangeEnd w:id="154"/>
      <w:r w:rsidR="00E6337D">
        <w:rPr>
          <w:rStyle w:val="ab"/>
        </w:rPr>
        <w:commentReference w:id="154"/>
      </w:r>
      <w:commentRangeEnd w:id="155"/>
      <w:r w:rsidR="00903FD3">
        <w:rPr>
          <w:rStyle w:val="ab"/>
        </w:rPr>
        <w:commentReference w:id="155"/>
      </w:r>
      <w:ins w:id="156"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lastRenderedPageBreak/>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lastRenderedPageBreak/>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157" w:name="_Toc29239849"/>
      <w:bookmarkStart w:id="158" w:name="_Toc37296208"/>
      <w:bookmarkStart w:id="159" w:name="_Toc46490335"/>
      <w:bookmarkStart w:id="160" w:name="_Toc52752030"/>
      <w:bookmarkStart w:id="161" w:name="_Toc52796492"/>
      <w:bookmarkStart w:id="162"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-InactivityTimer</w:t>
      </w:r>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w:t>
      </w:r>
      <w:proofErr w:type="gramStart"/>
      <w:r w:rsidRPr="008B1243">
        <w:rPr>
          <w:lang w:eastAsia="ko-KR"/>
        </w:rPr>
        <w:t>starts;</w:t>
      </w:r>
      <w:proofErr w:type="gramEnd"/>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the Short DRX </w:t>
      </w:r>
      <w:proofErr w:type="gramStart"/>
      <w:r w:rsidRPr="008B1243">
        <w:rPr>
          <w:lang w:eastAsia="ko-KR"/>
        </w:rPr>
        <w:t>cycle;</w:t>
      </w:r>
      <w:proofErr w:type="gramEnd"/>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w:t>
      </w:r>
      <w:proofErr w:type="spellEnd"/>
      <w:r w:rsidRPr="008B1243">
        <w:rPr>
          <w:i/>
          <w:lang w:eastAsia="ko-KR"/>
        </w:rPr>
        <w:t>-InactivityTimer</w:t>
      </w:r>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63"/>
      <w:commentRangeStart w:id="164"/>
      <w:ins w:id="165" w:author="OPPO-Shukun" w:date="2022-05-18T18:01:00Z">
        <w:r w:rsidR="00861392">
          <w:rPr>
            <w:noProof/>
            <w:lang w:eastAsia="ko-KR"/>
          </w:rPr>
          <w:t xml:space="preserve"> (excluding configured downlink multicast assignments)</w:t>
        </w:r>
      </w:ins>
      <w:commentRangeEnd w:id="163"/>
      <w:ins w:id="166" w:author="vivo (Stephen)" w:date="2022-05-25T22:47:00Z">
        <w:r w:rsidR="00F8099C">
          <w:rPr>
            <w:rStyle w:val="ab"/>
          </w:rPr>
          <w:commentReference w:id="163"/>
        </w:r>
      </w:ins>
      <w:commentRangeEnd w:id="164"/>
      <w:r w:rsidR="00BC3BCD">
        <w:rPr>
          <w:rStyle w:val="ab"/>
        </w:rPr>
        <w:commentReference w:id="164"/>
      </w:r>
      <w:ins w:id="167" w:author="vivo (Stephen)" w:date="2022-05-25T22:47:00Z">
        <w:r w:rsidRPr="008B1243">
          <w:rPr>
            <w:noProof/>
            <w:lang w:eastAsia="ko-KR"/>
          </w:rPr>
          <w:t>:</w:t>
        </w:r>
      </w:ins>
      <w:ins w:id="168" w:author="OPPO-Shukun" w:date="2022-05-18T18:01:00Z">
        <w:r w:rsidR="00861392">
          <w:rPr>
            <w:noProof/>
            <w:lang w:eastAsia="ko-KR"/>
          </w:rPr>
          <w:t>)</w:t>
        </w:r>
      </w:ins>
      <w:del w:id="169"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70"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71"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lastRenderedPageBreak/>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72" w:author="OPPO-Shukun" w:date="2022-05-18T18:04:00Z">
        <w:r w:rsidR="0059046C">
          <w:rPr>
            <w:noProof/>
          </w:rPr>
          <w:t>with DCI scrambled with C-RNTI</w:t>
        </w:r>
        <w:r w:rsidR="0059046C" w:rsidRPr="008B1243">
          <w:rPr>
            <w:noProof/>
          </w:rPr>
          <w:t xml:space="preserve"> </w:t>
        </w:r>
      </w:ins>
      <w:ins w:id="173"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w:t>
      </w:r>
      <w:proofErr w:type="spellEnd"/>
      <w:r w:rsidRPr="008B1243">
        <w:rPr>
          <w:i/>
          <w:lang w:eastAsia="ko-KR"/>
        </w:rPr>
        <w:t>-InactivityTimer</w:t>
      </w:r>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74" w:author="OPPO-Shukun" w:date="2022-05-18T18:04:00Z">
        <w:r w:rsidR="0059046C">
          <w:rPr>
            <w:noProof/>
          </w:rPr>
          <w:t>with DCI scrambled with C-RNTI</w:t>
        </w:r>
      </w:ins>
      <w:ins w:id="175" w:author="OPPO-Shukun" w:date="2022-05-18T18:10:00Z">
        <w:r w:rsidR="004D311C">
          <w:rPr>
            <w:noProof/>
          </w:rPr>
          <w:t xml:space="preserve"> for unicast transmission</w:t>
        </w:r>
      </w:ins>
      <w:ins w:id="176"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lastRenderedPageBreak/>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77"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78" w:author="OPPO-Shukun" w:date="2022-05-18T18:03:00Z">
        <w:r w:rsidRPr="008B1243" w:rsidDel="00861392">
          <w:rPr>
            <w:noProof/>
            <w:lang w:eastAsia="ko-KR"/>
          </w:rPr>
          <w:delText>.</w:delText>
        </w:r>
      </w:del>
      <w:ins w:id="179"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180"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181"/>
        <w:commentRangeStart w:id="182"/>
        <w:r w:rsidRPr="00EE571A">
          <w:rPr>
            <w:strike/>
            <w:lang w:val="en-US" w:eastAsia="ko-KR"/>
            <w:rPrChange w:id="183" w:author="OPPO-Shukun" w:date="2022-05-26T08:44:00Z">
              <w:rPr>
                <w:lang w:val="en-US" w:eastAsia="ko-KR"/>
              </w:rPr>
            </w:rPrChange>
          </w:rPr>
          <w:t>whose HARQ feedback is reported</w:t>
        </w:r>
      </w:ins>
      <w:commentRangeEnd w:id="181"/>
      <w:r w:rsidR="00460A6D" w:rsidRPr="00EE571A">
        <w:rPr>
          <w:rStyle w:val="ab"/>
          <w:strike/>
          <w:rPrChange w:id="184" w:author="OPPO-Shukun" w:date="2022-05-26T08:44:00Z">
            <w:rPr>
              <w:rStyle w:val="ab"/>
            </w:rPr>
          </w:rPrChange>
        </w:rPr>
        <w:commentReference w:id="181"/>
      </w:r>
      <w:commentRangeEnd w:id="182"/>
      <w:r w:rsidR="00EE571A" w:rsidRPr="00EE571A">
        <w:rPr>
          <w:rStyle w:val="ab"/>
          <w:strike/>
          <w:rPrChange w:id="185" w:author="OPPO-Shukun" w:date="2022-05-26T08:44:00Z">
            <w:rPr>
              <w:rStyle w:val="ab"/>
            </w:rPr>
          </w:rPrChange>
        </w:rPr>
        <w:commentReference w:id="182"/>
      </w:r>
      <w:ins w:id="186"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87"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88" w:author="OPPO-Shukun" w:date="2022-05-18T18:34:00Z">
        <w:r w:rsidRPr="008B1243" w:rsidDel="000F3FEE">
          <w:rPr>
            <w:noProof/>
          </w:rPr>
          <w:delText>:</w:delText>
        </w:r>
      </w:del>
      <w:ins w:id="189" w:author="OPPO-Shukun" w:date="2022-05-18T18:34:00Z">
        <w:r w:rsidR="000F3FEE">
          <w:rPr>
            <w:noProof/>
          </w:rPr>
          <w:t>; and</w:t>
        </w:r>
      </w:ins>
    </w:p>
    <w:p w14:paraId="31A170B9" w14:textId="5BC21085" w:rsidR="000F3FEE" w:rsidRPr="008B1243" w:rsidRDefault="000F3FEE" w:rsidP="00DB671C">
      <w:pPr>
        <w:pStyle w:val="B2"/>
        <w:rPr>
          <w:noProof/>
        </w:rPr>
      </w:pPr>
      <w:ins w:id="190"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91"/>
        <w:commentRangeStart w:id="192"/>
        <w:commentRangeStart w:id="193"/>
        <w:commentRangeStart w:id="194"/>
        <w:commentRangeStart w:id="195"/>
        <w:proofErr w:type="spellStart"/>
        <w:r w:rsidRPr="006F733D">
          <w:rPr>
            <w:rFonts w:eastAsia="Times New Roman"/>
            <w:i/>
            <w:iCs/>
            <w:strike/>
            <w:lang w:eastAsia="ja-JP"/>
          </w:rPr>
          <w:t>allowCSI</w:t>
        </w:r>
        <w:proofErr w:type="spellEnd"/>
        <w:r w:rsidRPr="006F733D">
          <w:rPr>
            <w:rFonts w:eastAsia="Times New Roman"/>
            <w:i/>
            <w:iCs/>
            <w:strike/>
            <w:lang w:eastAsia="ja-JP"/>
          </w:rPr>
          <w:t>-SRS-Tx-</w:t>
        </w:r>
        <w:proofErr w:type="spellStart"/>
        <w:r w:rsidRPr="006F733D">
          <w:rPr>
            <w:rFonts w:eastAsia="Times New Roman"/>
            <w:i/>
            <w:iCs/>
            <w:strike/>
            <w:lang w:eastAsia="ja-JP"/>
          </w:rPr>
          <w:t>MulticastDRX</w:t>
        </w:r>
        <w:proofErr w:type="spellEnd"/>
        <w:r w:rsidRPr="006F733D">
          <w:rPr>
            <w:rFonts w:eastAsia="Times New Roman"/>
            <w:i/>
            <w:iCs/>
            <w:strike/>
            <w:lang w:eastAsia="ja-JP"/>
          </w:rPr>
          <w:t>-Active</w:t>
        </w:r>
        <w:r w:rsidRPr="006F733D">
          <w:rPr>
            <w:rFonts w:eastAsia="Times New Roman"/>
            <w:iCs/>
            <w:strike/>
            <w:lang w:eastAsia="ja-JP"/>
          </w:rPr>
          <w:t xml:space="preserve"> </w:t>
        </w:r>
      </w:ins>
      <w:ins w:id="196" w:author="OPPO-Shukun" w:date="2022-05-18T18:40:00Z">
        <w:r w:rsidR="0013622D" w:rsidRPr="006F733D">
          <w:rPr>
            <w:rFonts w:eastAsia="Times New Roman"/>
            <w:iCs/>
            <w:strike/>
            <w:lang w:eastAsia="ja-JP"/>
          </w:rPr>
          <w:t>is configured</w:t>
        </w:r>
      </w:ins>
      <w:commentRangeEnd w:id="191"/>
      <w:r w:rsidR="0059362C" w:rsidRPr="006F733D">
        <w:rPr>
          <w:rStyle w:val="ab"/>
          <w:strike/>
        </w:rPr>
        <w:commentReference w:id="191"/>
      </w:r>
      <w:commentRangeEnd w:id="192"/>
      <w:r w:rsidR="000606A9" w:rsidRPr="006F733D">
        <w:rPr>
          <w:rStyle w:val="ab"/>
          <w:strike/>
        </w:rPr>
        <w:commentReference w:id="192"/>
      </w:r>
      <w:commentRangeEnd w:id="193"/>
      <w:r w:rsidR="00460A6D" w:rsidRPr="006F733D">
        <w:rPr>
          <w:rStyle w:val="ab"/>
          <w:strike/>
        </w:rPr>
        <w:commentReference w:id="193"/>
      </w:r>
      <w:commentRangeEnd w:id="194"/>
      <w:r w:rsidR="00C05663" w:rsidRPr="006F733D">
        <w:rPr>
          <w:rStyle w:val="ab"/>
          <w:strike/>
        </w:rPr>
        <w:commentReference w:id="194"/>
      </w:r>
      <w:commentRangeEnd w:id="195"/>
      <w:r w:rsidR="006F733D">
        <w:rPr>
          <w:rStyle w:val="ab"/>
        </w:rPr>
        <w:commentReference w:id="195"/>
      </w:r>
      <w:ins w:id="197" w:author="OPPO-Shukun" w:date="2022-05-18T18:34:00Z">
        <w:r w:rsidRPr="006F733D">
          <w:rPr>
            <w:rFonts w:eastAsia="Times New Roman"/>
            <w:strike/>
            <w:noProof/>
            <w:lang w:eastAsia="ja-JP"/>
          </w:rPr>
          <w:t xml:space="preserve"> and</w:t>
        </w:r>
        <w:r w:rsidRPr="0084539E">
          <w:rPr>
            <w:rFonts w:eastAsia="Times New Roman"/>
            <w:noProof/>
            <w:lang w:eastAsia="ja-JP"/>
          </w:rPr>
          <w:t xml:space="preserve"> all multicast </w:t>
        </w:r>
        <w:commentRangeStart w:id="198"/>
        <w:r w:rsidRPr="0084539E">
          <w:rPr>
            <w:rFonts w:eastAsia="Times New Roman"/>
            <w:noProof/>
            <w:lang w:eastAsia="ja-JP"/>
          </w:rPr>
          <w:t>DRX</w:t>
        </w:r>
      </w:ins>
      <w:ins w:id="199" w:author="OPPO-Shukun" w:date="2022-05-26T09:00:00Z">
        <w:r w:rsidR="006F733D">
          <w:rPr>
            <w:rFonts w:eastAsia="Times New Roman"/>
            <w:noProof/>
            <w:lang w:eastAsia="ja-JP"/>
          </w:rPr>
          <w:t>e</w:t>
        </w:r>
      </w:ins>
      <w:ins w:id="200" w:author="OPPO-Shukun" w:date="2022-05-18T18:34:00Z">
        <w:r>
          <w:rPr>
            <w:rFonts w:eastAsia="Times New Roman"/>
            <w:noProof/>
            <w:lang w:eastAsia="ja-JP"/>
          </w:rPr>
          <w:t>s</w:t>
        </w:r>
      </w:ins>
      <w:commentRangeEnd w:id="198"/>
      <w:r w:rsidR="00C05663">
        <w:rPr>
          <w:rStyle w:val="ab"/>
        </w:rPr>
        <w:commentReference w:id="198"/>
      </w:r>
      <w:ins w:id="201" w:author="OPPO-Shukun" w:date="2022-05-18T18:34:00Z">
        <w:r w:rsidRPr="0084539E">
          <w:rPr>
            <w:rFonts w:eastAsia="Times New Roman"/>
            <w:noProof/>
            <w:lang w:eastAsia="ja-JP"/>
          </w:rPr>
          <w:t xml:space="preserve"> would not be in Active Time considering multicast assignments </w:t>
        </w:r>
        <w:commentRangeStart w:id="202"/>
        <w:r w:rsidRPr="0084539E">
          <w:rPr>
            <w:rFonts w:eastAsia="Times New Roman"/>
            <w:noProof/>
            <w:lang w:eastAsia="ja-JP"/>
          </w:rPr>
          <w:t xml:space="preserve">and </w:t>
        </w:r>
      </w:ins>
      <w:commentRangeEnd w:id="202"/>
      <w:r w:rsidR="00955C0D">
        <w:rPr>
          <w:rStyle w:val="ab"/>
        </w:rPr>
        <w:commentReference w:id="202"/>
      </w:r>
      <w:ins w:id="203" w:author="OPPO-Shukun" w:date="2022-05-18T18:34:00Z">
        <w:r w:rsidRPr="0084539E">
          <w:rPr>
            <w:rFonts w:eastAsia="Times New Roman"/>
            <w:noProof/>
            <w:lang w:eastAsia="ja-JP"/>
          </w:rPr>
          <w:t xml:space="preserve">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204"/>
        <w:commentRangeStart w:id="205"/>
        <w:commentRangeStart w:id="206"/>
        <w:commentRangeStart w:id="207"/>
        <w:r>
          <w:rPr>
            <w:rFonts w:eastAsia="Times New Roman"/>
            <w:noProof/>
            <w:lang w:eastAsia="ja-JP"/>
          </w:rPr>
          <w:t>all multicast</w:t>
        </w:r>
      </w:ins>
      <w:commentRangeEnd w:id="204"/>
      <w:ins w:id="208" w:author="OPPO-Shukun" w:date="2022-05-26T08:46:00Z">
        <w:r w:rsidR="00EE571A">
          <w:rPr>
            <w:rFonts w:eastAsia="Times New Roman"/>
            <w:noProof/>
            <w:lang w:eastAsia="ja-JP"/>
          </w:rPr>
          <w:t xml:space="preserve"> </w:t>
        </w:r>
      </w:ins>
      <w:del w:id="209" w:author="OPPO-Shukun" w:date="2022-05-26T08:46:00Z">
        <w:r w:rsidR="0059362C" w:rsidDel="00EE571A">
          <w:rPr>
            <w:rStyle w:val="ab"/>
          </w:rPr>
          <w:commentReference w:id="204"/>
        </w:r>
      </w:del>
      <w:commentRangeEnd w:id="205"/>
      <w:ins w:id="210" w:author="OPPO-Shukun" w:date="2022-05-26T08:46:00Z">
        <w:r w:rsidR="00EE571A">
          <w:rPr>
            <w:rFonts w:eastAsia="Times New Roman"/>
            <w:noProof/>
            <w:lang w:eastAsia="ja-JP"/>
          </w:rPr>
          <w:t>session</w:t>
        </w:r>
      </w:ins>
      <w:r w:rsidR="000606A9">
        <w:rPr>
          <w:rStyle w:val="ab"/>
        </w:rPr>
        <w:commentReference w:id="205"/>
      </w:r>
      <w:commentRangeEnd w:id="206"/>
      <w:ins w:id="211" w:author="OPPO-Shukun" w:date="2022-05-26T08:46:00Z">
        <w:r w:rsidR="00EE571A">
          <w:rPr>
            <w:rFonts w:eastAsia="Times New Roman"/>
            <w:noProof/>
            <w:lang w:eastAsia="ja-JP"/>
          </w:rPr>
          <w:t>s</w:t>
        </w:r>
      </w:ins>
      <w:r w:rsidR="00460A6D">
        <w:rPr>
          <w:rStyle w:val="ab"/>
        </w:rPr>
        <w:commentReference w:id="206"/>
      </w:r>
      <w:commentRangeEnd w:id="207"/>
      <w:r w:rsidR="00C05663">
        <w:rPr>
          <w:rStyle w:val="ab"/>
        </w:rPr>
        <w:commentReference w:id="207"/>
      </w:r>
      <w:ins w:id="212" w:author="OPPO-Shukun" w:date="2022-05-19T09:55:00Z">
        <w:r w:rsidR="006E0511">
          <w:rPr>
            <w:rFonts w:eastAsia="Times New Roman"/>
            <w:noProof/>
            <w:lang w:eastAsia="ja-JP"/>
          </w:rPr>
          <w:t xml:space="preserve"> </w:t>
        </w:r>
      </w:ins>
      <w:ins w:id="213"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lastRenderedPageBreak/>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4DBF5C14"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214"/>
      <w:ins w:id="215" w:author="OPPO-Shukun" w:date="2022-05-19T09:54:00Z">
        <w:r w:rsidR="001C5837" w:rsidRPr="0084539E">
          <w:rPr>
            <w:noProof/>
            <w:lang w:eastAsia="ja-JP"/>
          </w:rPr>
          <w:t xml:space="preserve">if </w:t>
        </w:r>
        <w:proofErr w:type="spellStart"/>
        <w:r w:rsidR="001C5837" w:rsidRPr="006F733D">
          <w:rPr>
            <w:i/>
            <w:iCs/>
            <w:strike/>
            <w:lang w:eastAsia="ja-JP"/>
            <w:rPrChange w:id="216" w:author="OPPO-Shukun" w:date="2022-05-26T09:02:00Z">
              <w:rPr>
                <w:i/>
                <w:iCs/>
                <w:lang w:eastAsia="ja-JP"/>
              </w:rPr>
            </w:rPrChange>
          </w:rPr>
          <w:t>allowCSI</w:t>
        </w:r>
        <w:proofErr w:type="spellEnd"/>
        <w:r w:rsidR="001C5837" w:rsidRPr="006F733D">
          <w:rPr>
            <w:i/>
            <w:iCs/>
            <w:strike/>
            <w:lang w:eastAsia="ja-JP"/>
            <w:rPrChange w:id="217" w:author="OPPO-Shukun" w:date="2022-05-26T09:02:00Z">
              <w:rPr>
                <w:i/>
                <w:iCs/>
                <w:lang w:eastAsia="ja-JP"/>
              </w:rPr>
            </w:rPrChange>
          </w:rPr>
          <w:t>-SRS-Tx-</w:t>
        </w:r>
        <w:proofErr w:type="spellStart"/>
        <w:r w:rsidR="001C5837" w:rsidRPr="006F733D">
          <w:rPr>
            <w:i/>
            <w:iCs/>
            <w:strike/>
            <w:lang w:eastAsia="ja-JP"/>
            <w:rPrChange w:id="218" w:author="OPPO-Shukun" w:date="2022-05-26T09:02:00Z">
              <w:rPr>
                <w:i/>
                <w:iCs/>
                <w:lang w:eastAsia="ja-JP"/>
              </w:rPr>
            </w:rPrChange>
          </w:rPr>
          <w:t>MulticastDRX</w:t>
        </w:r>
        <w:proofErr w:type="spellEnd"/>
        <w:r w:rsidR="001C5837" w:rsidRPr="006F733D">
          <w:rPr>
            <w:i/>
            <w:iCs/>
            <w:strike/>
            <w:lang w:eastAsia="ja-JP"/>
            <w:rPrChange w:id="219" w:author="OPPO-Shukun" w:date="2022-05-26T09:02:00Z">
              <w:rPr>
                <w:i/>
                <w:iCs/>
                <w:lang w:eastAsia="ja-JP"/>
              </w:rPr>
            </w:rPrChange>
          </w:rPr>
          <w:t>-Active</w:t>
        </w:r>
        <w:r w:rsidR="001C5837" w:rsidRPr="006F733D">
          <w:rPr>
            <w:iCs/>
            <w:strike/>
            <w:lang w:eastAsia="ja-JP"/>
            <w:rPrChange w:id="220" w:author="OPPO-Shukun" w:date="2022-05-26T09:02:00Z">
              <w:rPr>
                <w:iCs/>
                <w:lang w:eastAsia="ja-JP"/>
              </w:rPr>
            </w:rPrChange>
          </w:rPr>
          <w:t xml:space="preserve"> is configured</w:t>
        </w:r>
        <w:r w:rsidR="001C5837" w:rsidRPr="006F733D">
          <w:rPr>
            <w:strike/>
            <w:noProof/>
            <w:lang w:eastAsia="ja-JP"/>
            <w:rPrChange w:id="221" w:author="OPPO-Shukun" w:date="2022-05-26T09:02:00Z">
              <w:rPr>
                <w:noProof/>
                <w:lang w:eastAsia="ja-JP"/>
              </w:rPr>
            </w:rPrChange>
          </w:rPr>
          <w:t xml:space="preserve"> and</w:t>
        </w:r>
        <w:r w:rsidR="001C5837" w:rsidRPr="006F733D">
          <w:rPr>
            <w:strike/>
            <w:noProof/>
            <w:rPrChange w:id="222" w:author="OPPO-Shukun" w:date="2022-05-26T09:02:00Z">
              <w:rPr>
                <w:noProof/>
              </w:rPr>
            </w:rPrChange>
          </w:rPr>
          <w:t xml:space="preserve"> </w:t>
        </w:r>
      </w:ins>
      <w:commentRangeEnd w:id="214"/>
      <w:r w:rsidR="00C05663" w:rsidRPr="006F733D">
        <w:rPr>
          <w:rStyle w:val="ab"/>
          <w:strike/>
          <w:rPrChange w:id="223" w:author="OPPO-Shukun" w:date="2022-05-26T09:02:00Z">
            <w:rPr>
              <w:rStyle w:val="ab"/>
            </w:rPr>
          </w:rPrChange>
        </w:rPr>
        <w:commentReference w:id="214"/>
      </w:r>
      <w:r w:rsidRPr="008B1243">
        <w:rPr>
          <w:noProof/>
        </w:rPr>
        <w:t xml:space="preserve">in current symbol n, if all multicast </w:t>
      </w:r>
      <w:commentRangeStart w:id="224"/>
      <w:r w:rsidRPr="008B1243">
        <w:rPr>
          <w:noProof/>
        </w:rPr>
        <w:t>DRX</w:t>
      </w:r>
      <w:ins w:id="225" w:author="OPPO-Shukun" w:date="2022-05-26T09:02:00Z">
        <w:r w:rsidR="006F733D">
          <w:rPr>
            <w:rFonts w:hint="eastAsia"/>
            <w:noProof/>
            <w:lang w:eastAsia="zh-CN"/>
          </w:rPr>
          <w:t>e</w:t>
        </w:r>
      </w:ins>
      <w:ins w:id="226" w:author="OPPO-Shukun" w:date="2022-05-18T18:45:00Z">
        <w:r w:rsidR="002E7A4A">
          <w:rPr>
            <w:noProof/>
          </w:rPr>
          <w:t xml:space="preserve">s </w:t>
        </w:r>
      </w:ins>
      <w:commentRangeEnd w:id="224"/>
      <w:r w:rsidR="00C05663">
        <w:rPr>
          <w:rStyle w:val="ab"/>
        </w:rPr>
        <w:commentReference w:id="224"/>
      </w:r>
      <w:ins w:id="227"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w:t>
      </w:r>
      <w:commentRangeStart w:id="228"/>
      <w:r w:rsidRPr="008B1243">
        <w:rPr>
          <w:noProof/>
        </w:rPr>
        <w:t xml:space="preserve">and </w:t>
      </w:r>
      <w:commentRangeEnd w:id="228"/>
      <w:r w:rsidR="00955C0D">
        <w:rPr>
          <w:rStyle w:val="ab"/>
        </w:rPr>
        <w:commentReference w:id="228"/>
      </w:r>
      <w:r w:rsidRPr="008B1243">
        <w:rPr>
          <w:noProof/>
        </w:rPr>
        <w:t xml:space="preserve">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229" w:author="OPPO-Shukun" w:date="2022-05-18T18:45:00Z">
        <w:r w:rsidR="002E7A4A">
          <w:rPr>
            <w:noProof/>
          </w:rPr>
          <w:t xml:space="preserve"> </w:t>
        </w:r>
        <w:r w:rsidR="002E7A4A">
          <w:rPr>
            <w:rFonts w:eastAsia="Times New Roman"/>
            <w:noProof/>
            <w:lang w:eastAsia="ja-JP"/>
          </w:rPr>
          <w:t>and all multicast</w:t>
        </w:r>
      </w:ins>
      <w:ins w:id="230" w:author="OPPO-Shukun" w:date="2022-05-26T08:55:00Z">
        <w:r w:rsidR="006F733D">
          <w:rPr>
            <w:rFonts w:eastAsia="Times New Roman"/>
            <w:noProof/>
            <w:lang w:eastAsia="ja-JP"/>
          </w:rPr>
          <w:t xml:space="preserve"> sessions</w:t>
        </w:r>
      </w:ins>
      <w:ins w:id="231" w:author="OPPO-Shukun" w:date="2022-05-18T18:45:00Z">
        <w:r w:rsidR="002E7A4A">
          <w:rPr>
            <w:rFonts w:eastAsia="Times New Roman"/>
            <w:noProof/>
            <w:lang w:eastAsia="ja-JP"/>
          </w:rPr>
          <w:t xml:space="preserve"> corresponding to the DRX group are configured with multicast DRX</w:t>
        </w:r>
      </w:ins>
      <w:r w:rsidRPr="008B1243">
        <w:rPr>
          <w:noProof/>
        </w:rPr>
        <w:t>:</w:t>
      </w:r>
    </w:p>
    <w:p w14:paraId="4EFA7484" w14:textId="5503B8E0"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ins w:id="232" w:author="ZTE0526" w:date="2022-05-26T09:11:00Z">
        <w:r w:rsidR="00955C0D">
          <w:rPr>
            <w:noProof/>
          </w:rPr>
          <w:t xml:space="preserve"> </w:t>
        </w:r>
        <w:r w:rsidR="00955C0D" w:rsidRPr="00955C0D">
          <w:rPr>
            <w:noProof/>
          </w:rPr>
          <w:t>for the corresponding cell(</w:t>
        </w:r>
        <w:commentRangeStart w:id="233"/>
        <w:r w:rsidR="00955C0D" w:rsidRPr="00955C0D">
          <w:rPr>
            <w:noProof/>
          </w:rPr>
          <w:t>s</w:t>
        </w:r>
        <w:commentRangeEnd w:id="233"/>
        <w:r w:rsidR="002C744D">
          <w:rPr>
            <w:rStyle w:val="ab"/>
          </w:rPr>
          <w:commentReference w:id="233"/>
        </w:r>
        <w:r w:rsidR="00955C0D" w:rsidRPr="00955C0D">
          <w:rPr>
            <w:noProof/>
          </w:rPr>
          <w:t>)</w:t>
        </w:r>
      </w:ins>
      <w:r w:rsidRPr="008B1243">
        <w:rPr>
          <w:noProof/>
        </w:rPr>
        <w:t>;</w:t>
      </w:r>
    </w:p>
    <w:p w14:paraId="7954D6F3" w14:textId="6099BF20"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ins w:id="234" w:author="ZTE0526" w:date="2022-05-26T09:11:00Z">
        <w:r w:rsidR="003D5A86">
          <w:rPr>
            <w:noProof/>
          </w:rPr>
          <w:t xml:space="preserve"> </w:t>
        </w:r>
        <w:r w:rsidR="003D5A86" w:rsidRPr="003D5A86">
          <w:rPr>
            <w:noProof/>
          </w:rPr>
          <w:t>for the corresponding cell(s)</w:t>
        </w:r>
      </w:ins>
      <w:r w:rsidRPr="008B1243">
        <w:rPr>
          <w:noProof/>
        </w:rPr>
        <w:t>.</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235"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28283AB0" w:rsidR="000F3FEE" w:rsidRPr="008634DE" w:rsidRDefault="000F3FEE" w:rsidP="000F3FEE">
      <w:pPr>
        <w:pStyle w:val="B3"/>
        <w:rPr>
          <w:noProof/>
          <w:lang w:eastAsia="ko-KR"/>
        </w:rPr>
      </w:pPr>
      <w:ins w:id="236"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 or,</w:t>
        </w:r>
        <w:r w:rsidRPr="0084539E">
          <w:rPr>
            <w:lang w:eastAsia="ja-JP"/>
          </w:rPr>
          <w:t xml:space="preserve"> </w:t>
        </w:r>
        <w:commentRangeStart w:id="237"/>
        <w:r w:rsidRPr="0084539E">
          <w:rPr>
            <w:noProof/>
            <w:lang w:eastAsia="ja-JP"/>
          </w:rPr>
          <w:t>if</w:t>
        </w:r>
        <w:r w:rsidRPr="006F733D">
          <w:rPr>
            <w:strike/>
            <w:noProof/>
            <w:lang w:eastAsia="ja-JP"/>
            <w:rPrChange w:id="238" w:author="OPPO-Shukun" w:date="2022-05-26T09:02:00Z">
              <w:rPr>
                <w:noProof/>
                <w:lang w:eastAsia="ja-JP"/>
              </w:rPr>
            </w:rPrChange>
          </w:rPr>
          <w:t xml:space="preserve"> </w:t>
        </w:r>
        <w:proofErr w:type="spellStart"/>
        <w:r w:rsidRPr="006F733D">
          <w:rPr>
            <w:i/>
            <w:iCs/>
            <w:strike/>
            <w:lang w:eastAsia="ja-JP"/>
            <w:rPrChange w:id="239" w:author="OPPO-Shukun" w:date="2022-05-26T09:02:00Z">
              <w:rPr>
                <w:i/>
                <w:iCs/>
                <w:lang w:eastAsia="ja-JP"/>
              </w:rPr>
            </w:rPrChange>
          </w:rPr>
          <w:t>allowCSI</w:t>
        </w:r>
        <w:proofErr w:type="spellEnd"/>
        <w:r w:rsidRPr="006F733D">
          <w:rPr>
            <w:i/>
            <w:iCs/>
            <w:strike/>
            <w:lang w:eastAsia="ja-JP"/>
            <w:rPrChange w:id="240" w:author="OPPO-Shukun" w:date="2022-05-26T09:02:00Z">
              <w:rPr>
                <w:i/>
                <w:iCs/>
                <w:lang w:eastAsia="ja-JP"/>
              </w:rPr>
            </w:rPrChange>
          </w:rPr>
          <w:t>-SRS-Tx-</w:t>
        </w:r>
        <w:proofErr w:type="spellStart"/>
        <w:r w:rsidRPr="006F733D">
          <w:rPr>
            <w:i/>
            <w:iCs/>
            <w:strike/>
            <w:lang w:eastAsia="ja-JP"/>
            <w:rPrChange w:id="241" w:author="OPPO-Shukun" w:date="2022-05-26T09:02:00Z">
              <w:rPr>
                <w:i/>
                <w:iCs/>
                <w:lang w:eastAsia="ja-JP"/>
              </w:rPr>
            </w:rPrChange>
          </w:rPr>
          <w:t>MulticastDRX</w:t>
        </w:r>
        <w:proofErr w:type="spellEnd"/>
        <w:r w:rsidRPr="006F733D">
          <w:rPr>
            <w:i/>
            <w:iCs/>
            <w:strike/>
            <w:lang w:eastAsia="ja-JP"/>
            <w:rPrChange w:id="242" w:author="OPPO-Shukun" w:date="2022-05-26T09:02:00Z">
              <w:rPr>
                <w:i/>
                <w:iCs/>
                <w:lang w:eastAsia="ja-JP"/>
              </w:rPr>
            </w:rPrChange>
          </w:rPr>
          <w:t>-Active</w:t>
        </w:r>
        <w:r w:rsidRPr="006F733D">
          <w:rPr>
            <w:iCs/>
            <w:strike/>
            <w:lang w:eastAsia="ja-JP"/>
            <w:rPrChange w:id="243" w:author="OPPO-Shukun" w:date="2022-05-26T09:02:00Z">
              <w:rPr>
                <w:iCs/>
                <w:lang w:eastAsia="ja-JP"/>
              </w:rPr>
            </w:rPrChange>
          </w:rPr>
          <w:t xml:space="preserve"> is configured</w:t>
        </w:r>
        <w:r w:rsidRPr="006F733D">
          <w:rPr>
            <w:strike/>
            <w:noProof/>
            <w:lang w:eastAsia="ja-JP"/>
            <w:rPrChange w:id="244" w:author="OPPO-Shukun" w:date="2022-05-26T09:02:00Z">
              <w:rPr>
                <w:noProof/>
                <w:lang w:eastAsia="ja-JP"/>
              </w:rPr>
            </w:rPrChange>
          </w:rPr>
          <w:t xml:space="preserve"> and</w:t>
        </w:r>
        <w:r>
          <w:rPr>
            <w:noProof/>
            <w:lang w:eastAsia="ja-JP"/>
          </w:rPr>
          <w:t xml:space="preserve"> </w:t>
        </w:r>
      </w:ins>
      <w:commentRangeEnd w:id="237"/>
      <w:r w:rsidR="00C05663">
        <w:rPr>
          <w:rStyle w:val="ab"/>
        </w:rPr>
        <w:commentReference w:id="237"/>
      </w:r>
      <w:ins w:id="245"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246"/>
        <w:r w:rsidRPr="0084539E">
          <w:rPr>
            <w:noProof/>
            <w:lang w:eastAsia="ja-JP"/>
          </w:rPr>
          <w:t>DRX</w:t>
        </w:r>
        <w:r>
          <w:rPr>
            <w:noProof/>
            <w:lang w:eastAsia="ja-JP"/>
          </w:rPr>
          <w:t>s</w:t>
        </w:r>
        <w:r w:rsidRPr="0084539E">
          <w:rPr>
            <w:noProof/>
            <w:lang w:eastAsia="ja-JP"/>
          </w:rPr>
          <w:t xml:space="preserve"> </w:t>
        </w:r>
      </w:ins>
      <w:commentRangeEnd w:id="246"/>
      <w:r w:rsidR="00C05663">
        <w:rPr>
          <w:rStyle w:val="ab"/>
        </w:rPr>
        <w:commentReference w:id="246"/>
      </w:r>
      <w:ins w:id="247" w:author="OPPO-Shukun" w:date="2022-05-18T18:36:00Z">
        <w:r>
          <w:rPr>
            <w:noProof/>
            <w:lang w:eastAsia="ja-JP"/>
          </w:rPr>
          <w:t>corresponding to the DRX group</w:t>
        </w:r>
        <w:r w:rsidRPr="0084539E">
          <w:rPr>
            <w:noProof/>
            <w:lang w:eastAsia="ja-JP"/>
          </w:rPr>
          <w:t xml:space="preserve"> would not be running considering multicast assignments </w:t>
        </w:r>
        <w:commentRangeStart w:id="248"/>
        <w:r w:rsidRPr="0084539E">
          <w:rPr>
            <w:noProof/>
            <w:lang w:eastAsia="ja-JP"/>
          </w:rPr>
          <w:t xml:space="preserve">and </w:t>
        </w:r>
      </w:ins>
      <w:commentRangeEnd w:id="248"/>
      <w:r w:rsidR="002C744D">
        <w:rPr>
          <w:rStyle w:val="ab"/>
        </w:rPr>
        <w:commentReference w:id="248"/>
      </w:r>
      <w:ins w:id="249" w:author="OPPO-Shukun" w:date="2022-05-18T18:36:00Z">
        <w:r w:rsidRPr="0084539E">
          <w:rPr>
            <w:noProof/>
            <w:lang w:eastAsia="ja-JP"/>
          </w:rPr>
          <w:t xml:space="preserve">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w:t>
        </w:r>
      </w:ins>
      <w:ins w:id="250" w:author="OPPO-Shukun" w:date="2022-05-26T09:03:00Z">
        <w:r w:rsidR="006F733D">
          <w:rPr>
            <w:noProof/>
            <w:lang w:eastAsia="ja-JP"/>
          </w:rPr>
          <w:t xml:space="preserve"> sessions</w:t>
        </w:r>
      </w:ins>
      <w:ins w:id="251" w:author="OPPO-Shukun" w:date="2022-05-18T18:36:00Z">
        <w:r>
          <w:rPr>
            <w:noProof/>
            <w:lang w:eastAsia="ja-JP"/>
          </w:rPr>
          <w:t xml:space="preserve"> corresponding to the DRX group are configured with multicast DRX:</w:t>
        </w:r>
      </w:ins>
    </w:p>
    <w:p w14:paraId="6CF34EDE" w14:textId="1196C6F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ins w:id="252" w:author="ZTE0526" w:date="2022-05-26T09:11:00Z">
        <w:r w:rsidR="004147AF">
          <w:rPr>
            <w:noProof/>
          </w:rPr>
          <w:t xml:space="preserve"> </w:t>
        </w:r>
        <w:r w:rsidR="004147AF" w:rsidRPr="004147AF">
          <w:rPr>
            <w:noProof/>
          </w:rPr>
          <w:t>for the corresponding cell(s)</w:t>
        </w:r>
      </w:ins>
      <w:r w:rsidRPr="008B1243">
        <w:rPr>
          <w:noProof/>
        </w:rPr>
        <w:t>.</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57"/>
          <w:bookmarkEnd w:id="158"/>
          <w:bookmarkEnd w:id="159"/>
          <w:bookmarkEnd w:id="160"/>
          <w:bookmarkEnd w:id="161"/>
          <w:bookmarkEnd w:id="162"/>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253" w:name="_Toc100872004"/>
      <w:bookmarkStart w:id="254" w:name="_Toc76574175"/>
      <w:r w:rsidRPr="008B1243">
        <w:rPr>
          <w:lang w:eastAsia="ko-KR"/>
        </w:rPr>
        <w:t>5.7a</w:t>
      </w:r>
      <w:r w:rsidRPr="008B1243">
        <w:rPr>
          <w:lang w:eastAsia="ko-KR"/>
        </w:rPr>
        <w:tab/>
        <w:t>Discontinuous Reception (DRX) for MBS Broadcast</w:t>
      </w:r>
      <w:bookmarkEnd w:id="253"/>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lastRenderedPageBreak/>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254"/>
    </w:p>
    <w:p w14:paraId="2430BAAA" w14:textId="77777777" w:rsidR="00E6337D" w:rsidRDefault="00BA6292" w:rsidP="00BA6292">
      <w:pPr>
        <w:pStyle w:val="NO"/>
        <w:rPr>
          <w:ins w:id="255" w:author="OPPO-Shukun" w:date="2022-05-24T21:46:00Z"/>
        </w:rPr>
      </w:pPr>
      <w:ins w:id="256" w:author="OPPO-Shukun" w:date="2022-05-18T10:56:00Z">
        <w:r>
          <w:t xml:space="preserve">NOTE </w:t>
        </w:r>
        <w:r>
          <w:rPr>
            <w:lang w:eastAsia="zh-CN"/>
          </w:rPr>
          <w:t>X</w:t>
        </w:r>
        <w:r>
          <w:t>:</w:t>
        </w:r>
        <w:r>
          <w:tab/>
        </w:r>
      </w:ins>
      <w:ins w:id="257"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258"/>
      <w:commentRangeStart w:id="259"/>
      <w:commentRangeEnd w:id="258"/>
      <w:del w:id="260" w:author="OPPO-Shukun" w:date="2022-05-24T21:46:00Z">
        <w:r w:rsidDel="00E6337D">
          <w:rPr>
            <w:rStyle w:val="ab"/>
          </w:rPr>
          <w:commentReference w:id="258"/>
        </w:r>
        <w:commentRangeEnd w:id="259"/>
        <w:r w:rsidR="00E6337D" w:rsidDel="00E6337D">
          <w:rPr>
            <w:rStyle w:val="ab"/>
          </w:rPr>
          <w:commentReference w:id="259"/>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61"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261"/>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262" w:author="OPPO-Shukun" w:date="2022-05-18T17:56:00Z">
        <w:r w:rsidR="00831234" w:rsidRPr="008B1243">
          <w:t xml:space="preserve">multicast </w:t>
        </w:r>
      </w:ins>
      <w:del w:id="263"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264" w:author="OPPO-Shukun" w:date="2022-05-18T17:49:00Z"/>
          <w:lang w:eastAsia="ko-KR"/>
        </w:rPr>
      </w:pPr>
      <w:r w:rsidRPr="008B1243">
        <w:rPr>
          <w:lang w:eastAsia="ko-KR"/>
        </w:rPr>
        <w:lastRenderedPageBreak/>
        <w:t>1&gt;</w:t>
      </w:r>
      <w:r w:rsidRPr="008B1243">
        <w:rPr>
          <w:lang w:eastAsia="ko-KR"/>
        </w:rPr>
        <w:tab/>
        <w:t>if a MAC PDU is received in a configured downlink</w:t>
      </w:r>
      <w:r w:rsidRPr="008B1243">
        <w:t xml:space="preserve"> multicast</w:t>
      </w:r>
      <w:r w:rsidRPr="008B1243">
        <w:rPr>
          <w:lang w:eastAsia="ko-KR"/>
        </w:rPr>
        <w:t xml:space="preserve"> assignment</w:t>
      </w:r>
      <w:ins w:id="265" w:author="OPPO-Shukun" w:date="2022-05-18T17:49:00Z">
        <w:r w:rsidR="00831234">
          <w:rPr>
            <w:rFonts w:hint="eastAsia"/>
            <w:lang w:eastAsia="zh-CN"/>
          </w:rPr>
          <w:t>:</w:t>
        </w:r>
      </w:ins>
      <w:del w:id="266"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267"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268" w:author="OPPO-Shukun" w:date="2022-05-18T17:49:00Z">
        <w:r w:rsidRPr="008634DE" w:rsidDel="00831234">
          <w:rPr>
            <w:rStyle w:val="B3Char2"/>
            <w:rFonts w:eastAsiaTheme="minorEastAsia" w:hint="eastAsia"/>
            <w:lang w:eastAsia="zh-CN"/>
          </w:rPr>
          <w:delText>2</w:delText>
        </w:r>
      </w:del>
      <w:ins w:id="269"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270" w:author="OPPO-Shukun" w:date="2022-05-18T17:49:00Z">
        <w:r w:rsidRPr="008634DE" w:rsidDel="00831234">
          <w:rPr>
            <w:rStyle w:val="B3Char2"/>
            <w:rFonts w:eastAsiaTheme="minorEastAsia" w:hint="eastAsia"/>
            <w:lang w:eastAsia="zh-CN"/>
          </w:rPr>
          <w:delText>2</w:delText>
        </w:r>
      </w:del>
      <w:ins w:id="271"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272" w:author="OPPO-Shukun" w:date="2022-05-18T17:55:00Z"/>
          <w:lang w:eastAsia="ko-KR"/>
        </w:rPr>
      </w:pPr>
      <w:r w:rsidRPr="008B1243">
        <w:rPr>
          <w:lang w:eastAsia="ko-KR"/>
        </w:rPr>
        <w:t>2&gt;</w:t>
      </w:r>
      <w:r w:rsidRPr="008B1243">
        <w:tab/>
        <w:t>if the PDCCH indicates a DL multicast transmission</w:t>
      </w:r>
      <w:ins w:id="273" w:author="OPPO-Shukun" w:date="2022-05-18T17:54:00Z">
        <w:r w:rsidR="00831234">
          <w:t>:</w:t>
        </w:r>
      </w:ins>
      <w:del w:id="274"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275"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276" w:author="OPPO-Shukun" w:date="2022-05-18T17:56:00Z">
        <w:r w:rsidRPr="008B1243" w:rsidDel="00831234">
          <w:rPr>
            <w:lang w:eastAsia="ko-KR"/>
          </w:rPr>
          <w:delText>3</w:delText>
        </w:r>
      </w:del>
      <w:ins w:id="277"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278" w:author="OPPO-Shukun" w:date="2022-05-18T17:56:00Z">
        <w:r w:rsidRPr="008B1243" w:rsidDel="00831234">
          <w:rPr>
            <w:lang w:eastAsia="ko-KR"/>
          </w:rPr>
          <w:delText>3</w:delText>
        </w:r>
      </w:del>
      <w:ins w:id="279"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280"/>
      <w:commentRangeStart w:id="281"/>
      <w:commentRangeStart w:id="282"/>
      <w:r w:rsidRPr="008B1243">
        <w:rPr>
          <w:noProof/>
        </w:rPr>
        <w:t>NOTE</w:t>
      </w:r>
      <w:commentRangeEnd w:id="280"/>
      <w:r w:rsidR="00E0430F">
        <w:rPr>
          <w:rStyle w:val="ab"/>
        </w:rPr>
        <w:commentReference w:id="280"/>
      </w:r>
      <w:commentRangeEnd w:id="281"/>
      <w:r w:rsidR="00C5438D">
        <w:rPr>
          <w:rStyle w:val="ab"/>
        </w:rPr>
        <w:commentReference w:id="281"/>
      </w:r>
      <w:commentRangeEnd w:id="282"/>
      <w:r w:rsidR="00EE571A">
        <w:rPr>
          <w:rStyle w:val="ab"/>
        </w:rPr>
        <w:commentReference w:id="282"/>
      </w:r>
      <w:r w:rsidRPr="008B1243">
        <w:rPr>
          <w:noProof/>
        </w:rPr>
        <w:t>:</w:t>
      </w:r>
      <w:r w:rsidRPr="008B1243">
        <w:rPr>
          <w:noProof/>
        </w:rPr>
        <w:tab/>
      </w:r>
      <w:del w:id="283"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284" w:name="_Toc100872008"/>
      <w:r w:rsidRPr="008B1243">
        <w:rPr>
          <w:lang w:eastAsia="ko-KR"/>
        </w:rPr>
        <w:t>5.8.1a</w:t>
      </w:r>
      <w:r w:rsidRPr="008B1243">
        <w:rPr>
          <w:lang w:eastAsia="ko-KR"/>
        </w:rPr>
        <w:tab/>
        <w:t>Downlink for Multicast</w:t>
      </w:r>
      <w:bookmarkEnd w:id="284"/>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285" w:author="OPPO-Shukun" w:date="2022-05-19T10:37:00Z">
        <w:r w:rsidRPr="008B1243" w:rsidDel="003A583A">
          <w:rPr>
            <w:lang w:eastAsia="ko-KR"/>
          </w:rPr>
          <w:delText xml:space="preserve">PCell </w:delText>
        </w:r>
      </w:del>
      <w:ins w:id="286"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lastRenderedPageBreak/>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287" w:name="_Toc29239856"/>
      <w:bookmarkStart w:id="288" w:name="_Toc37296216"/>
      <w:bookmarkStart w:id="289" w:name="_Toc46490343"/>
      <w:bookmarkStart w:id="290" w:name="_Toc52752038"/>
      <w:bookmarkStart w:id="291" w:name="_Toc52796500"/>
      <w:bookmarkStart w:id="292"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293"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lastRenderedPageBreak/>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94"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287"/>
    <w:bookmarkEnd w:id="288"/>
    <w:bookmarkEnd w:id="289"/>
    <w:bookmarkEnd w:id="290"/>
    <w:bookmarkEnd w:id="291"/>
    <w:bookmarkEnd w:id="292"/>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vivo (Stephen)" w:date="2022-05-25T21:49:00Z" w:initials="vivo">
    <w:p w14:paraId="24832EF4" w14:textId="77777777" w:rsidR="00BC3BCD" w:rsidRDefault="00BC3BCD" w:rsidP="00B8006F">
      <w:pPr>
        <w:pStyle w:val="ac"/>
        <w:rPr>
          <w:lang w:eastAsia="zh-CN"/>
        </w:rPr>
      </w:pPr>
      <w:r>
        <w:rPr>
          <w:rStyle w:val="ab"/>
        </w:rPr>
        <w:annotationRef/>
      </w:r>
      <w:r>
        <w:rPr>
          <w:lang w:eastAsia="zh-CN"/>
        </w:rPr>
        <w:t xml:space="preserve">It is better to clarify this is only for the multicast case. Otherwise, it seems broadcast GRNTI can also satisfy this condition. </w:t>
      </w:r>
    </w:p>
  </w:comment>
  <w:comment w:id="27" w:author="OPPO-Shukun" w:date="2022-05-26T08:36:00Z" w:initials="O">
    <w:p w14:paraId="7F75CC50" w14:textId="74F0CCA3" w:rsidR="00BC3BCD" w:rsidRDefault="00BC3BCD">
      <w:pPr>
        <w:pStyle w:val="ac"/>
        <w:rPr>
          <w:lang w:eastAsia="zh-CN"/>
        </w:rPr>
      </w:pPr>
      <w:r>
        <w:rPr>
          <w:rStyle w:val="ab"/>
        </w:rPr>
        <w:annotationRef/>
      </w:r>
      <w:r>
        <w:rPr>
          <w:lang w:eastAsia="zh-CN"/>
        </w:rPr>
        <w:t>OK</w:t>
      </w:r>
    </w:p>
  </w:comment>
  <w:comment w:id="44" w:author="Xiaomi (Yumin Wu)" w:date="2022-05-24T14:44:00Z" w:initials="Xiaomi">
    <w:p w14:paraId="0859EBD7" w14:textId="77777777" w:rsidR="00BC3BCD" w:rsidRDefault="00BC3BCD">
      <w:pPr>
        <w:pStyle w:val="ac"/>
      </w:pPr>
      <w:r>
        <w:rPr>
          <w:rStyle w:val="ab"/>
        </w:rPr>
        <w:annotationRef/>
      </w:r>
      <w:r>
        <w:t>It seems the three separate paragraphs can be merged as follows. No strong view. We can follow the Rapporteur’s preference.</w:t>
      </w:r>
    </w:p>
    <w:p w14:paraId="5AD234CE" w14:textId="4D04E854" w:rsidR="00BC3BCD" w:rsidRPr="008B1243" w:rsidRDefault="00BC3BC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BC3BCD" w:rsidRPr="008B1243" w:rsidRDefault="00BC3BC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BC3BCD" w:rsidRDefault="00BC3BC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BC3BCD" w:rsidRDefault="00BC3BCD">
      <w:pPr>
        <w:pStyle w:val="ac"/>
      </w:pPr>
    </w:p>
  </w:comment>
  <w:comment w:id="45" w:author="OPPO-Shukun" w:date="2022-05-24T21:38:00Z" w:initials="O">
    <w:p w14:paraId="5BD877C0" w14:textId="1E411D1A" w:rsidR="00BC3BCD" w:rsidRDefault="00BC3BCD">
      <w:pPr>
        <w:pStyle w:val="ac"/>
      </w:pPr>
      <w:r>
        <w:rPr>
          <w:rStyle w:val="ab"/>
        </w:rPr>
        <w:annotationRef/>
      </w:r>
      <w:r>
        <w:t xml:space="preserve"> Three separate paragraphs are clear. </w:t>
      </w:r>
    </w:p>
  </w:comment>
  <w:comment w:id="46" w:author="HUAWEI-Xubin" w:date="2022-05-25T15:39:00Z" w:initials="HW-Xubin">
    <w:p w14:paraId="1470A659" w14:textId="77777777" w:rsidR="00BC3BCD" w:rsidRDefault="00BC3BCD" w:rsidP="00460A6D">
      <w:pPr>
        <w:pStyle w:val="ac"/>
      </w:pPr>
      <w:r>
        <w:rPr>
          <w:rStyle w:val="ab"/>
        </w:rPr>
        <w:annotationRef/>
      </w:r>
      <w:r>
        <w:t>Agree with Xiaomi</w:t>
      </w:r>
      <w:r>
        <w:rPr>
          <w:lang w:eastAsia="zh-CN"/>
        </w:rPr>
        <w:t>’s</w:t>
      </w:r>
      <w:r>
        <w:t xml:space="preserve"> intention. </w:t>
      </w:r>
    </w:p>
    <w:p w14:paraId="7275BACC" w14:textId="40AA5988" w:rsidR="00BC3BCD" w:rsidRDefault="00BC3BCD" w:rsidP="00460A6D">
      <w:pPr>
        <w:pStyle w:val="ac"/>
      </w:pPr>
      <w:r>
        <w:t>We may better keep the legacy text as the process handling is different, and merge the newly added paragraphs as follows:</w:t>
      </w:r>
    </w:p>
    <w:p w14:paraId="298C1447" w14:textId="77777777" w:rsidR="00BC3BCD" w:rsidRDefault="00BC3BCD" w:rsidP="00460A6D">
      <w:pPr>
        <w:pStyle w:val="ac"/>
      </w:pPr>
    </w:p>
    <w:p w14:paraId="7DF2BE7B" w14:textId="77777777" w:rsidR="00BC3BCD" w:rsidRDefault="00BC3BCD"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BC3BCD" w:rsidRDefault="00BC3BC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BC3BCD" w:rsidRPr="00766937" w:rsidRDefault="00BC3BCD"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BC3BCD" w:rsidRPr="00460A6D" w:rsidRDefault="00BC3BCD">
      <w:pPr>
        <w:pStyle w:val="ac"/>
      </w:pPr>
    </w:p>
  </w:comment>
  <w:comment w:id="47" w:author="Samsung (Vinay)" w:date="2022-05-25T14:45:00Z" w:initials="s">
    <w:p w14:paraId="6CCEB5E6" w14:textId="511B21DE" w:rsidR="00BC3BCD" w:rsidRDefault="00BC3BCD">
      <w:pPr>
        <w:pStyle w:val="ac"/>
      </w:pPr>
      <w:r>
        <w:rPr>
          <w:rStyle w:val="ab"/>
        </w:rPr>
        <w:annotationRef/>
      </w:r>
      <w:r>
        <w:t>Text suggested by Huawei seems fine.  Also to note that selected HARQ process can be same or different for MCCH and MTCH based on UE implementation.</w:t>
      </w:r>
    </w:p>
  </w:comment>
  <w:comment w:id="48" w:author="vivo (Stephen)" w:date="2022-05-25T21:44:00Z" w:initials="vivo">
    <w:p w14:paraId="534C760F" w14:textId="2FAFD07C" w:rsidR="00BC3BCD" w:rsidRDefault="00BC3BCD">
      <w:pPr>
        <w:pStyle w:val="ac"/>
        <w:rPr>
          <w:lang w:eastAsia="zh-CN"/>
        </w:rPr>
      </w:pPr>
      <w:r>
        <w:rPr>
          <w:rStyle w:val="ab"/>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49" w:author="OPPO-Shukun" w:date="2022-05-26T08:37:00Z" w:initials="O">
    <w:p w14:paraId="090F2DD0" w14:textId="77777777" w:rsidR="00BC3BCD" w:rsidRDefault="00BC3BCD">
      <w:pPr>
        <w:pStyle w:val="ac"/>
        <w:rPr>
          <w:lang w:eastAsia="zh-CN"/>
        </w:rPr>
      </w:pPr>
      <w:r>
        <w:rPr>
          <w:rStyle w:val="ab"/>
        </w:rPr>
        <w:annotationRef/>
      </w:r>
      <w:r>
        <w:rPr>
          <w:lang w:eastAsia="zh-CN"/>
        </w:rPr>
        <w:t>It is fine with the text from Huawei to me.</w:t>
      </w:r>
    </w:p>
    <w:p w14:paraId="54E78958" w14:textId="651F85BE" w:rsidR="00BC3BCD" w:rsidRDefault="00BC3BCD">
      <w:pPr>
        <w:pStyle w:val="ac"/>
        <w:rPr>
          <w:lang w:eastAsia="zh-CN"/>
        </w:rPr>
      </w:pPr>
    </w:p>
  </w:comment>
  <w:comment w:id="130" w:author="ZTE0525" w:date="2022-05-25T22:19:00Z" w:initials="ZTE0525">
    <w:p w14:paraId="2C968945" w14:textId="77777777" w:rsidR="00BC3BCD" w:rsidRDefault="00BC3BCD">
      <w:pPr>
        <w:pStyle w:val="ac"/>
        <w:rPr>
          <w:lang w:eastAsia="zh-CN"/>
        </w:rPr>
      </w:pPr>
      <w:r>
        <w:rPr>
          <w:rStyle w:val="ab"/>
        </w:rPr>
        <w:annotationRef/>
      </w:r>
      <w:r>
        <w:rPr>
          <w:lang w:eastAsia="zh-CN"/>
        </w:rPr>
        <w:t>Wordings are from RAN1 LS (</w:t>
      </w:r>
      <w:r w:rsidRPr="00F03A7B">
        <w:rPr>
          <w:lang w:eastAsia="zh-CN"/>
        </w:rPr>
        <w:t>R2-2206473/R1-2205336</w:t>
      </w:r>
      <w:r>
        <w:rPr>
          <w:lang w:eastAsia="zh-CN"/>
        </w:rPr>
        <w:t>). Suggested by Nokia to have it in MAC spec.</w:t>
      </w:r>
    </w:p>
    <w:p w14:paraId="3C891FB1" w14:textId="77777777" w:rsidR="00BC3BCD" w:rsidRDefault="00BC3BCD">
      <w:pPr>
        <w:pStyle w:val="ac"/>
        <w:rPr>
          <w:lang w:eastAsia="zh-CN"/>
        </w:rPr>
      </w:pPr>
    </w:p>
    <w:p w14:paraId="55B06702" w14:textId="6FB351D3" w:rsidR="00BC3BCD" w:rsidRDefault="00BC3BCD">
      <w:pPr>
        <w:pStyle w:val="ac"/>
        <w:rPr>
          <w:lang w:eastAsia="zh-CN"/>
        </w:rPr>
      </w:pPr>
      <w:r>
        <w:rPr>
          <w:rFonts w:hint="eastAsia"/>
          <w:lang w:eastAsia="zh-CN"/>
        </w:rPr>
        <w:t>H</w:t>
      </w:r>
      <w:r>
        <w:rPr>
          <w:lang w:eastAsia="zh-CN"/>
        </w:rPr>
        <w:t>ope I have put it in the right place.</w:t>
      </w:r>
    </w:p>
  </w:comment>
  <w:comment w:id="131" w:author="vivo (Stephen)" w:date="2022-05-25T22:48:00Z" w:initials="vivo">
    <w:p w14:paraId="30E80582" w14:textId="484B85D5" w:rsidR="00BC3BCD" w:rsidRDefault="00BC3BCD">
      <w:pPr>
        <w:pStyle w:val="ac"/>
      </w:pPr>
      <w:r>
        <w:rPr>
          <w:rStyle w:val="ab"/>
        </w:rPr>
        <w:annotationRef/>
      </w:r>
      <w:r>
        <w:rPr>
          <w:lang w:eastAsia="zh-CN"/>
        </w:rPr>
        <w:t xml:space="preserve">During RAN1 </w:t>
      </w:r>
      <w:proofErr w:type="spellStart"/>
      <w:r>
        <w:rPr>
          <w:lang w:eastAsia="zh-CN"/>
        </w:rPr>
        <w:t>disucssion</w:t>
      </w:r>
      <w:proofErr w:type="spellEnd"/>
      <w:r>
        <w:rPr>
          <w:lang w:eastAsia="zh-CN"/>
        </w:rPr>
        <w:t xml:space="preserve">, it is supposed that no spec impact is required for this agreement (i.e. everything it is up to UE implementation). So, we suggest removing it. </w:t>
      </w:r>
    </w:p>
  </w:comment>
  <w:comment w:id="132" w:author="OPPO-Shukun" w:date="2022-05-26T08:41:00Z" w:initials="O">
    <w:p w14:paraId="2387E312" w14:textId="0764FC87" w:rsidR="00BC3BCD" w:rsidRDefault="00BC3BCD">
      <w:pPr>
        <w:pStyle w:val="ac"/>
        <w:rPr>
          <w:lang w:eastAsia="zh-CN"/>
        </w:rPr>
      </w:pPr>
      <w:r>
        <w:rPr>
          <w:rStyle w:val="ab"/>
        </w:rPr>
        <w:annotationRef/>
      </w:r>
      <w:r>
        <w:rPr>
          <w:lang w:eastAsia="zh-CN"/>
        </w:rPr>
        <w:t>The note below is enough. Agree with vivo.</w:t>
      </w:r>
    </w:p>
  </w:comment>
  <w:comment w:id="145" w:author="vivo (Stephen)" w:date="2022-05-25T21:46:00Z" w:initials="vivo">
    <w:p w14:paraId="426C8CFC" w14:textId="0E7EA3E2" w:rsidR="00BC3BCD" w:rsidRDefault="00BC3BCD">
      <w:pPr>
        <w:pStyle w:val="ac"/>
        <w:rPr>
          <w:lang w:eastAsia="zh-CN"/>
        </w:rPr>
      </w:pPr>
      <w:r>
        <w:rPr>
          <w:rStyle w:val="ab"/>
        </w:rPr>
        <w:annotationRef/>
      </w:r>
      <w:r>
        <w:rPr>
          <w:rFonts w:hint="eastAsia"/>
          <w:lang w:eastAsia="zh-CN"/>
        </w:rPr>
        <w:t>E</w:t>
      </w:r>
      <w:r>
        <w:rPr>
          <w:lang w:eastAsia="zh-CN"/>
        </w:rPr>
        <w:t>ditorial correction.</w:t>
      </w:r>
    </w:p>
  </w:comment>
  <w:comment w:id="149" w:author="HUAWEI-Xubin" w:date="2022-05-25T15:40:00Z" w:initials="HW-Xubin">
    <w:p w14:paraId="36F6FF91" w14:textId="5AFC3E95" w:rsidR="00BC3BCD" w:rsidRDefault="00BC3BCD">
      <w:pPr>
        <w:pStyle w:val="ac"/>
      </w:pPr>
      <w:r>
        <w:rPr>
          <w:rStyle w:val="ab"/>
        </w:rPr>
        <w:annotationRef/>
      </w:r>
      <w:r>
        <w:rPr>
          <w:rFonts w:hint="eastAsia"/>
          <w:lang w:eastAsia="zh-CN"/>
        </w:rPr>
        <w:t>M</w:t>
      </w:r>
      <w:r>
        <w:rPr>
          <w:lang w:eastAsia="zh-CN"/>
        </w:rPr>
        <w:t>aybe we can consider merging these two paragraphs to avoid redundance too. No strong view though.</w:t>
      </w:r>
    </w:p>
  </w:comment>
  <w:comment w:id="153" w:author="Xiaomi (Yumin Wu)" w:date="2022-05-24T14:51:00Z" w:initials="Xiaomi">
    <w:p w14:paraId="6E68F890" w14:textId="77777777" w:rsidR="00BC3BCD" w:rsidRDefault="00BC3BCD">
      <w:pPr>
        <w:pStyle w:val="ac"/>
      </w:pPr>
      <w:r>
        <w:rPr>
          <w:rStyle w:val="ab"/>
        </w:rPr>
        <w:annotationRef/>
      </w:r>
      <w:r>
        <w:t>Doesn’t every broadcast MTCH  follow the schedule provided by RRC. Why does broadcast MTCH DCI is different from MCCH DCI?</w:t>
      </w:r>
    </w:p>
    <w:p w14:paraId="6A9DE030" w14:textId="5FA2B028" w:rsidR="00BC3BCD" w:rsidRDefault="00BC3BCD">
      <w:pPr>
        <w:pStyle w:val="ac"/>
      </w:pPr>
      <w:r>
        <w:t>Maybe this can be removed.</w:t>
      </w:r>
    </w:p>
  </w:comment>
  <w:comment w:id="154" w:author="OPPO-Shukun" w:date="2022-05-24T21:42:00Z" w:initials="O">
    <w:p w14:paraId="43063208" w14:textId="75315906" w:rsidR="00BC3BCD" w:rsidRDefault="00BC3BCD">
      <w:pPr>
        <w:pStyle w:val="ac"/>
        <w:rPr>
          <w:lang w:eastAsia="zh-CN"/>
        </w:rPr>
      </w:pPr>
      <w:r>
        <w:rPr>
          <w:rStyle w:val="ab"/>
        </w:rPr>
        <w:annotationRef/>
      </w:r>
      <w:r>
        <w:rPr>
          <w:lang w:eastAsia="zh-CN"/>
        </w:rPr>
        <w:t xml:space="preserve">No, The MTCH will repete in one MTCH window, e.g. X in the text of MTCH beam sweeping in TS38.331. For MTCH, the DCI will include the </w:t>
      </w:r>
      <w:r w:rsidRPr="003E2C49">
        <w:rPr>
          <w:i/>
          <w:lang w:eastAsia="ko-KR"/>
        </w:rPr>
        <w:t>pdsch-AggregationFactor</w:t>
      </w:r>
      <w:r>
        <w:rPr>
          <w:lang w:eastAsia="zh-CN"/>
        </w:rPr>
        <w:t xml:space="preserve">  for further repletion. </w:t>
      </w:r>
    </w:p>
  </w:comment>
  <w:comment w:id="155" w:author="Samsung (Vinay)" w:date="2022-05-25T14:49:00Z" w:initials="s">
    <w:p w14:paraId="18EF19FE" w14:textId="04D23A40" w:rsidR="00BC3BCD" w:rsidRDefault="00BC3BCD">
      <w:pPr>
        <w:pStyle w:val="ac"/>
      </w:pPr>
      <w:r>
        <w:rPr>
          <w:rStyle w:val="ab"/>
        </w:rPr>
        <w:annotationRef/>
      </w:r>
      <w:r>
        <w:t xml:space="preserve">Agree with OPPO. </w:t>
      </w:r>
    </w:p>
  </w:comment>
  <w:comment w:id="163" w:author="vivo (Stephen)" w:date="2022-05-25T22:43:00Z" w:initials="vivo">
    <w:p w14:paraId="75628C16" w14:textId="4305285A" w:rsidR="00BC3BCD" w:rsidRDefault="00BC3BCD">
      <w:pPr>
        <w:pStyle w:val="ac"/>
      </w:pPr>
      <w:r>
        <w:rPr>
          <w:rStyle w:val="ab"/>
        </w:rPr>
        <w:annotationRef/>
      </w:r>
      <w:r>
        <w:rPr>
          <w:lang w:eastAsia="ko-KR"/>
        </w:rPr>
        <w:t>Wee may use the terminology “</w:t>
      </w:r>
      <w:r w:rsidRPr="008B1243">
        <w:rPr>
          <w:lang w:eastAsia="ko-KR"/>
        </w:rPr>
        <w:t>for unicast</w:t>
      </w:r>
      <w:r>
        <w:rPr>
          <w:lang w:eastAsia="ko-KR"/>
        </w:rPr>
        <w:t>”</w:t>
      </w:r>
    </w:p>
  </w:comment>
  <w:comment w:id="164" w:author="OPPO-Shukun" w:date="2022-05-26T08:43:00Z" w:initials="O">
    <w:p w14:paraId="48386FA7" w14:textId="12BCE3FB" w:rsidR="00BC3BCD" w:rsidRDefault="00BC3BCD">
      <w:pPr>
        <w:pStyle w:val="ac"/>
        <w:rPr>
          <w:lang w:eastAsia="zh-CN"/>
        </w:rPr>
      </w:pPr>
      <w:r>
        <w:rPr>
          <w:rStyle w:val="ab"/>
        </w:rPr>
        <w:annotationRef/>
      </w:r>
      <w:r>
        <w:rPr>
          <w:lang w:eastAsia="zh-CN"/>
        </w:rPr>
        <w:t xml:space="preserve">No strong view. wait for the comments from other companies. </w:t>
      </w:r>
    </w:p>
  </w:comment>
  <w:comment w:id="181" w:author="HUAWEI-Xubin" w:date="2022-05-25T15:42:00Z" w:initials="HW-Xubin">
    <w:p w14:paraId="7D5DF60C" w14:textId="7928E851" w:rsidR="00BC3BCD" w:rsidRDefault="00BC3BCD">
      <w:pPr>
        <w:pStyle w:val="ac"/>
      </w:pPr>
      <w:r>
        <w:rPr>
          <w:rStyle w:val="ab"/>
        </w:rPr>
        <w:annotationRef/>
      </w:r>
      <w:r>
        <w:rPr>
          <w:rFonts w:hint="eastAsia"/>
          <w:lang w:eastAsia="zh-CN"/>
        </w:rPr>
        <w:t>T</w:t>
      </w:r>
      <w:r>
        <w:rPr>
          <w:lang w:eastAsia="zh-CN"/>
        </w:rPr>
        <w:t>his should be removed as it is introduced for unlicense by R17 IIOT WI, which is not applied to MBS.</w:t>
      </w:r>
    </w:p>
  </w:comment>
  <w:comment w:id="182" w:author="OPPO-Shukun" w:date="2022-05-26T08:44:00Z" w:initials="O">
    <w:p w14:paraId="4ABD7C04" w14:textId="713C8A01" w:rsidR="00EE571A" w:rsidRDefault="00EE571A">
      <w:pPr>
        <w:pStyle w:val="ac"/>
        <w:rPr>
          <w:lang w:eastAsia="zh-CN"/>
        </w:rPr>
      </w:pPr>
      <w:r>
        <w:rPr>
          <w:rStyle w:val="ab"/>
        </w:rPr>
        <w:annotationRef/>
      </w:r>
      <w:r>
        <w:rPr>
          <w:rFonts w:hint="eastAsia"/>
          <w:lang w:eastAsia="zh-CN"/>
        </w:rPr>
        <w:t>O</w:t>
      </w:r>
      <w:r>
        <w:rPr>
          <w:lang w:eastAsia="zh-CN"/>
        </w:rPr>
        <w:t>K</w:t>
      </w:r>
    </w:p>
  </w:comment>
  <w:comment w:id="191" w:author="Intel - Yujian Zhang" w:date="2022-05-24T16:34:00Z" w:initials="I">
    <w:p w14:paraId="39E46404" w14:textId="5032F5D5" w:rsidR="00BC3BCD" w:rsidRDefault="00BC3BCD" w:rsidP="0059362C">
      <w:pPr>
        <w:pStyle w:val="ac"/>
      </w:pPr>
      <w:r>
        <w:rPr>
          <w:rStyle w:val="ab"/>
        </w:rPr>
        <w:annotationRef/>
      </w:r>
      <w:r>
        <w:t>Suggest to simplify “</w:t>
      </w:r>
      <w:r w:rsidRPr="00F34146">
        <w:rPr>
          <w:rFonts w:eastAsia="Times New Roman"/>
          <w:noProof/>
          <w:sz w:val="12"/>
          <w:szCs w:val="12"/>
          <w:lang w:eastAsia="ja-JP"/>
        </w:rPr>
        <w:t xml:space="preserve">if </w:t>
      </w:r>
      <w:r w:rsidRPr="00F34146">
        <w:rPr>
          <w:rFonts w:eastAsia="Times New Roman"/>
          <w:i/>
          <w:iCs/>
          <w:sz w:val="12"/>
          <w:szCs w:val="12"/>
          <w:highlight w:val="yellow"/>
          <w:lang w:eastAsia="ja-JP"/>
        </w:rPr>
        <w:t>allowCSI-SRS-Tx-MulticastDRX-Active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(not A) or (if A and B)” is equivalent to “if (not A) or B”.</w:t>
      </w:r>
    </w:p>
    <w:p w14:paraId="09DDCECA" w14:textId="77777777" w:rsidR="00BC3BCD" w:rsidRDefault="00BC3BCD" w:rsidP="0059362C">
      <w:pPr>
        <w:pStyle w:val="ac"/>
      </w:pPr>
    </w:p>
    <w:p w14:paraId="06A3C8CB" w14:textId="1D52CCFD" w:rsidR="00BC3BCD" w:rsidRDefault="00BC3BCD" w:rsidP="0059362C">
      <w:pPr>
        <w:pStyle w:val="ac"/>
      </w:pPr>
      <w:r>
        <w:t>Same comment for two other changes below.</w:t>
      </w:r>
    </w:p>
  </w:comment>
  <w:comment w:id="192" w:author="OPPO-Shukun" w:date="2022-05-24T21:47:00Z" w:initials="O">
    <w:p w14:paraId="2D76B975" w14:textId="6CFDA257" w:rsidR="00BC3BCD" w:rsidRDefault="00BC3BCD">
      <w:pPr>
        <w:pStyle w:val="ac"/>
        <w:rPr>
          <w:lang w:eastAsia="zh-CN"/>
        </w:rPr>
      </w:pPr>
      <w:r>
        <w:rPr>
          <w:rStyle w:val="ab"/>
        </w:rPr>
        <w:annotationRef/>
      </w:r>
      <w:r>
        <w:rPr>
          <w:lang w:eastAsia="zh-CN"/>
        </w:rPr>
        <w:t>Would like to see comments from other companies? During offline discussion, one companies think it is more clear with “ if …configured…”</w:t>
      </w:r>
    </w:p>
  </w:comment>
  <w:comment w:id="193" w:author="HUAWEI-Xubin" w:date="2022-05-25T15:42:00Z" w:initials="HW-Xubin">
    <w:p w14:paraId="7725F2E7" w14:textId="70B1C9B4" w:rsidR="00BC3BCD" w:rsidRDefault="00BC3BCD" w:rsidP="00460A6D">
      <w:pPr>
        <w:pStyle w:val="ac"/>
        <w:rPr>
          <w:lang w:eastAsia="zh-CN"/>
        </w:rPr>
      </w:pPr>
      <w:r>
        <w:rPr>
          <w:rStyle w:val="ab"/>
        </w:rPr>
        <w:annotationRef/>
      </w:r>
      <w:r>
        <w:rPr>
          <w:rStyle w:val="ab"/>
        </w:rPr>
        <w:annotationRef/>
      </w:r>
      <w:r>
        <w:rPr>
          <w:rFonts w:hint="eastAsia"/>
          <w:lang w:eastAsia="zh-CN"/>
        </w:rPr>
        <w:t>C</w:t>
      </w:r>
      <w:r>
        <w:rPr>
          <w:lang w:eastAsia="zh-CN"/>
        </w:rPr>
        <w:t>urrent text is clearer. Otherwise, UE has to uncessarily evaluate the latter condition even if the parameter is not configured.</w:t>
      </w:r>
    </w:p>
    <w:p w14:paraId="40669FBA" w14:textId="3C0A6DE0" w:rsidR="00BC3BCD" w:rsidRPr="00460A6D" w:rsidRDefault="00BC3BCD">
      <w:pPr>
        <w:pStyle w:val="ac"/>
      </w:pPr>
    </w:p>
  </w:comment>
  <w:comment w:id="194" w:author="Samsung (Vinay)" w:date="2022-05-25T14:56:00Z" w:initials="s">
    <w:p w14:paraId="443AF23F" w14:textId="7064621D" w:rsidR="00BC3BCD" w:rsidRDefault="00BC3BCD">
      <w:pPr>
        <w:pStyle w:val="ac"/>
      </w:pPr>
      <w:r>
        <w:rPr>
          <w:rStyle w:val="ab"/>
        </w:rPr>
        <w:annotationRef/>
      </w:r>
      <w:r>
        <w:t xml:space="preserve">Agree with Intel. MAC spec is describing conditions for not reporting CSI/SRS and below text is sufficient. Also as when first condition is met (i.e.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BC3BCD" w:rsidRDefault="00BC3BCD">
      <w:pPr>
        <w:pStyle w:val="ac"/>
      </w:pPr>
    </w:p>
    <w:p w14:paraId="370CA616" w14:textId="01C4DD79" w:rsidR="00BC3BCD" w:rsidRDefault="00BC3BCD">
      <w:pPr>
        <w:pStyle w:val="ac"/>
      </w:pPr>
      <w:r w:rsidRPr="00A61EDE">
        <w:rPr>
          <w:rFonts w:eastAsia="Times New Roman"/>
          <w:noProof/>
          <w:color w:val="0070C0"/>
          <w:lang w:eastAsia="ja-JP"/>
        </w:rPr>
        <w:t xml:space="preserve">if </w:t>
      </w:r>
      <w:r w:rsidRPr="00A61EDE">
        <w:rPr>
          <w:rFonts w:eastAsia="Times New Roman"/>
          <w:i/>
          <w:iCs/>
          <w:color w:val="0070C0"/>
          <w:lang w:eastAsia="ja-JP"/>
        </w:rPr>
        <w:t>allowCSI-SRS-Tx-MulticastDRX-Active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Pr="00A61EDE">
        <w:rPr>
          <w:rFonts w:eastAsia="Times New Roman"/>
          <w:noProof/>
          <w:color w:val="0070C0"/>
          <w:u w:val="single"/>
          <w:lang w:eastAsia="ja-JP"/>
        </w:rPr>
        <w:t>es</w:t>
      </w:r>
      <w:r w:rsidRPr="00A61EDE">
        <w:rPr>
          <w:rStyle w:val="ab"/>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 </w:t>
      </w:r>
      <w:r w:rsidRPr="00A61EDE">
        <w:rPr>
          <w:rFonts w:eastAsia="Times New Roman"/>
          <w:noProof/>
          <w:color w:val="0070C0"/>
          <w:u w:val="single"/>
          <w:lang w:eastAsia="ja-JP"/>
        </w:rPr>
        <w:t>sessions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95" w:author="OPPO-Shukun" w:date="2022-05-26T09:00:00Z" w:initials="O">
    <w:p w14:paraId="3F009F46" w14:textId="3C143B1D" w:rsidR="006F733D" w:rsidRDefault="006F733D">
      <w:pPr>
        <w:pStyle w:val="ac"/>
        <w:rPr>
          <w:lang w:eastAsia="zh-CN"/>
        </w:rPr>
      </w:pPr>
      <w:r>
        <w:rPr>
          <w:rStyle w:val="ab"/>
        </w:rPr>
        <w:annotationRef/>
      </w:r>
      <w:r>
        <w:rPr>
          <w:rFonts w:hint="eastAsia"/>
          <w:lang w:eastAsia="zh-CN"/>
        </w:rPr>
        <w:t>t</w:t>
      </w:r>
      <w:r>
        <w:rPr>
          <w:lang w:eastAsia="zh-CN"/>
        </w:rPr>
        <w:t>here is no “</w:t>
      </w:r>
      <w:r w:rsidRPr="00A61EDE">
        <w:rPr>
          <w:noProof/>
          <w:color w:val="0070C0"/>
          <w:lang w:eastAsia="ja-JP"/>
        </w:rPr>
        <w:t>corresponding to the DRX group</w:t>
      </w:r>
      <w:r>
        <w:rPr>
          <w:lang w:eastAsia="zh-CN"/>
        </w:rPr>
        <w:t xml:space="preserve">” here. Because the DCP and dual </w:t>
      </w:r>
      <w:proofErr w:type="spellStart"/>
      <w:r>
        <w:rPr>
          <w:lang w:eastAsia="zh-CN"/>
        </w:rPr>
        <w:t>DRXes</w:t>
      </w:r>
      <w:proofErr w:type="spellEnd"/>
      <w:r>
        <w:rPr>
          <w:lang w:eastAsia="zh-CN"/>
        </w:rPr>
        <w:t xml:space="preserve"> will not be configured together.</w:t>
      </w:r>
    </w:p>
  </w:comment>
  <w:comment w:id="198" w:author="Samsung (Vinay)" w:date="2022-05-25T15:03:00Z" w:initials="s">
    <w:p w14:paraId="4A8FC532" w14:textId="789B1865" w:rsidR="00BC3BCD" w:rsidRDefault="00BC3BCD">
      <w:pPr>
        <w:pStyle w:val="ac"/>
      </w:pPr>
      <w:r>
        <w:rPr>
          <w:rStyle w:val="ab"/>
        </w:rPr>
        <w:annotationRef/>
      </w:r>
      <w:proofErr w:type="spellStart"/>
      <w:r>
        <w:t>DRXes</w:t>
      </w:r>
      <w:proofErr w:type="spellEnd"/>
    </w:p>
  </w:comment>
  <w:comment w:id="202" w:author="ZTE0526" w:date="2022-05-26T09:10:00Z" w:initials="ZTE0526">
    <w:p w14:paraId="1FC34F5F" w14:textId="1A05B1A4" w:rsidR="00955C0D" w:rsidRDefault="00955C0D">
      <w:pPr>
        <w:pStyle w:val="ac"/>
      </w:pPr>
      <w:r>
        <w:rPr>
          <w:rStyle w:val="ab"/>
        </w:rPr>
        <w:annotationRef/>
      </w:r>
      <w:r w:rsidRPr="00955C0D">
        <w:t>ZTE1 - In legacy it was using “/” instead of “and</w:t>
      </w:r>
      <w:proofErr w:type="gramStart"/>
      <w:r w:rsidRPr="00955C0D">
        <w:t>”,  we</w:t>
      </w:r>
      <w:proofErr w:type="gramEnd"/>
      <w:r w:rsidRPr="00955C0D">
        <w:t xml:space="preserve"> are wondering  which one is correct (if “/” means “or” instead of “and”). </w:t>
      </w:r>
      <w:proofErr w:type="gramStart"/>
      <w:r w:rsidRPr="00955C0D">
        <w:t>Also</w:t>
      </w:r>
      <w:proofErr w:type="gramEnd"/>
      <w:r w:rsidRPr="00955C0D">
        <w:t xml:space="preserve"> it is good to be consistent on word usage.</w:t>
      </w:r>
    </w:p>
  </w:comment>
  <w:comment w:id="204" w:author="Intel - Yujian Zhang" w:date="2022-05-24T16:35:00Z" w:initials="I">
    <w:p w14:paraId="2E5CFE37" w14:textId="77777777" w:rsidR="00BC3BCD" w:rsidRDefault="00BC3BCD" w:rsidP="0059362C">
      <w:pPr>
        <w:pStyle w:val="ac"/>
      </w:pPr>
      <w:r>
        <w:rPr>
          <w:rStyle w:val="ab"/>
        </w:rPr>
        <w:annotationRef/>
      </w:r>
      <w:r>
        <w:t>It is not so clear what “all multicasts” refer to. Maybe replace “all multicasts” to “all multicast services” or “all multicast sessions”?</w:t>
      </w:r>
    </w:p>
    <w:p w14:paraId="409145FE" w14:textId="77777777" w:rsidR="00BC3BCD" w:rsidRDefault="00BC3BCD" w:rsidP="0059362C">
      <w:pPr>
        <w:pStyle w:val="ac"/>
      </w:pPr>
    </w:p>
    <w:p w14:paraId="25092661" w14:textId="2036FC17" w:rsidR="00BC3BCD" w:rsidRDefault="00BC3BCD" w:rsidP="0059362C">
      <w:pPr>
        <w:pStyle w:val="ac"/>
      </w:pPr>
      <w:r>
        <w:t xml:space="preserve"> Same comment for two other changes below.</w:t>
      </w:r>
    </w:p>
  </w:comment>
  <w:comment w:id="205" w:author="OPPO-Shukun" w:date="2022-05-24T21:48:00Z" w:initials="O">
    <w:p w14:paraId="6D85C142" w14:textId="2A58C79F" w:rsidR="00BC3BCD" w:rsidRDefault="00BC3BCD">
      <w:pPr>
        <w:pStyle w:val="ac"/>
        <w:rPr>
          <w:lang w:eastAsia="zh-CN"/>
        </w:rPr>
      </w:pPr>
      <w:r>
        <w:rPr>
          <w:rStyle w:val="ab"/>
        </w:rPr>
        <w:annotationRef/>
      </w:r>
      <w:r>
        <w:rPr>
          <w:lang w:eastAsia="zh-CN"/>
        </w:rPr>
        <w:t>Yes, use “</w:t>
      </w:r>
      <w:r>
        <w:t>all multicast sessions</w:t>
      </w:r>
      <w:r>
        <w:rPr>
          <w:lang w:eastAsia="zh-CN"/>
        </w:rPr>
        <w:t>”?</w:t>
      </w:r>
    </w:p>
  </w:comment>
  <w:comment w:id="206" w:author="HUAWEI-Xubin" w:date="2022-05-25T15:42:00Z" w:initials="HW-Xubin">
    <w:p w14:paraId="6F93F440" w14:textId="2AF1EA0D" w:rsidR="00BC3BCD" w:rsidRDefault="00BC3BCD">
      <w:pPr>
        <w:pStyle w:val="ac"/>
        <w:rPr>
          <w:lang w:eastAsia="zh-CN"/>
        </w:rPr>
      </w:pPr>
      <w:r>
        <w:rPr>
          <w:rStyle w:val="ab"/>
        </w:rPr>
        <w:annotationRef/>
      </w:r>
      <w:r>
        <w:rPr>
          <w:rFonts w:hint="eastAsia"/>
          <w:lang w:eastAsia="zh-CN"/>
        </w:rPr>
        <w:t>A</w:t>
      </w:r>
      <w:r>
        <w:rPr>
          <w:lang w:eastAsia="zh-CN"/>
        </w:rPr>
        <w:t>gree</w:t>
      </w:r>
    </w:p>
  </w:comment>
  <w:comment w:id="207" w:author="Samsung (Vinay)" w:date="2022-05-25T15:02:00Z" w:initials="s">
    <w:p w14:paraId="576280C7" w14:textId="227DAE2D" w:rsidR="00BC3BCD" w:rsidRDefault="00BC3BCD">
      <w:pPr>
        <w:pStyle w:val="ac"/>
      </w:pPr>
      <w:r>
        <w:rPr>
          <w:rStyle w:val="ab"/>
        </w:rPr>
        <w:annotationRef/>
      </w:r>
      <w:r>
        <w:t>Agree</w:t>
      </w:r>
    </w:p>
  </w:comment>
  <w:comment w:id="214" w:author="Samsung (Vinay)" w:date="2022-05-25T15:03:00Z" w:initials="s">
    <w:p w14:paraId="6C1DC8B2" w14:textId="2BF6CC7D" w:rsidR="00BC3BCD" w:rsidRDefault="00BC3BCD">
      <w:pPr>
        <w:pStyle w:val="ac"/>
      </w:pPr>
      <w:r>
        <w:rPr>
          <w:rStyle w:val="ab"/>
        </w:rPr>
        <w:annotationRef/>
      </w:r>
      <w:r>
        <w:t>Same comment as above</w:t>
      </w:r>
    </w:p>
  </w:comment>
  <w:comment w:id="224" w:author="Samsung (Vinay)" w:date="2022-05-25T15:04:00Z" w:initials="s">
    <w:p w14:paraId="360FA809" w14:textId="26A70480" w:rsidR="00BC3BCD" w:rsidRDefault="00BC3BCD">
      <w:pPr>
        <w:pStyle w:val="ac"/>
      </w:pPr>
      <w:r>
        <w:rPr>
          <w:rStyle w:val="ab"/>
        </w:rPr>
        <w:annotationRef/>
      </w:r>
      <w:r>
        <w:t>DRXes</w:t>
      </w:r>
    </w:p>
  </w:comment>
  <w:comment w:id="228" w:author="ZTE0526" w:date="2022-05-26T09:11:00Z" w:initials="ZTE0526">
    <w:p w14:paraId="677C95A0" w14:textId="2408A8B9" w:rsidR="00955C0D" w:rsidRDefault="00955C0D">
      <w:pPr>
        <w:pStyle w:val="ac"/>
      </w:pPr>
      <w:r>
        <w:rPr>
          <w:rStyle w:val="ab"/>
        </w:rPr>
        <w:annotationRef/>
      </w:r>
      <w:r w:rsidRPr="00955C0D">
        <w:t>ZTE2 - Same as ZTE1.</w:t>
      </w:r>
    </w:p>
  </w:comment>
  <w:comment w:id="233" w:author="ZTE0526" w:date="2022-05-26T09:11:00Z" w:initials="ZTE0526">
    <w:p w14:paraId="6E1EB8FB" w14:textId="525ADF05" w:rsidR="002C744D" w:rsidRDefault="002C744D">
      <w:pPr>
        <w:pStyle w:val="ac"/>
      </w:pPr>
      <w:r>
        <w:rPr>
          <w:rStyle w:val="ab"/>
        </w:rPr>
        <w:annotationRef/>
      </w:r>
      <w:r w:rsidRPr="002C744D">
        <w:t>ZTE3 - “for the corresponding cell(s)” are added in case such impact to CSI/SRS report is only for related cells (in the cells</w:t>
      </w:r>
      <w:r w:rsidR="00F06C7B">
        <w:t xml:space="preserve"> </w:t>
      </w:r>
      <w:r w:rsidR="00F06C7B">
        <w:rPr>
          <w:rFonts w:hint="eastAsia"/>
          <w:lang w:eastAsia="zh-CN"/>
        </w:rPr>
        <w:t>t</w:t>
      </w:r>
      <w:r w:rsidR="00F06C7B">
        <w:rPr>
          <w:lang w:eastAsia="zh-CN"/>
        </w:rPr>
        <w:t>he belong to the cell group</w:t>
      </w:r>
      <w:r w:rsidRPr="002C744D">
        <w:t xml:space="preserve"> for unicast, or the cell that multicast is scheduled in).</w:t>
      </w:r>
    </w:p>
  </w:comment>
  <w:comment w:id="237" w:author="Samsung (Vinay)" w:date="2022-05-25T15:03:00Z" w:initials="s">
    <w:p w14:paraId="7103D891" w14:textId="2670D43F" w:rsidR="00BC3BCD" w:rsidRDefault="00BC3BCD">
      <w:pPr>
        <w:pStyle w:val="ac"/>
      </w:pPr>
      <w:r>
        <w:rPr>
          <w:rStyle w:val="ab"/>
        </w:rPr>
        <w:annotationRef/>
      </w:r>
      <w:r>
        <w:t>Same comment as above</w:t>
      </w:r>
    </w:p>
  </w:comment>
  <w:comment w:id="246" w:author="Samsung (Vinay)" w:date="2022-05-25T15:03:00Z" w:initials="s">
    <w:p w14:paraId="518B3540" w14:textId="797A83C3" w:rsidR="00BC3BCD" w:rsidRDefault="00BC3BCD">
      <w:pPr>
        <w:pStyle w:val="ac"/>
      </w:pPr>
      <w:r>
        <w:rPr>
          <w:rStyle w:val="ab"/>
        </w:rPr>
        <w:annotationRef/>
      </w:r>
      <w:r>
        <w:t>DRXes</w:t>
      </w:r>
    </w:p>
  </w:comment>
  <w:comment w:id="248" w:author="ZTE0526" w:date="2022-05-26T09:12:00Z" w:initials="ZTE0526">
    <w:p w14:paraId="2983B8CA" w14:textId="5850BD25" w:rsidR="002C744D" w:rsidRDefault="002C744D">
      <w:pPr>
        <w:pStyle w:val="ac"/>
      </w:pPr>
      <w:r>
        <w:rPr>
          <w:rStyle w:val="ab"/>
        </w:rPr>
        <w:annotationRef/>
      </w:r>
      <w:r w:rsidRPr="002C744D">
        <w:t>ZTE4 – same as ZTE1.</w:t>
      </w:r>
    </w:p>
  </w:comment>
  <w:comment w:id="258" w:author="Xiaomi (Yumin Wu)" w:date="2022-05-24T14:57:00Z" w:initials="Xiaomi">
    <w:p w14:paraId="08FD81DC" w14:textId="1A7F7DF0" w:rsidR="00BC3BCD" w:rsidRDefault="00BC3BCD">
      <w:pPr>
        <w:pStyle w:val="ac"/>
      </w:pPr>
      <w:r>
        <w:rPr>
          <w:rStyle w:val="ab"/>
        </w:rPr>
        <w:annotationRef/>
      </w:r>
      <w:r>
        <w:t>Maybe we could simple use “cell” to cover both SCell and SpCell, or even IDLE/INACTIVE. The example of change change be as follows:</w:t>
      </w:r>
    </w:p>
    <w:p w14:paraId="280F25F3" w14:textId="4F5578AD" w:rsidR="00BC3BCD" w:rsidRDefault="00BC3BC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BC3BCD" w:rsidRDefault="00BC3BCD">
      <w:pPr>
        <w:pStyle w:val="ac"/>
      </w:pPr>
    </w:p>
  </w:comment>
  <w:comment w:id="259" w:author="OPPO-Shukun" w:date="2022-05-24T21:45:00Z" w:initials="O">
    <w:p w14:paraId="01314281" w14:textId="722C9705" w:rsidR="00BC3BCD" w:rsidRDefault="00BC3BCD">
      <w:pPr>
        <w:pStyle w:val="ac"/>
        <w:rPr>
          <w:lang w:eastAsia="zh-CN"/>
        </w:rPr>
      </w:pPr>
      <w:r>
        <w:rPr>
          <w:rStyle w:val="ab"/>
        </w:rPr>
        <w:annotationRef/>
      </w:r>
      <w:r>
        <w:rPr>
          <w:rFonts w:hint="eastAsia"/>
          <w:lang w:eastAsia="zh-CN"/>
        </w:rPr>
        <w:t>O</w:t>
      </w:r>
      <w:r>
        <w:rPr>
          <w:lang w:eastAsia="zh-CN"/>
        </w:rPr>
        <w:t>K</w:t>
      </w:r>
    </w:p>
  </w:comment>
  <w:comment w:id="280" w:author="Samsung (Vinay)" w:date="2022-05-25T18:28:00Z" w:initials="s">
    <w:p w14:paraId="677C0E3A" w14:textId="23916E9D" w:rsidR="00BC3BCD" w:rsidRDefault="00BC3BCD">
      <w:pPr>
        <w:pStyle w:val="ac"/>
      </w:pPr>
      <w:r>
        <w:rPr>
          <w:rStyle w:val="ab"/>
        </w:rPr>
        <w:annotationRef/>
      </w:r>
      <w:r>
        <w:t>NOTE should have a number?</w:t>
      </w:r>
    </w:p>
  </w:comment>
  <w:comment w:id="281" w:author="vivo (Stephen)" w:date="2022-05-25T22:45:00Z" w:initials="vivo">
    <w:p w14:paraId="2F4C5A80" w14:textId="7D24B1B4" w:rsidR="00BC3BCD" w:rsidRDefault="00BC3BCD">
      <w:pPr>
        <w:pStyle w:val="ac"/>
        <w:rPr>
          <w:lang w:eastAsia="zh-CN"/>
        </w:rPr>
      </w:pPr>
      <w:r>
        <w:rPr>
          <w:rStyle w:val="ab"/>
        </w:rPr>
        <w:annotationRef/>
      </w:r>
      <w:r>
        <w:rPr>
          <w:lang w:eastAsia="zh-CN"/>
        </w:rPr>
        <w:t>This is the only NOTE. So, it is okay to say NOTE:</w:t>
      </w:r>
    </w:p>
  </w:comment>
  <w:comment w:id="282" w:author="OPPO-Shukun" w:date="2022-05-26T08:47:00Z" w:initials="O">
    <w:p w14:paraId="123AA658" w14:textId="27BA50D6" w:rsidR="00EE571A" w:rsidRDefault="00EE571A">
      <w:pPr>
        <w:pStyle w:val="ac"/>
        <w:rPr>
          <w:lang w:eastAsia="zh-CN"/>
        </w:rPr>
      </w:pPr>
      <w:r>
        <w:rPr>
          <w:rStyle w:val="ab"/>
        </w:rPr>
        <w:annotationRef/>
      </w:r>
      <w:r>
        <w:rPr>
          <w:lang w:eastAsia="zh-CN"/>
        </w:rPr>
        <w:t xml:space="preserve">In the first MBS MAC CR for RAN meeting, it is “NOTE X”, and it will be NOTE if there is only one NOTE in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32EF4" w15:done="0"/>
  <w15:commentEx w15:paraId="7F75CC50" w15:paraIdParent="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4E78958" w15:paraIdParent="2F0C6248" w15:done="0"/>
  <w15:commentEx w15:paraId="55B06702" w15:done="0"/>
  <w15:commentEx w15:paraId="30E80582" w15:paraIdParent="55B06702" w15:done="0"/>
  <w15:commentEx w15:paraId="2387E31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75628C16" w15:done="0"/>
  <w15:commentEx w15:paraId="48386FA7" w15:paraIdParent="75628C16" w15:done="0"/>
  <w15:commentEx w15:paraId="7D5DF60C" w15:done="0"/>
  <w15:commentEx w15:paraId="4ABD7C04" w15:paraIdParent="7D5DF60C" w15:done="0"/>
  <w15:commentEx w15:paraId="06A3C8CB" w15:done="0"/>
  <w15:commentEx w15:paraId="2D76B975" w15:paraIdParent="06A3C8CB" w15:done="0"/>
  <w15:commentEx w15:paraId="40669FBA" w15:paraIdParent="06A3C8CB" w15:done="0"/>
  <w15:commentEx w15:paraId="370CA616" w15:paraIdParent="06A3C8CB" w15:done="0"/>
  <w15:commentEx w15:paraId="3F009F46" w15:paraIdParent="06A3C8CB" w15:done="0"/>
  <w15:commentEx w15:paraId="4A8FC532" w15:done="0"/>
  <w15:commentEx w15:paraId="1FC34F5F" w15:done="0"/>
  <w15:commentEx w15:paraId="25092661" w15:done="0"/>
  <w15:commentEx w15:paraId="6D85C142" w15:paraIdParent="25092661" w15:done="0"/>
  <w15:commentEx w15:paraId="6F93F440" w15:paraIdParent="25092661" w15:done="0"/>
  <w15:commentEx w15:paraId="576280C7" w15:paraIdParent="25092661" w15:done="0"/>
  <w15:commentEx w15:paraId="6C1DC8B2" w15:done="0"/>
  <w15:commentEx w15:paraId="360FA809" w15:done="0"/>
  <w15:commentEx w15:paraId="677C95A0" w15:done="0"/>
  <w15:commentEx w15:paraId="6E1EB8FB" w15:done="0"/>
  <w15:commentEx w15:paraId="7103D891" w15:done="0"/>
  <w15:commentEx w15:paraId="518B3540" w15:done="0"/>
  <w15:commentEx w15:paraId="2983B8CA" w15:done="0"/>
  <w15:commentEx w15:paraId="18EBA6E2" w15:done="0"/>
  <w15:commentEx w15:paraId="01314281" w15:paraIdParent="18EBA6E2" w15:done="0"/>
  <w15:commentEx w15:paraId="677C0E3A" w15:done="0"/>
  <w15:commentEx w15:paraId="2F4C5A80" w15:paraIdParent="677C0E3A" w15:done="0"/>
  <w15:commentEx w15:paraId="123AA658"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2D4" w16cex:dateUtc="2022-05-25T13:49:00Z"/>
  <w16cex:commentExtensible w16cex:durableId="2639BA85" w16cex:dateUtc="2022-05-26T00:36: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1A5" w16cex:dateUtc="2022-05-25T13:44:00Z"/>
  <w16cex:commentExtensible w16cex:durableId="2639BACB" w16cex:dateUtc="2022-05-26T00:37:00Z"/>
  <w16cex:commentExtensible w16cex:durableId="26392A0E" w16cex:dateUtc="2022-05-25T14:19:00Z"/>
  <w16cex:commentExtensible w16cex:durableId="263930CF" w16cex:dateUtc="2022-05-25T14:48:00Z"/>
  <w16cex:commentExtensible w16cex:durableId="2639BBBA" w16cex:dateUtc="2022-05-26T00:41:00Z"/>
  <w16cex:commentExtensible w16cex:durableId="26392244" w16cex:dateUtc="2022-05-25T13:46: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92FAE" w16cex:dateUtc="2022-05-25T14:43:00Z"/>
  <w16cex:commentExtensible w16cex:durableId="2639BC1C" w16cex:dateUtc="2022-05-26T00:43:00Z"/>
  <w16cex:commentExtensible w16cex:durableId="26392846" w16cex:dateUtc="2022-05-25T07:42:00Z"/>
  <w16cex:commentExtensible w16cex:durableId="2639BC6A" w16cex:dateUtc="2022-05-26T00:44: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C02E" w16cex:dateUtc="2022-05-26T01:00:00Z"/>
  <w16cex:commentExtensible w16cex:durableId="2639284B" w16cex:dateUtc="2022-05-25T07:03:00Z"/>
  <w16cex:commentExtensible w16cex:durableId="2639C29F" w16cex:dateUtc="2022-05-26T01:10: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92850" w16cex:dateUtc="2022-05-25T07:03:00Z"/>
  <w16cex:commentExtensible w16cex:durableId="26392851" w16cex:dateUtc="2022-05-25T07:04:00Z"/>
  <w16cex:commentExtensible w16cex:durableId="2639C2B9" w16cex:dateUtc="2022-05-26T01:11:00Z"/>
  <w16cex:commentExtensible w16cex:durableId="2639C2DA" w16cex:dateUtc="2022-05-26T01:11:00Z"/>
  <w16cex:commentExtensible w16cex:durableId="26392852" w16cex:dateUtc="2022-05-25T07:03:00Z"/>
  <w16cex:commentExtensible w16cex:durableId="26392853" w16cex:dateUtc="2022-05-25T07:03:00Z"/>
  <w16cex:commentExtensible w16cex:durableId="2639C2E5" w16cex:dateUtc="2022-05-26T01:12:00Z"/>
  <w16cex:commentExtensible w16cex:durableId="26392854" w16cex:dateUtc="2022-05-24T06:57:00Z"/>
  <w16cex:commentExtensible w16cex:durableId="2637D087" w16cex:dateUtc="2022-05-24T13:45:00Z"/>
  <w16cex:commentExtensible w16cex:durableId="26392856" w16cex:dateUtc="2022-05-25T10:28:00Z"/>
  <w16cex:commentExtensible w16cex:durableId="26393024" w16cex:dateUtc="2022-05-25T14:45:00Z"/>
  <w16cex:commentExtensible w16cex:durableId="2639BD2D" w16cex:dateUtc="2022-05-2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32EF4" w16cid:durableId="263922D4"/>
  <w16cid:commentId w16cid:paraId="7F75CC50" w16cid:durableId="2639BA85"/>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4E78958" w16cid:durableId="2639BACB"/>
  <w16cid:commentId w16cid:paraId="55B06702" w16cid:durableId="26392A0E"/>
  <w16cid:commentId w16cid:paraId="30E80582" w16cid:durableId="263930CF"/>
  <w16cid:commentId w16cid:paraId="2387E312" w16cid:durableId="2639BBBA"/>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75628C16" w16cid:durableId="26392FAE"/>
  <w16cid:commentId w16cid:paraId="48386FA7" w16cid:durableId="2639BC1C"/>
  <w16cid:commentId w16cid:paraId="7D5DF60C" w16cid:durableId="26392846"/>
  <w16cid:commentId w16cid:paraId="4ABD7C04" w16cid:durableId="2639BC6A"/>
  <w16cid:commentId w16cid:paraId="06A3C8CB" w16cid:durableId="263787AE"/>
  <w16cid:commentId w16cid:paraId="2D76B975" w16cid:durableId="2637D0ED"/>
  <w16cid:commentId w16cid:paraId="40669FBA" w16cid:durableId="26392849"/>
  <w16cid:commentId w16cid:paraId="370CA616" w16cid:durableId="2639284A"/>
  <w16cid:commentId w16cid:paraId="3F009F46" w16cid:durableId="2639C02E"/>
  <w16cid:commentId w16cid:paraId="4A8FC532" w16cid:durableId="2639284B"/>
  <w16cid:commentId w16cid:paraId="1FC34F5F" w16cid:durableId="2639C29F"/>
  <w16cid:commentId w16cid:paraId="25092661" w16cid:durableId="263787EE"/>
  <w16cid:commentId w16cid:paraId="6D85C142" w16cid:durableId="2637D119"/>
  <w16cid:commentId w16cid:paraId="6F93F440" w16cid:durableId="2639284E"/>
  <w16cid:commentId w16cid:paraId="576280C7" w16cid:durableId="2639284F"/>
  <w16cid:commentId w16cid:paraId="6C1DC8B2" w16cid:durableId="26392850"/>
  <w16cid:commentId w16cid:paraId="360FA809" w16cid:durableId="26392851"/>
  <w16cid:commentId w16cid:paraId="677C95A0" w16cid:durableId="2639C2B9"/>
  <w16cid:commentId w16cid:paraId="6E1EB8FB" w16cid:durableId="2639C2DA"/>
  <w16cid:commentId w16cid:paraId="7103D891" w16cid:durableId="26392852"/>
  <w16cid:commentId w16cid:paraId="518B3540" w16cid:durableId="26392853"/>
  <w16cid:commentId w16cid:paraId="2983B8CA" w16cid:durableId="2639C2E5"/>
  <w16cid:commentId w16cid:paraId="18EBA6E2" w16cid:durableId="26392854"/>
  <w16cid:commentId w16cid:paraId="01314281" w16cid:durableId="2637D087"/>
  <w16cid:commentId w16cid:paraId="677C0E3A" w16cid:durableId="26392856"/>
  <w16cid:commentId w16cid:paraId="2F4C5A80" w16cid:durableId="26393024"/>
  <w16cid:commentId w16cid:paraId="123AA658" w16cid:durableId="2639B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DF56" w14:textId="77777777" w:rsidR="00811EBC" w:rsidRDefault="00811EBC">
      <w:r>
        <w:separator/>
      </w:r>
    </w:p>
  </w:endnote>
  <w:endnote w:type="continuationSeparator" w:id="0">
    <w:p w14:paraId="3FA1116D" w14:textId="77777777" w:rsidR="00811EBC" w:rsidRDefault="00811EBC">
      <w:r>
        <w:continuationSeparator/>
      </w:r>
    </w:p>
  </w:endnote>
  <w:endnote w:type="continuationNotice" w:id="1">
    <w:p w14:paraId="55E91B0D" w14:textId="77777777" w:rsidR="00811EBC" w:rsidRDefault="00811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3F5C" w14:textId="77777777" w:rsidR="00811EBC" w:rsidRDefault="00811EBC">
      <w:r>
        <w:separator/>
      </w:r>
    </w:p>
  </w:footnote>
  <w:footnote w:type="continuationSeparator" w:id="0">
    <w:p w14:paraId="44A7A601" w14:textId="77777777" w:rsidR="00811EBC" w:rsidRDefault="00811EBC">
      <w:r>
        <w:continuationSeparator/>
      </w:r>
    </w:p>
  </w:footnote>
  <w:footnote w:type="continuationNotice" w:id="1">
    <w:p w14:paraId="6208C910" w14:textId="77777777" w:rsidR="00811EBC" w:rsidRDefault="00811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C3BCD" w:rsidRDefault="00BC3B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C3BCD" w:rsidRDefault="00BC3B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C3BCD" w:rsidRDefault="00BC3B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C3BCD" w:rsidRDefault="00BC3B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vivo (Stephen)">
    <w15:presenceInfo w15:providerId="None" w15:userId="vivo (Stephen)"/>
  </w15:person>
  <w15:person w15:author="Xiaomi (Yumin Wu)">
    <w15:presenceInfo w15:providerId="None" w15:userId="Xiaomi (Yumin Wu)"/>
  </w15:person>
  <w15:person w15:author="HUAWEI-Xubin">
    <w15:presenceInfo w15:providerId="None" w15:userId="HUAWEI-Xubin"/>
  </w15:person>
  <w15:person w15:author="Samsung (Vinay)">
    <w15:presenceInfo w15:providerId="None" w15:userId="Samsung (Vinay)"/>
  </w15:person>
  <w15:person w15:author="ZTE0525">
    <w15:presenceInfo w15:providerId="None" w15:userId="ZTE0525"/>
  </w15:person>
  <w15:person w15:author="Intel - Yujian Zhang">
    <w15:presenceInfo w15:providerId="None" w15:userId="Intel - Yujian Zhang"/>
  </w15:person>
  <w15:person w15:author="ZTE0526">
    <w15:presenceInfo w15:providerId="None" w15:userId="ZTE0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19A0"/>
    <w:rsid w:val="00275D12"/>
    <w:rsid w:val="00284A28"/>
    <w:rsid w:val="00284FEB"/>
    <w:rsid w:val="002860C4"/>
    <w:rsid w:val="0029215A"/>
    <w:rsid w:val="002B5485"/>
    <w:rsid w:val="002B5741"/>
    <w:rsid w:val="002C3839"/>
    <w:rsid w:val="002C744D"/>
    <w:rsid w:val="002E099C"/>
    <w:rsid w:val="002E472E"/>
    <w:rsid w:val="002E7A4A"/>
    <w:rsid w:val="002F095D"/>
    <w:rsid w:val="002F66BC"/>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D5A86"/>
    <w:rsid w:val="003E1A36"/>
    <w:rsid w:val="00401554"/>
    <w:rsid w:val="00404C55"/>
    <w:rsid w:val="004076F1"/>
    <w:rsid w:val="00410371"/>
    <w:rsid w:val="00412182"/>
    <w:rsid w:val="004147AF"/>
    <w:rsid w:val="004242F1"/>
    <w:rsid w:val="00430687"/>
    <w:rsid w:val="00437230"/>
    <w:rsid w:val="0044181D"/>
    <w:rsid w:val="00445D22"/>
    <w:rsid w:val="00460A6D"/>
    <w:rsid w:val="004614C9"/>
    <w:rsid w:val="00461EAB"/>
    <w:rsid w:val="00466BF4"/>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6F733D"/>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F7259"/>
    <w:rsid w:val="008040A8"/>
    <w:rsid w:val="00805D01"/>
    <w:rsid w:val="00811EBC"/>
    <w:rsid w:val="00825F18"/>
    <w:rsid w:val="008279FA"/>
    <w:rsid w:val="00831234"/>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55C0D"/>
    <w:rsid w:val="00960C50"/>
    <w:rsid w:val="00974429"/>
    <w:rsid w:val="009773C0"/>
    <w:rsid w:val="009777D9"/>
    <w:rsid w:val="0098358A"/>
    <w:rsid w:val="00985EDC"/>
    <w:rsid w:val="00991B88"/>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1F90"/>
    <w:rsid w:val="00B52251"/>
    <w:rsid w:val="00B53F9E"/>
    <w:rsid w:val="00B63768"/>
    <w:rsid w:val="00B67B97"/>
    <w:rsid w:val="00B8006F"/>
    <w:rsid w:val="00B91B78"/>
    <w:rsid w:val="00B968C8"/>
    <w:rsid w:val="00BA38C5"/>
    <w:rsid w:val="00BA3EC5"/>
    <w:rsid w:val="00BA51D9"/>
    <w:rsid w:val="00BA6292"/>
    <w:rsid w:val="00BB5DFC"/>
    <w:rsid w:val="00BC2E90"/>
    <w:rsid w:val="00BC3BCD"/>
    <w:rsid w:val="00BD279D"/>
    <w:rsid w:val="00BD2F69"/>
    <w:rsid w:val="00BD6BB8"/>
    <w:rsid w:val="00BE6F28"/>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571A"/>
    <w:rsid w:val="00EE7D7C"/>
    <w:rsid w:val="00F00155"/>
    <w:rsid w:val="00F01D06"/>
    <w:rsid w:val="00F03A7B"/>
    <w:rsid w:val="00F06C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604390534">
      <w:bodyDiv w:val="1"/>
      <w:marLeft w:val="0"/>
      <w:marRight w:val="0"/>
      <w:marTop w:val="0"/>
      <w:marBottom w:val="0"/>
      <w:divBdr>
        <w:top w:val="none" w:sz="0" w:space="0" w:color="auto"/>
        <w:left w:val="none" w:sz="0" w:space="0" w:color="auto"/>
        <w:bottom w:val="none" w:sz="0" w:space="0" w:color="auto"/>
        <w:right w:val="none" w:sz="0" w:space="0" w:color="auto"/>
      </w:divBdr>
    </w:div>
    <w:div w:id="705909657">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363166743">
      <w:bodyDiv w:val="1"/>
      <w:marLeft w:val="0"/>
      <w:marRight w:val="0"/>
      <w:marTop w:val="0"/>
      <w:marBottom w:val="0"/>
      <w:divBdr>
        <w:top w:val="none" w:sz="0" w:space="0" w:color="auto"/>
        <w:left w:val="none" w:sz="0" w:space="0" w:color="auto"/>
        <w:bottom w:val="none" w:sz="0" w:space="0" w:color="auto"/>
        <w:right w:val="none" w:sz="0" w:space="0" w:color="auto"/>
      </w:divBdr>
    </w:div>
    <w:div w:id="1507404747">
      <w:bodyDiv w:val="1"/>
      <w:marLeft w:val="0"/>
      <w:marRight w:val="0"/>
      <w:marTop w:val="0"/>
      <w:marBottom w:val="0"/>
      <w:divBdr>
        <w:top w:val="none" w:sz="0" w:space="0" w:color="auto"/>
        <w:left w:val="none" w:sz="0" w:space="0" w:color="auto"/>
        <w:bottom w:val="none" w:sz="0" w:space="0" w:color="auto"/>
        <w:right w:val="none" w:sz="0" w:space="0" w:color="auto"/>
      </w:divBdr>
    </w:div>
    <w:div w:id="156725373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01136866">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 w:id="2114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5E5C-6C1F-4DE0-96F2-857C4A87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7292</Words>
  <Characters>41570</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ZTE0526</cp:lastModifiedBy>
  <cp:revision>10</cp:revision>
  <cp:lastPrinted>1900-12-31T16:00:00Z</cp:lastPrinted>
  <dcterms:created xsi:type="dcterms:W3CDTF">2022-05-26T01:04:00Z</dcterms:created>
  <dcterms:modified xsi:type="dcterms:W3CDTF">2022-05-26T01:15:00Z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