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7777777"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7777777" w:rsidR="000A6421" w:rsidRDefault="009301E5">
            <w:pPr>
              <w:pStyle w:val="CRCoverPage"/>
              <w:spacing w:after="0"/>
              <w:jc w:val="center"/>
              <w:rPr>
                <w:b/>
              </w:rPr>
            </w:pPr>
            <w:r>
              <w:rPr>
                <w:b/>
                <w:sz w:val="28"/>
              </w:rPr>
              <w:t>-</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1" w:name="OLE_LINK1"/>
            <w:r>
              <w:t>NR_ENDC_SON_MDT_enh-Core</w:t>
            </w:r>
            <w:bookmarkEnd w:id="1"/>
            <w:r>
              <w:t>, NR_redcap-Core, NR_SL_relay-Core, NR_SmallData_INACTIVE, NR_IAB_enh-Core, LTE_NR_M</w:t>
            </w:r>
            <w:r>
              <w:rPr>
                <w:lang w:eastAsia="zh-CN"/>
              </w:rPr>
              <w:t>USIM</w:t>
            </w:r>
            <w:r>
              <w:t xml:space="preserve">-Core, NR_RF_FR1_enh, </w:t>
            </w:r>
            <w:r>
              <w:rPr>
                <w:rFonts w:cs="Arial"/>
              </w:rPr>
              <w:t xml:space="preserve">NR_UDC-Core, </w:t>
            </w:r>
            <w:r>
              <w:t>LTE_NR_DC_enh2-Core, NR_Slice-</w:t>
            </w:r>
            <w:commentRangeStart w:id="2"/>
            <w:r>
              <w:t>Core</w:t>
            </w:r>
            <w:commentRangeEnd w:id="2"/>
            <w:r>
              <w:rPr>
                <w:rStyle w:val="CommentReference"/>
                <w:rFonts w:ascii="Times New Roman" w:hAnsi="Times New Roman"/>
              </w:rPr>
              <w:commentReference w:id="2"/>
            </w:r>
            <w:r>
              <w:t xml:space="preserv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3" w:author="Rapp" w:date="2022-05-20T12:45:00Z">
              <w:r>
                <w:t>5327</w:t>
              </w:r>
            </w:ins>
            <w:r>
              <w:t>, R1-2202923). The RAN4 UE feature list for this CR is based on (R4-22</w:t>
            </w:r>
            <w:ins w:id="4"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5"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6" w:author="NR_SL_Relay-Core" w:date="2022-05-20T11:59:00Z"/>
              </w:rPr>
            </w:pPr>
            <w:r>
              <w:rPr>
                <w:rFonts w:cs="Arial"/>
              </w:rPr>
              <w:t>R4-22</w:t>
            </w:r>
            <w:ins w:id="7"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8"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9" w:author="NR_redcap-Core" w:date="2022-05-20T12:35:00Z"/>
              </w:rPr>
            </w:pPr>
            <w:ins w:id="10"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11" w:author="NR_ENDC_SON_MDT_enh-Core" w:date="2022-05-20T12:55:00Z"/>
              </w:rPr>
            </w:pPr>
            <w:ins w:id="12"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3" w:author="NR_ext_to_71GHz-Core" w:date="2022-05-20T14:36:00Z"/>
              </w:rPr>
            </w:pPr>
            <w:ins w:id="14"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5" w:author="NR_UDC-Core" w:date="2022-05-20T14:53:00Z"/>
              </w:rPr>
            </w:pPr>
            <w:ins w:id="16"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7" w:author="NR_RF_FR2_req_enh2" w:date="2022-05-20T15:11:00Z"/>
              </w:rPr>
            </w:pPr>
            <w:ins w:id="18"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9" w:author="NR_demod_enh2-Core" w:date="2022-05-20T15:29:00Z"/>
              </w:rPr>
            </w:pPr>
            <w:ins w:id="20"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21" w:author="NR_MG_enh-Core" w:date="2022-05-20T18:04:00Z"/>
              </w:rPr>
            </w:pPr>
            <w:ins w:id="22" w:author="NR_demod_enh2-Core" w:date="2022-05-20T15:29:00Z">
              <w:r>
                <w:t>R2-22</w:t>
              </w:r>
            </w:ins>
            <w:ins w:id="23"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4" w:author="NR_SL_enh-Core" w:date="2022-05-20T19:36:00Z"/>
              </w:rPr>
            </w:pPr>
            <w:ins w:id="25"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6" w:author="NR_NTN_solutions-Core-v2" w:date="2022-05-25T13:03:00Z"/>
              </w:rPr>
            </w:pPr>
            <w:ins w:id="27" w:author="NR_SL_enh-Core" w:date="2022-05-20T19:36:00Z">
              <w:r>
                <w:t xml:space="preserve">R2-2206641 Introduction of capability filter for Rel-17 </w:t>
              </w:r>
              <w:proofErr w:type="spellStart"/>
              <w:r>
                <w:t>sidelink</w:t>
              </w:r>
            </w:ins>
            <w:proofErr w:type="spellEnd"/>
          </w:p>
          <w:p w14:paraId="484A37DA" w14:textId="67B8F7E5" w:rsidR="00545B2E" w:rsidRDefault="00545B2E">
            <w:pPr>
              <w:pStyle w:val="CRCoverPage"/>
              <w:numPr>
                <w:ilvl w:val="0"/>
                <w:numId w:val="3"/>
              </w:numPr>
              <w:spacing w:after="0" w:line="259" w:lineRule="auto"/>
            </w:pPr>
            <w:ins w:id="28"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SimSun"/>
                <w:lang w:val="en-US" w:eastAsia="zh-CN"/>
              </w:rPr>
            </w:pPr>
            <w:r>
              <w:rPr>
                <w:rFonts w:eastAsia="SimSun"/>
                <w:lang w:val="en-US" w:eastAsia="zh-CN"/>
              </w:rPr>
              <w:t xml:space="preserve">5.6, 6.3.3, </w:t>
            </w:r>
            <w:r w:rsidR="00545B2E">
              <w:rPr>
                <w:rFonts w:eastAsia="SimSun"/>
                <w:lang w:val="en-US" w:eastAsia="zh-CN"/>
              </w:rPr>
              <w:t xml:space="preserve">6.4, </w:t>
            </w:r>
            <w:r>
              <w:rPr>
                <w:rFonts w:eastAsia="SimSun"/>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9"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 w:name="_Toc60776920"/>
      <w:bookmarkStart w:id="31" w:name="_Toc100929743"/>
      <w:r>
        <w:rPr>
          <w:rFonts w:ascii="Arial" w:hAnsi="Arial"/>
          <w:sz w:val="32"/>
          <w:lang w:eastAsia="ja-JP"/>
        </w:rPr>
        <w:t>5.6</w:t>
      </w:r>
      <w:r>
        <w:rPr>
          <w:rFonts w:ascii="Arial" w:hAnsi="Arial"/>
          <w:sz w:val="32"/>
          <w:lang w:eastAsia="ja-JP"/>
        </w:rPr>
        <w:tab/>
        <w:t>UE capabilities</w:t>
      </w:r>
      <w:bookmarkEnd w:id="30"/>
      <w:bookmarkEnd w:id="31"/>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2" w:name="_Toc60776921"/>
      <w:bookmarkStart w:id="33" w:name="_Toc100929744"/>
      <w:r>
        <w:rPr>
          <w:rFonts w:ascii="Arial" w:hAnsi="Arial"/>
          <w:sz w:val="28"/>
          <w:lang w:eastAsia="ja-JP"/>
        </w:rPr>
        <w:t>5.6.1</w:t>
      </w:r>
      <w:r>
        <w:rPr>
          <w:rFonts w:ascii="Arial" w:hAnsi="Arial"/>
          <w:sz w:val="28"/>
          <w:lang w:eastAsia="ja-JP"/>
        </w:rPr>
        <w:tab/>
        <w:t>UE capability transfer</w:t>
      </w:r>
      <w:bookmarkEnd w:id="32"/>
      <w:bookmarkEnd w:id="33"/>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2"/>
      <w:bookmarkStart w:id="35" w:name="_Toc100929745"/>
      <w:r>
        <w:rPr>
          <w:rFonts w:ascii="Arial" w:hAnsi="Arial"/>
          <w:sz w:val="24"/>
          <w:lang w:eastAsia="ja-JP"/>
        </w:rPr>
        <w:t>5.6.1.1</w:t>
      </w:r>
      <w:r>
        <w:rPr>
          <w:rFonts w:ascii="Arial" w:hAnsi="Arial"/>
          <w:sz w:val="24"/>
          <w:lang w:eastAsia="ja-JP"/>
        </w:rPr>
        <w:tab/>
        <w:t>General</w:t>
      </w:r>
      <w:bookmarkEnd w:id="34"/>
      <w:bookmarkEnd w:id="35"/>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01.5pt" o:ole="">
            <v:imagedata r:id="rId18" o:title=""/>
          </v:shape>
          <o:OLEObject Type="Embed" ProgID="Mscgen.Chart" ShapeID="_x0000_i1025" DrawAspect="Content" ObjectID="_1715077720" r:id="rId19"/>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3"/>
      <w:bookmarkStart w:id="37" w:name="_Toc100929746"/>
      <w:r>
        <w:rPr>
          <w:rFonts w:ascii="Arial" w:hAnsi="Arial"/>
          <w:sz w:val="24"/>
          <w:lang w:eastAsia="ja-JP"/>
        </w:rPr>
        <w:t>5.6.1.2</w:t>
      </w:r>
      <w:r>
        <w:rPr>
          <w:rFonts w:ascii="Arial" w:hAnsi="Arial"/>
          <w:sz w:val="24"/>
          <w:lang w:eastAsia="ja-JP"/>
        </w:rPr>
        <w:tab/>
        <w:t>Initiation</w:t>
      </w:r>
      <w:bookmarkEnd w:id="36"/>
      <w:bookmarkEnd w:id="37"/>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60776924"/>
      <w:bookmarkStart w:id="39"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8"/>
      <w:bookmarkEnd w:id="39"/>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100929748"/>
      <w:bookmarkStart w:id="41"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40"/>
      <w:bookmarkEnd w:id="41"/>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2"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3" w:author="NR_SL_enh-Core" w:date="2022-05-20T19:38:00Z"/>
          <w:lang w:eastAsia="ja-JP"/>
        </w:rPr>
      </w:pPr>
      <w:ins w:id="44"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5" w:author="NR_SL_enh-Core" w:date="2022-05-20T19:38:00Z"/>
          <w:lang w:eastAsia="ja-JP"/>
        </w:rPr>
      </w:pPr>
      <w:ins w:id="46"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47" w:author="NR_SL_enh-Core" w:date="2022-05-20T19:38:00Z"/>
          <w:lang w:eastAsia="ja-JP"/>
        </w:rPr>
      </w:pPr>
      <w:ins w:id="48"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9"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 w:name="_Toc60776926"/>
      <w:bookmarkStart w:id="51" w:name="_Toc100929749"/>
      <w:r>
        <w:rPr>
          <w:rFonts w:ascii="Arial" w:hAnsi="Arial"/>
          <w:sz w:val="24"/>
          <w:lang w:eastAsia="ja-JP"/>
        </w:rPr>
        <w:t>5.6.1.5</w:t>
      </w:r>
      <w:r>
        <w:rPr>
          <w:rFonts w:ascii="Arial" w:hAnsi="Arial"/>
          <w:sz w:val="24"/>
          <w:lang w:eastAsia="ja-JP"/>
        </w:rPr>
        <w:tab/>
        <w:t>Void</w:t>
      </w:r>
      <w:bookmarkEnd w:id="50"/>
      <w:bookmarkEnd w:id="51"/>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20"/>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52" w:name="_Toc37153581"/>
      <w:bookmarkStart w:id="53" w:name="_Toc518610664"/>
      <w:bookmarkStart w:id="54" w:name="_Toc46501735"/>
      <w:bookmarkStart w:id="55"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6" w:name="_Toc60777428"/>
      <w:bookmarkStart w:id="57" w:name="_Toc100930353"/>
      <w:bookmarkEnd w:id="52"/>
      <w:bookmarkEnd w:id="53"/>
      <w:bookmarkEnd w:id="54"/>
      <w:bookmarkEnd w:id="55"/>
      <w:r>
        <w:rPr>
          <w:rFonts w:ascii="Arial" w:hAnsi="Arial"/>
          <w:sz w:val="28"/>
          <w:lang w:eastAsia="ja-JP"/>
        </w:rPr>
        <w:t>6.3.3</w:t>
      </w:r>
      <w:r>
        <w:rPr>
          <w:rFonts w:ascii="Arial" w:hAnsi="Arial"/>
          <w:sz w:val="28"/>
          <w:lang w:eastAsia="ja-JP"/>
        </w:rPr>
        <w:tab/>
        <w:t>UE capability information elements</w:t>
      </w:r>
      <w:bookmarkEnd w:id="56"/>
      <w:bookmarkEnd w:id="57"/>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100930354"/>
      <w:bookmarkStart w:id="59"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8"/>
      <w:bookmarkEnd w:id="59"/>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0" w:name="_Toc60777430"/>
      <w:bookmarkStart w:id="61"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60"/>
      <w:bookmarkEnd w:id="61"/>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3"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SL_Relay-Core" w:date="2022-05-20T12:03:00Z"/>
          <w:rFonts w:ascii="Courier New" w:hAnsi="Courier New"/>
          <w:sz w:val="16"/>
          <w:lang w:eastAsia="en-GB"/>
        </w:rPr>
      </w:pPr>
      <w:ins w:id="65" w:author="NR_feMIMO-Core" w:date="2022-03-28T09:06:00Z">
        <w:r>
          <w:rPr>
            <w:rFonts w:ascii="Courier New" w:hAnsi="Courier New"/>
            <w:sz w:val="16"/>
            <w:lang w:eastAsia="en-GB"/>
          </w:rPr>
          <w:t xml:space="preserve">    bandList-v17xy                      SEQUENCE (SIZE (1..maxSimultaneousBands)) OF BandParameters-v17xy  OPTIONAL</w:t>
        </w:r>
      </w:ins>
      <w:ins w:id="66"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R_SL_Relay-Core" w:date="2022-05-20T12:04:00Z"/>
          <w:rFonts w:ascii="Courier New" w:hAnsi="Courier New"/>
          <w:sz w:val="16"/>
          <w:lang w:eastAsia="en-GB"/>
        </w:rPr>
      </w:pPr>
      <w:ins w:id="68"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9"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commentRangeStart w:id="72"/>
      <w:ins w:id="7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feMIMO-Core" w:date="2022-03-28T09:04:00Z"/>
          <w:rFonts w:ascii="Courier New" w:hAnsi="Courier New"/>
          <w:sz w:val="16"/>
          <w:lang w:eastAsia="en-GB"/>
        </w:rPr>
      </w:pPr>
      <w:commentRangeStart w:id="75"/>
      <w:ins w:id="76" w:author="NR_feMIMO-Core" w:date="2022-03-28T09:04:00Z">
        <w:r>
          <w:rPr>
            <w:rFonts w:ascii="Courier New" w:hAnsi="Courier New"/>
            <w:sz w:val="16"/>
            <w:lang w:eastAsia="en-GB"/>
          </w:rPr>
          <w:t xml:space="preserve">   </w:t>
        </w:r>
      </w:ins>
      <w:ins w:id="77" w:author="NR_feMIMO-Core" w:date="2022-04-09T10:44:00Z">
        <w:r>
          <w:rPr>
            <w:rFonts w:ascii="Courier New" w:hAnsi="Courier New"/>
            <w:sz w:val="16"/>
            <w:lang w:eastAsia="en-GB"/>
          </w:rPr>
          <w:t xml:space="preserve"> </w:t>
        </w:r>
      </w:ins>
      <w:ins w:id="78"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feMIMO-Core" w:date="2022-03-28T09:04:00Z"/>
          <w:rFonts w:ascii="Courier New" w:hAnsi="Courier New"/>
          <w:sz w:val="16"/>
          <w:lang w:eastAsia="en-GB"/>
        </w:rPr>
      </w:pPr>
      <w:ins w:id="80" w:author="NR_feMIMO-Core" w:date="2022-04-09T10:44:00Z">
        <w:r>
          <w:rPr>
            <w:rFonts w:ascii="Courier New" w:hAnsi="Courier New"/>
            <w:sz w:val="16"/>
            <w:lang w:eastAsia="en-GB"/>
          </w:rPr>
          <w:t xml:space="preserve">    </w:t>
        </w:r>
      </w:ins>
      <w:ins w:id="81" w:author="NR_feMIMO-Core" w:date="2022-03-28T09:04:00Z">
        <w:r>
          <w:rPr>
            <w:rFonts w:ascii="Courier New" w:hAnsi="Courier New"/>
            <w:sz w:val="16"/>
            <w:lang w:eastAsia="en-GB"/>
          </w:rPr>
          <w:t>srs-AntennaSwitching</w:t>
        </w:r>
      </w:ins>
      <w:ins w:id="82" w:author="NR_feMIMO-Core" w:date="2022-04-09T10:49:00Z">
        <w:r>
          <w:rPr>
            <w:rFonts w:ascii="Courier New" w:hAnsi="Courier New"/>
            <w:sz w:val="16"/>
            <w:lang w:eastAsia="en-GB"/>
          </w:rPr>
          <w:t>Beyond</w:t>
        </w:r>
      </w:ins>
      <w:commentRangeStart w:id="83"/>
      <w:ins w:id="84" w:author="NR_feMIMO-Core" w:date="2022-03-28T09:04:00Z">
        <w:r>
          <w:rPr>
            <w:rFonts w:ascii="Courier New" w:hAnsi="Courier New"/>
            <w:sz w:val="16"/>
            <w:lang w:eastAsia="en-GB"/>
          </w:rPr>
          <w:t>4RX</w:t>
        </w:r>
      </w:ins>
      <w:commentRangeEnd w:id="83"/>
      <w:r>
        <w:rPr>
          <w:rStyle w:val="CommentReference"/>
        </w:rPr>
        <w:commentReference w:id="83"/>
      </w:r>
      <w:ins w:id="8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R_feMIMO-Core" w:date="2022-03-28T09:04:00Z"/>
          <w:rFonts w:ascii="Courier New" w:hAnsi="Courier New"/>
          <w:sz w:val="16"/>
          <w:lang w:eastAsia="en-GB"/>
        </w:rPr>
      </w:pPr>
      <w:ins w:id="87" w:author="NR_feMIMO-Core" w:date="2022-04-09T10:44:00Z">
        <w:r>
          <w:rPr>
            <w:rFonts w:ascii="Courier New" w:hAnsi="Courier New"/>
            <w:sz w:val="16"/>
            <w:lang w:eastAsia="en-GB"/>
          </w:rPr>
          <w:t xml:space="preserve">        </w:t>
        </w:r>
      </w:ins>
      <w:ins w:id="88"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feMIMO-Core" w:date="2022-03-28T09:04:00Z"/>
          <w:rFonts w:ascii="Courier New" w:hAnsi="Courier New"/>
          <w:sz w:val="16"/>
          <w:lang w:eastAsia="en-GB"/>
        </w:rPr>
      </w:pPr>
      <w:ins w:id="90" w:author="NR_feMIMO-Core" w:date="2022-04-09T10:44:00Z">
        <w:r>
          <w:rPr>
            <w:rFonts w:ascii="Courier New" w:hAnsi="Courier New"/>
            <w:sz w:val="16"/>
            <w:lang w:eastAsia="en-GB"/>
          </w:rPr>
          <w:t xml:space="preserve">        </w:t>
        </w:r>
      </w:ins>
      <w:ins w:id="91" w:author="NR_feMIMO-Core" w:date="2022-03-28T09:04:00Z">
        <w:r>
          <w:rPr>
            <w:rFonts w:ascii="Courier New" w:hAnsi="Courier New"/>
            <w:sz w:val="16"/>
            <w:lang w:eastAsia="en-GB"/>
          </w:rPr>
          <w:t>supportedSRS-TxPortSwitch</w:t>
        </w:r>
      </w:ins>
      <w:ins w:id="92" w:author="NR_feMIMO-Core" w:date="2022-04-09T10:50:00Z">
        <w:r>
          <w:rPr>
            <w:rFonts w:ascii="Courier New" w:hAnsi="Courier New"/>
            <w:sz w:val="16"/>
            <w:lang w:eastAsia="en-GB"/>
          </w:rPr>
          <w:t>Beyond</w:t>
        </w:r>
      </w:ins>
      <w:commentRangeStart w:id="93"/>
      <w:ins w:id="94" w:author="NR_feMIMO-Core" w:date="2022-03-28T09:04:00Z">
        <w:r>
          <w:rPr>
            <w:rFonts w:ascii="Courier New" w:hAnsi="Courier New"/>
            <w:sz w:val="16"/>
            <w:lang w:eastAsia="en-GB"/>
          </w:rPr>
          <w:t>4Rx</w:t>
        </w:r>
      </w:ins>
      <w:commentRangeEnd w:id="93"/>
      <w:r>
        <w:rPr>
          <w:rStyle w:val="CommentReference"/>
        </w:rPr>
        <w:commentReference w:id="93"/>
      </w:r>
      <w:ins w:id="95" w:author="NR_feMIMO-Core" w:date="2022-03-28T09:0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ins>
      <w:commentRangeEnd w:id="75"/>
      <w:r>
        <w:rPr>
          <w:rStyle w:val="CommentReference"/>
        </w:rPr>
        <w:commentReference w:id="75"/>
      </w:r>
      <w:ins w:id="96" w:author="NR_feMIMO-Core" w:date="2022-03-28T09:0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feMIMO-Core" w:date="2022-03-28T09:04:00Z"/>
          <w:rFonts w:ascii="Courier New" w:hAnsi="Courier New"/>
          <w:sz w:val="16"/>
          <w:lang w:eastAsia="en-GB"/>
        </w:rPr>
      </w:pPr>
      <w:ins w:id="98" w:author="NR_feMIMO-Core" w:date="2022-04-09T10:45:00Z">
        <w:r>
          <w:rPr>
            <w:rFonts w:ascii="Courier New" w:hAnsi="Courier New"/>
            <w:sz w:val="16"/>
            <w:lang w:eastAsia="en-GB"/>
          </w:rPr>
          <w:t xml:space="preserve">        </w:t>
        </w:r>
      </w:ins>
      <w:commentRangeStart w:id="99"/>
      <w:commentRangeStart w:id="100"/>
      <w:commentRangeStart w:id="101"/>
      <w:ins w:id="102"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R_feMIMO-Core" w:date="2022-03-28T09:04:00Z"/>
          <w:rFonts w:ascii="Courier New" w:hAnsi="Courier New"/>
          <w:sz w:val="16"/>
          <w:lang w:eastAsia="en-GB"/>
        </w:rPr>
      </w:pPr>
      <w:ins w:id="104" w:author="NR_feMIMO-Core" w:date="2022-04-09T10:45:00Z">
        <w:r>
          <w:rPr>
            <w:rFonts w:ascii="Courier New" w:hAnsi="Courier New"/>
            <w:sz w:val="16"/>
            <w:lang w:eastAsia="en-GB"/>
          </w:rPr>
          <w:t xml:space="preserve">        </w:t>
        </w:r>
      </w:ins>
      <w:ins w:id="105" w:author="NR_feMIMO-Core" w:date="2022-03-28T09:04:00Z">
        <w:r>
          <w:rPr>
            <w:rFonts w:ascii="Courier New" w:hAnsi="Courier New"/>
            <w:sz w:val="16"/>
            <w:lang w:eastAsia="en-GB"/>
          </w:rPr>
          <w:t>entryNumberAffect</w:t>
        </w:r>
      </w:ins>
      <w:ins w:id="106" w:author="NR_feMIMO-Core" w:date="2022-04-09T10:50:00Z">
        <w:r>
          <w:rPr>
            <w:rFonts w:ascii="Courier New" w:hAnsi="Courier New"/>
            <w:sz w:val="16"/>
            <w:lang w:eastAsia="en-GB"/>
          </w:rPr>
          <w:t>Beyond</w:t>
        </w:r>
      </w:ins>
      <w:ins w:id="10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8"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109" w:author="NR_feMIMO-Core2" w:date="2022-05-18T19:10:00Z">
        <w:r>
          <w:rPr>
            <w:rFonts w:ascii="Courier New" w:hAnsi="Courier New"/>
            <w:sz w:val="16"/>
            <w:lang w:eastAsia="en-GB"/>
          </w:rPr>
          <w:t>NAL</w:t>
        </w:r>
      </w:ins>
      <w:ins w:id="110"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4-09T10:45:00Z">
        <w:r>
          <w:rPr>
            <w:rFonts w:ascii="Courier New" w:hAnsi="Courier New"/>
            <w:sz w:val="16"/>
            <w:lang w:eastAsia="en-GB"/>
          </w:rPr>
          <w:t xml:space="preserve">        </w:t>
        </w:r>
      </w:ins>
      <w:ins w:id="113"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feMIMO-Core" w:date="2022-03-28T09:04:00Z"/>
          <w:rFonts w:ascii="Courier New" w:hAnsi="Courier New"/>
          <w:sz w:val="16"/>
          <w:lang w:eastAsia="en-GB"/>
        </w:rPr>
      </w:pPr>
      <w:ins w:id="115" w:author="NR_feMIMO-Core" w:date="2022-04-09T10:45:00Z">
        <w:r>
          <w:rPr>
            <w:rFonts w:ascii="Courier New" w:hAnsi="Courier New"/>
            <w:sz w:val="16"/>
            <w:lang w:eastAsia="en-GB"/>
          </w:rPr>
          <w:t xml:space="preserve">        </w:t>
        </w:r>
      </w:ins>
      <w:ins w:id="116" w:author="NR_feMIMO-Core" w:date="2022-03-28T09:04:00Z">
        <w:r>
          <w:rPr>
            <w:rFonts w:ascii="Courier New" w:hAnsi="Courier New"/>
            <w:sz w:val="16"/>
            <w:lang w:eastAsia="en-GB"/>
          </w:rPr>
          <w:t>entryNumberSwitch</w:t>
        </w:r>
      </w:ins>
      <w:ins w:id="117" w:author="NR_feMIMO-Core" w:date="2022-04-09T10:50:00Z">
        <w:r>
          <w:rPr>
            <w:rFonts w:ascii="Courier New" w:hAnsi="Courier New"/>
            <w:sz w:val="16"/>
            <w:lang w:eastAsia="en-GB"/>
          </w:rPr>
          <w:t>Beyond</w:t>
        </w:r>
      </w:ins>
      <w:ins w:id="11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commentRangeEnd w:id="99"/>
      <w:r>
        <w:rPr>
          <w:rStyle w:val="CommentReference"/>
        </w:rPr>
        <w:commentReference w:id="99"/>
      </w:r>
      <w:commentRangeEnd w:id="100"/>
      <w:r>
        <w:rPr>
          <w:rStyle w:val="CommentReference"/>
        </w:rPr>
        <w:commentReference w:id="100"/>
      </w:r>
      <w:commentRangeEnd w:id="101"/>
      <w:r>
        <w:rPr>
          <w:rStyle w:val="CommentReference"/>
        </w:rPr>
        <w:commentReference w:id="101"/>
      </w:r>
      <w:ins w:id="119"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feMIMO-Core" w:date="2022-03-28T09:04:00Z"/>
          <w:rFonts w:ascii="Courier New" w:hAnsi="Courier New"/>
          <w:sz w:val="16"/>
          <w:lang w:eastAsia="en-GB"/>
        </w:rPr>
      </w:pPr>
      <w:ins w:id="121" w:author="NR_feMIMO-Core" w:date="2022-04-09T10:45:00Z">
        <w:r>
          <w:rPr>
            <w:rFonts w:ascii="Courier New" w:hAnsi="Courier New"/>
            <w:sz w:val="16"/>
            <w:lang w:eastAsia="en-GB"/>
          </w:rPr>
          <w:t xml:space="preserve">    </w:t>
        </w:r>
      </w:ins>
      <w:ins w:id="122"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commentRangeEnd w:id="72"/>
      <w:r>
        <w:rPr>
          <w:rStyle w:val="CommentReference"/>
        </w:rPr>
        <w:commentReference w:id="72"/>
      </w:r>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feMIMO-Core" w:date="2022-03-28T09:04:00Z"/>
          <w:rFonts w:ascii="Courier New" w:hAnsi="Courier New"/>
          <w:sz w:val="16"/>
          <w:lang w:eastAsia="en-GB"/>
        </w:rPr>
      </w:pPr>
      <w:ins w:id="124"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60777431"/>
      <w:bookmarkStart w:id="126"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125"/>
      <w:bookmarkEnd w:id="126"/>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4-20T09:01:00Z"/>
          <w:rFonts w:ascii="Courier New" w:hAnsi="Courier New"/>
          <w:sz w:val="16"/>
          <w:lang w:eastAsia="en-GB"/>
        </w:rPr>
      </w:pPr>
      <w:ins w:id="129"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2"/>
      <w:commentRangeEnd w:id="132"/>
      <w:r>
        <w:rPr>
          <w:rStyle w:val="CommentReference"/>
        </w:rPr>
        <w:commentReference w:id="132"/>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NR_SL_enh-Core" w:date="2022-03-24T11:15:00Z"/>
          <w:rFonts w:ascii="Courier New" w:hAnsi="Courier New"/>
          <w:sz w:val="16"/>
          <w:lang w:eastAsia="en-GB"/>
        </w:rPr>
      </w:pPr>
      <w:ins w:id="13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NR_SL_enh-Core" w:date="2022-03-24T11:15:00Z"/>
          <w:rFonts w:ascii="Courier New" w:hAnsi="Courier New"/>
          <w:sz w:val="16"/>
          <w:lang w:eastAsia="en-GB"/>
        </w:rPr>
      </w:pPr>
      <w:ins w:id="137"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NR_SL_enh-Core" w:date="2022-03-24T11:15:00Z"/>
          <w:rFonts w:ascii="Courier New" w:hAnsi="Courier New"/>
          <w:sz w:val="16"/>
          <w:lang w:eastAsia="en-GB"/>
        </w:rPr>
      </w:pPr>
      <w:ins w:id="13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NR_SL_enh-Core" w:date="2022-03-24T11:15:00Z"/>
          <w:rFonts w:ascii="Courier New" w:eastAsia="MS Mincho" w:hAnsi="Courier New"/>
          <w:sz w:val="16"/>
          <w:lang w:eastAsia="en-GB"/>
        </w:rPr>
      </w:pPr>
      <w:ins w:id="143" w:author="NR_SL_enh-Core" w:date="2022-03-24T11:15:00Z">
        <w:r>
          <w:rPr>
            <w:rFonts w:ascii="Courier New" w:eastAsia="MS Mincho" w:hAnsi="Courier New"/>
            <w:sz w:val="16"/>
            <w:lang w:eastAsia="en-GB"/>
          </w:rPr>
          <w:t xml:space="preserve">    </w:t>
        </w:r>
        <w:commentRangeStart w:id="144"/>
        <w:r>
          <w:rPr>
            <w:rFonts w:ascii="Courier New" w:eastAsia="MS Mincho" w:hAnsi="Courier New"/>
            <w:sz w:val="16"/>
            <w:lang w:eastAsia="en-GB"/>
          </w:rPr>
          <w:t>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commentRangeEnd w:id="144"/>
      <w:r>
        <w:rPr>
          <w:rStyle w:val="CommentReference"/>
        </w:rPr>
        <w:commentReference w:id="144"/>
      </w:r>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eastAsia="MS Mincho" w:hAnsi="Courier New"/>
          <w:sz w:val="16"/>
          <w:lang w:eastAsia="en-GB"/>
        </w:rPr>
      </w:pPr>
      <w:ins w:id="146" w:author="NR_SL_enh-Core" w:date="2022-03-24T11:15:00Z">
        <w:r>
          <w:rPr>
            <w:rFonts w:ascii="Courier New" w:hAnsi="Courier New"/>
            <w:sz w:val="16"/>
            <w:lang w:eastAsia="en-GB"/>
          </w:rPr>
          <w:t xml:space="preserve">        </w:t>
        </w:r>
        <w:commentRangeStart w:id="147"/>
        <w:commentRangeStart w:id="148"/>
        <w:commentRangeStart w:id="149"/>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SL_enh-Core" w:date="2022-03-24T11:15:00Z"/>
          <w:rFonts w:ascii="Courier New" w:eastAsia="MS Mincho" w:hAnsi="Courier New"/>
          <w:sz w:val="16"/>
          <w:lang w:eastAsia="en-GB"/>
        </w:rPr>
      </w:pPr>
      <w:ins w:id="151"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NR_SL_enh-Core" w:date="2022-03-24T11:15:00Z"/>
          <w:rFonts w:ascii="Courier New" w:hAnsi="Courier New"/>
          <w:sz w:val="16"/>
          <w:lang w:eastAsia="en-GB"/>
        </w:rPr>
      </w:pPr>
      <w:ins w:id="153"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NR_SL_enh-Core" w:date="2022-03-24T11:15:00Z"/>
          <w:rFonts w:ascii="Courier New" w:hAnsi="Courier New"/>
          <w:sz w:val="16"/>
          <w:lang w:eastAsia="en-GB"/>
        </w:rPr>
      </w:pPr>
      <w:ins w:id="155"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NR_SL_enh-Core" w:date="2022-03-24T11:15:00Z"/>
          <w:rFonts w:ascii="Courier New" w:hAnsi="Courier New"/>
          <w:sz w:val="16"/>
          <w:lang w:eastAsia="en-GB"/>
        </w:rPr>
      </w:pPr>
      <w:ins w:id="157"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NR_SL_enh-Core" w:date="2022-03-24T11:15:00Z"/>
          <w:rFonts w:ascii="Courier New" w:hAnsi="Courier New"/>
          <w:sz w:val="16"/>
          <w:lang w:eastAsia="en-GB"/>
        </w:rPr>
      </w:pPr>
      <w:ins w:id="159"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 w:author="NR_SL_enh-Core" w:date="2022-03-24T11:15:00Z"/>
          <w:rFonts w:ascii="Courier New" w:hAnsi="Courier New"/>
          <w:sz w:val="16"/>
          <w:lang w:eastAsia="en-GB"/>
        </w:rPr>
      </w:pPr>
      <w:ins w:id="161"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 w:date="2022-03-24T11:15:00Z"/>
          <w:rFonts w:ascii="Courier New" w:hAnsi="Courier New"/>
          <w:sz w:val="16"/>
          <w:lang w:eastAsia="en-GB"/>
        </w:rPr>
      </w:pPr>
      <w:ins w:id="163"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NR_SL_enh-Core" w:date="2022-03-24T11:15:00Z"/>
          <w:rFonts w:ascii="Courier New" w:hAnsi="Courier New"/>
          <w:sz w:val="16"/>
          <w:lang w:eastAsia="en-GB"/>
        </w:rPr>
      </w:pPr>
      <w:ins w:id="165"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NR_SL_enh-Core" w:date="2022-03-24T11:15:00Z"/>
          <w:rFonts w:ascii="Courier New" w:hAnsi="Courier New"/>
          <w:sz w:val="16"/>
          <w:lang w:eastAsia="en-GB"/>
        </w:rPr>
      </w:pPr>
      <w:ins w:id="167"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NR_SL_enh-Core" w:date="2022-03-24T11:15:00Z"/>
          <w:rFonts w:ascii="Courier New" w:hAnsi="Courier New"/>
          <w:sz w:val="16"/>
          <w:lang w:eastAsia="en-GB"/>
        </w:rPr>
      </w:pPr>
      <w:ins w:id="169"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Rapp" w:date="2022-04-09T11:07:00Z"/>
          <w:rFonts w:ascii="Courier New" w:hAnsi="Courier New"/>
          <w:sz w:val="16"/>
          <w:lang w:eastAsia="en-GB"/>
        </w:rPr>
      </w:pPr>
      <w:ins w:id="171"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NR_SL_enh-Core" w:date="2022-03-24T11:15:00Z"/>
          <w:rFonts w:ascii="Courier New" w:hAnsi="Courier New"/>
          <w:sz w:val="16"/>
          <w:lang w:eastAsia="en-GB"/>
        </w:rPr>
      </w:pPr>
      <w:ins w:id="173"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 w:date="2022-03-24T11:15:00Z"/>
          <w:rFonts w:ascii="Courier New" w:eastAsia="MS Mincho" w:hAnsi="Courier New"/>
          <w:sz w:val="16"/>
          <w:lang w:eastAsia="en-GB"/>
        </w:rPr>
      </w:pPr>
      <w:ins w:id="175"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1:37:00Z"/>
          <w:rFonts w:ascii="Courier New" w:eastAsia="MS Mincho" w:hAnsi="Courier New"/>
          <w:sz w:val="16"/>
          <w:lang w:eastAsia="en-GB"/>
        </w:rPr>
      </w:pPr>
      <w:ins w:id="177"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78"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NR_SL_enh-Core-v2" w:date="2022-05-16T11:54:00Z"/>
          <w:rFonts w:ascii="Courier New" w:eastAsia="MS Mincho" w:hAnsi="Courier New"/>
          <w:sz w:val="16"/>
          <w:lang w:eastAsia="en-GB"/>
        </w:rPr>
      </w:pPr>
      <w:ins w:id="180"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81" w:author="NR_SL_enh-Core-v2" w:date="2022-05-16T11:55:00Z">
        <w:r>
          <w:rPr>
            <w:rFonts w:ascii="Courier New" w:eastAsia="MS Mincho" w:hAnsi="Courier New"/>
            <w:sz w:val="16"/>
            <w:lang w:eastAsia="en-GB"/>
          </w:rPr>
          <w:t xml:space="preserve">: </w:t>
        </w:r>
      </w:ins>
      <w:ins w:id="182" w:author="NR_SL_enh-Core-v2" w:date="2022-05-16T11:54:00Z">
        <w:r>
          <w:rPr>
            <w:rFonts w:ascii="Courier New" w:eastAsia="MS Mincho" w:hAnsi="Courier New"/>
            <w:sz w:val="16"/>
            <w:lang w:eastAsia="en-GB"/>
          </w:rPr>
          <w:t xml:space="preserve"> </w:t>
        </w:r>
      </w:ins>
      <w:ins w:id="183"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 w:date="2022-03-24T11:15:00Z"/>
          <w:rFonts w:ascii="Courier New" w:eastAsia="MS Mincho" w:hAnsi="Courier New"/>
          <w:sz w:val="16"/>
          <w:lang w:eastAsia="en-GB"/>
        </w:rPr>
      </w:pPr>
      <w:ins w:id="185" w:author="NR_SL_enh-Core-v2" w:date="2022-05-16T11:37:00Z">
        <w:r>
          <w:rPr>
            <w:rFonts w:ascii="Courier New" w:eastAsia="MS Mincho" w:hAnsi="Courier New"/>
            <w:sz w:val="16"/>
            <w:lang w:eastAsia="en-GB"/>
          </w:rPr>
          <w:tab/>
        </w:r>
      </w:ins>
      <w:ins w:id="186"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7"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88" w:author="NR_SL_enh-Core-v2" w:date="2022-05-16T11:54:00Z">
        <w:r>
          <w:rPr>
            <w:rFonts w:ascii="Courier New" w:eastAsia="MS Mincho" w:hAnsi="Courier New"/>
            <w:sz w:val="16"/>
            <w:lang w:eastAsia="en-GB"/>
          </w:rPr>
          <w:t xml:space="preserve">  </w:t>
        </w:r>
      </w:ins>
      <w:ins w:id="189" w:author="NR_SL_enh-Core-v2" w:date="2022-05-16T11:53:00Z">
        <w:r>
          <w:rPr>
            <w:rFonts w:ascii="Courier New" w:eastAsia="MS Mincho" w:hAnsi="Courier New"/>
            <w:sz w:val="16"/>
            <w:lang w:eastAsia="en-GB"/>
          </w:rPr>
          <w:t>OPTIONAL</w:t>
        </w:r>
      </w:ins>
      <w:ins w:id="190"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R_SL_enh-Core-v2" w:date="2022-05-16T13:03:00Z"/>
          <w:rFonts w:ascii="Courier New" w:eastAsia="MS Mincho" w:hAnsi="Courier New"/>
          <w:sz w:val="16"/>
          <w:lang w:eastAsia="en-GB"/>
        </w:rPr>
      </w:pPr>
      <w:ins w:id="192"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NR_SL_enh-Core-v2" w:date="2022-05-16T13:08:00Z"/>
          <w:rFonts w:ascii="Courier New" w:hAnsi="Courier New"/>
          <w:sz w:val="16"/>
          <w:lang w:eastAsia="en-GB"/>
        </w:rPr>
      </w:pPr>
      <w:ins w:id="194"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95" w:author="NR_SL_enh-Core-v2" w:date="2022-05-16T13:08:00Z">
        <w:r>
          <w:rPr>
            <w:rFonts w:ascii="Courier New" w:hAnsi="Courier New"/>
            <w:sz w:val="16"/>
            <w:lang w:eastAsia="en-GB"/>
          </w:rPr>
          <w:t xml:space="preserve">  </w:t>
        </w:r>
      </w:ins>
      <w:ins w:id="196"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SL_enh-Core-v2" w:date="2022-05-16T13:08:00Z"/>
          <w:rFonts w:ascii="Courier New" w:eastAsia="MS Mincho" w:hAnsi="Courier New"/>
          <w:sz w:val="16"/>
          <w:lang w:eastAsia="en-GB"/>
        </w:rPr>
      </w:pPr>
      <w:ins w:id="198" w:author="NR_SL_enh-Core-v2" w:date="2022-05-16T13:08:00Z">
        <w:r>
          <w:rPr>
            <w:rFonts w:ascii="Courier New" w:eastAsia="MS Mincho" w:hAnsi="Courier New"/>
            <w:sz w:val="16"/>
            <w:lang w:eastAsia="en-GB"/>
          </w:rPr>
          <w:tab/>
          <w:t>--32-5</w:t>
        </w:r>
      </w:ins>
      <w:ins w:id="199" w:author="NR_SL_enh-Core-v2" w:date="2022-05-16T13:09:00Z">
        <w:r>
          <w:rPr>
            <w:rFonts w:ascii="Courier New" w:eastAsia="MS Mincho" w:hAnsi="Courier New"/>
            <w:sz w:val="16"/>
            <w:lang w:eastAsia="en-GB"/>
          </w:rPr>
          <w:t>b</w:t>
        </w:r>
      </w:ins>
      <w:ins w:id="200"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SL_enh-Core-v2" w:date="2022-05-16T13:03:00Z"/>
          <w:rFonts w:ascii="Courier New" w:hAnsi="Courier New"/>
          <w:sz w:val="16"/>
          <w:lang w:eastAsia="en-GB"/>
        </w:rPr>
      </w:pPr>
      <w:ins w:id="202" w:author="NR_SL_enh-Core-v2" w:date="2022-05-16T13:08:00Z">
        <w:r>
          <w:rPr>
            <w:rFonts w:ascii="Courier New" w:eastAsia="MS Mincho" w:hAnsi="Courier New"/>
            <w:sz w:val="16"/>
            <w:lang w:eastAsia="en-GB"/>
          </w:rPr>
          <w:tab/>
          <w:t>tx-IUC-Scheme</w:t>
        </w:r>
      </w:ins>
      <w:ins w:id="203" w:author="NR_SL_enh-Core-v2" w:date="2022-05-16T13:10:00Z">
        <w:r>
          <w:rPr>
            <w:rFonts w:ascii="Courier New" w:eastAsia="MS Mincho" w:hAnsi="Courier New"/>
            <w:sz w:val="16"/>
            <w:lang w:eastAsia="en-GB"/>
          </w:rPr>
          <w:t>2</w:t>
        </w:r>
      </w:ins>
      <w:ins w:id="204"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205" w:author="NR_SL_enh-Core-v2" w:date="2022-05-16T13:10:00Z">
        <w:r>
          <w:rPr>
            <w:rFonts w:ascii="Courier New" w:hAnsi="Courier New"/>
            <w:sz w:val="16"/>
            <w:lang w:eastAsia="en-GB"/>
          </w:rPr>
          <w:t>n4, n8, n16</w:t>
        </w:r>
      </w:ins>
      <w:ins w:id="206"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SL_enh-Core" w:date="2022-03-24T11:15:00Z"/>
          <w:rFonts w:ascii="Courier New" w:hAnsi="Courier New"/>
          <w:sz w:val="16"/>
          <w:lang w:eastAsia="en-GB"/>
        </w:rPr>
      </w:pPr>
      <w:ins w:id="208"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209"/>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210"/>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1" w:name="_Toc60777432"/>
      <w:bookmarkStart w:id="212"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211"/>
      <w:bookmarkEnd w:id="212"/>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3" w:name="_Toc60777433"/>
      <w:bookmarkStart w:id="214"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213"/>
      <w:bookmarkEnd w:id="214"/>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15" w:name="_Toc60777434"/>
      <w:bookmarkStart w:id="216"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215"/>
      <w:bookmarkEnd w:id="216"/>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00930362"/>
      <w:bookmarkStart w:id="218"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17"/>
      <w:bookmarkEnd w:id="218"/>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9"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20"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NR_IIOT_URLLC_enh-Core" w:date="2022-03-23T09:17:00Z"/>
          <w:rFonts w:ascii="Courier New" w:hAnsi="Courier New"/>
          <w:sz w:val="16"/>
          <w:lang w:eastAsia="en-GB"/>
        </w:rPr>
      </w:pPr>
      <w:ins w:id="222" w:author="NR_IIOT_URLLC_enh-Core" w:date="2022-03-23T09:17:00Z">
        <w:r>
          <w:rPr>
            <w:rFonts w:ascii="Courier New" w:hAnsi="Courier New"/>
            <w:sz w:val="16"/>
            <w:lang w:eastAsia="en-GB"/>
          </w:rPr>
          <w:t xml:space="preserve">    -- R1 25-1</w:t>
        </w:r>
      </w:ins>
      <w:ins w:id="223"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 w:date="2022-03-23T10:11:00Z"/>
          <w:rFonts w:ascii="Courier New" w:hAnsi="Courier New"/>
          <w:sz w:val="16"/>
          <w:lang w:eastAsia="en-GB"/>
        </w:rPr>
      </w:pPr>
      <w:ins w:id="225" w:author="NR_IIOT_URLLC_enh-Core" w:date="2022-03-23T09:17:00Z">
        <w:r>
          <w:rPr>
            <w:rFonts w:ascii="Courier New" w:hAnsi="Courier New"/>
            <w:sz w:val="16"/>
            <w:lang w:eastAsia="en-GB"/>
          </w:rPr>
          <w:t xml:space="preserve">    parallelTxPUCCH-PUSCH</w:t>
        </w:r>
      </w:ins>
      <w:ins w:id="226" w:author="NR_IIOT_URLLC_enh-Core" w:date="2022-03-23T09:59:00Z">
        <w:r>
          <w:rPr>
            <w:rFonts w:ascii="Courier New" w:hAnsi="Courier New"/>
            <w:sz w:val="16"/>
            <w:lang w:eastAsia="en-GB"/>
          </w:rPr>
          <w:t>-r17</w:t>
        </w:r>
      </w:ins>
      <w:ins w:id="227" w:author="NR_IIOT_URLLC_enh-Core" w:date="2022-03-23T09:17:00Z">
        <w:r>
          <w:rPr>
            <w:rFonts w:ascii="Courier New" w:hAnsi="Courier New"/>
            <w:sz w:val="16"/>
            <w:lang w:eastAsia="en-GB"/>
          </w:rPr>
          <w:t xml:space="preserve">                     ENUMERATED {supported}      OPTIONAL</w:t>
        </w:r>
      </w:ins>
      <w:ins w:id="228"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 w:author="NR_feMIMO-Core" w:date="2022-03-23T10:11:00Z"/>
          <w:rFonts w:ascii="Courier New" w:hAnsi="Courier New"/>
          <w:sz w:val="16"/>
          <w:lang w:eastAsia="en-GB"/>
        </w:rPr>
      </w:pPr>
      <w:ins w:id="230"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31" w:author="NR_feMIMO-Core" w:date="2022-03-23T10:11:00Z">
        <w:r>
          <w:rPr>
            <w:rFonts w:ascii="Courier New" w:hAnsi="Courier New"/>
            <w:sz w:val="16"/>
            <w:lang w:eastAsia="en-GB"/>
          </w:rPr>
          <w:tab/>
        </w:r>
      </w:ins>
      <w:ins w:id="232" w:author="NR_feMIMO-Core" w:date="2022-03-23T15:10:00Z">
        <w:r>
          <w:rPr>
            <w:rFonts w:ascii="Courier New" w:hAnsi="Courier New"/>
            <w:sz w:val="16"/>
            <w:lang w:eastAsia="en-GB"/>
          </w:rPr>
          <w:t>codebookComboParameterMixedType</w:t>
        </w:r>
      </w:ins>
      <w:ins w:id="233" w:author="NR_feMIMO-Core" w:date="2022-03-23T10:11:00Z">
        <w:r>
          <w:rPr>
            <w:rFonts w:ascii="Courier New" w:hAnsi="Courier New"/>
            <w:sz w:val="16"/>
            <w:lang w:eastAsia="en-GB"/>
          </w:rPr>
          <w:t>PerBC</w:t>
        </w:r>
        <w:r>
          <w:rPr>
            <w:rFonts w:ascii="Courier New" w:eastAsia="MS Mincho" w:hAnsi="Courier New"/>
            <w:sz w:val="16"/>
            <w:lang w:eastAsia="en-GB"/>
          </w:rPr>
          <w:t>-</w:t>
        </w:r>
      </w:ins>
      <w:ins w:id="234" w:author="NR_feMIMO-Core" w:date="2022-03-24T08:03:00Z">
        <w:r>
          <w:rPr>
            <w:rFonts w:ascii="Courier New" w:hAnsi="Courier New"/>
            <w:sz w:val="16"/>
            <w:lang w:eastAsia="en-GB"/>
          </w:rPr>
          <w:t>r17</w:t>
        </w:r>
      </w:ins>
      <w:ins w:id="235"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36" w:author="NR_feMIMO-Core" w:date="2022-03-23T15:10:00Z">
        <w:r>
          <w:rPr>
            <w:rFonts w:ascii="Courier New" w:hAnsi="Courier New"/>
            <w:sz w:val="16"/>
            <w:lang w:eastAsia="en-GB"/>
          </w:rPr>
          <w:t>CodebookComboParameterMixedTypePerBC</w:t>
        </w:r>
      </w:ins>
      <w:ins w:id="237" w:author="NR_feMIMO-Core" w:date="2022-03-23T10:11:00Z">
        <w:r>
          <w:rPr>
            <w:rFonts w:ascii="Courier New" w:eastAsia="MS Mincho" w:hAnsi="Courier New"/>
            <w:sz w:val="16"/>
            <w:lang w:eastAsia="en-GB"/>
          </w:rPr>
          <w:t>-</w:t>
        </w:r>
      </w:ins>
      <w:ins w:id="238" w:author="NR_feMIMO-Core" w:date="2022-03-24T08:03:00Z">
        <w:r>
          <w:rPr>
            <w:rFonts w:ascii="Courier New" w:eastAsia="MS Mincho" w:hAnsi="Courier New"/>
            <w:sz w:val="16"/>
            <w:lang w:eastAsia="en-GB"/>
          </w:rPr>
          <w:t>r17</w:t>
        </w:r>
      </w:ins>
      <w:proofErr w:type="spellEnd"/>
      <w:ins w:id="239"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feMIMO-Core2" w:date="2022-05-17T19:04:00Z"/>
          <w:rFonts w:ascii="Courier New" w:hAnsi="Courier New"/>
          <w:sz w:val="16"/>
          <w:lang w:eastAsia="en-GB"/>
        </w:rPr>
      </w:pPr>
      <w:ins w:id="242"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feMIMO-Core2" w:date="2022-05-17T19:04:00Z"/>
          <w:rFonts w:ascii="Courier New" w:hAnsi="Courier New"/>
          <w:sz w:val="16"/>
          <w:lang w:eastAsia="en-GB"/>
        </w:rPr>
      </w:pPr>
      <w:ins w:id="244"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 w:author="NR_feMIMO-Core2" w:date="2022-05-17T19:04:00Z"/>
          <w:rFonts w:ascii="Courier New" w:hAnsi="Courier New"/>
          <w:sz w:val="16"/>
          <w:lang w:eastAsia="en-GB"/>
        </w:rPr>
      </w:pPr>
      <w:ins w:id="246"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 w:author="NR_feMIMO-Core2" w:date="2022-05-17T19:04:00Z"/>
          <w:rFonts w:ascii="Courier New" w:hAnsi="Courier New"/>
          <w:sz w:val="16"/>
          <w:lang w:eastAsia="en-GB"/>
        </w:rPr>
      </w:pPr>
      <w:ins w:id="248"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NR_feMIMO-Core2" w:date="2022-05-18T17:20:00Z"/>
          <w:rFonts w:ascii="Courier New" w:hAnsi="Courier New"/>
          <w:sz w:val="16"/>
          <w:lang w:eastAsia="en-GB"/>
        </w:rPr>
      </w:pPr>
      <w:ins w:id="250"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 w:author="NR_feMIMO-Core2" w:date="2022-05-17T19:04:00Z"/>
          <w:rFonts w:ascii="Courier New" w:hAnsi="Courier New"/>
          <w:sz w:val="16"/>
          <w:lang w:eastAsia="en-GB"/>
        </w:rPr>
      </w:pPr>
      <w:ins w:id="252"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53" w:author="NR_feMIMO-Core2" w:date="2022-05-18T16:59:00Z">
        <w:r>
          <w:rPr>
            <w:rFonts w:ascii="Courier New" w:hAnsi="Courier New"/>
            <w:sz w:val="16"/>
            <w:lang w:eastAsia="en-GB"/>
          </w:rPr>
          <w:t>And</w:t>
        </w:r>
      </w:ins>
      <w:ins w:id="254" w:author="NR_feMIMO-Core2" w:date="2022-05-17T19:04:00Z">
        <w:r>
          <w:rPr>
            <w:rFonts w:ascii="Courier New" w:hAnsi="Courier New"/>
            <w:sz w:val="16"/>
            <w:lang w:eastAsia="en-GB"/>
          </w:rPr>
          <w:t>2}</w:t>
        </w:r>
      </w:ins>
    </w:p>
    <w:p w14:paraId="1E6C35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feMIMO-Core2" w:date="2022-05-17T19:04:00Z"/>
          <w:rFonts w:ascii="Courier New" w:hAnsi="Courier New"/>
          <w:sz w:val="16"/>
          <w:lang w:eastAsia="en-GB"/>
        </w:rPr>
      </w:pPr>
      <w:ins w:id="256" w:author="NR_feMIMO-Core2" w:date="2022-05-17T19:04:00Z">
        <w:r>
          <w:rPr>
            <w:rFonts w:ascii="Courier New" w:hAnsi="Courier New"/>
            <w:sz w:val="16"/>
            <w:lang w:eastAsia="en-GB"/>
          </w:rPr>
          <w:tab/>
          <w:t>}</w:t>
        </w:r>
      </w:ins>
    </w:p>
    <w:p w14:paraId="384BE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NR_feMIMO-Core2" w:date="2022-05-17T19:04:00Z"/>
          <w:rFonts w:ascii="Courier New" w:hAnsi="Courier New"/>
          <w:sz w:val="16"/>
          <w:lang w:eastAsia="en-GB"/>
        </w:rPr>
      </w:pPr>
      <w:ins w:id="258"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NR_feMIMO-Core2" w:date="2022-05-17T19:04:00Z"/>
          <w:rFonts w:ascii="Courier New" w:hAnsi="Courier New"/>
          <w:sz w:val="16"/>
          <w:lang w:eastAsia="en-GB"/>
        </w:rPr>
      </w:pPr>
      <w:ins w:id="260" w:author="NR_feMIMO-Core2" w:date="2022-05-17T19:04:00Z">
        <w:r>
          <w:rPr>
            <w:rFonts w:ascii="Courier New" w:hAnsi="Courier New"/>
            <w:sz w:val="16"/>
            <w:lang w:eastAsia="en-GB"/>
          </w:rPr>
          <w:t xml:space="preserve">   </w:t>
        </w:r>
      </w:ins>
      <w:ins w:id="261" w:author="NR_feMIMO-Core2" w:date="2022-05-19T11:52:00Z">
        <w:r>
          <w:rPr>
            <w:rFonts w:ascii="Courier New" w:hAnsi="Courier New"/>
            <w:sz w:val="16"/>
            <w:lang w:eastAsia="en-GB"/>
          </w:rPr>
          <w:t xml:space="preserve">  </w:t>
        </w:r>
      </w:ins>
      <w:ins w:id="262"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 w:author="NR_feMIMO-Core2" w:date="2022-05-17T19:02:00Z"/>
          <w:rFonts w:ascii="Courier New" w:hAnsi="Courier New"/>
          <w:sz w:val="16"/>
          <w:lang w:eastAsia="en-GB"/>
        </w:rPr>
      </w:pPr>
      <w:ins w:id="264"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65" w:author="NR_feMIMO-Core2" w:date="2022-05-17T19:09:00Z">
        <w:r>
          <w:rPr>
            <w:rFonts w:ascii="Courier New" w:hAnsi="Courier New"/>
            <w:sz w:val="16"/>
            <w:lang w:eastAsia="en-GB"/>
          </w:rPr>
          <w:t>M</w:t>
        </w:r>
      </w:ins>
      <w:ins w:id="266" w:author="NR_feMIMO-Core2" w:date="2022-05-17T19:04:00Z">
        <w:r>
          <w:rPr>
            <w:rFonts w:ascii="Courier New" w:hAnsi="Courier New"/>
            <w:sz w:val="16"/>
            <w:lang w:eastAsia="en-GB"/>
          </w:rPr>
          <w:t>ultiTRP</w:t>
        </w:r>
      </w:ins>
      <w:ins w:id="267" w:author="NR_feMIMO-Core2" w:date="2022-05-17T19:06:00Z">
        <w:r>
          <w:rPr>
            <w:rFonts w:ascii="Courier New" w:hAnsi="Courier New"/>
            <w:sz w:val="16"/>
            <w:lang w:eastAsia="en-GB"/>
          </w:rPr>
          <w:t>-PerBC</w:t>
        </w:r>
      </w:ins>
      <w:ins w:id="268"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ext_upto_71GHz-Core-v2" w:date="2022-05-16T11:16:00Z"/>
          <w:rFonts w:ascii="Courier New" w:hAnsi="Courier New"/>
          <w:sz w:val="16"/>
          <w:lang w:eastAsia="en-GB"/>
        </w:rPr>
      </w:pPr>
      <w:ins w:id="270" w:author="NR_ext_upto_71GHz-Core-v2" w:date="2022-05-16T11:16:00Z">
        <w:r>
          <w:rPr>
            <w:rFonts w:ascii="Courier New" w:hAnsi="Courier New"/>
            <w:sz w:val="16"/>
            <w:lang w:eastAsia="en-GB"/>
          </w:rPr>
          <w:t xml:space="preserve">    -- R1 24-8b: </w:t>
        </w:r>
      </w:ins>
      <w:ins w:id="271"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ext_upto_71GHz-Core-v2" w:date="2022-05-16T10:02:00Z"/>
          <w:rFonts w:ascii="Courier New" w:hAnsi="Courier New"/>
          <w:sz w:val="16"/>
          <w:lang w:eastAsia="en-GB"/>
        </w:rPr>
      </w:pPr>
      <w:ins w:id="273"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74" w:author="NR_ext_upto_71GHz-Core-v2" w:date="2022-05-16T10:02:00Z">
        <w:r>
          <w:rPr>
            <w:rFonts w:ascii="Courier New" w:hAnsi="Courier New"/>
            <w:sz w:val="16"/>
            <w:lang w:eastAsia="en-GB"/>
          </w:rPr>
          <w:t>1, n2, n3, n4, n6, n8,</w:t>
        </w:r>
      </w:ins>
      <w:ins w:id="275" w:author="NR_ext_upto_71GHz-Core-v2" w:date="2022-05-16T10:03:00Z">
        <w:r>
          <w:rPr>
            <w:rFonts w:ascii="Courier New" w:hAnsi="Courier New"/>
            <w:sz w:val="16"/>
            <w:lang w:eastAsia="en-GB"/>
          </w:rPr>
          <w:t xml:space="preserve"> </w:t>
        </w:r>
      </w:ins>
      <w:ins w:id="276" w:author="NR_ext_upto_71GHz-Core-v2" w:date="2022-05-16T10:02:00Z">
        <w:r>
          <w:rPr>
            <w:rFonts w:ascii="Courier New" w:hAnsi="Courier New"/>
            <w:sz w:val="16"/>
            <w:lang w:eastAsia="en-GB"/>
          </w:rPr>
          <w:t>n16,</w:t>
        </w:r>
      </w:ins>
      <w:ins w:id="277" w:author="NR_ext_upto_71GHz-Core-v2" w:date="2022-05-16T10:03:00Z">
        <w:r>
          <w:rPr>
            <w:rFonts w:ascii="Courier New" w:hAnsi="Courier New"/>
            <w:sz w:val="16"/>
            <w:lang w:eastAsia="en-GB"/>
          </w:rPr>
          <w:t xml:space="preserve"> </w:t>
        </w:r>
      </w:ins>
      <w:ins w:id="278"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ext_upto_71GHz-Core-v2" w:date="2022-05-16T11:16:00Z"/>
          <w:rFonts w:ascii="Courier New" w:hAnsi="Courier New"/>
          <w:sz w:val="16"/>
          <w:lang w:eastAsia="en-GB"/>
        </w:rPr>
      </w:pPr>
      <w:ins w:id="280" w:author="NR_ext_upto_71GHz-Core-v2" w:date="2022-05-16T11:16:00Z">
        <w:r>
          <w:rPr>
            <w:rFonts w:ascii="Courier New" w:hAnsi="Courier New"/>
            <w:sz w:val="16"/>
            <w:lang w:eastAsia="en-GB"/>
          </w:rPr>
          <w:t xml:space="preserve">    -- R1 24-9b</w:t>
        </w:r>
      </w:ins>
      <w:ins w:id="281"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 w:author="NR_DSS" w:date="2022-05-16T14:02:00Z"/>
          <w:rFonts w:ascii="Courier New" w:hAnsi="Courier New"/>
          <w:sz w:val="16"/>
          <w:lang w:eastAsia="en-GB"/>
        </w:rPr>
      </w:pPr>
      <w:ins w:id="283"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84"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14:34:00Z"/>
          <w:rFonts w:ascii="Courier New" w:hAnsi="Courier New"/>
          <w:sz w:val="16"/>
          <w:lang w:eastAsia="en-GB"/>
        </w:rPr>
      </w:pPr>
      <w:ins w:id="286" w:author="NR_DSS" w:date="2022-05-16T14:34:00Z">
        <w:r>
          <w:rPr>
            <w:rFonts w:ascii="Courier New" w:hAnsi="Courier New"/>
            <w:sz w:val="16"/>
            <w:lang w:eastAsia="en-GB"/>
          </w:rPr>
          <w:lastRenderedPageBreak/>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DSS" w:date="2022-05-16T19:30:00Z"/>
          <w:rFonts w:ascii="Courier New" w:hAnsi="Courier New"/>
          <w:sz w:val="16"/>
          <w:lang w:eastAsia="en-GB"/>
        </w:rPr>
      </w:pPr>
      <w:ins w:id="288" w:author="NR_DSS" w:date="2022-05-16T14:03:00Z">
        <w:r>
          <w:rPr>
            <w:rFonts w:ascii="Courier New" w:hAnsi="Courier New"/>
            <w:sz w:val="16"/>
            <w:lang w:eastAsia="en-GB"/>
          </w:rPr>
          <w:tab/>
          <w:t>crossCarrierSchedulingSCell-SpCellType</w:t>
        </w:r>
      </w:ins>
      <w:ins w:id="289" w:author="NR_DSS" w:date="2022-05-16T14:04:00Z">
        <w:r>
          <w:rPr>
            <w:rFonts w:ascii="Courier New" w:hAnsi="Courier New"/>
            <w:sz w:val="16"/>
            <w:lang w:eastAsia="en-GB"/>
          </w:rPr>
          <w:t>B</w:t>
        </w:r>
      </w:ins>
      <w:ins w:id="290"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91" w:author="NR_DSS" w:date="2022-05-18T09:14:00Z">
        <w:r>
          <w:rPr>
            <w:rFonts w:ascii="Courier New" w:hAnsi="Courier New"/>
            <w:sz w:val="16"/>
            <w:lang w:eastAsia="en-GB"/>
          </w:rPr>
          <w:t>CrossCarrierScehdulingSCell-SpCell</w:t>
        </w:r>
      </w:ins>
      <w:ins w:id="292" w:author="NR_DSS" w:date="2022-05-16T14:12:00Z">
        <w:r>
          <w:rPr>
            <w:rFonts w:ascii="Courier New" w:hAnsi="Courier New"/>
            <w:sz w:val="16"/>
            <w:lang w:eastAsia="en-GB"/>
          </w:rPr>
          <w:t>-r17</w:t>
        </w:r>
      </w:ins>
      <w:ins w:id="293" w:author="NR_DSS" w:date="2022-05-16T14:06:00Z">
        <w:r>
          <w:rPr>
            <w:rFonts w:ascii="Courier New" w:hAnsi="Courier New"/>
            <w:sz w:val="16"/>
            <w:lang w:eastAsia="en-GB"/>
          </w:rPr>
          <w:tab/>
        </w:r>
        <w:r>
          <w:rPr>
            <w:rFonts w:ascii="Courier New" w:hAnsi="Courier New"/>
            <w:sz w:val="16"/>
            <w:lang w:eastAsia="en-GB"/>
          </w:rPr>
          <w:tab/>
        </w:r>
      </w:ins>
      <w:ins w:id="294" w:author="NR_DSS" w:date="2022-05-18T09:14:00Z">
        <w:r>
          <w:rPr>
            <w:rFonts w:ascii="Courier New" w:hAnsi="Courier New"/>
            <w:sz w:val="16"/>
            <w:lang w:eastAsia="en-GB"/>
          </w:rPr>
          <w:t xml:space="preserve"> </w:t>
        </w:r>
      </w:ins>
      <w:ins w:id="295"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 w:author="NR_DSS" w:date="2022-05-16T19:30:00Z"/>
          <w:rFonts w:ascii="Courier New" w:hAnsi="Courier New"/>
          <w:sz w:val="16"/>
          <w:lang w:eastAsia="en-GB"/>
        </w:rPr>
      </w:pPr>
      <w:ins w:id="297"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NR_DSS" w:date="2022-05-18T09:16:00Z"/>
          <w:rFonts w:ascii="Courier New" w:hAnsi="Courier New"/>
          <w:sz w:val="16"/>
          <w:lang w:eastAsia="en-GB"/>
        </w:rPr>
      </w:pPr>
      <w:ins w:id="299" w:author="NR_DSS" w:date="2022-05-18T09:16:00Z">
        <w:r>
          <w:rPr>
            <w:rFonts w:ascii="Courier New" w:hAnsi="Courier New"/>
            <w:sz w:val="16"/>
            <w:lang w:eastAsia="en-GB"/>
          </w:rPr>
          <w:tab/>
        </w:r>
      </w:ins>
      <w:ins w:id="300" w:author="NR_DSS" w:date="2022-05-16T19:30:00Z">
        <w:r>
          <w:rPr>
            <w:rFonts w:ascii="Courier New" w:hAnsi="Courier New"/>
            <w:sz w:val="16"/>
            <w:lang w:eastAsia="en-GB"/>
          </w:rPr>
          <w:t>crossCarrierSchedulingSCell-SpCellTypeA-r17</w:t>
        </w:r>
      </w:ins>
      <w:ins w:id="301" w:author="NR_DSS" w:date="2022-05-18T09:16:00Z">
        <w:r>
          <w:rPr>
            <w:rFonts w:ascii="Courier New" w:hAnsi="Courier New"/>
            <w:sz w:val="16"/>
            <w:lang w:eastAsia="en-GB"/>
          </w:rPr>
          <w:tab/>
        </w:r>
        <w:r>
          <w:rPr>
            <w:rFonts w:ascii="Courier New" w:hAnsi="Courier New"/>
            <w:sz w:val="16"/>
            <w:lang w:eastAsia="en-GB"/>
          </w:rPr>
          <w:tab/>
          <w:t>CrossCarrierScehdulingSCell-SpCell-r17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48:00Z"/>
          <w:rFonts w:ascii="Courier New" w:hAnsi="Courier New"/>
          <w:sz w:val="16"/>
          <w:lang w:eastAsia="en-GB"/>
        </w:rPr>
      </w:pPr>
      <w:ins w:id="303" w:author="NR_DSS" w:date="2022-05-16T19:49:00Z">
        <w:r>
          <w:rPr>
            <w:rFonts w:ascii="Courier New" w:hAnsi="Courier New"/>
            <w:sz w:val="16"/>
            <w:lang w:eastAsia="en-GB"/>
          </w:rPr>
          <w:tab/>
          <w:t xml:space="preserve">-- R1 34-1a: </w:t>
        </w:r>
      </w:ins>
      <w:ins w:id="304"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NR_DSS" w:date="2022-05-16T19:52:00Z"/>
          <w:rFonts w:ascii="Courier New" w:hAnsi="Courier New"/>
          <w:sz w:val="16"/>
          <w:lang w:eastAsia="en-GB"/>
        </w:rPr>
      </w:pPr>
      <w:ins w:id="306"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307"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8"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NR_DSS" w:date="2022-05-16T19:51:00Z"/>
          <w:rFonts w:ascii="Courier New" w:hAnsi="Courier New"/>
          <w:sz w:val="16"/>
          <w:lang w:eastAsia="en-GB"/>
        </w:rPr>
      </w:pPr>
      <w:ins w:id="310" w:author="NR_DSS" w:date="2022-05-16T19:52:00Z">
        <w:r>
          <w:rPr>
            <w:rFonts w:ascii="Courier New" w:hAnsi="Courier New"/>
            <w:sz w:val="16"/>
            <w:lang w:eastAsia="en-GB"/>
          </w:rPr>
          <w:tab/>
          <w:t>-- R1 34-3:</w:t>
        </w:r>
      </w:ins>
      <w:ins w:id="311"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19:52:00Z"/>
          <w:rFonts w:ascii="Courier New" w:hAnsi="Courier New"/>
          <w:sz w:val="16"/>
          <w:lang w:eastAsia="en-GB"/>
        </w:rPr>
      </w:pPr>
      <w:ins w:id="313" w:author="NR_DSS" w:date="2022-05-16T19:51:00Z">
        <w:r>
          <w:rPr>
            <w:rFonts w:ascii="Courier New" w:hAnsi="Courier New"/>
            <w:sz w:val="16"/>
            <w:lang w:eastAsia="en-GB"/>
          </w:rPr>
          <w:tab/>
          <w:t>disablingScalingFactorDeactSCell-r1</w:t>
        </w:r>
      </w:ins>
      <w:ins w:id="314"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DSS" w:date="2022-05-16T19:53:00Z"/>
          <w:rFonts w:ascii="Courier New" w:hAnsi="Courier New"/>
          <w:sz w:val="16"/>
          <w:lang w:eastAsia="en-GB"/>
        </w:rPr>
      </w:pPr>
      <w:ins w:id="316" w:author="NR_DSS" w:date="2022-05-16T19:53:00Z">
        <w:r>
          <w:rPr>
            <w:rFonts w:ascii="Courier New" w:hAnsi="Courier New"/>
            <w:sz w:val="16"/>
            <w:lang w:eastAsia="en-GB"/>
          </w:rPr>
          <w:tab/>
          <w:t>-- R1 34-</w:t>
        </w:r>
      </w:ins>
      <w:ins w:id="317" w:author="NR_DSS" w:date="2022-05-16T20:50:00Z">
        <w:r>
          <w:rPr>
            <w:rFonts w:ascii="Courier New" w:hAnsi="Courier New"/>
            <w:sz w:val="16"/>
            <w:lang w:eastAsia="en-GB"/>
          </w:rPr>
          <w:t>4</w:t>
        </w:r>
      </w:ins>
      <w:ins w:id="31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NR_DSS" w:date="2022-05-16T20:49:00Z"/>
          <w:rFonts w:ascii="Courier New" w:hAnsi="Courier New"/>
          <w:sz w:val="16"/>
          <w:lang w:eastAsia="en-GB"/>
        </w:rPr>
      </w:pPr>
      <w:ins w:id="320"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DSS" w:date="2022-05-16T20:49:00Z"/>
          <w:rFonts w:ascii="Courier New" w:hAnsi="Courier New"/>
          <w:sz w:val="16"/>
          <w:lang w:eastAsia="en-GB"/>
        </w:rPr>
      </w:pPr>
      <w:ins w:id="322" w:author="NR_DSS" w:date="2022-05-16T20:49:00Z">
        <w:r>
          <w:rPr>
            <w:rFonts w:ascii="Courier New" w:hAnsi="Courier New"/>
            <w:sz w:val="16"/>
            <w:lang w:eastAsia="en-GB"/>
          </w:rPr>
          <w:tab/>
          <w:t>-- R1 34-5:</w:t>
        </w:r>
      </w:ins>
      <w:ins w:id="323" w:author="NR_DSS" w:date="2022-05-16T20:50:00Z">
        <w:r>
          <w:rPr>
            <w:rFonts w:ascii="Courier New" w:hAnsi="Courier New"/>
            <w:sz w:val="16"/>
            <w:lang w:eastAsia="en-GB"/>
          </w:rPr>
          <w:t xml:space="preserve"> </w:t>
        </w:r>
      </w:ins>
      <w:ins w:id="324"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NR_DSS" w:date="2022-05-16T20:50:00Z"/>
          <w:rFonts w:ascii="Courier New" w:hAnsi="Courier New"/>
          <w:sz w:val="16"/>
          <w:lang w:eastAsia="en-GB"/>
        </w:rPr>
      </w:pPr>
      <w:ins w:id="326" w:author="NR_DSS" w:date="2022-05-16T20:49:00Z">
        <w:r>
          <w:rPr>
            <w:rFonts w:ascii="Courier New" w:hAnsi="Courier New"/>
            <w:sz w:val="16"/>
            <w:lang w:eastAsia="en-GB"/>
          </w:rPr>
          <w:tab/>
          <w:t>non-AlignedFrameBoundaries-r17</w:t>
        </w:r>
      </w:ins>
      <w:ins w:id="327"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DSS" w:date="2022-05-16T20:50:00Z"/>
          <w:rFonts w:ascii="Courier New" w:hAnsi="Courier New"/>
          <w:sz w:val="16"/>
          <w:lang w:eastAsia="en-GB"/>
        </w:rPr>
      </w:pPr>
      <w:ins w:id="32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DSS" w:date="2022-05-16T20:50:00Z"/>
          <w:rFonts w:ascii="Courier New" w:hAnsi="Courier New"/>
          <w:sz w:val="16"/>
          <w:lang w:eastAsia="en-GB"/>
        </w:rPr>
      </w:pPr>
      <w:ins w:id="33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DSS" w:date="2022-05-16T20:50:00Z"/>
          <w:rFonts w:ascii="Courier New" w:hAnsi="Courier New"/>
          <w:sz w:val="16"/>
          <w:lang w:eastAsia="en-GB"/>
        </w:rPr>
      </w:pPr>
      <w:ins w:id="33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8"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ins>
      <w:ins w:id="33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DSS" w:date="2022-05-16T20:50:00Z"/>
          <w:rFonts w:ascii="Courier New" w:hAnsi="Courier New"/>
          <w:sz w:val="16"/>
          <w:lang w:eastAsia="en-GB"/>
        </w:rPr>
      </w:pPr>
      <w:ins w:id="34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DSS" w:date="2022-05-16T20:50:00Z"/>
          <w:rFonts w:ascii="Courier New" w:hAnsi="Courier New"/>
          <w:sz w:val="16"/>
          <w:lang w:eastAsia="en-GB"/>
        </w:rPr>
      </w:pPr>
      <w:ins w:id="34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DSS" w:date="2022-05-16T20:50:00Z"/>
          <w:rFonts w:ascii="Courier New" w:hAnsi="Courier New"/>
          <w:sz w:val="16"/>
          <w:lang w:eastAsia="en-GB"/>
        </w:rPr>
      </w:pPr>
      <w:ins w:id="34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upto_71GHz-Core-v2" w:date="2022-05-16T10:01:00Z"/>
          <w:rFonts w:ascii="Courier New" w:hAnsi="Courier New"/>
          <w:sz w:val="16"/>
          <w:lang w:eastAsia="en-GB"/>
        </w:rPr>
      </w:pPr>
      <w:ins w:id="347" w:author="NR_DSS" w:date="2022-05-16T20:50:00Z">
        <w:r>
          <w:rPr>
            <w:rFonts w:ascii="Courier New" w:hAnsi="Courier New"/>
            <w:sz w:val="16"/>
            <w:lang w:eastAsia="en-GB"/>
          </w:rPr>
          <w:tab/>
          <w:t>}</w:t>
        </w:r>
      </w:ins>
      <w:ins w:id="348" w:author="NR_DSS" w:date="2022-05-18T09:16:00Z">
        <w:r>
          <w:rPr>
            <w:rFonts w:ascii="Courier New" w:hAnsi="Courier New"/>
            <w:sz w:val="16"/>
            <w:lang w:eastAsia="en-GB"/>
          </w:rPr>
          <w:tab/>
        </w:r>
      </w:ins>
      <w:ins w:id="34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8T09:11:00Z"/>
          <w:rFonts w:ascii="Courier New" w:hAnsi="Courier New"/>
          <w:sz w:val="16"/>
          <w:lang w:eastAsia="en-GB"/>
        </w:rPr>
      </w:pPr>
    </w:p>
    <w:p w14:paraId="0E50F9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NR_DSS" w:date="2022-05-18T09:13:00Z"/>
          <w:rFonts w:ascii="Courier New" w:hAnsi="Courier New"/>
          <w:sz w:val="16"/>
          <w:lang w:eastAsia="en-GB"/>
        </w:rPr>
      </w:pPr>
      <w:ins w:id="352" w:author="NR_DSS" w:date="2022-05-18T09:11:00Z">
        <w:r>
          <w:rPr>
            <w:rFonts w:ascii="Courier New" w:hAnsi="Courier New"/>
            <w:sz w:val="16"/>
            <w:lang w:eastAsia="en-GB"/>
          </w:rPr>
          <w:t>CrossCarrierScehdulingSCell-SpCell-r17 ::=</w:t>
        </w:r>
      </w:ins>
      <w:ins w:id="353"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NR_DSS" w:date="2022-05-18T09:13:00Z"/>
          <w:rFonts w:ascii="Courier New" w:hAnsi="Courier New"/>
          <w:sz w:val="16"/>
          <w:lang w:eastAsia="en-GB"/>
        </w:rPr>
      </w:pPr>
      <w:ins w:id="355"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NR_DSS" w:date="2022-05-18T09:13:00Z"/>
          <w:rFonts w:ascii="Courier New" w:hAnsi="Courier New"/>
          <w:sz w:val="16"/>
          <w:lang w:eastAsia="en-GB"/>
        </w:rPr>
      </w:pPr>
      <w:ins w:id="35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 w:author="NR_DSS" w:date="2022-05-18T09:13:00Z"/>
          <w:rFonts w:ascii="Courier New" w:hAnsi="Courier New"/>
          <w:sz w:val="16"/>
          <w:lang w:eastAsia="en-GB"/>
        </w:rPr>
      </w:pPr>
      <w:ins w:id="359"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NR_DSS" w:date="2022-05-18T09:13:00Z"/>
          <w:rFonts w:ascii="Courier New" w:hAnsi="Courier New"/>
          <w:sz w:val="16"/>
          <w:lang w:eastAsia="en-GB"/>
        </w:rPr>
      </w:pPr>
      <w:ins w:id="36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NR_DSS" w:date="2022-05-18T09:13:00Z"/>
          <w:rFonts w:ascii="Courier New" w:hAnsi="Courier New"/>
          <w:sz w:val="16"/>
          <w:lang w:eastAsia="en-GB"/>
        </w:rPr>
      </w:pPr>
      <w:ins w:id="36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NR_DSS" w:date="2022-05-18T09:13:00Z"/>
          <w:rFonts w:ascii="Courier New" w:hAnsi="Courier New"/>
          <w:sz w:val="16"/>
          <w:lang w:eastAsia="en-GB"/>
        </w:rPr>
      </w:pPr>
      <w:ins w:id="36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DSS" w:date="2022-05-18T09:13:00Z"/>
          <w:rFonts w:ascii="Courier New" w:hAnsi="Courier New"/>
          <w:sz w:val="16"/>
          <w:lang w:eastAsia="en-GB"/>
        </w:rPr>
      </w:pPr>
      <w:ins w:id="36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(3..496))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DSS" w:date="2022-05-18T09:13:00Z"/>
          <w:rFonts w:ascii="Courier New" w:hAnsi="Courier New"/>
          <w:sz w:val="16"/>
          <w:lang w:eastAsia="en-GB"/>
        </w:rPr>
      </w:pPr>
      <w:ins w:id="369"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NR_DSS" w:date="2022-05-18T09:13:00Z"/>
          <w:rFonts w:ascii="Courier New" w:hAnsi="Courier New"/>
          <w:sz w:val="16"/>
          <w:lang w:eastAsia="en-GB"/>
        </w:rPr>
      </w:pPr>
      <w:ins w:id="371"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DSS" w:date="2022-05-18T09:11:00Z"/>
          <w:rFonts w:ascii="Courier New" w:hAnsi="Courier New"/>
          <w:sz w:val="16"/>
          <w:lang w:eastAsia="en-GB"/>
        </w:rPr>
      </w:pPr>
      <w:ins w:id="373"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74" w:name="_Toc100930363"/>
      <w:bookmarkStart w:id="375"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74"/>
      <w:bookmarkEnd w:id="375"/>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6" w:name="_Toc100930364"/>
      <w:bookmarkStart w:id="377"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76"/>
      <w:bookmarkEnd w:id="377"/>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78" w:name="_Toc60777438"/>
      <w:bookmarkStart w:id="379"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78"/>
      <w:bookmarkEnd w:id="379"/>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NR_feMIMO-Core" w:date="2022-03-23T11:47:00Z"/>
          <w:rFonts w:ascii="Courier New" w:eastAsia="MS Mincho" w:hAnsi="Courier New"/>
          <w:sz w:val="16"/>
          <w:lang w:eastAsia="en-GB"/>
        </w:rPr>
      </w:pPr>
      <w:commentRangeStart w:id="381"/>
      <w:ins w:id="382" w:author="NR_feMIMO-Core" w:date="2022-03-25T08:03:00Z">
        <w:r>
          <w:rPr>
            <w:rFonts w:ascii="Courier New" w:hAnsi="Courier New"/>
            <w:sz w:val="16"/>
            <w:lang w:eastAsia="en-GB"/>
          </w:rPr>
          <w:t>C</w:t>
        </w:r>
      </w:ins>
      <w:ins w:id="383" w:author="NR_feMIMO-Core" w:date="2022-03-23T11:41:00Z">
        <w:r>
          <w:rPr>
            <w:rFonts w:ascii="Courier New" w:hAnsi="Courier New"/>
            <w:sz w:val="16"/>
            <w:lang w:eastAsia="en-GB"/>
          </w:rPr>
          <w:t>odebook</w:t>
        </w:r>
      </w:ins>
      <w:ins w:id="384" w:author="NR_feMIMO-Core" w:date="2022-03-23T15:05:00Z">
        <w:r>
          <w:rPr>
            <w:rFonts w:ascii="Courier New" w:hAnsi="Courier New"/>
            <w:sz w:val="16"/>
            <w:lang w:eastAsia="en-GB"/>
          </w:rPr>
          <w:t>Combo</w:t>
        </w:r>
      </w:ins>
      <w:ins w:id="385" w:author="NR_feMIMO-Core" w:date="2022-03-23T11:41:00Z">
        <w:r>
          <w:rPr>
            <w:rFonts w:ascii="Courier New" w:hAnsi="Courier New"/>
            <w:sz w:val="16"/>
            <w:lang w:eastAsia="en-GB"/>
          </w:rPr>
          <w:t>ParameterMixedType</w:t>
        </w:r>
      </w:ins>
      <w:ins w:id="386" w:author="NR_feMIMO-Core" w:date="2022-03-23T11:40:00Z">
        <w:r>
          <w:rPr>
            <w:rFonts w:ascii="Courier New" w:eastAsia="MS Mincho" w:hAnsi="Courier New"/>
            <w:sz w:val="16"/>
            <w:lang w:eastAsia="en-GB"/>
          </w:rPr>
          <w:t>-</w:t>
        </w:r>
      </w:ins>
      <w:ins w:id="387" w:author="NR_feMIMO-Core" w:date="2022-03-24T08:03:00Z">
        <w:r>
          <w:rPr>
            <w:rFonts w:ascii="Courier New" w:eastAsia="MS Mincho" w:hAnsi="Courier New"/>
            <w:sz w:val="16"/>
            <w:lang w:eastAsia="en-GB"/>
          </w:rPr>
          <w:t>r17</w:t>
        </w:r>
      </w:ins>
      <w:commentRangeEnd w:id="381"/>
      <w:r>
        <w:rPr>
          <w:rStyle w:val="CommentReference"/>
        </w:rPr>
        <w:commentReference w:id="381"/>
      </w:r>
      <w:ins w:id="388"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NR_feMIMO-Core" w:date="2022-03-23T14:50:00Z"/>
          <w:rFonts w:ascii="Courier New" w:hAnsi="Courier New"/>
          <w:sz w:val="16"/>
          <w:lang w:eastAsia="en-GB"/>
        </w:rPr>
      </w:pPr>
      <w:ins w:id="390" w:author="NR_feMIMO-Core" w:date="2022-03-23T14:50:00Z">
        <w:r>
          <w:rPr>
            <w:rFonts w:ascii="Courier New" w:hAnsi="Courier New"/>
            <w:sz w:val="16"/>
            <w:lang w:eastAsia="en-GB"/>
          </w:rPr>
          <w:t xml:space="preserve">    -- R1 </w:t>
        </w:r>
      </w:ins>
      <w:ins w:id="391" w:author="NR_feMIMO-Core" w:date="2022-03-23T15:04:00Z">
        <w:r>
          <w:rPr>
            <w:rFonts w:ascii="Courier New" w:hAnsi="Courier New"/>
            <w:sz w:val="16"/>
            <w:lang w:eastAsia="en-GB"/>
          </w:rPr>
          <w:t>23-9-5</w:t>
        </w:r>
      </w:ins>
      <w:ins w:id="392" w:author="NR_feMIMO-Core" w:date="2022-03-23T14:50:00Z">
        <w:r>
          <w:rPr>
            <w:rFonts w:ascii="Courier New" w:hAnsi="Courier New"/>
            <w:sz w:val="16"/>
            <w:lang w:eastAsia="en-GB"/>
          </w:rPr>
          <w:t xml:space="preserve"> </w:t>
        </w:r>
      </w:ins>
      <w:ins w:id="393"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 w:author="NR_feMIMO-Core" w:date="2022-03-23T14:50:00Z"/>
          <w:rFonts w:ascii="Courier New" w:hAnsi="Courier New"/>
          <w:sz w:val="16"/>
          <w:szCs w:val="16"/>
          <w:lang w:eastAsia="en-GB"/>
        </w:rPr>
      </w:pPr>
      <w:ins w:id="395" w:author="NR_feMIMO-Core" w:date="2022-03-23T14:50:00Z">
        <w:r>
          <w:rPr>
            <w:rFonts w:ascii="Courier New" w:hAnsi="Courier New"/>
            <w:sz w:val="16"/>
            <w:szCs w:val="16"/>
            <w:lang w:eastAsia="en-GB"/>
          </w:rPr>
          <w:t xml:space="preserve">    type1SP-</w:t>
        </w:r>
      </w:ins>
      <w:ins w:id="396" w:author="NR_feMIMO-Core" w:date="2022-03-23T14:54:00Z">
        <w:r>
          <w:rPr>
            <w:rFonts w:ascii="Courier New" w:hAnsi="Courier New"/>
            <w:sz w:val="16"/>
            <w:szCs w:val="16"/>
            <w:lang w:eastAsia="en-GB"/>
          </w:rPr>
          <w:t>fe</w:t>
        </w:r>
      </w:ins>
      <w:ins w:id="397" w:author="NR_feMIMO-Core" w:date="2022-03-23T14:50:00Z">
        <w:r>
          <w:rPr>
            <w:rFonts w:ascii="Courier New" w:hAnsi="Courier New"/>
            <w:sz w:val="16"/>
            <w:szCs w:val="16"/>
            <w:lang w:eastAsia="en-GB"/>
          </w:rPr>
          <w:t>Type2</w:t>
        </w:r>
      </w:ins>
      <w:ins w:id="398" w:author="NR_feMIMO-Core" w:date="2022-03-23T14:54:00Z">
        <w:r>
          <w:rPr>
            <w:rFonts w:ascii="Courier New" w:hAnsi="Courier New"/>
            <w:sz w:val="16"/>
            <w:szCs w:val="16"/>
            <w:lang w:eastAsia="en-GB"/>
          </w:rPr>
          <w:t>PS</w:t>
        </w:r>
      </w:ins>
      <w:ins w:id="399" w:author="NR_feMIMO-Core" w:date="2022-03-23T14:50:00Z">
        <w:r>
          <w:rPr>
            <w:rFonts w:ascii="Courier New" w:hAnsi="Courier New"/>
            <w:sz w:val="16"/>
            <w:szCs w:val="16"/>
            <w:lang w:eastAsia="en-GB"/>
          </w:rPr>
          <w:t>-null-</w:t>
        </w:r>
      </w:ins>
      <w:ins w:id="400" w:author="NR_feMIMO-Core" w:date="2022-03-24T08:03:00Z">
        <w:r>
          <w:rPr>
            <w:rFonts w:ascii="Courier New" w:eastAsia="MS Mincho" w:hAnsi="Courier New"/>
            <w:sz w:val="16"/>
            <w:lang w:eastAsia="en-GB"/>
          </w:rPr>
          <w:t>r17</w:t>
        </w:r>
      </w:ins>
      <w:ins w:id="401"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NR_feMIMO-Core" w:date="2022-03-23T14:50:00Z"/>
          <w:rFonts w:ascii="Courier New" w:hAnsi="Courier New"/>
          <w:sz w:val="16"/>
          <w:lang w:eastAsia="en-GB"/>
        </w:rPr>
      </w:pPr>
      <w:ins w:id="403"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NR_feMIMO-Core" w:date="2022-03-23T14:50:00Z"/>
          <w:rFonts w:ascii="Courier New" w:hAnsi="Courier New"/>
          <w:sz w:val="16"/>
          <w:szCs w:val="16"/>
          <w:lang w:eastAsia="en-GB"/>
        </w:rPr>
      </w:pPr>
      <w:ins w:id="405" w:author="NR_feMIMO-Core" w:date="2022-03-23T14:50:00Z">
        <w:r>
          <w:rPr>
            <w:rFonts w:ascii="Courier New" w:hAnsi="Courier New"/>
            <w:sz w:val="16"/>
            <w:szCs w:val="16"/>
            <w:lang w:eastAsia="en-GB"/>
          </w:rPr>
          <w:t xml:space="preserve">    type1SP-</w:t>
        </w:r>
      </w:ins>
      <w:ins w:id="406" w:author="NR_feMIMO-Core" w:date="2022-03-23T14:55:00Z">
        <w:r>
          <w:rPr>
            <w:rFonts w:ascii="Courier New" w:hAnsi="Courier New"/>
            <w:sz w:val="16"/>
            <w:szCs w:val="16"/>
            <w:lang w:eastAsia="en-GB"/>
          </w:rPr>
          <w:t>feType2PS-M2R1</w:t>
        </w:r>
      </w:ins>
      <w:ins w:id="407" w:author="NR_feMIMO-Core" w:date="2022-03-23T14:50:00Z">
        <w:r>
          <w:rPr>
            <w:rFonts w:ascii="Courier New" w:hAnsi="Courier New"/>
            <w:sz w:val="16"/>
            <w:szCs w:val="16"/>
            <w:lang w:eastAsia="en-GB"/>
          </w:rPr>
          <w:t>-null</w:t>
        </w:r>
      </w:ins>
      <w:ins w:id="408" w:author="NR_feMIMO-Core" w:date="2022-03-23T15:01:00Z">
        <w:r>
          <w:rPr>
            <w:rFonts w:ascii="Courier New" w:eastAsia="MS Mincho" w:hAnsi="Courier New"/>
            <w:sz w:val="16"/>
            <w:lang w:eastAsia="en-GB"/>
          </w:rPr>
          <w:t>-</w:t>
        </w:r>
      </w:ins>
      <w:ins w:id="409"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10"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NR_feMIMO-Core" w:date="2022-03-23T14:50:00Z"/>
          <w:rFonts w:ascii="Courier New" w:hAnsi="Courier New"/>
          <w:sz w:val="16"/>
          <w:lang w:eastAsia="en-GB"/>
        </w:rPr>
      </w:pPr>
      <w:ins w:id="412"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NR_feMIMO-Core" w:date="2022-03-23T14:50:00Z"/>
          <w:rFonts w:ascii="Courier New" w:hAnsi="Courier New"/>
          <w:sz w:val="16"/>
          <w:lang w:eastAsia="en-GB"/>
        </w:rPr>
      </w:pPr>
      <w:ins w:id="414" w:author="NR_feMIMO-Core" w:date="2022-03-23T14:50:00Z">
        <w:r>
          <w:rPr>
            <w:rFonts w:ascii="Courier New" w:hAnsi="Courier New"/>
            <w:sz w:val="16"/>
            <w:lang w:eastAsia="en-GB"/>
          </w:rPr>
          <w:t xml:space="preserve">    type1SP-</w:t>
        </w:r>
      </w:ins>
      <w:ins w:id="415" w:author="NR_feMIMO-Core" w:date="2022-03-23T14:55:00Z">
        <w:r>
          <w:rPr>
            <w:rFonts w:ascii="Courier New" w:hAnsi="Courier New"/>
            <w:sz w:val="16"/>
            <w:szCs w:val="16"/>
            <w:lang w:eastAsia="en-GB"/>
          </w:rPr>
          <w:t>feType2PS-M2R</w:t>
        </w:r>
      </w:ins>
      <w:ins w:id="416" w:author="NR_feMIMO-Core" w:date="2022-03-23T14:57:00Z">
        <w:r>
          <w:rPr>
            <w:rFonts w:ascii="Courier New" w:hAnsi="Courier New"/>
            <w:sz w:val="16"/>
            <w:szCs w:val="16"/>
            <w:lang w:eastAsia="en-GB"/>
          </w:rPr>
          <w:t>2</w:t>
        </w:r>
      </w:ins>
      <w:ins w:id="417" w:author="NR_feMIMO-Core" w:date="2022-03-23T14:50:00Z">
        <w:r>
          <w:rPr>
            <w:rFonts w:ascii="Courier New" w:hAnsi="Courier New"/>
            <w:sz w:val="16"/>
            <w:lang w:eastAsia="en-GB"/>
          </w:rPr>
          <w:t>-null</w:t>
        </w:r>
      </w:ins>
      <w:ins w:id="418" w:author="NR_feMIMO-Core" w:date="2022-03-24T08:03:00Z">
        <w:r>
          <w:rPr>
            <w:rFonts w:ascii="Courier New" w:eastAsia="MS Mincho" w:hAnsi="Courier New"/>
            <w:sz w:val="16"/>
            <w:lang w:eastAsia="en-GB"/>
          </w:rPr>
          <w:t>-r1</w:t>
        </w:r>
      </w:ins>
      <w:ins w:id="419"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NR_feMIMO-Core" w:date="2022-03-23T14:50:00Z"/>
          <w:rFonts w:ascii="Courier New" w:hAnsi="Courier New"/>
          <w:sz w:val="16"/>
          <w:lang w:eastAsia="en-GB"/>
        </w:rPr>
      </w:pPr>
      <w:ins w:id="421"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feMIMO-Core" w:date="2022-03-23T14:50:00Z"/>
          <w:rFonts w:ascii="Courier New" w:hAnsi="Courier New"/>
          <w:sz w:val="16"/>
          <w:lang w:eastAsia="en-GB"/>
        </w:rPr>
      </w:pPr>
      <w:ins w:id="423" w:author="NR_feMIMO-Core" w:date="2022-03-23T14:50:00Z">
        <w:r>
          <w:rPr>
            <w:rFonts w:ascii="Courier New" w:hAnsi="Courier New"/>
            <w:sz w:val="16"/>
            <w:lang w:eastAsia="en-GB"/>
          </w:rPr>
          <w:t xml:space="preserve">    type1SP-Type2-</w:t>
        </w:r>
      </w:ins>
      <w:ins w:id="424" w:author="NR_feMIMO-Core" w:date="2022-03-23T14:57:00Z">
        <w:r>
          <w:rPr>
            <w:rFonts w:ascii="Courier New" w:hAnsi="Courier New"/>
            <w:sz w:val="16"/>
            <w:lang w:eastAsia="en-GB"/>
          </w:rPr>
          <w:t>feType2</w:t>
        </w:r>
      </w:ins>
      <w:ins w:id="425" w:author="NR_feMIMO-Core" w:date="2022-03-23T14:59:00Z">
        <w:r>
          <w:rPr>
            <w:rFonts w:ascii="Courier New" w:hAnsi="Courier New"/>
            <w:sz w:val="16"/>
            <w:lang w:eastAsia="en-GB"/>
          </w:rPr>
          <w:t>-</w:t>
        </w:r>
      </w:ins>
      <w:ins w:id="426" w:author="NR_feMIMO-Core" w:date="2022-03-23T15:02:00Z">
        <w:r>
          <w:rPr>
            <w:rFonts w:ascii="Courier New" w:hAnsi="Courier New"/>
            <w:sz w:val="16"/>
            <w:lang w:eastAsia="en-GB"/>
          </w:rPr>
          <w:t>PS-</w:t>
        </w:r>
      </w:ins>
      <w:ins w:id="427" w:author="NR_feMIMO-Core" w:date="2022-03-23T14:59:00Z">
        <w:r>
          <w:rPr>
            <w:rFonts w:ascii="Courier New" w:hAnsi="Courier New"/>
            <w:sz w:val="16"/>
            <w:lang w:eastAsia="en-GB"/>
          </w:rPr>
          <w:t>M1</w:t>
        </w:r>
      </w:ins>
      <w:ins w:id="428" w:author="NR_feMIMO-Core" w:date="2022-03-23T14:50:00Z">
        <w:r>
          <w:rPr>
            <w:rFonts w:ascii="Courier New" w:hAnsi="Courier New"/>
            <w:sz w:val="16"/>
            <w:lang w:eastAsia="en-GB"/>
          </w:rPr>
          <w:t>-</w:t>
        </w:r>
      </w:ins>
      <w:ins w:id="429" w:author="NR_feMIMO-Core" w:date="2022-03-24T08:03:00Z">
        <w:r>
          <w:rPr>
            <w:rFonts w:ascii="Courier New" w:eastAsia="MS Mincho" w:hAnsi="Courier New"/>
            <w:sz w:val="16"/>
            <w:lang w:eastAsia="en-GB"/>
          </w:rPr>
          <w:t>r17</w:t>
        </w:r>
      </w:ins>
      <w:ins w:id="430"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 w:author="NR_feMIMO-Core" w:date="2022-03-23T14:50:00Z"/>
          <w:rFonts w:ascii="Courier New" w:hAnsi="Courier New"/>
          <w:sz w:val="16"/>
          <w:lang w:eastAsia="en-GB"/>
        </w:rPr>
      </w:pPr>
      <w:ins w:id="432"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feMIMO-Core" w:date="2022-03-23T14:50:00Z"/>
          <w:rFonts w:ascii="Courier New" w:hAnsi="Courier New"/>
          <w:sz w:val="16"/>
          <w:lang w:eastAsia="en-GB"/>
        </w:rPr>
      </w:pPr>
      <w:ins w:id="434" w:author="NR_feMIMO-Core" w:date="2022-03-23T14:50:00Z">
        <w:r>
          <w:rPr>
            <w:rFonts w:ascii="Courier New" w:hAnsi="Courier New"/>
            <w:sz w:val="16"/>
            <w:lang w:eastAsia="en-GB"/>
          </w:rPr>
          <w:lastRenderedPageBreak/>
          <w:t xml:space="preserve">    type1SP-</w:t>
        </w:r>
      </w:ins>
      <w:ins w:id="435" w:author="NR_feMIMO-Core" w:date="2022-03-23T14:59:00Z">
        <w:r>
          <w:rPr>
            <w:rFonts w:ascii="Courier New" w:hAnsi="Courier New"/>
            <w:sz w:val="16"/>
            <w:lang w:eastAsia="en-GB"/>
          </w:rPr>
          <w:t>Type2-feType2</w:t>
        </w:r>
      </w:ins>
      <w:ins w:id="436" w:author="NR_feMIMO-Core" w:date="2022-03-23T15:00:00Z">
        <w:r>
          <w:rPr>
            <w:rFonts w:ascii="Courier New" w:hAnsi="Courier New"/>
            <w:sz w:val="16"/>
            <w:lang w:eastAsia="en-GB"/>
          </w:rPr>
          <w:t>-</w:t>
        </w:r>
      </w:ins>
      <w:ins w:id="437" w:author="NR_feMIMO-Core" w:date="2022-03-23T15:03:00Z">
        <w:r>
          <w:rPr>
            <w:rFonts w:ascii="Courier New" w:hAnsi="Courier New"/>
            <w:sz w:val="16"/>
            <w:lang w:eastAsia="en-GB"/>
          </w:rPr>
          <w:t>PS-</w:t>
        </w:r>
      </w:ins>
      <w:ins w:id="438" w:author="NR_feMIMO-Core" w:date="2022-03-23T14:59:00Z">
        <w:r>
          <w:rPr>
            <w:rFonts w:ascii="Courier New" w:hAnsi="Courier New"/>
            <w:sz w:val="16"/>
            <w:lang w:eastAsia="en-GB"/>
          </w:rPr>
          <w:t>M2</w:t>
        </w:r>
      </w:ins>
      <w:ins w:id="439" w:author="NR_feMIMO-Core-v1" w:date="2022-04-09T11:18:00Z">
        <w:r>
          <w:rPr>
            <w:rFonts w:ascii="Courier New" w:hAnsi="Courier New"/>
            <w:sz w:val="16"/>
            <w:lang w:eastAsia="en-GB"/>
          </w:rPr>
          <w:t>R1</w:t>
        </w:r>
      </w:ins>
      <w:ins w:id="440" w:author="NR_feMIMO-Core" w:date="2022-03-23T14:50:00Z">
        <w:r>
          <w:rPr>
            <w:rFonts w:ascii="Courier New" w:hAnsi="Courier New"/>
            <w:sz w:val="16"/>
            <w:lang w:eastAsia="en-GB"/>
          </w:rPr>
          <w:t>-</w:t>
        </w:r>
      </w:ins>
      <w:ins w:id="441" w:author="NR_feMIMO-Core" w:date="2022-03-24T08:04:00Z">
        <w:r>
          <w:rPr>
            <w:rFonts w:ascii="Courier New" w:eastAsia="MS Mincho" w:hAnsi="Courier New"/>
            <w:sz w:val="16"/>
            <w:lang w:eastAsia="en-GB"/>
          </w:rPr>
          <w:t>r17</w:t>
        </w:r>
      </w:ins>
      <w:ins w:id="442" w:author="NR_feMIMO-Core" w:date="2022-03-23T15:02:00Z">
        <w:r>
          <w:rPr>
            <w:rFonts w:ascii="Courier New" w:hAnsi="Courier New"/>
            <w:sz w:val="16"/>
            <w:lang w:eastAsia="en-GB"/>
          </w:rPr>
          <w:t xml:space="preserve">  </w:t>
        </w:r>
      </w:ins>
      <w:ins w:id="443"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feMIMO-Core" w:date="2022-03-23T14:50:00Z"/>
          <w:rFonts w:ascii="Courier New" w:hAnsi="Courier New"/>
          <w:sz w:val="16"/>
          <w:lang w:eastAsia="en-GB"/>
        </w:rPr>
      </w:pPr>
      <w:ins w:id="445" w:author="NR_feMIMO-Core" w:date="2022-03-23T14:50:00Z">
        <w:r>
          <w:rPr>
            <w:rFonts w:ascii="Courier New" w:hAnsi="Courier New"/>
            <w:sz w:val="16"/>
            <w:lang w:eastAsia="en-GB"/>
          </w:rPr>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feMIMO-Core" w:date="2022-03-23T14:50:00Z"/>
          <w:rFonts w:ascii="Courier New" w:hAnsi="Courier New"/>
          <w:sz w:val="16"/>
          <w:lang w:eastAsia="en-GB"/>
        </w:rPr>
      </w:pPr>
      <w:ins w:id="447" w:author="NR_feMIMO-Core" w:date="2022-03-23T14:50:00Z">
        <w:r>
          <w:rPr>
            <w:rFonts w:ascii="Courier New" w:hAnsi="Courier New"/>
            <w:sz w:val="16"/>
            <w:lang w:eastAsia="en-GB"/>
          </w:rPr>
          <w:t xml:space="preserve">    type1SP-eType2R</w:t>
        </w:r>
      </w:ins>
      <w:ins w:id="448" w:author="NR_feMIMO-Core" w:date="2022-03-23T15:00:00Z">
        <w:r>
          <w:rPr>
            <w:rFonts w:ascii="Courier New" w:hAnsi="Courier New"/>
            <w:sz w:val="16"/>
            <w:lang w:eastAsia="en-GB"/>
          </w:rPr>
          <w:t>1</w:t>
        </w:r>
      </w:ins>
      <w:ins w:id="449" w:author="NR_feMIMO-Core" w:date="2022-03-23T14:50:00Z">
        <w:r>
          <w:rPr>
            <w:rFonts w:ascii="Courier New" w:hAnsi="Courier New"/>
            <w:sz w:val="16"/>
            <w:lang w:eastAsia="en-GB"/>
          </w:rPr>
          <w:t>-</w:t>
        </w:r>
      </w:ins>
      <w:ins w:id="450" w:author="NR_feMIMO-Core" w:date="2022-03-23T15:03:00Z">
        <w:r>
          <w:rPr>
            <w:rFonts w:ascii="Courier New" w:hAnsi="Courier New"/>
            <w:sz w:val="16"/>
            <w:lang w:eastAsia="en-GB"/>
          </w:rPr>
          <w:t>feType2-PS-M1</w:t>
        </w:r>
      </w:ins>
      <w:ins w:id="451" w:author="NR_feMIMO-Core" w:date="2022-03-23T14:50:00Z">
        <w:r>
          <w:rPr>
            <w:rFonts w:ascii="Courier New" w:hAnsi="Courier New"/>
            <w:sz w:val="16"/>
            <w:lang w:eastAsia="en-GB"/>
          </w:rPr>
          <w:t>-</w:t>
        </w:r>
      </w:ins>
      <w:ins w:id="452" w:author="NR_feMIMO-Core" w:date="2022-03-24T08:04:00Z">
        <w:r>
          <w:rPr>
            <w:rFonts w:ascii="Courier New" w:eastAsia="MS Mincho" w:hAnsi="Courier New"/>
            <w:sz w:val="16"/>
            <w:lang w:eastAsia="en-GB"/>
          </w:rPr>
          <w:t>r17</w:t>
        </w:r>
      </w:ins>
      <w:ins w:id="453" w:author="NR_feMIMO-Core" w:date="2022-03-23T15:02:00Z">
        <w:r>
          <w:rPr>
            <w:rFonts w:ascii="Courier New" w:hAnsi="Courier New"/>
            <w:sz w:val="16"/>
            <w:lang w:eastAsia="en-GB"/>
          </w:rPr>
          <w:t xml:space="preserve"> </w:t>
        </w:r>
      </w:ins>
      <w:ins w:id="454"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NR_feMIMO-Core" w:date="2022-03-23T14:50:00Z"/>
          <w:rFonts w:ascii="Courier New" w:hAnsi="Courier New"/>
          <w:sz w:val="16"/>
          <w:lang w:eastAsia="en-GB"/>
        </w:rPr>
      </w:pPr>
      <w:ins w:id="456"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NR_feMIMO-Core" w:date="2022-03-23T14:50:00Z"/>
          <w:rFonts w:ascii="Courier New" w:hAnsi="Courier New"/>
          <w:sz w:val="16"/>
          <w:lang w:eastAsia="en-GB"/>
        </w:rPr>
      </w:pPr>
      <w:ins w:id="458" w:author="NR_feMIMO-Core" w:date="2022-03-23T14:50:00Z">
        <w:r>
          <w:rPr>
            <w:rFonts w:ascii="Courier New" w:hAnsi="Courier New"/>
            <w:sz w:val="16"/>
            <w:lang w:eastAsia="en-GB"/>
          </w:rPr>
          <w:t xml:space="preserve">    </w:t>
        </w:r>
        <w:commentRangeStart w:id="459"/>
        <w:r>
          <w:rPr>
            <w:rFonts w:ascii="Courier New" w:hAnsi="Courier New"/>
            <w:sz w:val="16"/>
            <w:lang w:eastAsia="en-GB"/>
          </w:rPr>
          <w:t>type1SP-</w:t>
        </w:r>
      </w:ins>
      <w:ins w:id="460" w:author="NR_feMIMO-Core" w:date="2022-03-23T14:56:00Z">
        <w:r>
          <w:rPr>
            <w:rFonts w:ascii="Courier New" w:hAnsi="Courier New"/>
            <w:sz w:val="16"/>
            <w:lang w:eastAsia="en-GB"/>
          </w:rPr>
          <w:t>e</w:t>
        </w:r>
      </w:ins>
      <w:ins w:id="461" w:author="NR_feMIMO-Core" w:date="2022-03-23T14:50:00Z">
        <w:r>
          <w:rPr>
            <w:rFonts w:ascii="Courier New" w:hAnsi="Courier New"/>
            <w:sz w:val="16"/>
            <w:lang w:eastAsia="en-GB"/>
          </w:rPr>
          <w:t>Type2</w:t>
        </w:r>
      </w:ins>
      <w:ins w:id="462" w:author="NR_feMIMO-Core" w:date="2022-03-23T15:04:00Z">
        <w:r>
          <w:rPr>
            <w:rFonts w:ascii="Courier New" w:hAnsi="Courier New"/>
            <w:sz w:val="16"/>
            <w:lang w:eastAsia="en-GB"/>
          </w:rPr>
          <w:t>R1</w:t>
        </w:r>
      </w:ins>
      <w:ins w:id="463" w:author="NR_feMIMO-Core" w:date="2022-03-23T14:50:00Z">
        <w:r>
          <w:rPr>
            <w:rFonts w:ascii="Courier New" w:hAnsi="Courier New"/>
            <w:sz w:val="16"/>
            <w:lang w:eastAsia="en-GB"/>
          </w:rPr>
          <w:t>-</w:t>
        </w:r>
      </w:ins>
      <w:ins w:id="464" w:author="NR_feMIMO-Core-v1" w:date="2022-04-09T11:17:00Z">
        <w:r>
          <w:rPr>
            <w:rFonts w:ascii="Courier New" w:hAnsi="Courier New"/>
            <w:sz w:val="16"/>
            <w:lang w:eastAsia="en-GB"/>
          </w:rPr>
          <w:t>f</w:t>
        </w:r>
      </w:ins>
      <w:ins w:id="465" w:author="NR_feMIMO-Core" w:date="2022-03-23T15:04:00Z">
        <w:r>
          <w:rPr>
            <w:rFonts w:ascii="Courier New" w:hAnsi="Courier New"/>
            <w:sz w:val="16"/>
            <w:lang w:eastAsia="en-GB"/>
          </w:rPr>
          <w:t>eType2-PS-M2</w:t>
        </w:r>
      </w:ins>
      <w:ins w:id="466" w:author="NR_feMIMO-Core-v1" w:date="2022-04-09T11:17:00Z">
        <w:r>
          <w:rPr>
            <w:rFonts w:ascii="Courier New" w:hAnsi="Courier New"/>
            <w:sz w:val="16"/>
            <w:lang w:eastAsia="en-GB"/>
          </w:rPr>
          <w:t>R1</w:t>
        </w:r>
      </w:ins>
      <w:ins w:id="467" w:author="NR_feMIMO-Core" w:date="2022-03-23T14:50:00Z">
        <w:r>
          <w:rPr>
            <w:rFonts w:ascii="Courier New" w:hAnsi="Courier New"/>
            <w:sz w:val="16"/>
            <w:lang w:eastAsia="en-GB"/>
          </w:rPr>
          <w:t>-</w:t>
        </w:r>
      </w:ins>
      <w:ins w:id="468" w:author="NR_feMIMO-Core" w:date="2022-03-24T08:04:00Z">
        <w:r>
          <w:rPr>
            <w:rFonts w:ascii="Courier New" w:eastAsia="MS Mincho" w:hAnsi="Courier New"/>
            <w:sz w:val="16"/>
            <w:lang w:eastAsia="en-GB"/>
          </w:rPr>
          <w:t>r17</w:t>
        </w:r>
      </w:ins>
      <w:commentRangeEnd w:id="459"/>
      <w:r>
        <w:rPr>
          <w:rStyle w:val="CommentReference"/>
        </w:rPr>
        <w:commentReference w:id="459"/>
      </w:r>
      <w:ins w:id="469"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feMIMO-Core" w:date="2022-03-23T14:50:00Z"/>
          <w:rFonts w:ascii="Courier New" w:hAnsi="Courier New"/>
          <w:sz w:val="16"/>
          <w:lang w:eastAsia="en-GB"/>
        </w:rPr>
      </w:pPr>
      <w:ins w:id="471"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NR_feMIMO-Core" w:date="2022-03-23T15:06:00Z"/>
          <w:rFonts w:ascii="Courier New" w:hAnsi="Courier New"/>
          <w:sz w:val="16"/>
          <w:szCs w:val="16"/>
          <w:lang w:eastAsia="en-GB"/>
        </w:rPr>
      </w:pPr>
      <w:ins w:id="473" w:author="NR_feMIMO-Core" w:date="2022-03-23T11:47:00Z">
        <w:r>
          <w:rPr>
            <w:rFonts w:ascii="Courier New" w:eastAsia="MS Mincho" w:hAnsi="Courier New"/>
            <w:sz w:val="16"/>
            <w:lang w:eastAsia="en-GB"/>
          </w:rPr>
          <w:tab/>
        </w:r>
      </w:ins>
      <w:ins w:id="474" w:author="NR_feMIMO-Core" w:date="2022-03-23T15:06:00Z">
        <w:r>
          <w:rPr>
            <w:rFonts w:ascii="Courier New" w:hAnsi="Courier New"/>
            <w:sz w:val="16"/>
            <w:szCs w:val="16"/>
            <w:lang w:eastAsia="en-GB"/>
          </w:rPr>
          <w:t>type1MP-feType2PS-null-</w:t>
        </w:r>
      </w:ins>
      <w:ins w:id="475" w:author="NR_feMIMO-Core" w:date="2022-03-24T08:04:00Z">
        <w:r>
          <w:rPr>
            <w:rFonts w:ascii="Courier New" w:eastAsia="MS Mincho" w:hAnsi="Courier New"/>
            <w:sz w:val="16"/>
            <w:lang w:eastAsia="en-GB"/>
          </w:rPr>
          <w:t>r17</w:t>
        </w:r>
      </w:ins>
      <w:ins w:id="476"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NR_feMIMO-Core" w:date="2022-03-23T15:06:00Z"/>
          <w:rFonts w:ascii="Courier New" w:hAnsi="Courier New"/>
          <w:sz w:val="16"/>
          <w:lang w:eastAsia="en-GB"/>
        </w:rPr>
      </w:pPr>
      <w:ins w:id="478"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NR_feMIMO-Core" w:date="2022-03-23T15:06:00Z"/>
          <w:rFonts w:ascii="Courier New" w:hAnsi="Courier New"/>
          <w:sz w:val="16"/>
          <w:szCs w:val="16"/>
          <w:lang w:eastAsia="en-GB"/>
        </w:rPr>
      </w:pPr>
      <w:ins w:id="480"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81" w:author="NR_feMIMO-Core" w:date="2022-03-24T08:04:00Z">
        <w:r>
          <w:rPr>
            <w:rFonts w:ascii="Courier New" w:eastAsia="MS Mincho" w:hAnsi="Courier New"/>
            <w:sz w:val="16"/>
            <w:lang w:eastAsia="en-GB"/>
          </w:rPr>
          <w:t>r17</w:t>
        </w:r>
      </w:ins>
      <w:ins w:id="482"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feMIMO-Core" w:date="2022-03-23T15:06:00Z"/>
          <w:rFonts w:ascii="Courier New" w:hAnsi="Courier New"/>
          <w:sz w:val="16"/>
          <w:lang w:eastAsia="en-GB"/>
        </w:rPr>
      </w:pPr>
      <w:ins w:id="484"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5" w:author="NR_feMIMO-Core" w:date="2022-03-23T15:06:00Z"/>
          <w:rFonts w:ascii="Courier New" w:hAnsi="Courier New"/>
          <w:sz w:val="16"/>
          <w:lang w:eastAsia="en-GB"/>
        </w:rPr>
      </w:pPr>
      <w:ins w:id="486"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87" w:author="NR_feMIMO-Core" w:date="2022-03-24T08:04:00Z">
        <w:r>
          <w:rPr>
            <w:rFonts w:ascii="Courier New" w:eastAsia="MS Mincho" w:hAnsi="Courier New"/>
            <w:sz w:val="16"/>
            <w:lang w:eastAsia="en-GB"/>
          </w:rPr>
          <w:t>r17</w:t>
        </w:r>
      </w:ins>
      <w:ins w:id="488"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feMIMO-Core" w:date="2022-03-23T15:06:00Z"/>
          <w:rFonts w:ascii="Courier New" w:hAnsi="Courier New"/>
          <w:sz w:val="16"/>
          <w:lang w:eastAsia="en-GB"/>
        </w:rPr>
      </w:pPr>
      <w:ins w:id="490"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feMIMO-Core" w:date="2022-03-23T15:06:00Z"/>
          <w:rFonts w:ascii="Courier New" w:hAnsi="Courier New"/>
          <w:sz w:val="16"/>
          <w:lang w:eastAsia="en-GB"/>
        </w:rPr>
      </w:pPr>
      <w:ins w:id="492" w:author="NR_feMIMO-Core" w:date="2022-03-23T15:06:00Z">
        <w:r>
          <w:rPr>
            <w:rFonts w:ascii="Courier New" w:hAnsi="Courier New"/>
            <w:sz w:val="16"/>
            <w:lang w:eastAsia="en-GB"/>
          </w:rPr>
          <w:t xml:space="preserve">    type1MP-Type2-feType2-PS-M1-</w:t>
        </w:r>
      </w:ins>
      <w:ins w:id="493" w:author="NR_feMIMO-Core" w:date="2022-03-24T08:04:00Z">
        <w:r>
          <w:rPr>
            <w:rFonts w:ascii="Courier New" w:eastAsia="MS Mincho" w:hAnsi="Courier New"/>
            <w:sz w:val="16"/>
            <w:lang w:eastAsia="en-GB"/>
          </w:rPr>
          <w:t>r17</w:t>
        </w:r>
      </w:ins>
      <w:ins w:id="494"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feMIMO-Core" w:date="2022-03-23T15:06:00Z"/>
          <w:rFonts w:ascii="Courier New" w:hAnsi="Courier New"/>
          <w:sz w:val="16"/>
          <w:lang w:eastAsia="en-GB"/>
        </w:rPr>
      </w:pPr>
      <w:ins w:id="496"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feMIMO-Core" w:date="2022-03-23T15:06:00Z"/>
          <w:rFonts w:ascii="Courier New" w:hAnsi="Courier New"/>
          <w:sz w:val="16"/>
          <w:lang w:eastAsia="en-GB"/>
        </w:rPr>
      </w:pPr>
      <w:ins w:id="498" w:author="NR_feMIMO-Core" w:date="2022-03-23T15:06:00Z">
        <w:r>
          <w:rPr>
            <w:rFonts w:ascii="Courier New" w:hAnsi="Courier New"/>
            <w:sz w:val="16"/>
            <w:lang w:eastAsia="en-GB"/>
          </w:rPr>
          <w:t xml:space="preserve">    type1MP-Type2-feType2-PS-M2</w:t>
        </w:r>
      </w:ins>
      <w:ins w:id="499" w:author="NR_feMIMO-Core-v1" w:date="2022-04-09T11:18:00Z">
        <w:r>
          <w:rPr>
            <w:rFonts w:ascii="Courier New" w:hAnsi="Courier New"/>
            <w:sz w:val="16"/>
            <w:lang w:eastAsia="en-GB"/>
          </w:rPr>
          <w:t>R1</w:t>
        </w:r>
      </w:ins>
      <w:ins w:id="500" w:author="NR_feMIMO-Core" w:date="2022-03-23T15:06:00Z">
        <w:r>
          <w:rPr>
            <w:rFonts w:ascii="Courier New" w:hAnsi="Courier New"/>
            <w:sz w:val="16"/>
            <w:lang w:eastAsia="en-GB"/>
          </w:rPr>
          <w:t>-</w:t>
        </w:r>
      </w:ins>
      <w:ins w:id="501" w:author="NR_feMIMO-Core" w:date="2022-03-24T08:04:00Z">
        <w:r>
          <w:rPr>
            <w:rFonts w:ascii="Courier New" w:eastAsia="MS Mincho" w:hAnsi="Courier New"/>
            <w:sz w:val="16"/>
            <w:lang w:eastAsia="en-GB"/>
          </w:rPr>
          <w:t>r17</w:t>
        </w:r>
      </w:ins>
      <w:ins w:id="502"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feMIMO-Core" w:date="2022-03-23T15:06:00Z"/>
          <w:rFonts w:ascii="Courier New" w:hAnsi="Courier New"/>
          <w:sz w:val="16"/>
          <w:lang w:eastAsia="en-GB"/>
        </w:rPr>
      </w:pPr>
      <w:ins w:id="504"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NR_feMIMO-Core" w:date="2022-03-23T15:06:00Z"/>
          <w:rFonts w:ascii="Courier New" w:hAnsi="Courier New"/>
          <w:sz w:val="16"/>
          <w:lang w:eastAsia="en-GB"/>
        </w:rPr>
      </w:pPr>
      <w:ins w:id="506" w:author="NR_feMIMO-Core" w:date="2022-03-23T15:06:00Z">
        <w:r>
          <w:rPr>
            <w:rFonts w:ascii="Courier New" w:hAnsi="Courier New"/>
            <w:sz w:val="16"/>
            <w:lang w:eastAsia="en-GB"/>
          </w:rPr>
          <w:t xml:space="preserve">    type1MP-eType2R1-feType2-PS-M1-</w:t>
        </w:r>
      </w:ins>
      <w:ins w:id="507" w:author="NR_feMIMO-Core" w:date="2022-03-24T08:04:00Z">
        <w:r>
          <w:rPr>
            <w:rFonts w:ascii="Courier New" w:eastAsia="MS Mincho" w:hAnsi="Courier New"/>
            <w:sz w:val="16"/>
            <w:lang w:eastAsia="en-GB"/>
          </w:rPr>
          <w:t>r17</w:t>
        </w:r>
      </w:ins>
      <w:ins w:id="508"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NR_feMIMO-Core" w:date="2022-03-23T15:06:00Z"/>
          <w:rFonts w:ascii="Courier New" w:hAnsi="Courier New"/>
          <w:sz w:val="16"/>
          <w:lang w:eastAsia="en-GB"/>
        </w:rPr>
      </w:pPr>
      <w:ins w:id="510"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NR_feMIMO-Core" w:date="2022-03-23T15:06:00Z"/>
          <w:rFonts w:ascii="Courier New" w:hAnsi="Courier New"/>
          <w:sz w:val="16"/>
          <w:lang w:eastAsia="en-GB"/>
        </w:rPr>
      </w:pPr>
      <w:ins w:id="512" w:author="NR_feMIMO-Core" w:date="2022-03-23T15:06:00Z">
        <w:r>
          <w:rPr>
            <w:rFonts w:ascii="Courier New" w:hAnsi="Courier New"/>
            <w:sz w:val="16"/>
            <w:lang w:eastAsia="en-GB"/>
          </w:rPr>
          <w:t xml:space="preserve">    </w:t>
        </w:r>
        <w:commentRangeStart w:id="513"/>
        <w:r>
          <w:rPr>
            <w:rFonts w:ascii="Courier New" w:hAnsi="Courier New"/>
            <w:sz w:val="16"/>
            <w:lang w:eastAsia="en-GB"/>
          </w:rPr>
          <w:t>type1MP-eType2R1-</w:t>
        </w:r>
      </w:ins>
      <w:ins w:id="514" w:author="NR_feMIMO-Core-v1" w:date="2022-04-09T11:17:00Z">
        <w:r>
          <w:rPr>
            <w:rFonts w:ascii="Courier New" w:hAnsi="Courier New"/>
            <w:sz w:val="16"/>
            <w:lang w:eastAsia="en-GB"/>
          </w:rPr>
          <w:t>f</w:t>
        </w:r>
      </w:ins>
      <w:ins w:id="515" w:author="NR_feMIMO-Core" w:date="2022-03-23T15:06:00Z">
        <w:r>
          <w:rPr>
            <w:rFonts w:ascii="Courier New" w:hAnsi="Courier New"/>
            <w:sz w:val="16"/>
            <w:lang w:eastAsia="en-GB"/>
          </w:rPr>
          <w:t>eType2-PS-M2</w:t>
        </w:r>
      </w:ins>
      <w:ins w:id="516" w:author="NR_feMIMO-Core-v1" w:date="2022-04-09T11:17:00Z">
        <w:r>
          <w:rPr>
            <w:rFonts w:ascii="Courier New" w:hAnsi="Courier New"/>
            <w:sz w:val="16"/>
            <w:lang w:eastAsia="en-GB"/>
          </w:rPr>
          <w:t>R1</w:t>
        </w:r>
      </w:ins>
      <w:ins w:id="517" w:author="NR_feMIMO-Core" w:date="2022-03-23T15:06:00Z">
        <w:r>
          <w:rPr>
            <w:rFonts w:ascii="Courier New" w:hAnsi="Courier New"/>
            <w:sz w:val="16"/>
            <w:lang w:eastAsia="en-GB"/>
          </w:rPr>
          <w:t>-</w:t>
        </w:r>
      </w:ins>
      <w:ins w:id="518" w:author="NR_feMIMO-Core" w:date="2022-03-24T08:04:00Z">
        <w:r>
          <w:rPr>
            <w:rFonts w:ascii="Courier New" w:eastAsia="MS Mincho" w:hAnsi="Courier New"/>
            <w:sz w:val="16"/>
            <w:lang w:eastAsia="en-GB"/>
          </w:rPr>
          <w:t>r17</w:t>
        </w:r>
      </w:ins>
      <w:commentRangeEnd w:id="513"/>
      <w:r>
        <w:rPr>
          <w:rStyle w:val="CommentReference"/>
        </w:rPr>
        <w:commentReference w:id="513"/>
      </w:r>
      <w:ins w:id="519"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NR_feMIMO-Core" w:date="2022-03-23T15:06:00Z"/>
          <w:rFonts w:ascii="Courier New" w:hAnsi="Courier New"/>
          <w:sz w:val="16"/>
          <w:lang w:eastAsia="en-GB"/>
        </w:rPr>
      </w:pPr>
      <w:ins w:id="521"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22"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feMIMO-Core2" w:date="2022-05-17T19:08:00Z"/>
          <w:rFonts w:ascii="Courier New" w:hAnsi="Courier New"/>
          <w:sz w:val="16"/>
          <w:lang w:eastAsia="en-GB"/>
        </w:rPr>
      </w:pPr>
      <w:ins w:id="524" w:author="NR_feMIMO-Core2" w:date="2022-05-17T19:08:00Z">
        <w:r>
          <w:rPr>
            <w:rFonts w:ascii="Courier New" w:hAnsi="Courier New"/>
            <w:sz w:val="16"/>
            <w:lang w:eastAsia="en-GB"/>
          </w:rPr>
          <w:t>CodebookComboParameter</w:t>
        </w:r>
      </w:ins>
      <w:ins w:id="525" w:author="NR_feMIMO-Core2" w:date="2022-05-17T19:09:00Z">
        <w:r>
          <w:rPr>
            <w:rFonts w:ascii="Courier New" w:hAnsi="Courier New"/>
            <w:sz w:val="16"/>
            <w:lang w:eastAsia="en-GB"/>
          </w:rPr>
          <w:t>M</w:t>
        </w:r>
      </w:ins>
      <w:ins w:id="526"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2" w:date="2022-05-17T19:08:00Z"/>
          <w:rFonts w:ascii="Courier New" w:hAnsi="Courier New"/>
          <w:sz w:val="16"/>
          <w:lang w:eastAsia="en-GB"/>
        </w:rPr>
      </w:pPr>
      <w:ins w:id="528"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NR_feMIMO-Core2" w:date="2022-05-18T14:53:00Z"/>
          <w:rFonts w:ascii="Courier New" w:hAnsi="Courier New"/>
          <w:sz w:val="16"/>
          <w:lang w:eastAsia="en-GB"/>
        </w:rPr>
      </w:pPr>
      <w:ins w:id="530" w:author="NR_feMIMO-Core2" w:date="2022-05-18T15:19:00Z">
        <w:r>
          <w:rPr>
            <w:rFonts w:ascii="Courier New" w:hAnsi="Courier New"/>
            <w:sz w:val="16"/>
            <w:lang w:eastAsia="en-GB"/>
          </w:rPr>
          <w:t xml:space="preserve">    --</w:t>
        </w:r>
      </w:ins>
      <w:ins w:id="531" w:author="NR_feMIMO-Core2" w:date="2022-05-18T14:52:00Z">
        <w:r>
          <w:rPr>
            <w:rFonts w:ascii="Courier New" w:hAnsi="Courier New"/>
            <w:sz w:val="16"/>
            <w:lang w:eastAsia="en-GB"/>
          </w:rPr>
          <w:tab/>
        </w:r>
      </w:ins>
      <w:ins w:id="532"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2" w:date="2022-05-18T14:54:00Z"/>
          <w:rFonts w:ascii="Courier New" w:hAnsi="Courier New"/>
          <w:sz w:val="16"/>
          <w:lang w:eastAsia="en-GB"/>
        </w:rPr>
      </w:pPr>
      <w:ins w:id="534" w:author="NR_feMIMO-Core2" w:date="2022-05-18T14:54:00Z">
        <w:r>
          <w:rPr>
            <w:rFonts w:ascii="Courier New" w:hAnsi="Courier New"/>
            <w:sz w:val="16"/>
            <w:lang w:eastAsia="en-GB"/>
          </w:rPr>
          <w:tab/>
        </w:r>
      </w:ins>
      <w:proofErr w:type="spellStart"/>
      <w:ins w:id="535" w:author="NR_feMIMO-Core2" w:date="2022-05-18T14:56:00Z">
        <w:r>
          <w:rPr>
            <w:rFonts w:ascii="Courier New" w:hAnsi="Courier New"/>
            <w:sz w:val="16"/>
            <w:lang w:eastAsia="en-GB"/>
          </w:rPr>
          <w:t>n</w:t>
        </w:r>
      </w:ins>
      <w:ins w:id="536" w:author="NR_feMIMO-Core2" w:date="2022-05-20T09:32:00Z">
        <w:r>
          <w:rPr>
            <w:rFonts w:ascii="Courier New" w:hAnsi="Courier New"/>
            <w:sz w:val="16"/>
            <w:lang w:eastAsia="en-GB"/>
          </w:rPr>
          <w:t>CJT</w:t>
        </w:r>
      </w:ins>
      <w:proofErr w:type="spellEnd"/>
      <w:ins w:id="537"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8" w:author="NR_feMIMO-Core2" w:date="2022-05-18T14:54:00Z"/>
          <w:rFonts w:ascii="Courier New" w:hAnsi="Courier New"/>
          <w:sz w:val="16"/>
          <w:lang w:eastAsia="en-GB"/>
        </w:rPr>
      </w:pPr>
      <w:ins w:id="539"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feMIMO-Core2" w:date="2022-05-18T14:54:00Z"/>
          <w:rFonts w:ascii="Courier New" w:hAnsi="Courier New"/>
          <w:sz w:val="16"/>
          <w:lang w:eastAsia="en-GB"/>
        </w:rPr>
      </w:pPr>
      <w:ins w:id="541" w:author="NR_feMIMO-Core2" w:date="2022-05-18T14:54:00Z">
        <w:r>
          <w:rPr>
            <w:rFonts w:ascii="Courier New" w:hAnsi="Courier New"/>
            <w:sz w:val="16"/>
            <w:lang w:eastAsia="en-GB"/>
          </w:rPr>
          <w:tab/>
        </w:r>
      </w:ins>
      <w:ins w:id="542" w:author="NR_feMIMO-Core2" w:date="2022-05-20T09:34:00Z">
        <w:r>
          <w:rPr>
            <w:rFonts w:ascii="Courier New" w:hAnsi="Courier New"/>
            <w:sz w:val="16"/>
            <w:lang w:eastAsia="en-GB"/>
          </w:rPr>
          <w:t>nCJT1SP</w:t>
        </w:r>
      </w:ins>
      <w:ins w:id="543"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feMIMO-Core2" w:date="2022-05-18T14:51:00Z"/>
          <w:rFonts w:ascii="Courier New" w:hAnsi="Courier New"/>
          <w:sz w:val="16"/>
          <w:lang w:eastAsia="en-GB"/>
        </w:rPr>
      </w:pPr>
      <w:ins w:id="545"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NR_feMIMO-Core2" w:date="2022-05-18T14:53:00Z"/>
          <w:rFonts w:ascii="Courier New" w:hAnsi="Courier New"/>
          <w:sz w:val="16"/>
          <w:lang w:eastAsia="en-GB"/>
        </w:rPr>
      </w:pPr>
      <w:ins w:id="547" w:author="NR_feMIMO-Core2" w:date="2022-05-18T15:19:00Z">
        <w:r>
          <w:rPr>
            <w:rFonts w:ascii="Courier New" w:hAnsi="Courier New"/>
            <w:sz w:val="16"/>
            <w:lang w:eastAsia="en-GB"/>
          </w:rPr>
          <w:t xml:space="preserve">    -- </w:t>
        </w:r>
      </w:ins>
      <w:ins w:id="548" w:author="NR_feMIMO-Core2" w:date="2022-05-18T14:52:00Z">
        <w:r>
          <w:rPr>
            <w:rFonts w:ascii="Courier New" w:hAnsi="Courier New"/>
            <w:sz w:val="16"/>
            <w:lang w:eastAsia="en-GB"/>
          </w:rPr>
          <w:t xml:space="preserve">   </w:t>
        </w:r>
      </w:ins>
      <w:ins w:id="549"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feMIMO-Core2" w:date="2022-05-18T14:52:00Z"/>
          <w:rFonts w:ascii="Courier New" w:hAnsi="Courier New"/>
          <w:sz w:val="16"/>
          <w:lang w:eastAsia="en-GB"/>
        </w:rPr>
      </w:pPr>
      <w:ins w:id="551" w:author="NR_feMIMO-Core2" w:date="2022-05-18T14:52:00Z">
        <w:r>
          <w:rPr>
            <w:rFonts w:ascii="Courier New" w:hAnsi="Courier New"/>
            <w:sz w:val="16"/>
            <w:lang w:eastAsia="en-GB"/>
          </w:rPr>
          <w:t xml:space="preserve">    </w:t>
        </w:r>
      </w:ins>
      <w:ins w:id="552" w:author="NR_feMIMO-Core2" w:date="2022-05-20T09:32:00Z">
        <w:r>
          <w:rPr>
            <w:rFonts w:ascii="Courier New" w:hAnsi="Courier New"/>
            <w:sz w:val="16"/>
            <w:lang w:eastAsia="en-GB"/>
          </w:rPr>
          <w:t>nCJT</w:t>
        </w:r>
      </w:ins>
      <w:ins w:id="553"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feMIMO-Core2" w:date="2022-05-18T14:52:00Z"/>
          <w:rFonts w:ascii="Courier New" w:hAnsi="Courier New"/>
          <w:sz w:val="16"/>
          <w:lang w:eastAsia="en-GB"/>
        </w:rPr>
      </w:pPr>
      <w:ins w:id="55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feMIMO-Core2" w:date="2022-05-18T14:52:00Z"/>
          <w:rFonts w:ascii="Courier New" w:hAnsi="Courier New"/>
          <w:sz w:val="16"/>
          <w:lang w:eastAsia="en-GB"/>
        </w:rPr>
      </w:pPr>
      <w:ins w:id="557" w:author="NR_feMIMO-Core2" w:date="2022-05-18T14:52:00Z">
        <w:r>
          <w:rPr>
            <w:rFonts w:ascii="Courier New" w:hAnsi="Courier New"/>
            <w:sz w:val="16"/>
            <w:lang w:eastAsia="en-GB"/>
          </w:rPr>
          <w:t xml:space="preserve">    </w:t>
        </w:r>
      </w:ins>
      <w:ins w:id="558" w:author="NR_feMIMO-Core2" w:date="2022-05-20T09:32:00Z">
        <w:r>
          <w:rPr>
            <w:rFonts w:ascii="Courier New" w:hAnsi="Courier New"/>
            <w:sz w:val="16"/>
            <w:lang w:eastAsia="en-GB"/>
          </w:rPr>
          <w:t>nCJT</w:t>
        </w:r>
      </w:ins>
      <w:ins w:id="559"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feMIMO-Core2" w:date="2022-05-18T14:52:00Z"/>
          <w:rFonts w:ascii="Courier New" w:hAnsi="Courier New"/>
          <w:sz w:val="16"/>
          <w:lang w:eastAsia="en-GB"/>
        </w:rPr>
      </w:pPr>
      <w:ins w:id="56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2:00Z"/>
          <w:rFonts w:ascii="Courier New" w:hAnsi="Courier New"/>
          <w:sz w:val="16"/>
          <w:lang w:eastAsia="en-GB"/>
        </w:rPr>
      </w:pPr>
      <w:ins w:id="563" w:author="NR_feMIMO-Core2" w:date="2022-05-18T14:52:00Z">
        <w:r>
          <w:rPr>
            <w:rFonts w:ascii="Courier New" w:hAnsi="Courier New"/>
            <w:sz w:val="16"/>
            <w:lang w:eastAsia="en-GB"/>
          </w:rPr>
          <w:t xml:space="preserve">    </w:t>
        </w:r>
      </w:ins>
      <w:ins w:id="564" w:author="NR_feMIMO-Core2" w:date="2022-05-20T09:32:00Z">
        <w:r>
          <w:rPr>
            <w:rFonts w:ascii="Courier New" w:hAnsi="Courier New"/>
            <w:sz w:val="16"/>
            <w:lang w:eastAsia="en-GB"/>
          </w:rPr>
          <w:t>nCJT</w:t>
        </w:r>
      </w:ins>
      <w:ins w:id="565"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feMIMO-Core2" w:date="2022-05-18T14:52:00Z"/>
          <w:rFonts w:ascii="Courier New" w:hAnsi="Courier New"/>
          <w:sz w:val="16"/>
          <w:lang w:eastAsia="en-GB"/>
        </w:rPr>
      </w:pPr>
      <w:ins w:id="56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2:00Z"/>
          <w:rFonts w:ascii="Courier New" w:hAnsi="Courier New"/>
          <w:sz w:val="16"/>
          <w:lang w:eastAsia="en-GB"/>
        </w:rPr>
      </w:pPr>
      <w:ins w:id="569" w:author="NR_feMIMO-Core2" w:date="2022-05-18T14:52:00Z">
        <w:r>
          <w:rPr>
            <w:rFonts w:ascii="Courier New" w:hAnsi="Courier New"/>
            <w:sz w:val="16"/>
            <w:lang w:eastAsia="en-GB"/>
          </w:rPr>
          <w:t xml:space="preserve">    </w:t>
        </w:r>
      </w:ins>
      <w:ins w:id="570" w:author="NR_feMIMO-Core2" w:date="2022-05-20T09:32:00Z">
        <w:r>
          <w:rPr>
            <w:rFonts w:ascii="Courier New" w:hAnsi="Courier New"/>
            <w:sz w:val="16"/>
            <w:lang w:eastAsia="en-GB"/>
          </w:rPr>
          <w:t>nCJT</w:t>
        </w:r>
      </w:ins>
      <w:ins w:id="571"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feMIMO-Core2" w:date="2022-05-18T14:52:00Z"/>
          <w:rFonts w:ascii="Courier New" w:hAnsi="Courier New"/>
          <w:sz w:val="16"/>
          <w:lang w:eastAsia="en-GB"/>
        </w:rPr>
      </w:pPr>
      <w:ins w:id="573"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feMIMO-Core2" w:date="2022-05-18T14:52:00Z"/>
          <w:rFonts w:ascii="Courier New" w:hAnsi="Courier New"/>
          <w:sz w:val="16"/>
          <w:lang w:eastAsia="en-GB"/>
        </w:rPr>
      </w:pPr>
      <w:ins w:id="575" w:author="NR_feMIMO-Core2" w:date="2022-05-18T14:52:00Z">
        <w:r>
          <w:rPr>
            <w:rFonts w:ascii="Courier New" w:hAnsi="Courier New"/>
            <w:sz w:val="16"/>
            <w:lang w:eastAsia="en-GB"/>
          </w:rPr>
          <w:t xml:space="preserve">    </w:t>
        </w:r>
      </w:ins>
      <w:ins w:id="576" w:author="NR_feMIMO-Core2" w:date="2022-05-20T09:32:00Z">
        <w:r>
          <w:rPr>
            <w:rFonts w:ascii="Courier New" w:hAnsi="Courier New"/>
            <w:sz w:val="16"/>
            <w:lang w:eastAsia="en-GB"/>
          </w:rPr>
          <w:t>nCJT</w:t>
        </w:r>
      </w:ins>
      <w:ins w:id="577" w:author="NR_feMIMO-Core2" w:date="2022-05-18T14:56:00Z">
        <w:r>
          <w:rPr>
            <w:rFonts w:ascii="Courier New" w:hAnsi="Courier New"/>
            <w:sz w:val="16"/>
            <w:lang w:eastAsia="en-GB"/>
          </w:rPr>
          <w:t>-</w:t>
        </w:r>
      </w:ins>
      <w:ins w:id="578"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NR_feMIMO-Core2" w:date="2022-05-18T14:52:00Z"/>
          <w:rFonts w:ascii="Courier New" w:hAnsi="Courier New"/>
          <w:sz w:val="16"/>
          <w:lang w:eastAsia="en-GB"/>
        </w:rPr>
      </w:pPr>
      <w:ins w:id="58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feMIMO-Core2" w:date="2022-05-18T14:52:00Z"/>
          <w:rFonts w:ascii="Courier New" w:hAnsi="Courier New"/>
          <w:sz w:val="16"/>
          <w:lang w:eastAsia="en-GB"/>
        </w:rPr>
      </w:pPr>
      <w:ins w:id="582" w:author="NR_feMIMO-Core2" w:date="2022-05-18T14:52:00Z">
        <w:r>
          <w:rPr>
            <w:rFonts w:ascii="Courier New" w:hAnsi="Courier New"/>
            <w:sz w:val="16"/>
            <w:lang w:eastAsia="en-GB"/>
          </w:rPr>
          <w:t xml:space="preserve">    </w:t>
        </w:r>
      </w:ins>
      <w:ins w:id="583" w:author="NR_feMIMO-Core2" w:date="2022-05-20T09:32:00Z">
        <w:r>
          <w:rPr>
            <w:rFonts w:ascii="Courier New" w:hAnsi="Courier New"/>
            <w:sz w:val="16"/>
            <w:lang w:eastAsia="en-GB"/>
          </w:rPr>
          <w:t>nCJT</w:t>
        </w:r>
      </w:ins>
      <w:ins w:id="584"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NR_feMIMO-Core2" w:date="2022-05-18T14:52:00Z"/>
          <w:rFonts w:ascii="Courier New" w:hAnsi="Courier New"/>
          <w:sz w:val="16"/>
          <w:lang w:eastAsia="en-GB"/>
        </w:rPr>
      </w:pPr>
      <w:ins w:id="586"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NR_feMIMO-Core2" w:date="2022-05-18T14:52:00Z"/>
          <w:rFonts w:ascii="Courier New" w:hAnsi="Courier New"/>
          <w:sz w:val="16"/>
          <w:lang w:eastAsia="en-GB"/>
        </w:rPr>
      </w:pPr>
      <w:ins w:id="588" w:author="NR_feMIMO-Core2" w:date="2022-05-18T14:52:00Z">
        <w:r>
          <w:rPr>
            <w:rFonts w:ascii="Courier New" w:hAnsi="Courier New"/>
            <w:sz w:val="16"/>
            <w:lang w:eastAsia="en-GB"/>
          </w:rPr>
          <w:t xml:space="preserve">    </w:t>
        </w:r>
      </w:ins>
      <w:ins w:id="589" w:author="NR_feMIMO-Core2" w:date="2022-05-20T09:32:00Z">
        <w:r>
          <w:rPr>
            <w:rFonts w:ascii="Courier New" w:hAnsi="Courier New"/>
            <w:sz w:val="16"/>
            <w:lang w:eastAsia="en-GB"/>
          </w:rPr>
          <w:t>nCJT</w:t>
        </w:r>
      </w:ins>
      <w:ins w:id="590"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NR_feMIMO-Core2" w:date="2022-05-18T14:53:00Z"/>
          <w:rFonts w:ascii="Courier New" w:hAnsi="Courier New"/>
          <w:color w:val="993366"/>
          <w:sz w:val="16"/>
          <w:lang w:eastAsia="en-GB"/>
        </w:rPr>
      </w:pPr>
      <w:ins w:id="592"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NR_feMIMO-Core2" w:date="2022-05-18T14:56:00Z"/>
          <w:rFonts w:ascii="Courier New" w:hAnsi="Courier New"/>
          <w:sz w:val="16"/>
          <w:lang w:eastAsia="en-GB"/>
        </w:rPr>
      </w:pPr>
      <w:ins w:id="594" w:author="NR_feMIMO-Core2" w:date="2022-05-18T14:56:00Z">
        <w:r>
          <w:rPr>
            <w:rFonts w:ascii="Courier New" w:hAnsi="Courier New"/>
            <w:sz w:val="16"/>
            <w:lang w:eastAsia="en-GB"/>
          </w:rPr>
          <w:tab/>
        </w:r>
      </w:ins>
      <w:ins w:id="595" w:author="NR_feMIMO-Core2" w:date="2022-05-20T09:33:00Z">
        <w:r>
          <w:rPr>
            <w:rFonts w:ascii="Courier New" w:hAnsi="Courier New"/>
            <w:sz w:val="16"/>
            <w:lang w:eastAsia="en-GB"/>
          </w:rPr>
          <w:t>nCJ</w:t>
        </w:r>
      </w:ins>
      <w:ins w:id="596" w:author="NR_feMIMO-Core2" w:date="2022-05-20T09:34:00Z">
        <w:r>
          <w:rPr>
            <w:rFonts w:ascii="Courier New" w:hAnsi="Courier New"/>
            <w:sz w:val="16"/>
            <w:lang w:eastAsia="en-GB"/>
          </w:rPr>
          <w:t>T1SP</w:t>
        </w:r>
      </w:ins>
      <w:ins w:id="597" w:author="NR_feMIMO-Core2" w:date="2022-05-18T14:56: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NR_feMIMO-Core2" w:date="2022-05-18T14:56:00Z"/>
          <w:rFonts w:ascii="Courier New" w:hAnsi="Courier New"/>
          <w:sz w:val="16"/>
          <w:lang w:eastAsia="en-GB"/>
        </w:rPr>
      </w:pPr>
      <w:ins w:id="59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feMIMO-Core2" w:date="2022-05-18T14:56:00Z"/>
          <w:rFonts w:ascii="Courier New" w:hAnsi="Courier New"/>
          <w:sz w:val="16"/>
          <w:lang w:eastAsia="en-GB"/>
        </w:rPr>
      </w:pPr>
      <w:ins w:id="601" w:author="NR_feMIMO-Core2" w:date="2022-05-18T14:56:00Z">
        <w:r>
          <w:rPr>
            <w:rFonts w:ascii="Courier New" w:hAnsi="Courier New"/>
            <w:sz w:val="16"/>
            <w:lang w:eastAsia="en-GB"/>
          </w:rPr>
          <w:t xml:space="preserve">    </w:t>
        </w:r>
      </w:ins>
      <w:ins w:id="602" w:author="NR_feMIMO-Core2" w:date="2022-05-20T09:34:00Z">
        <w:r>
          <w:rPr>
            <w:rFonts w:ascii="Courier New" w:hAnsi="Courier New"/>
            <w:sz w:val="16"/>
            <w:lang w:eastAsia="en-GB"/>
          </w:rPr>
          <w:t>nCJT1SP</w:t>
        </w:r>
      </w:ins>
      <w:ins w:id="603"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feMIMO-Core2" w:date="2022-05-18T14:56:00Z"/>
          <w:rFonts w:ascii="Courier New" w:hAnsi="Courier New"/>
          <w:sz w:val="16"/>
          <w:lang w:eastAsia="en-GB"/>
        </w:rPr>
      </w:pPr>
      <w:ins w:id="60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feMIMO-Core2" w:date="2022-05-18T14:56:00Z"/>
          <w:rFonts w:ascii="Courier New" w:hAnsi="Courier New"/>
          <w:sz w:val="16"/>
          <w:lang w:eastAsia="en-GB"/>
        </w:rPr>
      </w:pPr>
      <w:ins w:id="607" w:author="NR_feMIMO-Core2" w:date="2022-05-18T14:56:00Z">
        <w:r>
          <w:rPr>
            <w:rFonts w:ascii="Courier New" w:hAnsi="Courier New"/>
            <w:sz w:val="16"/>
            <w:lang w:eastAsia="en-GB"/>
          </w:rPr>
          <w:t xml:space="preserve">    </w:t>
        </w:r>
      </w:ins>
      <w:ins w:id="608" w:author="NR_feMIMO-Core2" w:date="2022-05-20T09:34:00Z">
        <w:r>
          <w:rPr>
            <w:rFonts w:ascii="Courier New" w:hAnsi="Courier New"/>
            <w:sz w:val="16"/>
            <w:lang w:eastAsia="en-GB"/>
          </w:rPr>
          <w:t>nCJT1SP</w:t>
        </w:r>
      </w:ins>
      <w:ins w:id="609"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feMIMO-Core2" w:date="2022-05-18T14:56:00Z"/>
          <w:rFonts w:ascii="Courier New" w:hAnsi="Courier New"/>
          <w:sz w:val="16"/>
          <w:lang w:eastAsia="en-GB"/>
        </w:rPr>
      </w:pPr>
      <w:ins w:id="611"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NR_feMIMO-Core2" w:date="2022-05-18T14:56:00Z"/>
          <w:rFonts w:ascii="Courier New" w:hAnsi="Courier New"/>
          <w:sz w:val="16"/>
          <w:lang w:eastAsia="en-GB"/>
        </w:rPr>
      </w:pPr>
      <w:ins w:id="613" w:author="NR_feMIMO-Core2" w:date="2022-05-18T14:56:00Z">
        <w:r>
          <w:rPr>
            <w:rFonts w:ascii="Courier New" w:hAnsi="Courier New"/>
            <w:sz w:val="16"/>
            <w:lang w:eastAsia="en-GB"/>
          </w:rPr>
          <w:t xml:space="preserve">    </w:t>
        </w:r>
      </w:ins>
      <w:ins w:id="614" w:author="NR_feMIMO-Core2" w:date="2022-05-20T09:34:00Z">
        <w:r>
          <w:rPr>
            <w:rFonts w:ascii="Courier New" w:hAnsi="Courier New"/>
            <w:sz w:val="16"/>
            <w:lang w:eastAsia="en-GB"/>
          </w:rPr>
          <w:t>nCJT1SP</w:t>
        </w:r>
      </w:ins>
      <w:ins w:id="615" w:author="NR_feMIMO-Core2" w:date="2022-05-19T11:56:00Z">
        <w:r>
          <w:rPr>
            <w:rFonts w:ascii="Courier New" w:hAnsi="Courier New"/>
            <w:sz w:val="16"/>
            <w:lang w:eastAsia="en-GB"/>
          </w:rPr>
          <w:t>-</w:t>
        </w:r>
      </w:ins>
      <w:ins w:id="616"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feMIMO-Core2" w:date="2022-05-18T14:56:00Z"/>
          <w:rFonts w:ascii="Courier New" w:hAnsi="Courier New"/>
          <w:sz w:val="16"/>
          <w:lang w:eastAsia="en-GB"/>
        </w:rPr>
      </w:pPr>
      <w:ins w:id="61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feMIMO-Core2" w:date="2022-05-18T14:56:00Z"/>
          <w:rFonts w:ascii="Courier New" w:hAnsi="Courier New"/>
          <w:sz w:val="16"/>
          <w:lang w:eastAsia="en-GB"/>
        </w:rPr>
      </w:pPr>
      <w:ins w:id="620" w:author="NR_feMIMO-Core2" w:date="2022-05-18T14:56:00Z">
        <w:r>
          <w:rPr>
            <w:rFonts w:ascii="Courier New" w:hAnsi="Courier New"/>
            <w:sz w:val="16"/>
            <w:lang w:eastAsia="en-GB"/>
          </w:rPr>
          <w:t xml:space="preserve">    </w:t>
        </w:r>
      </w:ins>
      <w:ins w:id="621" w:author="NR_feMIMO-Core2" w:date="2022-05-20T09:34:00Z">
        <w:r>
          <w:rPr>
            <w:rFonts w:ascii="Courier New" w:hAnsi="Courier New"/>
            <w:sz w:val="16"/>
            <w:lang w:eastAsia="en-GB"/>
          </w:rPr>
          <w:t>nCJT1SP</w:t>
        </w:r>
      </w:ins>
      <w:ins w:id="622"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feMIMO-Core2" w:date="2022-05-18T14:56:00Z"/>
          <w:rFonts w:ascii="Courier New" w:hAnsi="Courier New"/>
          <w:sz w:val="16"/>
          <w:lang w:eastAsia="en-GB"/>
        </w:rPr>
      </w:pPr>
      <w:ins w:id="624"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NR_feMIMO-Core2" w:date="2022-05-18T14:56:00Z"/>
          <w:rFonts w:ascii="Courier New" w:hAnsi="Courier New"/>
          <w:sz w:val="16"/>
          <w:lang w:eastAsia="en-GB"/>
        </w:rPr>
      </w:pPr>
      <w:ins w:id="626" w:author="NR_feMIMO-Core2" w:date="2022-05-18T14:56:00Z">
        <w:r>
          <w:rPr>
            <w:rFonts w:ascii="Courier New" w:hAnsi="Courier New"/>
            <w:sz w:val="16"/>
            <w:lang w:eastAsia="en-GB"/>
          </w:rPr>
          <w:lastRenderedPageBreak/>
          <w:t xml:space="preserve">    </w:t>
        </w:r>
      </w:ins>
      <w:ins w:id="627" w:author="NR_feMIMO-Core2" w:date="2022-05-20T09:34:00Z">
        <w:r>
          <w:rPr>
            <w:rFonts w:ascii="Courier New" w:hAnsi="Courier New"/>
            <w:sz w:val="16"/>
            <w:lang w:eastAsia="en-GB"/>
          </w:rPr>
          <w:t>nCJT1SP</w:t>
        </w:r>
      </w:ins>
      <w:ins w:id="628"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2" w:date="2022-05-18T14:56:00Z"/>
          <w:rFonts w:ascii="Courier New" w:hAnsi="Courier New"/>
          <w:sz w:val="16"/>
          <w:lang w:eastAsia="en-GB"/>
        </w:rPr>
      </w:pPr>
      <w:ins w:id="630"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2" w:date="2022-05-18T14:56:00Z"/>
          <w:rFonts w:ascii="Courier New" w:hAnsi="Courier New"/>
          <w:sz w:val="16"/>
          <w:lang w:eastAsia="en-GB"/>
        </w:rPr>
      </w:pPr>
      <w:ins w:id="632" w:author="NR_feMIMO-Core2" w:date="2022-05-18T14:56:00Z">
        <w:r>
          <w:rPr>
            <w:rFonts w:ascii="Courier New" w:hAnsi="Courier New"/>
            <w:sz w:val="16"/>
            <w:lang w:eastAsia="en-GB"/>
          </w:rPr>
          <w:t xml:space="preserve">    </w:t>
        </w:r>
      </w:ins>
      <w:ins w:id="633" w:author="NR_feMIMO-Core2" w:date="2022-05-20T09:34:00Z">
        <w:r>
          <w:rPr>
            <w:rFonts w:ascii="Courier New" w:hAnsi="Courier New"/>
            <w:sz w:val="16"/>
            <w:lang w:eastAsia="en-GB"/>
          </w:rPr>
          <w:t>nCJT1SP</w:t>
        </w:r>
      </w:ins>
      <w:ins w:id="634"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6:00Z"/>
          <w:rFonts w:ascii="Courier New" w:hAnsi="Courier New"/>
          <w:sz w:val="16"/>
          <w:lang w:eastAsia="en-GB"/>
        </w:rPr>
      </w:pPr>
      <w:ins w:id="63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2" w:date="2022-05-18T14:53:00Z"/>
          <w:rFonts w:ascii="Courier New" w:hAnsi="Courier New"/>
          <w:sz w:val="16"/>
          <w:lang w:eastAsia="en-GB"/>
        </w:rPr>
      </w:pPr>
      <w:ins w:id="639"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NR_feMIMO-Core2" w:date="2022-05-18T14:52:00Z"/>
          <w:rFonts w:ascii="Courier New" w:hAnsi="Courier New"/>
          <w:sz w:val="16"/>
          <w:lang w:eastAsia="en-GB"/>
        </w:rPr>
      </w:pPr>
      <w:ins w:id="641" w:author="NR_feMIMO-Core2" w:date="2022-05-18T14:52:00Z">
        <w:r>
          <w:rPr>
            <w:rFonts w:ascii="Courier New" w:hAnsi="Courier New"/>
            <w:sz w:val="16"/>
            <w:lang w:eastAsia="en-GB"/>
          </w:rPr>
          <w:tab/>
        </w:r>
      </w:ins>
      <w:ins w:id="642" w:author="NR_feMIMO-Core2" w:date="2022-05-20T09:35:00Z">
        <w:r>
          <w:rPr>
            <w:rFonts w:ascii="Courier New" w:hAnsi="Courier New"/>
            <w:sz w:val="16"/>
            <w:lang w:eastAsia="en-GB"/>
          </w:rPr>
          <w:t>nCJT</w:t>
        </w:r>
      </w:ins>
      <w:ins w:id="643" w:author="NR_feMIMO-Core2" w:date="2022-05-18T14:58:00Z">
        <w:r>
          <w:rPr>
            <w:rFonts w:ascii="Courier New" w:hAnsi="Courier New"/>
            <w:sz w:val="16"/>
            <w:lang w:eastAsia="en-GB"/>
          </w:rPr>
          <w:t>-</w:t>
        </w:r>
      </w:ins>
      <w:ins w:id="644"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feMIMO-Core2" w:date="2022-05-18T14:52:00Z"/>
          <w:rFonts w:ascii="Courier New" w:hAnsi="Courier New"/>
          <w:sz w:val="16"/>
          <w:lang w:eastAsia="en-GB"/>
        </w:rPr>
      </w:pPr>
      <w:ins w:id="646"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NR_feMIMO-Core2" w:date="2022-05-18T14:52:00Z"/>
          <w:rFonts w:ascii="Courier New" w:hAnsi="Courier New"/>
          <w:sz w:val="16"/>
          <w:lang w:eastAsia="en-GB"/>
        </w:rPr>
      </w:pPr>
      <w:ins w:id="648" w:author="NR_feMIMO-Core2" w:date="2022-05-18T14:52:00Z">
        <w:r>
          <w:rPr>
            <w:rFonts w:ascii="Courier New" w:hAnsi="Courier New"/>
            <w:sz w:val="16"/>
            <w:lang w:eastAsia="en-GB"/>
          </w:rPr>
          <w:t xml:space="preserve">    </w:t>
        </w:r>
      </w:ins>
      <w:ins w:id="649" w:author="NR_feMIMO-Core2" w:date="2022-05-20T09:35:00Z">
        <w:r>
          <w:rPr>
            <w:rFonts w:ascii="Courier New" w:hAnsi="Courier New"/>
            <w:sz w:val="16"/>
            <w:lang w:eastAsia="en-GB"/>
          </w:rPr>
          <w:t>nCJT</w:t>
        </w:r>
      </w:ins>
      <w:ins w:id="650" w:author="NR_feMIMO-Core2" w:date="2022-05-18T14:58:00Z">
        <w:r>
          <w:rPr>
            <w:rFonts w:ascii="Courier New" w:hAnsi="Courier New"/>
            <w:sz w:val="16"/>
            <w:lang w:eastAsia="en-GB"/>
          </w:rPr>
          <w:t>-</w:t>
        </w:r>
      </w:ins>
      <w:ins w:id="651"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feMIMO-Core2" w:date="2022-05-18T14:52:00Z"/>
          <w:rFonts w:ascii="Courier New" w:hAnsi="Courier New"/>
          <w:sz w:val="16"/>
          <w:lang w:eastAsia="en-GB"/>
        </w:rPr>
      </w:pPr>
      <w:ins w:id="653"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NR_feMIMO-Core2" w:date="2022-05-18T14:52:00Z"/>
          <w:rFonts w:ascii="Courier New" w:hAnsi="Courier New"/>
          <w:sz w:val="16"/>
          <w:lang w:eastAsia="en-GB"/>
        </w:rPr>
      </w:pPr>
      <w:ins w:id="655" w:author="NR_feMIMO-Core2" w:date="2022-05-18T14:52:00Z">
        <w:r>
          <w:rPr>
            <w:rFonts w:ascii="Courier New" w:hAnsi="Courier New"/>
            <w:sz w:val="16"/>
            <w:lang w:eastAsia="en-GB"/>
          </w:rPr>
          <w:t xml:space="preserve">    </w:t>
        </w:r>
      </w:ins>
      <w:ins w:id="656" w:author="NR_feMIMO-Core2" w:date="2022-05-20T09:36:00Z">
        <w:r>
          <w:rPr>
            <w:rFonts w:ascii="Courier New" w:hAnsi="Courier New"/>
            <w:sz w:val="16"/>
            <w:lang w:eastAsia="en-GB"/>
          </w:rPr>
          <w:t>nCJT</w:t>
        </w:r>
      </w:ins>
      <w:ins w:id="657" w:author="NR_feMIMO-Core2" w:date="2022-05-18T14:58:00Z">
        <w:r>
          <w:rPr>
            <w:rFonts w:ascii="Courier New" w:hAnsi="Courier New"/>
            <w:sz w:val="16"/>
            <w:lang w:eastAsia="en-GB"/>
          </w:rPr>
          <w:t>-</w:t>
        </w:r>
      </w:ins>
      <w:ins w:id="658"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feMIMO-Core2" w:date="2022-05-18T14:52:00Z"/>
          <w:rFonts w:ascii="Courier New" w:hAnsi="Courier New"/>
          <w:sz w:val="16"/>
          <w:lang w:eastAsia="en-GB"/>
        </w:rPr>
      </w:pPr>
      <w:ins w:id="660"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NR_feMIMO-Core2" w:date="2022-05-18T14:52:00Z"/>
          <w:rFonts w:ascii="Courier New" w:hAnsi="Courier New"/>
          <w:sz w:val="16"/>
          <w:lang w:eastAsia="en-GB"/>
        </w:rPr>
      </w:pPr>
      <w:ins w:id="662" w:author="NR_feMIMO-Core2" w:date="2022-05-18T14:52:00Z">
        <w:r>
          <w:rPr>
            <w:rFonts w:ascii="Courier New" w:hAnsi="Courier New"/>
            <w:sz w:val="16"/>
            <w:lang w:eastAsia="en-GB"/>
          </w:rPr>
          <w:t xml:space="preserve">    </w:t>
        </w:r>
      </w:ins>
      <w:ins w:id="663" w:author="NR_feMIMO-Core2" w:date="2022-05-20T09:36:00Z">
        <w:r>
          <w:rPr>
            <w:rFonts w:ascii="Courier New" w:hAnsi="Courier New"/>
            <w:sz w:val="16"/>
            <w:lang w:eastAsia="en-GB"/>
          </w:rPr>
          <w:t>nCJT</w:t>
        </w:r>
      </w:ins>
      <w:ins w:id="664" w:author="NR_feMIMO-Core2" w:date="2022-05-18T14:58:00Z">
        <w:r>
          <w:rPr>
            <w:rFonts w:ascii="Courier New" w:hAnsi="Courier New"/>
            <w:sz w:val="16"/>
            <w:lang w:eastAsia="en-GB"/>
          </w:rPr>
          <w:t>-</w:t>
        </w:r>
      </w:ins>
      <w:ins w:id="665"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feMIMO-Core2" w:date="2022-05-18T14:52:00Z"/>
          <w:rFonts w:ascii="Courier New" w:hAnsi="Courier New"/>
          <w:sz w:val="16"/>
          <w:lang w:eastAsia="en-GB"/>
        </w:rPr>
      </w:pPr>
      <w:ins w:id="667"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8" w:author="NR_feMIMO-Core2" w:date="2022-05-18T14:52:00Z"/>
          <w:rFonts w:ascii="Courier New" w:hAnsi="Courier New"/>
          <w:sz w:val="16"/>
          <w:lang w:eastAsia="en-GB"/>
        </w:rPr>
      </w:pPr>
      <w:ins w:id="669" w:author="NR_feMIMO-Core2" w:date="2022-05-18T14:52:00Z">
        <w:r>
          <w:rPr>
            <w:rFonts w:ascii="Courier New" w:hAnsi="Courier New"/>
            <w:sz w:val="16"/>
            <w:lang w:eastAsia="en-GB"/>
          </w:rPr>
          <w:t xml:space="preserve">    </w:t>
        </w:r>
      </w:ins>
      <w:ins w:id="670" w:author="NR_feMIMO-Core2" w:date="2022-05-20T09:36:00Z">
        <w:r>
          <w:rPr>
            <w:rFonts w:ascii="Courier New" w:hAnsi="Courier New"/>
            <w:sz w:val="16"/>
            <w:lang w:eastAsia="en-GB"/>
          </w:rPr>
          <w:t>nCJT</w:t>
        </w:r>
      </w:ins>
      <w:ins w:id="671" w:author="NR_feMIMO-Core2" w:date="2022-05-18T14:58:00Z">
        <w:r>
          <w:rPr>
            <w:rFonts w:ascii="Courier New" w:hAnsi="Courier New"/>
            <w:sz w:val="16"/>
            <w:lang w:eastAsia="en-GB"/>
          </w:rPr>
          <w:t>-</w:t>
        </w:r>
      </w:ins>
      <w:ins w:id="672"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NR_feMIMO-Core2" w:date="2022-05-18T14:52:00Z"/>
          <w:rFonts w:ascii="Courier New" w:hAnsi="Courier New"/>
          <w:sz w:val="16"/>
          <w:lang w:eastAsia="en-GB"/>
        </w:rPr>
      </w:pPr>
      <w:ins w:id="674"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NR_feMIMO-Core2" w:date="2022-05-18T14:52:00Z"/>
          <w:rFonts w:ascii="Courier New" w:hAnsi="Courier New"/>
          <w:sz w:val="16"/>
          <w:lang w:eastAsia="en-GB"/>
        </w:rPr>
      </w:pPr>
      <w:ins w:id="676" w:author="NR_feMIMO-Core2" w:date="2022-05-18T14:52:00Z">
        <w:r>
          <w:rPr>
            <w:rFonts w:ascii="Courier New" w:hAnsi="Courier New"/>
            <w:sz w:val="16"/>
            <w:lang w:eastAsia="en-GB"/>
          </w:rPr>
          <w:t xml:space="preserve">    </w:t>
        </w:r>
      </w:ins>
      <w:ins w:id="677" w:author="NR_feMIMO-Core2" w:date="2022-05-20T09:36:00Z">
        <w:r>
          <w:rPr>
            <w:rFonts w:ascii="Courier New" w:hAnsi="Courier New"/>
            <w:sz w:val="16"/>
            <w:lang w:eastAsia="en-GB"/>
          </w:rPr>
          <w:t>nCJT</w:t>
        </w:r>
      </w:ins>
      <w:ins w:id="678" w:author="NR_feMIMO-Core2" w:date="2022-05-18T14:58:00Z">
        <w:r>
          <w:rPr>
            <w:rFonts w:ascii="Courier New" w:hAnsi="Courier New"/>
            <w:sz w:val="16"/>
            <w:lang w:eastAsia="en-GB"/>
          </w:rPr>
          <w:t>-</w:t>
        </w:r>
      </w:ins>
      <w:ins w:id="679"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NR_feMIMO-Core2" w:date="2022-05-18T14:52:00Z"/>
          <w:rFonts w:ascii="Courier New" w:hAnsi="Courier New"/>
          <w:sz w:val="16"/>
          <w:lang w:eastAsia="en-GB"/>
        </w:rPr>
      </w:pPr>
      <w:ins w:id="681"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feMIMO-Core2" w:date="2022-05-18T14:52:00Z"/>
          <w:rFonts w:ascii="Courier New" w:hAnsi="Courier New"/>
          <w:sz w:val="16"/>
          <w:lang w:eastAsia="en-GB"/>
        </w:rPr>
      </w:pPr>
      <w:ins w:id="683" w:author="NR_feMIMO-Core2" w:date="2022-05-18T14:52:00Z">
        <w:r>
          <w:rPr>
            <w:rFonts w:ascii="Courier New" w:hAnsi="Courier New"/>
            <w:sz w:val="16"/>
            <w:lang w:eastAsia="en-GB"/>
          </w:rPr>
          <w:t xml:space="preserve">    </w:t>
        </w:r>
      </w:ins>
      <w:ins w:id="684" w:author="NR_feMIMO-Core2" w:date="2022-05-20T09:36:00Z">
        <w:r>
          <w:rPr>
            <w:rFonts w:ascii="Courier New" w:hAnsi="Courier New"/>
            <w:sz w:val="16"/>
            <w:lang w:eastAsia="en-GB"/>
          </w:rPr>
          <w:t>nCJT</w:t>
        </w:r>
      </w:ins>
      <w:ins w:id="685" w:author="NR_feMIMO-Core2" w:date="2022-05-18T14:58:00Z">
        <w:r>
          <w:rPr>
            <w:rFonts w:ascii="Courier New" w:hAnsi="Courier New"/>
            <w:sz w:val="16"/>
            <w:lang w:eastAsia="en-GB"/>
          </w:rPr>
          <w:t>-</w:t>
        </w:r>
      </w:ins>
      <w:ins w:id="686"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NR_feMIMO-Core2" w:date="2022-05-18T14:51:00Z"/>
          <w:rFonts w:ascii="Courier New" w:hAnsi="Courier New"/>
          <w:sz w:val="16"/>
          <w:lang w:eastAsia="en-GB"/>
        </w:rPr>
      </w:pPr>
      <w:ins w:id="688"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feMIMO-Core2" w:date="2022-05-18T14:58:00Z"/>
          <w:rFonts w:ascii="Courier New" w:hAnsi="Courier New"/>
          <w:sz w:val="16"/>
          <w:lang w:eastAsia="en-GB"/>
        </w:rPr>
      </w:pPr>
      <w:ins w:id="690" w:author="NR_feMIMO-Core2" w:date="2022-05-18T14:58:00Z">
        <w:r>
          <w:rPr>
            <w:rFonts w:ascii="Courier New" w:hAnsi="Courier New"/>
            <w:sz w:val="16"/>
            <w:lang w:eastAsia="en-GB"/>
          </w:rPr>
          <w:t xml:space="preserve">    </w:t>
        </w:r>
      </w:ins>
      <w:ins w:id="691" w:author="NR_feMIMO-Core2" w:date="2022-05-20T09:36:00Z">
        <w:r>
          <w:rPr>
            <w:rFonts w:ascii="Courier New" w:hAnsi="Courier New"/>
            <w:sz w:val="16"/>
            <w:lang w:eastAsia="en-GB"/>
          </w:rPr>
          <w:t>nCJT1SP</w:t>
        </w:r>
      </w:ins>
      <w:ins w:id="692"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feMIMO-Core2" w:date="2022-05-18T14:58:00Z"/>
          <w:rFonts w:ascii="Courier New" w:hAnsi="Courier New"/>
          <w:sz w:val="16"/>
          <w:lang w:eastAsia="en-GB"/>
        </w:rPr>
      </w:pPr>
      <w:ins w:id="694"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NR_feMIMO-Core2" w:date="2022-05-18T14:58:00Z"/>
          <w:rFonts w:ascii="Courier New" w:hAnsi="Courier New"/>
          <w:sz w:val="16"/>
          <w:lang w:eastAsia="en-GB"/>
        </w:rPr>
      </w:pPr>
      <w:ins w:id="696" w:author="NR_feMIMO-Core2" w:date="2022-05-18T14:58:00Z">
        <w:r>
          <w:rPr>
            <w:rFonts w:ascii="Courier New" w:hAnsi="Courier New"/>
            <w:sz w:val="16"/>
            <w:lang w:eastAsia="en-GB"/>
          </w:rPr>
          <w:t xml:space="preserve">    </w:t>
        </w:r>
      </w:ins>
      <w:ins w:id="697" w:author="NR_feMIMO-Core2" w:date="2022-05-20T09:36:00Z">
        <w:r>
          <w:rPr>
            <w:rFonts w:ascii="Courier New" w:hAnsi="Courier New"/>
            <w:sz w:val="16"/>
            <w:lang w:eastAsia="en-GB"/>
          </w:rPr>
          <w:t>nCJT1SP</w:t>
        </w:r>
      </w:ins>
      <w:ins w:id="698"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NR_feMIMO-Core2" w:date="2022-05-18T14:58:00Z"/>
          <w:rFonts w:ascii="Courier New" w:hAnsi="Courier New"/>
          <w:sz w:val="16"/>
          <w:lang w:eastAsia="en-GB"/>
        </w:rPr>
      </w:pPr>
      <w:ins w:id="700"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NR_feMIMO-Core2" w:date="2022-05-18T14:58:00Z"/>
          <w:rFonts w:ascii="Courier New" w:hAnsi="Courier New"/>
          <w:sz w:val="16"/>
          <w:lang w:eastAsia="en-GB"/>
        </w:rPr>
      </w:pPr>
      <w:ins w:id="702" w:author="NR_feMIMO-Core2" w:date="2022-05-18T14:58:00Z">
        <w:r>
          <w:rPr>
            <w:rFonts w:ascii="Courier New" w:hAnsi="Courier New"/>
            <w:sz w:val="16"/>
            <w:lang w:eastAsia="en-GB"/>
          </w:rPr>
          <w:t xml:space="preserve">    </w:t>
        </w:r>
      </w:ins>
      <w:ins w:id="703" w:author="NR_feMIMO-Core2" w:date="2022-05-20T09:36:00Z">
        <w:r>
          <w:rPr>
            <w:rFonts w:ascii="Courier New" w:hAnsi="Courier New"/>
            <w:sz w:val="16"/>
            <w:lang w:eastAsia="en-GB"/>
          </w:rPr>
          <w:t>nCJT1SP</w:t>
        </w:r>
      </w:ins>
      <w:ins w:id="704"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feMIMO-Core2" w:date="2022-05-18T14:58:00Z"/>
          <w:rFonts w:ascii="Courier New" w:hAnsi="Courier New"/>
          <w:sz w:val="16"/>
          <w:lang w:eastAsia="en-GB"/>
        </w:rPr>
      </w:pPr>
      <w:ins w:id="706"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NR_feMIMO-Core2" w:date="2022-05-18T14:58:00Z"/>
          <w:rFonts w:ascii="Courier New" w:hAnsi="Courier New"/>
          <w:sz w:val="16"/>
          <w:lang w:eastAsia="en-GB"/>
        </w:rPr>
      </w:pPr>
      <w:ins w:id="708" w:author="NR_feMIMO-Core2" w:date="2022-05-18T14:58:00Z">
        <w:r>
          <w:rPr>
            <w:rFonts w:ascii="Courier New" w:hAnsi="Courier New"/>
            <w:sz w:val="16"/>
            <w:lang w:eastAsia="en-GB"/>
          </w:rPr>
          <w:t xml:space="preserve">    </w:t>
        </w:r>
      </w:ins>
      <w:ins w:id="709" w:author="NR_feMIMO-Core2" w:date="2022-05-20T09:36:00Z">
        <w:r>
          <w:rPr>
            <w:rFonts w:ascii="Courier New" w:hAnsi="Courier New"/>
            <w:sz w:val="16"/>
            <w:lang w:eastAsia="en-GB"/>
          </w:rPr>
          <w:t>nCJT1SP</w:t>
        </w:r>
      </w:ins>
      <w:ins w:id="710"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8:00Z"/>
          <w:rFonts w:ascii="Courier New" w:hAnsi="Courier New"/>
          <w:sz w:val="16"/>
          <w:lang w:eastAsia="en-GB"/>
        </w:rPr>
      </w:pPr>
      <w:ins w:id="712"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NR_feMIMO-Core2" w:date="2022-05-18T14:58:00Z"/>
          <w:rFonts w:ascii="Courier New" w:hAnsi="Courier New"/>
          <w:sz w:val="16"/>
          <w:lang w:eastAsia="en-GB"/>
        </w:rPr>
      </w:pPr>
      <w:ins w:id="714" w:author="NR_feMIMO-Core2" w:date="2022-05-18T14:58:00Z">
        <w:r>
          <w:rPr>
            <w:rFonts w:ascii="Courier New" w:hAnsi="Courier New"/>
            <w:sz w:val="16"/>
            <w:lang w:eastAsia="en-GB"/>
          </w:rPr>
          <w:t xml:space="preserve">    </w:t>
        </w:r>
      </w:ins>
      <w:ins w:id="715" w:author="NR_feMIMO-Core2" w:date="2022-05-20T09:36:00Z">
        <w:r>
          <w:rPr>
            <w:rFonts w:ascii="Courier New" w:hAnsi="Courier New"/>
            <w:sz w:val="16"/>
            <w:lang w:eastAsia="en-GB"/>
          </w:rPr>
          <w:t>nCJT1SP</w:t>
        </w:r>
      </w:ins>
      <w:ins w:id="716"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NR_feMIMO-Core2" w:date="2022-05-18T14:58:00Z"/>
          <w:rFonts w:ascii="Courier New" w:hAnsi="Courier New"/>
          <w:sz w:val="16"/>
          <w:lang w:eastAsia="en-GB"/>
        </w:rPr>
      </w:pPr>
      <w:ins w:id="720" w:author="NR_feMIMO-Core2" w:date="2022-05-18T14:58:00Z">
        <w:r>
          <w:rPr>
            <w:rFonts w:ascii="Courier New" w:hAnsi="Courier New"/>
            <w:sz w:val="16"/>
            <w:lang w:eastAsia="en-GB"/>
          </w:rPr>
          <w:t xml:space="preserve">    </w:t>
        </w:r>
      </w:ins>
      <w:ins w:id="721" w:author="NR_feMIMO-Core2" w:date="2022-05-20T09:36:00Z">
        <w:r>
          <w:rPr>
            <w:rFonts w:ascii="Courier New" w:hAnsi="Courier New"/>
            <w:sz w:val="16"/>
            <w:lang w:eastAsia="en-GB"/>
          </w:rPr>
          <w:t>nCJT1SP</w:t>
        </w:r>
      </w:ins>
      <w:ins w:id="722"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2" w:date="2022-05-18T14:58:00Z"/>
          <w:rFonts w:ascii="Courier New" w:hAnsi="Courier New"/>
          <w:sz w:val="16"/>
          <w:lang w:eastAsia="en-GB"/>
        </w:rPr>
      </w:pPr>
      <w:ins w:id="726" w:author="NR_feMIMO-Core2" w:date="2022-05-18T14:58:00Z">
        <w:r>
          <w:rPr>
            <w:rFonts w:ascii="Courier New" w:hAnsi="Courier New"/>
            <w:sz w:val="16"/>
            <w:lang w:eastAsia="en-GB"/>
          </w:rPr>
          <w:t xml:space="preserve">    </w:t>
        </w:r>
      </w:ins>
      <w:ins w:id="727" w:author="NR_feMIMO-Core2" w:date="2022-05-20T09:36:00Z">
        <w:r>
          <w:rPr>
            <w:rFonts w:ascii="Courier New" w:hAnsi="Courier New"/>
            <w:sz w:val="16"/>
            <w:lang w:eastAsia="en-GB"/>
          </w:rPr>
          <w:t>nCJT1SP</w:t>
        </w:r>
      </w:ins>
      <w:ins w:id="728" w:author="NR_feMIMO-Core2" w:date="2022-05-18T14:58:00Z">
        <w:r>
          <w:rPr>
            <w:rFonts w:ascii="Courier New" w:hAnsi="Courier New"/>
            <w:sz w:val="16"/>
            <w:lang w:eastAsia="en-GB"/>
          </w:rPr>
          <w:t>-eType2R1-feType2-PS-M2R1-r17        SEQUENCE (SIZE (1..maxNrofCSI-RS-ResourcesExt-r16)) OF INTEGER (0..maxNrofCSI-RS-ResourcesAlt-1-r16)</w:t>
        </w:r>
      </w:ins>
    </w:p>
    <w:p w14:paraId="76F67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OPTIONAL,</w:t>
        </w:r>
      </w:ins>
    </w:p>
    <w:p w14:paraId="6739630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2" w:date="2022-05-17T19:08:00Z"/>
          <w:rFonts w:ascii="Courier New" w:hAnsi="Courier New"/>
          <w:sz w:val="16"/>
          <w:lang w:eastAsia="en-GB"/>
        </w:rPr>
      </w:pPr>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NR_feMIMO-Core2" w:date="2022-05-17T19:08:00Z"/>
          <w:rFonts w:ascii="Courier New" w:hAnsi="Courier New"/>
          <w:sz w:val="16"/>
          <w:lang w:eastAsia="en-GB"/>
        </w:rPr>
      </w:pPr>
      <w:ins w:id="733"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NR_feMIMO-Core" w:date="2022-03-23T11:41:00Z"/>
          <w:rFonts w:ascii="Courier New" w:eastAsia="MS Mincho" w:hAnsi="Courier New"/>
          <w:sz w:val="16"/>
          <w:lang w:eastAsia="en-GB"/>
        </w:rPr>
      </w:pPr>
      <w:commentRangeStart w:id="735"/>
      <w:ins w:id="736" w:author="NR_feMIMO-Core" w:date="2022-03-23T15:10:00Z">
        <w:r>
          <w:rPr>
            <w:rFonts w:ascii="Courier New" w:hAnsi="Courier New"/>
            <w:sz w:val="16"/>
            <w:lang w:eastAsia="en-GB"/>
          </w:rPr>
          <w:t>CodebookComboParameterMixedType</w:t>
        </w:r>
      </w:ins>
      <w:ins w:id="737" w:author="NR_feMIMO-Core" w:date="2022-03-23T11:41:00Z">
        <w:r>
          <w:rPr>
            <w:rFonts w:ascii="Courier New" w:hAnsi="Courier New"/>
            <w:sz w:val="16"/>
            <w:lang w:eastAsia="en-GB"/>
          </w:rPr>
          <w:t>PerBC</w:t>
        </w:r>
        <w:r>
          <w:rPr>
            <w:rFonts w:ascii="Courier New" w:eastAsia="MS Mincho" w:hAnsi="Courier New"/>
            <w:sz w:val="16"/>
            <w:lang w:eastAsia="en-GB"/>
          </w:rPr>
          <w:t>-</w:t>
        </w:r>
      </w:ins>
      <w:ins w:id="738" w:author="NR_feMIMO-Core" w:date="2022-03-24T08:04:00Z">
        <w:r>
          <w:rPr>
            <w:rFonts w:ascii="Courier New" w:eastAsia="MS Mincho" w:hAnsi="Courier New"/>
            <w:sz w:val="16"/>
            <w:lang w:eastAsia="en-GB"/>
          </w:rPr>
          <w:t>r17</w:t>
        </w:r>
      </w:ins>
      <w:commentRangeEnd w:id="735"/>
      <w:r>
        <w:rPr>
          <w:rStyle w:val="CommentReference"/>
        </w:rPr>
        <w:commentReference w:id="735"/>
      </w:r>
      <w:ins w:id="739"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0" w:author="NR_feMIMO-Core" w:date="2022-03-23T15:10:00Z"/>
          <w:rFonts w:ascii="Courier New" w:hAnsi="Courier New"/>
          <w:sz w:val="16"/>
          <w:lang w:eastAsia="en-GB"/>
        </w:rPr>
      </w:pPr>
      <w:ins w:id="741"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NR_feMIMO-Core" w:date="2022-03-23T15:10:00Z"/>
          <w:rFonts w:ascii="Courier New" w:hAnsi="Courier New"/>
          <w:sz w:val="16"/>
          <w:szCs w:val="16"/>
          <w:lang w:eastAsia="en-GB"/>
        </w:rPr>
      </w:pPr>
      <w:ins w:id="743" w:author="NR_feMIMO-Core" w:date="2022-03-23T15:10:00Z">
        <w:r>
          <w:rPr>
            <w:rFonts w:ascii="Courier New" w:hAnsi="Courier New"/>
            <w:sz w:val="16"/>
            <w:szCs w:val="16"/>
            <w:lang w:eastAsia="en-GB"/>
          </w:rPr>
          <w:t xml:space="preserve">    type1SP-feType2PS-null-</w:t>
        </w:r>
      </w:ins>
      <w:ins w:id="744" w:author="NR_feMIMO-Core" w:date="2022-03-24T08:04:00Z">
        <w:r>
          <w:rPr>
            <w:rFonts w:ascii="Courier New" w:eastAsia="MS Mincho" w:hAnsi="Courier New"/>
            <w:sz w:val="16"/>
            <w:lang w:eastAsia="en-GB"/>
          </w:rPr>
          <w:t>r17</w:t>
        </w:r>
      </w:ins>
      <w:ins w:id="745" w:author="NR_feMIMO-Core" w:date="2022-03-23T15:10:00Z">
        <w:r>
          <w:rPr>
            <w:rFonts w:ascii="Courier New" w:hAnsi="Courier New"/>
            <w:sz w:val="16"/>
            <w:szCs w:val="16"/>
            <w:lang w:eastAsia="en-GB"/>
          </w:rPr>
          <w:t xml:space="preserve">         </w:t>
        </w:r>
      </w:ins>
      <w:ins w:id="746" w:author="NR_feMIMO-Core" w:date="2022-03-23T15:25:00Z">
        <w:r>
          <w:rPr>
            <w:rFonts w:ascii="Courier New" w:hAnsi="Courier New"/>
            <w:sz w:val="16"/>
            <w:szCs w:val="16"/>
            <w:lang w:eastAsia="en-GB"/>
          </w:rPr>
          <w:tab/>
        </w:r>
      </w:ins>
      <w:ins w:id="747"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feMIMO-Core" w:date="2022-03-23T15:10:00Z"/>
          <w:rFonts w:ascii="Courier New" w:hAnsi="Courier New"/>
          <w:sz w:val="16"/>
          <w:lang w:eastAsia="en-GB"/>
        </w:rPr>
      </w:pPr>
      <w:ins w:id="749"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feMIMO-Core" w:date="2022-03-23T15:10:00Z"/>
          <w:rFonts w:ascii="Courier New" w:hAnsi="Courier New"/>
          <w:sz w:val="16"/>
          <w:szCs w:val="16"/>
          <w:lang w:eastAsia="en-GB"/>
        </w:rPr>
      </w:pPr>
      <w:ins w:id="751"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52" w:author="NR_feMIMO-Core" w:date="2022-03-24T08:04:00Z">
        <w:r>
          <w:rPr>
            <w:rFonts w:ascii="Courier New" w:eastAsia="MS Mincho" w:hAnsi="Courier New"/>
            <w:sz w:val="16"/>
            <w:lang w:eastAsia="en-GB"/>
          </w:rPr>
          <w:t>r17</w:t>
        </w:r>
      </w:ins>
      <w:ins w:id="753" w:author="NR_feMIMO-Core" w:date="2022-03-23T15:10:00Z">
        <w:r>
          <w:rPr>
            <w:rFonts w:ascii="Courier New" w:hAnsi="Courier New"/>
            <w:sz w:val="16"/>
            <w:szCs w:val="16"/>
            <w:lang w:eastAsia="en-GB"/>
          </w:rPr>
          <w:t xml:space="preserve">      </w:t>
        </w:r>
      </w:ins>
      <w:ins w:id="754" w:author="NR_feMIMO-Core" w:date="2022-03-23T15:25:00Z">
        <w:r>
          <w:rPr>
            <w:rFonts w:ascii="Courier New" w:hAnsi="Courier New"/>
            <w:sz w:val="16"/>
            <w:szCs w:val="16"/>
            <w:lang w:eastAsia="en-GB"/>
          </w:rPr>
          <w:tab/>
        </w:r>
      </w:ins>
      <w:ins w:id="755"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NR_feMIMO-Core" w:date="2022-03-23T15:10:00Z"/>
          <w:rFonts w:ascii="Courier New" w:hAnsi="Courier New"/>
          <w:sz w:val="16"/>
          <w:lang w:eastAsia="en-GB"/>
        </w:rPr>
      </w:pPr>
      <w:ins w:id="75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feMIMO-Core" w:date="2022-03-23T15:10:00Z"/>
          <w:rFonts w:ascii="Courier New" w:hAnsi="Courier New"/>
          <w:sz w:val="16"/>
          <w:lang w:eastAsia="en-GB"/>
        </w:rPr>
      </w:pPr>
      <w:ins w:id="759"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60" w:author="NR_feMIMO-Core" w:date="2022-03-24T08:04:00Z">
        <w:r>
          <w:rPr>
            <w:rFonts w:ascii="Courier New" w:eastAsia="MS Mincho" w:hAnsi="Courier New"/>
            <w:sz w:val="16"/>
            <w:lang w:eastAsia="en-GB"/>
          </w:rPr>
          <w:t>r17</w:t>
        </w:r>
      </w:ins>
      <w:ins w:id="761"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NR_feMIMO-Core" w:date="2022-03-23T15:10:00Z"/>
          <w:rFonts w:ascii="Courier New" w:hAnsi="Courier New"/>
          <w:sz w:val="16"/>
          <w:lang w:eastAsia="en-GB"/>
        </w:rPr>
      </w:pPr>
      <w:ins w:id="763"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NR_feMIMO-Core" w:date="2022-03-23T15:10:00Z"/>
          <w:rFonts w:ascii="Courier New" w:hAnsi="Courier New"/>
          <w:sz w:val="16"/>
          <w:lang w:eastAsia="en-GB"/>
        </w:rPr>
      </w:pPr>
      <w:ins w:id="765" w:author="NR_feMIMO-Core" w:date="2022-03-23T15:10:00Z">
        <w:r>
          <w:rPr>
            <w:rFonts w:ascii="Courier New" w:hAnsi="Courier New"/>
            <w:sz w:val="16"/>
            <w:lang w:eastAsia="en-GB"/>
          </w:rPr>
          <w:t xml:space="preserve">    type1SP-Type2-feType2-PS-M1-</w:t>
        </w:r>
      </w:ins>
      <w:ins w:id="766" w:author="NR_feMIMO-Core" w:date="2022-03-24T08:04:00Z">
        <w:r>
          <w:rPr>
            <w:rFonts w:ascii="Courier New" w:eastAsia="MS Mincho" w:hAnsi="Courier New"/>
            <w:sz w:val="16"/>
            <w:lang w:eastAsia="en-GB"/>
          </w:rPr>
          <w:t>r17</w:t>
        </w:r>
      </w:ins>
      <w:ins w:id="767" w:author="NR_feMIMO-Core" w:date="2022-03-23T15:10:00Z">
        <w:r>
          <w:rPr>
            <w:rFonts w:ascii="Courier New" w:hAnsi="Courier New"/>
            <w:sz w:val="16"/>
            <w:lang w:eastAsia="en-GB"/>
          </w:rPr>
          <w:t xml:space="preserve">  </w:t>
        </w:r>
      </w:ins>
      <w:ins w:id="768" w:author="NR_feMIMO-Core" w:date="2022-03-23T15:25:00Z">
        <w:r>
          <w:rPr>
            <w:rFonts w:ascii="Courier New" w:hAnsi="Courier New"/>
            <w:sz w:val="16"/>
            <w:lang w:eastAsia="en-GB"/>
          </w:rPr>
          <w:tab/>
        </w:r>
        <w:r>
          <w:rPr>
            <w:rFonts w:ascii="Courier New" w:hAnsi="Courier New"/>
            <w:sz w:val="16"/>
            <w:lang w:eastAsia="en-GB"/>
          </w:rPr>
          <w:tab/>
        </w:r>
      </w:ins>
      <w:ins w:id="769"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NR_feMIMO-Core" w:date="2022-03-23T15:10:00Z"/>
          <w:rFonts w:ascii="Courier New" w:hAnsi="Courier New"/>
          <w:sz w:val="16"/>
          <w:lang w:eastAsia="en-GB"/>
        </w:rPr>
      </w:pPr>
      <w:ins w:id="771"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NR_feMIMO-Core" w:date="2022-03-23T15:10:00Z"/>
          <w:rFonts w:ascii="Courier New" w:hAnsi="Courier New"/>
          <w:sz w:val="16"/>
          <w:lang w:eastAsia="en-GB"/>
        </w:rPr>
      </w:pPr>
      <w:ins w:id="773" w:author="NR_feMIMO-Core" w:date="2022-03-23T15:10:00Z">
        <w:r>
          <w:rPr>
            <w:rFonts w:ascii="Courier New" w:hAnsi="Courier New"/>
            <w:sz w:val="16"/>
            <w:lang w:eastAsia="en-GB"/>
          </w:rPr>
          <w:t xml:space="preserve">    type1SP-Type2-feType2-PS-M2</w:t>
        </w:r>
      </w:ins>
      <w:ins w:id="774" w:author="NR_feMIMO-Core-v1" w:date="2022-04-09T11:19:00Z">
        <w:r>
          <w:rPr>
            <w:rFonts w:ascii="Courier New" w:hAnsi="Courier New"/>
            <w:sz w:val="16"/>
            <w:lang w:eastAsia="en-GB"/>
          </w:rPr>
          <w:t>R1</w:t>
        </w:r>
      </w:ins>
      <w:ins w:id="775" w:author="NR_feMIMO-Core" w:date="2022-03-23T15:10:00Z">
        <w:r>
          <w:rPr>
            <w:rFonts w:ascii="Courier New" w:hAnsi="Courier New"/>
            <w:sz w:val="16"/>
            <w:lang w:eastAsia="en-GB"/>
          </w:rPr>
          <w:t>-</w:t>
        </w:r>
      </w:ins>
      <w:ins w:id="776" w:author="NR_feMIMO-Core" w:date="2022-03-24T08:04:00Z">
        <w:r>
          <w:rPr>
            <w:rFonts w:ascii="Courier New" w:eastAsia="MS Mincho" w:hAnsi="Courier New"/>
            <w:sz w:val="16"/>
            <w:lang w:eastAsia="en-GB"/>
          </w:rPr>
          <w:t>r17</w:t>
        </w:r>
      </w:ins>
      <w:ins w:id="777" w:author="NR_feMIMO-Core" w:date="2022-03-23T15:10:00Z">
        <w:r>
          <w:rPr>
            <w:rFonts w:ascii="Courier New" w:hAnsi="Courier New"/>
            <w:sz w:val="16"/>
            <w:lang w:eastAsia="en-GB"/>
          </w:rPr>
          <w:t xml:space="preserve">  </w:t>
        </w:r>
      </w:ins>
      <w:ins w:id="778" w:author="NR_feMIMO-Core" w:date="2022-03-23T15:25:00Z">
        <w:r>
          <w:rPr>
            <w:rFonts w:ascii="Courier New" w:hAnsi="Courier New"/>
            <w:sz w:val="16"/>
            <w:lang w:eastAsia="en-GB"/>
          </w:rPr>
          <w:tab/>
        </w:r>
        <w:r>
          <w:rPr>
            <w:rFonts w:ascii="Courier New" w:hAnsi="Courier New"/>
            <w:sz w:val="16"/>
            <w:lang w:eastAsia="en-GB"/>
          </w:rPr>
          <w:tab/>
        </w:r>
      </w:ins>
      <w:ins w:id="779"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NR_feMIMO-Core" w:date="2022-03-23T15:10:00Z"/>
          <w:rFonts w:ascii="Courier New" w:hAnsi="Courier New"/>
          <w:sz w:val="16"/>
          <w:lang w:eastAsia="en-GB"/>
        </w:rPr>
      </w:pPr>
      <w:ins w:id="781" w:author="NR_feMIMO-Core" w:date="2022-03-23T15:10:00Z">
        <w:r>
          <w:rPr>
            <w:rFonts w:ascii="Courier New" w:hAnsi="Courier New"/>
            <w:sz w:val="16"/>
            <w:lang w:eastAsia="en-GB"/>
          </w:rPr>
          <w:lastRenderedPageBreak/>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feMIMO-Core" w:date="2022-03-23T15:10:00Z"/>
          <w:rFonts w:ascii="Courier New" w:hAnsi="Courier New"/>
          <w:sz w:val="16"/>
          <w:lang w:eastAsia="en-GB"/>
        </w:rPr>
      </w:pPr>
      <w:ins w:id="783" w:author="NR_feMIMO-Core" w:date="2022-03-23T15:10:00Z">
        <w:r>
          <w:rPr>
            <w:rFonts w:ascii="Courier New" w:hAnsi="Courier New"/>
            <w:sz w:val="16"/>
            <w:lang w:eastAsia="en-GB"/>
          </w:rPr>
          <w:t xml:space="preserve">    type1SP-eType2R1-feType2-PS-M1-</w:t>
        </w:r>
      </w:ins>
      <w:ins w:id="784" w:author="NR_feMIMO-Core" w:date="2022-03-24T08:05:00Z">
        <w:r>
          <w:rPr>
            <w:rFonts w:ascii="Courier New" w:eastAsia="MS Mincho" w:hAnsi="Courier New"/>
            <w:sz w:val="16"/>
            <w:lang w:eastAsia="en-GB"/>
          </w:rPr>
          <w:t>r17</w:t>
        </w:r>
      </w:ins>
      <w:ins w:id="785"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NR_feMIMO-Core" w:date="2022-03-23T15:10:00Z"/>
          <w:rFonts w:ascii="Courier New" w:hAnsi="Courier New"/>
          <w:sz w:val="16"/>
          <w:lang w:eastAsia="en-GB"/>
        </w:rPr>
      </w:pPr>
      <w:ins w:id="787" w:author="NR_feMIMO-Core" w:date="2022-03-23T15:10:00Z">
        <w:r>
          <w:rPr>
            <w:rFonts w:ascii="Courier New" w:hAnsi="Courier New"/>
            <w:sz w:val="16"/>
            <w:lang w:eastAsia="en-GB"/>
          </w:rPr>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feMIMO-Core" w:date="2022-03-23T15:10:00Z"/>
          <w:rFonts w:ascii="Courier New" w:hAnsi="Courier New"/>
          <w:sz w:val="16"/>
          <w:lang w:eastAsia="en-GB"/>
        </w:rPr>
      </w:pPr>
      <w:ins w:id="789" w:author="NR_feMIMO-Core" w:date="2022-03-23T15:10:00Z">
        <w:r>
          <w:rPr>
            <w:rFonts w:ascii="Courier New" w:hAnsi="Courier New"/>
            <w:sz w:val="16"/>
            <w:lang w:eastAsia="en-GB"/>
          </w:rPr>
          <w:t xml:space="preserve">    </w:t>
        </w:r>
        <w:commentRangeStart w:id="790"/>
        <w:r>
          <w:rPr>
            <w:rFonts w:ascii="Courier New" w:hAnsi="Courier New"/>
            <w:sz w:val="16"/>
            <w:lang w:eastAsia="en-GB"/>
          </w:rPr>
          <w:t>type1SP-eType2R1-</w:t>
        </w:r>
      </w:ins>
      <w:ins w:id="791" w:author="NR_feMIMO-Core-v1" w:date="2022-04-09T11:19:00Z">
        <w:r>
          <w:rPr>
            <w:rFonts w:ascii="Courier New" w:hAnsi="Courier New"/>
            <w:sz w:val="16"/>
            <w:lang w:eastAsia="en-GB"/>
          </w:rPr>
          <w:t>f</w:t>
        </w:r>
      </w:ins>
      <w:ins w:id="792" w:author="NR_feMIMO-Core" w:date="2022-03-23T15:10:00Z">
        <w:r>
          <w:rPr>
            <w:rFonts w:ascii="Courier New" w:hAnsi="Courier New"/>
            <w:sz w:val="16"/>
            <w:lang w:eastAsia="en-GB"/>
          </w:rPr>
          <w:t>eType2-PS-M2</w:t>
        </w:r>
      </w:ins>
      <w:ins w:id="793" w:author="NR_feMIMO-Core-v1" w:date="2022-04-09T11:19:00Z">
        <w:r>
          <w:rPr>
            <w:rFonts w:ascii="Courier New" w:hAnsi="Courier New"/>
            <w:sz w:val="16"/>
            <w:lang w:eastAsia="en-GB"/>
          </w:rPr>
          <w:t>R1</w:t>
        </w:r>
      </w:ins>
      <w:ins w:id="794" w:author="NR_feMIMO-Core" w:date="2022-03-23T15:10:00Z">
        <w:r>
          <w:rPr>
            <w:rFonts w:ascii="Courier New" w:hAnsi="Courier New"/>
            <w:sz w:val="16"/>
            <w:lang w:eastAsia="en-GB"/>
          </w:rPr>
          <w:t>-</w:t>
        </w:r>
      </w:ins>
      <w:ins w:id="795" w:author="NR_feMIMO-Core" w:date="2022-03-24T08:05:00Z">
        <w:r>
          <w:rPr>
            <w:rFonts w:ascii="Courier New" w:eastAsia="MS Mincho" w:hAnsi="Courier New"/>
            <w:sz w:val="16"/>
            <w:lang w:eastAsia="en-GB"/>
          </w:rPr>
          <w:t>r17</w:t>
        </w:r>
      </w:ins>
      <w:commentRangeEnd w:id="790"/>
      <w:r>
        <w:rPr>
          <w:rStyle w:val="CommentReference"/>
        </w:rPr>
        <w:commentReference w:id="790"/>
      </w:r>
      <w:ins w:id="796"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NR_feMIMO-Core" w:date="2022-03-23T15:10:00Z"/>
          <w:rFonts w:ascii="Courier New" w:hAnsi="Courier New"/>
          <w:sz w:val="16"/>
          <w:lang w:eastAsia="en-GB"/>
        </w:rPr>
      </w:pPr>
      <w:ins w:id="798"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feMIMO-Core" w:date="2022-03-23T15:10:00Z"/>
          <w:rFonts w:ascii="Courier New" w:hAnsi="Courier New"/>
          <w:sz w:val="16"/>
          <w:szCs w:val="16"/>
          <w:lang w:eastAsia="en-GB"/>
        </w:rPr>
      </w:pPr>
      <w:ins w:id="800"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01" w:author="NR_feMIMO-Core" w:date="2022-03-24T08:05:00Z">
        <w:r>
          <w:rPr>
            <w:rFonts w:ascii="Courier New" w:eastAsia="MS Mincho" w:hAnsi="Courier New"/>
            <w:sz w:val="16"/>
            <w:lang w:eastAsia="en-GB"/>
          </w:rPr>
          <w:t>r17</w:t>
        </w:r>
      </w:ins>
      <w:ins w:id="802" w:author="NR_feMIMO-Core" w:date="2022-03-23T15:10:00Z">
        <w:r>
          <w:rPr>
            <w:rFonts w:ascii="Courier New" w:hAnsi="Courier New"/>
            <w:sz w:val="16"/>
            <w:szCs w:val="16"/>
            <w:lang w:eastAsia="en-GB"/>
          </w:rPr>
          <w:t xml:space="preserve">         </w:t>
        </w:r>
      </w:ins>
      <w:ins w:id="803" w:author="NR_feMIMO-Core" w:date="2022-03-23T15:25:00Z">
        <w:r>
          <w:rPr>
            <w:rFonts w:ascii="Courier New" w:hAnsi="Courier New"/>
            <w:sz w:val="16"/>
            <w:szCs w:val="16"/>
            <w:lang w:eastAsia="en-GB"/>
          </w:rPr>
          <w:tab/>
        </w:r>
      </w:ins>
      <w:ins w:id="804"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NR_feMIMO-Core" w:date="2022-03-23T15:10:00Z"/>
          <w:rFonts w:ascii="Courier New" w:hAnsi="Courier New"/>
          <w:sz w:val="16"/>
          <w:lang w:eastAsia="en-GB"/>
        </w:rPr>
      </w:pPr>
      <w:ins w:id="806"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feMIMO-Core" w:date="2022-03-23T15:10:00Z"/>
          <w:rFonts w:ascii="Courier New" w:hAnsi="Courier New"/>
          <w:sz w:val="16"/>
          <w:szCs w:val="16"/>
          <w:lang w:eastAsia="en-GB"/>
        </w:rPr>
      </w:pPr>
      <w:ins w:id="808"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09" w:author="NR_feMIMO-Core" w:date="2022-03-24T08:05:00Z">
        <w:r>
          <w:rPr>
            <w:rFonts w:ascii="Courier New" w:eastAsia="MS Mincho" w:hAnsi="Courier New"/>
            <w:sz w:val="16"/>
            <w:lang w:eastAsia="en-GB"/>
          </w:rPr>
          <w:t>r17</w:t>
        </w:r>
      </w:ins>
      <w:ins w:id="810" w:author="NR_feMIMO-Core" w:date="2022-03-23T15:10:00Z">
        <w:r>
          <w:rPr>
            <w:rFonts w:ascii="Courier New" w:hAnsi="Courier New"/>
            <w:sz w:val="16"/>
            <w:szCs w:val="16"/>
            <w:lang w:eastAsia="en-GB"/>
          </w:rPr>
          <w:t xml:space="preserve">      </w:t>
        </w:r>
      </w:ins>
      <w:ins w:id="811" w:author="NR_feMIMO-Core" w:date="2022-03-23T15:25:00Z">
        <w:r>
          <w:rPr>
            <w:rFonts w:ascii="Courier New" w:hAnsi="Courier New"/>
            <w:sz w:val="16"/>
            <w:szCs w:val="16"/>
            <w:lang w:eastAsia="en-GB"/>
          </w:rPr>
          <w:tab/>
        </w:r>
      </w:ins>
      <w:ins w:id="812"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feMIMO-Core" w:date="2022-03-23T15:10:00Z"/>
          <w:rFonts w:ascii="Courier New" w:hAnsi="Courier New"/>
          <w:sz w:val="16"/>
          <w:lang w:eastAsia="en-GB"/>
        </w:rPr>
      </w:pPr>
      <w:ins w:id="81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feMIMO-Core" w:date="2022-03-23T15:10:00Z"/>
          <w:rFonts w:ascii="Courier New" w:hAnsi="Courier New"/>
          <w:sz w:val="16"/>
          <w:lang w:eastAsia="en-GB"/>
        </w:rPr>
      </w:pPr>
      <w:ins w:id="816"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17" w:author="NR_feMIMO-Core" w:date="2022-03-24T08:05:00Z">
        <w:r>
          <w:rPr>
            <w:rFonts w:ascii="Courier New" w:eastAsia="MS Mincho" w:hAnsi="Courier New"/>
            <w:sz w:val="16"/>
            <w:lang w:eastAsia="en-GB"/>
          </w:rPr>
          <w:t>r17</w:t>
        </w:r>
      </w:ins>
      <w:ins w:id="818"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NR_feMIMO-Core" w:date="2022-03-23T15:10:00Z"/>
          <w:rFonts w:ascii="Courier New" w:hAnsi="Courier New"/>
          <w:sz w:val="16"/>
          <w:lang w:eastAsia="en-GB"/>
        </w:rPr>
      </w:pPr>
      <w:ins w:id="820"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NR_feMIMO-Core" w:date="2022-03-23T15:10:00Z"/>
          <w:rFonts w:ascii="Courier New" w:hAnsi="Courier New"/>
          <w:sz w:val="16"/>
          <w:lang w:eastAsia="en-GB"/>
        </w:rPr>
      </w:pPr>
      <w:ins w:id="822" w:author="NR_feMIMO-Core" w:date="2022-03-23T15:10:00Z">
        <w:r>
          <w:rPr>
            <w:rFonts w:ascii="Courier New" w:hAnsi="Courier New"/>
            <w:sz w:val="16"/>
            <w:lang w:eastAsia="en-GB"/>
          </w:rPr>
          <w:t xml:space="preserve">    type1MP-Type2-feType2-PS-M1-</w:t>
        </w:r>
      </w:ins>
      <w:ins w:id="823" w:author="NR_feMIMO-Core" w:date="2022-03-24T08:05:00Z">
        <w:r>
          <w:rPr>
            <w:rFonts w:ascii="Courier New" w:eastAsia="MS Mincho" w:hAnsi="Courier New"/>
            <w:sz w:val="16"/>
            <w:lang w:eastAsia="en-GB"/>
          </w:rPr>
          <w:t>r17</w:t>
        </w:r>
      </w:ins>
      <w:ins w:id="824"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feMIMO-Core" w:date="2022-03-23T15:10:00Z"/>
          <w:rFonts w:ascii="Courier New" w:hAnsi="Courier New"/>
          <w:sz w:val="16"/>
          <w:lang w:eastAsia="en-GB"/>
        </w:rPr>
      </w:pPr>
      <w:ins w:id="826"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feMIMO-Core" w:date="2022-03-23T15:10:00Z"/>
          <w:rFonts w:ascii="Courier New" w:hAnsi="Courier New"/>
          <w:sz w:val="16"/>
          <w:lang w:eastAsia="en-GB"/>
        </w:rPr>
      </w:pPr>
      <w:ins w:id="828" w:author="NR_feMIMO-Core" w:date="2022-03-23T15:10:00Z">
        <w:r>
          <w:rPr>
            <w:rFonts w:ascii="Courier New" w:hAnsi="Courier New"/>
            <w:sz w:val="16"/>
            <w:lang w:eastAsia="en-GB"/>
          </w:rPr>
          <w:t xml:space="preserve">    type1MP-Type2-feType2-PS-M2</w:t>
        </w:r>
      </w:ins>
      <w:ins w:id="829" w:author="NR_feMIMO-Core-v1" w:date="2022-04-09T11:19:00Z">
        <w:r>
          <w:rPr>
            <w:rFonts w:ascii="Courier New" w:hAnsi="Courier New"/>
            <w:sz w:val="16"/>
            <w:lang w:eastAsia="en-GB"/>
          </w:rPr>
          <w:t>R1</w:t>
        </w:r>
      </w:ins>
      <w:ins w:id="830" w:author="NR_feMIMO-Core" w:date="2022-03-23T15:10:00Z">
        <w:r>
          <w:rPr>
            <w:rFonts w:ascii="Courier New" w:hAnsi="Courier New"/>
            <w:sz w:val="16"/>
            <w:lang w:eastAsia="en-GB"/>
          </w:rPr>
          <w:t>-</w:t>
        </w:r>
      </w:ins>
      <w:ins w:id="831" w:author="NR_feMIMO-Core" w:date="2022-03-24T08:05:00Z">
        <w:r>
          <w:rPr>
            <w:rFonts w:ascii="Courier New" w:eastAsia="MS Mincho" w:hAnsi="Courier New"/>
            <w:sz w:val="16"/>
            <w:lang w:eastAsia="en-GB"/>
          </w:rPr>
          <w:t>r17</w:t>
        </w:r>
      </w:ins>
      <w:ins w:id="832"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3" w:author="NR_feMIMO-Core" w:date="2022-03-23T15:10:00Z"/>
          <w:rFonts w:ascii="Courier New" w:hAnsi="Courier New"/>
          <w:sz w:val="16"/>
          <w:lang w:eastAsia="en-GB"/>
        </w:rPr>
      </w:pPr>
      <w:ins w:id="834"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NR_feMIMO-Core" w:date="2022-03-23T15:10:00Z"/>
          <w:rFonts w:ascii="Courier New" w:hAnsi="Courier New"/>
          <w:sz w:val="16"/>
          <w:lang w:eastAsia="en-GB"/>
        </w:rPr>
      </w:pPr>
      <w:ins w:id="836" w:author="NR_feMIMO-Core" w:date="2022-03-23T15:10:00Z">
        <w:r>
          <w:rPr>
            <w:rFonts w:ascii="Courier New" w:hAnsi="Courier New"/>
            <w:sz w:val="16"/>
            <w:lang w:eastAsia="en-GB"/>
          </w:rPr>
          <w:t xml:space="preserve">    type1MP-eType2R1-feType2-PS-M1-</w:t>
        </w:r>
      </w:ins>
      <w:ins w:id="837" w:author="NR_feMIMO-Core" w:date="2022-03-24T08:05:00Z">
        <w:r>
          <w:rPr>
            <w:rFonts w:ascii="Courier New" w:eastAsia="MS Mincho" w:hAnsi="Courier New"/>
            <w:sz w:val="16"/>
            <w:lang w:eastAsia="en-GB"/>
          </w:rPr>
          <w:t>r17</w:t>
        </w:r>
      </w:ins>
      <w:ins w:id="838"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NR_feMIMO-Core" w:date="2022-03-23T15:10:00Z"/>
          <w:rFonts w:ascii="Courier New" w:hAnsi="Courier New"/>
          <w:sz w:val="16"/>
          <w:lang w:eastAsia="en-GB"/>
        </w:rPr>
      </w:pPr>
      <w:ins w:id="840"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NR_feMIMO-Core" w:date="2022-03-23T15:10:00Z"/>
          <w:rFonts w:ascii="Courier New" w:hAnsi="Courier New"/>
          <w:sz w:val="16"/>
          <w:lang w:eastAsia="en-GB"/>
        </w:rPr>
      </w:pPr>
      <w:ins w:id="842" w:author="NR_feMIMO-Core" w:date="2022-03-23T15:10:00Z">
        <w:r>
          <w:rPr>
            <w:rFonts w:ascii="Courier New" w:hAnsi="Courier New"/>
            <w:sz w:val="16"/>
            <w:lang w:eastAsia="en-GB"/>
          </w:rPr>
          <w:t xml:space="preserve">    </w:t>
        </w:r>
        <w:commentRangeStart w:id="843"/>
        <w:r>
          <w:rPr>
            <w:rFonts w:ascii="Courier New" w:hAnsi="Courier New"/>
            <w:sz w:val="16"/>
            <w:lang w:eastAsia="en-GB"/>
          </w:rPr>
          <w:t>type1MP-eType2R1-</w:t>
        </w:r>
      </w:ins>
      <w:ins w:id="844" w:author="NR_feMIMO-Core-v1" w:date="2022-04-09T11:19:00Z">
        <w:r>
          <w:rPr>
            <w:rFonts w:ascii="Courier New" w:hAnsi="Courier New"/>
            <w:sz w:val="16"/>
            <w:lang w:eastAsia="en-GB"/>
          </w:rPr>
          <w:t>f</w:t>
        </w:r>
      </w:ins>
      <w:ins w:id="845" w:author="NR_feMIMO-Core" w:date="2022-03-23T15:10:00Z">
        <w:r>
          <w:rPr>
            <w:rFonts w:ascii="Courier New" w:hAnsi="Courier New"/>
            <w:sz w:val="16"/>
            <w:lang w:eastAsia="en-GB"/>
          </w:rPr>
          <w:t>eType2-PS-M2</w:t>
        </w:r>
      </w:ins>
      <w:ins w:id="846" w:author="NR_feMIMO-Core-v1" w:date="2022-04-09T11:19:00Z">
        <w:r>
          <w:rPr>
            <w:rFonts w:ascii="Courier New" w:hAnsi="Courier New"/>
            <w:sz w:val="16"/>
            <w:lang w:eastAsia="en-GB"/>
          </w:rPr>
          <w:t>R1</w:t>
        </w:r>
      </w:ins>
      <w:ins w:id="847" w:author="NR_feMIMO-Core" w:date="2022-03-23T15:10:00Z">
        <w:r>
          <w:rPr>
            <w:rFonts w:ascii="Courier New" w:hAnsi="Courier New"/>
            <w:sz w:val="16"/>
            <w:lang w:eastAsia="en-GB"/>
          </w:rPr>
          <w:t>-</w:t>
        </w:r>
      </w:ins>
      <w:ins w:id="848" w:author="NR_feMIMO-Core" w:date="2022-03-24T08:05:00Z">
        <w:r>
          <w:rPr>
            <w:rFonts w:ascii="Courier New" w:eastAsia="MS Mincho" w:hAnsi="Courier New"/>
            <w:sz w:val="16"/>
            <w:lang w:eastAsia="en-GB"/>
          </w:rPr>
          <w:t>r17</w:t>
        </w:r>
      </w:ins>
      <w:commentRangeEnd w:id="843"/>
      <w:r>
        <w:rPr>
          <w:rStyle w:val="CommentReference"/>
        </w:rPr>
        <w:commentReference w:id="843"/>
      </w:r>
      <w:ins w:id="849"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feMIMO-Core" w:date="2022-03-23T15:10:00Z"/>
          <w:rFonts w:ascii="Courier New" w:hAnsi="Courier New"/>
          <w:sz w:val="16"/>
          <w:lang w:eastAsia="en-GB"/>
        </w:rPr>
      </w:pPr>
      <w:ins w:id="851"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 w:date="2022-03-23T11:41:00Z"/>
          <w:rFonts w:ascii="Courier New" w:hAnsi="Courier New"/>
          <w:sz w:val="16"/>
          <w:lang w:eastAsia="en-GB"/>
        </w:rPr>
      </w:pPr>
      <w:ins w:id="853"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feMIMO-Core2" w:date="2022-05-17T19:06:00Z"/>
          <w:rFonts w:ascii="Courier New" w:hAnsi="Courier New"/>
          <w:sz w:val="16"/>
          <w:lang w:eastAsia="en-GB"/>
        </w:rPr>
      </w:pPr>
      <w:ins w:id="856" w:author="NR_feMIMO-Core2" w:date="2022-05-17T19:07:00Z">
        <w:r>
          <w:rPr>
            <w:rFonts w:ascii="Courier New" w:hAnsi="Courier New"/>
            <w:sz w:val="16"/>
            <w:lang w:eastAsia="en-GB"/>
          </w:rPr>
          <w:t>CodebookComboParameter</w:t>
        </w:r>
      </w:ins>
      <w:ins w:id="857" w:author="NR_feMIMO-Core2" w:date="2022-05-17T19:10:00Z">
        <w:r>
          <w:rPr>
            <w:rFonts w:ascii="Courier New" w:hAnsi="Courier New"/>
            <w:sz w:val="16"/>
            <w:lang w:eastAsia="en-GB"/>
          </w:rPr>
          <w:t>M</w:t>
        </w:r>
      </w:ins>
      <w:ins w:id="858"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2" w:date="2022-05-18T15:20:00Z"/>
          <w:rFonts w:ascii="Courier New" w:hAnsi="Courier New"/>
          <w:sz w:val="16"/>
          <w:lang w:eastAsia="en-GB"/>
        </w:rPr>
      </w:pPr>
      <w:ins w:id="860"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2" w:date="2022-05-18T15:20:00Z"/>
          <w:rFonts w:ascii="Courier New" w:hAnsi="Courier New"/>
          <w:sz w:val="16"/>
          <w:lang w:eastAsia="en-GB"/>
        </w:rPr>
      </w:pPr>
      <w:ins w:id="862"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65"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feMIMO-Core2" w:date="2022-05-18T15:20:00Z"/>
          <w:rFonts w:ascii="Courier New" w:hAnsi="Courier New"/>
          <w:sz w:val="16"/>
          <w:lang w:eastAsia="en-GB"/>
        </w:rPr>
      </w:pPr>
      <w:ins w:id="8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20T09:37:00Z">
        <w:r>
          <w:rPr>
            <w:rFonts w:ascii="Courier New" w:hAnsi="Courier New"/>
            <w:sz w:val="16"/>
            <w:lang w:eastAsia="en-GB"/>
          </w:rPr>
          <w:tab/>
          <w:t>nCJT1SP</w:t>
        </w:r>
      </w:ins>
      <w:ins w:id="870"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NR_feMIMO-Core2" w:date="2022-05-18T15:20:00Z"/>
          <w:rFonts w:ascii="Courier New" w:hAnsi="Courier New"/>
          <w:sz w:val="16"/>
          <w:lang w:eastAsia="en-GB"/>
        </w:rPr>
      </w:pPr>
      <w:ins w:id="87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8T15:20:00Z"/>
          <w:rFonts w:ascii="Courier New" w:hAnsi="Courier New"/>
          <w:sz w:val="16"/>
          <w:lang w:eastAsia="en-GB"/>
        </w:rPr>
      </w:pPr>
      <w:ins w:id="874"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sz w:val="16"/>
          <w:lang w:eastAsia="en-GB"/>
        </w:rPr>
      </w:pPr>
      <w:ins w:id="876" w:author="NR_feMIMO-Core2" w:date="2022-05-20T09:37:00Z">
        <w:r>
          <w:rPr>
            <w:rFonts w:ascii="Courier New" w:hAnsi="Courier New"/>
            <w:sz w:val="16"/>
            <w:lang w:eastAsia="en-GB"/>
          </w:rPr>
          <w:t xml:space="preserve">    nCJT</w:t>
        </w:r>
      </w:ins>
      <w:ins w:id="877"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8T15:20:00Z"/>
          <w:rFonts w:ascii="Courier New" w:hAnsi="Courier New"/>
          <w:sz w:val="16"/>
          <w:lang w:eastAsia="en-GB"/>
        </w:rPr>
      </w:pPr>
      <w:ins w:id="87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sz w:val="16"/>
          <w:lang w:eastAsia="en-GB"/>
        </w:rPr>
      </w:pPr>
      <w:ins w:id="881" w:author="NR_feMIMO-Core2" w:date="2022-05-20T09:37:00Z">
        <w:r>
          <w:rPr>
            <w:rFonts w:ascii="Courier New" w:hAnsi="Courier New"/>
            <w:sz w:val="16"/>
            <w:lang w:eastAsia="en-GB"/>
          </w:rPr>
          <w:t xml:space="preserve">    nCJT</w:t>
        </w:r>
      </w:ins>
      <w:ins w:id="882"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2" w:date="2022-05-18T15:20:00Z"/>
          <w:rFonts w:ascii="Courier New" w:hAnsi="Courier New"/>
          <w:sz w:val="16"/>
          <w:lang w:eastAsia="en-GB"/>
        </w:rPr>
      </w:pPr>
      <w:ins w:id="88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sz w:val="16"/>
          <w:lang w:eastAsia="en-GB"/>
        </w:rPr>
      </w:pPr>
      <w:ins w:id="886" w:author="NR_feMIMO-Core2" w:date="2022-05-20T09:37:00Z">
        <w:r>
          <w:rPr>
            <w:rFonts w:ascii="Courier New" w:hAnsi="Courier New"/>
            <w:sz w:val="16"/>
            <w:lang w:eastAsia="en-GB"/>
          </w:rPr>
          <w:t xml:space="preserve">    nCJT</w:t>
        </w:r>
      </w:ins>
      <w:ins w:id="887"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feMIMO-Core2" w:date="2022-05-18T15:20:00Z"/>
          <w:rFonts w:ascii="Courier New" w:hAnsi="Courier New"/>
          <w:sz w:val="16"/>
          <w:lang w:eastAsia="en-GB"/>
        </w:rPr>
      </w:pPr>
      <w:ins w:id="88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sz w:val="16"/>
          <w:lang w:eastAsia="en-GB"/>
        </w:rPr>
      </w:pPr>
      <w:ins w:id="891" w:author="NR_feMIMO-Core2" w:date="2022-05-20T09:37:00Z">
        <w:r>
          <w:rPr>
            <w:rFonts w:ascii="Courier New" w:hAnsi="Courier New"/>
            <w:sz w:val="16"/>
            <w:lang w:eastAsia="en-GB"/>
          </w:rPr>
          <w:t xml:space="preserve">    nCJT</w:t>
        </w:r>
      </w:ins>
      <w:ins w:id="892"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sz w:val="16"/>
          <w:lang w:eastAsia="en-GB"/>
        </w:rPr>
      </w:pPr>
      <w:ins w:id="896" w:author="NR_feMIMO-Core2" w:date="2022-05-20T09:37:00Z">
        <w:r>
          <w:rPr>
            <w:rFonts w:ascii="Courier New" w:hAnsi="Courier New"/>
            <w:sz w:val="16"/>
            <w:lang w:eastAsia="en-GB"/>
          </w:rPr>
          <w:t xml:space="preserve">    nCJT</w:t>
        </w:r>
      </w:ins>
      <w:ins w:id="897"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sz w:val="16"/>
          <w:lang w:eastAsia="en-GB"/>
        </w:rPr>
      </w:pPr>
      <w:ins w:id="901" w:author="NR_feMIMO-Core2" w:date="2022-05-20T09:37:00Z">
        <w:r>
          <w:rPr>
            <w:rFonts w:ascii="Courier New" w:hAnsi="Courier New"/>
            <w:sz w:val="16"/>
            <w:lang w:eastAsia="en-GB"/>
          </w:rPr>
          <w:t xml:space="preserve">    nCJT</w:t>
        </w:r>
      </w:ins>
      <w:ins w:id="902"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sz w:val="16"/>
          <w:lang w:eastAsia="en-GB"/>
        </w:rPr>
      </w:pPr>
      <w:ins w:id="906" w:author="NR_feMIMO-Core2" w:date="2022-05-20T09:37:00Z">
        <w:r>
          <w:rPr>
            <w:rFonts w:ascii="Courier New" w:hAnsi="Courier New"/>
            <w:sz w:val="16"/>
            <w:lang w:eastAsia="en-GB"/>
          </w:rPr>
          <w:t xml:space="preserve">    nCJT</w:t>
        </w:r>
      </w:ins>
      <w:ins w:id="907"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color w:val="993366"/>
          <w:sz w:val="16"/>
          <w:lang w:eastAsia="en-GB"/>
        </w:rPr>
      </w:pPr>
      <w:ins w:id="90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sz w:val="16"/>
          <w:lang w:eastAsia="en-GB"/>
        </w:rPr>
      </w:pPr>
      <w:ins w:id="911" w:author="NR_feMIMO-Core2" w:date="2022-05-20T09:37:00Z">
        <w:r>
          <w:rPr>
            <w:rFonts w:ascii="Courier New" w:hAnsi="Courier New"/>
            <w:sz w:val="16"/>
            <w:lang w:eastAsia="en-GB"/>
          </w:rPr>
          <w:tab/>
          <w:t>nCJT1SP</w:t>
        </w:r>
      </w:ins>
      <w:ins w:id="912"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sz w:val="16"/>
          <w:lang w:eastAsia="en-GB"/>
        </w:rPr>
      </w:pPr>
      <w:ins w:id="916" w:author="NR_feMIMO-Core2" w:date="2022-05-20T09:37:00Z">
        <w:r>
          <w:rPr>
            <w:rFonts w:ascii="Courier New" w:hAnsi="Courier New"/>
            <w:sz w:val="16"/>
            <w:lang w:eastAsia="en-GB"/>
          </w:rPr>
          <w:t xml:space="preserve">    nCJT1SP</w:t>
        </w:r>
      </w:ins>
      <w:ins w:id="917"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sz w:val="16"/>
          <w:lang w:eastAsia="en-GB"/>
        </w:rPr>
      </w:pPr>
      <w:ins w:id="921" w:author="NR_feMIMO-Core2" w:date="2022-05-20T09:37:00Z">
        <w:r>
          <w:rPr>
            <w:rFonts w:ascii="Courier New" w:hAnsi="Courier New"/>
            <w:sz w:val="16"/>
            <w:lang w:eastAsia="en-GB"/>
          </w:rPr>
          <w:t xml:space="preserve">    nCJT1SP</w:t>
        </w:r>
      </w:ins>
      <w:ins w:id="922"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sz w:val="16"/>
          <w:lang w:eastAsia="en-GB"/>
        </w:rPr>
      </w:pPr>
      <w:ins w:id="926" w:author="NR_feMIMO-Core2" w:date="2022-05-20T09:37:00Z">
        <w:r>
          <w:rPr>
            <w:rFonts w:ascii="Courier New" w:hAnsi="Courier New"/>
            <w:sz w:val="16"/>
            <w:lang w:eastAsia="en-GB"/>
          </w:rPr>
          <w:t xml:space="preserve">    nCJT1SP</w:t>
        </w:r>
      </w:ins>
      <w:ins w:id="927"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sz w:val="16"/>
          <w:lang w:eastAsia="en-GB"/>
        </w:rPr>
      </w:pPr>
      <w:ins w:id="931" w:author="NR_feMIMO-Core2" w:date="2022-05-20T09:37:00Z">
        <w:r>
          <w:rPr>
            <w:rFonts w:ascii="Courier New" w:hAnsi="Courier New"/>
            <w:sz w:val="16"/>
            <w:lang w:eastAsia="en-GB"/>
          </w:rPr>
          <w:t xml:space="preserve">    nCJT1SP</w:t>
        </w:r>
      </w:ins>
      <w:ins w:id="932"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sz w:val="16"/>
          <w:lang w:eastAsia="en-GB"/>
        </w:rPr>
      </w:pPr>
      <w:ins w:id="936" w:author="NR_feMIMO-Core2" w:date="2022-05-20T09:37:00Z">
        <w:r>
          <w:rPr>
            <w:rFonts w:ascii="Courier New" w:hAnsi="Courier New"/>
            <w:sz w:val="16"/>
            <w:lang w:eastAsia="en-GB"/>
          </w:rPr>
          <w:lastRenderedPageBreak/>
          <w:t xml:space="preserve">    nCJT1SP</w:t>
        </w:r>
      </w:ins>
      <w:ins w:id="937"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sz w:val="16"/>
          <w:lang w:eastAsia="en-GB"/>
        </w:rPr>
      </w:pPr>
      <w:ins w:id="941" w:author="NR_feMIMO-Core2" w:date="2022-05-20T09:37:00Z">
        <w:r>
          <w:rPr>
            <w:rFonts w:ascii="Courier New" w:hAnsi="Courier New"/>
            <w:sz w:val="16"/>
            <w:lang w:eastAsia="en-GB"/>
          </w:rPr>
          <w:t xml:space="preserve">    nCJT1SP</w:t>
        </w:r>
      </w:ins>
      <w:ins w:id="942"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ab/>
          <w:t>nCJT</w:t>
        </w:r>
      </w:ins>
      <w:ins w:id="950"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t xml:space="preserve">    nCJT</w:t>
        </w:r>
      </w:ins>
      <w:ins w:id="955"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w:t>
        </w:r>
      </w:ins>
      <w:ins w:id="960"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20T09:37:00Z">
        <w:r>
          <w:rPr>
            <w:rFonts w:ascii="Courier New" w:hAnsi="Courier New"/>
            <w:sz w:val="16"/>
            <w:lang w:eastAsia="en-GB"/>
          </w:rPr>
          <w:t xml:space="preserve">    nCJT</w:t>
        </w:r>
      </w:ins>
      <w:ins w:id="965"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ins w:id="969" w:author="NR_feMIMO-Core2" w:date="2022-05-20T09:37:00Z">
        <w:r>
          <w:rPr>
            <w:rFonts w:ascii="Courier New" w:hAnsi="Courier New"/>
            <w:sz w:val="16"/>
            <w:lang w:eastAsia="en-GB"/>
          </w:rPr>
          <w:t xml:space="preserve">    nCJT</w:t>
        </w:r>
      </w:ins>
      <w:ins w:id="970"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sz w:val="16"/>
          <w:lang w:eastAsia="en-GB"/>
        </w:rPr>
      </w:pPr>
      <w:ins w:id="974" w:author="NR_feMIMO-Core2" w:date="2022-05-20T09:37:00Z">
        <w:r>
          <w:rPr>
            <w:rFonts w:ascii="Courier New" w:hAnsi="Courier New"/>
            <w:sz w:val="16"/>
            <w:lang w:eastAsia="en-GB"/>
          </w:rPr>
          <w:t xml:space="preserve">    nCJT</w:t>
        </w:r>
      </w:ins>
      <w:ins w:id="975"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sz w:val="16"/>
          <w:lang w:eastAsia="en-GB"/>
        </w:rPr>
      </w:pPr>
      <w:ins w:id="979" w:author="NR_feMIMO-Core2" w:date="2022-05-20T09:37:00Z">
        <w:r>
          <w:rPr>
            <w:rFonts w:ascii="Courier New" w:hAnsi="Courier New"/>
            <w:sz w:val="16"/>
            <w:lang w:eastAsia="en-GB"/>
          </w:rPr>
          <w:t xml:space="preserve">    nCJT</w:t>
        </w:r>
      </w:ins>
      <w:ins w:id="980"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sz w:val="16"/>
          <w:lang w:eastAsia="en-GB"/>
        </w:rPr>
      </w:pPr>
      <w:ins w:id="984" w:author="NR_feMIMO-Core2" w:date="2022-05-20T09:37:00Z">
        <w:r>
          <w:rPr>
            <w:rFonts w:ascii="Courier New" w:hAnsi="Courier New"/>
            <w:sz w:val="16"/>
            <w:lang w:eastAsia="en-GB"/>
          </w:rPr>
          <w:t xml:space="preserve">    nCJT1SP</w:t>
        </w:r>
      </w:ins>
      <w:ins w:id="985"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20T09:37:00Z">
        <w:r>
          <w:rPr>
            <w:rFonts w:ascii="Courier New" w:hAnsi="Courier New"/>
            <w:sz w:val="16"/>
            <w:lang w:eastAsia="en-GB"/>
          </w:rPr>
          <w:t xml:space="preserve">    nCJT1SP</w:t>
        </w:r>
      </w:ins>
      <w:ins w:id="990"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sz w:val="16"/>
          <w:lang w:eastAsia="en-GB"/>
        </w:rPr>
      </w:pPr>
      <w:ins w:id="994" w:author="NR_feMIMO-Core2" w:date="2022-05-20T09:37:00Z">
        <w:r>
          <w:rPr>
            <w:rFonts w:ascii="Courier New" w:hAnsi="Courier New"/>
            <w:sz w:val="16"/>
            <w:lang w:eastAsia="en-GB"/>
          </w:rPr>
          <w:t xml:space="preserve">    nCJT1SP</w:t>
        </w:r>
      </w:ins>
      <w:ins w:id="995"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sz w:val="16"/>
          <w:lang w:eastAsia="en-GB"/>
        </w:rPr>
      </w:pPr>
      <w:ins w:id="999" w:author="NR_feMIMO-Core2" w:date="2022-05-20T09:37:00Z">
        <w:r>
          <w:rPr>
            <w:rFonts w:ascii="Courier New" w:hAnsi="Courier New"/>
            <w:sz w:val="16"/>
            <w:lang w:eastAsia="en-GB"/>
          </w:rPr>
          <w:t xml:space="preserve">    nCJT1SP</w:t>
        </w:r>
      </w:ins>
      <w:ins w:id="1000"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sz w:val="16"/>
          <w:lang w:eastAsia="en-GB"/>
        </w:rPr>
      </w:pPr>
      <w:ins w:id="1004" w:author="NR_feMIMO-Core2" w:date="2022-05-20T09:37:00Z">
        <w:r>
          <w:rPr>
            <w:rFonts w:ascii="Courier New" w:hAnsi="Courier New"/>
            <w:sz w:val="16"/>
            <w:lang w:eastAsia="en-GB"/>
          </w:rPr>
          <w:t xml:space="preserve">    nCJT1SP</w:t>
        </w:r>
      </w:ins>
      <w:ins w:id="1005"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sz w:val="16"/>
          <w:lang w:eastAsia="en-GB"/>
        </w:rPr>
      </w:pPr>
      <w:ins w:id="1009" w:author="NR_feMIMO-Core2" w:date="2022-05-20T09:37:00Z">
        <w:r>
          <w:rPr>
            <w:rFonts w:ascii="Courier New" w:hAnsi="Courier New"/>
            <w:sz w:val="16"/>
            <w:lang w:eastAsia="en-GB"/>
          </w:rPr>
          <w:t xml:space="preserve">    nCJT1SP</w:t>
        </w:r>
      </w:ins>
      <w:ins w:id="1010"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feMIMO-Core2" w:date="2022-05-20T09:37:00Z"/>
          <w:rFonts w:ascii="Courier New" w:hAnsi="Courier New"/>
          <w:sz w:val="16"/>
          <w:lang w:eastAsia="en-GB"/>
        </w:rPr>
      </w:pPr>
      <w:ins w:id="1014"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NR_feMIMO-Core2" w:date="2022-05-18T15:20:00Z"/>
          <w:rFonts w:ascii="Courier New" w:hAnsi="Courier New"/>
          <w:sz w:val="16"/>
          <w:lang w:eastAsia="en-GB"/>
        </w:rPr>
      </w:pPr>
      <w:ins w:id="1016"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NR_feMIMO-Core2" w:date="2022-05-20T09:37:00Z"/>
          <w:rFonts w:ascii="Courier New" w:hAnsi="Courier New"/>
          <w:sz w:val="16"/>
          <w:lang w:eastAsia="en-GB"/>
        </w:rPr>
      </w:pPr>
      <w:ins w:id="1018"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9" w:name="_Toc60777439"/>
      <w:bookmarkStart w:id="1020"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19"/>
      <w:bookmarkEnd w:id="1020"/>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1" w:name="_Toc60777440"/>
      <w:bookmarkStart w:id="1022"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21"/>
      <w:bookmarkEnd w:id="1022"/>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3" w:name="_Toc100930368"/>
      <w:bookmarkStart w:id="1024"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23"/>
      <w:bookmarkEnd w:id="1024"/>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25"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4-21T09:54:00Z"/>
          <w:rFonts w:ascii="Courier New" w:hAnsi="Courier New"/>
          <w:sz w:val="16"/>
          <w:lang w:eastAsia="en-GB"/>
        </w:rPr>
      </w:pPr>
      <w:ins w:id="1027"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28"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ext_to_71GHz-Core" w:date="2022-03-21T12:10:00Z"/>
          <w:rFonts w:ascii="Courier New" w:hAnsi="Courier New"/>
          <w:sz w:val="16"/>
          <w:lang w:eastAsia="en-GB"/>
        </w:rPr>
      </w:pPr>
      <w:ins w:id="1030" w:author="NR_ext_to_71GHz-Core" w:date="2022-03-21T12:10:00Z">
        <w:r>
          <w:rPr>
            <w:rFonts w:ascii="Courier New" w:hAnsi="Courier New"/>
            <w:sz w:val="16"/>
            <w:lang w:eastAsia="en-GB"/>
          </w:rPr>
          <w:t xml:space="preserve"> </w:t>
        </w:r>
        <w:commentRangeStart w:id="1031"/>
        <w:r>
          <w:rPr>
            <w:rFonts w:ascii="Courier New" w:hAnsi="Courier New"/>
            <w:sz w:val="16"/>
            <w:lang w:eastAsia="en-GB"/>
          </w:rPr>
          <w:t xml:space="preserve">   timeDurationForQCL</w:t>
        </w:r>
      </w:ins>
      <w:ins w:id="1032" w:author="NR_ext_to_71GHz-Core" w:date="2022-03-21T12:12:00Z">
        <w:r>
          <w:rPr>
            <w:rFonts w:ascii="Courier New" w:hAnsi="Courier New"/>
            <w:sz w:val="16"/>
            <w:lang w:eastAsia="en-GB"/>
          </w:rPr>
          <w:t>-v17xy</w:t>
        </w:r>
      </w:ins>
      <w:ins w:id="1033"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NR_ext_to_71GHz-Core" w:date="2022-03-21T12:10:00Z"/>
          <w:rFonts w:ascii="Courier New" w:hAnsi="Courier New"/>
          <w:sz w:val="16"/>
          <w:lang w:eastAsia="en-GB"/>
        </w:rPr>
      </w:pPr>
      <w:ins w:id="1035" w:author="NR_ext_to_71GHz-Core" w:date="2022-03-21T12:10:00Z">
        <w:r>
          <w:rPr>
            <w:rFonts w:ascii="Courier New" w:hAnsi="Courier New"/>
            <w:sz w:val="16"/>
            <w:lang w:eastAsia="en-GB"/>
          </w:rPr>
          <w:t xml:space="preserve">        scs-</w:t>
        </w:r>
      </w:ins>
      <w:ins w:id="1036" w:author="NR_ext_to_71GHz-Core" w:date="2022-03-21T12:11:00Z">
        <w:r>
          <w:rPr>
            <w:rFonts w:ascii="Courier New" w:hAnsi="Courier New"/>
            <w:sz w:val="16"/>
            <w:lang w:eastAsia="en-GB"/>
          </w:rPr>
          <w:t>48</w:t>
        </w:r>
      </w:ins>
      <w:ins w:id="1037" w:author="NR_ext_to_71GHz-Core" w:date="2022-03-21T12:10:00Z">
        <w:r>
          <w:rPr>
            <w:rFonts w:ascii="Courier New" w:hAnsi="Courier New"/>
            <w:sz w:val="16"/>
            <w:lang w:eastAsia="en-GB"/>
          </w:rPr>
          <w:t>0kHz                           ENUMERATED {s</w:t>
        </w:r>
      </w:ins>
      <w:ins w:id="1038" w:author="NR_ext_to_71GHz-Core" w:date="2022-03-21T12:11:00Z">
        <w:r>
          <w:rPr>
            <w:rFonts w:ascii="Courier New" w:hAnsi="Courier New"/>
            <w:sz w:val="16"/>
            <w:lang w:eastAsia="en-GB"/>
          </w:rPr>
          <w:t>56</w:t>
        </w:r>
      </w:ins>
      <w:ins w:id="1039" w:author="NR_ext_to_71GHz-Core" w:date="2022-03-21T12:12:00Z">
        <w:r>
          <w:rPr>
            <w:rFonts w:ascii="Courier New" w:hAnsi="Courier New"/>
            <w:sz w:val="16"/>
            <w:lang w:eastAsia="en-GB"/>
          </w:rPr>
          <w:t>, s112</w:t>
        </w:r>
      </w:ins>
      <w:ins w:id="1040"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NR_ext_to_71GHz-Core" w:date="2022-03-21T12:10:00Z"/>
          <w:rFonts w:ascii="Courier New" w:hAnsi="Courier New"/>
          <w:sz w:val="16"/>
          <w:lang w:eastAsia="en-GB"/>
        </w:rPr>
      </w:pPr>
      <w:ins w:id="1042" w:author="NR_ext_to_71GHz-Core" w:date="2022-03-21T12:10:00Z">
        <w:r>
          <w:rPr>
            <w:rFonts w:ascii="Courier New" w:hAnsi="Courier New"/>
            <w:sz w:val="16"/>
            <w:lang w:eastAsia="en-GB"/>
          </w:rPr>
          <w:t xml:space="preserve">        scs-</w:t>
        </w:r>
      </w:ins>
      <w:ins w:id="1043" w:author="NR_ext_to_71GHz-Core" w:date="2022-03-21T12:11:00Z">
        <w:r>
          <w:rPr>
            <w:rFonts w:ascii="Courier New" w:hAnsi="Courier New"/>
            <w:sz w:val="16"/>
            <w:lang w:eastAsia="en-GB"/>
          </w:rPr>
          <w:t>96</w:t>
        </w:r>
      </w:ins>
      <w:ins w:id="1044" w:author="NR_ext_to_71GHz-Core" w:date="2022-03-21T12:10:00Z">
        <w:r>
          <w:rPr>
            <w:rFonts w:ascii="Courier New" w:hAnsi="Courier New"/>
            <w:sz w:val="16"/>
            <w:lang w:eastAsia="en-GB"/>
          </w:rPr>
          <w:t xml:space="preserve">0kHz                          </w:t>
        </w:r>
      </w:ins>
      <w:ins w:id="1045" w:author="NR_ext_to_71GHz-Core" w:date="2022-03-21T12:21:00Z">
        <w:r>
          <w:rPr>
            <w:rFonts w:ascii="Courier New" w:hAnsi="Courier New"/>
            <w:sz w:val="16"/>
            <w:lang w:eastAsia="en-GB"/>
          </w:rPr>
          <w:t xml:space="preserve"> </w:t>
        </w:r>
      </w:ins>
      <w:ins w:id="1046" w:author="NR_ext_to_71GHz-Core" w:date="2022-03-21T12:10:00Z">
        <w:r>
          <w:rPr>
            <w:rFonts w:ascii="Courier New" w:hAnsi="Courier New"/>
            <w:sz w:val="16"/>
            <w:lang w:eastAsia="en-GB"/>
          </w:rPr>
          <w:t>ENUMERATED {s1</w:t>
        </w:r>
      </w:ins>
      <w:ins w:id="1047" w:author="NR_ext_to_71GHz-Core" w:date="2022-03-21T12:12:00Z">
        <w:r>
          <w:rPr>
            <w:rFonts w:ascii="Courier New" w:hAnsi="Courier New"/>
            <w:sz w:val="16"/>
            <w:lang w:eastAsia="en-GB"/>
          </w:rPr>
          <w:t>12</w:t>
        </w:r>
      </w:ins>
      <w:ins w:id="1048" w:author="NR_ext_to_71GHz-Core" w:date="2022-03-21T12:10:00Z">
        <w:r>
          <w:rPr>
            <w:rFonts w:ascii="Courier New" w:hAnsi="Courier New"/>
            <w:sz w:val="16"/>
            <w:lang w:eastAsia="en-GB"/>
          </w:rPr>
          <w:t>, s2</w:t>
        </w:r>
      </w:ins>
      <w:ins w:id="1049" w:author="NR_ext_to_71GHz-Core" w:date="2022-03-21T12:12:00Z">
        <w:r>
          <w:rPr>
            <w:rFonts w:ascii="Courier New" w:hAnsi="Courier New"/>
            <w:sz w:val="16"/>
            <w:lang w:eastAsia="en-GB"/>
          </w:rPr>
          <w:t>24</w:t>
        </w:r>
      </w:ins>
      <w:ins w:id="1050"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NR_feMIMO-Core" w:date="2022-03-22T13:29:00Z"/>
          <w:rFonts w:ascii="Courier New" w:hAnsi="Courier New"/>
          <w:sz w:val="16"/>
          <w:lang w:eastAsia="en-GB"/>
        </w:rPr>
      </w:pPr>
      <w:ins w:id="1052" w:author="NR_ext_to_71GHz-Core" w:date="2022-03-21T12:10:00Z">
        <w:r>
          <w:rPr>
            <w:rFonts w:ascii="Courier New" w:hAnsi="Courier New"/>
            <w:sz w:val="16"/>
            <w:lang w:eastAsia="en-GB"/>
          </w:rPr>
          <w:t xml:space="preserve">    }</w:t>
        </w:r>
      </w:ins>
      <w:commentRangeEnd w:id="1031"/>
      <w:r>
        <w:rPr>
          <w:rStyle w:val="CommentReference"/>
        </w:rPr>
        <w:commentReference w:id="1031"/>
      </w:r>
      <w:ins w:id="1054" w:author="NR_ext_to_71GHz-Core" w:date="2022-03-21T12:10:00Z">
        <w:r>
          <w:rPr>
            <w:rFonts w:ascii="Courier New" w:hAnsi="Courier New"/>
            <w:sz w:val="16"/>
            <w:lang w:eastAsia="en-GB"/>
          </w:rPr>
          <w:t xml:space="preserve">                                                                                                           OPTIONAL</w:t>
        </w:r>
      </w:ins>
      <w:ins w:id="1055"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6" w:author="NR_feMIMO-Core" w:date="2022-03-22T16:05:00Z"/>
          <w:rFonts w:ascii="Courier New" w:hAnsi="Courier New"/>
          <w:sz w:val="16"/>
          <w:lang w:eastAsia="en-GB"/>
        </w:rPr>
      </w:pPr>
      <w:ins w:id="1057"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NR_feMIMO-Core" w:date="2022-03-22T16:06:00Z"/>
          <w:rFonts w:ascii="Courier New" w:hAnsi="Courier New"/>
          <w:sz w:val="16"/>
          <w:lang w:eastAsia="en-GB"/>
        </w:rPr>
      </w:pPr>
      <w:ins w:id="1059" w:author="NR_feMIMO-Core" w:date="2022-03-22T16:05:00Z">
        <w:r>
          <w:rPr>
            <w:rFonts w:ascii="Courier New" w:hAnsi="Courier New"/>
            <w:color w:val="808080"/>
            <w:sz w:val="16"/>
            <w:lang w:eastAsia="en-GB"/>
          </w:rPr>
          <w:t xml:space="preserve">    sfn-</w:t>
        </w:r>
      </w:ins>
      <w:ins w:id="1060" w:author="NR_feMIMO-Core" w:date="2022-03-23T20:33:00Z">
        <w:r>
          <w:rPr>
            <w:rFonts w:ascii="Courier New" w:hAnsi="Courier New"/>
            <w:color w:val="808080"/>
            <w:sz w:val="16"/>
            <w:lang w:eastAsia="en-GB"/>
          </w:rPr>
          <w:t>S</w:t>
        </w:r>
      </w:ins>
      <w:ins w:id="1061" w:author="NR_feMIMO-Core" w:date="2022-03-22T16:05:00Z">
        <w:r>
          <w:rPr>
            <w:rFonts w:ascii="Courier New" w:hAnsi="Courier New"/>
            <w:color w:val="808080"/>
            <w:sz w:val="16"/>
            <w:lang w:eastAsia="en-GB"/>
          </w:rPr>
          <w:t>chemeA</w:t>
        </w:r>
      </w:ins>
      <w:ins w:id="1062" w:author="NR_feMIMO-Core" w:date="2022-03-22T16:08:00Z">
        <w:r>
          <w:rPr>
            <w:rFonts w:ascii="Courier New" w:hAnsi="Courier New"/>
            <w:color w:val="808080"/>
            <w:sz w:val="16"/>
            <w:lang w:eastAsia="en-GB"/>
          </w:rPr>
          <w:t>-</w:t>
        </w:r>
      </w:ins>
      <w:ins w:id="1063" w:author="NR_feMIMO-Core" w:date="2022-03-24T08:05:00Z">
        <w:r>
          <w:rPr>
            <w:rFonts w:ascii="Courier New" w:hAnsi="Courier New"/>
            <w:sz w:val="16"/>
            <w:lang w:eastAsia="en-GB"/>
          </w:rPr>
          <w:t>r17</w:t>
        </w:r>
      </w:ins>
      <w:ins w:id="1064"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6"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NR_feMIMO-Core" w:date="2022-03-22T16:05:00Z"/>
          <w:rFonts w:ascii="Courier New" w:hAnsi="Courier New"/>
          <w:sz w:val="16"/>
          <w:lang w:eastAsia="en-GB"/>
        </w:rPr>
      </w:pPr>
      <w:ins w:id="1068"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feMIMO-Core" w:date="2022-03-22T16:07:00Z"/>
          <w:rFonts w:ascii="Courier New" w:hAnsi="Courier New"/>
          <w:sz w:val="16"/>
          <w:lang w:eastAsia="en-GB"/>
        </w:rPr>
      </w:pPr>
      <w:ins w:id="1070" w:author="NR_feMIMO-Core" w:date="2022-03-22T16:07:00Z">
        <w:r>
          <w:rPr>
            <w:rFonts w:ascii="Courier New" w:hAnsi="Courier New"/>
            <w:color w:val="808080"/>
            <w:sz w:val="16"/>
            <w:lang w:eastAsia="en-GB"/>
          </w:rPr>
          <w:t xml:space="preserve">    sfn-</w:t>
        </w:r>
      </w:ins>
      <w:ins w:id="1071" w:author="NR_feMIMO-Core" w:date="2022-03-23T20:33:00Z">
        <w:r>
          <w:rPr>
            <w:rFonts w:ascii="Courier New" w:hAnsi="Courier New"/>
            <w:color w:val="808080"/>
            <w:sz w:val="16"/>
            <w:lang w:eastAsia="en-GB"/>
          </w:rPr>
          <w:t>S</w:t>
        </w:r>
      </w:ins>
      <w:ins w:id="1072" w:author="NR_feMIMO-Core" w:date="2022-03-22T16:07:00Z">
        <w:r>
          <w:rPr>
            <w:rFonts w:ascii="Courier New" w:hAnsi="Courier New"/>
            <w:color w:val="808080"/>
            <w:sz w:val="16"/>
            <w:lang w:eastAsia="en-GB"/>
          </w:rPr>
          <w:t>chemeA-PDCCH-only-</w:t>
        </w:r>
      </w:ins>
      <w:ins w:id="1073" w:author="NR_feMIMO-Core" w:date="2022-03-24T08:05:00Z">
        <w:r>
          <w:rPr>
            <w:rFonts w:ascii="Courier New" w:hAnsi="Courier New"/>
            <w:sz w:val="16"/>
            <w:lang w:eastAsia="en-GB"/>
          </w:rPr>
          <w:t>r17</w:t>
        </w:r>
      </w:ins>
      <w:ins w:id="1074"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6"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NR_feMIMO-Core" w:date="2022-03-22T16:05:00Z"/>
          <w:rFonts w:ascii="Courier New" w:hAnsi="Courier New"/>
          <w:sz w:val="16"/>
          <w:lang w:eastAsia="en-GB"/>
        </w:rPr>
      </w:pPr>
      <w:ins w:id="1078"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feMIMO-Core" w:date="2022-03-22T16:08:00Z"/>
          <w:rFonts w:ascii="Courier New" w:hAnsi="Courier New"/>
          <w:sz w:val="16"/>
          <w:lang w:eastAsia="en-GB"/>
        </w:rPr>
      </w:pPr>
      <w:ins w:id="1080" w:author="NR_feMIMO-Core" w:date="2022-03-22T16:07:00Z">
        <w:r>
          <w:rPr>
            <w:rFonts w:ascii="Courier New" w:hAnsi="Courier New"/>
            <w:color w:val="808080"/>
            <w:sz w:val="16"/>
            <w:lang w:eastAsia="en-GB"/>
          </w:rPr>
          <w:t xml:space="preserve">    sfn-</w:t>
        </w:r>
      </w:ins>
      <w:ins w:id="1081" w:author="NR_feMIMO-Core" w:date="2022-03-23T20:33:00Z">
        <w:r>
          <w:rPr>
            <w:rFonts w:ascii="Courier New" w:hAnsi="Courier New"/>
            <w:color w:val="808080"/>
            <w:sz w:val="16"/>
            <w:lang w:eastAsia="en-GB"/>
          </w:rPr>
          <w:t>S</w:t>
        </w:r>
      </w:ins>
      <w:ins w:id="1082" w:author="NR_feMIMO-Core" w:date="2022-03-22T16:08:00Z">
        <w:r>
          <w:rPr>
            <w:rFonts w:ascii="Courier New" w:hAnsi="Courier New"/>
            <w:color w:val="808080"/>
            <w:sz w:val="16"/>
            <w:lang w:eastAsia="en-GB"/>
          </w:rPr>
          <w:t>chemeA-DynamicSwitching-</w:t>
        </w:r>
      </w:ins>
      <w:ins w:id="1083" w:author="NR_feMIMO-Core" w:date="2022-03-24T08:05:00Z">
        <w:r>
          <w:rPr>
            <w:rFonts w:ascii="Courier New" w:hAnsi="Courier New"/>
            <w:sz w:val="16"/>
            <w:lang w:eastAsia="en-GB"/>
          </w:rPr>
          <w:t>r17</w:t>
        </w:r>
      </w:ins>
      <w:ins w:id="1084"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5" w:author="NR_feMIMO-Core" w:date="2022-03-24T08:06:00Z">
        <w:r>
          <w:rPr>
            <w:rFonts w:ascii="Courier New" w:hAnsi="Courier New"/>
            <w:sz w:val="16"/>
            <w:lang w:eastAsia="en-GB"/>
          </w:rPr>
          <w:tab/>
        </w:r>
      </w:ins>
      <w:ins w:id="1086"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7" w:author="NR_feMIMO-Core" w:date="2022-03-22T16:05:00Z"/>
          <w:rFonts w:ascii="Courier New" w:hAnsi="Courier New"/>
          <w:sz w:val="16"/>
          <w:lang w:eastAsia="en-GB"/>
        </w:rPr>
      </w:pPr>
      <w:ins w:id="1088"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NR_feMIMO-Core" w:date="2022-03-22T16:09:00Z"/>
          <w:rFonts w:ascii="Courier New" w:hAnsi="Courier New"/>
          <w:sz w:val="16"/>
          <w:lang w:eastAsia="en-GB"/>
        </w:rPr>
      </w:pPr>
      <w:ins w:id="1090" w:author="NR_feMIMO-Core" w:date="2022-03-22T16:07:00Z">
        <w:r>
          <w:rPr>
            <w:rFonts w:ascii="Courier New" w:hAnsi="Courier New"/>
            <w:color w:val="808080"/>
            <w:sz w:val="16"/>
            <w:lang w:eastAsia="en-GB"/>
          </w:rPr>
          <w:t xml:space="preserve">    sfn-</w:t>
        </w:r>
      </w:ins>
      <w:ins w:id="1091" w:author="NR_feMIMO-Core" w:date="2022-03-23T20:33:00Z">
        <w:r>
          <w:rPr>
            <w:rFonts w:ascii="Courier New" w:hAnsi="Courier New"/>
            <w:color w:val="808080"/>
            <w:sz w:val="16"/>
            <w:lang w:eastAsia="en-GB"/>
          </w:rPr>
          <w:t>S</w:t>
        </w:r>
      </w:ins>
      <w:ins w:id="1092" w:author="NR_feMIMO-Core" w:date="2022-03-22T16:08:00Z">
        <w:r>
          <w:rPr>
            <w:rFonts w:ascii="Courier New" w:hAnsi="Courier New"/>
            <w:color w:val="808080"/>
            <w:sz w:val="16"/>
            <w:lang w:eastAsia="en-GB"/>
          </w:rPr>
          <w:t>chemeA-PDSCH-only</w:t>
        </w:r>
      </w:ins>
      <w:ins w:id="1093" w:author="NR_feMIMO-Core" w:date="2022-03-22T16:09:00Z">
        <w:r>
          <w:rPr>
            <w:rFonts w:ascii="Courier New" w:hAnsi="Courier New"/>
            <w:sz w:val="16"/>
            <w:lang w:eastAsia="en-GB"/>
          </w:rPr>
          <w:t>-</w:t>
        </w:r>
      </w:ins>
      <w:ins w:id="1094" w:author="NR_feMIMO-Core" w:date="2022-03-24T08:05:00Z">
        <w:r>
          <w:rPr>
            <w:rFonts w:ascii="Courier New" w:hAnsi="Courier New"/>
            <w:sz w:val="16"/>
            <w:lang w:eastAsia="en-GB"/>
          </w:rPr>
          <w:t>r17</w:t>
        </w:r>
      </w:ins>
      <w:ins w:id="109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7"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NR_feMIMO-Core" w:date="2022-03-22T16:05:00Z"/>
          <w:rFonts w:ascii="Courier New" w:hAnsi="Courier New"/>
          <w:sz w:val="16"/>
          <w:lang w:eastAsia="en-GB"/>
        </w:rPr>
      </w:pPr>
      <w:ins w:id="1099"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feMIMO-Core" w:date="2022-03-22T16:09:00Z"/>
          <w:rFonts w:ascii="Courier New" w:hAnsi="Courier New"/>
          <w:sz w:val="16"/>
          <w:lang w:eastAsia="en-GB"/>
        </w:rPr>
      </w:pPr>
      <w:ins w:id="1101" w:author="NR_feMIMO-Core" w:date="2022-03-22T16:07:00Z">
        <w:r>
          <w:rPr>
            <w:rFonts w:ascii="Courier New" w:hAnsi="Courier New"/>
            <w:color w:val="808080"/>
            <w:sz w:val="16"/>
            <w:lang w:eastAsia="en-GB"/>
          </w:rPr>
          <w:t xml:space="preserve">    sfn-</w:t>
        </w:r>
      </w:ins>
      <w:ins w:id="1102" w:author="NR_feMIMO-Core" w:date="2022-03-23T20:33:00Z">
        <w:r>
          <w:rPr>
            <w:rFonts w:ascii="Courier New" w:hAnsi="Courier New"/>
            <w:color w:val="808080"/>
            <w:sz w:val="16"/>
            <w:lang w:eastAsia="en-GB"/>
          </w:rPr>
          <w:t>S</w:t>
        </w:r>
      </w:ins>
      <w:ins w:id="1103" w:author="NR_feMIMO-Core" w:date="2022-03-22T16:09:00Z">
        <w:r>
          <w:rPr>
            <w:rFonts w:ascii="Courier New" w:hAnsi="Courier New"/>
            <w:color w:val="808080"/>
            <w:sz w:val="16"/>
            <w:lang w:eastAsia="en-GB"/>
          </w:rPr>
          <w:t>chemeB</w:t>
        </w:r>
        <w:r>
          <w:rPr>
            <w:rFonts w:ascii="Courier New" w:hAnsi="Courier New"/>
            <w:sz w:val="16"/>
            <w:lang w:eastAsia="en-GB"/>
          </w:rPr>
          <w:t>-</w:t>
        </w:r>
      </w:ins>
      <w:ins w:id="1104" w:author="NR_feMIMO-Core" w:date="2022-03-24T08:06:00Z">
        <w:r>
          <w:rPr>
            <w:rFonts w:ascii="Courier New" w:hAnsi="Courier New"/>
            <w:sz w:val="16"/>
            <w:lang w:eastAsia="en-GB"/>
          </w:rPr>
          <w:t>r17</w:t>
        </w:r>
      </w:ins>
      <w:ins w:id="110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07"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NR_feMIMO-Core" w:date="2022-03-22T16:05:00Z"/>
          <w:rFonts w:ascii="Courier New" w:hAnsi="Courier New"/>
          <w:sz w:val="16"/>
          <w:lang w:eastAsia="en-GB"/>
        </w:rPr>
      </w:pPr>
      <w:ins w:id="1109"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feMIMO-Core" w:date="2022-03-22T16:09:00Z"/>
          <w:rFonts w:ascii="Courier New" w:hAnsi="Courier New"/>
          <w:sz w:val="16"/>
          <w:lang w:eastAsia="en-GB"/>
        </w:rPr>
      </w:pPr>
      <w:ins w:id="1111" w:author="NR_feMIMO-Core" w:date="2022-03-22T16:07:00Z">
        <w:r>
          <w:rPr>
            <w:rFonts w:ascii="Courier New" w:hAnsi="Courier New"/>
            <w:color w:val="808080"/>
            <w:sz w:val="16"/>
            <w:lang w:eastAsia="en-GB"/>
          </w:rPr>
          <w:t xml:space="preserve">    sfn-</w:t>
        </w:r>
      </w:ins>
      <w:ins w:id="1112" w:author="NR_feMIMO-Core" w:date="2022-03-23T20:33:00Z">
        <w:r>
          <w:rPr>
            <w:rFonts w:ascii="Courier New" w:hAnsi="Courier New"/>
            <w:color w:val="808080"/>
            <w:sz w:val="16"/>
            <w:lang w:eastAsia="en-GB"/>
          </w:rPr>
          <w:t>S</w:t>
        </w:r>
      </w:ins>
      <w:ins w:id="1113" w:author="NR_feMIMO-Core" w:date="2022-03-22T16:09:00Z">
        <w:r>
          <w:rPr>
            <w:rFonts w:ascii="Courier New" w:hAnsi="Courier New"/>
            <w:color w:val="808080"/>
            <w:sz w:val="16"/>
            <w:lang w:eastAsia="en-GB"/>
          </w:rPr>
          <w:t>chemeB-DynamicSwitching-</w:t>
        </w:r>
      </w:ins>
      <w:ins w:id="1114" w:author="NR_feMIMO-Core" w:date="2022-03-24T08:06:00Z">
        <w:r>
          <w:rPr>
            <w:rFonts w:ascii="Courier New" w:hAnsi="Courier New"/>
            <w:sz w:val="16"/>
            <w:lang w:eastAsia="en-GB"/>
          </w:rPr>
          <w:t>r17</w:t>
        </w:r>
      </w:ins>
      <w:ins w:id="111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6" w:author="NR_feMIMO-Core" w:date="2022-03-24T08:06:00Z">
        <w:r>
          <w:rPr>
            <w:rFonts w:ascii="Courier New" w:hAnsi="Courier New"/>
            <w:sz w:val="16"/>
            <w:lang w:eastAsia="en-GB"/>
          </w:rPr>
          <w:tab/>
        </w:r>
      </w:ins>
      <w:ins w:id="1117"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8" w:author="NR_feMIMO-Core" w:date="2022-03-22T14:16:00Z"/>
          <w:rFonts w:ascii="Courier New" w:hAnsi="Courier New"/>
          <w:sz w:val="16"/>
          <w:lang w:eastAsia="en-GB"/>
        </w:rPr>
      </w:pPr>
      <w:ins w:id="1119"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NR_MBS-Core_v2" w:date="2022-05-17T10:39:00Z"/>
          <w:rFonts w:ascii="Courier New" w:hAnsi="Courier New"/>
          <w:sz w:val="16"/>
          <w:lang w:eastAsia="en-GB"/>
        </w:rPr>
      </w:pPr>
      <w:ins w:id="1121" w:author="NR_feMIMO-Core" w:date="2022-03-22T16:07:00Z">
        <w:r>
          <w:rPr>
            <w:rFonts w:ascii="Courier New" w:hAnsi="Courier New"/>
            <w:color w:val="808080"/>
            <w:sz w:val="16"/>
            <w:lang w:eastAsia="en-GB"/>
          </w:rPr>
          <w:t xml:space="preserve">    sfn-</w:t>
        </w:r>
      </w:ins>
      <w:ins w:id="1122" w:author="NR_feMIMO-Core" w:date="2022-03-23T20:33:00Z">
        <w:r>
          <w:rPr>
            <w:rFonts w:ascii="Courier New" w:hAnsi="Courier New"/>
            <w:color w:val="808080"/>
            <w:sz w:val="16"/>
            <w:lang w:eastAsia="en-GB"/>
          </w:rPr>
          <w:t>S</w:t>
        </w:r>
      </w:ins>
      <w:ins w:id="1123" w:author="NR_feMIMO-Core" w:date="2022-03-22T16:09:00Z">
        <w:r>
          <w:rPr>
            <w:rFonts w:ascii="Courier New" w:hAnsi="Courier New"/>
            <w:color w:val="808080"/>
            <w:sz w:val="16"/>
            <w:lang w:eastAsia="en-GB"/>
          </w:rPr>
          <w:t>chemeB-</w:t>
        </w:r>
      </w:ins>
      <w:ins w:id="1124" w:author="NR_feMIMO-Core" w:date="2022-03-22T16:10:00Z">
        <w:r>
          <w:rPr>
            <w:rFonts w:ascii="Courier New" w:hAnsi="Courier New"/>
            <w:color w:val="808080"/>
            <w:sz w:val="16"/>
            <w:lang w:eastAsia="en-GB"/>
          </w:rPr>
          <w:t>PDSCH-only</w:t>
        </w:r>
        <w:r>
          <w:rPr>
            <w:rFonts w:ascii="Courier New" w:hAnsi="Courier New"/>
            <w:sz w:val="16"/>
            <w:lang w:eastAsia="en-GB"/>
          </w:rPr>
          <w:t>-</w:t>
        </w:r>
      </w:ins>
      <w:ins w:id="1125" w:author="NR_feMIMO-Core" w:date="2022-03-24T08:06:00Z">
        <w:r>
          <w:rPr>
            <w:rFonts w:ascii="Courier New" w:hAnsi="Courier New"/>
            <w:sz w:val="16"/>
            <w:lang w:eastAsia="en-GB"/>
          </w:rPr>
          <w:t>r17</w:t>
        </w:r>
      </w:ins>
      <w:ins w:id="1126"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7"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8" w:author="NR_feMIMO-Core" w:date="2022-03-22T16:10:00Z">
        <w:r>
          <w:rPr>
            <w:rFonts w:ascii="Courier New" w:hAnsi="Courier New"/>
            <w:sz w:val="16"/>
            <w:lang w:eastAsia="en-GB"/>
          </w:rPr>
          <w:t>ENUMERATED {supported}                OPTIONAL</w:t>
        </w:r>
      </w:ins>
      <w:ins w:id="1129"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NR_feMIMO-Core2" w:date="2022-05-17T18:46:00Z"/>
          <w:rFonts w:ascii="Courier New" w:hAnsi="Courier New"/>
          <w:sz w:val="16"/>
          <w:lang w:eastAsia="en-GB"/>
        </w:rPr>
      </w:pPr>
      <w:ins w:id="1131" w:author="NR_feMIMO-Core2" w:date="2022-05-17T18:46:00Z">
        <w:r>
          <w:rPr>
            <w:rFonts w:ascii="Courier New" w:hAnsi="Courier New"/>
            <w:color w:val="808080"/>
            <w:sz w:val="16"/>
            <w:lang w:eastAsia="en-GB"/>
          </w:rPr>
          <w:t xml:space="preserve">   </w:t>
        </w:r>
        <w:commentRangeStart w:id="1132"/>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3" w:author="NR_feMIMO-Core2" w:date="2022-05-17T18:46:00Z"/>
          <w:rFonts w:ascii="Courier New" w:hAnsi="Courier New"/>
          <w:sz w:val="16"/>
          <w:lang w:eastAsia="en-GB"/>
        </w:rPr>
      </w:pPr>
      <w:ins w:id="1134" w:author="NR_feMIMO-Core2" w:date="2022-05-17T18:46:00Z">
        <w:r>
          <w:rPr>
            <w:rFonts w:ascii="Courier New" w:hAnsi="Courier New"/>
            <w:sz w:val="16"/>
            <w:lang w:eastAsia="en-GB"/>
          </w:rPr>
          <w:tab/>
          <w:t>mTRP-PDCCH-Case2-1SpanGap-r17</w:t>
        </w:r>
        <w:r>
          <w:tab/>
        </w:r>
        <w:r>
          <w:tab/>
        </w:r>
        <w:r>
          <w:tab/>
        </w:r>
      </w:ins>
      <w:ins w:id="1135" w:author="NR_feMIMO-Core2" w:date="2022-05-17T18:47:00Z">
        <w:r>
          <w:tab/>
        </w:r>
      </w:ins>
      <w:ins w:id="1136" w:author="NR_feMIMO-Core2" w:date="2022-05-17T18:46:00Z">
        <w:r>
          <w:rPr>
            <w:rFonts w:ascii="Courier New" w:hAnsi="Courier New"/>
            <w:sz w:val="16"/>
            <w:lang w:eastAsia="en-GB"/>
          </w:rPr>
          <w:t>SEQUENCE</w:t>
        </w:r>
        <w:r>
          <w:rPr>
            <w:rFonts w:ascii="Courier New" w:hAnsi="Courier New"/>
            <w:sz w:val="16"/>
            <w:lang w:eastAsia="en-GB"/>
          </w:rPr>
          <w:tab/>
          <w:t>{</w:t>
        </w:r>
      </w:ins>
    </w:p>
    <w:p w14:paraId="2E11C5FA" w14:textId="546C3685"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37" w:author="NR_feMIMO-Core2" w:date="2022-05-17T18:46:00Z"/>
          <w:del w:id="1138" w:author="NR_feMIMO-Core-v2" w:date="2022-05-26T08:54:00Z"/>
          <w:rFonts w:ascii="Courier New" w:hAnsi="Courier New"/>
          <w:sz w:val="16"/>
          <w:lang w:eastAsia="en-GB"/>
        </w:rPr>
      </w:pPr>
      <w:ins w:id="1139" w:author="NR_feMIMO-Core2" w:date="2022-05-17T18:46:00Z">
        <w:del w:id="1140" w:author="NR_feMIMO-Core-v2" w:date="2022-05-26T08:54:00Z">
          <w:r w:rsidDel="00500054">
            <w:rPr>
              <w:rFonts w:ascii="Courier New" w:hAnsi="Courier New"/>
              <w:sz w:val="16"/>
              <w:lang w:eastAsia="en-GB"/>
            </w:rPr>
            <w:tab/>
          </w:r>
          <w:r w:rsidDel="00500054">
            <w:rPr>
              <w:rFonts w:ascii="Courier New" w:hAnsi="Courier New"/>
              <w:sz w:val="16"/>
              <w:lang w:eastAsia="en-GB"/>
            </w:rPr>
            <w:tab/>
            <w:delText>supportedMode-r17 ENUMERATED {intra-span, inter-span, both},</w:delText>
          </w:r>
        </w:del>
      </w:ins>
    </w:p>
    <w:p w14:paraId="7AE4DFC8" w14:textId="4A57D2FE"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41" w:author="NR_feMIMO-Core2" w:date="2022-05-17T18:46:00Z"/>
          <w:del w:id="1142" w:author="NR_feMIMO-Core-v2" w:date="2022-05-26T08:54:00Z"/>
          <w:rFonts w:ascii="Courier New" w:hAnsi="Courier New"/>
          <w:sz w:val="16"/>
          <w:lang w:eastAsia="en-GB"/>
        </w:rPr>
      </w:pPr>
      <w:ins w:id="1143" w:author="NR_feMIMO-Core2" w:date="2022-05-17T18:46:00Z">
        <w:del w:id="1144"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limitX-PerCC-r17</w:delText>
          </w:r>
          <w:r w:rsidDel="00500054">
            <w:rPr>
              <w:rFonts w:ascii="Courier New" w:hAnsi="Courier New"/>
              <w:sz w:val="16"/>
              <w:lang w:eastAsia="en-GB"/>
            </w:rPr>
            <w:tab/>
            <w:delText>ENUMERATED {</w:delText>
          </w:r>
        </w:del>
      </w:ins>
      <w:ins w:id="1145" w:author="NR_feMIMO-Core2" w:date="2022-05-18T11:58:00Z">
        <w:del w:id="1146" w:author="NR_feMIMO-Core-v2" w:date="2022-05-26T08:54:00Z">
          <w:r w:rsidDel="00500054">
            <w:rPr>
              <w:rFonts w:ascii="Courier New" w:hAnsi="Courier New"/>
              <w:sz w:val="16"/>
              <w:lang w:eastAsia="en-GB"/>
            </w:rPr>
            <w:delText>n</w:delText>
          </w:r>
        </w:del>
      </w:ins>
      <w:ins w:id="1147" w:author="NR_feMIMO-Core2" w:date="2022-05-17T18:46:00Z">
        <w:del w:id="1148" w:author="NR_feMIMO-Core-v2" w:date="2022-05-26T08:54:00Z">
          <w:r w:rsidDel="00500054">
            <w:rPr>
              <w:rFonts w:ascii="Courier New" w:hAnsi="Courier New"/>
              <w:sz w:val="16"/>
              <w:lang w:eastAsia="en-GB"/>
            </w:rPr>
            <w:delText xml:space="preserve">4, </w:delText>
          </w:r>
        </w:del>
      </w:ins>
      <w:ins w:id="1149" w:author="NR_feMIMO-Core2" w:date="2022-05-18T11:58:00Z">
        <w:del w:id="1150" w:author="NR_feMIMO-Core-v2" w:date="2022-05-26T08:54:00Z">
          <w:r w:rsidDel="00500054">
            <w:rPr>
              <w:rFonts w:ascii="Courier New" w:hAnsi="Courier New"/>
              <w:sz w:val="16"/>
              <w:lang w:eastAsia="en-GB"/>
            </w:rPr>
            <w:delText>n</w:delText>
          </w:r>
        </w:del>
      </w:ins>
      <w:ins w:id="1151" w:author="NR_feMIMO-Core2" w:date="2022-05-17T18:46:00Z">
        <w:del w:id="1152" w:author="NR_feMIMO-Core-v2" w:date="2022-05-26T08:54:00Z">
          <w:r w:rsidDel="00500054">
            <w:rPr>
              <w:rFonts w:ascii="Courier New" w:hAnsi="Courier New"/>
              <w:sz w:val="16"/>
              <w:lang w:eastAsia="en-GB"/>
            </w:rPr>
            <w:delText xml:space="preserve">8, </w:delText>
          </w:r>
        </w:del>
      </w:ins>
      <w:ins w:id="1153" w:author="NR_feMIMO-Core2" w:date="2022-05-18T11:58:00Z">
        <w:del w:id="1154" w:author="NR_feMIMO-Core-v2" w:date="2022-05-26T08:54:00Z">
          <w:r w:rsidDel="00500054">
            <w:rPr>
              <w:rFonts w:ascii="Courier New" w:hAnsi="Courier New"/>
              <w:sz w:val="16"/>
              <w:lang w:eastAsia="en-GB"/>
            </w:rPr>
            <w:delText>n</w:delText>
          </w:r>
        </w:del>
      </w:ins>
      <w:ins w:id="1155" w:author="NR_feMIMO-Core2" w:date="2022-05-17T18:46:00Z">
        <w:del w:id="1156" w:author="NR_feMIMO-Core-v2" w:date="2022-05-26T08:54:00Z">
          <w:r w:rsidDel="00500054">
            <w:rPr>
              <w:rFonts w:ascii="Courier New" w:hAnsi="Courier New"/>
              <w:sz w:val="16"/>
              <w:lang w:eastAsia="en-GB"/>
            </w:rPr>
            <w:delText xml:space="preserve">16, </w:delText>
          </w:r>
        </w:del>
      </w:ins>
      <w:ins w:id="1157" w:author="NR_feMIMO-Core2" w:date="2022-05-18T11:58:00Z">
        <w:del w:id="1158" w:author="NR_feMIMO-Core-v2" w:date="2022-05-26T08:54:00Z">
          <w:r w:rsidDel="00500054">
            <w:rPr>
              <w:rFonts w:ascii="Courier New" w:hAnsi="Courier New"/>
              <w:sz w:val="16"/>
              <w:lang w:eastAsia="en-GB"/>
            </w:rPr>
            <w:delText>n</w:delText>
          </w:r>
        </w:del>
      </w:ins>
      <w:ins w:id="1159" w:author="NR_feMIMO-Core2" w:date="2022-05-17T18:46:00Z">
        <w:del w:id="1160" w:author="NR_feMIMO-Core-v2" w:date="2022-05-26T08:54:00Z">
          <w:r w:rsidDel="00500054">
            <w:rPr>
              <w:rFonts w:ascii="Courier New" w:hAnsi="Courier New"/>
              <w:sz w:val="16"/>
              <w:lang w:eastAsia="en-GB"/>
            </w:rPr>
            <w:delText xml:space="preserve">32, </w:delText>
          </w:r>
        </w:del>
      </w:ins>
      <w:ins w:id="1161" w:author="NR_feMIMO-Core2" w:date="2022-05-18T11:58:00Z">
        <w:del w:id="1162" w:author="NR_feMIMO-Core-v2" w:date="2022-05-26T08:54:00Z">
          <w:r w:rsidDel="00500054">
            <w:rPr>
              <w:rFonts w:ascii="Courier New" w:hAnsi="Courier New"/>
              <w:sz w:val="16"/>
              <w:lang w:eastAsia="en-GB"/>
            </w:rPr>
            <w:delText>n</w:delText>
          </w:r>
        </w:del>
      </w:ins>
      <w:ins w:id="1163" w:author="NR_feMIMO-Core2" w:date="2022-05-17T18:46:00Z">
        <w:del w:id="1164" w:author="NR_feMIMO-Core-v2" w:date="2022-05-26T08:54:00Z">
          <w:r w:rsidDel="00500054">
            <w:rPr>
              <w:rFonts w:ascii="Courier New" w:hAnsi="Courier New"/>
              <w:sz w:val="16"/>
              <w:lang w:eastAsia="en-GB"/>
            </w:rPr>
            <w:delText xml:space="preserve">44, </w:delText>
          </w:r>
        </w:del>
      </w:ins>
      <w:ins w:id="1165" w:author="NR_feMIMO-Core2" w:date="2022-05-18T11:59:00Z">
        <w:del w:id="1166" w:author="NR_feMIMO-Core-v2" w:date="2022-05-26T08:54:00Z">
          <w:r w:rsidDel="00500054">
            <w:rPr>
              <w:rFonts w:ascii="Courier New" w:hAnsi="Courier New"/>
              <w:sz w:val="16"/>
              <w:lang w:eastAsia="en-GB"/>
            </w:rPr>
            <w:delText>n</w:delText>
          </w:r>
        </w:del>
      </w:ins>
      <w:ins w:id="1167" w:author="NR_feMIMO-Core2" w:date="2022-05-17T18:46:00Z">
        <w:del w:id="1168" w:author="NR_feMIMO-Core-v2" w:date="2022-05-26T08:54:00Z">
          <w:r w:rsidDel="00500054">
            <w:rPr>
              <w:rFonts w:ascii="Courier New" w:hAnsi="Courier New"/>
              <w:sz w:val="16"/>
              <w:lang w:eastAsia="en-GB"/>
            </w:rPr>
            <w:delText>64, nolimit}          OPTIONAL,</w:delText>
          </w:r>
        </w:del>
      </w:ins>
    </w:p>
    <w:p w14:paraId="396A054D" w14:textId="44B34DB1" w:rsidR="000A6421" w:rsidDel="00500054"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69" w:author="NR_feMIMO-Core2" w:date="2022-05-17T18:46:00Z"/>
          <w:del w:id="1170" w:author="NR_feMIMO-Core-v2" w:date="2022-05-26T08:54:00Z"/>
          <w:rFonts w:ascii="Courier New" w:hAnsi="Courier New"/>
          <w:sz w:val="16"/>
          <w:lang w:eastAsia="en-GB"/>
        </w:rPr>
      </w:pPr>
      <w:ins w:id="1171" w:author="NR_feMIMO-Core2" w:date="2022-05-17T18:46:00Z">
        <w:del w:id="1172" w:author="NR_feMIMO-Core-v2" w:date="2022-05-26T08:54:00Z">
          <w:r w:rsidDel="00500054">
            <w:rPr>
              <w:rFonts w:ascii="Courier New" w:hAnsi="Courier New"/>
              <w:sz w:val="16"/>
              <w:lang w:eastAsia="en-GB"/>
            </w:rPr>
            <w:tab/>
          </w:r>
          <w:r w:rsidDel="00500054">
            <w:rPr>
              <w:rFonts w:ascii="Courier New" w:hAnsi="Courier New"/>
              <w:sz w:val="16"/>
              <w:lang w:eastAsia="en-GB"/>
            </w:rPr>
            <w:tab/>
            <w:delText>limitX-AcrossCC-r17</w:delText>
          </w:r>
          <w:r w:rsidDel="00500054">
            <w:rPr>
              <w:rFonts w:ascii="Courier New" w:hAnsi="Courier New"/>
              <w:sz w:val="16"/>
              <w:lang w:eastAsia="en-GB"/>
            </w:rPr>
            <w:tab/>
            <w:delText>ENUMERATED {</w:delText>
          </w:r>
        </w:del>
      </w:ins>
      <w:ins w:id="1173" w:author="NR_feMIMO-Core2" w:date="2022-05-18T11:59:00Z">
        <w:del w:id="1174" w:author="NR_feMIMO-Core-v2" w:date="2022-05-26T08:54:00Z">
          <w:r w:rsidDel="00500054">
            <w:rPr>
              <w:rFonts w:ascii="Courier New" w:hAnsi="Courier New"/>
              <w:sz w:val="16"/>
              <w:lang w:eastAsia="en-GB"/>
            </w:rPr>
            <w:delText>n</w:delText>
          </w:r>
        </w:del>
      </w:ins>
      <w:ins w:id="1175" w:author="NR_feMIMO-Core2" w:date="2022-05-17T18:46:00Z">
        <w:del w:id="1176" w:author="NR_feMIMO-Core-v2" w:date="2022-05-26T08:54:00Z">
          <w:r w:rsidDel="00500054">
            <w:rPr>
              <w:rFonts w:ascii="Courier New" w:hAnsi="Courier New"/>
              <w:sz w:val="16"/>
              <w:lang w:eastAsia="en-GB"/>
            </w:rPr>
            <w:delText xml:space="preserve">4, </w:delText>
          </w:r>
        </w:del>
      </w:ins>
      <w:ins w:id="1177" w:author="NR_feMIMO-Core2" w:date="2022-05-18T11:59:00Z">
        <w:del w:id="1178" w:author="NR_feMIMO-Core-v2" w:date="2022-05-26T08:54:00Z">
          <w:r w:rsidDel="00500054">
            <w:rPr>
              <w:rFonts w:ascii="Courier New" w:hAnsi="Courier New"/>
              <w:sz w:val="16"/>
              <w:lang w:eastAsia="en-GB"/>
            </w:rPr>
            <w:delText>n</w:delText>
          </w:r>
        </w:del>
      </w:ins>
      <w:ins w:id="1179" w:author="NR_feMIMO-Core2" w:date="2022-05-17T18:46:00Z">
        <w:del w:id="1180" w:author="NR_feMIMO-Core-v2" w:date="2022-05-26T08:54:00Z">
          <w:r w:rsidDel="00500054">
            <w:rPr>
              <w:rFonts w:ascii="Courier New" w:hAnsi="Courier New"/>
              <w:sz w:val="16"/>
              <w:lang w:eastAsia="en-GB"/>
            </w:rPr>
            <w:delText xml:space="preserve">8, </w:delText>
          </w:r>
        </w:del>
      </w:ins>
      <w:ins w:id="1181" w:author="NR_feMIMO-Core2" w:date="2022-05-18T11:59:00Z">
        <w:del w:id="1182" w:author="NR_feMIMO-Core-v2" w:date="2022-05-26T08:54:00Z">
          <w:r w:rsidDel="00500054">
            <w:rPr>
              <w:rFonts w:ascii="Courier New" w:hAnsi="Courier New"/>
              <w:sz w:val="16"/>
              <w:lang w:eastAsia="en-GB"/>
            </w:rPr>
            <w:delText>n</w:delText>
          </w:r>
        </w:del>
      </w:ins>
      <w:ins w:id="1183" w:author="NR_feMIMO-Core2" w:date="2022-05-17T18:46:00Z">
        <w:del w:id="1184" w:author="NR_feMIMO-Core-v2" w:date="2022-05-26T08:54:00Z">
          <w:r w:rsidDel="00500054">
            <w:rPr>
              <w:rFonts w:ascii="Courier New" w:hAnsi="Courier New"/>
              <w:sz w:val="16"/>
              <w:lang w:eastAsia="en-GB"/>
            </w:rPr>
            <w:delText xml:space="preserve">16, </w:delText>
          </w:r>
        </w:del>
      </w:ins>
      <w:ins w:id="1185" w:author="NR_feMIMO-Core2" w:date="2022-05-18T11:59:00Z">
        <w:del w:id="1186" w:author="NR_feMIMO-Core-v2" w:date="2022-05-26T08:54:00Z">
          <w:r w:rsidDel="00500054">
            <w:rPr>
              <w:rFonts w:ascii="Courier New" w:hAnsi="Courier New"/>
              <w:sz w:val="16"/>
              <w:lang w:eastAsia="en-GB"/>
            </w:rPr>
            <w:delText>n</w:delText>
          </w:r>
        </w:del>
      </w:ins>
      <w:ins w:id="1187" w:author="NR_feMIMO-Core2" w:date="2022-05-17T18:46:00Z">
        <w:del w:id="1188" w:author="NR_feMIMO-Core-v2" w:date="2022-05-26T08:54:00Z">
          <w:r w:rsidDel="00500054">
            <w:rPr>
              <w:rFonts w:ascii="Courier New" w:hAnsi="Courier New"/>
              <w:sz w:val="16"/>
              <w:lang w:eastAsia="en-GB"/>
            </w:rPr>
            <w:delText xml:space="preserve">32, </w:delText>
          </w:r>
        </w:del>
      </w:ins>
      <w:ins w:id="1189" w:author="NR_feMIMO-Core2" w:date="2022-05-18T11:59:00Z">
        <w:del w:id="1190" w:author="NR_feMIMO-Core-v2" w:date="2022-05-26T08:54:00Z">
          <w:r w:rsidDel="00500054">
            <w:rPr>
              <w:rFonts w:ascii="Courier New" w:hAnsi="Courier New"/>
              <w:sz w:val="16"/>
              <w:lang w:eastAsia="en-GB"/>
            </w:rPr>
            <w:delText>n</w:delText>
          </w:r>
        </w:del>
      </w:ins>
      <w:ins w:id="1191" w:author="NR_feMIMO-Core2" w:date="2022-05-17T18:46:00Z">
        <w:del w:id="1192" w:author="NR_feMIMO-Core-v2" w:date="2022-05-26T08:54:00Z">
          <w:r w:rsidDel="00500054">
            <w:rPr>
              <w:rFonts w:ascii="Courier New" w:hAnsi="Courier New"/>
              <w:sz w:val="16"/>
              <w:lang w:eastAsia="en-GB"/>
            </w:rPr>
            <w:delText xml:space="preserve">44, </w:delText>
          </w:r>
        </w:del>
      </w:ins>
      <w:ins w:id="1193" w:author="NR_feMIMO-Core2" w:date="2022-05-18T11:59:00Z">
        <w:del w:id="1194" w:author="NR_feMIMO-Core-v2" w:date="2022-05-26T08:54:00Z">
          <w:r w:rsidDel="00500054">
            <w:rPr>
              <w:rFonts w:ascii="Courier New" w:hAnsi="Courier New"/>
              <w:sz w:val="16"/>
              <w:lang w:eastAsia="en-GB"/>
            </w:rPr>
            <w:delText>n</w:delText>
          </w:r>
        </w:del>
      </w:ins>
      <w:ins w:id="1195" w:author="NR_feMIMO-Core2" w:date="2022-05-17T18:46:00Z">
        <w:del w:id="1196" w:author="NR_feMIMO-Core-v2" w:date="2022-05-26T08:54:00Z">
          <w:r w:rsidDel="00500054">
            <w:rPr>
              <w:rFonts w:ascii="Courier New" w:hAnsi="Courier New"/>
              <w:sz w:val="16"/>
              <w:lang w:eastAsia="en-GB"/>
            </w:rPr>
            <w:delText xml:space="preserve">64, </w:delText>
          </w:r>
        </w:del>
      </w:ins>
      <w:ins w:id="1197" w:author="NR_feMIMO-Core2" w:date="2022-05-18T11:59:00Z">
        <w:del w:id="1198" w:author="NR_feMIMO-Core-v2" w:date="2022-05-26T08:54:00Z">
          <w:r w:rsidDel="00500054">
            <w:rPr>
              <w:rFonts w:ascii="Courier New" w:hAnsi="Courier New"/>
              <w:sz w:val="16"/>
              <w:lang w:eastAsia="en-GB"/>
            </w:rPr>
            <w:delText>n</w:delText>
          </w:r>
        </w:del>
      </w:ins>
      <w:ins w:id="1199" w:author="NR_feMIMO-Core2" w:date="2022-05-17T18:46:00Z">
        <w:del w:id="1200" w:author="NR_feMIMO-Core-v2" w:date="2022-05-26T08:54:00Z">
          <w:r w:rsidDel="00500054">
            <w:rPr>
              <w:rFonts w:ascii="Courier New" w:hAnsi="Courier New"/>
              <w:sz w:val="16"/>
              <w:lang w:eastAsia="en-GB"/>
            </w:rPr>
            <w:delText xml:space="preserve">128, </w:delText>
          </w:r>
        </w:del>
      </w:ins>
      <w:ins w:id="1201" w:author="NR_feMIMO-Core2" w:date="2022-05-18T11:59:00Z">
        <w:del w:id="1202" w:author="NR_feMIMO-Core-v2" w:date="2022-05-26T08:54:00Z">
          <w:r w:rsidDel="00500054">
            <w:rPr>
              <w:rFonts w:ascii="Courier New" w:hAnsi="Courier New"/>
              <w:sz w:val="16"/>
              <w:lang w:eastAsia="en-GB"/>
            </w:rPr>
            <w:delText>n</w:delText>
          </w:r>
        </w:del>
      </w:ins>
      <w:ins w:id="1203" w:author="NR_feMIMO-Core2" w:date="2022-05-17T18:46:00Z">
        <w:del w:id="1204" w:author="NR_feMIMO-Core-v2" w:date="2022-05-26T08:54:00Z">
          <w:r w:rsidDel="00500054">
            <w:rPr>
              <w:rFonts w:ascii="Courier New" w:hAnsi="Courier New"/>
              <w:sz w:val="16"/>
              <w:lang w:eastAsia="en-GB"/>
            </w:rPr>
            <w:delText xml:space="preserve">256, </w:delText>
          </w:r>
        </w:del>
      </w:ins>
      <w:ins w:id="1205" w:author="NR_feMIMO-Core2" w:date="2022-05-18T11:59:00Z">
        <w:del w:id="1206" w:author="NR_feMIMO-Core-v2" w:date="2022-05-26T08:54:00Z">
          <w:r w:rsidDel="00500054">
            <w:rPr>
              <w:rFonts w:ascii="Courier New" w:hAnsi="Courier New"/>
              <w:sz w:val="16"/>
              <w:lang w:eastAsia="en-GB"/>
            </w:rPr>
            <w:delText>n</w:delText>
          </w:r>
        </w:del>
      </w:ins>
      <w:ins w:id="1207" w:author="NR_feMIMO-Core2" w:date="2022-05-17T18:46:00Z">
        <w:del w:id="1208" w:author="NR_feMIMO-Core-v2" w:date="2022-05-26T08:54:00Z">
          <w:r w:rsidDel="00500054">
            <w:rPr>
              <w:rFonts w:ascii="Courier New" w:hAnsi="Courier New"/>
              <w:sz w:val="16"/>
              <w:lang w:eastAsia="en-GB"/>
            </w:rPr>
            <w:delText>512, nolimit}    OPTIONAL,</w:delText>
          </w:r>
        </w:del>
      </w:ins>
    </w:p>
    <w:p w14:paraId="78443862" w14:textId="2B65267A"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NR_feMIMO-Core-v2" w:date="2022-05-26T08:57:00Z"/>
          <w:rFonts w:ascii="Courier New" w:hAnsi="Courier New"/>
          <w:sz w:val="16"/>
          <w:lang w:eastAsia="en-GB"/>
        </w:rPr>
      </w:pPr>
      <w:ins w:id="1210" w:author="NR_feMIMO-Core-v2" w:date="2022-05-26T08:57:00Z">
        <w:r w:rsidRPr="00186F7D">
          <w:rPr>
            <w:rFonts w:ascii="Courier New" w:hAnsi="Courier New"/>
            <w:sz w:val="16"/>
            <w:lang w:eastAsia="en-GB"/>
          </w:rPr>
          <w:t xml:space="preserve">        scs-15kHz                           </w:t>
        </w:r>
      </w:ins>
      <w:ins w:id="1211" w:author="NR_feMIMO-Core-v2" w:date="2022-05-26T12:20:00Z">
        <w:r w:rsidR="008763E1">
          <w:rPr>
            <w:rFonts w:ascii="Courier New" w:hAnsi="Courier New"/>
            <w:sz w:val="16"/>
            <w:lang w:eastAsia="en-GB"/>
          </w:rPr>
          <w:t>PDCCH</w:t>
        </w:r>
      </w:ins>
      <w:ins w:id="1212" w:author="NR_feMIMO-Core-v2" w:date="2022-05-26T08:57:00Z">
        <w:r>
          <w:rPr>
            <w:rFonts w:ascii="Courier New" w:hAnsi="Courier New"/>
            <w:sz w:val="16"/>
            <w:lang w:eastAsia="en-GB"/>
          </w:rPr>
          <w:t>-</w:t>
        </w:r>
        <w:r w:rsidRPr="00186F7D">
          <w:rPr>
            <w:rFonts w:ascii="Courier New" w:hAnsi="Courier New"/>
            <w:sz w:val="16"/>
            <w:lang w:eastAsia="en-GB"/>
          </w:rPr>
          <w:t>RepetitionParameters</w:t>
        </w:r>
      </w:ins>
      <w:ins w:id="1213" w:author="NR_feMIMO-Core-v2" w:date="2022-05-26T12:21:00Z">
        <w:r w:rsidR="00A85BB3">
          <w:rPr>
            <w:rFonts w:ascii="Courier New" w:hAnsi="Courier New"/>
            <w:sz w:val="16"/>
            <w:lang w:eastAsia="en-GB"/>
          </w:rPr>
          <w:t>-r17</w:t>
        </w:r>
      </w:ins>
      <w:ins w:id="1214" w:author="NR_feMIMO-Core-v2" w:date="2022-05-26T08:57:00Z">
        <w:r w:rsidRPr="00186F7D">
          <w:rPr>
            <w:rFonts w:ascii="Courier New" w:hAnsi="Courier New"/>
            <w:sz w:val="16"/>
            <w:lang w:eastAsia="en-GB"/>
          </w:rPr>
          <w:t xml:space="preserve">                       OPTIONAL,</w:t>
        </w:r>
      </w:ins>
    </w:p>
    <w:p w14:paraId="23FF5171" w14:textId="31533537"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NR_feMIMO-Core-v2" w:date="2022-05-26T08:57:00Z"/>
          <w:rFonts w:ascii="Courier New" w:hAnsi="Courier New"/>
          <w:sz w:val="16"/>
          <w:lang w:eastAsia="en-GB"/>
        </w:rPr>
      </w:pPr>
      <w:ins w:id="1216" w:author="NR_feMIMO-Core-v2" w:date="2022-05-26T08:57:00Z">
        <w:r w:rsidRPr="00186F7D">
          <w:rPr>
            <w:rFonts w:ascii="Courier New" w:hAnsi="Courier New"/>
            <w:sz w:val="16"/>
            <w:lang w:eastAsia="en-GB"/>
          </w:rPr>
          <w:t xml:space="preserve">        scs-30kHz                           </w:t>
        </w:r>
      </w:ins>
      <w:ins w:id="1217" w:author="NR_feMIMO-Core-v2" w:date="2022-05-26T12:20:00Z">
        <w:r w:rsidR="008763E1">
          <w:rPr>
            <w:rFonts w:ascii="Courier New" w:hAnsi="Courier New"/>
            <w:sz w:val="16"/>
            <w:lang w:eastAsia="en-GB"/>
          </w:rPr>
          <w:t>PDCCH</w:t>
        </w:r>
      </w:ins>
      <w:ins w:id="1218" w:author="NR_feMIMO-Core-v2" w:date="2022-05-26T08:57:00Z">
        <w:r w:rsidR="006F6129">
          <w:rPr>
            <w:rFonts w:ascii="Courier New" w:hAnsi="Courier New"/>
            <w:sz w:val="16"/>
            <w:lang w:eastAsia="en-GB"/>
          </w:rPr>
          <w:t>-</w:t>
        </w:r>
        <w:r w:rsidRPr="00186F7D">
          <w:rPr>
            <w:rFonts w:ascii="Courier New" w:hAnsi="Courier New"/>
            <w:sz w:val="16"/>
            <w:lang w:eastAsia="en-GB"/>
          </w:rPr>
          <w:t>RepetitionParameters</w:t>
        </w:r>
      </w:ins>
      <w:ins w:id="1219" w:author="NR_feMIMO-Core-v2" w:date="2022-05-26T12:21:00Z">
        <w:r w:rsidR="00A85BB3">
          <w:rPr>
            <w:rFonts w:ascii="Courier New" w:hAnsi="Courier New"/>
            <w:sz w:val="16"/>
            <w:lang w:eastAsia="en-GB"/>
          </w:rPr>
          <w:t>-r17</w:t>
        </w:r>
      </w:ins>
      <w:ins w:id="1220" w:author="NR_feMIMO-Core-v2" w:date="2022-05-26T08:57:00Z">
        <w:r w:rsidRPr="00186F7D">
          <w:rPr>
            <w:rFonts w:ascii="Courier New" w:hAnsi="Courier New"/>
            <w:sz w:val="16"/>
            <w:lang w:eastAsia="en-GB"/>
          </w:rPr>
          <w:t xml:space="preserve">                       OPTIONAL,</w:t>
        </w:r>
      </w:ins>
    </w:p>
    <w:p w14:paraId="1130C64C" w14:textId="59743B76"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v2" w:date="2022-05-26T08:57:00Z"/>
          <w:rFonts w:ascii="Courier New" w:hAnsi="Courier New"/>
          <w:sz w:val="16"/>
          <w:lang w:eastAsia="en-GB"/>
        </w:rPr>
      </w:pPr>
      <w:ins w:id="1222" w:author="NR_feMIMO-Core-v2" w:date="2022-05-26T08:57:00Z">
        <w:r w:rsidRPr="00186F7D">
          <w:rPr>
            <w:rFonts w:ascii="Courier New" w:hAnsi="Courier New"/>
            <w:sz w:val="16"/>
            <w:lang w:eastAsia="en-GB"/>
          </w:rPr>
          <w:t xml:space="preserve">        scs-60kHz                           </w:t>
        </w:r>
      </w:ins>
      <w:ins w:id="1223" w:author="NR_feMIMO-Core-v2" w:date="2022-05-26T12:20:00Z">
        <w:r w:rsidR="008763E1">
          <w:rPr>
            <w:rFonts w:ascii="Courier New" w:hAnsi="Courier New"/>
            <w:sz w:val="16"/>
            <w:lang w:eastAsia="en-GB"/>
          </w:rPr>
          <w:t>PDCCH</w:t>
        </w:r>
      </w:ins>
      <w:ins w:id="1224" w:author="NR_feMIMO-Core-v2" w:date="2022-05-26T08:58:00Z">
        <w:r w:rsidR="006F6129">
          <w:rPr>
            <w:rFonts w:ascii="Courier New" w:hAnsi="Courier New"/>
            <w:sz w:val="16"/>
            <w:lang w:eastAsia="en-GB"/>
          </w:rPr>
          <w:t>-</w:t>
        </w:r>
      </w:ins>
      <w:ins w:id="1225" w:author="NR_feMIMO-Core-v2" w:date="2022-05-26T08:57:00Z">
        <w:r w:rsidRPr="00186F7D">
          <w:rPr>
            <w:rFonts w:ascii="Courier New" w:hAnsi="Courier New"/>
            <w:sz w:val="16"/>
            <w:lang w:eastAsia="en-GB"/>
          </w:rPr>
          <w:t>RepetitionParameters</w:t>
        </w:r>
      </w:ins>
      <w:ins w:id="1226" w:author="NR_feMIMO-Core-v2" w:date="2022-05-26T12:21:00Z">
        <w:r w:rsidR="00A85BB3">
          <w:rPr>
            <w:rFonts w:ascii="Courier New" w:hAnsi="Courier New"/>
            <w:sz w:val="16"/>
            <w:lang w:eastAsia="en-GB"/>
          </w:rPr>
          <w:t>-r17</w:t>
        </w:r>
      </w:ins>
      <w:ins w:id="1227" w:author="NR_feMIMO-Core-v2" w:date="2022-05-26T08:57:00Z">
        <w:r w:rsidRPr="00186F7D">
          <w:rPr>
            <w:rFonts w:ascii="Courier New" w:hAnsi="Courier New"/>
            <w:sz w:val="16"/>
            <w:lang w:eastAsia="en-GB"/>
          </w:rPr>
          <w:t xml:space="preserve">                       OPTIONAL,</w:t>
        </w:r>
      </w:ins>
    </w:p>
    <w:p w14:paraId="39F2A0FF" w14:textId="080B498D" w:rsid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NR_feMIMO-Core-v2" w:date="2022-05-26T08:57:00Z"/>
          <w:rFonts w:ascii="Courier New" w:hAnsi="Courier New"/>
          <w:sz w:val="16"/>
          <w:lang w:eastAsia="en-GB"/>
        </w:rPr>
      </w:pPr>
      <w:ins w:id="1229" w:author="NR_feMIMO-Core-v2" w:date="2022-05-26T08:57:00Z">
        <w:r w:rsidRPr="00186F7D">
          <w:rPr>
            <w:rFonts w:ascii="Courier New" w:hAnsi="Courier New"/>
            <w:sz w:val="16"/>
            <w:lang w:eastAsia="en-GB"/>
          </w:rPr>
          <w:t xml:space="preserve">        scs-120kHz                          </w:t>
        </w:r>
      </w:ins>
      <w:ins w:id="1230" w:author="NR_feMIMO-Core-v2" w:date="2022-05-26T12:20:00Z">
        <w:r w:rsidR="008763E1">
          <w:rPr>
            <w:rFonts w:ascii="Courier New" w:hAnsi="Courier New"/>
            <w:sz w:val="16"/>
            <w:lang w:eastAsia="en-GB"/>
          </w:rPr>
          <w:t>PDCCH</w:t>
        </w:r>
      </w:ins>
      <w:ins w:id="1231" w:author="NR_feMIMO-Core-v2" w:date="2022-05-26T08:58:00Z">
        <w:r w:rsidR="008E1A2E">
          <w:rPr>
            <w:rFonts w:ascii="Courier New" w:hAnsi="Courier New"/>
            <w:sz w:val="16"/>
            <w:lang w:eastAsia="en-GB"/>
          </w:rPr>
          <w:t>-</w:t>
        </w:r>
      </w:ins>
      <w:ins w:id="1232" w:author="NR_feMIMO-Core-v2" w:date="2022-05-26T08:57:00Z">
        <w:r w:rsidRPr="00186F7D">
          <w:rPr>
            <w:rFonts w:ascii="Courier New" w:hAnsi="Courier New"/>
            <w:sz w:val="16"/>
            <w:lang w:eastAsia="en-GB"/>
          </w:rPr>
          <w:t>RepetitionParameters</w:t>
        </w:r>
      </w:ins>
      <w:ins w:id="1233" w:author="NR_feMIMO-Core-v2" w:date="2022-05-26T12:21:00Z">
        <w:r w:rsidR="00A85BB3">
          <w:rPr>
            <w:rFonts w:ascii="Courier New" w:hAnsi="Courier New"/>
            <w:sz w:val="16"/>
            <w:lang w:eastAsia="en-GB"/>
          </w:rPr>
          <w:t>-r17</w:t>
        </w:r>
      </w:ins>
      <w:ins w:id="1234" w:author="NR_feMIMO-Core-v2" w:date="2022-05-26T08:57:00Z">
        <w:r w:rsidRPr="00186F7D">
          <w:rPr>
            <w:rFonts w:ascii="Courier New" w:hAnsi="Courier New"/>
            <w:sz w:val="16"/>
            <w:lang w:eastAsia="en-GB"/>
          </w:rPr>
          <w:t xml:space="preserve">                       OPTIONAL</w:t>
        </w:r>
      </w:ins>
    </w:p>
    <w:p w14:paraId="335A2860" w14:textId="299AB95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feMIMO-Core2" w:date="2022-05-17T18:46:00Z"/>
          <w:rFonts w:ascii="Courier New" w:hAnsi="Courier New"/>
          <w:sz w:val="16"/>
          <w:lang w:eastAsia="en-GB"/>
        </w:rPr>
      </w:pPr>
      <w:ins w:id="1236" w:author="NR_feMIMO-Core2" w:date="2022-05-17T18:46:00Z">
        <w:r>
          <w:rPr>
            <w:rFonts w:ascii="Courier New" w:hAnsi="Courier New"/>
            <w:sz w:val="16"/>
            <w:lang w:eastAsia="en-GB"/>
          </w:rPr>
          <w:tab/>
          <w:t>}</w:t>
        </w:r>
      </w:ins>
      <w:ins w:id="1237" w:author="NR_feMIMO-Core-v2" w:date="2022-05-26T08:54:00Z">
        <w:r w:rsidR="00500054">
          <w:rPr>
            <w:rFonts w:ascii="Courier New" w:hAnsi="Courier New"/>
            <w:sz w:val="16"/>
            <w:lang w:eastAsia="en-GB"/>
          </w:rPr>
          <w:tab/>
        </w:r>
      </w:ins>
      <w:ins w:id="1238"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feMIMO-Core2" w:date="2022-05-17T18:46:00Z"/>
          <w:rFonts w:ascii="Courier New" w:hAnsi="Courier New"/>
          <w:sz w:val="16"/>
          <w:lang w:eastAsia="en-GB"/>
        </w:rPr>
      </w:pPr>
      <w:ins w:id="1240"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NR_feMIMO-Core2" w:date="2022-05-17T18:46:00Z"/>
          <w:rFonts w:ascii="Courier New" w:hAnsi="Courier New"/>
          <w:sz w:val="16"/>
          <w:lang w:eastAsia="en-GB"/>
        </w:rPr>
      </w:pPr>
      <w:ins w:id="1242"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243" w:author="NR_feMIMO-Core2" w:date="2022-05-17T18:47:00Z">
        <w:r>
          <w:rPr>
            <w:rFonts w:ascii="Courier New" w:hAnsi="Courier New"/>
            <w:sz w:val="16"/>
            <w:lang w:eastAsia="en-GB"/>
          </w:rPr>
          <w:tab/>
        </w:r>
      </w:ins>
      <w:ins w:id="1244" w:author="NR_feMIMO-Core2" w:date="2022-05-17T18:46:00Z">
        <w:r>
          <w:rPr>
            <w:rFonts w:ascii="Courier New" w:hAnsi="Courier New"/>
            <w:sz w:val="16"/>
            <w:lang w:eastAsia="en-GB"/>
          </w:rPr>
          <w:t>SEQUENCE</w:t>
        </w:r>
        <w:r>
          <w:rPr>
            <w:rFonts w:ascii="Courier New" w:hAnsi="Courier New"/>
            <w:sz w:val="16"/>
            <w:lang w:eastAsia="en-GB"/>
          </w:rPr>
          <w:tab/>
          <w:t>{</w:t>
        </w:r>
      </w:ins>
    </w:p>
    <w:p w14:paraId="7426C200" w14:textId="2670226A"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NR_feMIMO-Core2" w:date="2022-05-17T18:46:00Z"/>
          <w:del w:id="1246" w:author="NR_feMIMO-Core-v2" w:date="2022-05-26T08:59:00Z"/>
          <w:rFonts w:ascii="Courier New" w:hAnsi="Courier New"/>
          <w:sz w:val="16"/>
          <w:lang w:eastAsia="en-GB"/>
        </w:rPr>
      </w:pPr>
      <w:ins w:id="1247" w:author="NR_feMIMO-Core2" w:date="2022-05-17T18:46:00Z">
        <w:del w:id="1248" w:author="NR_feMIMO-Core-v2" w:date="2022-05-26T08:59:00Z">
          <w:r w:rsidDel="00880078">
            <w:rPr>
              <w:rFonts w:ascii="Courier New" w:hAnsi="Courier New"/>
              <w:sz w:val="16"/>
              <w:lang w:eastAsia="en-GB"/>
            </w:rPr>
            <w:tab/>
          </w:r>
          <w:r w:rsidDel="00880078">
            <w:rPr>
              <w:rFonts w:ascii="Courier New" w:hAnsi="Courier New"/>
              <w:sz w:val="16"/>
              <w:lang w:eastAsia="en-GB"/>
            </w:rPr>
            <w:tab/>
            <w:delText>supportedMode-r17 ENUMERATED {intra-span, inter-span, both},</w:delText>
          </w:r>
        </w:del>
      </w:ins>
    </w:p>
    <w:p w14:paraId="0DED7543" w14:textId="0CE9F219"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NR_feMIMO-Core2" w:date="2022-05-17T18:46:00Z"/>
          <w:del w:id="1250" w:author="NR_feMIMO-Core-v2" w:date="2022-05-26T08:59:00Z"/>
          <w:rFonts w:ascii="Courier New" w:hAnsi="Courier New"/>
          <w:sz w:val="16"/>
          <w:lang w:eastAsia="en-GB"/>
        </w:rPr>
      </w:pPr>
      <w:ins w:id="1251" w:author="NR_feMIMO-Core2" w:date="2022-05-17T18:46:00Z">
        <w:del w:id="1252"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limitX-PerCC-r17</w:delText>
          </w:r>
          <w:r w:rsidDel="00880078">
            <w:rPr>
              <w:rFonts w:ascii="Courier New" w:hAnsi="Courier New"/>
              <w:sz w:val="16"/>
              <w:lang w:eastAsia="en-GB"/>
            </w:rPr>
            <w:tab/>
            <w:delText>ENUMERATED {</w:delText>
          </w:r>
        </w:del>
      </w:ins>
      <w:ins w:id="1253" w:author="NR_feMIMO-Core2" w:date="2022-05-18T11:59:00Z">
        <w:del w:id="1254" w:author="NR_feMIMO-Core-v2" w:date="2022-05-26T08:59:00Z">
          <w:r w:rsidDel="00880078">
            <w:rPr>
              <w:rFonts w:ascii="Courier New" w:hAnsi="Courier New"/>
              <w:sz w:val="16"/>
              <w:lang w:eastAsia="en-GB"/>
            </w:rPr>
            <w:delText>n</w:delText>
          </w:r>
        </w:del>
      </w:ins>
      <w:ins w:id="1255" w:author="NR_feMIMO-Core2" w:date="2022-05-17T18:46:00Z">
        <w:del w:id="1256" w:author="NR_feMIMO-Core-v2" w:date="2022-05-26T08:59:00Z">
          <w:r w:rsidDel="00880078">
            <w:rPr>
              <w:rFonts w:ascii="Courier New" w:hAnsi="Courier New"/>
              <w:sz w:val="16"/>
              <w:lang w:eastAsia="en-GB"/>
            </w:rPr>
            <w:delText xml:space="preserve">4, </w:delText>
          </w:r>
        </w:del>
      </w:ins>
      <w:ins w:id="1257" w:author="NR_feMIMO-Core2" w:date="2022-05-18T11:59:00Z">
        <w:del w:id="1258" w:author="NR_feMIMO-Core-v2" w:date="2022-05-26T08:59:00Z">
          <w:r w:rsidDel="00880078">
            <w:rPr>
              <w:rFonts w:ascii="Courier New" w:hAnsi="Courier New"/>
              <w:sz w:val="16"/>
              <w:lang w:eastAsia="en-GB"/>
            </w:rPr>
            <w:delText>n</w:delText>
          </w:r>
        </w:del>
      </w:ins>
      <w:ins w:id="1259" w:author="NR_feMIMO-Core2" w:date="2022-05-17T18:46:00Z">
        <w:del w:id="1260" w:author="NR_feMIMO-Core-v2" w:date="2022-05-26T08:59:00Z">
          <w:r w:rsidDel="00880078">
            <w:rPr>
              <w:rFonts w:ascii="Courier New" w:hAnsi="Courier New"/>
              <w:sz w:val="16"/>
              <w:lang w:eastAsia="en-GB"/>
            </w:rPr>
            <w:delText xml:space="preserve">8, </w:delText>
          </w:r>
        </w:del>
      </w:ins>
      <w:ins w:id="1261" w:author="NR_feMIMO-Core2" w:date="2022-05-18T11:59:00Z">
        <w:del w:id="1262" w:author="NR_feMIMO-Core-v2" w:date="2022-05-26T08:59:00Z">
          <w:r w:rsidDel="00880078">
            <w:rPr>
              <w:rFonts w:ascii="Courier New" w:hAnsi="Courier New"/>
              <w:sz w:val="16"/>
              <w:lang w:eastAsia="en-GB"/>
            </w:rPr>
            <w:delText>n</w:delText>
          </w:r>
        </w:del>
      </w:ins>
      <w:ins w:id="1263" w:author="NR_feMIMO-Core2" w:date="2022-05-17T18:46:00Z">
        <w:del w:id="1264" w:author="NR_feMIMO-Core-v2" w:date="2022-05-26T08:59:00Z">
          <w:r w:rsidDel="00880078">
            <w:rPr>
              <w:rFonts w:ascii="Courier New" w:hAnsi="Courier New"/>
              <w:sz w:val="16"/>
              <w:lang w:eastAsia="en-GB"/>
            </w:rPr>
            <w:delText xml:space="preserve">16, </w:delText>
          </w:r>
        </w:del>
      </w:ins>
      <w:ins w:id="1265" w:author="NR_feMIMO-Core2" w:date="2022-05-18T11:59:00Z">
        <w:del w:id="1266" w:author="NR_feMIMO-Core-v2" w:date="2022-05-26T08:59:00Z">
          <w:r w:rsidDel="00880078">
            <w:rPr>
              <w:rFonts w:ascii="Courier New" w:hAnsi="Courier New"/>
              <w:sz w:val="16"/>
              <w:lang w:eastAsia="en-GB"/>
            </w:rPr>
            <w:delText>n</w:delText>
          </w:r>
        </w:del>
      </w:ins>
      <w:ins w:id="1267" w:author="NR_feMIMO-Core2" w:date="2022-05-17T18:46:00Z">
        <w:del w:id="1268" w:author="NR_feMIMO-Core-v2" w:date="2022-05-26T08:59:00Z">
          <w:r w:rsidDel="00880078">
            <w:rPr>
              <w:rFonts w:ascii="Courier New" w:hAnsi="Courier New"/>
              <w:sz w:val="16"/>
              <w:lang w:eastAsia="en-GB"/>
            </w:rPr>
            <w:delText xml:space="preserve">32, </w:delText>
          </w:r>
        </w:del>
      </w:ins>
      <w:ins w:id="1269" w:author="NR_feMIMO-Core2" w:date="2022-05-18T11:59:00Z">
        <w:del w:id="1270" w:author="NR_feMIMO-Core-v2" w:date="2022-05-26T08:59:00Z">
          <w:r w:rsidDel="00880078">
            <w:rPr>
              <w:rFonts w:ascii="Courier New" w:hAnsi="Courier New"/>
              <w:sz w:val="16"/>
              <w:lang w:eastAsia="en-GB"/>
            </w:rPr>
            <w:delText>n</w:delText>
          </w:r>
        </w:del>
      </w:ins>
      <w:ins w:id="1271" w:author="NR_feMIMO-Core2" w:date="2022-05-17T18:46:00Z">
        <w:del w:id="1272" w:author="NR_feMIMO-Core-v2" w:date="2022-05-26T08:59:00Z">
          <w:r w:rsidDel="00880078">
            <w:rPr>
              <w:rFonts w:ascii="Courier New" w:hAnsi="Courier New"/>
              <w:sz w:val="16"/>
              <w:lang w:eastAsia="en-GB"/>
            </w:rPr>
            <w:delText xml:space="preserve">44, </w:delText>
          </w:r>
        </w:del>
      </w:ins>
      <w:ins w:id="1273" w:author="NR_feMIMO-Core2" w:date="2022-05-18T11:59:00Z">
        <w:del w:id="1274" w:author="NR_feMIMO-Core-v2" w:date="2022-05-26T08:59:00Z">
          <w:r w:rsidDel="00880078">
            <w:rPr>
              <w:rFonts w:ascii="Courier New" w:hAnsi="Courier New"/>
              <w:sz w:val="16"/>
              <w:lang w:eastAsia="en-GB"/>
            </w:rPr>
            <w:delText>n</w:delText>
          </w:r>
        </w:del>
      </w:ins>
      <w:ins w:id="1275" w:author="NR_feMIMO-Core2" w:date="2022-05-17T18:46:00Z">
        <w:del w:id="1276" w:author="NR_feMIMO-Core-v2" w:date="2022-05-26T08:59:00Z">
          <w:r w:rsidDel="00880078">
            <w:rPr>
              <w:rFonts w:ascii="Courier New" w:hAnsi="Courier New"/>
              <w:sz w:val="16"/>
              <w:lang w:eastAsia="en-GB"/>
            </w:rPr>
            <w:delText>64, nolimit}          OPTIONAL,</w:delText>
          </w:r>
        </w:del>
      </w:ins>
    </w:p>
    <w:p w14:paraId="69B8372C" w14:textId="22B488B3" w:rsidR="000A6421" w:rsidDel="00880078"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7" w:author="NR_feMIMO-Core-v2" w:date="2022-05-26T08:59:00Z"/>
          <w:rFonts w:ascii="Courier New" w:hAnsi="Courier New"/>
          <w:sz w:val="16"/>
          <w:lang w:eastAsia="en-GB"/>
        </w:rPr>
      </w:pPr>
      <w:ins w:id="1278" w:author="NR_feMIMO-Core2" w:date="2022-05-17T18:46:00Z">
        <w:del w:id="1279" w:author="NR_feMIMO-Core-v2" w:date="2022-05-26T08:59:00Z">
          <w:r w:rsidDel="00880078">
            <w:rPr>
              <w:rFonts w:ascii="Courier New" w:hAnsi="Courier New"/>
              <w:sz w:val="16"/>
              <w:lang w:eastAsia="en-GB"/>
            </w:rPr>
            <w:tab/>
          </w:r>
          <w:r w:rsidDel="00880078">
            <w:rPr>
              <w:rFonts w:ascii="Courier New" w:hAnsi="Courier New"/>
              <w:sz w:val="16"/>
              <w:lang w:eastAsia="en-GB"/>
            </w:rPr>
            <w:tab/>
            <w:delText>limitX-AcrossCC-r17</w:delText>
          </w:r>
          <w:r w:rsidDel="00880078">
            <w:rPr>
              <w:rFonts w:ascii="Courier New" w:hAnsi="Courier New"/>
              <w:sz w:val="16"/>
              <w:lang w:eastAsia="en-GB"/>
            </w:rPr>
            <w:tab/>
            <w:delText>ENUMERATED {</w:delText>
          </w:r>
        </w:del>
      </w:ins>
      <w:ins w:id="1280" w:author="NR_feMIMO-Core2" w:date="2022-05-18T12:00:00Z">
        <w:del w:id="1281" w:author="NR_feMIMO-Core-v2" w:date="2022-05-26T08:59:00Z">
          <w:r w:rsidDel="00880078">
            <w:rPr>
              <w:rFonts w:ascii="Courier New" w:hAnsi="Courier New"/>
              <w:sz w:val="16"/>
              <w:lang w:eastAsia="en-GB"/>
            </w:rPr>
            <w:delText>n</w:delText>
          </w:r>
        </w:del>
      </w:ins>
      <w:ins w:id="1282" w:author="NR_feMIMO-Core2" w:date="2022-05-17T18:46:00Z">
        <w:del w:id="1283" w:author="NR_feMIMO-Core-v2" w:date="2022-05-26T08:59:00Z">
          <w:r w:rsidDel="00880078">
            <w:rPr>
              <w:rFonts w:ascii="Courier New" w:hAnsi="Courier New"/>
              <w:sz w:val="16"/>
              <w:lang w:eastAsia="en-GB"/>
            </w:rPr>
            <w:delText xml:space="preserve">4, </w:delText>
          </w:r>
        </w:del>
      </w:ins>
      <w:ins w:id="1284" w:author="NR_feMIMO-Core2" w:date="2022-05-18T12:00:00Z">
        <w:del w:id="1285" w:author="NR_feMIMO-Core-v2" w:date="2022-05-26T08:59:00Z">
          <w:r w:rsidDel="00880078">
            <w:rPr>
              <w:rFonts w:ascii="Courier New" w:hAnsi="Courier New"/>
              <w:sz w:val="16"/>
              <w:lang w:eastAsia="en-GB"/>
            </w:rPr>
            <w:delText>n</w:delText>
          </w:r>
        </w:del>
      </w:ins>
      <w:ins w:id="1286" w:author="NR_feMIMO-Core2" w:date="2022-05-17T18:46:00Z">
        <w:del w:id="1287" w:author="NR_feMIMO-Core-v2" w:date="2022-05-26T08:59:00Z">
          <w:r w:rsidDel="00880078">
            <w:rPr>
              <w:rFonts w:ascii="Courier New" w:hAnsi="Courier New"/>
              <w:sz w:val="16"/>
              <w:lang w:eastAsia="en-GB"/>
            </w:rPr>
            <w:delText xml:space="preserve">8, </w:delText>
          </w:r>
        </w:del>
      </w:ins>
      <w:ins w:id="1288" w:author="NR_feMIMO-Core2" w:date="2022-05-18T12:00:00Z">
        <w:del w:id="1289" w:author="NR_feMIMO-Core-v2" w:date="2022-05-26T08:59:00Z">
          <w:r w:rsidDel="00880078">
            <w:rPr>
              <w:rFonts w:ascii="Courier New" w:hAnsi="Courier New"/>
              <w:sz w:val="16"/>
              <w:lang w:eastAsia="en-GB"/>
            </w:rPr>
            <w:delText>n</w:delText>
          </w:r>
        </w:del>
      </w:ins>
      <w:ins w:id="1290" w:author="NR_feMIMO-Core2" w:date="2022-05-17T18:46:00Z">
        <w:del w:id="1291" w:author="NR_feMIMO-Core-v2" w:date="2022-05-26T08:59:00Z">
          <w:r w:rsidDel="00880078">
            <w:rPr>
              <w:rFonts w:ascii="Courier New" w:hAnsi="Courier New"/>
              <w:sz w:val="16"/>
              <w:lang w:eastAsia="en-GB"/>
            </w:rPr>
            <w:delText xml:space="preserve">16, </w:delText>
          </w:r>
        </w:del>
      </w:ins>
      <w:ins w:id="1292" w:author="NR_feMIMO-Core2" w:date="2022-05-18T12:00:00Z">
        <w:del w:id="1293" w:author="NR_feMIMO-Core-v2" w:date="2022-05-26T08:59:00Z">
          <w:r w:rsidDel="00880078">
            <w:rPr>
              <w:rFonts w:ascii="Courier New" w:hAnsi="Courier New"/>
              <w:sz w:val="16"/>
              <w:lang w:eastAsia="en-GB"/>
            </w:rPr>
            <w:delText>n</w:delText>
          </w:r>
        </w:del>
      </w:ins>
      <w:ins w:id="1294" w:author="NR_feMIMO-Core2" w:date="2022-05-17T18:46:00Z">
        <w:del w:id="1295" w:author="NR_feMIMO-Core-v2" w:date="2022-05-26T08:59:00Z">
          <w:r w:rsidDel="00880078">
            <w:rPr>
              <w:rFonts w:ascii="Courier New" w:hAnsi="Courier New"/>
              <w:sz w:val="16"/>
              <w:lang w:eastAsia="en-GB"/>
            </w:rPr>
            <w:delText xml:space="preserve">32, </w:delText>
          </w:r>
        </w:del>
      </w:ins>
      <w:ins w:id="1296" w:author="NR_feMIMO-Core2" w:date="2022-05-18T11:59:00Z">
        <w:del w:id="1297" w:author="NR_feMIMO-Core-v2" w:date="2022-05-26T08:59:00Z">
          <w:r w:rsidDel="00880078">
            <w:rPr>
              <w:rFonts w:ascii="Courier New" w:hAnsi="Courier New"/>
              <w:sz w:val="16"/>
              <w:lang w:eastAsia="en-GB"/>
            </w:rPr>
            <w:delText>n</w:delText>
          </w:r>
        </w:del>
      </w:ins>
      <w:ins w:id="1298" w:author="NR_feMIMO-Core2" w:date="2022-05-17T18:46:00Z">
        <w:del w:id="1299" w:author="NR_feMIMO-Core-v2" w:date="2022-05-26T08:59:00Z">
          <w:r w:rsidDel="00880078">
            <w:rPr>
              <w:rFonts w:ascii="Courier New" w:hAnsi="Courier New"/>
              <w:sz w:val="16"/>
              <w:lang w:eastAsia="en-GB"/>
            </w:rPr>
            <w:delText xml:space="preserve">44, </w:delText>
          </w:r>
        </w:del>
      </w:ins>
      <w:ins w:id="1300" w:author="NR_feMIMO-Core2" w:date="2022-05-18T11:59:00Z">
        <w:del w:id="1301" w:author="NR_feMIMO-Core-v2" w:date="2022-05-26T08:59:00Z">
          <w:r w:rsidDel="00880078">
            <w:rPr>
              <w:rFonts w:ascii="Courier New" w:hAnsi="Courier New"/>
              <w:sz w:val="16"/>
              <w:lang w:eastAsia="en-GB"/>
            </w:rPr>
            <w:delText>n</w:delText>
          </w:r>
        </w:del>
      </w:ins>
      <w:ins w:id="1302" w:author="NR_feMIMO-Core2" w:date="2022-05-17T18:46:00Z">
        <w:del w:id="1303" w:author="NR_feMIMO-Core-v2" w:date="2022-05-26T08:59:00Z">
          <w:r w:rsidDel="00880078">
            <w:rPr>
              <w:rFonts w:ascii="Courier New" w:hAnsi="Courier New"/>
              <w:sz w:val="16"/>
              <w:lang w:eastAsia="en-GB"/>
            </w:rPr>
            <w:delText xml:space="preserve">64, </w:delText>
          </w:r>
        </w:del>
      </w:ins>
      <w:ins w:id="1304" w:author="NR_feMIMO-Core2" w:date="2022-05-18T11:59:00Z">
        <w:del w:id="1305" w:author="NR_feMIMO-Core-v2" w:date="2022-05-26T08:59:00Z">
          <w:r w:rsidDel="00880078">
            <w:rPr>
              <w:rFonts w:ascii="Courier New" w:hAnsi="Courier New"/>
              <w:sz w:val="16"/>
              <w:lang w:eastAsia="en-GB"/>
            </w:rPr>
            <w:delText>n</w:delText>
          </w:r>
        </w:del>
      </w:ins>
      <w:ins w:id="1306" w:author="NR_feMIMO-Core2" w:date="2022-05-17T18:46:00Z">
        <w:del w:id="1307" w:author="NR_feMIMO-Core-v2" w:date="2022-05-26T08:59:00Z">
          <w:r w:rsidDel="00880078">
            <w:rPr>
              <w:rFonts w:ascii="Courier New" w:hAnsi="Courier New"/>
              <w:sz w:val="16"/>
              <w:lang w:eastAsia="en-GB"/>
            </w:rPr>
            <w:delText xml:space="preserve">128, </w:delText>
          </w:r>
        </w:del>
      </w:ins>
      <w:ins w:id="1308" w:author="NR_feMIMO-Core2" w:date="2022-05-18T11:59:00Z">
        <w:del w:id="1309" w:author="NR_feMIMO-Core-v2" w:date="2022-05-26T08:59:00Z">
          <w:r w:rsidDel="00880078">
            <w:rPr>
              <w:rFonts w:ascii="Courier New" w:hAnsi="Courier New"/>
              <w:sz w:val="16"/>
              <w:lang w:eastAsia="en-GB"/>
            </w:rPr>
            <w:delText>n</w:delText>
          </w:r>
        </w:del>
      </w:ins>
      <w:ins w:id="1310" w:author="NR_feMIMO-Core2" w:date="2022-05-17T18:46:00Z">
        <w:del w:id="1311" w:author="NR_feMIMO-Core-v2" w:date="2022-05-26T08:59:00Z">
          <w:r w:rsidDel="00880078">
            <w:rPr>
              <w:rFonts w:ascii="Courier New" w:hAnsi="Courier New"/>
              <w:sz w:val="16"/>
              <w:lang w:eastAsia="en-GB"/>
            </w:rPr>
            <w:delText xml:space="preserve">256, </w:delText>
          </w:r>
        </w:del>
      </w:ins>
      <w:ins w:id="1312" w:author="NR_feMIMO-Core2" w:date="2022-05-18T11:59:00Z">
        <w:del w:id="1313" w:author="NR_feMIMO-Core-v2" w:date="2022-05-26T08:59:00Z">
          <w:r w:rsidDel="00880078">
            <w:rPr>
              <w:rFonts w:ascii="Courier New" w:hAnsi="Courier New"/>
              <w:sz w:val="16"/>
              <w:lang w:eastAsia="en-GB"/>
            </w:rPr>
            <w:delText>n</w:delText>
          </w:r>
        </w:del>
      </w:ins>
      <w:ins w:id="1314" w:author="NR_feMIMO-Core2" w:date="2022-05-17T18:46:00Z">
        <w:del w:id="1315" w:author="NR_feMIMO-Core-v2" w:date="2022-05-26T08:59:00Z">
          <w:r w:rsidDel="00880078">
            <w:rPr>
              <w:rFonts w:ascii="Courier New" w:hAnsi="Courier New"/>
              <w:sz w:val="16"/>
              <w:lang w:eastAsia="en-GB"/>
            </w:rPr>
            <w:delText>512, nolimit}    OPTIONAL,</w:delText>
          </w:r>
        </w:del>
      </w:ins>
    </w:p>
    <w:p w14:paraId="579D6FFD" w14:textId="76A9B068"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NR_feMIMO-Core-v2" w:date="2022-05-26T08:59:00Z"/>
          <w:rFonts w:ascii="Courier New" w:hAnsi="Courier New"/>
          <w:sz w:val="16"/>
          <w:lang w:eastAsia="en-GB"/>
        </w:rPr>
      </w:pPr>
      <w:ins w:id="1317" w:author="NR_feMIMO-Core-v2" w:date="2022-05-26T08:59:00Z">
        <w:r w:rsidRPr="00186F7D">
          <w:rPr>
            <w:rFonts w:ascii="Courier New" w:hAnsi="Courier New"/>
            <w:sz w:val="16"/>
            <w:lang w:eastAsia="en-GB"/>
          </w:rPr>
          <w:t xml:space="preserve">        scs-15kHz                           </w:t>
        </w:r>
      </w:ins>
      <w:ins w:id="1318" w:author="NR_feMIMO-Core-v2" w:date="2022-05-26T12:20:00Z">
        <w:r w:rsidR="008763E1">
          <w:rPr>
            <w:rFonts w:ascii="Courier New" w:hAnsi="Courier New"/>
            <w:sz w:val="16"/>
            <w:lang w:eastAsia="en-GB"/>
          </w:rPr>
          <w:t>PDCCH</w:t>
        </w:r>
      </w:ins>
      <w:ins w:id="1319"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20" w:author="NR_feMIMO-Core-v2" w:date="2022-05-26T12:21:00Z">
        <w:r w:rsidR="00A85BB3">
          <w:rPr>
            <w:rFonts w:ascii="Courier New" w:hAnsi="Courier New"/>
            <w:sz w:val="16"/>
            <w:lang w:eastAsia="en-GB"/>
          </w:rPr>
          <w:t>-r17</w:t>
        </w:r>
      </w:ins>
      <w:ins w:id="1321" w:author="NR_feMIMO-Core-v2" w:date="2022-05-26T08:59:00Z">
        <w:r w:rsidRPr="00186F7D">
          <w:rPr>
            <w:rFonts w:ascii="Courier New" w:hAnsi="Courier New"/>
            <w:sz w:val="16"/>
            <w:lang w:eastAsia="en-GB"/>
          </w:rPr>
          <w:t xml:space="preserve">                       OPTIONAL,</w:t>
        </w:r>
      </w:ins>
    </w:p>
    <w:p w14:paraId="4DDE2C8E" w14:textId="2A5BF425"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feMIMO-Core-v2" w:date="2022-05-26T08:59:00Z"/>
          <w:rFonts w:ascii="Courier New" w:hAnsi="Courier New"/>
          <w:sz w:val="16"/>
          <w:lang w:eastAsia="en-GB"/>
        </w:rPr>
      </w:pPr>
      <w:ins w:id="1323" w:author="NR_feMIMO-Core-v2" w:date="2022-05-26T08:59:00Z">
        <w:r w:rsidRPr="00186F7D">
          <w:rPr>
            <w:rFonts w:ascii="Courier New" w:hAnsi="Courier New"/>
            <w:sz w:val="16"/>
            <w:lang w:eastAsia="en-GB"/>
          </w:rPr>
          <w:t xml:space="preserve">        scs-30kHz                           </w:t>
        </w:r>
      </w:ins>
      <w:ins w:id="1324" w:author="NR_feMIMO-Core-v2" w:date="2022-05-26T12:21:00Z">
        <w:r w:rsidR="008763E1">
          <w:rPr>
            <w:rFonts w:ascii="Courier New" w:hAnsi="Courier New"/>
            <w:sz w:val="16"/>
            <w:lang w:eastAsia="en-GB"/>
          </w:rPr>
          <w:t>PDCCH</w:t>
        </w:r>
      </w:ins>
      <w:ins w:id="1325"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326" w:author="NR_feMIMO-Core-v2" w:date="2022-05-26T12:22:00Z">
        <w:r w:rsidR="00A42FC0">
          <w:rPr>
            <w:rFonts w:ascii="Courier New" w:hAnsi="Courier New"/>
            <w:sz w:val="16"/>
            <w:lang w:eastAsia="en-GB"/>
          </w:rPr>
          <w:t>-r17</w:t>
        </w:r>
      </w:ins>
      <w:ins w:id="1327" w:author="NR_feMIMO-Core-v2" w:date="2022-05-26T08:59:00Z">
        <w:r w:rsidRPr="00186F7D">
          <w:rPr>
            <w:rFonts w:ascii="Courier New" w:hAnsi="Courier New"/>
            <w:sz w:val="16"/>
            <w:lang w:eastAsia="en-GB"/>
          </w:rPr>
          <w:t xml:space="preserve">                       OPTIONAL</w:t>
        </w:r>
      </w:ins>
    </w:p>
    <w:p w14:paraId="5B2976CA" w14:textId="4325201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8" w:author="NR_feMIMO-Core2" w:date="2022-05-17T18:46:00Z"/>
          <w:rFonts w:ascii="Courier New" w:hAnsi="Courier New"/>
          <w:sz w:val="16"/>
          <w:lang w:eastAsia="en-GB"/>
        </w:rPr>
      </w:pPr>
      <w:ins w:id="1329" w:author="NR_feMIMO-Core2" w:date="2022-05-17T18:46:00Z">
        <w:r>
          <w:rPr>
            <w:rFonts w:ascii="Courier New" w:hAnsi="Courier New"/>
            <w:sz w:val="16"/>
            <w:lang w:eastAsia="en-GB"/>
          </w:rPr>
          <w:tab/>
          <w:t>}</w:t>
        </w:r>
      </w:ins>
      <w:commentRangeEnd w:id="1132"/>
      <w:r w:rsidR="005F7956">
        <w:rPr>
          <w:rStyle w:val="CommentReference"/>
        </w:rPr>
        <w:commentReference w:id="1132"/>
      </w:r>
      <w:ins w:id="1331"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ins w:id="1332" w:author="NR_feMIMO-Core-v2" w:date="2022-05-26T08:59:00Z">
        <w:r w:rsidR="00880078">
          <w:rPr>
            <w:rFonts w:ascii="Courier New" w:hAnsi="Courier New"/>
            <w:sz w:val="16"/>
            <w:lang w:eastAsia="en-GB"/>
          </w:rPr>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NR_feMIMO-Core2" w:date="2022-05-17T18:46:00Z"/>
          <w:rFonts w:ascii="Courier New" w:hAnsi="Courier New"/>
          <w:sz w:val="16"/>
          <w:lang w:eastAsia="en-GB"/>
        </w:rPr>
      </w:pPr>
      <w:ins w:id="1335" w:author="NR_feMIMO-Core2" w:date="2022-05-17T18:47:00Z">
        <w:r>
          <w:rPr>
            <w:rFonts w:ascii="Courier New" w:hAnsi="Courier New"/>
            <w:sz w:val="16"/>
            <w:lang w:eastAsia="en-GB"/>
          </w:rPr>
          <w:tab/>
        </w:r>
      </w:ins>
      <w:ins w:id="1336"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NR_feMIMO-Core2" w:date="2022-05-17T18:46:00Z"/>
          <w:rFonts w:ascii="Courier New" w:hAnsi="Courier New"/>
          <w:sz w:val="16"/>
          <w:lang w:eastAsia="en-GB"/>
        </w:rPr>
      </w:pPr>
      <w:ins w:id="1338"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NR_MBS-Core_v2" w:date="2022-05-17T10:40:00Z"/>
          <w:rFonts w:ascii="Courier New" w:hAnsi="Courier New"/>
          <w:sz w:val="16"/>
          <w:lang w:eastAsia="en-GB"/>
        </w:rPr>
      </w:pPr>
      <w:ins w:id="1340"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NR_MBS-Core_v2" w:date="2022-05-17T10:40:00Z"/>
          <w:rFonts w:ascii="Courier New" w:hAnsi="Courier New"/>
          <w:sz w:val="16"/>
          <w:lang w:eastAsia="en-GB"/>
        </w:rPr>
      </w:pPr>
      <w:ins w:id="1342"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commentRangeStart w:id="1343"/>
      <w:commentRangeEnd w:id="1343"/>
      <w:r>
        <w:commentReference w:id="1343"/>
      </w:r>
      <w:ins w:id="1344"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NR_feMIMO-Core3" w:date="2022-05-25T07:12:00Z"/>
          <w:rFonts w:ascii="Courier New" w:hAnsi="Courier New"/>
          <w:sz w:val="16"/>
          <w:lang w:eastAsia="en-GB"/>
        </w:rPr>
      </w:pPr>
      <w:ins w:id="1346"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NR_feMIMO-Core3" w:date="2022-05-25T07:12:00Z"/>
          <w:rFonts w:ascii="Courier New" w:hAnsi="Courier New"/>
          <w:sz w:val="16"/>
          <w:lang w:eastAsia="en-GB"/>
        </w:rPr>
      </w:pPr>
      <w:ins w:id="1348"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NR_feMIMO-Core3" w:date="2022-05-25T07:12:00Z"/>
          <w:rFonts w:ascii="Courier New" w:hAnsi="Courier New"/>
          <w:sz w:val="16"/>
          <w:lang w:eastAsia="en-GB"/>
        </w:rPr>
      </w:pPr>
      <w:ins w:id="1350"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351" w:author="NR_feMIMO-Core3" w:date="2022-05-25T07:14:00Z">
        <w:r>
          <w:rPr>
            <w:rFonts w:ascii="Courier New" w:hAnsi="Courier New"/>
            <w:sz w:val="16"/>
            <w:lang w:eastAsia="en-GB"/>
          </w:rPr>
          <w:t>INTEGER</w:t>
        </w:r>
      </w:ins>
      <w:ins w:id="1352" w:author="NR_feMIMO-Core3" w:date="2022-05-25T07:12:00Z">
        <w:r w:rsidRPr="00D62D48">
          <w:rPr>
            <w:rFonts w:ascii="Courier New" w:hAnsi="Courier New"/>
            <w:sz w:val="16"/>
            <w:lang w:eastAsia="en-GB"/>
          </w:rPr>
          <w:t xml:space="preserve"> </w:t>
        </w:r>
      </w:ins>
      <w:ins w:id="1353" w:author="NR_feMIMO-Core3" w:date="2022-05-25T07:14:00Z">
        <w:r>
          <w:rPr>
            <w:rFonts w:ascii="Courier New" w:hAnsi="Courier New"/>
            <w:sz w:val="16"/>
            <w:lang w:eastAsia="en-GB"/>
          </w:rPr>
          <w:t>(</w:t>
        </w:r>
      </w:ins>
      <w:ins w:id="1354" w:author="NR_feMIMO-Core3" w:date="2022-05-25T07:12:00Z">
        <w:r w:rsidRPr="00D62D48">
          <w:rPr>
            <w:rFonts w:ascii="Courier New" w:hAnsi="Courier New"/>
            <w:sz w:val="16"/>
            <w:lang w:eastAsia="en-GB"/>
          </w:rPr>
          <w:t>2</w:t>
        </w:r>
      </w:ins>
      <w:ins w:id="1355" w:author="NR_feMIMO-Core3" w:date="2022-05-25T07:14:00Z">
        <w:r>
          <w:rPr>
            <w:rFonts w:ascii="Courier New" w:hAnsi="Courier New"/>
            <w:sz w:val="16"/>
            <w:lang w:eastAsia="en-GB"/>
          </w:rPr>
          <w:t>..</w:t>
        </w:r>
      </w:ins>
      <w:ins w:id="1356" w:author="NR_feMIMO-Core3" w:date="2022-05-25T07:12:00Z">
        <w:r w:rsidRPr="00D62D48">
          <w:rPr>
            <w:rFonts w:ascii="Courier New" w:hAnsi="Courier New"/>
            <w:sz w:val="16"/>
            <w:lang w:eastAsia="en-GB"/>
          </w:rPr>
          <w:t>3</w:t>
        </w:r>
      </w:ins>
      <w:ins w:id="1357"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NR_feMIMO-Core3" w:date="2022-05-25T07:12:00Z"/>
          <w:rFonts w:ascii="Courier New" w:hAnsi="Courier New"/>
          <w:sz w:val="16"/>
          <w:lang w:eastAsia="en-GB"/>
        </w:rPr>
      </w:pPr>
      <w:ins w:id="1359"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360" w:author="NR_feMIMO-Core3" w:date="2022-05-25T07:15:00Z">
        <w:r>
          <w:rPr>
            <w:rFonts w:ascii="Courier New" w:hAnsi="Courier New"/>
            <w:sz w:val="16"/>
            <w:lang w:eastAsia="en-GB"/>
          </w:rPr>
          <w:t>n</w:t>
        </w:r>
      </w:ins>
      <w:ins w:id="1361" w:author="NR_feMIMO-Core3" w:date="2022-05-25T07:12:00Z">
        <w:r w:rsidRPr="00D62D48">
          <w:rPr>
            <w:rFonts w:ascii="Courier New" w:hAnsi="Courier New"/>
            <w:sz w:val="16"/>
            <w:lang w:eastAsia="en-GB"/>
          </w:rPr>
          <w:t>1,</w:t>
        </w:r>
      </w:ins>
      <w:ins w:id="1362" w:author="NR_feMIMO-Core3" w:date="2022-05-25T07:15:00Z">
        <w:r>
          <w:rPr>
            <w:rFonts w:ascii="Courier New" w:hAnsi="Courier New"/>
            <w:sz w:val="16"/>
            <w:lang w:eastAsia="en-GB"/>
          </w:rPr>
          <w:t>n</w:t>
        </w:r>
      </w:ins>
      <w:ins w:id="1363" w:author="NR_feMIMO-Core3" w:date="2022-05-25T07:12:00Z">
        <w:r w:rsidRPr="00D62D48">
          <w:rPr>
            <w:rFonts w:ascii="Courier New" w:hAnsi="Courier New"/>
            <w:sz w:val="16"/>
            <w:lang w:eastAsia="en-GB"/>
          </w:rPr>
          <w:t>2,</w:t>
        </w:r>
      </w:ins>
      <w:ins w:id="1364" w:author="NR_feMIMO-Core3" w:date="2022-05-25T07:15:00Z">
        <w:r>
          <w:rPr>
            <w:rFonts w:ascii="Courier New" w:hAnsi="Courier New"/>
            <w:sz w:val="16"/>
            <w:lang w:eastAsia="en-GB"/>
          </w:rPr>
          <w:t>n</w:t>
        </w:r>
      </w:ins>
      <w:ins w:id="1365" w:author="NR_feMIMO-Core3" w:date="2022-05-25T07:12:00Z">
        <w:r w:rsidRPr="00D62D48">
          <w:rPr>
            <w:rFonts w:ascii="Courier New" w:hAnsi="Courier New"/>
            <w:sz w:val="16"/>
            <w:lang w:eastAsia="en-GB"/>
          </w:rPr>
          <w:t>3,</w:t>
        </w:r>
      </w:ins>
      <w:ins w:id="1366" w:author="NR_feMIMO-Core3" w:date="2022-05-25T07:15:00Z">
        <w:r>
          <w:rPr>
            <w:rFonts w:ascii="Courier New" w:hAnsi="Courier New"/>
            <w:sz w:val="16"/>
            <w:lang w:eastAsia="en-GB"/>
          </w:rPr>
          <w:t>n</w:t>
        </w:r>
      </w:ins>
      <w:ins w:id="1367" w:author="NR_feMIMO-Core3" w:date="2022-05-25T07:12:00Z">
        <w:r w:rsidRPr="00D62D48">
          <w:rPr>
            <w:rFonts w:ascii="Courier New" w:hAnsi="Courier New"/>
            <w:sz w:val="16"/>
            <w:lang w:eastAsia="en-GB"/>
          </w:rPr>
          <w:t>5,</w:t>
        </w:r>
      </w:ins>
      <w:ins w:id="1368" w:author="NR_feMIMO-Core3" w:date="2022-05-25T07:15:00Z">
        <w:r>
          <w:rPr>
            <w:rFonts w:ascii="Courier New" w:hAnsi="Courier New"/>
            <w:sz w:val="16"/>
            <w:lang w:eastAsia="en-GB"/>
          </w:rPr>
          <w:t>n</w:t>
        </w:r>
      </w:ins>
      <w:ins w:id="1369" w:author="NR_feMIMO-Core3" w:date="2022-05-25T07:12:00Z">
        <w:r w:rsidRPr="00D62D48">
          <w:rPr>
            <w:rFonts w:ascii="Courier New" w:hAnsi="Courier New"/>
            <w:sz w:val="16"/>
            <w:lang w:eastAsia="en-GB"/>
          </w:rPr>
          <w:t>10,</w:t>
        </w:r>
      </w:ins>
      <w:ins w:id="1370" w:author="NR_feMIMO-Core3" w:date="2022-05-25T07:15:00Z">
        <w:r>
          <w:rPr>
            <w:rFonts w:ascii="Courier New" w:hAnsi="Courier New"/>
            <w:sz w:val="16"/>
            <w:lang w:eastAsia="en-GB"/>
          </w:rPr>
          <w:t>n</w:t>
        </w:r>
      </w:ins>
      <w:ins w:id="1371" w:author="NR_feMIMO-Core3" w:date="2022-05-25T07:12:00Z">
        <w:r w:rsidRPr="00D62D48">
          <w:rPr>
            <w:rFonts w:ascii="Courier New" w:hAnsi="Courier New"/>
            <w:sz w:val="16"/>
            <w:lang w:eastAsia="en-GB"/>
          </w:rPr>
          <w:t>20,</w:t>
        </w:r>
      </w:ins>
      <w:ins w:id="1372" w:author="NR_feMIMO-Core3" w:date="2022-05-25T07:15:00Z">
        <w:r>
          <w:rPr>
            <w:rFonts w:ascii="Courier New" w:hAnsi="Courier New"/>
            <w:sz w:val="16"/>
            <w:lang w:eastAsia="en-GB"/>
          </w:rPr>
          <w:t>n</w:t>
        </w:r>
      </w:ins>
      <w:ins w:id="1373"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74" w:author="NR_feMIMO-Core3" w:date="2022-05-25T07:12:00Z">
        <w:r>
          <w:rPr>
            <w:rFonts w:ascii="Courier New" w:hAnsi="Courier New"/>
            <w:sz w:val="16"/>
            <w:lang w:eastAsia="en-GB"/>
          </w:rPr>
          <w:tab/>
        </w:r>
        <w:r w:rsidRPr="00D62D48">
          <w:rPr>
            <w:rFonts w:ascii="Courier New" w:hAnsi="Courier New"/>
            <w:sz w:val="16"/>
            <w:lang w:eastAsia="en-GB"/>
          </w:rPr>
          <w:t>}</w:t>
        </w:r>
      </w:ins>
      <w:ins w:id="1375"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FFD31" w14:textId="3EC90585"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NR_feMIMO-Core-v2" w:date="2022-05-26T08:52:00Z"/>
          <w:rFonts w:ascii="Courier New" w:hAnsi="Courier New"/>
          <w:sz w:val="16"/>
          <w:lang w:eastAsia="en-GB"/>
        </w:rPr>
      </w:pPr>
    </w:p>
    <w:p w14:paraId="3D23761D" w14:textId="09BEF98A" w:rsidR="00D60006" w:rsidRDefault="00A2132A"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NR_feMIMO-Core-v2" w:date="2022-05-26T08:52:00Z"/>
          <w:rFonts w:ascii="Courier New" w:hAnsi="Courier New"/>
          <w:sz w:val="16"/>
          <w:lang w:eastAsia="en-GB"/>
        </w:rPr>
      </w:pPr>
      <w:ins w:id="1378" w:author="NR_feMIMO-Core-v2" w:date="2022-05-26T08:53:00Z">
        <w:r>
          <w:rPr>
            <w:rFonts w:ascii="Courier New" w:hAnsi="Courier New"/>
            <w:sz w:val="16"/>
            <w:lang w:eastAsia="en-GB"/>
          </w:rPr>
          <w:t>P</w:t>
        </w:r>
      </w:ins>
      <w:ins w:id="1379" w:author="NR_feMIMO-Core-v2" w:date="2022-05-26T12:20:00Z">
        <w:r w:rsidR="008763E1">
          <w:rPr>
            <w:rFonts w:ascii="Courier New" w:hAnsi="Courier New"/>
            <w:sz w:val="16"/>
            <w:lang w:eastAsia="en-GB"/>
          </w:rPr>
          <w:t>DCCH</w:t>
        </w:r>
      </w:ins>
      <w:ins w:id="1380" w:author="NR_feMIMO-Core-v2" w:date="2022-05-26T08:53:00Z">
        <w:r>
          <w:rPr>
            <w:rFonts w:ascii="Courier New" w:hAnsi="Courier New"/>
            <w:sz w:val="16"/>
            <w:lang w:eastAsia="en-GB"/>
          </w:rPr>
          <w:t>-RepetitionParameters</w:t>
        </w:r>
      </w:ins>
      <w:ins w:id="1381" w:author="NR_feMIMO-Core-v2" w:date="2022-05-26T08:52:00Z">
        <w:r w:rsidR="00D60006">
          <w:rPr>
            <w:rFonts w:ascii="Courier New" w:hAnsi="Courier New"/>
            <w:sz w:val="16"/>
            <w:lang w:eastAsia="en-GB"/>
          </w:rPr>
          <w:t>-r17</w:t>
        </w:r>
        <w:r w:rsidR="00D60006">
          <w:tab/>
        </w:r>
        <w:r w:rsidR="00D60006">
          <w:tab/>
        </w:r>
        <w:r w:rsidR="00D60006">
          <w:tab/>
        </w:r>
        <w:r w:rsidR="00D60006">
          <w:tab/>
        </w:r>
        <w:r w:rsidR="00D60006">
          <w:rPr>
            <w:rFonts w:ascii="Courier New" w:hAnsi="Courier New"/>
            <w:sz w:val="16"/>
            <w:lang w:eastAsia="en-GB"/>
          </w:rPr>
          <w:t>SEQUENCE</w:t>
        </w:r>
        <w:r w:rsidR="00D60006">
          <w:rPr>
            <w:rFonts w:ascii="Courier New" w:hAnsi="Courier New"/>
            <w:sz w:val="16"/>
            <w:lang w:eastAsia="en-GB"/>
          </w:rPr>
          <w:tab/>
          <w:t>{</w:t>
        </w:r>
      </w:ins>
    </w:p>
    <w:p w14:paraId="14770896" w14:textId="57516F9C"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NR_feMIMO-Core-v2" w:date="2022-05-26T08:52:00Z"/>
          <w:rFonts w:ascii="Courier New" w:hAnsi="Courier New"/>
          <w:sz w:val="16"/>
          <w:lang w:eastAsia="en-GB"/>
        </w:rPr>
      </w:pPr>
      <w:ins w:id="1383" w:author="NR_feMIMO-Core-v2" w:date="2022-05-26T08:52:00Z">
        <w:r>
          <w:rPr>
            <w:rFonts w:ascii="Courier New" w:hAnsi="Courier New"/>
            <w:sz w:val="16"/>
            <w:lang w:eastAsia="en-GB"/>
          </w:rPr>
          <w:tab/>
          <w:t>supportedMode-r17 ENUMERATED {intra-span, inter-span, both},</w:t>
        </w:r>
      </w:ins>
    </w:p>
    <w:p w14:paraId="359111FF" w14:textId="6A33918E"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384" w:author="NR_feMIMO-Core-v2" w:date="2022-05-26T08:52:00Z"/>
          <w:rFonts w:ascii="Courier New" w:hAnsi="Courier New"/>
          <w:sz w:val="16"/>
          <w:lang w:eastAsia="en-GB"/>
        </w:rPr>
      </w:pPr>
      <w:ins w:id="1385" w:author="NR_feMIMO-Core-v2" w:date="2022-05-26T08:52:00Z">
        <w:r>
          <w:rPr>
            <w:rFonts w:ascii="Courier New" w:hAnsi="Courier New"/>
            <w:sz w:val="16"/>
            <w:lang w:eastAsia="en-GB"/>
          </w:rPr>
          <w:tab/>
          <w:t>limitX-PerCC-r17</w:t>
        </w:r>
        <w:r>
          <w:rPr>
            <w:rFonts w:ascii="Courier New" w:hAnsi="Courier New"/>
            <w:sz w:val="16"/>
            <w:lang w:eastAsia="en-GB"/>
          </w:rPr>
          <w:tab/>
          <w:t xml:space="preserve">ENUMERATED {n4, n8, n16, n32, n44, n64,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196C439F" w14:textId="5763E547"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386" w:author="NR_feMIMO-Core-v2" w:date="2022-05-26T08:52:00Z"/>
          <w:rFonts w:ascii="Courier New" w:hAnsi="Courier New"/>
          <w:sz w:val="16"/>
          <w:lang w:eastAsia="en-GB"/>
        </w:rPr>
      </w:pPr>
      <w:ins w:id="1387" w:author="NR_feMIMO-Core-v2" w:date="2022-05-26T08:52:00Z">
        <w:r>
          <w:rPr>
            <w:rFonts w:ascii="Courier New" w:hAnsi="Courier New"/>
            <w:sz w:val="16"/>
            <w:lang w:eastAsia="en-GB"/>
          </w:rPr>
          <w:tab/>
          <w:t>limitX-AcrossCC-r17</w:t>
        </w:r>
        <w:r>
          <w:rPr>
            <w:rFonts w:ascii="Courier New" w:hAnsi="Courier New"/>
            <w:sz w:val="16"/>
            <w:lang w:eastAsia="en-GB"/>
          </w:rPr>
          <w:tab/>
          <w:t xml:space="preserve">ENUMERATED {n4, n8, n16, n32, n44, n64, n128, n256, n512,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6AF863" w14:textId="6CF8369D"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8" w:author="NR_feMIMO-Core-v2" w:date="2022-05-26T08:52:00Z"/>
          <w:rFonts w:ascii="Courier New" w:hAnsi="Courier New"/>
          <w:sz w:val="16"/>
          <w:lang w:eastAsia="en-GB"/>
        </w:rPr>
      </w:pPr>
      <w:ins w:id="1389" w:author="NR_feMIMO-Core-v2" w:date="2022-05-26T08:52:00Z">
        <w:r>
          <w:rPr>
            <w:rFonts w:ascii="Courier New" w:hAnsi="Courier New"/>
            <w:sz w:val="16"/>
            <w:lang w:eastAsia="en-GB"/>
          </w:rPr>
          <w:t>}</w:t>
        </w:r>
      </w:ins>
    </w:p>
    <w:p w14:paraId="40E59EB3" w14:textId="44061BA2"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NR_feMIMO-Core-v2" w:date="2022-05-26T08:52:00Z"/>
          <w:rFonts w:ascii="Courier New" w:hAnsi="Courier New"/>
          <w:sz w:val="16"/>
          <w:lang w:eastAsia="en-GB"/>
        </w:rPr>
      </w:pPr>
    </w:p>
    <w:p w14:paraId="395EF131" w14:textId="0A57A864"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NR_feMIMO-Core-v2" w:date="2022-05-26T08:52:00Z"/>
          <w:rFonts w:ascii="Courier New" w:hAnsi="Courier New"/>
          <w:sz w:val="16"/>
          <w:lang w:eastAsia="en-GB"/>
        </w:rPr>
      </w:pPr>
    </w:p>
    <w:p w14:paraId="5FE3B1A8" w14:textId="77777777"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92" w:name="_Toc100930369"/>
      <w:bookmarkStart w:id="1393"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392"/>
      <w:bookmarkEnd w:id="1393"/>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394" w:name="_Toc60777443"/>
      <w:bookmarkStart w:id="1395"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394"/>
      <w:bookmarkEnd w:id="1395"/>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lastRenderedPageBreak/>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w:t>
      </w:r>
      <w:proofErr w:type="spellStart"/>
      <w:r>
        <w:rPr>
          <w:rFonts w:ascii="Courier New" w:hAnsi="Courier New"/>
          <w:sz w:val="16"/>
          <w:lang w:eastAsia="en-GB"/>
        </w:rPr>
        <w:t>LayersDL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1396"/>
      <w:r>
        <w:rPr>
          <w:rFonts w:ascii="Courier New" w:hAnsi="Courier New"/>
          <w:sz w:val="16"/>
          <w:lang w:eastAsia="en-GB"/>
        </w:rPr>
        <w:t>broadcast</w:t>
      </w:r>
      <w:del w:id="1397" w:author="NR_MBS-Core" w:date="2022-04-21T09:57:00Z">
        <w:r>
          <w:rPr>
            <w:rFonts w:ascii="Courier New" w:hAnsi="Courier New"/>
            <w:sz w:val="16"/>
            <w:lang w:eastAsia="en-GB"/>
          </w:rPr>
          <w:delText>-</w:delText>
        </w:r>
      </w:del>
      <w:r>
        <w:rPr>
          <w:rFonts w:ascii="Courier New" w:hAnsi="Courier New"/>
          <w:sz w:val="16"/>
          <w:lang w:eastAsia="en-GB"/>
        </w:rPr>
        <w:t>SCell-r17</w:t>
      </w:r>
      <w:commentRangeEnd w:id="1396"/>
      <w:r>
        <w:rPr>
          <w:rStyle w:val="CommentReference"/>
        </w:rPr>
        <w:commentReference w:id="1396"/>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398"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NR_MBS-Core" w:date="2022-03-23T09:48:00Z"/>
          <w:rFonts w:ascii="Courier New" w:hAnsi="Courier New"/>
          <w:sz w:val="16"/>
          <w:lang w:eastAsia="en-GB"/>
        </w:rPr>
      </w:pPr>
      <w:ins w:id="1400" w:author="NR_MBS-Core" w:date="2022-03-23T09:48:00Z">
        <w:r>
          <w:rPr>
            <w:rFonts w:ascii="Courier New" w:hAnsi="Courier New"/>
            <w:sz w:val="16"/>
            <w:lang w:eastAsia="en-GB"/>
          </w:rPr>
          <w:t xml:space="preserve">    -- R1 </w:t>
        </w:r>
      </w:ins>
      <w:ins w:id="1401" w:author="NR_MBS-Core" w:date="2022-03-23T09:49:00Z">
        <w:r>
          <w:rPr>
            <w:rFonts w:ascii="Courier New" w:hAnsi="Courier New"/>
            <w:sz w:val="16"/>
            <w:lang w:eastAsia="en-GB"/>
          </w:rPr>
          <w:t xml:space="preserve">33-2g: </w:t>
        </w:r>
      </w:ins>
      <w:ins w:id="1402" w:author="NR_MBS-Core" w:date="2022-03-23T09:48:00Z">
        <w:r>
          <w:rPr>
            <w:rFonts w:ascii="Courier New" w:hAnsi="Courier New"/>
            <w:sz w:val="16"/>
            <w:lang w:eastAsia="en-GB"/>
          </w:rPr>
          <w:tab/>
        </w:r>
      </w:ins>
      <w:ins w:id="1403"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NR_MBS-Core" w:date="2022-03-23T09:55:00Z"/>
          <w:rFonts w:ascii="Courier New" w:hAnsi="Courier New"/>
          <w:sz w:val="16"/>
          <w:lang w:eastAsia="en-GB"/>
        </w:rPr>
      </w:pPr>
      <w:ins w:id="1405" w:author="NR_MBS-Core" w:date="2022-03-23T09:48:00Z">
        <w:r>
          <w:rPr>
            <w:rFonts w:ascii="Courier New" w:hAnsi="Courier New"/>
            <w:sz w:val="16"/>
            <w:lang w:eastAsia="en-GB"/>
          </w:rPr>
          <w:tab/>
        </w:r>
      </w:ins>
      <w:commentRangeStart w:id="1406"/>
      <w:ins w:id="1407" w:author="NR_MBS-Core" w:date="2022-03-23T09:47:00Z">
        <w:r>
          <w:rPr>
            <w:rFonts w:ascii="Courier New" w:hAnsi="Courier New"/>
            <w:sz w:val="16"/>
            <w:lang w:eastAsia="en-GB"/>
          </w:rPr>
          <w:t>maxNumberMIMO-LayersMulticastPDSCH</w:t>
        </w:r>
      </w:ins>
      <w:ins w:id="1408" w:author="NR_MBS-Core" w:date="2022-03-23T09:48:00Z">
        <w:r>
          <w:rPr>
            <w:rFonts w:ascii="Courier New" w:hAnsi="Courier New"/>
            <w:sz w:val="16"/>
            <w:lang w:eastAsia="en-GB"/>
          </w:rPr>
          <w:t>-r17</w:t>
        </w:r>
      </w:ins>
      <w:commentRangeEnd w:id="1406"/>
      <w:r>
        <w:rPr>
          <w:rStyle w:val="CommentReference"/>
        </w:rPr>
        <w:commentReference w:id="1406"/>
      </w:r>
      <w:ins w:id="1409" w:author="NR_MBS-Core" w:date="2022-03-23T09:4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410" w:author="NR_MBS-Core" w:date="2022-04-08T20:51:00Z">
        <w:r>
          <w:rPr>
            <w:rFonts w:ascii="Courier New" w:hAnsi="Courier New"/>
            <w:sz w:val="16"/>
            <w:lang w:eastAsia="en-GB"/>
          </w:rPr>
          <w:t>n</w:t>
        </w:r>
      </w:ins>
      <w:ins w:id="1411" w:author="NR_MBS-Core" w:date="2022-03-23T09:48:00Z">
        <w:r>
          <w:rPr>
            <w:rFonts w:ascii="Courier New" w:hAnsi="Courier New"/>
            <w:sz w:val="16"/>
            <w:lang w:eastAsia="en-GB"/>
          </w:rPr>
          <w:t xml:space="preserve">2, </w:t>
        </w:r>
      </w:ins>
      <w:ins w:id="1412" w:author="NR_MBS-Core" w:date="2022-04-08T20:51:00Z">
        <w:r>
          <w:rPr>
            <w:rFonts w:ascii="Courier New" w:hAnsi="Courier New"/>
            <w:sz w:val="16"/>
            <w:lang w:eastAsia="en-GB"/>
          </w:rPr>
          <w:t>n</w:t>
        </w:r>
      </w:ins>
      <w:ins w:id="1413" w:author="NR_MBS-Core" w:date="2022-03-23T09:48:00Z">
        <w:r>
          <w:rPr>
            <w:rFonts w:ascii="Courier New" w:hAnsi="Courier New"/>
            <w:sz w:val="16"/>
            <w:lang w:eastAsia="en-GB"/>
          </w:rPr>
          <w:t xml:space="preserve">4, </w:t>
        </w:r>
      </w:ins>
      <w:ins w:id="1414" w:author="NR_MBS-Core" w:date="2022-04-08T20:51:00Z">
        <w:r>
          <w:rPr>
            <w:rFonts w:ascii="Courier New" w:hAnsi="Courier New"/>
            <w:sz w:val="16"/>
            <w:lang w:eastAsia="en-GB"/>
          </w:rPr>
          <w:t>n</w:t>
        </w:r>
      </w:ins>
      <w:ins w:id="1415" w:author="NR_MBS-Core" w:date="2022-03-23T09:48:00Z">
        <w:r>
          <w:rPr>
            <w:rFonts w:ascii="Courier New" w:hAnsi="Courier New"/>
            <w:sz w:val="16"/>
            <w:lang w:eastAsia="en-GB"/>
          </w:rPr>
          <w:t>8}</w:t>
        </w:r>
      </w:ins>
      <w:ins w:id="1416"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17"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NR_MBS-Core" w:date="2022-03-23T09:55:00Z"/>
          <w:rFonts w:ascii="Courier New" w:hAnsi="Courier New"/>
          <w:sz w:val="16"/>
          <w:lang w:eastAsia="en-GB"/>
        </w:rPr>
      </w:pPr>
      <w:ins w:id="1419" w:author="NR_MBS-Core" w:date="2022-03-23T09:55:00Z">
        <w:r>
          <w:rPr>
            <w:rFonts w:ascii="Courier New" w:hAnsi="Courier New"/>
            <w:sz w:val="16"/>
            <w:lang w:eastAsia="en-GB"/>
          </w:rPr>
          <w:t xml:space="preserve">    -- R1 33-2h: </w:t>
        </w:r>
        <w:r>
          <w:rPr>
            <w:rFonts w:ascii="Courier New" w:hAnsi="Courier New"/>
            <w:sz w:val="16"/>
            <w:lang w:eastAsia="en-GB"/>
          </w:rPr>
          <w:tab/>
        </w:r>
      </w:ins>
      <w:ins w:id="1420"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NR_ext_to_71GHz-Core" w:date="2022-05-20T14:39:00Z"/>
          <w:rFonts w:ascii="Courier New" w:hAnsi="Courier New"/>
          <w:color w:val="993366"/>
          <w:sz w:val="16"/>
          <w:lang w:eastAsia="en-GB"/>
        </w:rPr>
      </w:pPr>
      <w:ins w:id="1422" w:author="NR_MBS-Core" w:date="2022-03-23T09:55:00Z">
        <w:r>
          <w:rPr>
            <w:rFonts w:ascii="Courier New" w:hAnsi="Courier New"/>
            <w:sz w:val="16"/>
            <w:lang w:eastAsia="en-GB"/>
          </w:rPr>
          <w:tab/>
        </w:r>
      </w:ins>
      <w:ins w:id="1423" w:author="NR_MBS-Core" w:date="2022-04-08T20:52:00Z">
        <w:r>
          <w:rPr>
            <w:rFonts w:ascii="Courier New" w:hAnsi="Courier New"/>
            <w:sz w:val="16"/>
            <w:lang w:eastAsia="en-GB"/>
          </w:rPr>
          <w:t>d</w:t>
        </w:r>
      </w:ins>
      <w:ins w:id="1424" w:author="NR_MBS-Core" w:date="2022-04-08T20:51:00Z">
        <w:r>
          <w:rPr>
            <w:rFonts w:ascii="Courier New" w:hAnsi="Courier New"/>
            <w:sz w:val="16"/>
            <w:lang w:eastAsia="en-GB"/>
          </w:rPr>
          <w:t>ynam</w:t>
        </w:r>
      </w:ins>
      <w:ins w:id="1425" w:author="NR_MBS-Core" w:date="2022-04-11T06:45:00Z">
        <w:r>
          <w:rPr>
            <w:rFonts w:ascii="Courier New" w:hAnsi="Courier New"/>
            <w:sz w:val="16"/>
            <w:lang w:eastAsia="en-GB"/>
          </w:rPr>
          <w:t>i</w:t>
        </w:r>
      </w:ins>
      <w:ins w:id="1426" w:author="NR_MBS-Core" w:date="2022-04-08T20:51:00Z">
        <w:r>
          <w:rPr>
            <w:rFonts w:ascii="Courier New" w:hAnsi="Courier New"/>
            <w:sz w:val="16"/>
            <w:lang w:eastAsia="en-GB"/>
          </w:rPr>
          <w:t>c</w:t>
        </w:r>
      </w:ins>
      <w:ins w:id="1427" w:author="NR_MBS-Core" w:date="2022-04-08T20:52:00Z">
        <w:r>
          <w:rPr>
            <w:rFonts w:ascii="Courier New" w:hAnsi="Courier New"/>
            <w:sz w:val="16"/>
            <w:lang w:eastAsia="en-GB"/>
          </w:rPr>
          <w:t>M</w:t>
        </w:r>
      </w:ins>
      <w:ins w:id="1428" w:author="NR_MBS-Core" w:date="2022-03-23T09:56:00Z">
        <w:r>
          <w:rPr>
            <w:rFonts w:ascii="Courier New" w:hAnsi="Courier New"/>
            <w:sz w:val="16"/>
            <w:lang w:eastAsia="en-GB"/>
          </w:rPr>
          <w:t>ulticastSCell-r17</w:t>
        </w:r>
      </w:ins>
      <w:ins w:id="1429"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30" w:author="NR_MBS-Core" w:date="2022-03-23T09:57:00Z">
        <w:r>
          <w:rPr>
            <w:rFonts w:ascii="Courier New" w:hAnsi="Courier New"/>
            <w:sz w:val="16"/>
            <w:lang w:eastAsia="en-GB"/>
          </w:rPr>
          <w:tab/>
        </w:r>
        <w:r>
          <w:rPr>
            <w:rFonts w:ascii="Courier New" w:hAnsi="Courier New"/>
            <w:sz w:val="16"/>
            <w:lang w:eastAsia="en-GB"/>
          </w:rPr>
          <w:tab/>
        </w:r>
      </w:ins>
      <w:ins w:id="1431" w:author="NR_MBS-Core" w:date="2022-03-23T09:55:00Z">
        <w:r>
          <w:rPr>
            <w:rFonts w:ascii="Courier New" w:hAnsi="Courier New"/>
            <w:sz w:val="16"/>
            <w:lang w:eastAsia="en-GB"/>
          </w:rPr>
          <w:t>ENUMERATED {supported}</w:t>
        </w:r>
      </w:ins>
      <w:ins w:id="1432"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33"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NR_ext_to_71GHz-Core" w:date="2022-05-20T14:39:00Z"/>
          <w:del w:id="1435" w:author="NR_ext_to_71GHz-Core" w:date="2022-04-21T14:08:00Z"/>
          <w:rFonts w:ascii="Courier New" w:hAnsi="Courier New"/>
          <w:sz w:val="16"/>
          <w:u w:val="single"/>
          <w:lang w:eastAsia="en-GB"/>
          <w:rPrChange w:id="1436" w:author="NR_ext_to_71GHz-Core" w:date="2022-04-21T14:08:00Z">
            <w:rPr>
              <w:ins w:id="1437" w:author="NR_ext_to_71GHz-Core" w:date="2022-05-20T14:39:00Z"/>
              <w:del w:id="1438" w:author="NR_ext_to_71GHz-Core" w:date="2022-04-21T14:08:00Z"/>
              <w:rFonts w:ascii="Courier New" w:hAnsi="Courier New"/>
              <w:sz w:val="16"/>
              <w:lang w:eastAsia="en-GB"/>
            </w:rPr>
          </w:rPrChange>
        </w:rPr>
      </w:pPr>
      <w:ins w:id="1439"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440"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1" w:author="NR_demod_enh2-Core" w:date="2022-05-20T15:32:00Z"/>
          <w:rFonts w:ascii="Courier New" w:hAnsi="Courier New"/>
          <w:sz w:val="16"/>
          <w:lang w:eastAsia="en-GB"/>
        </w:rPr>
      </w:pPr>
      <w:ins w:id="1442" w:author="NR_demod_enh2-Core" w:date="2022-05-20T15:32:00Z">
        <w:r>
          <w:rPr>
            <w:rFonts w:ascii="Courier New" w:hAnsi="Courier New"/>
            <w:sz w:val="16"/>
            <w:lang w:eastAsia="en-GB"/>
          </w:rPr>
          <w:tab/>
          <w:t xml:space="preserve">-- </w:t>
        </w:r>
      </w:ins>
      <w:ins w:id="1443" w:author="NR_demod_enh2-Core" w:date="2022-05-20T15:33:00Z">
        <w:r>
          <w:rPr>
            <w:rFonts w:ascii="Courier New" w:hAnsi="Courier New"/>
            <w:sz w:val="16"/>
            <w:lang w:eastAsia="en-GB"/>
          </w:rPr>
          <w:t>R4 24-1/</w:t>
        </w:r>
      </w:ins>
      <w:ins w:id="1444" w:author="NR_demod_enh2-Core" w:date="2022-05-20T15:37:00Z">
        <w:r>
          <w:rPr>
            <w:rFonts w:ascii="Courier New" w:hAnsi="Courier New"/>
            <w:sz w:val="16"/>
            <w:lang w:eastAsia="en-GB"/>
          </w:rPr>
          <w:t>24-</w:t>
        </w:r>
      </w:ins>
      <w:ins w:id="1445" w:author="NR_demod_enh2-Core" w:date="2022-05-20T15:33:00Z">
        <w:r>
          <w:rPr>
            <w:rFonts w:ascii="Courier New" w:hAnsi="Courier New"/>
            <w:sz w:val="16"/>
            <w:lang w:eastAsia="en-GB"/>
          </w:rPr>
          <w:t>2/</w:t>
        </w:r>
      </w:ins>
      <w:ins w:id="1446" w:author="NR_demod_enh2-Core" w:date="2022-05-20T15:37:00Z">
        <w:r>
          <w:rPr>
            <w:rFonts w:ascii="Courier New" w:hAnsi="Courier New"/>
            <w:sz w:val="16"/>
            <w:lang w:eastAsia="en-GB"/>
          </w:rPr>
          <w:t>24-</w:t>
        </w:r>
      </w:ins>
      <w:ins w:id="1447" w:author="NR_demod_enh2-Core" w:date="2022-05-20T15:33:00Z">
        <w:r>
          <w:rPr>
            <w:rFonts w:ascii="Courier New" w:hAnsi="Courier New"/>
            <w:sz w:val="16"/>
            <w:lang w:eastAsia="en-GB"/>
          </w:rPr>
          <w:t>3/</w:t>
        </w:r>
      </w:ins>
      <w:ins w:id="1448" w:author="NR_demod_enh2-Core" w:date="2022-05-20T15:37:00Z">
        <w:r>
          <w:rPr>
            <w:rFonts w:ascii="Courier New" w:hAnsi="Courier New"/>
            <w:sz w:val="16"/>
            <w:lang w:eastAsia="en-GB"/>
          </w:rPr>
          <w:t>24-</w:t>
        </w:r>
      </w:ins>
      <w:ins w:id="1449" w:author="NR_demod_enh2-Core" w:date="2022-05-20T15:34:00Z">
        <w:r>
          <w:rPr>
            <w:rFonts w:ascii="Courier New" w:hAnsi="Courier New"/>
            <w:sz w:val="16"/>
            <w:lang w:eastAsia="en-GB"/>
          </w:rPr>
          <w:t>4/</w:t>
        </w:r>
      </w:ins>
      <w:ins w:id="1450" w:author="NR_demod_enh2-Core" w:date="2022-05-20T15:37:00Z">
        <w:r>
          <w:rPr>
            <w:rFonts w:ascii="Courier New" w:hAnsi="Courier New"/>
            <w:sz w:val="16"/>
            <w:lang w:eastAsia="en-GB"/>
          </w:rPr>
          <w:t>24-</w:t>
        </w:r>
      </w:ins>
      <w:ins w:id="1451"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52"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NR_demod_enh2-Core" w:date="2022-05-20T15:34:00Z"/>
          <w:rFonts w:ascii="Courier New" w:hAnsi="Courier New"/>
          <w:sz w:val="16"/>
          <w:lang w:eastAsia="en-GB"/>
        </w:rPr>
      </w:pPr>
      <w:ins w:id="1455"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6" w:author="NR_demod_enh2-Core" w:date="2022-05-20T15:33:00Z"/>
          <w:rFonts w:ascii="Courier New" w:hAnsi="Courier New"/>
          <w:sz w:val="16"/>
          <w:lang w:eastAsia="en-GB"/>
        </w:rPr>
      </w:pPr>
      <w:ins w:id="1457" w:author="NR_demod_enh2-Core" w:date="2022-05-20T15:34:00Z">
        <w:r>
          <w:rPr>
            <w:rFonts w:ascii="Courier New" w:hAnsi="Courier New"/>
            <w:sz w:val="16"/>
            <w:lang w:eastAsia="en-GB"/>
          </w:rPr>
          <w:tab/>
          <w:t>-- R4 24-1</w:t>
        </w:r>
      </w:ins>
      <w:ins w:id="1458" w:author="NR_demod_enh2-Core" w:date="2022-05-20T15:35:00Z">
        <w:r>
          <w:t xml:space="preserve"> </w:t>
        </w:r>
        <w:r>
          <w:rPr>
            <w:rFonts w:ascii="Courier New" w:hAnsi="Courier New"/>
            <w:sz w:val="16"/>
            <w:lang w:eastAsia="en-GB"/>
          </w:rPr>
          <w:t>CRS-IM (Interference Mitigation) in DSS scenario</w:t>
        </w:r>
      </w:ins>
    </w:p>
    <w:p w14:paraId="6A2FA3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9" w:author="NR_demod_enh2-Core" w:date="2022-05-20T15:33:00Z"/>
          <w:rFonts w:ascii="Courier New" w:hAnsi="Courier New"/>
          <w:sz w:val="16"/>
          <w:lang w:eastAsia="en-GB"/>
        </w:rPr>
      </w:pPr>
      <w:ins w:id="1460" w:author="NR_demod_enh2-Core" w:date="2022-05-20T15:33:00Z">
        <w:r>
          <w:rPr>
            <w:rFonts w:ascii="Courier New" w:hAnsi="Courier New"/>
            <w:sz w:val="16"/>
            <w:lang w:eastAsia="en-GB"/>
          </w:rPr>
          <w:t xml:space="preserve">CRS-IM-DSS-15kHzSCS-r17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1" w:author="NR_demod_enh2-Core" w:date="2022-05-20T15:34:00Z"/>
          <w:rFonts w:ascii="Courier New" w:hAnsi="Courier New"/>
          <w:sz w:val="16"/>
          <w:lang w:eastAsia="en-GB"/>
        </w:rPr>
      </w:pPr>
      <w:ins w:id="1462" w:author="NR_demod_enh2-Core" w:date="2022-05-20T15:34:00Z">
        <w:r>
          <w:rPr>
            <w:rFonts w:ascii="Courier New" w:hAnsi="Courier New"/>
            <w:sz w:val="16"/>
            <w:lang w:eastAsia="en-GB"/>
          </w:rPr>
          <w:t>-- R4 24-</w:t>
        </w:r>
      </w:ins>
      <w:ins w:id="1463"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4" w:author="NR_demod_enh2-Core" w:date="2022-05-20T15:33:00Z"/>
          <w:rFonts w:ascii="Courier New" w:hAnsi="Courier New"/>
          <w:sz w:val="16"/>
          <w:lang w:eastAsia="en-GB"/>
        </w:rPr>
      </w:pPr>
      <w:ins w:id="1465" w:author="NR_demod_enh2-Core" w:date="2022-05-20T15:33:00Z">
        <w:r>
          <w:rPr>
            <w:rFonts w:ascii="Courier New" w:hAnsi="Courier New"/>
            <w:sz w:val="16"/>
            <w:lang w:eastAsia="en-GB"/>
          </w:rPr>
          <w:t xml:space="preserve">CRS-IM-nonDSS-15kHzSCS-r17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6" w:author="NR_demod_enh2-Core" w:date="2022-05-20T15:34:00Z"/>
          <w:rFonts w:ascii="Courier New" w:hAnsi="Courier New"/>
          <w:sz w:val="16"/>
          <w:lang w:eastAsia="en-GB"/>
        </w:rPr>
      </w:pPr>
      <w:ins w:id="1467" w:author="NR_demod_enh2-Core" w:date="2022-05-20T15:34:00Z">
        <w:r>
          <w:rPr>
            <w:rFonts w:ascii="Courier New" w:hAnsi="Courier New"/>
            <w:sz w:val="16"/>
            <w:lang w:eastAsia="en-GB"/>
          </w:rPr>
          <w:t>-- R4 24-</w:t>
        </w:r>
      </w:ins>
      <w:ins w:id="1468"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9" w:author="NR_demod_enh2-Core" w:date="2022-05-20T15:33:00Z"/>
          <w:rFonts w:ascii="Courier New" w:hAnsi="Courier New"/>
          <w:color w:val="993366"/>
          <w:sz w:val="16"/>
          <w:lang w:eastAsia="en-GB"/>
        </w:rPr>
      </w:pPr>
      <w:ins w:id="1470" w:author="NR_demod_enh2-Core" w:date="2022-05-20T15:33:00Z">
        <w:r>
          <w:rPr>
            <w:rFonts w:ascii="Courier New" w:hAnsi="Courier New"/>
            <w:sz w:val="16"/>
            <w:lang w:eastAsia="en-GB"/>
          </w:rPr>
          <w:t xml:space="preserve">CRS-IM-nonDSS-NWA-15kHzSCS-r17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1" w:author="NR_demod_enh2-Core" w:date="2022-05-20T15:34:00Z"/>
          <w:rFonts w:ascii="Courier New" w:hAnsi="Courier New"/>
          <w:sz w:val="16"/>
          <w:lang w:eastAsia="en-GB"/>
        </w:rPr>
      </w:pPr>
      <w:ins w:id="1472" w:author="NR_demod_enh2-Core" w:date="2022-05-20T15:34:00Z">
        <w:r>
          <w:rPr>
            <w:rFonts w:ascii="Courier New" w:hAnsi="Courier New"/>
            <w:sz w:val="16"/>
            <w:lang w:eastAsia="en-GB"/>
          </w:rPr>
          <w:t>-- R4 24-</w:t>
        </w:r>
      </w:ins>
      <w:ins w:id="1473" w:author="NR_demod_enh2-Core" w:date="2022-05-20T15:35:00Z">
        <w:r>
          <w:rPr>
            <w:rFonts w:ascii="Courier New" w:hAnsi="Courier New"/>
            <w:sz w:val="16"/>
            <w:lang w:eastAsia="en-GB"/>
          </w:rPr>
          <w:t>4</w:t>
        </w:r>
      </w:ins>
      <w:ins w:id="1474"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5" w:author="NR_demod_enh2-Core" w:date="2022-05-20T15:34:00Z"/>
          <w:rFonts w:ascii="Courier New" w:hAnsi="Courier New"/>
          <w:sz w:val="16"/>
          <w:lang w:eastAsia="en-GB"/>
        </w:rPr>
      </w:pPr>
      <w:ins w:id="1476" w:author="NR_demod_enh2-Core" w:date="2022-05-20T15:33:00Z">
        <w:r>
          <w:rPr>
            <w:rFonts w:ascii="Courier New" w:hAnsi="Courier New"/>
            <w:sz w:val="16"/>
            <w:lang w:eastAsia="en-GB"/>
          </w:rPr>
          <w:t xml:space="preserve">CRS-IM-nonDSS-30kHzSCS-r17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7" w:author="NR_demod_enh2-Core" w:date="2022-05-20T15:33:00Z"/>
          <w:rFonts w:ascii="Courier New" w:hAnsi="Courier New"/>
          <w:sz w:val="16"/>
          <w:lang w:eastAsia="en-GB"/>
        </w:rPr>
      </w:pPr>
      <w:ins w:id="1478" w:author="NR_demod_enh2-Core" w:date="2022-05-20T15:34:00Z">
        <w:r>
          <w:rPr>
            <w:rFonts w:ascii="Courier New" w:hAnsi="Courier New"/>
            <w:sz w:val="16"/>
            <w:lang w:eastAsia="en-GB"/>
          </w:rPr>
          <w:t>-- R4 24-</w:t>
        </w:r>
      </w:ins>
      <w:ins w:id="1479" w:author="NR_demod_enh2-Core" w:date="2022-05-20T15:35:00Z">
        <w:r>
          <w:rPr>
            <w:rFonts w:ascii="Courier New" w:hAnsi="Courier New"/>
            <w:sz w:val="16"/>
            <w:lang w:eastAsia="en-GB"/>
          </w:rPr>
          <w:t>5</w:t>
        </w:r>
      </w:ins>
      <w:ins w:id="1480"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NR_demod_enh2-Core" w:date="2022-05-20T15:33:00Z"/>
          <w:rFonts w:ascii="Courier New" w:hAnsi="Courier New"/>
          <w:sz w:val="16"/>
          <w:lang w:eastAsia="en-GB"/>
        </w:rPr>
      </w:pPr>
      <w:ins w:id="1482" w:author="NR_demod_enh2-Core" w:date="2022-05-20T15:33:00Z">
        <w:r>
          <w:rPr>
            <w:rFonts w:ascii="Courier New" w:hAnsi="Courier New"/>
            <w:sz w:val="16"/>
            <w:lang w:eastAsia="en-GB"/>
          </w:rPr>
          <w:tab/>
          <w:t xml:space="preserve">CRS-IM-nonDSS-NWA-30kHzSCS-r17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3" w:author="NR_demod_enh2-Core" w:date="2022-05-20T15:33:00Z"/>
          <w:rFonts w:ascii="Courier New" w:hAnsi="Courier New"/>
          <w:sz w:val="16"/>
          <w:lang w:eastAsia="en-GB"/>
        </w:rPr>
      </w:pPr>
      <w:ins w:id="1484"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5" w:name="_Toc100930371"/>
      <w:bookmarkStart w:id="1486" w:name="_Toc60777444"/>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485"/>
      <w:bookmarkEnd w:id="1486"/>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87" w:name="_Toc60777445"/>
      <w:bookmarkStart w:id="1488"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487"/>
      <w:bookmarkEnd w:id="1488"/>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89" w:name="_Toc100930373"/>
      <w:bookmarkStart w:id="1490"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489"/>
      <w:bookmarkEnd w:id="1490"/>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1" w:name="_Toc100930374"/>
      <w:bookmarkStart w:id="1492" w:name="_Toc6077744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FeatureSets</w:t>
      </w:r>
      <w:bookmarkEnd w:id="1491"/>
      <w:bookmarkEnd w:id="1492"/>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3" w:author="NR_feMIMO-Core-v1" w:date="2022-04-09T11:26:00Z"/>
          <w:rFonts w:ascii="Courier New" w:hAnsi="Courier New"/>
          <w:sz w:val="16"/>
          <w:lang w:eastAsia="en-GB"/>
        </w:rPr>
      </w:pPr>
      <w:r>
        <w:rPr>
          <w:rFonts w:ascii="Courier New" w:hAnsi="Courier New"/>
          <w:sz w:val="16"/>
          <w:lang w:eastAsia="en-GB"/>
        </w:rPr>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494"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95"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96" w:name="_Toc60777448"/>
      <w:bookmarkStart w:id="1497"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496"/>
      <w:bookmarkEnd w:id="1497"/>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495EBAF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8" w:author="NR_feMIMO-Core-v2" w:date="2022-05-26T12:25:00Z"/>
          <w:rFonts w:ascii="Courier New" w:hAnsi="Courier New"/>
          <w:sz w:val="16"/>
          <w:lang w:eastAsia="en-GB"/>
        </w:rPr>
      </w:pPr>
      <w:ins w:id="1499" w:author="NR_feMIMO-Core" w:date="2022-03-23T10:03:00Z">
        <w:r>
          <w:rPr>
            <w:rFonts w:ascii="Courier New" w:hAnsi="Courier New"/>
            <w:sz w:val="16"/>
            <w:lang w:eastAsia="en-GB"/>
          </w:rPr>
          <w:t>FeatureSetUplink</w:t>
        </w:r>
      </w:ins>
      <w:ins w:id="1500"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6CD4022B" w14:textId="77777777" w:rsidR="001F6722" w:rsidRDefault="001F6722" w:rsidP="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NR_feMIMO-Core3" w:date="2022-05-25T07:20:00Z"/>
          <w:rFonts w:ascii="Courier New" w:hAnsi="Courier New"/>
          <w:sz w:val="16"/>
          <w:lang w:eastAsia="en-GB"/>
        </w:rPr>
      </w:pPr>
      <w:moveToRangeStart w:id="1502" w:author="NR_feMIMO-Core3" w:date="2022-05-25T07:20:00Z" w:name="move104355646"/>
      <w:ins w:id="1503"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ins>
    </w:p>
    <w:p w14:paraId="7F816B5C" w14:textId="0F4B8963" w:rsidR="00AF479A" w:rsidRDefault="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NR_feMIMO-Core-v2" w:date="2022-05-26T12:25:00Z"/>
          <w:rFonts w:ascii="Courier New" w:hAnsi="Courier New"/>
          <w:sz w:val="16"/>
          <w:lang w:eastAsia="en-GB"/>
        </w:rPr>
      </w:pPr>
      <w:ins w:id="1505"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ins>
      <w:ins w:id="1506" w:author="NR_feMIMO-Core-v2" w:date="2022-05-26T12:25:00Z">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ins>
      <w:ins w:id="1507" w:author="NR_feMIMO-Core3" w:date="2022-05-25T07:20:00Z">
        <w:r>
          <w:rPr>
            <w:rFonts w:ascii="Courier New" w:hAnsi="Courier New"/>
            <w:sz w:val="16"/>
            <w:lang w:eastAsia="en-GB"/>
          </w:rPr>
          <w:t>OPTIONAL,</w:t>
        </w:r>
      </w:ins>
      <w:moveToRangeEnd w:id="1502"/>
    </w:p>
    <w:p w14:paraId="4C528CFE" w14:textId="7AB4A74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8" w:author="NR_feMIMO-Core" w:date="2022-03-25T08:04:00Z"/>
          <w:rFonts w:ascii="Courier New" w:hAnsi="Courier New"/>
          <w:sz w:val="16"/>
          <w:lang w:eastAsia="en-GB"/>
        </w:rPr>
      </w:pPr>
      <w:ins w:id="1509"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NR_feMIMO-Core" w:date="2022-03-25T08:04:00Z"/>
          <w:rFonts w:ascii="Courier New" w:hAnsi="Courier New"/>
          <w:sz w:val="16"/>
          <w:lang w:eastAsia="en-GB"/>
        </w:rPr>
      </w:pPr>
      <w:ins w:id="1511"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NR_feMIMO-Core" w:date="2022-03-25T12:10:00Z"/>
          <w:rFonts w:ascii="Courier New" w:hAnsi="Courier New"/>
          <w:sz w:val="16"/>
          <w:lang w:eastAsia="en-GB"/>
        </w:rPr>
      </w:pPr>
      <w:ins w:id="1513"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4" w:author="NR_feMIMO-Core" w:date="2022-03-25T12:10:00Z"/>
          <w:rFonts w:ascii="Courier New" w:hAnsi="Courier New"/>
          <w:sz w:val="16"/>
          <w:lang w:eastAsia="en-GB"/>
        </w:rPr>
      </w:pPr>
      <w:ins w:id="1515"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516" w:author="NR_feMIMO-Core2" w:date="2022-05-18T19:12:00Z">
        <w:r>
          <w:rPr>
            <w:rFonts w:ascii="Courier New" w:hAnsi="Courier New"/>
            <w:sz w:val="16"/>
            <w:lang w:eastAsia="en-GB"/>
          </w:rPr>
          <w:t>PF0</w:t>
        </w:r>
      </w:ins>
      <w:ins w:id="1517" w:author="NR_feMIMO-Core2" w:date="2022-05-19T11:30:00Z">
        <w:r>
          <w:rPr>
            <w:rFonts w:ascii="Courier New" w:hAnsi="Courier New"/>
            <w:sz w:val="16"/>
            <w:lang w:eastAsia="en-GB"/>
          </w:rPr>
          <w:t>-</w:t>
        </w:r>
      </w:ins>
      <w:ins w:id="1518" w:author="NR_feMIMO-Core2" w:date="2022-05-18T19:12:00Z">
        <w:r>
          <w:rPr>
            <w:rFonts w:ascii="Courier New" w:hAnsi="Courier New"/>
            <w:sz w:val="16"/>
            <w:lang w:eastAsia="en-GB"/>
          </w:rPr>
          <w:t>2, PF1</w:t>
        </w:r>
      </w:ins>
      <w:ins w:id="1519" w:author="NR_feMIMO-Core2" w:date="2022-05-19T11:30:00Z">
        <w:r>
          <w:rPr>
            <w:rFonts w:ascii="Courier New" w:hAnsi="Courier New"/>
            <w:sz w:val="16"/>
            <w:lang w:eastAsia="en-GB"/>
          </w:rPr>
          <w:t>-</w:t>
        </w:r>
      </w:ins>
      <w:ins w:id="1520" w:author="NR_feMIMO-Core2" w:date="2022-05-18T19:12:00Z">
        <w:r>
          <w:rPr>
            <w:rFonts w:ascii="Courier New" w:hAnsi="Courier New"/>
            <w:sz w:val="16"/>
            <w:lang w:eastAsia="en-GB"/>
          </w:rPr>
          <w:t>3</w:t>
        </w:r>
      </w:ins>
      <w:ins w:id="1521" w:author="NR_feMIMO-Core2" w:date="2022-05-19T11:30:00Z">
        <w:r>
          <w:rPr>
            <w:rFonts w:ascii="Courier New" w:hAnsi="Courier New"/>
            <w:sz w:val="16"/>
            <w:lang w:eastAsia="en-GB"/>
          </w:rPr>
          <w:t>-</w:t>
        </w:r>
      </w:ins>
      <w:ins w:id="1522" w:author="NR_feMIMO-Core2" w:date="2022-05-18T19:12:00Z">
        <w:r>
          <w:rPr>
            <w:rFonts w:ascii="Courier New" w:hAnsi="Courier New"/>
            <w:sz w:val="16"/>
            <w:lang w:eastAsia="en-GB"/>
          </w:rPr>
          <w:t>4, PF0</w:t>
        </w:r>
      </w:ins>
      <w:ins w:id="1523" w:author="NR_feMIMO-Core2" w:date="2022-05-19T11:30:00Z">
        <w:r>
          <w:rPr>
            <w:rFonts w:ascii="Courier New" w:hAnsi="Courier New"/>
            <w:sz w:val="16"/>
            <w:lang w:eastAsia="en-GB"/>
          </w:rPr>
          <w:t>-</w:t>
        </w:r>
      </w:ins>
      <w:ins w:id="1524" w:author="NR_feMIMO-Core2" w:date="2022-05-18T19:12:00Z">
        <w:r>
          <w:rPr>
            <w:rFonts w:ascii="Courier New" w:hAnsi="Courier New"/>
            <w:sz w:val="16"/>
            <w:lang w:eastAsia="en-GB"/>
          </w:rPr>
          <w:t>4</w:t>
        </w:r>
      </w:ins>
      <w:ins w:id="1525"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6" w:author="NR_feMIMO-Core" w:date="2022-03-23T10:02:00Z"/>
          <w:rFonts w:ascii="Courier New" w:hAnsi="Courier New"/>
          <w:sz w:val="16"/>
          <w:lang w:eastAsia="en-GB"/>
        </w:rPr>
      </w:pPr>
      <w:ins w:id="1527" w:author="NR_feMIMO-Core" w:date="2022-03-23T10:03:00Z">
        <w:r>
          <w:rPr>
            <w:rFonts w:ascii="Courier New" w:hAnsi="Courier New"/>
            <w:sz w:val="16"/>
            <w:lang w:eastAsia="en-GB"/>
          </w:rPr>
          <w:t xml:space="preserve"> </w:t>
        </w:r>
      </w:ins>
      <w:ins w:id="1528"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NR_feMIMO-Core" w:date="2022-03-23T10:02:00Z"/>
          <w:rFonts w:ascii="Courier New" w:hAnsi="Courier New"/>
          <w:sz w:val="16"/>
          <w:lang w:eastAsia="en-GB"/>
        </w:rPr>
      </w:pPr>
      <w:ins w:id="1530" w:author="NR_feMIMO-Core" w:date="2022-03-23T10:02:00Z">
        <w:r>
          <w:rPr>
            <w:rFonts w:ascii="Courier New" w:hAnsi="Courier New"/>
            <w:sz w:val="16"/>
            <w:lang w:eastAsia="en-GB"/>
          </w:rPr>
          <w:tab/>
          <w:t>s</w:t>
        </w:r>
      </w:ins>
      <w:ins w:id="1531" w:author="NR_feMIMO-Core" w:date="2022-03-23T21:13:00Z">
        <w:r>
          <w:rPr>
            <w:rFonts w:ascii="Courier New" w:hAnsi="Courier New"/>
            <w:sz w:val="16"/>
            <w:lang w:eastAsia="en-GB"/>
          </w:rPr>
          <w:t>rs</w:t>
        </w:r>
      </w:ins>
      <w:ins w:id="1532" w:author="NR_feMIMO-Core" w:date="2022-03-23T10:02:00Z">
        <w:r>
          <w:rPr>
            <w:rFonts w:ascii="Courier New" w:hAnsi="Courier New"/>
            <w:sz w:val="16"/>
            <w:lang w:eastAsia="en-GB"/>
          </w:rPr>
          <w:t>-AntennaSwitching2SP-1Periodic-</w:t>
        </w:r>
      </w:ins>
      <w:ins w:id="1533" w:author="NR_feMIMO-Core" w:date="2022-03-24T08:07:00Z">
        <w:r>
          <w:rPr>
            <w:rFonts w:ascii="Courier New" w:hAnsi="Courier New"/>
            <w:sz w:val="16"/>
            <w:lang w:eastAsia="en-GB"/>
          </w:rPr>
          <w:t>r17</w:t>
        </w:r>
      </w:ins>
      <w:ins w:id="1534"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NR_feMIMO-Core" w:date="2022-03-23T10:02:00Z"/>
          <w:rFonts w:ascii="Courier New" w:hAnsi="Courier New"/>
          <w:sz w:val="16"/>
          <w:lang w:eastAsia="en-GB"/>
        </w:rPr>
      </w:pPr>
      <w:ins w:id="1536"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7" w:author="NR_RF_FR1_enh" w:date="2022-05-14T12:18:00Z"/>
          <w:rFonts w:ascii="Courier New" w:hAnsi="Courier New"/>
          <w:sz w:val="16"/>
          <w:lang w:eastAsia="en-GB"/>
        </w:rPr>
      </w:pPr>
      <w:ins w:id="1538" w:author="NR_feMIMO-Core" w:date="2022-03-23T10:03:00Z">
        <w:r>
          <w:rPr>
            <w:rFonts w:ascii="Courier New" w:hAnsi="Courier New"/>
            <w:sz w:val="16"/>
            <w:lang w:eastAsia="en-GB"/>
          </w:rPr>
          <w:tab/>
          <w:t>s</w:t>
        </w:r>
      </w:ins>
      <w:ins w:id="1539" w:author="NR_feMIMO-Core" w:date="2022-03-23T21:13:00Z">
        <w:r>
          <w:rPr>
            <w:rFonts w:ascii="Courier New" w:hAnsi="Courier New"/>
            <w:sz w:val="16"/>
            <w:lang w:eastAsia="en-GB"/>
          </w:rPr>
          <w:t>rs</w:t>
        </w:r>
      </w:ins>
      <w:ins w:id="1540" w:author="NR_feMIMO-Core" w:date="2022-03-23T10:03:00Z">
        <w:r>
          <w:rPr>
            <w:rFonts w:ascii="Courier New" w:hAnsi="Courier New"/>
            <w:sz w:val="16"/>
            <w:lang w:eastAsia="en-GB"/>
          </w:rPr>
          <w:t>-</w:t>
        </w:r>
      </w:ins>
      <w:ins w:id="1541" w:author="NR_feMIMO-Core" w:date="2022-03-23T10:04:00Z">
        <w:r>
          <w:rPr>
            <w:rFonts w:ascii="Courier New" w:hAnsi="Courier New"/>
            <w:sz w:val="16"/>
            <w:lang w:eastAsia="en-GB"/>
          </w:rPr>
          <w:t>Extension</w:t>
        </w:r>
      </w:ins>
      <w:ins w:id="1542" w:author="NR_feMIMO-Core" w:date="2022-03-23T10:05:00Z">
        <w:r>
          <w:rPr>
            <w:rFonts w:ascii="Courier New" w:hAnsi="Courier New"/>
            <w:sz w:val="16"/>
            <w:lang w:eastAsia="en-GB"/>
          </w:rPr>
          <w:t>AperiodicSRS-</w:t>
        </w:r>
      </w:ins>
      <w:ins w:id="1543" w:author="NR_feMIMO-Core" w:date="2022-03-24T08:07:00Z">
        <w:r>
          <w:rPr>
            <w:rFonts w:ascii="Courier New" w:hAnsi="Courier New"/>
            <w:sz w:val="16"/>
            <w:lang w:eastAsia="en-GB"/>
          </w:rPr>
          <w:t>r17</w:t>
        </w:r>
      </w:ins>
      <w:ins w:id="1544"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45" w:author="NR_feMIMO-Core" w:date="2022-03-23T21:22:00Z">
        <w:r>
          <w:rPr>
            <w:rFonts w:ascii="Courier New" w:hAnsi="Courier New"/>
            <w:sz w:val="16"/>
            <w:lang w:eastAsia="en-GB"/>
          </w:rPr>
          <w:tab/>
        </w:r>
        <w:r>
          <w:rPr>
            <w:rFonts w:ascii="Courier New" w:hAnsi="Courier New"/>
            <w:sz w:val="16"/>
            <w:lang w:eastAsia="en-GB"/>
          </w:rPr>
          <w:tab/>
        </w:r>
      </w:ins>
      <w:ins w:id="1546"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47"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NR_feMIMO-Core2" w:date="2022-05-17T18:48:00Z"/>
          <w:rFonts w:ascii="Courier New" w:hAnsi="Courier New"/>
          <w:sz w:val="16"/>
          <w:lang w:eastAsia="en-GB"/>
        </w:rPr>
      </w:pPr>
      <w:ins w:id="1549"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feMIMO-Core2" w:date="2022-05-17T18:48:00Z"/>
          <w:rFonts w:ascii="Courier New" w:hAnsi="Courier New"/>
          <w:sz w:val="16"/>
          <w:lang w:eastAsia="en-GB"/>
        </w:rPr>
      </w:pPr>
      <w:ins w:id="1551" w:author="NR_feMIMO-Core2" w:date="2022-05-17T18:48:00Z">
        <w:r>
          <w:rPr>
            <w:rFonts w:ascii="Courier New" w:hAnsi="Courier New"/>
            <w:sz w:val="16"/>
            <w:lang w:eastAsia="en-GB"/>
          </w:rPr>
          <w:tab/>
          <w:t>s</w:t>
        </w:r>
      </w:ins>
      <w:ins w:id="1552" w:author="NR_feMIMO-Core2" w:date="2022-05-18T19:20:00Z">
        <w:r>
          <w:rPr>
            <w:rFonts w:ascii="Courier New" w:hAnsi="Courier New"/>
            <w:sz w:val="16"/>
            <w:lang w:eastAsia="en-GB"/>
          </w:rPr>
          <w:t>rs</w:t>
        </w:r>
      </w:ins>
      <w:ins w:id="1553"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554" w:author="NR_feMIMO-Core2" w:date="2022-05-17T18:49:00Z">
        <w:r>
          <w:rPr>
            <w:rFonts w:ascii="Courier New" w:hAnsi="Courier New"/>
            <w:sz w:val="16"/>
            <w:lang w:eastAsia="en-GB"/>
          </w:rPr>
          <w:t xml:space="preserve">   </w:t>
        </w:r>
      </w:ins>
      <w:ins w:id="1555"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NR_RF_FR1_enh" w:date="2022-05-14T12:19:00Z"/>
          <w:rFonts w:ascii="Courier New" w:hAnsi="Courier New"/>
          <w:sz w:val="16"/>
          <w:lang w:eastAsia="en-GB"/>
        </w:rPr>
      </w:pPr>
      <w:ins w:id="1557" w:author="NR_RF_FR1_enh" w:date="2022-05-14T12:19:00Z">
        <w:r>
          <w:rPr>
            <w:rFonts w:ascii="Courier New" w:hAnsi="Courier New"/>
            <w:sz w:val="16"/>
            <w:lang w:eastAsia="en-GB"/>
          </w:rPr>
          <w:tab/>
          <w:t xml:space="preserve">-- R4 </w:t>
        </w:r>
      </w:ins>
      <w:ins w:id="1558"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NR_RF_FR2_req_enh2" w:date="2022-05-20T15:12:00Z"/>
          <w:rFonts w:ascii="Courier New" w:hAnsi="Courier New"/>
          <w:sz w:val="16"/>
          <w:lang w:eastAsia="en-GB"/>
        </w:rPr>
      </w:pPr>
      <w:ins w:id="1560" w:author="NR_RF_FR1_enh" w:date="2022-05-14T12:20:00Z">
        <w:r>
          <w:rPr>
            <w:rFonts w:ascii="Courier New" w:hAnsi="Courier New"/>
            <w:sz w:val="16"/>
            <w:lang w:eastAsia="en-GB"/>
          </w:rPr>
          <w:tab/>
          <w:t>ue-PowerClassPerBandPerBC-r17</w:t>
        </w:r>
      </w:ins>
      <w:ins w:id="1561"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562" w:author="NR_RF_FR1_enh" w:date="2022-05-14T12:22:00Z">
        <w:r>
          <w:rPr>
            <w:rFonts w:ascii="Courier New" w:hAnsi="Courier New"/>
            <w:sz w:val="16"/>
            <w:lang w:eastAsia="en-GB"/>
          </w:rPr>
          <w:t>1dot5, pc2, pc3</w:t>
        </w:r>
      </w:ins>
      <w:ins w:id="1563"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564"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5" w:author="NR_RF_FR2_req_enh2" w:date="2022-05-20T15:12:00Z"/>
          <w:rFonts w:ascii="Courier New" w:hAnsi="Courier New"/>
          <w:sz w:val="16"/>
          <w:lang w:eastAsia="en-GB"/>
        </w:rPr>
      </w:pPr>
      <w:ins w:id="1566"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7" w:author="NR_feMIMO-Core" w:date="2022-03-22T14:32:00Z"/>
          <w:rFonts w:ascii="Courier New" w:hAnsi="Courier New"/>
          <w:sz w:val="16"/>
          <w:lang w:eastAsia="en-GB"/>
        </w:rPr>
      </w:pPr>
      <w:ins w:id="1568"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NR_feMIMO-Core" w:date="2022-03-22T14:32:00Z"/>
          <w:rFonts w:ascii="Courier New" w:hAnsi="Courier New"/>
          <w:sz w:val="16"/>
          <w:lang w:eastAsia="en-GB"/>
        </w:rPr>
      </w:pPr>
      <w:ins w:id="1570"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lastRenderedPageBreak/>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571" w:name="_Toc100930376"/>
      <w:bookmarkStart w:id="1572" w:name="_Toc6077744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571"/>
      <w:bookmarkEnd w:id="1572"/>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573" w:name="_Toc100930377"/>
      <w:bookmarkStart w:id="1574"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573"/>
      <w:bookmarkEnd w:id="1574"/>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576"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7" w:author="NR_feMIMO-Core" w:date="2022-03-23T17:07:00Z"/>
          <w:rFonts w:ascii="Courier New" w:hAnsi="Courier New"/>
          <w:sz w:val="16"/>
          <w:lang w:eastAsia="en-GB"/>
        </w:rPr>
      </w:pPr>
      <w:ins w:id="1578"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NR_feMIMO-Core2" w:date="2022-05-19T11:21:00Z"/>
          <w:rFonts w:ascii="Courier New" w:hAnsi="Courier New"/>
          <w:color w:val="993366"/>
          <w:sz w:val="16"/>
          <w:lang w:eastAsia="en-GB"/>
        </w:rPr>
      </w:pPr>
      <w:ins w:id="1580" w:author="NR_feMIMO-Core" w:date="2022-03-23T17:07:00Z">
        <w:r>
          <w:rPr>
            <w:rFonts w:ascii="Courier New" w:hAnsi="Courier New"/>
            <w:sz w:val="16"/>
            <w:lang w:eastAsia="en-GB"/>
          </w:rPr>
          <w:tab/>
        </w:r>
      </w:ins>
      <w:ins w:id="1581" w:author="NR_feMIMO-Core" w:date="2022-03-23T17:11:00Z">
        <w:r>
          <w:rPr>
            <w:rFonts w:ascii="Courier New" w:hAnsi="Courier New"/>
            <w:sz w:val="16"/>
            <w:lang w:eastAsia="en-GB"/>
          </w:rPr>
          <w:t>mTRP-PUSCH-RepetitionTypeB-</w:t>
        </w:r>
      </w:ins>
      <w:ins w:id="1582" w:author="NR_feMIMO-Core" w:date="2022-03-24T08:07:00Z">
        <w:r>
          <w:rPr>
            <w:rFonts w:ascii="Courier New" w:hAnsi="Courier New"/>
            <w:sz w:val="16"/>
            <w:lang w:eastAsia="en-GB"/>
          </w:rPr>
          <w:t>r17</w:t>
        </w:r>
      </w:ins>
      <w:ins w:id="1583"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584" w:author="NR_feMIMO-Core" w:date="2022-03-25T11:16:00Z">
        <w:r>
          <w:rPr>
            <w:rFonts w:ascii="Courier New" w:hAnsi="Courier New"/>
            <w:sz w:val="16"/>
            <w:lang w:eastAsia="en-GB"/>
          </w:rPr>
          <w:t>n</w:t>
        </w:r>
      </w:ins>
      <w:ins w:id="1585" w:author="NR_feMIMO-Core" w:date="2022-03-23T17:07:00Z">
        <w:r>
          <w:rPr>
            <w:rFonts w:ascii="Courier New" w:hAnsi="Courier New"/>
            <w:sz w:val="16"/>
            <w:lang w:eastAsia="en-GB"/>
          </w:rPr>
          <w:t>1,</w:t>
        </w:r>
      </w:ins>
      <w:ins w:id="1586" w:author="NR_feMIMO-Core" w:date="2022-03-25T11:16:00Z">
        <w:r>
          <w:rPr>
            <w:rFonts w:ascii="Courier New" w:hAnsi="Courier New"/>
            <w:sz w:val="16"/>
            <w:lang w:eastAsia="en-GB"/>
          </w:rPr>
          <w:t>n</w:t>
        </w:r>
      </w:ins>
      <w:ins w:id="1587" w:author="NR_feMIMO-Core" w:date="2022-03-23T17:07:00Z">
        <w:r>
          <w:rPr>
            <w:rFonts w:ascii="Courier New" w:hAnsi="Courier New"/>
            <w:sz w:val="16"/>
            <w:lang w:eastAsia="en-GB"/>
          </w:rPr>
          <w:t>2,</w:t>
        </w:r>
      </w:ins>
      <w:ins w:id="1588" w:author="NR_feMIMO-Core" w:date="2022-03-25T11:16:00Z">
        <w:r>
          <w:rPr>
            <w:rFonts w:ascii="Courier New" w:hAnsi="Courier New"/>
            <w:sz w:val="16"/>
            <w:lang w:eastAsia="en-GB"/>
          </w:rPr>
          <w:t>n</w:t>
        </w:r>
      </w:ins>
      <w:ins w:id="1589" w:author="NR_feMIMO-Core" w:date="2022-03-23T17:07:00Z">
        <w:r>
          <w:rPr>
            <w:rFonts w:ascii="Courier New" w:hAnsi="Courier New"/>
            <w:sz w:val="16"/>
            <w:lang w:eastAsia="en-GB"/>
          </w:rPr>
          <w:t>3,</w:t>
        </w:r>
      </w:ins>
      <w:ins w:id="1590" w:author="NR_feMIMO-Core" w:date="2022-03-25T11:16:00Z">
        <w:r>
          <w:rPr>
            <w:rFonts w:ascii="Courier New" w:hAnsi="Courier New"/>
            <w:sz w:val="16"/>
            <w:lang w:eastAsia="en-GB"/>
          </w:rPr>
          <w:t>n</w:t>
        </w:r>
      </w:ins>
      <w:ins w:id="1591"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592"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3" w:author="NR_feMIMO-Core2" w:date="2022-05-19T11:21:00Z"/>
          <w:rFonts w:ascii="Courier New" w:hAnsi="Courier New"/>
          <w:sz w:val="16"/>
          <w:lang w:eastAsia="en-GB"/>
        </w:rPr>
      </w:pPr>
      <w:ins w:id="1594"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5" w:author="NR_ext_to_71GHz-Core" w:date="2022-05-20T14:40:00Z"/>
          <w:rFonts w:ascii="Courier New" w:hAnsi="Courier New"/>
          <w:color w:val="993366"/>
          <w:sz w:val="16"/>
          <w:lang w:eastAsia="en-GB"/>
        </w:rPr>
      </w:pPr>
      <w:ins w:id="1596"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597" w:author="NR_ext_to_71GHz-Core" w:date="2022-05-20T14:40:00Z">
        <w:r>
          <w:rPr>
            <w:rFonts w:ascii="Courier New" w:hAnsi="Courier New"/>
            <w:sz w:val="16"/>
            <w:u w:val="single"/>
            <w:lang w:eastAsia="en-GB"/>
          </w:rPr>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98" w:name="_Toc60777451"/>
      <w:bookmarkStart w:id="1599"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598"/>
      <w:bookmarkEnd w:id="1599"/>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0" w:name="_Toc100930379"/>
      <w:bookmarkStart w:id="1601"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600"/>
      <w:bookmarkEnd w:id="1601"/>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2" w:name="_Toc60777453"/>
      <w:bookmarkStart w:id="1603"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602"/>
      <w:bookmarkEnd w:id="1603"/>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lastRenderedPageBreak/>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4" w:name="_Toc60777454"/>
      <w:bookmarkStart w:id="1605"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604"/>
      <w:bookmarkEnd w:id="1605"/>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606" w:name="_Toc100930382"/>
      <w:bookmarkStart w:id="1607"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606"/>
      <w:bookmarkEnd w:id="1607"/>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08"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608"/>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to_71GHz-Core" w:date="2022-03-21T09:17:00Z"/>
          <w:rFonts w:ascii="Courier New" w:hAnsi="Courier New"/>
          <w:sz w:val="16"/>
          <w:lang w:eastAsia="en-GB"/>
        </w:rPr>
      </w:pPr>
      <w:ins w:id="1610"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1" w:author="NR_ext_to_71GHz-Core" w:date="2022-03-21T09:17:00Z"/>
          <w:rFonts w:ascii="Courier New" w:hAnsi="Courier New"/>
          <w:sz w:val="16"/>
          <w:lang w:eastAsia="en-GB"/>
        </w:rPr>
      </w:pPr>
      <w:ins w:id="1612"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613"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4" w:author="NR_ext_to_71GHz-Core" w:date="2022-03-21T09:16:00Z"/>
          <w:rFonts w:ascii="Courier New" w:hAnsi="Courier New"/>
          <w:sz w:val="16"/>
          <w:lang w:eastAsia="en-GB"/>
        </w:rPr>
      </w:pPr>
      <w:ins w:id="1615" w:author="NR_ext_to_71GHz-Core" w:date="2022-03-21T09:15:00Z">
        <w:r>
          <w:rPr>
            <w:rFonts w:ascii="Courier New" w:hAnsi="Courier New"/>
            <w:sz w:val="16"/>
            <w:lang w:eastAsia="en-GB"/>
          </w:rPr>
          <w:t xml:space="preserve">-- R1 24-1c: </w:t>
        </w:r>
      </w:ins>
      <w:ins w:id="1616"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7" w:author="NR_ext_to_71GHz-Core" w:date="2022-03-21T09:44:00Z"/>
          <w:rFonts w:ascii="Courier New" w:hAnsi="Courier New"/>
          <w:sz w:val="16"/>
          <w:lang w:eastAsia="en-GB"/>
        </w:rPr>
      </w:pPr>
      <w:ins w:id="1618" w:author="NR_ext_to_71GHz-Core" w:date="2022-03-21T09:16:00Z">
        <w:r>
          <w:rPr>
            <w:rFonts w:ascii="Courier New" w:hAnsi="Courier New"/>
            <w:sz w:val="16"/>
            <w:lang w:eastAsia="en-GB"/>
          </w:rPr>
          <w:t>multiRB-PUCCH-SCS-120kHz-r17</w:t>
        </w:r>
      </w:ins>
      <w:ins w:id="1619"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0" w:author="NR_ext_to_71GHz-Core" w:date="2022-03-21T09:44:00Z"/>
          <w:rFonts w:ascii="Courier New" w:hAnsi="Courier New"/>
          <w:sz w:val="16"/>
          <w:lang w:eastAsia="en-GB"/>
        </w:rPr>
      </w:pPr>
      <w:ins w:id="1621" w:author="NR_ext_to_71GHz-Core" w:date="2022-03-21T09:44:00Z">
        <w:r>
          <w:rPr>
            <w:rFonts w:ascii="Courier New" w:hAnsi="Courier New"/>
            <w:sz w:val="16"/>
            <w:lang w:eastAsia="en-GB"/>
          </w:rPr>
          <w:t>-- R1 24-1</w:t>
        </w:r>
      </w:ins>
      <w:ins w:id="1622" w:author="NR_ext_to_71GHz-Core" w:date="2022-03-21T09:45:00Z">
        <w:r>
          <w:rPr>
            <w:rFonts w:ascii="Courier New" w:hAnsi="Courier New"/>
            <w:sz w:val="16"/>
            <w:lang w:eastAsia="en-GB"/>
          </w:rPr>
          <w:t>d</w:t>
        </w:r>
      </w:ins>
      <w:ins w:id="1623" w:author="NR_ext_to_71GHz-Core" w:date="2022-03-21T09:44:00Z">
        <w:r>
          <w:rPr>
            <w:rFonts w:ascii="Courier New" w:hAnsi="Courier New"/>
            <w:sz w:val="16"/>
            <w:lang w:eastAsia="en-GB"/>
          </w:rPr>
          <w:t xml:space="preserve">: </w:t>
        </w:r>
      </w:ins>
      <w:ins w:id="1624"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5" w:author="NR_ext_to_71GHz-Core" w:date="2022-03-21T09:45:00Z"/>
          <w:rFonts w:ascii="Courier New" w:hAnsi="Courier New"/>
          <w:sz w:val="16"/>
          <w:lang w:eastAsia="en-GB"/>
        </w:rPr>
      </w:pPr>
      <w:ins w:id="1626" w:author="NR_ext_to_71GHz-Core" w:date="2022-03-21T09:44:00Z">
        <w:r>
          <w:rPr>
            <w:rFonts w:ascii="Courier New" w:hAnsi="Courier New"/>
            <w:sz w:val="16"/>
            <w:lang w:eastAsia="en-GB"/>
          </w:rPr>
          <w:t>multiPDSCH-SingleDCI</w:t>
        </w:r>
      </w:ins>
      <w:ins w:id="1627" w:author="NR_ext_to_71GHz-Core" w:date="2022-03-21T09:48:00Z">
        <w:r>
          <w:rPr>
            <w:rFonts w:ascii="Courier New" w:hAnsi="Courier New"/>
            <w:sz w:val="16"/>
            <w:lang w:eastAsia="en-GB"/>
          </w:rPr>
          <w:t>-FR2-2</w:t>
        </w:r>
      </w:ins>
      <w:ins w:id="1628"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9" w:author="NR_ext_to_71GHz-Core" w:date="2022-03-21T09:58:00Z"/>
          <w:rFonts w:ascii="Courier New" w:hAnsi="Courier New"/>
          <w:sz w:val="16"/>
          <w:lang w:eastAsia="en-GB"/>
        </w:rPr>
      </w:pPr>
      <w:ins w:id="1630"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1" w:author="NR_ext_to_71GHz-Core" w:date="2022-03-21T10:14:00Z"/>
          <w:rFonts w:ascii="Courier New" w:hAnsi="Courier New"/>
          <w:sz w:val="16"/>
          <w:lang w:eastAsia="en-GB"/>
        </w:rPr>
      </w:pPr>
      <w:ins w:id="1632"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3" w:author="NR_ext_to_71GHz-Core" w:date="2022-03-21T10:14:00Z"/>
          <w:rFonts w:ascii="Courier New" w:hAnsi="Courier New"/>
          <w:sz w:val="16"/>
          <w:lang w:eastAsia="en-GB"/>
        </w:rPr>
      </w:pPr>
      <w:ins w:id="1634" w:author="NR_ext_to_71GHz-Core" w:date="2022-03-21T10:14:00Z">
        <w:r>
          <w:rPr>
            <w:rFonts w:ascii="Courier New" w:hAnsi="Courier New"/>
            <w:sz w:val="16"/>
            <w:lang w:eastAsia="en-GB"/>
          </w:rPr>
          <w:t xml:space="preserve">    -- R1 24-4: </w:t>
        </w:r>
      </w:ins>
      <w:ins w:id="1635"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6" w:author="NR_ext_to_71GHz-Core" w:date="2022-03-21T10:14:00Z"/>
          <w:rFonts w:ascii="Courier New" w:hAnsi="Courier New"/>
          <w:sz w:val="16"/>
          <w:lang w:eastAsia="en-GB"/>
        </w:rPr>
      </w:pPr>
      <w:ins w:id="1637" w:author="NR_ext_to_71GHz-Core" w:date="2022-03-21T10:14:00Z">
        <w:r>
          <w:rPr>
            <w:rFonts w:ascii="Courier New" w:hAnsi="Courier New"/>
            <w:sz w:val="16"/>
            <w:lang w:eastAsia="en-GB"/>
          </w:rPr>
          <w:t xml:space="preserve">    dl-FR2-2-SCS-</w:t>
        </w:r>
      </w:ins>
      <w:ins w:id="1638" w:author="NR_ext_to_71GHz-Core" w:date="2022-03-21T10:15:00Z">
        <w:r>
          <w:rPr>
            <w:rFonts w:ascii="Courier New" w:hAnsi="Courier New"/>
            <w:sz w:val="16"/>
            <w:lang w:eastAsia="en-GB"/>
          </w:rPr>
          <w:t>48</w:t>
        </w:r>
      </w:ins>
      <w:ins w:id="1639"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0" w:author="NR_ext_to_71GHz-Core" w:date="2022-03-21T10:14:00Z"/>
          <w:rFonts w:ascii="Courier New" w:hAnsi="Courier New"/>
          <w:sz w:val="16"/>
          <w:lang w:eastAsia="en-GB"/>
        </w:rPr>
      </w:pPr>
      <w:ins w:id="1641" w:author="NR_ext_to_71GHz-Core" w:date="2022-03-21T10:14:00Z">
        <w:r>
          <w:rPr>
            <w:rFonts w:ascii="Courier New" w:hAnsi="Courier New"/>
            <w:sz w:val="16"/>
            <w:lang w:eastAsia="en-GB"/>
          </w:rPr>
          <w:t xml:space="preserve">-- R1 24-4a: </w:t>
        </w:r>
      </w:ins>
      <w:ins w:id="1642"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3" w:author="NR_ext_to_71GHz-Core" w:date="2022-03-21T10:14:00Z"/>
          <w:rFonts w:ascii="Courier New" w:hAnsi="Courier New"/>
          <w:sz w:val="16"/>
          <w:lang w:eastAsia="en-GB"/>
        </w:rPr>
      </w:pPr>
      <w:ins w:id="1644" w:author="NR_ext_to_71GHz-Core" w:date="2022-03-21T10:14:00Z">
        <w:r>
          <w:rPr>
            <w:rFonts w:ascii="Courier New" w:hAnsi="Courier New"/>
            <w:sz w:val="16"/>
            <w:lang w:eastAsia="en-GB"/>
          </w:rPr>
          <w:t>ul-FR2-2-SCS-</w:t>
        </w:r>
      </w:ins>
      <w:ins w:id="1645" w:author="NR_ext_to_71GHz-Core" w:date="2022-03-21T10:15:00Z">
        <w:r>
          <w:rPr>
            <w:rFonts w:ascii="Courier New" w:hAnsi="Courier New"/>
            <w:sz w:val="16"/>
            <w:lang w:eastAsia="en-GB"/>
          </w:rPr>
          <w:t>48</w:t>
        </w:r>
      </w:ins>
      <w:ins w:id="1646"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7" w:author="NR_ext_to_71GHz-Core" w:date="2022-03-21T10:14:00Z"/>
          <w:rFonts w:ascii="Courier New" w:hAnsi="Courier New"/>
          <w:sz w:val="16"/>
          <w:lang w:eastAsia="en-GB"/>
        </w:rPr>
      </w:pPr>
      <w:commentRangeStart w:id="1648"/>
      <w:ins w:id="1649" w:author="NR_ext_to_71GHz-Core" w:date="2022-03-21T10:14:00Z">
        <w:r>
          <w:rPr>
            <w:rFonts w:ascii="Courier New" w:hAnsi="Courier New"/>
            <w:sz w:val="16"/>
            <w:lang w:eastAsia="en-GB"/>
          </w:rPr>
          <w:t>-- R1 24-</w:t>
        </w:r>
      </w:ins>
      <w:ins w:id="1650" w:author="NR_ext_to_71GHz-Core" w:date="2022-03-21T10:32:00Z">
        <w:r>
          <w:rPr>
            <w:rFonts w:ascii="Courier New" w:hAnsi="Courier New"/>
            <w:sz w:val="16"/>
            <w:lang w:eastAsia="en-GB"/>
          </w:rPr>
          <w:t>3</w:t>
        </w:r>
      </w:ins>
      <w:ins w:id="1651" w:author="NR_ext_to_71GHz-Core" w:date="2022-03-21T10:14:00Z">
        <w:r>
          <w:rPr>
            <w:rFonts w:ascii="Courier New" w:hAnsi="Courier New"/>
            <w:sz w:val="16"/>
            <w:lang w:eastAsia="en-GB"/>
          </w:rPr>
          <w:t xml:space="preserve">: </w:t>
        </w:r>
      </w:ins>
      <w:ins w:id="1652" w:author="NR_ext_to_71GHz-Core" w:date="2022-03-21T10:15:00Z">
        <w:r>
          <w:rPr>
            <w:rFonts w:ascii="Courier New" w:hAnsi="Courier New"/>
            <w:sz w:val="16"/>
            <w:lang w:eastAsia="en-GB"/>
          </w:rPr>
          <w:t>480</w:t>
        </w:r>
      </w:ins>
      <w:ins w:id="1653"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4" w:author="NR_ext_to_71GHz-Core" w:date="2022-03-21T10:14:00Z"/>
          <w:rFonts w:ascii="Courier New" w:hAnsi="Courier New"/>
          <w:sz w:val="16"/>
          <w:lang w:eastAsia="en-GB"/>
        </w:rPr>
      </w:pPr>
      <w:ins w:id="1655" w:author="NR_ext_to_71GHz-Core" w:date="2022-03-21T10:14:00Z">
        <w:r>
          <w:rPr>
            <w:rFonts w:ascii="Courier New" w:hAnsi="Courier New"/>
            <w:sz w:val="16"/>
            <w:lang w:eastAsia="en-GB"/>
          </w:rPr>
          <w:t>initialAccessSSB-</w:t>
        </w:r>
      </w:ins>
      <w:ins w:id="1656" w:author="NR_ext_to_71GHz-Core" w:date="2022-03-21T10:15:00Z">
        <w:r>
          <w:rPr>
            <w:rFonts w:ascii="Courier New" w:hAnsi="Courier New"/>
            <w:sz w:val="16"/>
            <w:lang w:eastAsia="en-GB"/>
          </w:rPr>
          <w:t>480</w:t>
        </w:r>
      </w:ins>
      <w:ins w:id="1657" w:author="NR_ext_to_71GHz-Core" w:date="2022-03-21T10:14:00Z">
        <w:r>
          <w:rPr>
            <w:rFonts w:ascii="Courier New" w:hAnsi="Courier New"/>
            <w:sz w:val="16"/>
            <w:lang w:eastAsia="en-GB"/>
          </w:rPr>
          <w:t>kHz-r17                   ENUMERATED {supported}            OPTIONAL,</w:t>
        </w:r>
      </w:ins>
      <w:commentRangeEnd w:id="1648"/>
      <w:r>
        <w:rPr>
          <w:rStyle w:val="CommentReference"/>
        </w:rPr>
        <w:commentReference w:id="1648"/>
      </w:r>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8" w:author="NR_ext_to_71GHz-Core" w:date="2022-03-21T10:31:00Z"/>
          <w:rFonts w:ascii="Courier New" w:hAnsi="Courier New"/>
          <w:sz w:val="16"/>
          <w:lang w:eastAsia="en-GB"/>
        </w:rPr>
      </w:pPr>
      <w:ins w:id="1659" w:author="NR_ext_to_71GHz-Core" w:date="2022-03-21T10:31:00Z">
        <w:r>
          <w:rPr>
            <w:rFonts w:ascii="Courier New" w:hAnsi="Courier New"/>
            <w:sz w:val="16"/>
            <w:lang w:eastAsia="en-GB"/>
          </w:rPr>
          <w:t xml:space="preserve">-- R1 24-4b: Wideband PRACH for </w:t>
        </w:r>
      </w:ins>
      <w:ins w:id="1660" w:author="NR_ext_to_71GHz-Core" w:date="2022-03-21T10:32:00Z">
        <w:r>
          <w:rPr>
            <w:rFonts w:ascii="Courier New" w:hAnsi="Courier New"/>
            <w:sz w:val="16"/>
            <w:lang w:eastAsia="en-GB"/>
          </w:rPr>
          <w:t>48</w:t>
        </w:r>
      </w:ins>
      <w:ins w:id="1661"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2" w:author="NR_ext_to_71GHz-Core" w:date="2022-03-21T10:33:00Z"/>
          <w:rFonts w:ascii="Courier New" w:hAnsi="Courier New"/>
          <w:sz w:val="16"/>
          <w:lang w:eastAsia="en-GB"/>
        </w:rPr>
      </w:pPr>
      <w:ins w:id="1663" w:author="NR_ext_to_71GHz-Core" w:date="2022-03-21T10:31:00Z">
        <w:r>
          <w:rPr>
            <w:rFonts w:ascii="Courier New" w:hAnsi="Courier New"/>
            <w:sz w:val="16"/>
            <w:lang w:eastAsia="en-GB"/>
          </w:rPr>
          <w:t>widebandPRACH-SCS-</w:t>
        </w:r>
      </w:ins>
      <w:ins w:id="1664" w:author="NR_ext_to_71GHz-Core" w:date="2022-03-21T10:32:00Z">
        <w:r>
          <w:rPr>
            <w:rFonts w:ascii="Courier New" w:hAnsi="Courier New"/>
            <w:sz w:val="16"/>
            <w:lang w:eastAsia="en-GB"/>
          </w:rPr>
          <w:t>48</w:t>
        </w:r>
      </w:ins>
      <w:ins w:id="1665"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6" w:author="NR_ext_to_71GHz-Core" w:date="2022-03-21T10:33:00Z"/>
          <w:rFonts w:ascii="Courier New" w:hAnsi="Courier New"/>
          <w:sz w:val="16"/>
          <w:lang w:eastAsia="en-GB"/>
        </w:rPr>
      </w:pPr>
      <w:ins w:id="1667" w:author="NR_ext_to_71GHz-Core" w:date="2022-03-21T10:33:00Z">
        <w:r>
          <w:rPr>
            <w:rFonts w:ascii="Courier New" w:hAnsi="Courier New"/>
            <w:sz w:val="16"/>
            <w:lang w:eastAsia="en-GB"/>
          </w:rPr>
          <w:lastRenderedPageBreak/>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68" w:author="NR_ext_to_71GHz-Core" w:date="2022-03-21T10:43:00Z"/>
          <w:rFonts w:ascii="Courier New" w:hAnsi="Courier New"/>
          <w:sz w:val="16"/>
          <w:lang w:eastAsia="en-GB"/>
        </w:rPr>
      </w:pPr>
      <w:ins w:id="1669"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0" w:author="NR_ext_to_71GHz-Core" w:date="2022-03-21T10:43:00Z"/>
          <w:rFonts w:ascii="Courier New" w:hAnsi="Courier New"/>
          <w:sz w:val="16"/>
          <w:lang w:eastAsia="en-GB"/>
        </w:rPr>
      </w:pPr>
      <w:ins w:id="1671"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2" w:author="NR_ext_to_71GHz-Core" w:date="2022-03-21T10:49:00Z"/>
          <w:rFonts w:ascii="Courier New" w:hAnsi="Courier New"/>
          <w:sz w:val="16"/>
          <w:lang w:eastAsia="en-GB"/>
        </w:rPr>
      </w:pPr>
      <w:ins w:id="1673" w:author="NR_ext_to_71GHz-Core" w:date="2022-03-21T10:45:00Z">
        <w:r>
          <w:rPr>
            <w:rFonts w:ascii="Courier New" w:hAnsi="Courier New"/>
            <w:sz w:val="16"/>
            <w:lang w:eastAsia="en-GB"/>
          </w:rPr>
          <w:t>enhanced</w:t>
        </w:r>
      </w:ins>
      <w:ins w:id="1674" w:author="NR_ext_to_71GHz-Core" w:date="2022-03-21T10:44:00Z">
        <w:r>
          <w:rPr>
            <w:rFonts w:ascii="Courier New" w:hAnsi="Courier New"/>
            <w:sz w:val="16"/>
            <w:lang w:eastAsia="en-GB"/>
          </w:rPr>
          <w:t>PDCCH-monitoringSCS-480kHz-r17</w:t>
        </w:r>
      </w:ins>
      <w:ins w:id="1675"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NR_ext_to_71GHz-Core" w:date="2022-03-21T10:49:00Z"/>
          <w:rFonts w:ascii="Courier New" w:hAnsi="Courier New"/>
          <w:sz w:val="16"/>
          <w:lang w:eastAsia="en-GB"/>
        </w:rPr>
      </w:pPr>
      <w:ins w:id="1677" w:author="NR_ext_to_71GHz-Core" w:date="2022-03-21T10:49:00Z">
        <w:r>
          <w:rPr>
            <w:rFonts w:ascii="Courier New" w:hAnsi="Courier New"/>
            <w:sz w:val="16"/>
            <w:lang w:eastAsia="en-GB"/>
          </w:rPr>
          <w:t xml:space="preserve">    -- R1 24-5: </w:t>
        </w:r>
      </w:ins>
      <w:ins w:id="1678" w:author="NR_ext_to_71GHz-Core" w:date="2022-03-21T10:50:00Z">
        <w:r>
          <w:rPr>
            <w:rFonts w:ascii="Courier New" w:hAnsi="Courier New"/>
            <w:sz w:val="16"/>
            <w:lang w:eastAsia="en-GB"/>
          </w:rPr>
          <w:t>96</w:t>
        </w:r>
      </w:ins>
      <w:ins w:id="1679"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NR_ext_to_71GHz-Core" w:date="2022-03-21T10:49:00Z"/>
          <w:rFonts w:ascii="Courier New" w:hAnsi="Courier New"/>
          <w:sz w:val="16"/>
          <w:lang w:eastAsia="en-GB"/>
        </w:rPr>
      </w:pPr>
      <w:ins w:id="1681" w:author="NR_ext_to_71GHz-Core" w:date="2022-03-21T10:49:00Z">
        <w:r>
          <w:rPr>
            <w:rFonts w:ascii="Courier New" w:hAnsi="Courier New"/>
            <w:sz w:val="16"/>
            <w:lang w:eastAsia="en-GB"/>
          </w:rPr>
          <w:t xml:space="preserve">    dl-FR2-2-SCS-</w:t>
        </w:r>
      </w:ins>
      <w:ins w:id="1682" w:author="NR_ext_to_71GHz-Core" w:date="2022-03-21T10:50:00Z">
        <w:r>
          <w:rPr>
            <w:rFonts w:ascii="Courier New" w:hAnsi="Courier New"/>
            <w:sz w:val="16"/>
            <w:lang w:eastAsia="en-GB"/>
          </w:rPr>
          <w:t>96</w:t>
        </w:r>
      </w:ins>
      <w:ins w:id="1683"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4" w:author="NR_ext_to_71GHz-Core" w:date="2022-03-21T10:54:00Z"/>
          <w:rFonts w:ascii="Courier New" w:hAnsi="Courier New"/>
          <w:sz w:val="16"/>
          <w:lang w:eastAsia="en-GB"/>
        </w:rPr>
      </w:pPr>
      <w:ins w:id="1685" w:author="NR_ext_to_71GHz-Core" w:date="2022-03-21T10:54:00Z">
        <w:r>
          <w:rPr>
            <w:rFonts w:ascii="Courier New" w:hAnsi="Courier New"/>
            <w:sz w:val="16"/>
            <w:lang w:eastAsia="en-GB"/>
          </w:rPr>
          <w:t>-- R1 24-</w:t>
        </w:r>
      </w:ins>
      <w:ins w:id="1686" w:author="NR_ext_to_71GHz-Core" w:date="2022-03-21T10:55:00Z">
        <w:r>
          <w:rPr>
            <w:rFonts w:ascii="Courier New" w:hAnsi="Courier New"/>
            <w:sz w:val="16"/>
            <w:lang w:eastAsia="en-GB"/>
          </w:rPr>
          <w:t>5</w:t>
        </w:r>
      </w:ins>
      <w:ins w:id="1687" w:author="NR_ext_to_71GHz-Core" w:date="2022-03-21T10:54:00Z">
        <w:r>
          <w:rPr>
            <w:rFonts w:ascii="Courier New" w:hAnsi="Courier New"/>
            <w:sz w:val="16"/>
            <w:lang w:eastAsia="en-GB"/>
          </w:rPr>
          <w:t xml:space="preserve">a: </w:t>
        </w:r>
      </w:ins>
      <w:ins w:id="1688" w:author="NR_ext_to_71GHz-Core" w:date="2022-03-21T10:55:00Z">
        <w:r>
          <w:rPr>
            <w:rFonts w:ascii="Courier New" w:hAnsi="Courier New"/>
            <w:sz w:val="16"/>
            <w:lang w:eastAsia="en-GB"/>
          </w:rPr>
          <w:t>96</w:t>
        </w:r>
      </w:ins>
      <w:ins w:id="1689"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0" w:author="NR_ext_to_71GHz-Core" w:date="2022-03-21T10:58:00Z"/>
          <w:rFonts w:ascii="Courier New" w:hAnsi="Courier New"/>
          <w:sz w:val="16"/>
          <w:lang w:eastAsia="en-GB"/>
        </w:rPr>
      </w:pPr>
      <w:ins w:id="1691" w:author="NR_ext_to_71GHz-Core" w:date="2022-03-21T10:54:00Z">
        <w:r>
          <w:rPr>
            <w:rFonts w:ascii="Courier New" w:hAnsi="Courier New"/>
            <w:sz w:val="16"/>
            <w:lang w:eastAsia="en-GB"/>
          </w:rPr>
          <w:t>ul-FR2-2-SCS-</w:t>
        </w:r>
      </w:ins>
      <w:ins w:id="1692" w:author="NR_ext_to_71GHz-Core" w:date="2022-03-21T10:55:00Z">
        <w:r>
          <w:rPr>
            <w:rFonts w:ascii="Courier New" w:hAnsi="Courier New"/>
            <w:sz w:val="16"/>
            <w:lang w:eastAsia="en-GB"/>
          </w:rPr>
          <w:t>96</w:t>
        </w:r>
      </w:ins>
      <w:ins w:id="1693"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4" w:author="NR_ext_to_71GHz-Core" w:date="2022-03-21T10:58:00Z"/>
          <w:rFonts w:ascii="Courier New" w:hAnsi="Courier New"/>
          <w:sz w:val="16"/>
          <w:lang w:eastAsia="en-GB"/>
        </w:rPr>
      </w:pPr>
      <w:ins w:id="1695" w:author="NR_ext_to_71GHz-Core" w:date="2022-03-21T10:58:00Z">
        <w:r>
          <w:rPr>
            <w:rFonts w:ascii="Courier New" w:hAnsi="Courier New"/>
            <w:sz w:val="16"/>
            <w:lang w:eastAsia="en-GB"/>
          </w:rPr>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6" w:author="NR_ext_to_71GHz-Core" w:date="2022-03-21T10:58:00Z"/>
          <w:rFonts w:ascii="Courier New" w:hAnsi="Courier New"/>
          <w:sz w:val="16"/>
          <w:lang w:eastAsia="en-GB"/>
        </w:rPr>
      </w:pPr>
      <w:ins w:id="1697"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98" w:author="NR_ext_to_71GHz-Core" w:date="2022-03-21T11:14:00Z"/>
          <w:rFonts w:ascii="Courier New" w:hAnsi="Courier New"/>
          <w:sz w:val="16"/>
          <w:lang w:eastAsia="en-GB"/>
        </w:rPr>
      </w:pPr>
      <w:commentRangeStart w:id="1699"/>
      <w:ins w:id="1700" w:author="NR_ext_to_71GHz-Core" w:date="2022-03-21T11:14:00Z">
        <w:r>
          <w:rPr>
            <w:rFonts w:ascii="Courier New" w:hAnsi="Courier New"/>
            <w:sz w:val="16"/>
            <w:lang w:eastAsia="en-GB"/>
          </w:rPr>
          <w:t xml:space="preserve">-- R1 24-5f: Enhanced PDCCH monitoring for </w:t>
        </w:r>
      </w:ins>
      <w:ins w:id="1701" w:author="NR_ext_to_71GHz-Core-v1 " w:date="2022-04-09T11:33:00Z">
        <w:r>
          <w:rPr>
            <w:rFonts w:ascii="Courier New" w:hAnsi="Courier New"/>
            <w:sz w:val="16"/>
            <w:lang w:eastAsia="en-GB"/>
          </w:rPr>
          <w:t>96</w:t>
        </w:r>
      </w:ins>
      <w:ins w:id="1702"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3" w:author="NR_ext_to_71GHz-Core" w:date="2022-03-21T11:16:00Z"/>
          <w:rFonts w:ascii="Courier New" w:hAnsi="Courier New"/>
          <w:sz w:val="16"/>
          <w:lang w:eastAsia="en-GB"/>
        </w:rPr>
      </w:pPr>
      <w:ins w:id="1704" w:author="NR_ext_to_71GHz-Core" w:date="2022-03-21T11:14:00Z">
        <w:r>
          <w:rPr>
            <w:rFonts w:ascii="Courier New" w:hAnsi="Courier New"/>
            <w:sz w:val="16"/>
            <w:lang w:eastAsia="en-GB"/>
          </w:rPr>
          <w:t>enhancedPDCCH-monitoringSCS-</w:t>
        </w:r>
      </w:ins>
      <w:ins w:id="1705" w:author="NR_ext_to_71GHz-Core-v1 " w:date="2022-04-09T11:33:00Z">
        <w:r>
          <w:rPr>
            <w:rFonts w:ascii="Courier New" w:hAnsi="Courier New"/>
            <w:sz w:val="16"/>
            <w:lang w:eastAsia="en-GB"/>
          </w:rPr>
          <w:t>96</w:t>
        </w:r>
      </w:ins>
      <w:ins w:id="1706" w:author="NR_ext_to_71GHz-Core" w:date="2022-03-21T11:14:00Z">
        <w:r>
          <w:rPr>
            <w:rFonts w:ascii="Courier New" w:hAnsi="Courier New"/>
            <w:sz w:val="16"/>
            <w:lang w:eastAsia="en-GB"/>
          </w:rPr>
          <w:t xml:space="preserve">0kHz-r17  </w:t>
        </w:r>
      </w:ins>
      <w:ins w:id="1707"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08" w:author="NR_ext_to_71GHz-Core" w:date="2022-03-21T11:17:00Z"/>
          <w:rFonts w:ascii="Courier New" w:hAnsi="Courier New"/>
          <w:sz w:val="16"/>
          <w:lang w:eastAsia="en-GB"/>
        </w:rPr>
      </w:pPr>
      <w:ins w:id="1709" w:author="NR_ext_to_71GHz-Core" w:date="2022-03-21T11:16:00Z">
        <w:r>
          <w:rPr>
            <w:rFonts w:ascii="Courier New" w:hAnsi="Courier New"/>
            <w:sz w:val="16"/>
            <w:lang w:eastAsia="en-GB"/>
          </w:rPr>
          <w:tab/>
        </w:r>
        <w:r>
          <w:rPr>
            <w:rFonts w:ascii="Courier New" w:hAnsi="Courier New"/>
            <w:sz w:val="16"/>
            <w:lang w:eastAsia="en-GB"/>
          </w:rPr>
          <w:tab/>
        </w:r>
      </w:ins>
      <w:ins w:id="1710" w:author="NR_ext_to_71GHz-Core" w:date="2022-03-21T11:27:00Z">
        <w:r>
          <w:rPr>
            <w:rFonts w:ascii="Courier New" w:hAnsi="Courier New"/>
            <w:sz w:val="16"/>
            <w:lang w:eastAsia="en-GB"/>
          </w:rPr>
          <w:t>pdcch</w:t>
        </w:r>
      </w:ins>
      <w:ins w:id="1711"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712"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3" w:author="NR_ext_to_71GHz-Core" w:date="2022-03-21T11:17:00Z"/>
          <w:rFonts w:ascii="Courier New" w:hAnsi="Courier New"/>
          <w:sz w:val="16"/>
          <w:lang w:eastAsia="en-GB"/>
        </w:rPr>
      </w:pPr>
      <w:ins w:id="1714" w:author="NR_ext_to_71GHz-Core" w:date="2022-03-21T11:17:00Z">
        <w:r>
          <w:rPr>
            <w:rFonts w:ascii="Courier New" w:hAnsi="Courier New"/>
            <w:sz w:val="16"/>
            <w:lang w:eastAsia="en-GB"/>
          </w:rPr>
          <w:tab/>
        </w:r>
        <w:r>
          <w:rPr>
            <w:rFonts w:ascii="Courier New" w:hAnsi="Courier New"/>
            <w:sz w:val="16"/>
            <w:lang w:eastAsia="en-GB"/>
          </w:rPr>
          <w:tab/>
        </w:r>
      </w:ins>
      <w:ins w:id="1715" w:author="NR_ext_to_71GHz-Core" w:date="2022-03-21T11:27:00Z">
        <w:r>
          <w:rPr>
            <w:rFonts w:ascii="Courier New" w:hAnsi="Courier New"/>
            <w:sz w:val="16"/>
            <w:lang w:eastAsia="en-GB"/>
          </w:rPr>
          <w:t>pdcch</w:t>
        </w:r>
      </w:ins>
      <w:ins w:id="1716" w:author="NR_ext_to_71GHz-Core" w:date="2022-03-21T11:17:00Z">
        <w:r>
          <w:rPr>
            <w:rFonts w:ascii="Courier New" w:hAnsi="Courier New"/>
            <w:sz w:val="16"/>
            <w:lang w:eastAsia="en-GB"/>
          </w:rPr>
          <w:t>-monitoring4-</w:t>
        </w:r>
      </w:ins>
      <w:ins w:id="1717" w:author="NR_ext_to_71GHz-Core" w:date="2022-03-21T11:18:00Z">
        <w:r>
          <w:rPr>
            <w:rFonts w:ascii="Courier New" w:hAnsi="Courier New"/>
            <w:sz w:val="16"/>
            <w:lang w:eastAsia="en-GB"/>
          </w:rPr>
          <w:t>2</w:t>
        </w:r>
      </w:ins>
      <w:ins w:id="1718"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9" w:author="NR_ext_to_71GHz-Core" w:date="2022-03-21T11:14:00Z"/>
          <w:rFonts w:ascii="Courier New" w:hAnsi="Courier New"/>
          <w:sz w:val="16"/>
          <w:lang w:eastAsia="en-GB"/>
        </w:rPr>
      </w:pPr>
      <w:ins w:id="1720" w:author="NR_ext_to_71GHz-Core" w:date="2022-03-21T11:17:00Z">
        <w:r>
          <w:rPr>
            <w:rFonts w:ascii="Courier New" w:hAnsi="Courier New"/>
            <w:sz w:val="16"/>
            <w:lang w:eastAsia="en-GB"/>
          </w:rPr>
          <w:tab/>
        </w:r>
        <w:r>
          <w:rPr>
            <w:rFonts w:ascii="Courier New" w:hAnsi="Courier New"/>
            <w:sz w:val="16"/>
            <w:lang w:eastAsia="en-GB"/>
          </w:rPr>
          <w:tab/>
        </w:r>
      </w:ins>
      <w:ins w:id="1721" w:author="NR_ext_to_71GHz-Core" w:date="2022-03-21T11:27:00Z">
        <w:r>
          <w:rPr>
            <w:rFonts w:ascii="Courier New" w:hAnsi="Courier New"/>
            <w:sz w:val="16"/>
            <w:lang w:eastAsia="en-GB"/>
          </w:rPr>
          <w:t>pdcch</w:t>
        </w:r>
      </w:ins>
      <w:ins w:id="1722" w:author="NR_ext_to_71GHz-Core" w:date="2022-03-21T11:17:00Z">
        <w:r>
          <w:rPr>
            <w:rFonts w:ascii="Courier New" w:hAnsi="Courier New"/>
            <w:sz w:val="16"/>
            <w:lang w:eastAsia="en-GB"/>
          </w:rPr>
          <w:t>-monitoring</w:t>
        </w:r>
      </w:ins>
      <w:ins w:id="1723" w:author="NR_ext_to_71GHz-Core" w:date="2022-03-21T11:18:00Z">
        <w:r>
          <w:rPr>
            <w:rFonts w:ascii="Courier New" w:hAnsi="Courier New"/>
            <w:sz w:val="16"/>
            <w:lang w:eastAsia="en-GB"/>
          </w:rPr>
          <w:t>8</w:t>
        </w:r>
      </w:ins>
      <w:ins w:id="1724" w:author="NR_ext_to_71GHz-Core" w:date="2022-03-21T11:17:00Z">
        <w:r>
          <w:rPr>
            <w:rFonts w:ascii="Courier New" w:hAnsi="Courier New"/>
            <w:sz w:val="16"/>
            <w:lang w:eastAsia="en-GB"/>
          </w:rPr>
          <w:t>-</w:t>
        </w:r>
      </w:ins>
      <w:ins w:id="1725" w:author="NR_ext_to_71GHz-Core" w:date="2022-03-21T11:18:00Z">
        <w:r>
          <w:rPr>
            <w:rFonts w:ascii="Courier New" w:hAnsi="Courier New"/>
            <w:sz w:val="16"/>
            <w:lang w:eastAsia="en-GB"/>
          </w:rPr>
          <w:t>4</w:t>
        </w:r>
      </w:ins>
      <w:ins w:id="1726" w:author="NR_ext_to_71GHz-Core" w:date="2022-03-21T11:17:00Z">
        <w:r>
          <w:rPr>
            <w:rFonts w:ascii="Courier New" w:hAnsi="Courier New"/>
            <w:sz w:val="16"/>
            <w:lang w:eastAsia="en-GB"/>
          </w:rPr>
          <w:tab/>
        </w:r>
        <w:r>
          <w:rPr>
            <w:rFonts w:ascii="Courier New" w:hAnsi="Courier New"/>
            <w:sz w:val="16"/>
            <w:lang w:eastAsia="en-GB"/>
          </w:rPr>
          <w:tab/>
          <w:t>ENUMERATED {supported}            OPTIONAL</w:t>
        </w:r>
        <w:commentRangeStart w:id="1727"/>
        <w:del w:id="1728" w:author="NR_ext_to_71GHz-Core-v1 " w:date="2022-04-09T11:32:00Z">
          <w:r>
            <w:rPr>
              <w:rFonts w:ascii="Courier New" w:hAnsi="Courier New"/>
              <w:sz w:val="16"/>
              <w:lang w:eastAsia="en-GB"/>
            </w:rPr>
            <w:delText>,</w:delText>
          </w:r>
        </w:del>
      </w:ins>
      <w:commentRangeEnd w:id="1727"/>
      <w:del w:id="1729" w:author="NR_ext_to_71GHz-Core-v1 " w:date="2022-04-09T11:32:00Z">
        <w:r>
          <w:rPr>
            <w:rStyle w:val="CommentReference"/>
          </w:rPr>
          <w:commentReference w:id="1727"/>
        </w:r>
      </w:del>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0" w:author="NR_ext_to_71GHz-Core" w:date="2022-03-21T11:39:00Z"/>
          <w:rFonts w:ascii="Courier New" w:hAnsi="Courier New"/>
          <w:sz w:val="16"/>
          <w:lang w:eastAsia="en-GB"/>
        </w:rPr>
      </w:pPr>
      <w:ins w:id="1731" w:author="NR_ext_to_71GHz-Core" w:date="2022-03-21T11:17:00Z">
        <w:r>
          <w:rPr>
            <w:rFonts w:ascii="Courier New" w:hAnsi="Courier New"/>
            <w:sz w:val="16"/>
            <w:lang w:eastAsia="en-GB"/>
          </w:rPr>
          <w:t>}</w:t>
        </w:r>
      </w:ins>
      <w:commentRangeEnd w:id="1699"/>
      <w:r>
        <w:rPr>
          <w:rStyle w:val="CommentReference"/>
        </w:rPr>
        <w:commentReference w:id="1699"/>
      </w:r>
      <w:ins w:id="1732"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3" w:author="NR_ext_to_71GHz-Core" w:date="2022-03-21T11:39:00Z"/>
          <w:rFonts w:ascii="Courier New" w:hAnsi="Courier New"/>
          <w:sz w:val="16"/>
          <w:lang w:eastAsia="en-GB"/>
        </w:rPr>
      </w:pPr>
      <w:ins w:id="1734" w:author="NR_ext_to_71GHz-Core" w:date="2022-03-21T11:39:00Z">
        <w:r>
          <w:rPr>
            <w:rFonts w:ascii="Courier New" w:hAnsi="Courier New"/>
            <w:sz w:val="16"/>
            <w:lang w:eastAsia="en-GB"/>
          </w:rPr>
          <w:t xml:space="preserve">-- R1 24-6: </w:t>
        </w:r>
      </w:ins>
      <w:ins w:id="1735"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6" w:author="NR_ext_to_71GHz-Core" w:date="2022-03-21T11:44:00Z"/>
          <w:rFonts w:ascii="Courier New" w:hAnsi="Courier New"/>
          <w:sz w:val="16"/>
          <w:lang w:eastAsia="en-GB"/>
        </w:rPr>
      </w:pPr>
      <w:ins w:id="1737" w:author="NR_ext_to_71GHz-Core" w:date="2022-03-21T11:40:00Z">
        <w:r>
          <w:rPr>
            <w:rFonts w:ascii="Courier New" w:hAnsi="Courier New"/>
            <w:sz w:val="16"/>
            <w:lang w:eastAsia="en-GB"/>
          </w:rPr>
          <w:t>type1-ChannelAccess-FR2-2-r17</w:t>
        </w:r>
      </w:ins>
      <w:ins w:id="1738"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9" w:author="NR_ext_to_71GHz-Core" w:date="2022-03-21T11:44:00Z"/>
          <w:rFonts w:ascii="Courier New" w:hAnsi="Courier New"/>
          <w:sz w:val="16"/>
          <w:lang w:eastAsia="en-GB"/>
        </w:rPr>
      </w:pPr>
      <w:ins w:id="1740" w:author="NR_ext_to_71GHz-Core" w:date="2022-03-21T11:44:00Z">
        <w:r>
          <w:rPr>
            <w:rFonts w:ascii="Courier New" w:hAnsi="Courier New"/>
            <w:sz w:val="16"/>
            <w:lang w:eastAsia="en-GB"/>
          </w:rPr>
          <w:t>-- R1 24-</w:t>
        </w:r>
      </w:ins>
      <w:ins w:id="1741" w:author="NR_ext_to_71GHz-Core" w:date="2022-03-21T11:45:00Z">
        <w:r>
          <w:rPr>
            <w:rFonts w:ascii="Courier New" w:hAnsi="Courier New"/>
            <w:sz w:val="16"/>
            <w:lang w:eastAsia="en-GB"/>
          </w:rPr>
          <w:t>7</w:t>
        </w:r>
      </w:ins>
      <w:ins w:id="1742"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3" w:author="NR_ext_to_71GHz-Core" w:date="2022-03-21T11:44:00Z"/>
          <w:rFonts w:ascii="Courier New" w:hAnsi="Courier New"/>
          <w:sz w:val="16"/>
          <w:lang w:eastAsia="en-GB"/>
        </w:rPr>
      </w:pPr>
      <w:ins w:id="1744" w:author="NR_ext_to_71GHz-Core-v1 " w:date="2022-04-09T11:31:00Z">
        <w:r>
          <w:rPr>
            <w:rFonts w:ascii="Courier New" w:hAnsi="Courier New"/>
            <w:sz w:val="16"/>
            <w:lang w:eastAsia="en-GB"/>
          </w:rPr>
          <w:t>t</w:t>
        </w:r>
      </w:ins>
      <w:commentRangeStart w:id="1745"/>
      <w:ins w:id="1746" w:author="NR_ext_to_71GHz-Core" w:date="2022-03-21T11:44:00Z">
        <w:r>
          <w:rPr>
            <w:rFonts w:ascii="Courier New" w:hAnsi="Courier New"/>
            <w:sz w:val="16"/>
            <w:lang w:eastAsia="en-GB"/>
          </w:rPr>
          <w:t>ype</w:t>
        </w:r>
      </w:ins>
      <w:ins w:id="1747" w:author="NR_ext_to_71GHz-Core" w:date="2022-03-21T11:45:00Z">
        <w:r>
          <w:rPr>
            <w:rFonts w:ascii="Courier New" w:hAnsi="Courier New"/>
            <w:sz w:val="16"/>
            <w:lang w:eastAsia="en-GB"/>
          </w:rPr>
          <w:t>2</w:t>
        </w:r>
      </w:ins>
      <w:commentRangeEnd w:id="1745"/>
      <w:r>
        <w:rPr>
          <w:rStyle w:val="CommentReference"/>
        </w:rPr>
        <w:commentReference w:id="1745"/>
      </w:r>
      <w:ins w:id="1748"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9" w:author="NR_ext_to_71GHz-Core" w:date="2022-03-21T11:52:00Z"/>
          <w:rFonts w:ascii="Courier New" w:hAnsi="Courier New"/>
          <w:sz w:val="16"/>
          <w:lang w:eastAsia="en-GB"/>
        </w:rPr>
      </w:pPr>
      <w:ins w:id="1750" w:author="NR_ext_to_71GHz-Core" w:date="2022-03-21T11:52:00Z">
        <w:r>
          <w:rPr>
            <w:rFonts w:ascii="Courier New" w:hAnsi="Courier New"/>
            <w:sz w:val="16"/>
            <w:lang w:eastAsia="en-GB"/>
          </w:rPr>
          <w:t>-- R1 24-</w:t>
        </w:r>
      </w:ins>
      <w:ins w:id="1751" w:author="NR_ext_to_71GHz-Core" w:date="2022-03-21T11:53:00Z">
        <w:r>
          <w:rPr>
            <w:rFonts w:ascii="Courier New" w:hAnsi="Courier New"/>
            <w:sz w:val="16"/>
            <w:lang w:eastAsia="en-GB"/>
          </w:rPr>
          <w:t>10</w:t>
        </w:r>
      </w:ins>
      <w:ins w:id="1752" w:author="NR_ext_to_71GHz-Core" w:date="2022-03-21T11:52:00Z">
        <w:r>
          <w:rPr>
            <w:rFonts w:ascii="Courier New" w:hAnsi="Courier New"/>
            <w:sz w:val="16"/>
            <w:lang w:eastAsia="en-GB"/>
          </w:rPr>
          <w:t xml:space="preserve">: </w:t>
        </w:r>
      </w:ins>
      <w:ins w:id="1753"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54" w:author="NR_ext_to_71GHz-Core" w:date="2022-03-21T12:13:00Z"/>
          <w:rFonts w:ascii="Courier New" w:hAnsi="Courier New"/>
          <w:sz w:val="16"/>
          <w:lang w:eastAsia="en-GB"/>
        </w:rPr>
      </w:pPr>
      <w:ins w:id="1755" w:author="NR_ext_to_71GHz-Core" w:date="2022-03-21T11:53:00Z">
        <w:r>
          <w:rPr>
            <w:rFonts w:ascii="Courier New" w:hAnsi="Courier New"/>
            <w:sz w:val="16"/>
            <w:lang w:eastAsia="en-GB"/>
          </w:rPr>
          <w:t>reduced</w:t>
        </w:r>
      </w:ins>
      <w:ins w:id="1756" w:author="NR_ext_to_71GHz-Core" w:date="2022-03-21T11:52:00Z">
        <w:r>
          <w:rPr>
            <w:rFonts w:ascii="Courier New" w:hAnsi="Courier New"/>
            <w:sz w:val="16"/>
            <w:lang w:eastAsia="en-GB"/>
          </w:rPr>
          <w:t>-</w:t>
        </w:r>
      </w:ins>
      <w:ins w:id="1757" w:author="NR_ext_to_71GHz-Core" w:date="2022-03-21T11:54:00Z">
        <w:r>
          <w:rPr>
            <w:rFonts w:ascii="Courier New" w:hAnsi="Courier New"/>
            <w:sz w:val="16"/>
            <w:lang w:eastAsia="en-GB"/>
          </w:rPr>
          <w:t>BeamSwitchTiming</w:t>
        </w:r>
      </w:ins>
      <w:ins w:id="1758"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9" w:author="NR_ext_upto_71GHz-Core-v2" w:date="2022-05-16T11:17:00Z"/>
          <w:rFonts w:ascii="Courier New" w:hAnsi="Courier New"/>
          <w:sz w:val="16"/>
          <w:lang w:eastAsia="en-GB"/>
        </w:rPr>
      </w:pPr>
      <w:ins w:id="1760" w:author="NR_ext_upto_71GHz-Core-v2" w:date="2022-05-16T11:17:00Z">
        <w:r>
          <w:rPr>
            <w:rFonts w:ascii="Courier New" w:hAnsi="Courier New"/>
            <w:sz w:val="16"/>
            <w:lang w:eastAsia="en-GB"/>
          </w:rPr>
          <w:t>-- R1 24-</w:t>
        </w:r>
      </w:ins>
      <w:ins w:id="1761" w:author="NR_ext_upto_71GHz-Core-v2" w:date="2022-05-16T11:18:00Z">
        <w:r>
          <w:rPr>
            <w:rFonts w:ascii="Courier New" w:hAnsi="Courier New"/>
            <w:sz w:val="16"/>
            <w:lang w:eastAsia="en-GB"/>
          </w:rPr>
          <w:t>8</w:t>
        </w:r>
      </w:ins>
      <w:ins w:id="1762" w:author="NR_ext_upto_71GHz-Core-v2" w:date="2022-05-16T11:17:00Z">
        <w:r>
          <w:rPr>
            <w:rFonts w:ascii="Courier New" w:hAnsi="Courier New"/>
            <w:sz w:val="16"/>
            <w:lang w:eastAsia="en-GB"/>
          </w:rPr>
          <w:t>:</w:t>
        </w:r>
      </w:ins>
      <w:ins w:id="1763"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4" w:author="NR_ext_upto_71GHz-Core-v2" w:date="2022-05-16T09:45:00Z"/>
          <w:rFonts w:ascii="Courier New" w:hAnsi="Courier New"/>
          <w:sz w:val="16"/>
          <w:lang w:eastAsia="en-GB"/>
        </w:rPr>
      </w:pPr>
      <w:ins w:id="1765" w:author="NR_ext_upto_71GHz-Core-v2" w:date="2022-05-16T09:44:00Z">
        <w:r>
          <w:rPr>
            <w:rFonts w:ascii="Courier New" w:hAnsi="Courier New"/>
            <w:sz w:val="16"/>
            <w:lang w:eastAsia="en-GB"/>
          </w:rPr>
          <w:t>support</w:t>
        </w:r>
      </w:ins>
      <w:ins w:id="1766"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67" w:author="NR_ext_upto_71GHz-Core-v2" w:date="2022-05-16T09:47:00Z"/>
          <w:rFonts w:ascii="Courier New" w:hAnsi="Courier New"/>
          <w:sz w:val="16"/>
          <w:lang w:eastAsia="en-GB"/>
        </w:rPr>
      </w:pPr>
      <w:ins w:id="1768" w:author="NR_ext_upto_71GHz-Core-v2" w:date="2022-05-16T09:45:00Z">
        <w:r>
          <w:rPr>
            <w:rFonts w:ascii="Courier New" w:hAnsi="Courier New"/>
            <w:sz w:val="16"/>
            <w:lang w:eastAsia="en-GB"/>
          </w:rPr>
          <w:tab/>
        </w:r>
        <w:r>
          <w:rPr>
            <w:rFonts w:ascii="Courier New" w:hAnsi="Courier New"/>
            <w:sz w:val="16"/>
            <w:lang w:eastAsia="en-GB"/>
          </w:rPr>
          <w:tab/>
          <w:t>scs</w:t>
        </w:r>
      </w:ins>
      <w:ins w:id="1769" w:author="NR_ext_upto_71GHz-Core-v2" w:date="2022-05-16T09:46:00Z">
        <w:r>
          <w:rPr>
            <w:rFonts w:ascii="Courier New" w:hAnsi="Courier New"/>
            <w:sz w:val="16"/>
            <w:lang w:eastAsia="en-GB"/>
          </w:rPr>
          <w:t>-</w:t>
        </w:r>
      </w:ins>
      <w:ins w:id="1770" w:author="NR_ext_upto_71GHz-Core-v2" w:date="2022-05-16T09:45:00Z">
        <w:r>
          <w:rPr>
            <w:rFonts w:ascii="Courier New" w:hAnsi="Courier New"/>
            <w:sz w:val="16"/>
            <w:lang w:eastAsia="en-GB"/>
          </w:rPr>
          <w:t>120</w:t>
        </w:r>
      </w:ins>
      <w:ins w:id="1771"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772"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3" w:author="NR_ext_upto_71GHz-Core-v2" w:date="2022-05-16T09:47:00Z"/>
          <w:rFonts w:ascii="Courier New" w:hAnsi="Courier New"/>
          <w:sz w:val="16"/>
          <w:lang w:eastAsia="en-GB"/>
        </w:rPr>
      </w:pPr>
      <w:ins w:id="1774"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5" w:author="NR_ext_upto_71GHz-Core-v2" w:date="2022-05-16T09:47:00Z"/>
          <w:rFonts w:ascii="Courier New" w:hAnsi="Courier New"/>
          <w:sz w:val="16"/>
          <w:lang w:eastAsia="en-GB"/>
        </w:rPr>
      </w:pPr>
      <w:ins w:id="1776"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7" w:author="NR_ext_upto_71GHz-Core-v2" w:date="2022-05-16T11:18:00Z"/>
          <w:rFonts w:ascii="Courier New" w:hAnsi="Courier New"/>
          <w:sz w:val="16"/>
          <w:lang w:eastAsia="en-GB"/>
        </w:rPr>
      </w:pPr>
      <w:ins w:id="1778" w:author="NR_ext_upto_71GHz-Core-v2" w:date="2022-05-16T09:45:00Z">
        <w:r>
          <w:rPr>
            <w:rFonts w:ascii="Courier New" w:hAnsi="Courier New"/>
            <w:sz w:val="16"/>
            <w:lang w:eastAsia="en-GB"/>
          </w:rPr>
          <w:t>}</w:t>
        </w:r>
      </w:ins>
      <w:ins w:id="1779"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0" w:author="NR_ext_upto_71GHz-Core-v2" w:date="2022-05-16T11:18:00Z"/>
          <w:rFonts w:ascii="Courier New" w:hAnsi="Courier New"/>
          <w:sz w:val="16"/>
          <w:lang w:eastAsia="en-GB"/>
        </w:rPr>
      </w:pPr>
      <w:ins w:id="1781"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2" w:author="NR_ext_upto_71GHz-Core-v2" w:date="2022-05-16T09:48:00Z"/>
          <w:rFonts w:ascii="Courier New" w:hAnsi="Courier New"/>
          <w:sz w:val="16"/>
          <w:lang w:eastAsia="en-GB"/>
        </w:rPr>
      </w:pPr>
      <w:ins w:id="1783"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4" w:author="NR_ext_upto_71GHz-Core-v2" w:date="2022-05-16T09:48:00Z"/>
          <w:rFonts w:ascii="Courier New" w:hAnsi="Courier New"/>
          <w:sz w:val="16"/>
          <w:lang w:eastAsia="en-GB"/>
        </w:rPr>
      </w:pPr>
      <w:ins w:id="1785"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6" w:author="NR_ext_upto_71GHz-Core-v2" w:date="2022-05-16T09:48:00Z"/>
          <w:rFonts w:ascii="Courier New" w:hAnsi="Courier New"/>
          <w:sz w:val="16"/>
          <w:lang w:eastAsia="en-GB"/>
        </w:rPr>
      </w:pPr>
      <w:ins w:id="1787"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88" w:author="NR_ext_upto_71GHz-Core-v2" w:date="2022-05-16T09:48:00Z"/>
          <w:rFonts w:ascii="Courier New" w:hAnsi="Courier New"/>
          <w:sz w:val="16"/>
          <w:lang w:eastAsia="en-GB"/>
        </w:rPr>
      </w:pPr>
      <w:ins w:id="1789"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90" w:author="NR_ext_upto_71GHz-Core-v2" w:date="2022-05-16T09:48:00Z"/>
          <w:rFonts w:ascii="Courier New" w:hAnsi="Courier New"/>
          <w:sz w:val="16"/>
          <w:lang w:eastAsia="en-GB"/>
        </w:rPr>
      </w:pPr>
      <w:ins w:id="1791"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2" w:name="_Toc100930384"/>
      <w:bookmarkStart w:id="1793"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792"/>
      <w:bookmarkEnd w:id="1793"/>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4" w:name="_Toc100930385"/>
      <w:bookmarkStart w:id="1795"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794"/>
      <w:bookmarkEnd w:id="1795"/>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6" w:name="_Toc100930386"/>
      <w:bookmarkStart w:id="1797"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796"/>
      <w:bookmarkEnd w:id="1797"/>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98" w:name="_Toc100930387"/>
      <w:bookmarkStart w:id="1799"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798"/>
      <w:bookmarkEnd w:id="1799"/>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0"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01"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802"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3"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4" w:author="NR_ext_to_71GHz-Core" w:date="2022-05-20T14:38:00Z"/>
          <w:rFonts w:ascii="Courier New" w:hAnsi="Courier New"/>
          <w:sz w:val="16"/>
          <w:lang w:eastAsia="en-GB"/>
        </w:rPr>
      </w:pPr>
      <w:ins w:id="1805"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6" w:author="NR_ext_to_71GHz-Core" w:date="2022-05-20T14:38:00Z"/>
          <w:rFonts w:ascii="Courier New" w:hAnsi="Courier New"/>
          <w:sz w:val="16"/>
          <w:lang w:eastAsia="en-GB"/>
        </w:rPr>
      </w:pPr>
      <w:ins w:id="1807"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8" w:author="NR_ext_to_71GHz-Core" w:date="2022-05-20T14:38:00Z"/>
          <w:rFonts w:ascii="Courier New" w:hAnsi="Courier New"/>
          <w:sz w:val="16"/>
          <w:lang w:eastAsia="en-GB"/>
        </w:rPr>
      </w:pPr>
      <w:ins w:id="1809" w:author="NR_ext_to_71GHz-Core" w:date="2022-05-20T14:38:00Z">
        <w:r>
          <w:rPr>
            <w:rFonts w:ascii="Courier New" w:hAnsi="Courier New"/>
            <w:sz w:val="16"/>
            <w:lang w:eastAsia="en-GB"/>
          </w:rPr>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10"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2" w:author="NR_ext_to_71GHz-Core" w:date="2022-05-20T14:38:00Z"/>
          <w:rFonts w:ascii="Courier New" w:eastAsia="Yu Mincho" w:hAnsi="Courier New"/>
          <w:sz w:val="16"/>
          <w:lang w:eastAsia="en-GB"/>
        </w:rPr>
      </w:pPr>
      <w:ins w:id="1813"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4" w:author="NR_ext_to_71GHz-Core" w:date="2022-05-20T14:38:00Z"/>
          <w:rFonts w:ascii="Courier New" w:eastAsia="Yu Mincho" w:hAnsi="Courier New"/>
          <w:sz w:val="16"/>
          <w:lang w:eastAsia="en-GB"/>
        </w:rPr>
      </w:pPr>
      <w:ins w:id="1815"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NR_ext_to_71GHz-Core" w:date="2022-05-20T14:38:00Z"/>
          <w:rFonts w:ascii="Courier New" w:eastAsia="Yu Mincho" w:hAnsi="Courier New"/>
          <w:sz w:val="16"/>
          <w:lang w:eastAsia="en-GB"/>
        </w:rPr>
      </w:pPr>
      <w:ins w:id="1817"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NR_ext_to_71GHz-Core" w:date="2022-05-20T14:38:00Z"/>
          <w:rFonts w:ascii="Courier New" w:eastAsia="Yu Mincho" w:hAnsi="Courier New"/>
          <w:sz w:val="16"/>
          <w:lang w:eastAsia="en-GB"/>
        </w:rPr>
      </w:pPr>
      <w:ins w:id="1819"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NR_ext_to_71GHz-Core" w:date="2022-05-20T14:38:00Z"/>
          <w:rFonts w:ascii="Courier New" w:hAnsi="Courier New"/>
          <w:sz w:val="16"/>
          <w:lang w:eastAsia="en-GB"/>
        </w:rPr>
      </w:pPr>
      <w:ins w:id="1821"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2"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823" w:name="_Toc60777460"/>
      <w:bookmarkStart w:id="1824" w:name="_Toc100930388"/>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823"/>
      <w:bookmarkEnd w:id="1824"/>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5" w:author="NR_MG_enh-Core" w:date="2022-05-20T17:59:00Z"/>
          <w:rFonts w:ascii="Courier New" w:hAnsi="Courier New"/>
          <w:sz w:val="16"/>
          <w:lang w:eastAsia="en-GB"/>
        </w:rPr>
      </w:pPr>
      <w:r>
        <w:rPr>
          <w:rFonts w:ascii="Courier New" w:hAnsi="Courier New"/>
          <w:sz w:val="16"/>
          <w:lang w:eastAsia="en-GB"/>
        </w:rPr>
        <w:t xml:space="preserve">    concurrentMeasGap-r17                   </w:t>
      </w:r>
      <w:del w:id="1826"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827"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NR_MG_enh-Core" w:date="2022-05-20T17:59:00Z"/>
          <w:rFonts w:ascii="Courier New" w:hAnsi="Courier New"/>
          <w:sz w:val="16"/>
          <w:lang w:eastAsia="en-GB"/>
        </w:rPr>
      </w:pPr>
      <w:ins w:id="1829"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NR_MG_enh-Core" w:date="2022-05-20T17:59:00Z"/>
          <w:rFonts w:ascii="Courier New" w:hAnsi="Courier New"/>
          <w:sz w:val="16"/>
          <w:lang w:eastAsia="en-GB"/>
        </w:rPr>
      </w:pPr>
      <w:ins w:id="1831"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32"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833"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34"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5" w:author="NR_MG_enh-Core" w:date="2022-05-20T18:00:00Z"/>
          <w:rFonts w:ascii="Courier New" w:hAnsi="Courier New"/>
          <w:sz w:val="16"/>
          <w:lang w:eastAsia="en-GB"/>
        </w:rPr>
      </w:pPr>
      <w:r>
        <w:rPr>
          <w:rFonts w:ascii="Courier New" w:hAnsi="Courier New"/>
          <w:sz w:val="16"/>
          <w:lang w:eastAsia="en-GB"/>
        </w:rPr>
        <w:t xml:space="preserve">    </w:t>
      </w:r>
      <w:proofErr w:type="spellStart"/>
      <w:ins w:id="1836"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837"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MG_enh-Core" w:date="2022-05-20T18:02:00Z"/>
          <w:rFonts w:ascii="Courier New" w:hAnsi="Courier New"/>
          <w:sz w:val="16"/>
          <w:lang w:eastAsia="en-GB"/>
        </w:rPr>
      </w:pPr>
      <w:ins w:id="1839"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0" w:author="NR_MG_enh-Core" w:date="2022-05-20T18:01:00Z"/>
          <w:rFonts w:ascii="Courier New" w:hAnsi="Courier New"/>
          <w:sz w:val="16"/>
          <w:lang w:eastAsia="en-GB"/>
        </w:rPr>
      </w:pPr>
      <w:ins w:id="1841"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2" w:author="NR_MG_enh-Core" w:date="2022-05-20T18:01:00Z"/>
          <w:rFonts w:ascii="Courier New" w:hAnsi="Courier New"/>
          <w:sz w:val="16"/>
          <w:lang w:eastAsia="en-GB"/>
        </w:rPr>
      </w:pPr>
      <w:ins w:id="1843"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4" w:author="NR_MG_enh-Core" w:date="2022-05-20T18:01:00Z"/>
          <w:rFonts w:ascii="Courier New" w:hAnsi="Courier New"/>
          <w:sz w:val="16"/>
          <w:lang w:eastAsia="en-GB"/>
        </w:rPr>
      </w:pPr>
      <w:ins w:id="1845"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w:t>
        </w:r>
        <w:commentRangeStart w:id="1846"/>
        <w:r>
          <w:rPr>
            <w:rFonts w:ascii="Courier New" w:hAnsi="Courier New"/>
            <w:sz w:val="16"/>
            <w:lang w:eastAsia="en-GB"/>
          </w:rPr>
          <w:t>24</w:t>
        </w:r>
        <w:commentRangeEnd w:id="1846"/>
        <w:r>
          <w:rPr>
            <w:rStyle w:val="CommentReference"/>
          </w:rPr>
          <w:commentReference w:id="1846"/>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7" w:author="NR_MG_enh-Core" w:date="2022-05-20T18:01:00Z"/>
          <w:rFonts w:ascii="Courier New" w:hAnsi="Courier New"/>
          <w:sz w:val="16"/>
          <w:lang w:eastAsia="en-GB"/>
        </w:rPr>
      </w:pPr>
      <w:ins w:id="1848"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49"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w:t>
        </w:r>
        <w:commentRangeStart w:id="1850"/>
        <w:r>
          <w:rPr>
            <w:rFonts w:ascii="Courier New" w:hAnsi="Courier New"/>
            <w:sz w:val="16"/>
            <w:lang w:eastAsia="en-GB"/>
          </w:rPr>
          <w:t>24</w:t>
        </w:r>
        <w:commentRangeEnd w:id="1850"/>
        <w:r>
          <w:rPr>
            <w:rStyle w:val="CommentReference"/>
          </w:rPr>
          <w:commentReference w:id="1850"/>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851"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2"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853"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4" w:author="NR_NTN_solutions-Core" w:date="2022-05-20T12:41:00Z"/>
          <w:rFonts w:ascii="Courier New" w:hAnsi="Courier New"/>
          <w:sz w:val="16"/>
          <w:lang w:eastAsia="en-GB"/>
        </w:rPr>
      </w:pPr>
      <w:ins w:id="1855" w:author="NR_redcap-Core" w:date="2022-05-20T12:39:00Z">
        <w:r>
          <w:rPr>
            <w:rFonts w:ascii="Courier New" w:hAnsi="Courier New"/>
            <w:sz w:val="16"/>
            <w:lang w:eastAsia="en-GB"/>
          </w:rPr>
          <w:tab/>
          <w:t>rrm-RelaxationRRC-ConnectedRedCap-r17   ENUMERATED {supported}                  OPTIONAL</w:t>
        </w:r>
      </w:ins>
      <w:ins w:id="1856"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7" w:author="NR_NTN_solutions-Core" w:date="2022-05-20T12:41:00Z"/>
          <w:rFonts w:ascii="Courier New" w:hAnsi="Courier New"/>
          <w:sz w:val="16"/>
          <w:lang w:eastAsia="en-GB"/>
        </w:rPr>
      </w:pPr>
      <w:ins w:id="1858"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59"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0" w:name="_Toc100930389"/>
      <w:bookmarkStart w:id="1861"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860"/>
      <w:bookmarkEnd w:id="1861"/>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862" w:name="_Toc60777462"/>
      <w:bookmarkStart w:id="1863"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862"/>
      <w:bookmarkEnd w:id="1863"/>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4" w:name="_Toc60777463"/>
      <w:bookmarkStart w:id="1865"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864"/>
      <w:bookmarkEnd w:id="1865"/>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lastRenderedPageBreak/>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867"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8" w:author="NR_feMIMO-Core" w:date="2022-03-22T14:16:00Z"/>
          <w:rFonts w:ascii="Courier New" w:hAnsi="Courier New"/>
          <w:sz w:val="16"/>
          <w:lang w:eastAsia="en-GB"/>
        </w:rPr>
      </w:pPr>
      <w:ins w:id="1869"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0" w:author="NR_feMIMO-Core" w:date="2022-03-22T14:16:00Z"/>
          <w:rFonts w:ascii="Courier New" w:hAnsi="Courier New"/>
          <w:sz w:val="16"/>
          <w:lang w:eastAsia="en-GB"/>
        </w:rPr>
      </w:pPr>
      <w:ins w:id="1871" w:author="NR_feMIMO-Core" w:date="2022-03-22T14:16:00Z">
        <w:r>
          <w:rPr>
            <w:rFonts w:ascii="Courier New" w:hAnsi="Courier New"/>
            <w:sz w:val="16"/>
            <w:lang w:eastAsia="en-GB"/>
          </w:rPr>
          <w:tab/>
          <w:t>mTRP-PUSCH-twoCSI-RS-</w:t>
        </w:r>
      </w:ins>
      <w:ins w:id="1872" w:author="NR_feMIMO-Core" w:date="2022-03-24T08:12:00Z">
        <w:r>
          <w:rPr>
            <w:rFonts w:ascii="Courier New" w:hAnsi="Courier New"/>
            <w:sz w:val="16"/>
            <w:lang w:eastAsia="en-GB"/>
          </w:rPr>
          <w:t>r17</w:t>
        </w:r>
      </w:ins>
      <w:ins w:id="1873" w:author="NR_feMIMO-Core" w:date="2022-03-22T14:16:00Z">
        <w:r>
          <w:rPr>
            <w:rFonts w:ascii="Courier New" w:hAnsi="Courier New"/>
            <w:sz w:val="16"/>
            <w:lang w:eastAsia="en-GB"/>
          </w:rPr>
          <w:tab/>
        </w:r>
        <w:bookmarkStart w:id="1874"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874"/>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NR_feMIMO-Core" w:date="2022-03-25T12:03:00Z"/>
          <w:rFonts w:ascii="Courier New" w:hAnsi="Courier New"/>
          <w:sz w:val="16"/>
          <w:lang w:eastAsia="en-GB"/>
        </w:rPr>
      </w:pPr>
      <w:ins w:id="1876"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7" w:author="NR_feMIMO-Core" w:date="2022-03-25T12:03:00Z"/>
          <w:rFonts w:ascii="Courier New" w:hAnsi="Courier New"/>
          <w:sz w:val="16"/>
          <w:lang w:eastAsia="en-GB"/>
        </w:rPr>
      </w:pPr>
      <w:ins w:id="1878"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879" w:author="NR_feMIMO-Core2" w:date="2022-05-18T15:48:00Z">
        <w:r>
          <w:rPr>
            <w:rFonts w:ascii="Courier New" w:hAnsi="Courier New"/>
            <w:sz w:val="16"/>
            <w:lang w:eastAsia="en-GB"/>
          </w:rPr>
          <w:t>pf0-2, pf1-3-4, pf0-4</w:t>
        </w:r>
      </w:ins>
      <w:ins w:id="1880"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1" w:author="NR_feMIMO-Core" w:date="2022-03-25T12:03:00Z"/>
          <w:rFonts w:ascii="Courier New" w:hAnsi="Courier New"/>
          <w:sz w:val="16"/>
          <w:lang w:eastAsia="en-GB"/>
        </w:rPr>
      </w:pPr>
      <w:ins w:id="1882"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3" w:author="NR_feMIMO-Core" w:date="2022-03-25T12:03:00Z"/>
          <w:rFonts w:ascii="Courier New" w:hAnsi="Courier New"/>
          <w:sz w:val="16"/>
          <w:lang w:eastAsia="en-GB"/>
        </w:rPr>
      </w:pPr>
      <w:ins w:id="1884"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5" w:author="NR_feMIMO-Core" w:date="2022-03-25T12:03:00Z"/>
          <w:rFonts w:ascii="Courier New" w:hAnsi="Courier New"/>
          <w:sz w:val="16"/>
          <w:lang w:eastAsia="en-GB"/>
        </w:rPr>
      </w:pPr>
      <w:ins w:id="1886"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7" w:author="NR_feMIMO-Core" w:date="2022-03-25T12:03:00Z"/>
          <w:rFonts w:ascii="Courier New" w:hAnsi="Courier New"/>
          <w:sz w:val="16"/>
          <w:lang w:eastAsia="en-GB"/>
        </w:rPr>
      </w:pPr>
      <w:ins w:id="1888"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9" w:author="NR_feMIMO-Core" w:date="2022-03-22T14:34:00Z"/>
          <w:rFonts w:ascii="Courier New" w:hAnsi="Courier New"/>
          <w:sz w:val="16"/>
          <w:lang w:eastAsia="en-GB"/>
        </w:rPr>
      </w:pPr>
      <w:ins w:id="1890"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1" w:author="NR_feMIMO-Core" w:date="2022-03-22T14:36:00Z"/>
          <w:rFonts w:ascii="Courier New" w:hAnsi="Courier New"/>
          <w:sz w:val="16"/>
          <w:lang w:eastAsia="en-GB"/>
        </w:rPr>
      </w:pPr>
      <w:ins w:id="1892" w:author="NR_feMIMO-Core" w:date="2022-03-22T14:34:00Z">
        <w:r>
          <w:rPr>
            <w:rFonts w:ascii="Courier New" w:hAnsi="Courier New"/>
            <w:sz w:val="16"/>
            <w:lang w:eastAsia="en-GB"/>
          </w:rPr>
          <w:tab/>
          <w:t>mTRP-BFR</w:t>
        </w:r>
      </w:ins>
      <w:ins w:id="1893" w:author="NR_feMIMO-Core" w:date="2022-03-22T14:35:00Z">
        <w:r>
          <w:rPr>
            <w:rFonts w:ascii="Courier New" w:hAnsi="Courier New"/>
            <w:sz w:val="16"/>
            <w:lang w:eastAsia="en-GB"/>
          </w:rPr>
          <w:t>-twoBFD-RS-Set-</w:t>
        </w:r>
      </w:ins>
      <w:ins w:id="1894" w:author="NR_feMIMO-Core" w:date="2022-03-24T08:12:00Z">
        <w:r>
          <w:rPr>
            <w:rFonts w:ascii="Courier New" w:hAnsi="Courier New"/>
            <w:sz w:val="16"/>
            <w:lang w:eastAsia="en-GB"/>
          </w:rPr>
          <w:t>r17</w:t>
        </w:r>
      </w:ins>
      <w:ins w:id="1895"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6" w:author="BR_FeMIMO-Core3" w:date="2022-05-24T08:55:00Z"/>
          <w:rFonts w:ascii="Courier New" w:hAnsi="Courier New"/>
          <w:sz w:val="16"/>
          <w:lang w:eastAsia="en-GB"/>
        </w:rPr>
      </w:pPr>
      <w:ins w:id="1897" w:author="NR_feMIMO-Core" w:date="2022-03-22T14:36:00Z">
        <w:r>
          <w:rPr>
            <w:rFonts w:ascii="Courier New" w:hAnsi="Courier New"/>
            <w:sz w:val="16"/>
            <w:lang w:eastAsia="en-GB"/>
          </w:rPr>
          <w:lastRenderedPageBreak/>
          <w:tab/>
        </w:r>
        <w:r>
          <w:rPr>
            <w:rFonts w:ascii="Courier New" w:hAnsi="Courier New"/>
            <w:sz w:val="16"/>
            <w:lang w:eastAsia="en-GB"/>
          </w:rPr>
          <w:tab/>
          <w:t>maxBFD-RS-resourcesPerSetPerBWP</w:t>
        </w:r>
      </w:ins>
      <w:ins w:id="1898" w:author="NR_feMIMO-Core" w:date="2022-05-11T15:48:00Z">
        <w:r>
          <w:rPr>
            <w:rFonts w:ascii="Courier New" w:hAnsi="Courier New"/>
            <w:sz w:val="16"/>
            <w:lang w:eastAsia="en-GB"/>
          </w:rPr>
          <w:t>-r17</w:t>
        </w:r>
      </w:ins>
      <w:ins w:id="1899"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00" w:author="NR_feMIMO-Core" w:date="2022-03-25T12:03:00Z">
        <w:r>
          <w:rPr>
            <w:rFonts w:ascii="Courier New" w:hAnsi="Courier New"/>
            <w:sz w:val="16"/>
            <w:lang w:eastAsia="en-GB"/>
          </w:rPr>
          <w:tab/>
        </w:r>
      </w:ins>
      <w:ins w:id="1901" w:author="NR_feMIMO-Core" w:date="2022-03-22T14:36:00Z">
        <w:r>
          <w:rPr>
            <w:rFonts w:ascii="Courier New" w:hAnsi="Courier New"/>
            <w:sz w:val="16"/>
            <w:lang w:eastAsia="en-GB"/>
          </w:rPr>
          <w:t>ENUMERATED {</w:t>
        </w:r>
      </w:ins>
      <w:ins w:id="1902" w:author="NR_feMIMO-Core" w:date="2022-03-25T11:26:00Z">
        <w:r>
          <w:rPr>
            <w:rFonts w:ascii="Courier New" w:hAnsi="Courier New"/>
            <w:sz w:val="16"/>
            <w:lang w:eastAsia="en-GB"/>
          </w:rPr>
          <w:t>n</w:t>
        </w:r>
      </w:ins>
      <w:ins w:id="1903" w:author="NR_feMIMO-Core" w:date="2022-03-22T14:36:00Z">
        <w:r>
          <w:rPr>
            <w:rFonts w:ascii="Courier New" w:hAnsi="Courier New"/>
            <w:sz w:val="16"/>
            <w:lang w:eastAsia="en-GB"/>
          </w:rPr>
          <w:t>1,</w:t>
        </w:r>
      </w:ins>
      <w:ins w:id="1904" w:author="NR_feMIMO-Core" w:date="2022-03-25T11:27:00Z">
        <w:r>
          <w:rPr>
            <w:rFonts w:ascii="Courier New" w:hAnsi="Courier New"/>
            <w:sz w:val="16"/>
            <w:lang w:eastAsia="en-GB"/>
          </w:rPr>
          <w:t xml:space="preserve"> </w:t>
        </w:r>
      </w:ins>
      <w:ins w:id="1905" w:author="NR_feMIMO-Core" w:date="2022-03-25T11:26:00Z">
        <w:r>
          <w:rPr>
            <w:rFonts w:ascii="Courier New" w:hAnsi="Courier New"/>
            <w:sz w:val="16"/>
            <w:lang w:eastAsia="en-GB"/>
          </w:rPr>
          <w:t>n</w:t>
        </w:r>
      </w:ins>
      <w:ins w:id="1906" w:author="NR_feMIMO-Core" w:date="2022-03-22T14:36:00Z">
        <w:r>
          <w:rPr>
            <w:rFonts w:ascii="Courier New" w:hAnsi="Courier New"/>
            <w:sz w:val="16"/>
            <w:lang w:eastAsia="en-GB"/>
          </w:rPr>
          <w:t>2</w:t>
        </w:r>
      </w:ins>
      <w:ins w:id="1907"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8" w:author="NR_feMIMO-Core3" w:date="2022-05-24T09:17:00Z"/>
          <w:rFonts w:ascii="Courier New" w:hAnsi="Courier New"/>
          <w:sz w:val="16"/>
          <w:lang w:eastAsia="en-GB"/>
        </w:rPr>
      </w:pPr>
      <w:ins w:id="1909" w:author="NR_feMIMO-Core3" w:date="2022-05-24T09:17:00Z">
        <w:r>
          <w:rPr>
            <w:rFonts w:ascii="Courier New" w:hAnsi="Courier New"/>
            <w:sz w:val="16"/>
            <w:lang w:eastAsia="en-GB"/>
          </w:rPr>
          <w:tab/>
        </w:r>
        <w:r>
          <w:rPr>
            <w:rFonts w:ascii="Courier New" w:hAnsi="Courier New"/>
            <w:sz w:val="16"/>
            <w:lang w:eastAsia="en-GB"/>
          </w:rPr>
          <w:tab/>
        </w:r>
        <w:r>
          <w:rPr>
            <w:rFonts w:ascii="Courier New" w:hAnsi="Courier New"/>
            <w:sz w:val="16"/>
            <w:highlight w:val="yellow"/>
            <w:lang w:eastAsia="en-GB"/>
          </w:rPr>
          <w:t>maxBFR-r17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 xml:space="preserve"> </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0" w:author="NR_feMIMO-Core" w:date="2022-03-22T14:37:00Z"/>
          <w:rFonts w:ascii="Courier New" w:hAnsi="Courier New"/>
          <w:sz w:val="16"/>
          <w:lang w:eastAsia="en-GB"/>
        </w:rPr>
      </w:pPr>
      <w:ins w:id="1911"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912" w:author="NR_feMIMO-Core" w:date="2022-05-11T15:48:00Z">
        <w:r>
          <w:rPr>
            <w:rFonts w:ascii="Courier New" w:hAnsi="Courier New"/>
            <w:sz w:val="16"/>
            <w:lang w:eastAsia="en-GB"/>
          </w:rPr>
          <w:t>-r17</w:t>
        </w:r>
      </w:ins>
      <w:ins w:id="1913"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14" w:author="NR_feMIMO-Core" w:date="2022-03-25T12:03:00Z">
        <w:r>
          <w:rPr>
            <w:rFonts w:ascii="Courier New" w:hAnsi="Courier New"/>
            <w:sz w:val="16"/>
            <w:lang w:eastAsia="en-GB"/>
          </w:rPr>
          <w:tab/>
        </w:r>
      </w:ins>
      <w:ins w:id="1915" w:author="NR_feMIMO-Core" w:date="2022-03-22T14:37:00Z">
        <w:r>
          <w:rPr>
            <w:rFonts w:ascii="Courier New" w:hAnsi="Courier New"/>
            <w:sz w:val="16"/>
            <w:lang w:eastAsia="en-GB"/>
          </w:rPr>
          <w:t>ENUMERATED {</w:t>
        </w:r>
      </w:ins>
      <w:ins w:id="1916" w:author="NR_feMIMO-Core" w:date="2022-03-25T11:26:00Z">
        <w:r>
          <w:rPr>
            <w:rFonts w:ascii="Courier New" w:hAnsi="Courier New"/>
            <w:sz w:val="16"/>
            <w:lang w:eastAsia="en-GB"/>
          </w:rPr>
          <w:t>n</w:t>
        </w:r>
      </w:ins>
      <w:ins w:id="1917" w:author="NR_feMIMO-Core" w:date="2022-03-22T14:37:00Z">
        <w:r>
          <w:rPr>
            <w:rFonts w:ascii="Courier New" w:hAnsi="Courier New"/>
            <w:sz w:val="16"/>
            <w:lang w:eastAsia="en-GB"/>
          </w:rPr>
          <w:t>2,</w:t>
        </w:r>
      </w:ins>
      <w:ins w:id="1918" w:author="NR_feMIMO-Core" w:date="2022-03-25T11:27:00Z">
        <w:r>
          <w:rPr>
            <w:rFonts w:ascii="Courier New" w:hAnsi="Courier New"/>
            <w:sz w:val="16"/>
            <w:lang w:eastAsia="en-GB"/>
          </w:rPr>
          <w:t xml:space="preserve"> </w:t>
        </w:r>
      </w:ins>
      <w:ins w:id="1919" w:author="NR_feMIMO-Core" w:date="2022-03-25T11:26:00Z">
        <w:r>
          <w:rPr>
            <w:rFonts w:ascii="Courier New" w:hAnsi="Courier New"/>
            <w:sz w:val="16"/>
            <w:lang w:eastAsia="en-GB"/>
          </w:rPr>
          <w:t>n</w:t>
        </w:r>
      </w:ins>
      <w:ins w:id="1920" w:author="NR_feMIMO-Core" w:date="2022-03-22T14:37:00Z">
        <w:r>
          <w:rPr>
            <w:rFonts w:ascii="Courier New" w:hAnsi="Courier New"/>
            <w:sz w:val="16"/>
            <w:lang w:eastAsia="en-GB"/>
          </w:rPr>
          <w:t>3,</w:t>
        </w:r>
      </w:ins>
      <w:ins w:id="1921" w:author="NR_feMIMO-Core" w:date="2022-03-25T11:27:00Z">
        <w:r>
          <w:rPr>
            <w:rFonts w:ascii="Courier New" w:hAnsi="Courier New"/>
            <w:sz w:val="16"/>
            <w:lang w:eastAsia="en-GB"/>
          </w:rPr>
          <w:t xml:space="preserve"> </w:t>
        </w:r>
      </w:ins>
      <w:ins w:id="1922" w:author="NR_feMIMO-Core" w:date="2022-03-25T11:26:00Z">
        <w:r>
          <w:rPr>
            <w:rFonts w:ascii="Courier New" w:hAnsi="Courier New"/>
            <w:sz w:val="16"/>
            <w:lang w:eastAsia="en-GB"/>
          </w:rPr>
          <w:t>n</w:t>
        </w:r>
      </w:ins>
      <w:ins w:id="1923"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4" w:author="NR_feMIMO-Core" w:date="2022-03-22T14:38:00Z"/>
          <w:rFonts w:ascii="Courier New" w:hAnsi="Courier New"/>
          <w:sz w:val="16"/>
          <w:lang w:eastAsia="en-GB"/>
        </w:rPr>
      </w:pPr>
      <w:ins w:id="1925" w:author="NR_feMIMO-Core" w:date="2022-03-22T14:38:00Z">
        <w:r>
          <w:rPr>
            <w:rFonts w:ascii="Courier New" w:hAnsi="Courier New"/>
            <w:sz w:val="16"/>
            <w:lang w:eastAsia="en-GB"/>
          </w:rPr>
          <w:tab/>
          <w:t xml:space="preserve">}                                         </w:t>
        </w:r>
      </w:ins>
      <w:ins w:id="192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27"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28" w:author="NR_feMIMO-Core" w:date="2022-03-22T15:58:00Z"/>
          <w:rFonts w:ascii="Courier New" w:hAnsi="Courier New"/>
          <w:color w:val="993366"/>
          <w:sz w:val="16"/>
          <w:lang w:eastAsia="en-GB"/>
        </w:rPr>
      </w:pPr>
      <w:commentRangeStart w:id="1929"/>
      <w:ins w:id="1930"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931" w:author="NR_feMIMO-Core" w:date="2022-03-23T05:55:00Z">
        <w:r>
          <w:rPr>
            <w:rFonts w:ascii="Courier New" w:hAnsi="Courier New"/>
            <w:color w:val="993366"/>
            <w:sz w:val="16"/>
            <w:lang w:eastAsia="en-GB"/>
          </w:rPr>
          <w:t xml:space="preserve"> - </w:t>
        </w:r>
      </w:ins>
      <w:ins w:id="1932"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933" w:author="NR_feMIMO-Core" w:date="2022-03-22T15:58:00Z"/>
          <w:rFonts w:ascii="Courier New" w:hAnsi="Courier New"/>
          <w:color w:val="993366"/>
          <w:sz w:val="16"/>
          <w:lang w:eastAsia="en-GB"/>
        </w:rPr>
      </w:pPr>
      <w:ins w:id="1934" w:author="NR_feMIMO-Core" w:date="2022-03-22T15:58:00Z">
        <w:r>
          <w:rPr>
            <w:rFonts w:ascii="Courier New" w:hAnsi="Courier New"/>
            <w:color w:val="993366"/>
            <w:sz w:val="16"/>
            <w:lang w:eastAsia="en-GB"/>
          </w:rPr>
          <w:t>mTRP-BFR-PUCCH-SR-perCG-</w:t>
        </w:r>
      </w:ins>
      <w:ins w:id="1935" w:author="NR_feMIMO-Core" w:date="2022-03-24T08:12:00Z">
        <w:r>
          <w:rPr>
            <w:rFonts w:ascii="Courier New" w:hAnsi="Courier New"/>
            <w:color w:val="993366"/>
            <w:sz w:val="16"/>
            <w:lang w:eastAsia="en-GB"/>
          </w:rPr>
          <w:t>r17</w:t>
        </w:r>
      </w:ins>
      <w:ins w:id="1936"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937" w:author="NR_feMIMO-Core" w:date="2022-03-25T11:26:00Z">
        <w:r>
          <w:rPr>
            <w:rFonts w:ascii="Courier New" w:hAnsi="Courier New"/>
            <w:sz w:val="16"/>
            <w:lang w:eastAsia="en-GB"/>
          </w:rPr>
          <w:t>n</w:t>
        </w:r>
      </w:ins>
      <w:ins w:id="1938" w:author="NR_feMIMO-Core" w:date="2022-03-22T15:58:00Z">
        <w:r>
          <w:rPr>
            <w:rFonts w:ascii="Courier New" w:hAnsi="Courier New"/>
            <w:color w:val="993366"/>
            <w:sz w:val="16"/>
            <w:lang w:eastAsia="en-GB"/>
          </w:rPr>
          <w:t>1,</w:t>
        </w:r>
      </w:ins>
      <w:ins w:id="1939" w:author="NR_feMIMO-Core" w:date="2022-03-25T11:27:00Z">
        <w:r>
          <w:rPr>
            <w:rFonts w:ascii="Courier New" w:hAnsi="Courier New"/>
            <w:color w:val="993366"/>
            <w:sz w:val="16"/>
            <w:lang w:eastAsia="en-GB"/>
          </w:rPr>
          <w:t xml:space="preserve"> n</w:t>
        </w:r>
      </w:ins>
      <w:ins w:id="1940"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41"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42"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3" w:author="NR_feMIMO-Core" w:date="2022-03-22T15:58:00Z"/>
          <w:rFonts w:ascii="Courier New" w:hAnsi="Courier New"/>
          <w:color w:val="993366"/>
          <w:sz w:val="16"/>
          <w:lang w:eastAsia="en-GB"/>
        </w:rPr>
      </w:pPr>
      <w:ins w:id="1944"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5" w:author="NR_feMIMO-Core" w:date="2022-03-22T15:58:00Z"/>
          <w:rFonts w:ascii="Courier New" w:hAnsi="Courier New"/>
          <w:color w:val="993366"/>
          <w:sz w:val="16"/>
          <w:lang w:eastAsia="en-GB"/>
        </w:rPr>
      </w:pPr>
      <w:ins w:id="1946" w:author="NR_feMIMO-Core" w:date="2022-03-22T15:58:00Z">
        <w:r>
          <w:rPr>
            <w:rFonts w:ascii="Courier New" w:hAnsi="Courier New"/>
            <w:color w:val="993366"/>
            <w:sz w:val="16"/>
            <w:lang w:eastAsia="en-GB"/>
          </w:rPr>
          <w:tab/>
          <w:t>mTRP-BFR-</w:t>
        </w:r>
      </w:ins>
      <w:ins w:id="1947" w:author="NR_feMIMO-Core" w:date="2022-03-22T15:59:00Z">
        <w:r>
          <w:rPr>
            <w:rFonts w:ascii="Courier New" w:hAnsi="Courier New"/>
            <w:color w:val="993366"/>
            <w:sz w:val="16"/>
            <w:lang w:eastAsia="en-GB"/>
          </w:rPr>
          <w:t>association</w:t>
        </w:r>
      </w:ins>
      <w:ins w:id="1948" w:author="NR_feMIMO-Core" w:date="2022-03-22T15:58:00Z">
        <w:r>
          <w:rPr>
            <w:rFonts w:ascii="Courier New" w:hAnsi="Courier New"/>
            <w:color w:val="993366"/>
            <w:sz w:val="16"/>
            <w:lang w:eastAsia="en-GB"/>
          </w:rPr>
          <w:t>-</w:t>
        </w:r>
      </w:ins>
      <w:ins w:id="1949" w:author="NR_feMIMO-Core" w:date="2022-03-22T15:59:00Z">
        <w:r>
          <w:rPr>
            <w:rFonts w:ascii="Courier New" w:hAnsi="Courier New"/>
            <w:color w:val="993366"/>
            <w:sz w:val="16"/>
            <w:lang w:eastAsia="en-GB"/>
          </w:rPr>
          <w:t>PUCCH-SR-</w:t>
        </w:r>
      </w:ins>
      <w:ins w:id="1950" w:author="NR_feMIMO-Core" w:date="2022-03-24T08:12:00Z">
        <w:r>
          <w:rPr>
            <w:rFonts w:ascii="Courier New" w:hAnsi="Courier New"/>
            <w:color w:val="993366"/>
            <w:sz w:val="16"/>
            <w:lang w:eastAsia="en-GB"/>
          </w:rPr>
          <w:t>r17</w:t>
        </w:r>
      </w:ins>
      <w:ins w:id="1951" w:author="NR_feMIMO-Core" w:date="2022-03-22T15:59:00Z">
        <w:r>
          <w:rPr>
            <w:rFonts w:ascii="Courier New" w:hAnsi="Courier New"/>
            <w:color w:val="993366"/>
            <w:sz w:val="16"/>
            <w:lang w:eastAsia="en-GB"/>
          </w:rPr>
          <w:tab/>
        </w:r>
      </w:ins>
      <w:ins w:id="1952"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953" w:author="NR_feMIMO-Core" w:date="2022-03-22T15:59:00Z">
        <w:r>
          <w:rPr>
            <w:rFonts w:ascii="Courier New" w:hAnsi="Courier New"/>
            <w:sz w:val="16"/>
            <w:lang w:eastAsia="en-GB"/>
          </w:rPr>
          <w:t xml:space="preserve">ENUMERATED {supported}                                         </w:t>
        </w:r>
      </w:ins>
      <w:ins w:id="195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55" w:author="NR_feMIMO-Core" w:date="2022-03-22T15:59:00Z">
        <w:r>
          <w:rPr>
            <w:rFonts w:ascii="Courier New" w:hAnsi="Courier New"/>
            <w:sz w:val="16"/>
            <w:lang w:eastAsia="en-GB"/>
          </w:rPr>
          <w:t>OPTIONAL,</w:t>
        </w:r>
        <w:r>
          <w:rPr>
            <w:rFonts w:ascii="Courier New" w:hAnsi="Courier New"/>
            <w:color w:val="993366"/>
            <w:sz w:val="16"/>
            <w:lang w:eastAsia="en-GB"/>
          </w:rPr>
          <w:tab/>
        </w:r>
      </w:ins>
      <w:commentRangeEnd w:id="1929"/>
      <w:r>
        <w:rPr>
          <w:rStyle w:val="CommentReference"/>
        </w:rPr>
        <w:commentReference w:id="1929"/>
      </w:r>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6" w:author="NR_feMIMO-Core" w:date="2022-03-22T16:16:00Z"/>
          <w:rFonts w:ascii="Courier New" w:hAnsi="Courier New"/>
          <w:sz w:val="16"/>
          <w:lang w:eastAsia="en-GB"/>
        </w:rPr>
      </w:pPr>
      <w:ins w:id="1957"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8" w:author="NR_feMIMO-Core" w:date="2022-03-22T16:16:00Z"/>
          <w:rFonts w:ascii="Courier New" w:hAnsi="Courier New"/>
          <w:sz w:val="16"/>
          <w:lang w:eastAsia="en-GB"/>
        </w:rPr>
      </w:pPr>
      <w:ins w:id="1959" w:author="NR_feMIMO-Core" w:date="2022-03-22T16:16:00Z">
        <w:r>
          <w:rPr>
            <w:rFonts w:ascii="Courier New" w:hAnsi="Courier New"/>
            <w:color w:val="808080"/>
            <w:sz w:val="16"/>
            <w:lang w:eastAsia="en-GB"/>
          </w:rPr>
          <w:t xml:space="preserve">    </w:t>
        </w:r>
      </w:ins>
      <w:ins w:id="1960" w:author="NR_feMIMO-Core" w:date="2022-03-23T20:40:00Z">
        <w:r>
          <w:rPr>
            <w:rFonts w:ascii="Courier New" w:hAnsi="Courier New"/>
            <w:color w:val="808080"/>
            <w:sz w:val="16"/>
            <w:lang w:eastAsia="en-GB"/>
          </w:rPr>
          <w:t>sfn-SimulTwoTCI-AcrossMultiCC-</w:t>
        </w:r>
      </w:ins>
      <w:ins w:id="1961" w:author="NR_feMIMO-Core" w:date="2022-03-24T08:12:00Z">
        <w:r>
          <w:rPr>
            <w:rFonts w:ascii="Courier New" w:hAnsi="Courier New"/>
            <w:color w:val="808080"/>
            <w:sz w:val="16"/>
            <w:lang w:eastAsia="en-GB"/>
          </w:rPr>
          <w:t>r17</w:t>
        </w:r>
      </w:ins>
      <w:ins w:id="1962" w:author="NR_feMIMO-Core" w:date="2022-03-23T20:40:00Z">
        <w:r>
          <w:rPr>
            <w:rFonts w:ascii="Courier New" w:hAnsi="Courier New"/>
            <w:color w:val="808080"/>
            <w:sz w:val="16"/>
            <w:lang w:eastAsia="en-GB"/>
          </w:rPr>
          <w:tab/>
        </w:r>
      </w:ins>
      <w:ins w:id="1963"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96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65"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6" w:author="NR_feMIMO-Core" w:date="2022-03-22T16:16:00Z"/>
          <w:rFonts w:ascii="Courier New" w:hAnsi="Courier New"/>
          <w:sz w:val="16"/>
          <w:lang w:eastAsia="en-GB"/>
        </w:rPr>
      </w:pPr>
      <w:ins w:id="1967"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8" w:author="NR_feMIMO-Core" w:date="2022-03-22T16:16:00Z"/>
          <w:rFonts w:ascii="Courier New" w:hAnsi="Courier New"/>
          <w:sz w:val="16"/>
          <w:lang w:eastAsia="en-GB"/>
        </w:rPr>
      </w:pPr>
      <w:ins w:id="1969"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970" w:author="NR_feMIMO-Core" w:date="2022-03-24T08:12:00Z">
        <w:r>
          <w:rPr>
            <w:rFonts w:ascii="Courier New" w:hAnsi="Courier New"/>
            <w:sz w:val="16"/>
            <w:lang w:eastAsia="en-GB"/>
          </w:rPr>
          <w:t>r17</w:t>
        </w:r>
      </w:ins>
      <w:ins w:id="1971"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72" w:author="NR_feMIMO-Core" w:date="2022-03-23T20:40:00Z">
        <w:r>
          <w:rPr>
            <w:rFonts w:ascii="Courier New" w:hAnsi="Courier New"/>
            <w:sz w:val="16"/>
            <w:lang w:eastAsia="en-GB"/>
          </w:rPr>
          <w:tab/>
        </w:r>
        <w:r>
          <w:rPr>
            <w:rFonts w:ascii="Courier New" w:hAnsi="Courier New"/>
            <w:sz w:val="16"/>
            <w:lang w:eastAsia="en-GB"/>
          </w:rPr>
          <w:tab/>
        </w:r>
      </w:ins>
      <w:ins w:id="1973" w:author="NR_feMIMO-Core" w:date="2022-03-22T16:16:00Z">
        <w:r>
          <w:rPr>
            <w:rFonts w:ascii="Courier New" w:hAnsi="Courier New"/>
            <w:sz w:val="16"/>
            <w:lang w:eastAsia="en-GB"/>
          </w:rPr>
          <w:t xml:space="preserve">ENUMERATED {supported}                </w:t>
        </w:r>
      </w:ins>
      <w:ins w:id="197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75"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NR_feMIMO-Core" w:date="2022-03-22T16:16:00Z"/>
          <w:rFonts w:ascii="Courier New" w:hAnsi="Courier New"/>
          <w:sz w:val="16"/>
          <w:lang w:eastAsia="en-GB"/>
        </w:rPr>
      </w:pPr>
      <w:ins w:id="1977"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978" w:author="NR_feMIMO-Core2" w:date="2022-05-18T16:08:00Z">
        <w:r>
          <w:rPr>
            <w:rFonts w:ascii="Courier New" w:hAnsi="Courier New"/>
            <w:sz w:val="16"/>
            <w:lang w:eastAsia="en-GB"/>
          </w:rPr>
          <w:t>PDCCH</w:t>
        </w:r>
      </w:ins>
      <w:ins w:id="1979"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0" w:author="NR_feMIMO-Core" w:date="2022-03-22T16:17:00Z"/>
          <w:rFonts w:ascii="Courier New" w:hAnsi="Courier New"/>
          <w:sz w:val="16"/>
          <w:lang w:eastAsia="en-GB"/>
        </w:rPr>
      </w:pPr>
      <w:ins w:id="1981" w:author="NR_feMIMO-Core" w:date="2022-03-22T16:16:00Z">
        <w:r>
          <w:rPr>
            <w:rFonts w:ascii="Courier New" w:hAnsi="Courier New"/>
            <w:color w:val="808080"/>
            <w:sz w:val="16"/>
            <w:lang w:eastAsia="en-GB"/>
          </w:rPr>
          <w:t xml:space="preserve">    sfn-DefaultUL-BeamSetup</w:t>
        </w:r>
      </w:ins>
      <w:ins w:id="1982" w:author="NR_feMIMO-Core" w:date="2022-03-22T16:17:00Z">
        <w:r>
          <w:rPr>
            <w:rFonts w:ascii="Courier New" w:hAnsi="Courier New"/>
            <w:sz w:val="16"/>
            <w:lang w:eastAsia="en-GB"/>
          </w:rPr>
          <w:t>-</w:t>
        </w:r>
      </w:ins>
      <w:ins w:id="1983" w:author="NR_feMIMO-Core" w:date="2022-03-24T08:12:00Z">
        <w:r>
          <w:rPr>
            <w:rFonts w:ascii="Courier New" w:hAnsi="Courier New"/>
            <w:sz w:val="16"/>
            <w:lang w:eastAsia="en-GB"/>
          </w:rPr>
          <w:t>r17</w:t>
        </w:r>
      </w:ins>
      <w:ins w:id="1984"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85" w:author="NR_feMIMO-Core" w:date="2022-03-23T20:40:00Z">
        <w:r>
          <w:rPr>
            <w:rFonts w:ascii="Courier New" w:hAnsi="Courier New"/>
            <w:sz w:val="16"/>
            <w:lang w:eastAsia="en-GB"/>
          </w:rPr>
          <w:tab/>
        </w:r>
        <w:r>
          <w:rPr>
            <w:rFonts w:ascii="Courier New" w:hAnsi="Courier New"/>
            <w:sz w:val="16"/>
            <w:lang w:eastAsia="en-GB"/>
          </w:rPr>
          <w:tab/>
        </w:r>
      </w:ins>
      <w:ins w:id="1986" w:author="NR_feMIMO-Core" w:date="2022-03-25T11:57:00Z">
        <w:r>
          <w:rPr>
            <w:rFonts w:ascii="Courier New" w:hAnsi="Courier New"/>
            <w:sz w:val="16"/>
            <w:lang w:eastAsia="en-GB"/>
          </w:rPr>
          <w:tab/>
        </w:r>
        <w:r>
          <w:rPr>
            <w:rFonts w:ascii="Courier New" w:hAnsi="Courier New"/>
            <w:sz w:val="16"/>
            <w:lang w:eastAsia="en-GB"/>
          </w:rPr>
          <w:tab/>
        </w:r>
      </w:ins>
      <w:ins w:id="1987" w:author="NR_feMIMO-Core" w:date="2022-03-23T20:40:00Z">
        <w:r>
          <w:rPr>
            <w:rFonts w:ascii="Courier New" w:hAnsi="Courier New"/>
            <w:sz w:val="16"/>
            <w:lang w:eastAsia="en-GB"/>
          </w:rPr>
          <w:tab/>
        </w:r>
      </w:ins>
      <w:ins w:id="1988" w:author="NR_feMIMO-Core" w:date="2022-03-22T16:17:00Z">
        <w:r>
          <w:rPr>
            <w:rFonts w:ascii="Courier New" w:hAnsi="Courier New"/>
            <w:sz w:val="16"/>
            <w:lang w:eastAsia="en-GB"/>
          </w:rPr>
          <w:t xml:space="preserve">ENUMERATED {supported}       </w:t>
        </w:r>
      </w:ins>
      <w:ins w:id="198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90"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1" w:author="NR_feMIMO-Core" w:date="2022-03-23T05:54:00Z"/>
          <w:rFonts w:ascii="Courier New" w:hAnsi="Courier New"/>
          <w:sz w:val="16"/>
          <w:lang w:eastAsia="en-GB"/>
        </w:rPr>
      </w:pPr>
      <w:ins w:id="1992" w:author="NR_feMIMO-Core" w:date="2022-03-23T05:54:00Z">
        <w:r>
          <w:rPr>
            <w:rFonts w:ascii="Courier New" w:hAnsi="Courier New"/>
            <w:color w:val="808080"/>
            <w:sz w:val="16"/>
            <w:lang w:eastAsia="en-GB"/>
          </w:rPr>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3" w:author="NR_feMIMO-Core" w:date="2022-03-23T05:54:00Z"/>
          <w:rFonts w:ascii="Courier New" w:hAnsi="Courier New"/>
          <w:sz w:val="16"/>
          <w:lang w:eastAsia="en-GB"/>
        </w:rPr>
      </w:pPr>
      <w:ins w:id="1994" w:author="NR_feMIMO-Core" w:date="2022-03-23T05:56:00Z">
        <w:r>
          <w:rPr>
            <w:rFonts w:ascii="Courier New" w:hAnsi="Courier New"/>
            <w:sz w:val="16"/>
            <w:lang w:eastAsia="en-GB"/>
          </w:rPr>
          <w:tab/>
          <w:t>s</w:t>
        </w:r>
      </w:ins>
      <w:ins w:id="1995" w:author="NR_feMIMO-Core" w:date="2022-03-23T21:12:00Z">
        <w:r>
          <w:rPr>
            <w:rFonts w:ascii="Courier New" w:hAnsi="Courier New"/>
            <w:sz w:val="16"/>
            <w:lang w:eastAsia="en-GB"/>
          </w:rPr>
          <w:t>rs</w:t>
        </w:r>
      </w:ins>
      <w:ins w:id="1996" w:author="NR_feMIMO-Core" w:date="2022-03-23T05:57:00Z">
        <w:r>
          <w:rPr>
            <w:rFonts w:ascii="Courier New" w:hAnsi="Courier New"/>
            <w:sz w:val="16"/>
            <w:lang w:eastAsia="en-GB"/>
          </w:rPr>
          <w:t>-TriggeringOffset-</w:t>
        </w:r>
      </w:ins>
      <w:ins w:id="1997" w:author="NR_feMIMO-Core" w:date="2022-03-24T08:12:00Z">
        <w:r>
          <w:rPr>
            <w:rFonts w:ascii="Courier New" w:hAnsi="Courier New"/>
            <w:sz w:val="16"/>
            <w:lang w:eastAsia="en-GB"/>
          </w:rPr>
          <w:t>r17</w:t>
        </w:r>
      </w:ins>
      <w:ins w:id="1998"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999" w:author="NR_feMIMO-Core" w:date="2022-03-23T20:40:00Z">
        <w:r>
          <w:rPr>
            <w:rFonts w:ascii="Courier New" w:hAnsi="Courier New"/>
            <w:sz w:val="16"/>
            <w:lang w:eastAsia="en-GB"/>
          </w:rPr>
          <w:tab/>
        </w:r>
        <w:r>
          <w:rPr>
            <w:rFonts w:ascii="Courier New" w:hAnsi="Courier New"/>
            <w:sz w:val="16"/>
            <w:lang w:eastAsia="en-GB"/>
          </w:rPr>
          <w:tab/>
        </w:r>
      </w:ins>
      <w:ins w:id="2000" w:author="NR_feMIMO-Core" w:date="2022-03-23T05:57:00Z">
        <w:r>
          <w:rPr>
            <w:rFonts w:ascii="Courier New" w:hAnsi="Courier New"/>
            <w:sz w:val="16"/>
            <w:lang w:eastAsia="en-GB"/>
          </w:rPr>
          <w:t>ENUMERATED {</w:t>
        </w:r>
      </w:ins>
      <w:ins w:id="2001" w:author="NR_feMIMO-Core" w:date="2022-03-25T11:27:00Z">
        <w:r>
          <w:rPr>
            <w:rFonts w:ascii="Courier New" w:hAnsi="Courier New"/>
            <w:sz w:val="16"/>
            <w:lang w:eastAsia="en-GB"/>
          </w:rPr>
          <w:t>n</w:t>
        </w:r>
      </w:ins>
      <w:ins w:id="2002" w:author="NR_feMIMO-Core" w:date="2022-03-23T05:57:00Z">
        <w:r>
          <w:rPr>
            <w:rFonts w:ascii="Courier New" w:hAnsi="Courier New"/>
            <w:sz w:val="16"/>
            <w:lang w:eastAsia="en-GB"/>
          </w:rPr>
          <w:t xml:space="preserve">1, </w:t>
        </w:r>
      </w:ins>
      <w:ins w:id="2003" w:author="NR_feMIMO-Core" w:date="2022-03-25T11:28:00Z">
        <w:r>
          <w:rPr>
            <w:rFonts w:ascii="Courier New" w:hAnsi="Courier New"/>
            <w:sz w:val="16"/>
            <w:lang w:eastAsia="en-GB"/>
          </w:rPr>
          <w:t>n</w:t>
        </w:r>
      </w:ins>
      <w:ins w:id="2004" w:author="NR_feMIMO-Core" w:date="2022-03-23T05:57:00Z">
        <w:r>
          <w:rPr>
            <w:rFonts w:ascii="Courier New" w:hAnsi="Courier New"/>
            <w:sz w:val="16"/>
            <w:lang w:eastAsia="en-GB"/>
          </w:rPr>
          <w:t xml:space="preserve">2, </w:t>
        </w:r>
      </w:ins>
      <w:ins w:id="2005" w:author="NR_feMIMO-Core" w:date="2022-03-25T11:28:00Z">
        <w:r>
          <w:rPr>
            <w:rFonts w:ascii="Courier New" w:hAnsi="Courier New"/>
            <w:sz w:val="16"/>
            <w:lang w:eastAsia="en-GB"/>
          </w:rPr>
          <w:t>n</w:t>
        </w:r>
      </w:ins>
      <w:ins w:id="2006" w:author="NR_feMIMO-Core" w:date="2022-03-23T05:57:00Z">
        <w:r>
          <w:rPr>
            <w:rFonts w:ascii="Courier New" w:hAnsi="Courier New"/>
            <w:sz w:val="16"/>
            <w:lang w:eastAsia="en-GB"/>
          </w:rPr>
          <w:t xml:space="preserve">4}                </w:t>
        </w:r>
      </w:ins>
      <w:ins w:id="2007"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08"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9" w:author="NR_feMIMO-Core" w:date="2022-03-23T05:54:00Z"/>
          <w:rFonts w:ascii="Courier New" w:hAnsi="Courier New"/>
          <w:sz w:val="16"/>
          <w:lang w:eastAsia="en-GB"/>
        </w:rPr>
      </w:pPr>
      <w:ins w:id="2010"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1" w:author="NR_feMIMO-Core" w:date="2022-03-25T12:03:00Z"/>
          <w:rFonts w:ascii="Courier New" w:hAnsi="Courier New"/>
          <w:sz w:val="16"/>
          <w:lang w:eastAsia="en-GB"/>
        </w:rPr>
      </w:pPr>
      <w:ins w:id="2012" w:author="NR_feMIMO-Core" w:date="2022-03-23T05:58:00Z">
        <w:r>
          <w:rPr>
            <w:rFonts w:ascii="Courier New" w:hAnsi="Courier New"/>
            <w:sz w:val="16"/>
            <w:lang w:eastAsia="en-GB"/>
          </w:rPr>
          <w:tab/>
          <w:t>s</w:t>
        </w:r>
      </w:ins>
      <w:ins w:id="2013" w:author="NR_feMIMO-Core" w:date="2022-03-23T21:12:00Z">
        <w:r>
          <w:rPr>
            <w:rFonts w:ascii="Courier New" w:hAnsi="Courier New"/>
            <w:sz w:val="16"/>
            <w:lang w:eastAsia="en-GB"/>
          </w:rPr>
          <w:t>rs</w:t>
        </w:r>
      </w:ins>
      <w:ins w:id="2014" w:author="NR_feMIMO-Core" w:date="2022-03-23T05:58:00Z">
        <w:r>
          <w:rPr>
            <w:rFonts w:ascii="Courier New" w:hAnsi="Courier New"/>
            <w:sz w:val="16"/>
            <w:lang w:eastAsia="en-GB"/>
          </w:rPr>
          <w:t>-TriggeringDCI</w:t>
        </w:r>
      </w:ins>
      <w:ins w:id="2015" w:author="NR_feMIMO-Core" w:date="2022-03-23T06:03:00Z">
        <w:r>
          <w:rPr>
            <w:rFonts w:ascii="Courier New" w:hAnsi="Courier New"/>
            <w:sz w:val="16"/>
            <w:lang w:eastAsia="en-GB"/>
          </w:rPr>
          <w:t>-</w:t>
        </w:r>
      </w:ins>
      <w:ins w:id="2016" w:author="NR_feMIMO-Core" w:date="2022-03-24T08:13:00Z">
        <w:r>
          <w:rPr>
            <w:rFonts w:ascii="Courier New" w:hAnsi="Courier New"/>
            <w:sz w:val="16"/>
            <w:lang w:eastAsia="en-GB"/>
          </w:rPr>
          <w:t>r17</w:t>
        </w:r>
      </w:ins>
      <w:ins w:id="2017"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2018"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19"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0" w:author="NR_feMIMO-Core" w:date="2022-03-23T20:40:00Z">
        <w:r>
          <w:rPr>
            <w:rFonts w:ascii="Courier New" w:hAnsi="Courier New"/>
            <w:sz w:val="16"/>
            <w:lang w:eastAsia="en-GB"/>
          </w:rPr>
          <w:tab/>
        </w:r>
      </w:ins>
      <w:ins w:id="2021" w:author="NR_feMIMO-Core" w:date="2022-03-23T06:03:00Z">
        <w:r>
          <w:rPr>
            <w:rFonts w:ascii="Courier New" w:hAnsi="Courier New"/>
            <w:sz w:val="16"/>
            <w:lang w:eastAsia="en-GB"/>
          </w:rPr>
          <w:t xml:space="preserve">ENUMERATED {supported}              </w:t>
        </w:r>
      </w:ins>
      <w:ins w:id="202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3"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 w:date="2022-03-25T12:03:00Z"/>
          <w:rFonts w:ascii="Courier New" w:hAnsi="Courier New"/>
          <w:sz w:val="16"/>
          <w:lang w:eastAsia="en-GB"/>
        </w:rPr>
      </w:pPr>
      <w:ins w:id="2025"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NR_feMIMO-Core2" w:date="2022-05-17T18:29:00Z"/>
          <w:rFonts w:ascii="Courier New" w:hAnsi="Courier New"/>
          <w:sz w:val="16"/>
          <w:lang w:eastAsia="en-GB"/>
        </w:rPr>
      </w:pPr>
      <w:ins w:id="2027"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8"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NR_feMIMO-Core2" w:date="2022-05-17T18:29:00Z"/>
          <w:rFonts w:ascii="Courier New" w:hAnsi="Courier New"/>
          <w:sz w:val="16"/>
          <w:lang w:eastAsia="en-GB"/>
        </w:rPr>
      </w:pPr>
      <w:ins w:id="2030"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2031"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2" w:author="NR_feMIMO-Core2" w:date="2022-05-17T18:29:00Z"/>
          <w:rFonts w:ascii="Courier New" w:hAnsi="Courier New"/>
          <w:sz w:val="16"/>
          <w:lang w:eastAsia="en-GB"/>
        </w:rPr>
      </w:pPr>
      <w:ins w:id="2033"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034" w:author="NR_feMIMO-Core2" w:date="2022-05-18T10:00:00Z">
        <w:r>
          <w:rPr>
            <w:rFonts w:ascii="Courier New" w:hAnsi="Courier New"/>
            <w:sz w:val="16"/>
            <w:lang w:eastAsia="en-GB"/>
          </w:rPr>
          <w:t>N</w:t>
        </w:r>
      </w:ins>
      <w:ins w:id="2035"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6" w:author="NR_feMIMO-Core2" w:date="2022-05-17T18:29:00Z"/>
          <w:rFonts w:ascii="Courier New" w:hAnsi="Courier New"/>
          <w:sz w:val="16"/>
          <w:lang w:eastAsia="en-GB"/>
        </w:rPr>
      </w:pPr>
      <w:ins w:id="2037"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2038" w:author="NR_feMIMO-Core2" w:date="2022-05-18T10:01:00Z">
        <w:r>
          <w:rPr>
            <w:rFonts w:ascii="Courier New" w:hAnsi="Courier New"/>
            <w:sz w:val="16"/>
            <w:lang w:eastAsia="en-GB"/>
          </w:rPr>
          <w:tab/>
        </w:r>
        <w:r>
          <w:rPr>
            <w:rFonts w:ascii="Courier New" w:hAnsi="Courier New"/>
            <w:sz w:val="16"/>
            <w:lang w:eastAsia="en-GB"/>
          </w:rPr>
          <w:tab/>
        </w:r>
      </w:ins>
      <w:ins w:id="2039" w:author="NR_feMIMO-Core2" w:date="2022-05-17T18:29:00Z">
        <w:r>
          <w:rPr>
            <w:rFonts w:ascii="Courier New" w:hAnsi="Courier New"/>
            <w:sz w:val="16"/>
            <w:lang w:eastAsia="en-GB"/>
          </w:rPr>
          <w:t>ENUMERATED {</w:t>
        </w:r>
      </w:ins>
      <w:ins w:id="2040" w:author="NR_feMIMO-Core2" w:date="2022-05-18T10:01:00Z">
        <w:r>
          <w:rPr>
            <w:rFonts w:ascii="Courier New" w:hAnsi="Courier New"/>
            <w:sz w:val="16"/>
            <w:lang w:eastAsia="en-GB"/>
          </w:rPr>
          <w:t>n</w:t>
        </w:r>
      </w:ins>
      <w:ins w:id="2041" w:author="NR_feMIMO-Core2" w:date="2022-05-17T18:29:00Z">
        <w:r>
          <w:rPr>
            <w:rFonts w:ascii="Courier New" w:hAnsi="Courier New"/>
            <w:sz w:val="16"/>
            <w:lang w:eastAsia="en-GB"/>
          </w:rPr>
          <w:t xml:space="preserve">8, </w:t>
        </w:r>
      </w:ins>
      <w:ins w:id="2042" w:author="NR_feMIMO-Core2" w:date="2022-05-18T10:01:00Z">
        <w:r>
          <w:rPr>
            <w:rFonts w:ascii="Courier New" w:hAnsi="Courier New"/>
            <w:sz w:val="16"/>
            <w:lang w:eastAsia="en-GB"/>
          </w:rPr>
          <w:t>n</w:t>
        </w:r>
      </w:ins>
      <w:ins w:id="2043" w:author="NR_feMIMO-Core2" w:date="2022-05-17T18:29:00Z">
        <w:r>
          <w:rPr>
            <w:rFonts w:ascii="Courier New" w:hAnsi="Courier New"/>
            <w:sz w:val="16"/>
            <w:lang w:eastAsia="en-GB"/>
          </w:rPr>
          <w:t xml:space="preserve">12, </w:t>
        </w:r>
      </w:ins>
      <w:ins w:id="2044" w:author="NR_feMIMO-Core2" w:date="2022-05-18T10:01:00Z">
        <w:r>
          <w:rPr>
            <w:rFonts w:ascii="Courier New" w:hAnsi="Courier New"/>
            <w:sz w:val="16"/>
            <w:lang w:eastAsia="en-GB"/>
          </w:rPr>
          <w:t>n</w:t>
        </w:r>
      </w:ins>
      <w:ins w:id="2045" w:author="NR_feMIMO-Core2" w:date="2022-05-17T18:29:00Z">
        <w:r>
          <w:rPr>
            <w:rFonts w:ascii="Courier New" w:hAnsi="Courier New"/>
            <w:sz w:val="16"/>
            <w:lang w:eastAsia="en-GB"/>
          </w:rPr>
          <w:t xml:space="preserve">16, </w:t>
        </w:r>
      </w:ins>
      <w:ins w:id="2046" w:author="NR_feMIMO-Core2" w:date="2022-05-18T10:01:00Z">
        <w:r>
          <w:rPr>
            <w:rFonts w:ascii="Courier New" w:hAnsi="Courier New"/>
            <w:sz w:val="16"/>
            <w:lang w:eastAsia="en-GB"/>
          </w:rPr>
          <w:t>n</w:t>
        </w:r>
      </w:ins>
      <w:ins w:id="2047" w:author="NR_feMIMO-Core2" w:date="2022-05-17T18:29:00Z">
        <w:r>
          <w:rPr>
            <w:rFonts w:ascii="Courier New" w:hAnsi="Courier New"/>
            <w:sz w:val="16"/>
            <w:lang w:eastAsia="en-GB"/>
          </w:rPr>
          <w:t xml:space="preserve">24, </w:t>
        </w:r>
      </w:ins>
      <w:ins w:id="2048" w:author="NR_feMIMO-Core2" w:date="2022-05-18T10:01:00Z">
        <w:r>
          <w:rPr>
            <w:rFonts w:ascii="Courier New" w:hAnsi="Courier New"/>
            <w:sz w:val="16"/>
            <w:lang w:eastAsia="en-GB"/>
          </w:rPr>
          <w:t>n</w:t>
        </w:r>
      </w:ins>
      <w:ins w:id="2049" w:author="NR_feMIMO-Core2" w:date="2022-05-17T18:29:00Z">
        <w:r>
          <w:rPr>
            <w:rFonts w:ascii="Courier New" w:hAnsi="Courier New"/>
            <w:sz w:val="16"/>
            <w:lang w:eastAsia="en-GB"/>
          </w:rPr>
          <w:t xml:space="preserve">32, </w:t>
        </w:r>
      </w:ins>
      <w:ins w:id="2050" w:author="NR_feMIMO-Core2" w:date="2022-05-18T10:01:00Z">
        <w:r>
          <w:rPr>
            <w:rFonts w:ascii="Courier New" w:hAnsi="Courier New"/>
            <w:sz w:val="16"/>
            <w:lang w:eastAsia="en-GB"/>
          </w:rPr>
          <w:t>n</w:t>
        </w:r>
      </w:ins>
      <w:ins w:id="2051" w:author="NR_feMIMO-Core2" w:date="2022-05-17T18:29:00Z">
        <w:r>
          <w:rPr>
            <w:rFonts w:ascii="Courier New" w:hAnsi="Courier New"/>
            <w:sz w:val="16"/>
            <w:lang w:eastAsia="en-GB"/>
          </w:rPr>
          <w:t xml:space="preserve">48, </w:t>
        </w:r>
      </w:ins>
      <w:ins w:id="2052" w:author="NR_feMIMO-Core2" w:date="2022-05-18T10:01:00Z">
        <w:r>
          <w:rPr>
            <w:rFonts w:ascii="Courier New" w:hAnsi="Courier New"/>
            <w:sz w:val="16"/>
            <w:lang w:eastAsia="en-GB"/>
          </w:rPr>
          <w:t>n</w:t>
        </w:r>
      </w:ins>
      <w:ins w:id="2053" w:author="NR_feMIMO-Core2" w:date="2022-05-17T18:29:00Z">
        <w:r>
          <w:rPr>
            <w:rFonts w:ascii="Courier New" w:hAnsi="Courier New"/>
            <w:sz w:val="16"/>
            <w:lang w:eastAsia="en-GB"/>
          </w:rPr>
          <w:t xml:space="preserve">64, </w:t>
        </w:r>
      </w:ins>
      <w:ins w:id="2054" w:author="NR_feMIMO-Core2" w:date="2022-05-18T10:01:00Z">
        <w:r>
          <w:rPr>
            <w:rFonts w:ascii="Courier New" w:hAnsi="Courier New"/>
            <w:sz w:val="16"/>
            <w:lang w:eastAsia="en-GB"/>
          </w:rPr>
          <w:t>n</w:t>
        </w:r>
      </w:ins>
      <w:ins w:id="2055" w:author="NR_feMIMO-Core2" w:date="2022-05-17T18:29:00Z">
        <w:r>
          <w:rPr>
            <w:rFonts w:ascii="Courier New" w:hAnsi="Courier New"/>
            <w:sz w:val="16"/>
            <w:lang w:eastAsia="en-GB"/>
          </w:rPr>
          <w:t>128}</w:t>
        </w:r>
      </w:ins>
      <w:ins w:id="2056"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NR_feMIMO-Core2" w:date="2022-05-17T18:29:00Z"/>
          <w:rFonts w:ascii="Courier New" w:hAnsi="Courier New"/>
          <w:sz w:val="16"/>
          <w:lang w:eastAsia="en-GB"/>
        </w:rPr>
      </w:pPr>
      <w:ins w:id="2058"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59" w:author="NR_feMIMO-Core2" w:date="2022-05-18T10:01:00Z">
        <w:r>
          <w:rPr>
            <w:rFonts w:ascii="Courier New" w:hAnsi="Courier New"/>
            <w:color w:val="993366"/>
            <w:sz w:val="16"/>
            <w:lang w:eastAsia="en-GB"/>
          </w:rPr>
          <w:t>ENUMERATED</w:t>
        </w:r>
      </w:ins>
      <w:ins w:id="2060" w:author="NR_feMIMO-Core2" w:date="2022-05-17T18:29:00Z">
        <w:r>
          <w:rPr>
            <w:rFonts w:ascii="Courier New" w:hAnsi="Courier New"/>
            <w:sz w:val="16"/>
            <w:lang w:eastAsia="en-GB"/>
          </w:rPr>
          <w:t xml:space="preserve"> {</w:t>
        </w:r>
      </w:ins>
      <w:ins w:id="2061" w:author="NR_feMIMO-Core2" w:date="2022-05-18T10:01:00Z">
        <w:r>
          <w:rPr>
            <w:rFonts w:ascii="Courier New" w:hAnsi="Courier New"/>
            <w:sz w:val="16"/>
            <w:lang w:eastAsia="en-GB"/>
          </w:rPr>
          <w:t>n</w:t>
        </w:r>
      </w:ins>
      <w:ins w:id="2062" w:author="NR_feMIMO-Core2" w:date="2022-05-17T18:29:00Z">
        <w:r>
          <w:rPr>
            <w:rFonts w:ascii="Courier New" w:hAnsi="Courier New"/>
            <w:sz w:val="16"/>
            <w:lang w:eastAsia="en-GB"/>
          </w:rPr>
          <w:t xml:space="preserve">1, </w:t>
        </w:r>
      </w:ins>
      <w:ins w:id="2063" w:author="NR_feMIMO-Core2" w:date="2022-05-18T10:01:00Z">
        <w:r>
          <w:rPr>
            <w:rFonts w:ascii="Courier New" w:hAnsi="Courier New"/>
            <w:sz w:val="16"/>
            <w:lang w:eastAsia="en-GB"/>
          </w:rPr>
          <w:t>n</w:t>
        </w:r>
      </w:ins>
      <w:ins w:id="2064" w:author="NR_feMIMO-Core2" w:date="2022-05-17T18:29:00Z">
        <w:r>
          <w:rPr>
            <w:rFonts w:ascii="Courier New" w:hAnsi="Courier New"/>
            <w:sz w:val="16"/>
            <w:lang w:eastAsia="en-GB"/>
          </w:rPr>
          <w:t xml:space="preserve">2, </w:t>
        </w:r>
      </w:ins>
      <w:ins w:id="2065" w:author="NR_feMIMO-Core2" w:date="2022-05-18T10:01:00Z">
        <w:r>
          <w:rPr>
            <w:rFonts w:ascii="Courier New" w:hAnsi="Courier New"/>
            <w:sz w:val="16"/>
            <w:lang w:eastAsia="en-GB"/>
          </w:rPr>
          <w:t>n</w:t>
        </w:r>
      </w:ins>
      <w:ins w:id="2066" w:author="NR_feMIMO-Core2" w:date="2022-05-17T18:29:00Z">
        <w:r>
          <w:rPr>
            <w:rFonts w:ascii="Courier New" w:hAnsi="Courier New"/>
            <w:sz w:val="16"/>
            <w:lang w:eastAsia="en-GB"/>
          </w:rPr>
          <w:t xml:space="preserve">4, </w:t>
        </w:r>
      </w:ins>
      <w:ins w:id="2067" w:author="NR_feMIMO-Core2" w:date="2022-05-18T10:02:00Z">
        <w:r>
          <w:rPr>
            <w:rFonts w:ascii="Courier New" w:hAnsi="Courier New"/>
            <w:sz w:val="16"/>
            <w:lang w:eastAsia="en-GB"/>
          </w:rPr>
          <w:t>n</w:t>
        </w:r>
      </w:ins>
      <w:ins w:id="2068" w:author="NR_feMIMO-Core2" w:date="2022-05-17T18:29:00Z">
        <w:r>
          <w:rPr>
            <w:rFonts w:ascii="Courier New" w:hAnsi="Courier New"/>
            <w:sz w:val="16"/>
            <w:lang w:eastAsia="en-GB"/>
          </w:rPr>
          <w:t xml:space="preserve">8, </w:t>
        </w:r>
      </w:ins>
      <w:ins w:id="2069" w:author="NR_feMIMO-Core2" w:date="2022-05-18T10:02:00Z">
        <w:r>
          <w:rPr>
            <w:rFonts w:ascii="Courier New" w:hAnsi="Courier New"/>
            <w:sz w:val="16"/>
            <w:lang w:eastAsia="en-GB"/>
          </w:rPr>
          <w:t>n</w:t>
        </w:r>
      </w:ins>
      <w:ins w:id="2070"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1" w:author="NR_feMIMO-Core2" w:date="2022-05-17T18:29:00Z"/>
          <w:rFonts w:ascii="Courier New" w:hAnsi="Courier New"/>
          <w:sz w:val="16"/>
          <w:lang w:eastAsia="en-GB"/>
        </w:rPr>
      </w:pPr>
      <w:ins w:id="2072"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73"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74" w:author="NR_feMIMO-Core2" w:date="2022-05-17T18:29:00Z">
        <w:r>
          <w:rPr>
            <w:rFonts w:ascii="Courier New" w:hAnsi="Courier New"/>
            <w:sz w:val="16"/>
            <w:lang w:eastAsia="en-GB"/>
          </w:rPr>
          <w:t>OPTIONAL,</w:t>
        </w:r>
      </w:ins>
    </w:p>
    <w:p w14:paraId="5A6876F2" w14:textId="6E68CE7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5" w:author="NR_feMIMO-Core2" w:date="2022-05-17T18:29:00Z"/>
          <w:rFonts w:ascii="Courier New" w:hAnsi="Courier New"/>
          <w:sz w:val="16"/>
          <w:lang w:eastAsia="en-GB"/>
        </w:rPr>
      </w:pPr>
      <w:ins w:id="2076" w:author="NR_feMIMO-Core2" w:date="2022-05-17T18:29:00Z">
        <w:r>
          <w:rPr>
            <w:rFonts w:ascii="Courier New" w:hAnsi="Courier New"/>
            <w:sz w:val="16"/>
            <w:lang w:eastAsia="en-GB"/>
          </w:rPr>
          <w:t xml:space="preserve">    -- R1  23-1-1b</w:t>
        </w:r>
        <w:r>
          <w:rPr>
            <w:rFonts w:ascii="Courier New" w:hAnsi="Courier New"/>
            <w:sz w:val="16"/>
            <w:lang w:eastAsia="en-GB"/>
          </w:rPr>
          <w:tab/>
          <w:t xml:space="preserve">Unified TCI with joint DL/UL TCI update for </w:t>
        </w:r>
        <w:commentRangeStart w:id="2077"/>
        <w:r>
          <w:rPr>
            <w:rFonts w:ascii="Courier New" w:hAnsi="Courier New"/>
            <w:sz w:val="16"/>
            <w:lang w:eastAsia="en-GB"/>
          </w:rPr>
          <w:t>intra</w:t>
        </w:r>
      </w:ins>
      <w:ins w:id="2078" w:author="NR_feMIMO-Core2" w:date="2022-05-17T18:30:00Z">
        <w:r>
          <w:rPr>
            <w:rFonts w:ascii="Courier New" w:hAnsi="Courier New"/>
            <w:sz w:val="16"/>
            <w:lang w:eastAsia="en-GB"/>
          </w:rPr>
          <w:t>-</w:t>
        </w:r>
      </w:ins>
      <w:ins w:id="2079" w:author="NR_feMIMO-Core-v2" w:date="2022-05-26T09:08:00Z">
        <w:r w:rsidR="007A1B7E">
          <w:rPr>
            <w:rFonts w:ascii="Courier New" w:hAnsi="Courier New"/>
            <w:sz w:val="16"/>
            <w:lang w:eastAsia="en-GB"/>
          </w:rPr>
          <w:t xml:space="preserve"> and </w:t>
        </w:r>
        <w:r w:rsidR="0010073D">
          <w:rPr>
            <w:rFonts w:ascii="Courier New" w:hAnsi="Courier New"/>
            <w:sz w:val="16"/>
            <w:lang w:eastAsia="en-GB"/>
          </w:rPr>
          <w:t>inter-</w:t>
        </w:r>
      </w:ins>
      <w:ins w:id="2080" w:author="NR_feMIMO-Core2" w:date="2022-05-17T18:30:00Z">
        <w:r>
          <w:rPr>
            <w:rFonts w:ascii="Courier New" w:hAnsi="Courier New"/>
            <w:sz w:val="16"/>
            <w:lang w:eastAsia="en-GB"/>
          </w:rPr>
          <w:t>cell</w:t>
        </w:r>
      </w:ins>
      <w:commentRangeEnd w:id="2077"/>
      <w:r w:rsidR="005F7956">
        <w:rPr>
          <w:rStyle w:val="CommentReference"/>
        </w:rPr>
        <w:commentReference w:id="2077"/>
      </w:r>
      <w:ins w:id="2081"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2" w:author="NR_feMIMO-Core2" w:date="2022-05-17T18:29:00Z"/>
          <w:rFonts w:ascii="Courier New" w:hAnsi="Courier New"/>
          <w:sz w:val="16"/>
          <w:lang w:eastAsia="en-GB"/>
        </w:rPr>
      </w:pPr>
      <w:ins w:id="2083"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084" w:author="NR_feMIMO-Core2" w:date="2022-05-18T10:00:00Z">
        <w:r>
          <w:rPr>
            <w:rFonts w:ascii="Courier New" w:hAnsi="Courier New"/>
            <w:sz w:val="16"/>
            <w:lang w:eastAsia="en-GB"/>
          </w:rPr>
          <w:t>N</w:t>
        </w:r>
      </w:ins>
      <w:ins w:id="2085"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6" w:author="NR_feMIMO-Core2" w:date="2022-05-17T18:29:00Z"/>
          <w:rFonts w:ascii="Courier New" w:hAnsi="Courier New"/>
          <w:sz w:val="16"/>
          <w:lang w:eastAsia="en-GB"/>
        </w:rPr>
      </w:pPr>
      <w:ins w:id="2087"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2088" w:author="NR_feMIMO-Core2" w:date="2022-05-18T10:00:00Z">
        <w:r>
          <w:rPr>
            <w:rFonts w:ascii="Courier New" w:hAnsi="Courier New"/>
            <w:sz w:val="16"/>
            <w:lang w:eastAsia="en-GB"/>
          </w:rPr>
          <w:tab/>
        </w:r>
      </w:ins>
      <w:ins w:id="2089" w:author="NR_feMIMO-Core2" w:date="2022-05-18T10:02:00Z">
        <w:r>
          <w:rPr>
            <w:rFonts w:ascii="Courier New" w:hAnsi="Courier New"/>
            <w:sz w:val="16"/>
            <w:lang w:eastAsia="en-GB"/>
          </w:rPr>
          <w:tab/>
        </w:r>
      </w:ins>
      <w:ins w:id="2090" w:author="NR_feMIMO-Core2" w:date="2022-05-17T18:29:00Z">
        <w:r>
          <w:rPr>
            <w:rFonts w:ascii="Courier New" w:hAnsi="Courier New"/>
            <w:sz w:val="16"/>
            <w:lang w:eastAsia="en-GB"/>
          </w:rPr>
          <w:t>ENUMERATED</w:t>
        </w:r>
      </w:ins>
      <w:ins w:id="2091" w:author="NR_feMIMO-Core2" w:date="2022-05-18T10:02:00Z">
        <w:r>
          <w:rPr>
            <w:rFonts w:ascii="Courier New" w:hAnsi="Courier New"/>
            <w:sz w:val="16"/>
            <w:lang w:eastAsia="en-GB"/>
          </w:rPr>
          <w:t xml:space="preserve"> </w:t>
        </w:r>
      </w:ins>
      <w:ins w:id="2092" w:author="NR_feMIMO-Core2" w:date="2022-05-17T18:29:00Z">
        <w:r>
          <w:rPr>
            <w:rFonts w:ascii="Courier New" w:hAnsi="Courier New"/>
            <w:sz w:val="16"/>
            <w:lang w:eastAsia="en-GB"/>
          </w:rPr>
          <w:t>{</w:t>
        </w:r>
      </w:ins>
      <w:ins w:id="2093" w:author="NR_feMIMO-Core2" w:date="2022-05-18T10:02:00Z">
        <w:r>
          <w:rPr>
            <w:rFonts w:ascii="Courier New" w:hAnsi="Courier New"/>
            <w:sz w:val="16"/>
            <w:lang w:eastAsia="en-GB"/>
          </w:rPr>
          <w:t>n</w:t>
        </w:r>
      </w:ins>
      <w:ins w:id="2094" w:author="NR_feMIMO-Core2" w:date="2022-05-17T18:29:00Z">
        <w:r>
          <w:rPr>
            <w:rFonts w:ascii="Courier New" w:hAnsi="Courier New"/>
            <w:sz w:val="16"/>
            <w:lang w:eastAsia="en-GB"/>
          </w:rPr>
          <w:t xml:space="preserve">1, </w:t>
        </w:r>
      </w:ins>
      <w:ins w:id="2095" w:author="NR_feMIMO-Core2" w:date="2022-05-18T10:02:00Z">
        <w:r>
          <w:rPr>
            <w:rFonts w:ascii="Courier New" w:hAnsi="Courier New"/>
            <w:sz w:val="16"/>
            <w:lang w:eastAsia="en-GB"/>
          </w:rPr>
          <w:t>n</w:t>
        </w:r>
      </w:ins>
      <w:ins w:id="2096" w:author="NR_feMIMO-Core2" w:date="2022-05-17T18:29:00Z">
        <w:r>
          <w:rPr>
            <w:rFonts w:ascii="Courier New" w:hAnsi="Courier New"/>
            <w:sz w:val="16"/>
            <w:lang w:eastAsia="en-GB"/>
          </w:rPr>
          <w:t xml:space="preserve">2, </w:t>
        </w:r>
      </w:ins>
      <w:ins w:id="2097" w:author="NR_feMIMO-Core2" w:date="2022-05-18T10:02:00Z">
        <w:r>
          <w:rPr>
            <w:rFonts w:ascii="Courier New" w:hAnsi="Courier New"/>
            <w:sz w:val="16"/>
            <w:lang w:eastAsia="en-GB"/>
          </w:rPr>
          <w:t>n</w:t>
        </w:r>
      </w:ins>
      <w:ins w:id="2098" w:author="NR_feMIMO-Core2" w:date="2022-05-17T18:29:00Z">
        <w:r>
          <w:rPr>
            <w:rFonts w:ascii="Courier New" w:hAnsi="Courier New"/>
            <w:sz w:val="16"/>
            <w:lang w:eastAsia="en-GB"/>
          </w:rPr>
          <w:t xml:space="preserve">4, </w:t>
        </w:r>
      </w:ins>
      <w:ins w:id="2099" w:author="NR_feMIMO-Core2" w:date="2022-05-18T10:02:00Z">
        <w:r>
          <w:rPr>
            <w:rFonts w:ascii="Courier New" w:hAnsi="Courier New"/>
            <w:sz w:val="16"/>
            <w:lang w:eastAsia="en-GB"/>
          </w:rPr>
          <w:t>n</w:t>
        </w:r>
      </w:ins>
      <w:ins w:id="2100" w:author="NR_feMIMO-Core2" w:date="2022-05-17T18:29:00Z">
        <w:r>
          <w:rPr>
            <w:rFonts w:ascii="Courier New" w:hAnsi="Courier New"/>
            <w:sz w:val="16"/>
            <w:lang w:eastAsia="en-GB"/>
          </w:rPr>
          <w:t xml:space="preserve">7, </w:t>
        </w:r>
      </w:ins>
      <w:ins w:id="2101" w:author="NR_feMIMO-Core2" w:date="2022-05-18T10:02:00Z">
        <w:r>
          <w:rPr>
            <w:rFonts w:ascii="Courier New" w:hAnsi="Courier New"/>
            <w:sz w:val="16"/>
            <w:lang w:eastAsia="en-GB"/>
          </w:rPr>
          <w:t>n</w:t>
        </w:r>
      </w:ins>
      <w:ins w:id="2102" w:author="NR_feMIMO-Core2" w:date="2022-05-17T18:29:00Z">
        <w:r>
          <w:rPr>
            <w:rFonts w:ascii="Courier New" w:hAnsi="Courier New"/>
            <w:sz w:val="16"/>
            <w:lang w:eastAsia="en-GB"/>
          </w:rPr>
          <w:t xml:space="preserve">14, </w:t>
        </w:r>
      </w:ins>
      <w:ins w:id="2103" w:author="NR_feMIMO-Core2" w:date="2022-05-18T10:02:00Z">
        <w:r>
          <w:rPr>
            <w:rFonts w:ascii="Courier New" w:hAnsi="Courier New"/>
            <w:sz w:val="16"/>
            <w:lang w:eastAsia="en-GB"/>
          </w:rPr>
          <w:t>n</w:t>
        </w:r>
      </w:ins>
      <w:ins w:id="2104" w:author="NR_feMIMO-Core2" w:date="2022-05-17T18:29:00Z">
        <w:r>
          <w:rPr>
            <w:rFonts w:ascii="Courier New" w:hAnsi="Courier New"/>
            <w:sz w:val="16"/>
            <w:lang w:eastAsia="en-GB"/>
          </w:rPr>
          <w:t xml:space="preserve">28, </w:t>
        </w:r>
      </w:ins>
      <w:ins w:id="2105" w:author="NR_feMIMO-Core2" w:date="2022-05-18T10:03:00Z">
        <w:r>
          <w:rPr>
            <w:rFonts w:ascii="Courier New" w:hAnsi="Courier New"/>
            <w:sz w:val="16"/>
            <w:lang w:eastAsia="en-GB"/>
          </w:rPr>
          <w:t>n</w:t>
        </w:r>
      </w:ins>
      <w:ins w:id="2106" w:author="NR_feMIMO-Core2" w:date="2022-05-17T18:29:00Z">
        <w:r>
          <w:rPr>
            <w:rFonts w:ascii="Courier New" w:hAnsi="Courier New"/>
            <w:sz w:val="16"/>
            <w:lang w:eastAsia="en-GB"/>
          </w:rPr>
          <w:t xml:space="preserve">42, </w:t>
        </w:r>
      </w:ins>
      <w:ins w:id="2107" w:author="NR_feMIMO-Core2" w:date="2022-05-18T10:03:00Z">
        <w:r>
          <w:rPr>
            <w:rFonts w:ascii="Courier New" w:hAnsi="Courier New"/>
            <w:sz w:val="16"/>
            <w:lang w:eastAsia="en-GB"/>
          </w:rPr>
          <w:t>n</w:t>
        </w:r>
      </w:ins>
      <w:ins w:id="2108" w:author="NR_feMIMO-Core2" w:date="2022-05-17T18:29:00Z">
        <w:r>
          <w:rPr>
            <w:rFonts w:ascii="Courier New" w:hAnsi="Courier New"/>
            <w:sz w:val="16"/>
            <w:lang w:eastAsia="en-GB"/>
          </w:rPr>
          <w:t xml:space="preserve">56, </w:t>
        </w:r>
      </w:ins>
      <w:ins w:id="2109" w:author="NR_feMIMO-Core2" w:date="2022-05-18T10:03:00Z">
        <w:r>
          <w:rPr>
            <w:rFonts w:ascii="Courier New" w:hAnsi="Courier New"/>
            <w:sz w:val="16"/>
            <w:lang w:eastAsia="en-GB"/>
          </w:rPr>
          <w:t>n</w:t>
        </w:r>
      </w:ins>
      <w:ins w:id="2110" w:author="NR_feMIMO-Core2" w:date="2022-05-17T18:29:00Z">
        <w:r>
          <w:rPr>
            <w:rFonts w:ascii="Courier New" w:hAnsi="Courier New"/>
            <w:sz w:val="16"/>
            <w:lang w:eastAsia="en-GB"/>
          </w:rPr>
          <w:t xml:space="preserve">70, </w:t>
        </w:r>
      </w:ins>
      <w:ins w:id="2111" w:author="NR_feMIMO-Core2" w:date="2022-05-18T10:03:00Z">
        <w:r>
          <w:rPr>
            <w:rFonts w:ascii="Courier New" w:hAnsi="Courier New"/>
            <w:sz w:val="16"/>
            <w:lang w:eastAsia="en-GB"/>
          </w:rPr>
          <w:t>n</w:t>
        </w:r>
      </w:ins>
      <w:ins w:id="2112" w:author="NR_feMIMO-Core2" w:date="2022-05-17T18:29:00Z">
        <w:r>
          <w:rPr>
            <w:rFonts w:ascii="Courier New" w:hAnsi="Courier New"/>
            <w:sz w:val="16"/>
            <w:lang w:eastAsia="en-GB"/>
          </w:rPr>
          <w:t xml:space="preserve">84, </w:t>
        </w:r>
      </w:ins>
      <w:ins w:id="2113" w:author="NR_feMIMO-Core2" w:date="2022-05-18T10:03:00Z">
        <w:r>
          <w:rPr>
            <w:rFonts w:ascii="Courier New" w:hAnsi="Courier New"/>
            <w:sz w:val="16"/>
            <w:lang w:eastAsia="en-GB"/>
          </w:rPr>
          <w:t>n</w:t>
        </w:r>
      </w:ins>
      <w:ins w:id="2114" w:author="NR_feMIMO-Core2" w:date="2022-05-17T18:29:00Z">
        <w:r>
          <w:rPr>
            <w:rFonts w:ascii="Courier New" w:hAnsi="Courier New"/>
            <w:sz w:val="16"/>
            <w:lang w:eastAsia="en-GB"/>
          </w:rPr>
          <w:t xml:space="preserve">98, </w:t>
        </w:r>
      </w:ins>
      <w:ins w:id="2115" w:author="NR_feMIMO-Core2" w:date="2022-05-18T10:03:00Z">
        <w:r>
          <w:rPr>
            <w:rFonts w:ascii="Courier New" w:hAnsi="Courier New"/>
            <w:sz w:val="16"/>
            <w:lang w:eastAsia="en-GB"/>
          </w:rPr>
          <w:t>n</w:t>
        </w:r>
      </w:ins>
      <w:ins w:id="2116" w:author="NR_feMIMO-Core2" w:date="2022-05-17T18:29:00Z">
        <w:r>
          <w:rPr>
            <w:rFonts w:ascii="Courier New" w:hAnsi="Courier New"/>
            <w:sz w:val="16"/>
            <w:lang w:eastAsia="en-GB"/>
          </w:rPr>
          <w:t xml:space="preserve">112, </w:t>
        </w:r>
      </w:ins>
      <w:ins w:id="2117" w:author="NR_feMIMO-Core2" w:date="2022-05-18T10:03:00Z">
        <w:r>
          <w:rPr>
            <w:rFonts w:ascii="Courier New" w:hAnsi="Courier New"/>
            <w:sz w:val="16"/>
            <w:lang w:eastAsia="en-GB"/>
          </w:rPr>
          <w:t>n</w:t>
        </w:r>
      </w:ins>
      <w:ins w:id="2118" w:author="NR_feMIMO-Core2" w:date="2022-05-17T18:29:00Z">
        <w:r>
          <w:rPr>
            <w:rFonts w:ascii="Courier New" w:hAnsi="Courier New"/>
            <w:sz w:val="16"/>
            <w:lang w:eastAsia="en-GB"/>
          </w:rPr>
          <w:t xml:space="preserve">224, </w:t>
        </w:r>
      </w:ins>
      <w:ins w:id="2119" w:author="NR_feMIMO-Core2" w:date="2022-05-18T10:03:00Z">
        <w:r>
          <w:rPr>
            <w:rFonts w:ascii="Courier New" w:hAnsi="Courier New"/>
            <w:sz w:val="16"/>
            <w:lang w:eastAsia="en-GB"/>
          </w:rPr>
          <w:t>n</w:t>
        </w:r>
      </w:ins>
      <w:ins w:id="2120" w:author="NR_feMIMO-Core2" w:date="2022-05-17T18:29:00Z">
        <w:r>
          <w:rPr>
            <w:rFonts w:ascii="Courier New" w:hAnsi="Courier New"/>
            <w:sz w:val="16"/>
            <w:lang w:eastAsia="en-GB"/>
          </w:rPr>
          <w:t>336}</w:t>
        </w:r>
      </w:ins>
      <w:ins w:id="2121" w:author="NR_feMIMO-Core2" w:date="2022-05-18T11:04:00Z">
        <w:r>
          <w:rPr>
            <w:rFonts w:ascii="Courier New" w:hAnsi="Courier New"/>
            <w:sz w:val="16"/>
            <w:lang w:eastAsia="en-GB"/>
          </w:rPr>
          <w:tab/>
        </w:r>
        <w:r>
          <w:rPr>
            <w:rFonts w:ascii="Courier New" w:hAnsi="Courier New"/>
            <w:sz w:val="16"/>
            <w:lang w:eastAsia="en-GB"/>
          </w:rPr>
          <w:tab/>
          <w:t>OPT</w:t>
        </w:r>
      </w:ins>
      <w:ins w:id="2122" w:author="NR_feMIMO-Core2" w:date="2022-05-18T11:05:00Z">
        <w:r>
          <w:rPr>
            <w:rFonts w:ascii="Courier New" w:hAnsi="Courier New"/>
            <w:sz w:val="16"/>
            <w:lang w:eastAsia="en-GB"/>
          </w:rPr>
          <w:t>IONAL</w:t>
        </w:r>
      </w:ins>
      <w:ins w:id="2123"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NR_feMIMO-Core2" w:date="2022-05-17T18:29:00Z"/>
          <w:rFonts w:ascii="Courier New" w:hAnsi="Courier New"/>
          <w:sz w:val="16"/>
          <w:lang w:eastAsia="en-GB"/>
        </w:rPr>
      </w:pPr>
      <w:ins w:id="2125"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2126" w:author="NR_feMIMO-Core2" w:date="2022-05-18T10:00:00Z">
        <w:r>
          <w:rPr>
            <w:rFonts w:ascii="Courier New" w:hAnsi="Courier New"/>
            <w:sz w:val="16"/>
            <w:lang w:eastAsia="en-GB"/>
          </w:rPr>
          <w:tab/>
        </w:r>
        <w:r>
          <w:rPr>
            <w:rFonts w:ascii="Courier New" w:hAnsi="Courier New"/>
            <w:sz w:val="16"/>
            <w:lang w:eastAsia="en-GB"/>
          </w:rPr>
          <w:tab/>
        </w:r>
      </w:ins>
      <w:ins w:id="2127" w:author="NR_feMIMO-Core2" w:date="2022-05-18T10:02:00Z">
        <w:r>
          <w:rPr>
            <w:rFonts w:ascii="Courier New" w:hAnsi="Courier New"/>
            <w:sz w:val="16"/>
            <w:lang w:eastAsia="en-GB"/>
          </w:rPr>
          <w:tab/>
        </w:r>
      </w:ins>
      <w:ins w:id="2128" w:author="NR_feMIMO-Core2" w:date="2022-05-17T18:29:00Z">
        <w:r>
          <w:rPr>
            <w:rFonts w:ascii="Courier New" w:hAnsi="Courier New"/>
            <w:sz w:val="16"/>
            <w:lang w:eastAsia="en-GB"/>
          </w:rPr>
          <w:t>ENUMERATED {</w:t>
        </w:r>
      </w:ins>
      <w:ins w:id="2129" w:author="NR_feMIMO-Core2" w:date="2022-05-18T10:03:00Z">
        <w:r>
          <w:rPr>
            <w:rFonts w:ascii="Courier New" w:hAnsi="Courier New"/>
            <w:sz w:val="16"/>
            <w:lang w:eastAsia="en-GB"/>
          </w:rPr>
          <w:t>n</w:t>
        </w:r>
      </w:ins>
      <w:ins w:id="2130" w:author="NR_feMIMO-Core2" w:date="2022-05-17T18:29:00Z">
        <w:r>
          <w:rPr>
            <w:rFonts w:ascii="Courier New" w:hAnsi="Courier New"/>
            <w:sz w:val="16"/>
            <w:lang w:eastAsia="en-GB"/>
          </w:rPr>
          <w:t>2,</w:t>
        </w:r>
      </w:ins>
      <w:ins w:id="2131" w:author="NR_feMIMO-Core2" w:date="2022-05-18T10:03:00Z">
        <w:r>
          <w:rPr>
            <w:rFonts w:ascii="Courier New" w:hAnsi="Courier New"/>
            <w:sz w:val="16"/>
            <w:lang w:eastAsia="en-GB"/>
          </w:rPr>
          <w:t xml:space="preserve"> n</w:t>
        </w:r>
      </w:ins>
      <w:ins w:id="2132" w:author="NR_feMIMO-Core2" w:date="2022-05-17T18:29:00Z">
        <w:r>
          <w:rPr>
            <w:rFonts w:ascii="Courier New" w:hAnsi="Courier New"/>
            <w:sz w:val="16"/>
            <w:lang w:eastAsia="en-GB"/>
          </w:rPr>
          <w:t>3,</w:t>
        </w:r>
      </w:ins>
      <w:ins w:id="2133" w:author="NR_feMIMO-Core2" w:date="2022-05-18T10:03:00Z">
        <w:r>
          <w:rPr>
            <w:rFonts w:ascii="Courier New" w:hAnsi="Courier New"/>
            <w:sz w:val="16"/>
            <w:lang w:eastAsia="en-GB"/>
          </w:rPr>
          <w:t xml:space="preserve"> n</w:t>
        </w:r>
      </w:ins>
      <w:ins w:id="2134" w:author="NR_feMIMO-Core2" w:date="2022-05-17T18:29:00Z">
        <w:r>
          <w:rPr>
            <w:rFonts w:ascii="Courier New" w:hAnsi="Courier New"/>
            <w:sz w:val="16"/>
            <w:lang w:eastAsia="en-GB"/>
          </w:rPr>
          <w:t>4,</w:t>
        </w:r>
      </w:ins>
      <w:ins w:id="2135" w:author="NR_feMIMO-Core2" w:date="2022-05-18T10:03:00Z">
        <w:r>
          <w:rPr>
            <w:rFonts w:ascii="Courier New" w:hAnsi="Courier New"/>
            <w:sz w:val="16"/>
            <w:lang w:eastAsia="en-GB"/>
          </w:rPr>
          <w:t xml:space="preserve"> n</w:t>
        </w:r>
      </w:ins>
      <w:ins w:id="2136" w:author="NR_feMIMO-Core2" w:date="2022-05-17T18:29:00Z">
        <w:r>
          <w:rPr>
            <w:rFonts w:ascii="Courier New" w:hAnsi="Courier New"/>
            <w:sz w:val="16"/>
            <w:lang w:eastAsia="en-GB"/>
          </w:rPr>
          <w:t>5,</w:t>
        </w:r>
      </w:ins>
      <w:ins w:id="2137" w:author="NR_feMIMO-Core2" w:date="2022-05-18T10:03:00Z">
        <w:r>
          <w:rPr>
            <w:rFonts w:ascii="Courier New" w:hAnsi="Courier New"/>
            <w:sz w:val="16"/>
            <w:lang w:eastAsia="en-GB"/>
          </w:rPr>
          <w:t xml:space="preserve"> n</w:t>
        </w:r>
      </w:ins>
      <w:ins w:id="2138" w:author="NR_feMIMO-Core2" w:date="2022-05-17T18:29:00Z">
        <w:r>
          <w:rPr>
            <w:rFonts w:ascii="Courier New" w:hAnsi="Courier New"/>
            <w:sz w:val="16"/>
            <w:lang w:eastAsia="en-GB"/>
          </w:rPr>
          <w:t>6,</w:t>
        </w:r>
      </w:ins>
      <w:ins w:id="2139" w:author="NR_feMIMO-Core2" w:date="2022-05-18T10:03:00Z">
        <w:r>
          <w:rPr>
            <w:rFonts w:ascii="Courier New" w:hAnsi="Courier New"/>
            <w:sz w:val="16"/>
            <w:lang w:eastAsia="en-GB"/>
          </w:rPr>
          <w:t xml:space="preserve"> n</w:t>
        </w:r>
      </w:ins>
      <w:ins w:id="2140" w:author="NR_feMIMO-Core2" w:date="2022-05-17T18:29:00Z">
        <w:r>
          <w:rPr>
            <w:rFonts w:ascii="Courier New" w:hAnsi="Courier New"/>
            <w:sz w:val="16"/>
            <w:lang w:eastAsia="en-GB"/>
          </w:rPr>
          <w:t>7,</w:t>
        </w:r>
      </w:ins>
      <w:ins w:id="2141" w:author="NR_feMIMO-Core2" w:date="2022-05-18T10:03:00Z">
        <w:r>
          <w:rPr>
            <w:rFonts w:ascii="Courier New" w:hAnsi="Courier New"/>
            <w:sz w:val="16"/>
            <w:lang w:eastAsia="en-GB"/>
          </w:rPr>
          <w:t xml:space="preserve"> n</w:t>
        </w:r>
      </w:ins>
      <w:ins w:id="2142"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3" w:author="NR_feMIMO-Core2" w:date="2022-05-17T18:29:00Z"/>
          <w:rFonts w:ascii="Courier New" w:hAnsi="Courier New"/>
          <w:sz w:val="16"/>
          <w:lang w:eastAsia="en-GB"/>
        </w:rPr>
      </w:pPr>
      <w:ins w:id="2144" w:author="NR_feMIMO-Core2" w:date="2022-05-17T18:29:00Z">
        <w:r>
          <w:rPr>
            <w:rFonts w:ascii="Courier New" w:hAnsi="Courier New"/>
            <w:sz w:val="16"/>
            <w:lang w:eastAsia="en-GB"/>
          </w:rPr>
          <w:tab/>
          <w:t>}</w:t>
        </w:r>
      </w:ins>
      <w:ins w:id="2145"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46" w:author="NR_feMIMO-Core2" w:date="2022-05-17T18:29:00Z">
        <w:r>
          <w:rPr>
            <w:rFonts w:ascii="Courier New" w:hAnsi="Courier New"/>
            <w:sz w:val="16"/>
            <w:lang w:eastAsia="en-GB"/>
          </w:rPr>
          <w:t xml:space="preserve"> </w:t>
        </w:r>
      </w:ins>
      <w:ins w:id="2147"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8" w:author="NR_feMIMO-Core2" w:date="2022-05-17T18:29:00Z"/>
          <w:rFonts w:ascii="Courier New" w:hAnsi="Courier New"/>
          <w:sz w:val="16"/>
          <w:lang w:eastAsia="en-GB"/>
        </w:rPr>
      </w:pPr>
      <w:ins w:id="2149"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0" w:author="NR_feMIMO-Core2" w:date="2022-05-17T18:29:00Z"/>
          <w:rFonts w:ascii="Courier New" w:hAnsi="Courier New"/>
          <w:sz w:val="16"/>
          <w:lang w:eastAsia="en-GB"/>
        </w:rPr>
      </w:pPr>
      <w:ins w:id="2151" w:author="NR_feMIMO-Core2" w:date="2022-05-17T18:29:00Z">
        <w:r>
          <w:rPr>
            <w:rFonts w:ascii="Courier New" w:hAnsi="Courier New"/>
            <w:sz w:val="16"/>
            <w:lang w:eastAsia="en-GB"/>
          </w:rPr>
          <w:tab/>
        </w:r>
        <w:bookmarkStart w:id="2152" w:name="_Hlk103608944"/>
        <w:r>
          <w:rPr>
            <w:rFonts w:ascii="Courier New" w:hAnsi="Courier New"/>
            <w:sz w:val="16"/>
            <w:lang w:eastAsia="en-GB"/>
          </w:rPr>
          <w:t>unifiedJointTCI-</w:t>
        </w:r>
        <w:bookmarkEnd w:id="2152"/>
        <w:r>
          <w:rPr>
            <w:rFonts w:ascii="Courier New" w:hAnsi="Courier New"/>
            <w:sz w:val="16"/>
            <w:lang w:eastAsia="en-GB"/>
          </w:rPr>
          <w:t>perBWP-CA-r17</w:t>
        </w:r>
        <w:r>
          <w:rPr>
            <w:rFonts w:ascii="Courier New" w:hAnsi="Courier New"/>
            <w:sz w:val="16"/>
            <w:lang w:eastAsia="en-GB"/>
          </w:rPr>
          <w:tab/>
        </w:r>
      </w:ins>
      <w:ins w:id="2153" w:author="NR_feMIMO-Core2" w:date="2022-05-17T18:30:00Z">
        <w:r>
          <w:rPr>
            <w:rFonts w:ascii="Courier New" w:hAnsi="Courier New"/>
            <w:sz w:val="16"/>
            <w:lang w:eastAsia="en-GB"/>
          </w:rPr>
          <w:tab/>
        </w:r>
        <w:r>
          <w:rPr>
            <w:rFonts w:ascii="Courier New" w:hAnsi="Courier New"/>
            <w:sz w:val="16"/>
            <w:lang w:eastAsia="en-GB"/>
          </w:rPr>
          <w:tab/>
        </w:r>
      </w:ins>
      <w:ins w:id="2154"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5" w:author="NR_feMIMO-Core2" w:date="2022-05-17T18:29:00Z"/>
          <w:rFonts w:ascii="Courier New" w:hAnsi="Courier New"/>
          <w:sz w:val="16"/>
          <w:lang w:eastAsia="en-GB"/>
        </w:rPr>
      </w:pPr>
      <w:ins w:id="2156"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7" w:author="NR_feMIMO-Core2" w:date="2022-05-17T18:29:00Z"/>
          <w:rFonts w:ascii="Courier New" w:hAnsi="Courier New"/>
          <w:sz w:val="16"/>
          <w:lang w:eastAsia="en-GB"/>
        </w:rPr>
      </w:pPr>
      <w:ins w:id="2158"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159" w:author="NR_feMIMO-Core2" w:date="2022-05-18T11:16:00Z">
        <w:r>
          <w:rPr>
            <w:rFonts w:ascii="Courier New" w:hAnsi="Courier New"/>
            <w:sz w:val="16"/>
            <w:lang w:eastAsia="en-GB"/>
          </w:rPr>
          <w:t>n1,n2,n4,n8</w:t>
        </w:r>
      </w:ins>
      <w:ins w:id="2160" w:author="NR_feMIMO-Core2" w:date="2022-05-17T18:29:00Z">
        <w:r>
          <w:rPr>
            <w:rFonts w:ascii="Courier New" w:hAnsi="Courier New"/>
            <w:sz w:val="16"/>
            <w:lang w:eastAsia="en-GB"/>
          </w:rPr>
          <w:t xml:space="preserve">}            </w:t>
        </w:r>
      </w:ins>
      <w:ins w:id="2161"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62"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NR_feMIMO-Core2" w:date="2022-05-17T18:29:00Z"/>
          <w:rFonts w:ascii="Courier New" w:hAnsi="Courier New"/>
          <w:sz w:val="16"/>
          <w:lang w:eastAsia="en-GB"/>
        </w:rPr>
      </w:pPr>
      <w:ins w:id="2164"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5" w:author="NR_feMIMO-Core2" w:date="2022-05-17T18:29:00Z"/>
          <w:rFonts w:ascii="Courier New" w:hAnsi="Courier New"/>
          <w:sz w:val="16"/>
          <w:lang w:eastAsia="en-GB"/>
        </w:rPr>
      </w:pPr>
      <w:ins w:id="2166"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167" w:author="NR_feMIMO-Core2" w:date="2022-05-17T18:30:00Z">
        <w:r>
          <w:rPr>
            <w:rFonts w:ascii="Courier New" w:hAnsi="Courier New"/>
            <w:sz w:val="16"/>
            <w:lang w:eastAsia="en-GB"/>
          </w:rPr>
          <w:tab/>
        </w:r>
      </w:ins>
      <w:ins w:id="2168" w:author="NR_feMIMO-Core2" w:date="2022-05-17T18:29:00Z">
        <w:r>
          <w:rPr>
            <w:rFonts w:ascii="Courier New" w:hAnsi="Courier New"/>
            <w:sz w:val="16"/>
            <w:lang w:eastAsia="en-GB"/>
          </w:rPr>
          <w:t xml:space="preserve">ENUMERATED {supported}                 </w:t>
        </w:r>
      </w:ins>
      <w:ins w:id="2169" w:author="NR_feMIMO-Core2" w:date="2022-05-17T18:30:00Z">
        <w:r>
          <w:rPr>
            <w:rFonts w:ascii="Courier New" w:hAnsi="Courier New"/>
            <w:sz w:val="16"/>
            <w:lang w:eastAsia="en-GB"/>
          </w:rPr>
          <w:tab/>
        </w:r>
        <w:r>
          <w:rPr>
            <w:rFonts w:ascii="Courier New" w:hAnsi="Courier New"/>
            <w:sz w:val="16"/>
            <w:lang w:eastAsia="en-GB"/>
          </w:rPr>
          <w:tab/>
          <w:t xml:space="preserve"> </w:t>
        </w:r>
      </w:ins>
      <w:ins w:id="2170"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NR_feMIMO-Core2" w:date="2022-05-17T18:29:00Z"/>
          <w:rFonts w:ascii="Courier New" w:hAnsi="Courier New"/>
          <w:sz w:val="16"/>
          <w:lang w:eastAsia="en-GB"/>
        </w:rPr>
      </w:pPr>
      <w:ins w:id="2172"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NR_feMIMO-Core2" w:date="2022-05-17T18:29:00Z"/>
          <w:rFonts w:ascii="Courier New" w:hAnsi="Courier New"/>
          <w:sz w:val="16"/>
          <w:lang w:eastAsia="en-GB"/>
        </w:rPr>
      </w:pPr>
      <w:ins w:id="2174"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175" w:author="NR_feMIMO-Core2" w:date="2022-05-17T18:30:00Z">
        <w:r>
          <w:rPr>
            <w:rFonts w:ascii="Courier New" w:hAnsi="Courier New"/>
            <w:sz w:val="16"/>
            <w:lang w:eastAsia="en-GB"/>
          </w:rPr>
          <w:tab/>
        </w:r>
        <w:r>
          <w:rPr>
            <w:rFonts w:ascii="Courier New" w:hAnsi="Courier New"/>
            <w:sz w:val="16"/>
            <w:lang w:eastAsia="en-GB"/>
          </w:rPr>
          <w:tab/>
          <w:t xml:space="preserve"> </w:t>
        </w:r>
      </w:ins>
      <w:ins w:id="2176"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NR_feMIMO-Core2" w:date="2022-05-17T18:29:00Z"/>
          <w:rFonts w:ascii="Courier New" w:hAnsi="Courier New"/>
          <w:sz w:val="16"/>
          <w:lang w:eastAsia="en-GB"/>
        </w:rPr>
      </w:pPr>
      <w:ins w:id="2178"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9" w:author="NR_feMIMO-Core2" w:date="2022-05-17T18:29:00Z"/>
          <w:rFonts w:ascii="Courier New" w:hAnsi="Courier New"/>
          <w:sz w:val="16"/>
          <w:lang w:eastAsia="en-GB"/>
        </w:rPr>
      </w:pPr>
      <w:ins w:id="2180"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181" w:author="NR_feMIMO-Core2" w:date="2022-05-17T18:30:00Z">
        <w:r>
          <w:rPr>
            <w:rFonts w:ascii="Courier New" w:hAnsi="Courier New"/>
            <w:sz w:val="16"/>
            <w:lang w:eastAsia="en-GB"/>
          </w:rPr>
          <w:t xml:space="preserve">  </w:t>
        </w:r>
      </w:ins>
      <w:ins w:id="2182"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NR_feMIMO-Core2" w:date="2022-05-17T18:29:00Z"/>
          <w:rFonts w:ascii="Courier New" w:hAnsi="Courier New"/>
          <w:sz w:val="16"/>
          <w:lang w:eastAsia="en-GB"/>
        </w:rPr>
      </w:pPr>
      <w:ins w:id="2184"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NR_feMIMO-Core2" w:date="2022-05-17T18:29:00Z"/>
          <w:rFonts w:ascii="Courier New" w:hAnsi="Courier New"/>
          <w:sz w:val="16"/>
          <w:lang w:eastAsia="en-GB"/>
        </w:rPr>
      </w:pPr>
      <w:ins w:id="2186"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87" w:author="NR_feMIMO-Core2" w:date="2022-05-17T18:31:00Z">
        <w:r>
          <w:rPr>
            <w:rFonts w:ascii="Courier New" w:hAnsi="Courier New"/>
            <w:sz w:val="16"/>
            <w:lang w:eastAsia="en-GB"/>
          </w:rPr>
          <w:tab/>
        </w:r>
      </w:ins>
      <w:ins w:id="2188" w:author="NR_feMIMO-Core2" w:date="2022-05-17T18:29:00Z">
        <w:r>
          <w:rPr>
            <w:rFonts w:ascii="Courier New" w:hAnsi="Courier New"/>
            <w:sz w:val="16"/>
            <w:lang w:eastAsia="en-GB"/>
          </w:rPr>
          <w:t xml:space="preserve">ENUMERATED {supported}                   </w:t>
        </w:r>
      </w:ins>
      <w:ins w:id="2189" w:author="NR_feMIMO-Core2" w:date="2022-05-17T18:30:00Z">
        <w:r>
          <w:rPr>
            <w:rFonts w:ascii="Courier New" w:hAnsi="Courier New"/>
            <w:sz w:val="16"/>
            <w:lang w:eastAsia="en-GB"/>
          </w:rPr>
          <w:tab/>
        </w:r>
      </w:ins>
      <w:ins w:id="2190"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NR_feMIMO-Core2" w:date="2022-05-17T18:29:00Z"/>
          <w:rFonts w:ascii="Courier New" w:hAnsi="Courier New"/>
          <w:sz w:val="16"/>
          <w:lang w:eastAsia="en-GB"/>
        </w:rPr>
      </w:pPr>
      <w:ins w:id="2192"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3" w:author="NR_feMIMO-Core2" w:date="2022-05-17T18:29:00Z"/>
          <w:rFonts w:ascii="Courier New" w:hAnsi="Courier New"/>
          <w:sz w:val="16"/>
          <w:lang w:eastAsia="en-GB"/>
        </w:rPr>
      </w:pPr>
      <w:ins w:id="2194"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195" w:author="NR_feMIMO-Core2" w:date="2022-05-17T18:31:00Z">
        <w:r>
          <w:rPr>
            <w:rFonts w:ascii="Courier New" w:hAnsi="Courier New"/>
            <w:sz w:val="16"/>
            <w:lang w:eastAsia="en-GB"/>
          </w:rPr>
          <w:tab/>
        </w:r>
      </w:ins>
      <w:ins w:id="2196"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7" w:author="NR_feMIMO-Core2" w:date="2022-05-17T18:29:00Z"/>
          <w:rFonts w:ascii="Courier New" w:hAnsi="Courier New"/>
          <w:sz w:val="16"/>
          <w:lang w:eastAsia="en-GB"/>
        </w:rPr>
      </w:pPr>
      <w:ins w:id="2198" w:author="NR_feMIMO-Core2" w:date="2022-05-17T18:29:00Z">
        <w:r>
          <w:rPr>
            <w:rFonts w:ascii="Courier New" w:hAnsi="Courier New"/>
            <w:sz w:val="16"/>
            <w:lang w:eastAsia="en-GB"/>
          </w:rPr>
          <w:t xml:space="preserve">  </w:t>
        </w:r>
      </w:ins>
      <w:ins w:id="2199" w:author="NR_feMIMO-Core2" w:date="2022-05-17T18:31:00Z">
        <w:r>
          <w:rPr>
            <w:rFonts w:ascii="Courier New" w:hAnsi="Courier New"/>
            <w:sz w:val="16"/>
            <w:lang w:eastAsia="en-GB"/>
          </w:rPr>
          <w:t xml:space="preserve">  </w:t>
        </w:r>
      </w:ins>
      <w:ins w:id="2200"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1" w:author="NR_feMIMO-Core2" w:date="2022-05-17T18:29:00Z"/>
          <w:rFonts w:ascii="Courier New" w:hAnsi="Courier New"/>
          <w:sz w:val="16"/>
          <w:lang w:eastAsia="en-GB"/>
        </w:rPr>
      </w:pPr>
      <w:ins w:id="2202"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203" w:author="NR_feMIMO-Core2" w:date="2022-05-17T18:31:00Z">
        <w:r>
          <w:rPr>
            <w:rFonts w:ascii="Courier New" w:hAnsi="Courier New"/>
            <w:sz w:val="16"/>
            <w:lang w:eastAsia="en-GB"/>
          </w:rPr>
          <w:t xml:space="preserve">   </w:t>
        </w:r>
      </w:ins>
      <w:ins w:id="2204"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5" w:author="NR_feMIMO-Core2" w:date="2022-05-17T18:29:00Z"/>
          <w:rFonts w:ascii="Courier New" w:hAnsi="Courier New"/>
          <w:sz w:val="16"/>
          <w:lang w:eastAsia="en-GB"/>
        </w:rPr>
      </w:pPr>
      <w:ins w:id="2206"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7" w:author="NR_feMIMO-Core2" w:date="2022-05-17T18:29:00Z"/>
          <w:rFonts w:ascii="Courier New" w:hAnsi="Courier New"/>
          <w:sz w:val="16"/>
          <w:lang w:eastAsia="en-GB"/>
        </w:rPr>
      </w:pPr>
      <w:ins w:id="2208"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7550D6E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9" w:author="NR_feMIMO-Core2" w:date="2022-05-17T18:29:00Z"/>
          <w:rFonts w:ascii="Courier New" w:hAnsi="Courier New"/>
          <w:sz w:val="16"/>
          <w:lang w:eastAsia="en-GB"/>
        </w:rPr>
      </w:pPr>
      <w:ins w:id="2210" w:author="NR_feMIMO-Core2" w:date="2022-05-17T18:29:00Z">
        <w:r>
          <w:rPr>
            <w:rFonts w:ascii="Courier New" w:hAnsi="Courier New"/>
            <w:sz w:val="16"/>
            <w:lang w:eastAsia="en-GB"/>
          </w:rPr>
          <w:t xml:space="preserve">    -- R1 23-1-1</w:t>
        </w:r>
      </w:ins>
      <w:ins w:id="2211" w:author="NR_feMIMO-Core-v2" w:date="2022-05-26T09:22:00Z">
        <w:r w:rsidR="00BE0D25">
          <w:rPr>
            <w:rFonts w:ascii="Courier New" w:hAnsi="Courier New"/>
            <w:sz w:val="16"/>
            <w:lang w:eastAsia="en-GB"/>
          </w:rPr>
          <w:t>a</w:t>
        </w:r>
      </w:ins>
      <w:ins w:id="2212" w:author="NR_feMIMO-Core2" w:date="2022-05-17T18:29:00Z">
        <w:del w:id="2213" w:author="NR_feMIMO-Core-v2" w:date="2022-05-26T09:22:00Z">
          <w:r w:rsidDel="00BE0D25">
            <w:rPr>
              <w:rFonts w:ascii="Courier New" w:hAnsi="Courier New"/>
              <w:sz w:val="16"/>
              <w:lang w:eastAsia="en-GB"/>
            </w:rPr>
            <w:delText>k</w:delText>
          </w:r>
        </w:del>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NR_feMIMO-Core2" w:date="2022-05-17T18:29:00Z"/>
          <w:rFonts w:ascii="Courier New" w:hAnsi="Courier New"/>
          <w:sz w:val="16"/>
          <w:lang w:eastAsia="en-GB"/>
        </w:rPr>
      </w:pPr>
      <w:ins w:id="2215"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NR_feMIMO-Core2" w:date="2022-05-17T18:29:00Z"/>
          <w:rFonts w:ascii="Courier New" w:hAnsi="Courier New"/>
          <w:sz w:val="16"/>
          <w:lang w:eastAsia="en-GB"/>
        </w:rPr>
      </w:pPr>
      <w:ins w:id="2217"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218" w:author="NR_feMIMO-Core2" w:date="2022-05-17T18:32:00Z">
        <w:r>
          <w:rPr>
            <w:rFonts w:ascii="Courier New" w:hAnsi="Courier New"/>
            <w:sz w:val="16"/>
            <w:lang w:eastAsia="en-GB"/>
          </w:rPr>
          <w:tab/>
        </w:r>
        <w:r>
          <w:rPr>
            <w:rFonts w:ascii="Courier New" w:hAnsi="Courier New"/>
            <w:sz w:val="16"/>
            <w:lang w:eastAsia="en-GB"/>
          </w:rPr>
          <w:tab/>
        </w:r>
      </w:ins>
      <w:ins w:id="2219" w:author="NR_feMIMO-Core2" w:date="2022-05-17T18:29:00Z">
        <w:r>
          <w:rPr>
            <w:rFonts w:ascii="Courier New" w:hAnsi="Courier New"/>
            <w:sz w:val="16"/>
            <w:lang w:eastAsia="en-GB"/>
          </w:rPr>
          <w:t>ENUMERATED {</w:t>
        </w:r>
      </w:ins>
      <w:ins w:id="2220" w:author="NR_feMIMO-Core2" w:date="2022-05-18T10:27:00Z">
        <w:r>
          <w:rPr>
            <w:rFonts w:ascii="Courier New" w:hAnsi="Courier New"/>
            <w:sz w:val="16"/>
            <w:lang w:eastAsia="en-GB"/>
          </w:rPr>
          <w:t xml:space="preserve">n0, </w:t>
        </w:r>
      </w:ins>
      <w:ins w:id="2221" w:author="NR_feMIMO-Core2" w:date="2022-05-18T10:25:00Z">
        <w:r>
          <w:rPr>
            <w:rFonts w:ascii="Courier New" w:hAnsi="Courier New"/>
            <w:sz w:val="16"/>
            <w:lang w:eastAsia="en-GB"/>
          </w:rPr>
          <w:t>n</w:t>
        </w:r>
      </w:ins>
      <w:ins w:id="2222" w:author="NR_feMIMO-Core2" w:date="2022-05-17T18:29:00Z">
        <w:r>
          <w:rPr>
            <w:rFonts w:ascii="Courier New" w:hAnsi="Courier New"/>
            <w:sz w:val="16"/>
            <w:lang w:eastAsia="en-GB"/>
          </w:rPr>
          <w:t>1,</w:t>
        </w:r>
      </w:ins>
      <w:ins w:id="2223" w:author="NR_feMIMO-Core2" w:date="2022-05-18T10:27:00Z">
        <w:r>
          <w:rPr>
            <w:rFonts w:ascii="Courier New" w:hAnsi="Courier New"/>
            <w:sz w:val="16"/>
            <w:lang w:eastAsia="en-GB"/>
          </w:rPr>
          <w:t xml:space="preserve"> </w:t>
        </w:r>
      </w:ins>
      <w:ins w:id="2224" w:author="NR_feMIMO-Core2" w:date="2022-05-18T10:25:00Z">
        <w:r>
          <w:rPr>
            <w:rFonts w:ascii="Courier New" w:hAnsi="Courier New"/>
            <w:sz w:val="16"/>
            <w:lang w:eastAsia="en-GB"/>
          </w:rPr>
          <w:t>n</w:t>
        </w:r>
      </w:ins>
      <w:ins w:id="2225" w:author="NR_feMIMO-Core2" w:date="2022-05-17T18:29:00Z">
        <w:r>
          <w:rPr>
            <w:rFonts w:ascii="Courier New" w:hAnsi="Courier New"/>
            <w:sz w:val="16"/>
            <w:lang w:eastAsia="en-GB"/>
          </w:rPr>
          <w:t>2,</w:t>
        </w:r>
      </w:ins>
      <w:ins w:id="2226" w:author="NR_feMIMO-Core2" w:date="2022-05-18T10:27:00Z">
        <w:r>
          <w:rPr>
            <w:rFonts w:ascii="Courier New" w:hAnsi="Courier New"/>
            <w:sz w:val="16"/>
            <w:lang w:eastAsia="en-GB"/>
          </w:rPr>
          <w:t xml:space="preserve"> </w:t>
        </w:r>
      </w:ins>
      <w:ins w:id="2227" w:author="NR_feMIMO-Core2" w:date="2022-05-18T10:25:00Z">
        <w:r>
          <w:rPr>
            <w:rFonts w:ascii="Courier New" w:hAnsi="Courier New"/>
            <w:sz w:val="16"/>
            <w:lang w:eastAsia="en-GB"/>
          </w:rPr>
          <w:t>n</w:t>
        </w:r>
      </w:ins>
      <w:ins w:id="2228" w:author="NR_feMIMO-Core2" w:date="2022-05-17T18:29:00Z">
        <w:r>
          <w:rPr>
            <w:rFonts w:ascii="Courier New" w:hAnsi="Courier New"/>
            <w:sz w:val="16"/>
            <w:lang w:eastAsia="en-GB"/>
          </w:rPr>
          <w:t>4}</w:t>
        </w:r>
      </w:ins>
      <w:ins w:id="2229" w:author="NR_feMIMO-Core2" w:date="2022-05-17T18:45:00Z">
        <w:r>
          <w:rPr>
            <w:rFonts w:ascii="Courier New" w:hAnsi="Courier New"/>
            <w:sz w:val="16"/>
            <w:lang w:eastAsia="en-GB"/>
          </w:rPr>
          <w:t>,</w:t>
        </w:r>
      </w:ins>
      <w:ins w:id="2230"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NR_feMIMO-Core2" w:date="2022-05-17T18:29:00Z"/>
          <w:rFonts w:ascii="Courier New" w:hAnsi="Courier New"/>
          <w:sz w:val="16"/>
          <w:lang w:eastAsia="en-GB"/>
        </w:rPr>
      </w:pPr>
      <w:ins w:id="2232"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233" w:author="NR_feMIMO-Core2" w:date="2022-05-17T18:32:00Z">
        <w:r>
          <w:rPr>
            <w:rFonts w:ascii="Courier New" w:hAnsi="Courier New"/>
            <w:sz w:val="16"/>
            <w:lang w:eastAsia="en-GB"/>
          </w:rPr>
          <w:tab/>
        </w:r>
        <w:r>
          <w:rPr>
            <w:rFonts w:ascii="Courier New" w:hAnsi="Courier New"/>
            <w:sz w:val="16"/>
            <w:lang w:eastAsia="en-GB"/>
          </w:rPr>
          <w:tab/>
        </w:r>
      </w:ins>
      <w:ins w:id="2234" w:author="NR_feMIMO-Core2" w:date="2022-05-17T18:29:00Z">
        <w:r>
          <w:rPr>
            <w:rFonts w:ascii="Courier New" w:hAnsi="Courier New"/>
            <w:sz w:val="16"/>
            <w:lang w:eastAsia="en-GB"/>
          </w:rPr>
          <w:t>ENUMERATED {</w:t>
        </w:r>
      </w:ins>
      <w:ins w:id="2235" w:author="NR_feMIMO-Core2" w:date="2022-05-18T10:27:00Z">
        <w:r>
          <w:rPr>
            <w:rFonts w:ascii="Courier New" w:hAnsi="Courier New"/>
            <w:sz w:val="16"/>
            <w:lang w:eastAsia="en-GB"/>
          </w:rPr>
          <w:t xml:space="preserve">n0, </w:t>
        </w:r>
      </w:ins>
      <w:ins w:id="2236" w:author="NR_feMIMO-Core2" w:date="2022-05-18T10:25:00Z">
        <w:r>
          <w:rPr>
            <w:rFonts w:ascii="Courier New" w:hAnsi="Courier New"/>
            <w:sz w:val="16"/>
            <w:lang w:eastAsia="en-GB"/>
          </w:rPr>
          <w:t>n</w:t>
        </w:r>
      </w:ins>
      <w:ins w:id="2237" w:author="NR_feMIMO-Core2" w:date="2022-05-17T18:29:00Z">
        <w:r>
          <w:rPr>
            <w:rFonts w:ascii="Courier New" w:hAnsi="Courier New"/>
            <w:sz w:val="16"/>
            <w:lang w:eastAsia="en-GB"/>
          </w:rPr>
          <w:t>1,</w:t>
        </w:r>
      </w:ins>
      <w:ins w:id="2238" w:author="NR_feMIMO-Core2" w:date="2022-05-18T10:27:00Z">
        <w:r>
          <w:rPr>
            <w:rFonts w:ascii="Courier New" w:hAnsi="Courier New"/>
            <w:sz w:val="16"/>
            <w:lang w:eastAsia="en-GB"/>
          </w:rPr>
          <w:t xml:space="preserve"> </w:t>
        </w:r>
      </w:ins>
      <w:ins w:id="2239" w:author="NR_feMIMO-Core2" w:date="2022-05-18T10:25:00Z">
        <w:r>
          <w:rPr>
            <w:rFonts w:ascii="Courier New" w:hAnsi="Courier New"/>
            <w:sz w:val="16"/>
            <w:lang w:eastAsia="en-GB"/>
          </w:rPr>
          <w:t>n</w:t>
        </w:r>
      </w:ins>
      <w:ins w:id="2240" w:author="NR_feMIMO-Core2" w:date="2022-05-17T18:29:00Z">
        <w:r>
          <w:rPr>
            <w:rFonts w:ascii="Courier New" w:hAnsi="Courier New"/>
            <w:sz w:val="16"/>
            <w:lang w:eastAsia="en-GB"/>
          </w:rPr>
          <w:t>2,</w:t>
        </w:r>
      </w:ins>
      <w:ins w:id="2241" w:author="NR_feMIMO-Core2" w:date="2022-05-18T10:27:00Z">
        <w:r>
          <w:rPr>
            <w:rFonts w:ascii="Courier New" w:hAnsi="Courier New"/>
            <w:sz w:val="16"/>
            <w:lang w:eastAsia="en-GB"/>
          </w:rPr>
          <w:t xml:space="preserve"> </w:t>
        </w:r>
      </w:ins>
      <w:ins w:id="2242" w:author="NR_feMIMO-Core2" w:date="2022-05-18T10:25:00Z">
        <w:r>
          <w:rPr>
            <w:rFonts w:ascii="Courier New" w:hAnsi="Courier New"/>
            <w:sz w:val="16"/>
            <w:lang w:eastAsia="en-GB"/>
          </w:rPr>
          <w:t>n</w:t>
        </w:r>
      </w:ins>
      <w:ins w:id="2243"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4" w:author="NR_feMIMO-Core2" w:date="2022-05-17T18:29:00Z"/>
          <w:rFonts w:ascii="Courier New" w:hAnsi="Courier New"/>
          <w:sz w:val="16"/>
          <w:lang w:eastAsia="en-GB"/>
        </w:rPr>
      </w:pPr>
      <w:ins w:id="2245" w:author="NR_feMIMO-Core2" w:date="2022-05-17T18:29:00Z">
        <w:r>
          <w:rPr>
            <w:rFonts w:ascii="Courier New" w:hAnsi="Courier New"/>
            <w:sz w:val="16"/>
            <w:lang w:eastAsia="en-GB"/>
          </w:rPr>
          <w:lastRenderedPageBreak/>
          <w:tab/>
          <w:t xml:space="preserve">} </w:t>
        </w:r>
      </w:ins>
      <w:ins w:id="2246"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47"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8" w:author="NR_feMIMO-Core2" w:date="2022-05-17T18:29:00Z"/>
          <w:rFonts w:ascii="Courier New" w:hAnsi="Courier New"/>
          <w:sz w:val="16"/>
          <w:lang w:eastAsia="en-GB"/>
        </w:rPr>
      </w:pPr>
      <w:ins w:id="2249"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0" w:author="NR_feMIMO-Core2" w:date="2022-05-17T18:29:00Z"/>
          <w:rFonts w:ascii="Courier New" w:hAnsi="Courier New"/>
          <w:sz w:val="16"/>
          <w:lang w:eastAsia="en-GB"/>
        </w:rPr>
      </w:pPr>
      <w:ins w:id="2251"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252" w:author="NR_feMIMO-Core2" w:date="2022-05-18T19:22:00Z">
        <w:r>
          <w:rPr>
            <w:rFonts w:ascii="Courier New" w:hAnsi="Courier New"/>
            <w:sz w:val="16"/>
            <w:lang w:eastAsia="en-GB"/>
          </w:rPr>
          <w:t>N</w:t>
        </w:r>
      </w:ins>
      <w:ins w:id="2253" w:author="NR_feMIMO-Core2" w:date="2022-05-17T18:29:00Z">
        <w:r>
          <w:rPr>
            <w:rFonts w:ascii="Courier New" w:hAnsi="Courier New"/>
            <w:sz w:val="16"/>
            <w:lang w:eastAsia="en-GB"/>
          </w:rPr>
          <w:t>CE{</w:t>
        </w:r>
      </w:ins>
    </w:p>
    <w:p w14:paraId="19465AB2" w14:textId="5543C65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4" w:author="NR_feMIMO-Core2" w:date="2022-05-17T18:29:00Z"/>
          <w:rFonts w:ascii="Courier New" w:hAnsi="Courier New"/>
          <w:sz w:val="16"/>
          <w:lang w:eastAsia="en-GB"/>
        </w:rPr>
      </w:pPr>
      <w:ins w:id="2255" w:author="NR_feMIMO-Core2" w:date="2022-05-17T18:29:00Z">
        <w:r>
          <w:rPr>
            <w:rFonts w:ascii="Courier New" w:hAnsi="Courier New"/>
            <w:sz w:val="16"/>
            <w:lang w:eastAsia="en-GB"/>
          </w:rPr>
          <w:tab/>
        </w:r>
        <w:r>
          <w:rPr>
            <w:rFonts w:ascii="Courier New" w:hAnsi="Courier New"/>
            <w:sz w:val="16"/>
            <w:lang w:eastAsia="en-GB"/>
          </w:rPr>
          <w:tab/>
        </w:r>
        <w:commentRangeStart w:id="2256"/>
        <w:r>
          <w:rPr>
            <w:rFonts w:ascii="Courier New" w:hAnsi="Courier New"/>
            <w:sz w:val="16"/>
            <w:lang w:eastAsia="en-GB"/>
          </w:rPr>
          <w:t>maxConfiguredDL-TCI-r17</w:t>
        </w:r>
        <w:r>
          <w:rPr>
            <w:rFonts w:ascii="Courier New" w:hAnsi="Courier New"/>
            <w:sz w:val="16"/>
            <w:lang w:eastAsia="en-GB"/>
          </w:rPr>
          <w:tab/>
        </w:r>
        <w:r>
          <w:rPr>
            <w:rFonts w:ascii="Courier New" w:hAnsi="Courier New"/>
            <w:sz w:val="16"/>
            <w:lang w:eastAsia="en-GB"/>
          </w:rPr>
          <w:tab/>
        </w:r>
      </w:ins>
      <w:ins w:id="2257"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58" w:author="NR_feMIMO-Core2" w:date="2022-05-17T18:29:00Z">
        <w:r>
          <w:rPr>
            <w:rFonts w:ascii="Courier New" w:hAnsi="Courier New"/>
            <w:sz w:val="16"/>
            <w:lang w:eastAsia="en-GB"/>
          </w:rPr>
          <w:t>ENUMERATED {</w:t>
        </w:r>
      </w:ins>
      <w:ins w:id="2259" w:author="NR_feMIMO-Core-v2" w:date="2022-05-26T09:10:00Z">
        <w:r w:rsidR="009019E4">
          <w:rPr>
            <w:rFonts w:ascii="Courier New" w:hAnsi="Courier New"/>
            <w:sz w:val="16"/>
            <w:lang w:eastAsia="en-GB"/>
          </w:rPr>
          <w:t xml:space="preserve">n4, </w:t>
        </w:r>
      </w:ins>
      <w:ins w:id="2260" w:author="NR_feMIMO-Core2" w:date="2022-05-18T10:26:00Z">
        <w:r>
          <w:rPr>
            <w:rFonts w:ascii="Courier New" w:hAnsi="Courier New"/>
            <w:sz w:val="16"/>
            <w:lang w:eastAsia="en-GB"/>
          </w:rPr>
          <w:t>n</w:t>
        </w:r>
      </w:ins>
      <w:ins w:id="2261" w:author="NR_feMIMO-Core2" w:date="2022-05-17T18:29:00Z">
        <w:r>
          <w:rPr>
            <w:rFonts w:ascii="Courier New" w:hAnsi="Courier New"/>
            <w:sz w:val="16"/>
            <w:lang w:eastAsia="en-GB"/>
          </w:rPr>
          <w:t xml:space="preserve">8, </w:t>
        </w:r>
      </w:ins>
      <w:ins w:id="2262" w:author="NR_feMIMO-Core2" w:date="2022-05-18T10:26:00Z">
        <w:r>
          <w:rPr>
            <w:rFonts w:ascii="Courier New" w:hAnsi="Courier New"/>
            <w:sz w:val="16"/>
            <w:lang w:eastAsia="en-GB"/>
          </w:rPr>
          <w:t>n</w:t>
        </w:r>
      </w:ins>
      <w:ins w:id="2263" w:author="NR_feMIMO-Core2" w:date="2022-05-17T18:29:00Z">
        <w:r>
          <w:rPr>
            <w:rFonts w:ascii="Courier New" w:hAnsi="Courier New"/>
            <w:sz w:val="16"/>
            <w:lang w:eastAsia="en-GB"/>
          </w:rPr>
          <w:t xml:space="preserve">12, </w:t>
        </w:r>
      </w:ins>
      <w:ins w:id="2264" w:author="NR_feMIMO-Core2" w:date="2022-05-18T10:26:00Z">
        <w:r>
          <w:rPr>
            <w:rFonts w:ascii="Courier New" w:hAnsi="Courier New"/>
            <w:sz w:val="16"/>
            <w:lang w:eastAsia="en-GB"/>
          </w:rPr>
          <w:t>n</w:t>
        </w:r>
      </w:ins>
      <w:ins w:id="2265" w:author="NR_feMIMO-Core2" w:date="2022-05-17T18:29:00Z">
        <w:r>
          <w:rPr>
            <w:rFonts w:ascii="Courier New" w:hAnsi="Courier New"/>
            <w:sz w:val="16"/>
            <w:lang w:eastAsia="en-GB"/>
          </w:rPr>
          <w:t xml:space="preserve">16, </w:t>
        </w:r>
      </w:ins>
      <w:ins w:id="2266" w:author="NR_feMIMO-Core2" w:date="2022-05-18T10:26:00Z">
        <w:r>
          <w:rPr>
            <w:rFonts w:ascii="Courier New" w:hAnsi="Courier New"/>
            <w:sz w:val="16"/>
            <w:lang w:eastAsia="en-GB"/>
          </w:rPr>
          <w:t>n</w:t>
        </w:r>
      </w:ins>
      <w:ins w:id="2267" w:author="NR_feMIMO-Core2" w:date="2022-05-17T18:29:00Z">
        <w:r>
          <w:rPr>
            <w:rFonts w:ascii="Courier New" w:hAnsi="Courier New"/>
            <w:sz w:val="16"/>
            <w:lang w:eastAsia="en-GB"/>
          </w:rPr>
          <w:t xml:space="preserve">24, </w:t>
        </w:r>
      </w:ins>
      <w:ins w:id="2268" w:author="NR_feMIMO-Core2" w:date="2022-05-18T10:26:00Z">
        <w:r>
          <w:rPr>
            <w:rFonts w:ascii="Courier New" w:hAnsi="Courier New"/>
            <w:sz w:val="16"/>
            <w:lang w:eastAsia="en-GB"/>
          </w:rPr>
          <w:t>n</w:t>
        </w:r>
      </w:ins>
      <w:ins w:id="2269" w:author="NR_feMIMO-Core2" w:date="2022-05-17T18:29:00Z">
        <w:r>
          <w:rPr>
            <w:rFonts w:ascii="Courier New" w:hAnsi="Courier New"/>
            <w:sz w:val="16"/>
            <w:lang w:eastAsia="en-GB"/>
          </w:rPr>
          <w:t xml:space="preserve">32, </w:t>
        </w:r>
      </w:ins>
      <w:ins w:id="2270" w:author="NR_feMIMO-Core2" w:date="2022-05-18T10:26:00Z">
        <w:r>
          <w:rPr>
            <w:rFonts w:ascii="Courier New" w:hAnsi="Courier New"/>
            <w:sz w:val="16"/>
            <w:lang w:eastAsia="en-GB"/>
          </w:rPr>
          <w:t>n</w:t>
        </w:r>
      </w:ins>
      <w:ins w:id="2271" w:author="NR_feMIMO-Core2" w:date="2022-05-17T18:29:00Z">
        <w:r>
          <w:rPr>
            <w:rFonts w:ascii="Courier New" w:hAnsi="Courier New"/>
            <w:sz w:val="16"/>
            <w:lang w:eastAsia="en-GB"/>
          </w:rPr>
          <w:t xml:space="preserve">48, </w:t>
        </w:r>
      </w:ins>
      <w:ins w:id="2272" w:author="NR_feMIMO-Core2" w:date="2022-05-18T10:26:00Z">
        <w:r>
          <w:rPr>
            <w:rFonts w:ascii="Courier New" w:hAnsi="Courier New"/>
            <w:sz w:val="16"/>
            <w:lang w:eastAsia="en-GB"/>
          </w:rPr>
          <w:t>n</w:t>
        </w:r>
      </w:ins>
      <w:ins w:id="2273" w:author="NR_feMIMO-Core2" w:date="2022-05-17T18:29:00Z">
        <w:r>
          <w:rPr>
            <w:rFonts w:ascii="Courier New" w:hAnsi="Courier New"/>
            <w:sz w:val="16"/>
            <w:lang w:eastAsia="en-GB"/>
          </w:rPr>
          <w:t xml:space="preserve">64, </w:t>
        </w:r>
      </w:ins>
      <w:ins w:id="2274" w:author="NR_feMIMO-Core2" w:date="2022-05-18T10:26:00Z">
        <w:r>
          <w:rPr>
            <w:rFonts w:ascii="Courier New" w:hAnsi="Courier New"/>
            <w:sz w:val="16"/>
            <w:lang w:eastAsia="en-GB"/>
          </w:rPr>
          <w:t>n</w:t>
        </w:r>
      </w:ins>
      <w:ins w:id="2275" w:author="NR_feMIMO-Core2" w:date="2022-05-17T18:29:00Z">
        <w:r>
          <w:rPr>
            <w:rFonts w:ascii="Courier New" w:hAnsi="Courier New"/>
            <w:sz w:val="16"/>
            <w:lang w:eastAsia="en-GB"/>
          </w:rPr>
          <w:t>128}</w:t>
        </w:r>
      </w:ins>
      <w:ins w:id="2276" w:author="NR_feMIMO-Core2" w:date="2022-05-17T18:44:00Z">
        <w:r>
          <w:rPr>
            <w:rFonts w:ascii="Courier New" w:hAnsi="Courier New"/>
            <w:sz w:val="16"/>
            <w:lang w:eastAsia="en-GB"/>
          </w:rPr>
          <w:t>,</w:t>
        </w:r>
      </w:ins>
      <w:commentRangeEnd w:id="2256"/>
      <w:r w:rsidR="005F7956">
        <w:rPr>
          <w:rStyle w:val="CommentReference"/>
        </w:rPr>
        <w:commentReference w:id="2256"/>
      </w:r>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NR_feMIMO-Core2" w:date="2022-05-17T18:29:00Z"/>
          <w:rFonts w:ascii="Courier New" w:hAnsi="Courier New"/>
          <w:sz w:val="16"/>
          <w:lang w:eastAsia="en-GB"/>
        </w:rPr>
      </w:pPr>
      <w:ins w:id="2278"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279"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80" w:author="NR_feMIMO-Core2" w:date="2022-05-17T18:29:00Z">
        <w:r>
          <w:rPr>
            <w:rFonts w:ascii="Courier New" w:hAnsi="Courier New"/>
            <w:sz w:val="16"/>
            <w:lang w:eastAsia="en-GB"/>
          </w:rPr>
          <w:t>ENUMERATED {</w:t>
        </w:r>
      </w:ins>
      <w:ins w:id="2281" w:author="NR_feMIMO-Core2" w:date="2022-05-18T10:26:00Z">
        <w:r>
          <w:rPr>
            <w:rFonts w:ascii="Courier New" w:hAnsi="Courier New"/>
            <w:sz w:val="16"/>
            <w:lang w:eastAsia="en-GB"/>
          </w:rPr>
          <w:t>n</w:t>
        </w:r>
      </w:ins>
      <w:ins w:id="2282" w:author="NR_feMIMO-Core2" w:date="2022-05-17T18:29:00Z">
        <w:r>
          <w:rPr>
            <w:rFonts w:ascii="Courier New" w:hAnsi="Courier New"/>
            <w:sz w:val="16"/>
            <w:lang w:eastAsia="en-GB"/>
          </w:rPr>
          <w:t xml:space="preserve">4, </w:t>
        </w:r>
      </w:ins>
      <w:ins w:id="2283" w:author="NR_feMIMO-Core2" w:date="2022-05-18T10:26:00Z">
        <w:r>
          <w:rPr>
            <w:rFonts w:ascii="Courier New" w:hAnsi="Courier New"/>
            <w:sz w:val="16"/>
            <w:lang w:eastAsia="en-GB"/>
          </w:rPr>
          <w:t>n</w:t>
        </w:r>
      </w:ins>
      <w:ins w:id="2284" w:author="NR_feMIMO-Core2" w:date="2022-05-17T18:29:00Z">
        <w:r>
          <w:rPr>
            <w:rFonts w:ascii="Courier New" w:hAnsi="Courier New"/>
            <w:sz w:val="16"/>
            <w:lang w:eastAsia="en-GB"/>
          </w:rPr>
          <w:t xml:space="preserve">8, </w:t>
        </w:r>
      </w:ins>
      <w:ins w:id="2285" w:author="NR_feMIMO-Core2" w:date="2022-05-18T10:26:00Z">
        <w:r>
          <w:rPr>
            <w:rFonts w:ascii="Courier New" w:hAnsi="Courier New"/>
            <w:sz w:val="16"/>
            <w:lang w:eastAsia="en-GB"/>
          </w:rPr>
          <w:t>n</w:t>
        </w:r>
      </w:ins>
      <w:ins w:id="2286" w:author="NR_feMIMO-Core2" w:date="2022-05-17T18:29:00Z">
        <w:r>
          <w:rPr>
            <w:rFonts w:ascii="Courier New" w:hAnsi="Courier New"/>
            <w:sz w:val="16"/>
            <w:lang w:eastAsia="en-GB"/>
          </w:rPr>
          <w:t xml:space="preserve">12, </w:t>
        </w:r>
      </w:ins>
      <w:ins w:id="2287" w:author="NR_feMIMO-Core2" w:date="2022-05-18T10:26:00Z">
        <w:r>
          <w:rPr>
            <w:rFonts w:ascii="Courier New" w:hAnsi="Courier New"/>
            <w:sz w:val="16"/>
            <w:lang w:eastAsia="en-GB"/>
          </w:rPr>
          <w:t>n</w:t>
        </w:r>
      </w:ins>
      <w:ins w:id="2288" w:author="NR_feMIMO-Core2" w:date="2022-05-17T18:29:00Z">
        <w:r>
          <w:rPr>
            <w:rFonts w:ascii="Courier New" w:hAnsi="Courier New"/>
            <w:sz w:val="16"/>
            <w:lang w:eastAsia="en-GB"/>
          </w:rPr>
          <w:t xml:space="preserve">16, </w:t>
        </w:r>
      </w:ins>
      <w:ins w:id="2289" w:author="NR_feMIMO-Core2" w:date="2022-05-18T10:26:00Z">
        <w:r>
          <w:rPr>
            <w:rFonts w:ascii="Courier New" w:hAnsi="Courier New"/>
            <w:sz w:val="16"/>
            <w:lang w:eastAsia="en-GB"/>
          </w:rPr>
          <w:t>n</w:t>
        </w:r>
      </w:ins>
      <w:ins w:id="2290" w:author="NR_feMIMO-Core2" w:date="2022-05-17T18:29:00Z">
        <w:r>
          <w:rPr>
            <w:rFonts w:ascii="Courier New" w:hAnsi="Courier New"/>
            <w:sz w:val="16"/>
            <w:lang w:eastAsia="en-GB"/>
          </w:rPr>
          <w:t>24, 3</w:t>
        </w:r>
      </w:ins>
      <w:ins w:id="2291" w:author="NR_feMIMO-Core2" w:date="2022-05-18T10:26:00Z">
        <w:r>
          <w:rPr>
            <w:rFonts w:ascii="Courier New" w:hAnsi="Courier New"/>
            <w:sz w:val="16"/>
            <w:lang w:eastAsia="en-GB"/>
          </w:rPr>
          <w:t>n</w:t>
        </w:r>
      </w:ins>
      <w:ins w:id="2292" w:author="NR_feMIMO-Core2" w:date="2022-05-17T18:29:00Z">
        <w:r>
          <w:rPr>
            <w:rFonts w:ascii="Courier New" w:hAnsi="Courier New"/>
            <w:sz w:val="16"/>
            <w:lang w:eastAsia="en-GB"/>
          </w:rPr>
          <w:t xml:space="preserve">2, </w:t>
        </w:r>
      </w:ins>
      <w:ins w:id="2293" w:author="NR_feMIMO-Core2" w:date="2022-05-18T10:26:00Z">
        <w:r>
          <w:rPr>
            <w:rFonts w:ascii="Courier New" w:hAnsi="Courier New"/>
            <w:sz w:val="16"/>
            <w:lang w:eastAsia="en-GB"/>
          </w:rPr>
          <w:t>n</w:t>
        </w:r>
      </w:ins>
      <w:ins w:id="2294" w:author="NR_feMIMO-Core2" w:date="2022-05-17T18:29:00Z">
        <w:r>
          <w:rPr>
            <w:rFonts w:ascii="Courier New" w:hAnsi="Courier New"/>
            <w:sz w:val="16"/>
            <w:lang w:eastAsia="en-GB"/>
          </w:rPr>
          <w:t xml:space="preserve">48, </w:t>
        </w:r>
      </w:ins>
      <w:ins w:id="2295" w:author="NR_feMIMO-Core2" w:date="2022-05-18T10:26:00Z">
        <w:r>
          <w:rPr>
            <w:rFonts w:ascii="Courier New" w:hAnsi="Courier New"/>
            <w:sz w:val="16"/>
            <w:lang w:eastAsia="en-GB"/>
          </w:rPr>
          <w:t>n</w:t>
        </w:r>
      </w:ins>
      <w:ins w:id="2296" w:author="NR_feMIMO-Core2" w:date="2022-05-17T18:29:00Z">
        <w:r>
          <w:rPr>
            <w:rFonts w:ascii="Courier New" w:hAnsi="Courier New"/>
            <w:sz w:val="16"/>
            <w:lang w:eastAsia="en-GB"/>
          </w:rPr>
          <w:t>64}</w:t>
        </w:r>
      </w:ins>
      <w:ins w:id="2297"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NR_feMIMO-Core2" w:date="2022-05-17T18:29:00Z"/>
          <w:rFonts w:ascii="Courier New" w:hAnsi="Courier New"/>
          <w:sz w:val="16"/>
          <w:lang w:eastAsia="en-GB"/>
        </w:rPr>
      </w:pPr>
      <w:ins w:id="2299"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00" w:author="NR_feMIMO-Core2" w:date="2022-05-18T10:26:00Z">
        <w:r>
          <w:rPr>
            <w:rFonts w:ascii="Courier New" w:hAnsi="Courier New"/>
            <w:sz w:val="16"/>
            <w:lang w:eastAsia="en-GB"/>
          </w:rPr>
          <w:t>n</w:t>
        </w:r>
      </w:ins>
      <w:ins w:id="2301" w:author="NR_feMIMO-Core2" w:date="2022-05-17T18:29:00Z">
        <w:r>
          <w:rPr>
            <w:rFonts w:ascii="Courier New" w:hAnsi="Courier New"/>
            <w:sz w:val="16"/>
            <w:lang w:eastAsia="en-GB"/>
          </w:rPr>
          <w:t xml:space="preserve">1, </w:t>
        </w:r>
      </w:ins>
      <w:ins w:id="2302" w:author="NR_feMIMO-Core2" w:date="2022-05-18T10:26:00Z">
        <w:r>
          <w:rPr>
            <w:rFonts w:ascii="Courier New" w:hAnsi="Courier New"/>
            <w:sz w:val="16"/>
            <w:lang w:eastAsia="en-GB"/>
          </w:rPr>
          <w:t>n</w:t>
        </w:r>
      </w:ins>
      <w:ins w:id="2303" w:author="NR_feMIMO-Core2" w:date="2022-05-17T18:29:00Z">
        <w:r>
          <w:rPr>
            <w:rFonts w:ascii="Courier New" w:hAnsi="Courier New"/>
            <w:sz w:val="16"/>
            <w:lang w:eastAsia="en-GB"/>
          </w:rPr>
          <w:t xml:space="preserve">2, </w:t>
        </w:r>
      </w:ins>
      <w:ins w:id="2304" w:author="NR_feMIMO-Core2" w:date="2022-05-18T10:26:00Z">
        <w:r>
          <w:rPr>
            <w:rFonts w:ascii="Courier New" w:hAnsi="Courier New"/>
            <w:sz w:val="16"/>
            <w:lang w:eastAsia="en-GB"/>
          </w:rPr>
          <w:t>n</w:t>
        </w:r>
      </w:ins>
      <w:ins w:id="2305" w:author="NR_feMIMO-Core2" w:date="2022-05-17T18:29:00Z">
        <w:r>
          <w:rPr>
            <w:rFonts w:ascii="Courier New" w:hAnsi="Courier New"/>
            <w:sz w:val="16"/>
            <w:lang w:eastAsia="en-GB"/>
          </w:rPr>
          <w:t xml:space="preserve">4, </w:t>
        </w:r>
      </w:ins>
      <w:ins w:id="2306" w:author="NR_feMIMO-Core2" w:date="2022-05-18T10:26:00Z">
        <w:r>
          <w:rPr>
            <w:rFonts w:ascii="Courier New" w:hAnsi="Courier New"/>
            <w:sz w:val="16"/>
            <w:lang w:eastAsia="en-GB"/>
          </w:rPr>
          <w:t>n</w:t>
        </w:r>
      </w:ins>
      <w:ins w:id="2307" w:author="NR_feMIMO-Core2" w:date="2022-05-17T18:29:00Z">
        <w:r>
          <w:rPr>
            <w:rFonts w:ascii="Courier New" w:hAnsi="Courier New"/>
            <w:sz w:val="16"/>
            <w:lang w:eastAsia="en-GB"/>
          </w:rPr>
          <w:t xml:space="preserve">8, </w:t>
        </w:r>
      </w:ins>
      <w:ins w:id="2308" w:author="NR_feMIMO-Core2" w:date="2022-05-18T10:26:00Z">
        <w:r>
          <w:rPr>
            <w:rFonts w:ascii="Courier New" w:hAnsi="Courier New"/>
            <w:sz w:val="16"/>
            <w:lang w:eastAsia="en-GB"/>
          </w:rPr>
          <w:t>n</w:t>
        </w:r>
      </w:ins>
      <w:ins w:id="2309" w:author="NR_feMIMO-Core2" w:date="2022-05-17T18:29:00Z">
        <w:r>
          <w:rPr>
            <w:rFonts w:ascii="Courier New" w:hAnsi="Courier New"/>
            <w:sz w:val="16"/>
            <w:lang w:eastAsia="en-GB"/>
          </w:rPr>
          <w:t>16}</w:t>
        </w:r>
      </w:ins>
      <w:ins w:id="2310"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1" w:author="NR_feMIMO-Core2" w:date="2022-05-17T18:29:00Z"/>
          <w:rFonts w:ascii="Courier New" w:hAnsi="Courier New"/>
          <w:sz w:val="16"/>
          <w:lang w:eastAsia="en-GB"/>
        </w:rPr>
      </w:pPr>
      <w:ins w:id="2312"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13" w:author="NR_feMIMO-Core2" w:date="2022-05-18T10:26:00Z">
        <w:r>
          <w:rPr>
            <w:rFonts w:ascii="Courier New" w:hAnsi="Courier New"/>
            <w:sz w:val="16"/>
            <w:lang w:eastAsia="en-GB"/>
          </w:rPr>
          <w:t>n</w:t>
        </w:r>
      </w:ins>
      <w:ins w:id="2314" w:author="NR_feMIMO-Core2" w:date="2022-05-17T18:29:00Z">
        <w:r>
          <w:rPr>
            <w:rFonts w:ascii="Courier New" w:hAnsi="Courier New"/>
            <w:sz w:val="16"/>
            <w:lang w:eastAsia="en-GB"/>
          </w:rPr>
          <w:t xml:space="preserve">1, </w:t>
        </w:r>
      </w:ins>
      <w:ins w:id="2315" w:author="NR_feMIMO-Core2" w:date="2022-05-18T10:26:00Z">
        <w:r>
          <w:rPr>
            <w:rFonts w:ascii="Courier New" w:hAnsi="Courier New"/>
            <w:sz w:val="16"/>
            <w:lang w:eastAsia="en-GB"/>
          </w:rPr>
          <w:t>n</w:t>
        </w:r>
      </w:ins>
      <w:ins w:id="2316" w:author="NR_feMIMO-Core2" w:date="2022-05-17T18:29:00Z">
        <w:r>
          <w:rPr>
            <w:rFonts w:ascii="Courier New" w:hAnsi="Courier New"/>
            <w:sz w:val="16"/>
            <w:lang w:eastAsia="en-GB"/>
          </w:rPr>
          <w:t xml:space="preserve">2, </w:t>
        </w:r>
      </w:ins>
      <w:ins w:id="2317" w:author="NR_feMIMO-Core2" w:date="2022-05-18T10:26:00Z">
        <w:r>
          <w:rPr>
            <w:rFonts w:ascii="Courier New" w:hAnsi="Courier New"/>
            <w:sz w:val="16"/>
            <w:lang w:eastAsia="en-GB"/>
          </w:rPr>
          <w:t>n</w:t>
        </w:r>
      </w:ins>
      <w:ins w:id="2318" w:author="NR_feMIMO-Core2" w:date="2022-05-17T18:29:00Z">
        <w:r>
          <w:rPr>
            <w:rFonts w:ascii="Courier New" w:hAnsi="Courier New"/>
            <w:sz w:val="16"/>
            <w:lang w:eastAsia="en-GB"/>
          </w:rPr>
          <w:t xml:space="preserve">4, </w:t>
        </w:r>
      </w:ins>
      <w:ins w:id="2319" w:author="NR_feMIMO-Core2" w:date="2022-05-18T10:26:00Z">
        <w:r>
          <w:rPr>
            <w:rFonts w:ascii="Courier New" w:hAnsi="Courier New"/>
            <w:sz w:val="16"/>
            <w:lang w:eastAsia="en-GB"/>
          </w:rPr>
          <w:t>n</w:t>
        </w:r>
      </w:ins>
      <w:ins w:id="2320" w:author="NR_feMIMO-Core2" w:date="2022-05-17T18:29:00Z">
        <w:r>
          <w:rPr>
            <w:rFonts w:ascii="Courier New" w:hAnsi="Courier New"/>
            <w:sz w:val="16"/>
            <w:lang w:eastAsia="en-GB"/>
          </w:rPr>
          <w:t xml:space="preserve">8, </w:t>
        </w:r>
      </w:ins>
      <w:ins w:id="2321" w:author="NR_feMIMO-Core2" w:date="2022-05-18T10:26:00Z">
        <w:r>
          <w:rPr>
            <w:rFonts w:ascii="Courier New" w:hAnsi="Courier New"/>
            <w:sz w:val="16"/>
            <w:lang w:eastAsia="en-GB"/>
          </w:rPr>
          <w:t>n</w:t>
        </w:r>
      </w:ins>
      <w:ins w:id="2322" w:author="NR_feMIMO-Core2" w:date="2022-05-17T18:29:00Z">
        <w:r>
          <w:rPr>
            <w:rFonts w:ascii="Courier New" w:hAnsi="Courier New"/>
            <w:sz w:val="16"/>
            <w:lang w:eastAsia="en-GB"/>
          </w:rPr>
          <w:t>16}</w:t>
        </w:r>
      </w:ins>
    </w:p>
    <w:p w14:paraId="6F6CC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NR_feMIMO-Core2" w:date="2022-05-17T18:29:00Z"/>
          <w:rFonts w:ascii="Courier New" w:hAnsi="Courier New"/>
          <w:sz w:val="16"/>
          <w:lang w:eastAsia="en-GB"/>
        </w:rPr>
      </w:pPr>
      <w:ins w:id="2324" w:author="NR_feMIMO-Core2" w:date="2022-05-17T18:29:00Z">
        <w:r>
          <w:rPr>
            <w:rFonts w:ascii="Courier New" w:hAnsi="Courier New"/>
            <w:sz w:val="16"/>
            <w:lang w:eastAsia="en-GB"/>
          </w:rPr>
          <w:tab/>
          <w:t>}</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NR_feMIMO-Core2" w:date="2022-05-17T18:29:00Z"/>
          <w:rFonts w:ascii="Courier New" w:hAnsi="Courier New"/>
          <w:sz w:val="16"/>
          <w:lang w:eastAsia="en-GB"/>
        </w:rPr>
      </w:pPr>
      <w:ins w:id="2326" w:author="NR_feMIMO-Core2" w:date="2022-05-17T18:29:00Z">
        <w:r>
          <w:rPr>
            <w:rFonts w:ascii="Courier New" w:hAnsi="Courier New"/>
            <w:sz w:val="16"/>
            <w:lang w:eastAsia="en-GB"/>
          </w:rPr>
          <w:t xml:space="preserve">    </w:t>
        </w:r>
        <w:commentRangeStart w:id="2327"/>
        <w:r>
          <w:rPr>
            <w:rFonts w:ascii="Courier New" w:hAnsi="Courier New"/>
            <w:sz w:val="16"/>
            <w:lang w:eastAsia="en-GB"/>
          </w:rPr>
          <w:t>--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8" w:author="NR_feMIMO-Core2" w:date="2022-05-17T18:29:00Z"/>
          <w:rFonts w:ascii="Courier New" w:hAnsi="Courier New"/>
          <w:sz w:val="16"/>
          <w:lang w:eastAsia="en-GB"/>
        </w:rPr>
      </w:pPr>
      <w:ins w:id="2329"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330" w:author="NR_feMIMO-Core2" w:date="2022-05-18T19:23:00Z">
        <w:r>
          <w:rPr>
            <w:rFonts w:ascii="Courier New" w:hAnsi="Courier New"/>
            <w:sz w:val="16"/>
            <w:lang w:eastAsia="en-GB"/>
          </w:rPr>
          <w:t>N</w:t>
        </w:r>
      </w:ins>
      <w:ins w:id="2331"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NR_feMIMO-Core2" w:date="2022-05-17T18:29:00Z"/>
          <w:rFonts w:ascii="Courier New" w:hAnsi="Courier New"/>
          <w:sz w:val="16"/>
          <w:lang w:eastAsia="en-GB"/>
        </w:rPr>
      </w:pPr>
      <w:ins w:id="2333"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334" w:author="NR_feMIMO-Core2" w:date="2022-05-18T10:30:00Z">
        <w:r>
          <w:rPr>
            <w:rFonts w:ascii="Courier New" w:hAnsi="Courier New"/>
            <w:sz w:val="16"/>
            <w:lang w:eastAsia="en-GB"/>
          </w:rPr>
          <w:t>n</w:t>
        </w:r>
      </w:ins>
      <w:ins w:id="2335" w:author="NR_feMIMO-Core2" w:date="2022-05-17T18:29:00Z">
        <w:r>
          <w:rPr>
            <w:rFonts w:ascii="Courier New" w:hAnsi="Courier New"/>
            <w:sz w:val="16"/>
            <w:lang w:eastAsia="en-GB"/>
          </w:rPr>
          <w:t xml:space="preserve">1, </w:t>
        </w:r>
      </w:ins>
      <w:ins w:id="2336" w:author="NR_feMIMO-Core2" w:date="2022-05-18T10:30:00Z">
        <w:r>
          <w:rPr>
            <w:rFonts w:ascii="Courier New" w:hAnsi="Courier New"/>
            <w:sz w:val="16"/>
            <w:lang w:eastAsia="en-GB"/>
          </w:rPr>
          <w:t>n</w:t>
        </w:r>
      </w:ins>
      <w:ins w:id="2337" w:author="NR_feMIMO-Core2" w:date="2022-05-17T18:29:00Z">
        <w:r>
          <w:rPr>
            <w:rFonts w:ascii="Courier New" w:hAnsi="Courier New"/>
            <w:sz w:val="16"/>
            <w:lang w:eastAsia="en-GB"/>
          </w:rPr>
          <w:t xml:space="preserve">2, </w:t>
        </w:r>
      </w:ins>
      <w:ins w:id="2338" w:author="NR_feMIMO-Core2" w:date="2022-05-18T10:30:00Z">
        <w:r>
          <w:rPr>
            <w:rFonts w:ascii="Courier New" w:hAnsi="Courier New"/>
            <w:sz w:val="16"/>
            <w:lang w:eastAsia="en-GB"/>
          </w:rPr>
          <w:t>n</w:t>
        </w:r>
      </w:ins>
      <w:ins w:id="2339" w:author="NR_feMIMO-Core2" w:date="2022-05-17T18:29:00Z">
        <w:r>
          <w:rPr>
            <w:rFonts w:ascii="Courier New" w:hAnsi="Courier New"/>
            <w:sz w:val="16"/>
            <w:lang w:eastAsia="en-GB"/>
          </w:rPr>
          <w:t xml:space="preserve">4, </w:t>
        </w:r>
      </w:ins>
      <w:ins w:id="2340" w:author="NR_feMIMO-Core2" w:date="2022-05-18T10:30:00Z">
        <w:r>
          <w:rPr>
            <w:rFonts w:ascii="Courier New" w:hAnsi="Courier New"/>
            <w:sz w:val="16"/>
            <w:lang w:eastAsia="en-GB"/>
          </w:rPr>
          <w:t>n</w:t>
        </w:r>
      </w:ins>
      <w:ins w:id="2341" w:author="NR_feMIMO-Core2" w:date="2022-05-17T18:29:00Z">
        <w:r>
          <w:rPr>
            <w:rFonts w:ascii="Courier New" w:hAnsi="Courier New"/>
            <w:sz w:val="16"/>
            <w:lang w:eastAsia="en-GB"/>
          </w:rPr>
          <w:t xml:space="preserve">7, </w:t>
        </w:r>
      </w:ins>
      <w:ins w:id="2342" w:author="NR_feMIMO-Core2" w:date="2022-05-18T10:30:00Z">
        <w:r>
          <w:rPr>
            <w:rFonts w:ascii="Courier New" w:hAnsi="Courier New"/>
            <w:sz w:val="16"/>
            <w:lang w:eastAsia="en-GB"/>
          </w:rPr>
          <w:t>n</w:t>
        </w:r>
      </w:ins>
      <w:ins w:id="2343" w:author="NR_feMIMO-Core2" w:date="2022-05-17T18:29:00Z">
        <w:r>
          <w:rPr>
            <w:rFonts w:ascii="Courier New" w:hAnsi="Courier New"/>
            <w:sz w:val="16"/>
            <w:lang w:eastAsia="en-GB"/>
          </w:rPr>
          <w:t xml:space="preserve">14, </w:t>
        </w:r>
      </w:ins>
      <w:ins w:id="2344" w:author="NR_feMIMO-Core2" w:date="2022-05-18T10:30:00Z">
        <w:r>
          <w:rPr>
            <w:rFonts w:ascii="Courier New" w:hAnsi="Courier New"/>
            <w:sz w:val="16"/>
            <w:lang w:eastAsia="en-GB"/>
          </w:rPr>
          <w:t>n</w:t>
        </w:r>
      </w:ins>
      <w:ins w:id="2345" w:author="NR_feMIMO-Core2" w:date="2022-05-17T18:29:00Z">
        <w:r>
          <w:rPr>
            <w:rFonts w:ascii="Courier New" w:hAnsi="Courier New"/>
            <w:sz w:val="16"/>
            <w:lang w:eastAsia="en-GB"/>
          </w:rPr>
          <w:t xml:space="preserve">28, </w:t>
        </w:r>
      </w:ins>
      <w:ins w:id="2346" w:author="NR_feMIMO-Core2" w:date="2022-05-18T10:30:00Z">
        <w:r>
          <w:rPr>
            <w:rFonts w:ascii="Courier New" w:hAnsi="Courier New"/>
            <w:sz w:val="16"/>
            <w:lang w:eastAsia="en-GB"/>
          </w:rPr>
          <w:t>n</w:t>
        </w:r>
      </w:ins>
      <w:ins w:id="2347" w:author="NR_feMIMO-Core2" w:date="2022-05-17T18:29:00Z">
        <w:r>
          <w:rPr>
            <w:rFonts w:ascii="Courier New" w:hAnsi="Courier New"/>
            <w:sz w:val="16"/>
            <w:lang w:eastAsia="en-GB"/>
          </w:rPr>
          <w:t xml:space="preserve">42, </w:t>
        </w:r>
      </w:ins>
      <w:ins w:id="2348" w:author="NR_feMIMO-Core2" w:date="2022-05-18T10:30:00Z">
        <w:r>
          <w:rPr>
            <w:rFonts w:ascii="Courier New" w:hAnsi="Courier New"/>
            <w:sz w:val="16"/>
            <w:lang w:eastAsia="en-GB"/>
          </w:rPr>
          <w:t>n</w:t>
        </w:r>
      </w:ins>
      <w:ins w:id="2349" w:author="NR_feMIMO-Core2" w:date="2022-05-17T18:29:00Z">
        <w:r>
          <w:rPr>
            <w:rFonts w:ascii="Courier New" w:hAnsi="Courier New"/>
            <w:sz w:val="16"/>
            <w:lang w:eastAsia="en-GB"/>
          </w:rPr>
          <w:t xml:space="preserve">56, </w:t>
        </w:r>
      </w:ins>
      <w:ins w:id="2350" w:author="NR_feMIMO-Core2" w:date="2022-05-18T10:30:00Z">
        <w:r>
          <w:rPr>
            <w:rFonts w:ascii="Courier New" w:hAnsi="Courier New"/>
            <w:sz w:val="16"/>
            <w:lang w:eastAsia="en-GB"/>
          </w:rPr>
          <w:t>n</w:t>
        </w:r>
      </w:ins>
      <w:ins w:id="2351" w:author="NR_feMIMO-Core2" w:date="2022-05-17T18:29:00Z">
        <w:r>
          <w:rPr>
            <w:rFonts w:ascii="Courier New" w:hAnsi="Courier New"/>
            <w:sz w:val="16"/>
            <w:lang w:eastAsia="en-GB"/>
          </w:rPr>
          <w:t xml:space="preserve">70, </w:t>
        </w:r>
      </w:ins>
      <w:ins w:id="2352" w:author="NR_feMIMO-Core2" w:date="2022-05-18T10:30:00Z">
        <w:r>
          <w:rPr>
            <w:rFonts w:ascii="Courier New" w:hAnsi="Courier New"/>
            <w:sz w:val="16"/>
            <w:lang w:eastAsia="en-GB"/>
          </w:rPr>
          <w:t>n</w:t>
        </w:r>
      </w:ins>
      <w:ins w:id="2353" w:author="NR_feMIMO-Core2" w:date="2022-05-17T18:29:00Z">
        <w:r>
          <w:rPr>
            <w:rFonts w:ascii="Courier New" w:hAnsi="Courier New"/>
            <w:sz w:val="16"/>
            <w:lang w:eastAsia="en-GB"/>
          </w:rPr>
          <w:t xml:space="preserve">84, </w:t>
        </w:r>
      </w:ins>
      <w:ins w:id="2354" w:author="NR_feMIMO-Core2" w:date="2022-05-18T10:30:00Z">
        <w:r>
          <w:rPr>
            <w:rFonts w:ascii="Courier New" w:hAnsi="Courier New"/>
            <w:sz w:val="16"/>
            <w:lang w:eastAsia="en-GB"/>
          </w:rPr>
          <w:t>n</w:t>
        </w:r>
      </w:ins>
      <w:ins w:id="2355" w:author="NR_feMIMO-Core2" w:date="2022-05-17T18:29:00Z">
        <w:r>
          <w:rPr>
            <w:rFonts w:ascii="Courier New" w:hAnsi="Courier New"/>
            <w:sz w:val="16"/>
            <w:lang w:eastAsia="en-GB"/>
          </w:rPr>
          <w:t xml:space="preserve">98, </w:t>
        </w:r>
      </w:ins>
      <w:ins w:id="2356" w:author="NR_feMIMO-Core2" w:date="2022-05-18T10:30:00Z">
        <w:r>
          <w:rPr>
            <w:rFonts w:ascii="Courier New" w:hAnsi="Courier New"/>
            <w:sz w:val="16"/>
            <w:lang w:eastAsia="en-GB"/>
          </w:rPr>
          <w:t>n</w:t>
        </w:r>
      </w:ins>
      <w:ins w:id="2357" w:author="NR_feMIMO-Core2" w:date="2022-05-17T18:29:00Z">
        <w:r>
          <w:rPr>
            <w:rFonts w:ascii="Courier New" w:hAnsi="Courier New"/>
            <w:sz w:val="16"/>
            <w:lang w:eastAsia="en-GB"/>
          </w:rPr>
          <w:t xml:space="preserve">112, </w:t>
        </w:r>
      </w:ins>
      <w:ins w:id="2358" w:author="NR_feMIMO-Core2" w:date="2022-05-18T10:30:00Z">
        <w:r>
          <w:rPr>
            <w:rFonts w:ascii="Courier New" w:hAnsi="Courier New"/>
            <w:sz w:val="16"/>
            <w:lang w:eastAsia="en-GB"/>
          </w:rPr>
          <w:t>n</w:t>
        </w:r>
      </w:ins>
      <w:ins w:id="2359" w:author="NR_feMIMO-Core2" w:date="2022-05-17T18:29:00Z">
        <w:r>
          <w:rPr>
            <w:rFonts w:ascii="Courier New" w:hAnsi="Courier New"/>
            <w:sz w:val="16"/>
            <w:lang w:eastAsia="en-GB"/>
          </w:rPr>
          <w:t xml:space="preserve">224, </w:t>
        </w:r>
      </w:ins>
      <w:ins w:id="2360" w:author="NR_feMIMO-Core2" w:date="2022-05-18T10:30:00Z">
        <w:r>
          <w:rPr>
            <w:rFonts w:ascii="Courier New" w:hAnsi="Courier New"/>
            <w:sz w:val="16"/>
            <w:lang w:eastAsia="en-GB"/>
          </w:rPr>
          <w:t>n</w:t>
        </w:r>
      </w:ins>
      <w:ins w:id="2361" w:author="NR_feMIMO-Core2" w:date="2022-05-17T18:29:00Z">
        <w:r>
          <w:rPr>
            <w:rFonts w:ascii="Courier New" w:hAnsi="Courier New"/>
            <w:sz w:val="16"/>
            <w:lang w:eastAsia="en-GB"/>
          </w:rPr>
          <w:t>336},</w:t>
        </w:r>
      </w:ins>
    </w:p>
    <w:p w14:paraId="61971711" w14:textId="097633A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NR_feMIMO-Core2" w:date="2022-05-17T18:29:00Z"/>
          <w:rFonts w:ascii="Courier New" w:hAnsi="Courier New"/>
          <w:sz w:val="16"/>
          <w:lang w:eastAsia="en-GB"/>
        </w:rPr>
      </w:pPr>
      <w:ins w:id="2363" w:author="NR_feMIMO-Core2" w:date="2022-05-17T18:29:00Z">
        <w:r>
          <w:rPr>
            <w:rFonts w:ascii="Courier New" w:hAnsi="Courier New"/>
            <w:sz w:val="16"/>
            <w:lang w:eastAsia="en-GB"/>
          </w:rPr>
          <w:tab/>
        </w:r>
        <w:r>
          <w:rPr>
            <w:rFonts w:ascii="Courier New" w:hAnsi="Courier New"/>
            <w:sz w:val="16"/>
            <w:lang w:eastAsia="en-GB"/>
          </w:rPr>
          <w:tab/>
        </w:r>
      </w:ins>
      <w:ins w:id="2364" w:author="NR_feMIMO-Core-v2" w:date="2022-05-26T09:11:00Z">
        <w:r w:rsidR="00F9253C" w:rsidRPr="00F9253C">
          <w:rPr>
            <w:rFonts w:ascii="Courier New" w:hAnsi="Courier New"/>
            <w:sz w:val="16"/>
            <w:lang w:eastAsia="en-GB"/>
          </w:rPr>
          <w:t>maxActivatedDL-TCIPerCC-r17</w:t>
        </w:r>
      </w:ins>
      <w:ins w:id="2365" w:author="NR_feMIMO-Core2" w:date="2022-05-17T18:29:00Z">
        <w:r>
          <w:rPr>
            <w:rFonts w:ascii="Courier New" w:hAnsi="Courier New"/>
            <w:sz w:val="16"/>
            <w:lang w:eastAsia="en-GB"/>
          </w:rPr>
          <w:tab/>
        </w:r>
        <w:r>
          <w:rPr>
            <w:rFonts w:ascii="Courier New" w:hAnsi="Courier New"/>
            <w:sz w:val="16"/>
            <w:lang w:eastAsia="en-GB"/>
          </w:rPr>
          <w:tab/>
        </w:r>
      </w:ins>
      <w:ins w:id="2366" w:author="NR_feMIMO-Core2" w:date="2022-05-18T10:31:00Z">
        <w:r>
          <w:rPr>
            <w:rFonts w:ascii="Courier New" w:hAnsi="Courier New"/>
            <w:sz w:val="16"/>
            <w:lang w:eastAsia="en-GB"/>
          </w:rPr>
          <w:tab/>
          <w:t>INTEGER (</w:t>
        </w:r>
      </w:ins>
      <w:ins w:id="2367" w:author="NR_feMIMO-Core2" w:date="2022-05-17T18:29:00Z">
        <w:r>
          <w:rPr>
            <w:rFonts w:ascii="Courier New" w:hAnsi="Courier New"/>
            <w:sz w:val="16"/>
            <w:lang w:eastAsia="en-GB"/>
          </w:rPr>
          <w:t>2</w:t>
        </w:r>
      </w:ins>
      <w:ins w:id="2368" w:author="NR_feMIMO-Core2" w:date="2022-05-18T10:31:00Z">
        <w:r>
          <w:rPr>
            <w:rFonts w:ascii="Courier New" w:hAnsi="Courier New"/>
            <w:sz w:val="16"/>
            <w:lang w:eastAsia="en-GB"/>
          </w:rPr>
          <w:t>..</w:t>
        </w:r>
      </w:ins>
      <w:ins w:id="2369" w:author="NR_feMIMO-Core2" w:date="2022-05-17T18:29:00Z">
        <w:r>
          <w:rPr>
            <w:rFonts w:ascii="Courier New" w:hAnsi="Courier New"/>
            <w:sz w:val="16"/>
            <w:lang w:eastAsia="en-GB"/>
          </w:rPr>
          <w:t>8</w:t>
        </w:r>
      </w:ins>
      <w:ins w:id="2370" w:author="NR_feMIMO-Core2" w:date="2022-05-18T10:31:00Z">
        <w:r>
          <w:rPr>
            <w:rFonts w:ascii="Courier New" w:hAnsi="Courier New"/>
            <w:sz w:val="16"/>
            <w:lang w:eastAsia="en-GB"/>
          </w:rPr>
          <w:t>)</w:t>
        </w:r>
      </w:ins>
      <w:ins w:id="2371" w:author="NR_feMIMO-Core2" w:date="2022-05-18T14:06:00Z">
        <w:r>
          <w:rPr>
            <w:rFonts w:ascii="Courier New" w:hAnsi="Courier New"/>
            <w:sz w:val="16"/>
            <w:lang w:eastAsia="en-GB"/>
          </w:rPr>
          <w:t>,</w:t>
        </w:r>
      </w:ins>
    </w:p>
    <w:p w14:paraId="7C5CC4FC" w14:textId="1E69A7A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NR_feMIMO-Core2" w:date="2022-05-18T14:06:00Z"/>
          <w:rFonts w:ascii="Courier New" w:hAnsi="Courier New"/>
          <w:sz w:val="16"/>
          <w:lang w:eastAsia="en-GB"/>
        </w:rPr>
      </w:pPr>
      <w:ins w:id="2373" w:author="NR_feMIMO-Core2" w:date="2022-05-18T14:06:00Z">
        <w:r>
          <w:rPr>
            <w:rFonts w:ascii="Courier New" w:hAnsi="Courier New"/>
            <w:sz w:val="16"/>
            <w:lang w:eastAsia="en-GB"/>
          </w:rPr>
          <w:tab/>
        </w:r>
        <w:r>
          <w:rPr>
            <w:rFonts w:ascii="Courier New" w:hAnsi="Courier New"/>
            <w:sz w:val="16"/>
            <w:lang w:eastAsia="en-GB"/>
          </w:rPr>
          <w:tab/>
        </w:r>
      </w:ins>
      <w:ins w:id="2374" w:author="NR_feMIMO-Core-v2" w:date="2022-05-26T09:13:00Z">
        <w:r w:rsidR="001C709F" w:rsidRPr="001C709F">
          <w:rPr>
            <w:rFonts w:ascii="Courier New" w:hAnsi="Courier New"/>
            <w:sz w:val="16"/>
            <w:lang w:eastAsia="en-GB"/>
          </w:rPr>
          <w:t>maxActivatedUL-TCIPerCC-r17</w:t>
        </w:r>
      </w:ins>
      <w:ins w:id="2375" w:author="NR_feMIMO-Core2" w:date="2022-05-18T14: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commentRangeEnd w:id="2327"/>
      <w:r w:rsidR="005F7956">
        <w:rPr>
          <w:rStyle w:val="CommentReference"/>
        </w:rPr>
        <w:commentReference w:id="2327"/>
      </w:r>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7"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8" w:author="NR_feMIMO-Core2" w:date="2022-05-17T18:29:00Z"/>
          <w:rFonts w:ascii="Courier New" w:hAnsi="Courier New"/>
          <w:sz w:val="16"/>
          <w:lang w:eastAsia="en-GB"/>
        </w:rPr>
      </w:pPr>
      <w:ins w:id="2379" w:author="NR_feMIMO-Core2" w:date="2022-05-17T18:29:00Z">
        <w:r>
          <w:rPr>
            <w:rFonts w:ascii="Courier New" w:hAnsi="Courier New"/>
            <w:sz w:val="16"/>
            <w:lang w:eastAsia="en-GB"/>
          </w:rPr>
          <w:tab/>
          <w:t>}</w:t>
        </w:r>
      </w:ins>
      <w:ins w:id="2380" w:author="NR_feMIMO-Core2" w:date="2022-05-18T10:26:00Z">
        <w:r>
          <w:rPr>
            <w:rFonts w:ascii="Courier New" w:hAnsi="Courier New"/>
            <w:sz w:val="16"/>
            <w:lang w:eastAsia="en-GB"/>
          </w:rPr>
          <w:t xml:space="preserve">  </w:t>
        </w:r>
      </w:ins>
      <w:ins w:id="2381"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82" w:author="NR_feMIMO-Core2" w:date="2022-05-18T10:26:00Z">
        <w:r>
          <w:rPr>
            <w:rFonts w:ascii="Courier New" w:hAnsi="Courier New"/>
            <w:sz w:val="16"/>
            <w:lang w:eastAsia="en-GB"/>
          </w:rPr>
          <w:t xml:space="preserve"> </w:t>
        </w:r>
      </w:ins>
      <w:ins w:id="2383" w:author="NR_feMIMO-Core2" w:date="2022-05-18T10:30:00Z">
        <w:r>
          <w:rPr>
            <w:rFonts w:ascii="Courier New" w:hAnsi="Courier New"/>
            <w:sz w:val="16"/>
            <w:lang w:eastAsia="en-GB"/>
          </w:rPr>
          <w:tab/>
        </w:r>
        <w:r>
          <w:rPr>
            <w:rFonts w:ascii="Courier New" w:hAnsi="Courier New"/>
            <w:sz w:val="16"/>
            <w:lang w:eastAsia="en-GB"/>
          </w:rPr>
          <w:tab/>
        </w:r>
      </w:ins>
      <w:ins w:id="2384"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5" w:author="NR_feMIMO-Core2" w:date="2022-05-17T18:29:00Z"/>
          <w:rFonts w:ascii="Courier New" w:hAnsi="Courier New"/>
          <w:sz w:val="16"/>
          <w:lang w:eastAsia="en-GB"/>
        </w:rPr>
      </w:pPr>
      <w:ins w:id="2386"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7" w:author="NR_feMIMO-Core2" w:date="2022-05-17T18:29:00Z"/>
          <w:rFonts w:ascii="Courier New" w:hAnsi="Courier New"/>
          <w:sz w:val="16"/>
          <w:lang w:eastAsia="en-GB"/>
        </w:rPr>
      </w:pPr>
      <w:ins w:id="2388"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389" w:author="NR_feMIMO-Core2" w:date="2022-05-18T10:30:00Z">
        <w:r>
          <w:rPr>
            <w:rFonts w:ascii="Courier New" w:hAnsi="Courier New"/>
            <w:sz w:val="16"/>
            <w:lang w:eastAsia="en-GB"/>
          </w:rPr>
          <w:tab/>
        </w:r>
        <w:r>
          <w:rPr>
            <w:rFonts w:ascii="Courier New" w:hAnsi="Courier New"/>
            <w:sz w:val="16"/>
            <w:lang w:eastAsia="en-GB"/>
          </w:rPr>
          <w:tab/>
        </w:r>
      </w:ins>
      <w:ins w:id="2390"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1" w:author="NR_feMIMO-Core2" w:date="2022-05-17T18:35:00Z"/>
          <w:rFonts w:ascii="Courier New" w:hAnsi="Courier New"/>
          <w:sz w:val="16"/>
          <w:lang w:eastAsia="en-GB"/>
        </w:rPr>
      </w:pPr>
      <w:ins w:id="2392"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64D38A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3" w:author="NR_feMIMO-Core2" w:date="2022-05-18T14:24:00Z"/>
          <w:rFonts w:ascii="Courier New" w:hAnsi="Courier New"/>
          <w:sz w:val="16"/>
          <w:lang w:eastAsia="en-GB"/>
        </w:rPr>
      </w:pPr>
      <w:ins w:id="2394" w:author="NR_feMIMO-Core2" w:date="2022-05-17T18:35:00Z">
        <w:r>
          <w:rPr>
            <w:rFonts w:ascii="Courier New" w:hAnsi="Courier New"/>
            <w:sz w:val="16"/>
            <w:lang w:eastAsia="en-GB"/>
          </w:rPr>
          <w:tab/>
        </w:r>
      </w:ins>
      <w:ins w:id="2395"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396" w:author="NR_feMIMO-Core-v2" w:date="2022-05-26T09:24:00Z">
        <w:r w:rsidR="007E6153">
          <w:rPr>
            <w:rFonts w:ascii="Courier New" w:hAnsi="Courier New"/>
            <w:sz w:val="16"/>
            <w:lang w:eastAsia="en-GB"/>
          </w:rPr>
          <w:t xml:space="preserve">SEQUENCE </w:t>
        </w:r>
      </w:ins>
      <w:ins w:id="2397"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NR_feMIMO-Core2" w:date="2022-05-17T18:29:00Z"/>
          <w:rFonts w:ascii="Courier New" w:hAnsi="Courier New"/>
          <w:sz w:val="16"/>
          <w:lang w:eastAsia="en-GB"/>
        </w:rPr>
      </w:pPr>
      <w:ins w:id="2399"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0" w:author="NR_feMIMO-Core2" w:date="2022-05-18T14:25:00Z">
        <w:r>
          <w:rPr>
            <w:rFonts w:ascii="Courier New" w:hAnsi="Courier New"/>
            <w:sz w:val="16"/>
            <w:lang w:eastAsia="en-GB"/>
          </w:rPr>
          <w:t>maxNum</w:t>
        </w:r>
      </w:ins>
      <w:ins w:id="2401" w:author="NR_feMIMO-Core2" w:date="2022-05-18T14:26:00Z">
        <w:r>
          <w:rPr>
            <w:rFonts w:ascii="Courier New" w:hAnsi="Courier New"/>
            <w:sz w:val="16"/>
            <w:lang w:eastAsia="en-GB"/>
          </w:rPr>
          <w:t>List</w:t>
        </w:r>
      </w:ins>
      <w:ins w:id="2402" w:author="NR_feMIMO-Core2" w:date="2022-05-18T14:25:00Z">
        <w:r>
          <w:rPr>
            <w:rFonts w:ascii="Courier New" w:hAnsi="Courier New"/>
            <w:sz w:val="16"/>
            <w:lang w:eastAsia="en-GB"/>
          </w:rPr>
          <w:t>DL-TCI</w:t>
        </w:r>
      </w:ins>
      <w:ins w:id="2403" w:author="NR_feMIMO-Core2" w:date="2022-05-18T14:26:00Z">
        <w:r>
          <w:rPr>
            <w:rFonts w:ascii="Courier New" w:hAnsi="Courier New"/>
            <w:sz w:val="16"/>
            <w:lang w:eastAsia="en-GB"/>
          </w:rPr>
          <w:t>-</w:t>
        </w:r>
      </w:ins>
      <w:ins w:id="2404" w:author="NR_feMIMO-Core2" w:date="2022-05-18T14:25:00Z">
        <w:r>
          <w:rPr>
            <w:rFonts w:ascii="Courier New" w:hAnsi="Courier New"/>
            <w:sz w:val="16"/>
            <w:lang w:eastAsia="en-GB"/>
          </w:rPr>
          <w:t>r17</w:t>
        </w:r>
        <w:r>
          <w:rPr>
            <w:rFonts w:ascii="Courier New" w:hAnsi="Courier New"/>
            <w:sz w:val="16"/>
            <w:lang w:eastAsia="en-GB"/>
          </w:rPr>
          <w:tab/>
        </w:r>
      </w:ins>
      <w:ins w:id="2405" w:author="NR_feMIMO-Core2" w:date="2022-05-17T18:29:00Z">
        <w:r>
          <w:rPr>
            <w:rFonts w:ascii="Courier New" w:hAnsi="Courier New"/>
            <w:sz w:val="16"/>
            <w:lang w:eastAsia="en-GB"/>
          </w:rPr>
          <w:t>ENUMERATED {</w:t>
        </w:r>
      </w:ins>
      <w:ins w:id="2406" w:author="NR_feMIMO-Core2" w:date="2022-05-19T12:06:00Z">
        <w:r>
          <w:rPr>
            <w:rFonts w:ascii="Courier New" w:hAnsi="Courier New"/>
            <w:sz w:val="16"/>
            <w:lang w:eastAsia="en-GB"/>
          </w:rPr>
          <w:t>n1,n2,n4,n8</w:t>
        </w:r>
      </w:ins>
      <w:ins w:id="2407" w:author="NR_feMIMO-Core2" w:date="2022-05-17T18:29:00Z">
        <w:r>
          <w:rPr>
            <w:rFonts w:ascii="Courier New" w:hAnsi="Courier New"/>
            <w:sz w:val="16"/>
            <w:lang w:eastAsia="en-GB"/>
          </w:rPr>
          <w:t xml:space="preserve">}             </w:t>
        </w:r>
      </w:ins>
      <w:ins w:id="2408"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09"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NR_feMIMO-Core2" w:date="2022-05-18T14:25:00Z"/>
          <w:rFonts w:ascii="Courier New" w:hAnsi="Courier New"/>
          <w:sz w:val="16"/>
          <w:lang w:eastAsia="en-GB"/>
        </w:rPr>
      </w:pPr>
      <w:ins w:id="2411"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412" w:author="NR_feMIMO-Core2" w:date="2022-05-18T14:26:00Z">
        <w:r>
          <w:rPr>
            <w:rFonts w:ascii="Courier New" w:hAnsi="Courier New"/>
            <w:sz w:val="16"/>
            <w:lang w:eastAsia="en-GB"/>
          </w:rPr>
          <w:t>List</w:t>
        </w:r>
      </w:ins>
      <w:ins w:id="2413" w:author="NR_feMIMO-Core2" w:date="2022-05-18T14:25:00Z">
        <w:r>
          <w:rPr>
            <w:rFonts w:ascii="Courier New" w:hAnsi="Courier New"/>
            <w:sz w:val="16"/>
            <w:lang w:eastAsia="en-GB"/>
          </w:rPr>
          <w:t>UL-TCI</w:t>
        </w:r>
      </w:ins>
      <w:ins w:id="2414" w:author="NR_feMIMO-Core2" w:date="2022-05-18T14:26:00Z">
        <w:r>
          <w:rPr>
            <w:rFonts w:ascii="Courier New" w:hAnsi="Courier New"/>
            <w:sz w:val="16"/>
            <w:lang w:eastAsia="en-GB"/>
          </w:rPr>
          <w:t>-</w:t>
        </w:r>
      </w:ins>
      <w:ins w:id="2415" w:author="NR_feMIMO-Core2" w:date="2022-05-18T14:25:00Z">
        <w:r>
          <w:rPr>
            <w:rFonts w:ascii="Courier New" w:hAnsi="Courier New"/>
            <w:sz w:val="16"/>
            <w:lang w:eastAsia="en-GB"/>
          </w:rPr>
          <w:t>r17</w:t>
        </w:r>
        <w:r>
          <w:rPr>
            <w:rFonts w:ascii="Courier New" w:hAnsi="Courier New"/>
            <w:sz w:val="16"/>
            <w:lang w:eastAsia="en-GB"/>
          </w:rPr>
          <w:tab/>
          <w:t>ENUMERATED {</w:t>
        </w:r>
      </w:ins>
      <w:ins w:id="2416" w:author="NR_feMIMO-Core2" w:date="2022-05-19T12:06:00Z">
        <w:r>
          <w:rPr>
            <w:rFonts w:ascii="Courier New" w:hAnsi="Courier New"/>
            <w:sz w:val="16"/>
            <w:lang w:eastAsia="en-GB"/>
          </w:rPr>
          <w:t>n1,n2,n4,n8</w:t>
        </w:r>
      </w:ins>
      <w:ins w:id="2417"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8" w:author="NR_feMIMO-Core2" w:date="2022-05-17T18:29:00Z"/>
          <w:rFonts w:ascii="Courier New" w:hAnsi="Courier New"/>
          <w:sz w:val="16"/>
          <w:lang w:eastAsia="en-GB"/>
        </w:rPr>
      </w:pPr>
      <w:ins w:id="2419" w:author="NR_feMIMO-Core2" w:date="2022-05-18T14:24:00Z">
        <w:r>
          <w:rPr>
            <w:rFonts w:ascii="Courier New" w:hAnsi="Courier New"/>
            <w:sz w:val="16"/>
            <w:lang w:eastAsia="en-GB"/>
          </w:rPr>
          <w:tab/>
          <w:t>}</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NR_feMIMO-Core2" w:date="2022-05-17T18:29:00Z"/>
          <w:rFonts w:ascii="Courier New" w:hAnsi="Courier New"/>
          <w:sz w:val="16"/>
          <w:lang w:eastAsia="en-GB"/>
        </w:rPr>
      </w:pPr>
      <w:ins w:id="2421"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NR_feMIMO-Core2" w:date="2022-05-17T18:29:00Z"/>
          <w:rFonts w:ascii="Courier New" w:hAnsi="Courier New"/>
          <w:sz w:val="16"/>
          <w:lang w:eastAsia="en-GB"/>
        </w:rPr>
      </w:pPr>
      <w:ins w:id="2423"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424"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25"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NR_feMIMO-Core2" w:date="2022-05-17T18:29:00Z"/>
          <w:rFonts w:ascii="Courier New" w:hAnsi="Courier New"/>
          <w:sz w:val="16"/>
          <w:lang w:eastAsia="en-GB"/>
        </w:rPr>
      </w:pPr>
      <w:ins w:id="2427"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NR_feMIMO-Core2" w:date="2022-05-17T18:29:00Z"/>
          <w:rFonts w:ascii="Courier New" w:hAnsi="Courier New"/>
          <w:sz w:val="16"/>
          <w:lang w:eastAsia="en-GB"/>
        </w:rPr>
      </w:pPr>
      <w:ins w:id="2429"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430" w:author="NR_feMIMO-Core2" w:date="2022-05-18T19:22:00Z">
        <w:r>
          <w:rPr>
            <w:rFonts w:ascii="Courier New" w:hAnsi="Courier New"/>
            <w:sz w:val="16"/>
            <w:lang w:eastAsia="en-GB"/>
          </w:rPr>
          <w:t>N</w:t>
        </w:r>
      </w:ins>
      <w:ins w:id="2431"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2" w:author="NR_feMIMO-Core2" w:date="2022-05-17T18:29:00Z"/>
          <w:rFonts w:ascii="Courier New" w:hAnsi="Courier New"/>
          <w:sz w:val="16"/>
          <w:lang w:eastAsia="en-GB"/>
        </w:rPr>
      </w:pPr>
      <w:ins w:id="2433"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34" w:author="NR_feMIMO-Core2" w:date="2022-05-18T10:27:00Z">
        <w:r>
          <w:rPr>
            <w:rFonts w:ascii="Courier New" w:hAnsi="Courier New"/>
            <w:sz w:val="16"/>
            <w:lang w:eastAsia="en-GB"/>
          </w:rPr>
          <w:t>n</w:t>
        </w:r>
      </w:ins>
      <w:ins w:id="2435" w:author="NR_feMIMO-Core2" w:date="2022-05-17T18:29:00Z">
        <w:r>
          <w:rPr>
            <w:rFonts w:ascii="Courier New" w:hAnsi="Courier New"/>
            <w:sz w:val="16"/>
            <w:lang w:eastAsia="en-GB"/>
          </w:rPr>
          <w:t>0,</w:t>
        </w:r>
      </w:ins>
      <w:ins w:id="2436" w:author="NR_feMIMO-Core2" w:date="2022-05-18T10:28:00Z">
        <w:r>
          <w:rPr>
            <w:rFonts w:ascii="Courier New" w:hAnsi="Courier New"/>
            <w:sz w:val="16"/>
            <w:lang w:eastAsia="en-GB"/>
          </w:rPr>
          <w:t xml:space="preserve"> n</w:t>
        </w:r>
      </w:ins>
      <w:ins w:id="2437" w:author="NR_feMIMO-Core2" w:date="2022-05-17T18:29:00Z">
        <w:r>
          <w:rPr>
            <w:rFonts w:ascii="Courier New" w:hAnsi="Courier New"/>
            <w:sz w:val="16"/>
            <w:lang w:eastAsia="en-GB"/>
          </w:rPr>
          <w:t>1,</w:t>
        </w:r>
      </w:ins>
      <w:ins w:id="2438" w:author="NR_feMIMO-Core2" w:date="2022-05-18T10:28:00Z">
        <w:r>
          <w:rPr>
            <w:rFonts w:ascii="Courier New" w:hAnsi="Courier New"/>
            <w:sz w:val="16"/>
            <w:lang w:eastAsia="en-GB"/>
          </w:rPr>
          <w:t xml:space="preserve"> n</w:t>
        </w:r>
      </w:ins>
      <w:ins w:id="2439" w:author="NR_feMIMO-Core2" w:date="2022-05-17T18:29:00Z">
        <w:r>
          <w:rPr>
            <w:rFonts w:ascii="Courier New" w:hAnsi="Courier New"/>
            <w:sz w:val="16"/>
            <w:lang w:eastAsia="en-GB"/>
          </w:rPr>
          <w:t>2,</w:t>
        </w:r>
      </w:ins>
      <w:ins w:id="2440" w:author="NR_feMIMO-Core2" w:date="2022-05-18T10:28:00Z">
        <w:r>
          <w:rPr>
            <w:rFonts w:ascii="Courier New" w:hAnsi="Courier New"/>
            <w:sz w:val="16"/>
            <w:lang w:eastAsia="en-GB"/>
          </w:rPr>
          <w:t xml:space="preserve"> n</w:t>
        </w:r>
      </w:ins>
      <w:ins w:id="2441" w:author="NR_feMIMO-Core2" w:date="2022-05-17T18:29:00Z">
        <w:r>
          <w:rPr>
            <w:rFonts w:ascii="Courier New" w:hAnsi="Courier New"/>
            <w:sz w:val="16"/>
            <w:lang w:eastAsia="en-GB"/>
          </w:rPr>
          <w:t>4}</w:t>
        </w:r>
      </w:ins>
      <w:ins w:id="2442"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NR_feMIMO-Core2" w:date="2022-05-17T18:29:00Z"/>
          <w:rFonts w:ascii="Courier New" w:hAnsi="Courier New"/>
          <w:sz w:val="16"/>
          <w:lang w:eastAsia="en-GB"/>
        </w:rPr>
      </w:pPr>
      <w:ins w:id="2444"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445" w:author="NR_feMIMO-Core2" w:date="2022-05-18T10:28:00Z">
        <w:r>
          <w:rPr>
            <w:rFonts w:ascii="Courier New" w:hAnsi="Courier New"/>
            <w:sz w:val="16"/>
            <w:lang w:eastAsia="en-GB"/>
          </w:rPr>
          <w:t>n</w:t>
        </w:r>
      </w:ins>
      <w:ins w:id="2446" w:author="NR_feMIMO-Core2" w:date="2022-05-17T18:29:00Z">
        <w:r>
          <w:rPr>
            <w:rFonts w:ascii="Courier New" w:hAnsi="Courier New"/>
            <w:sz w:val="16"/>
            <w:lang w:eastAsia="en-GB"/>
          </w:rPr>
          <w:t>0,</w:t>
        </w:r>
      </w:ins>
      <w:ins w:id="2447" w:author="NR_feMIMO-Core2" w:date="2022-05-18T10:28:00Z">
        <w:r>
          <w:rPr>
            <w:rFonts w:ascii="Courier New" w:hAnsi="Courier New"/>
            <w:sz w:val="16"/>
            <w:lang w:eastAsia="en-GB"/>
          </w:rPr>
          <w:t xml:space="preserve"> n</w:t>
        </w:r>
      </w:ins>
      <w:ins w:id="2448" w:author="NR_feMIMO-Core2" w:date="2022-05-17T18:29:00Z">
        <w:r>
          <w:rPr>
            <w:rFonts w:ascii="Courier New" w:hAnsi="Courier New"/>
            <w:sz w:val="16"/>
            <w:lang w:eastAsia="en-GB"/>
          </w:rPr>
          <w:t>1,</w:t>
        </w:r>
      </w:ins>
      <w:ins w:id="2449" w:author="NR_feMIMO-Core2" w:date="2022-05-18T10:28:00Z">
        <w:r>
          <w:rPr>
            <w:rFonts w:ascii="Courier New" w:hAnsi="Courier New"/>
            <w:sz w:val="16"/>
            <w:lang w:eastAsia="en-GB"/>
          </w:rPr>
          <w:t xml:space="preserve"> n</w:t>
        </w:r>
      </w:ins>
      <w:ins w:id="2450" w:author="NR_feMIMO-Core2" w:date="2022-05-17T18:29:00Z">
        <w:r>
          <w:rPr>
            <w:rFonts w:ascii="Courier New" w:hAnsi="Courier New"/>
            <w:sz w:val="16"/>
            <w:lang w:eastAsia="en-GB"/>
          </w:rPr>
          <w:t>2,</w:t>
        </w:r>
      </w:ins>
      <w:ins w:id="2451" w:author="NR_feMIMO-Core2" w:date="2022-05-18T10:28:00Z">
        <w:r>
          <w:rPr>
            <w:rFonts w:ascii="Courier New" w:hAnsi="Courier New"/>
            <w:sz w:val="16"/>
            <w:lang w:eastAsia="en-GB"/>
          </w:rPr>
          <w:t xml:space="preserve"> n</w:t>
        </w:r>
      </w:ins>
      <w:ins w:id="2452" w:author="NR_feMIMO-Core2" w:date="2022-05-17T18:29:00Z">
        <w:r>
          <w:rPr>
            <w:rFonts w:ascii="Courier New" w:hAnsi="Courier New"/>
            <w:sz w:val="16"/>
            <w:lang w:eastAsia="en-GB"/>
          </w:rPr>
          <w:t>4}</w:t>
        </w:r>
      </w:ins>
      <w:ins w:id="2453"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NR_feMIMO-Core2" w:date="2022-05-17T18:29:00Z"/>
          <w:rFonts w:ascii="Courier New" w:hAnsi="Courier New"/>
          <w:sz w:val="16"/>
          <w:lang w:eastAsia="en-GB"/>
        </w:rPr>
      </w:pPr>
      <w:ins w:id="2455"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456" w:author="NR_feMIMO-Core2" w:date="2022-05-18T10:28:00Z">
        <w:r>
          <w:rPr>
            <w:rFonts w:ascii="Courier New" w:hAnsi="Courier New"/>
            <w:sz w:val="16"/>
            <w:lang w:eastAsia="en-GB"/>
          </w:rPr>
          <w:t>n</w:t>
        </w:r>
      </w:ins>
      <w:ins w:id="2457" w:author="NR_feMIMO-Core2" w:date="2022-05-17T18:29:00Z">
        <w:r>
          <w:rPr>
            <w:rFonts w:ascii="Courier New" w:hAnsi="Courier New"/>
            <w:sz w:val="16"/>
            <w:lang w:eastAsia="en-GB"/>
          </w:rPr>
          <w:t>0,</w:t>
        </w:r>
      </w:ins>
      <w:ins w:id="2458" w:author="NR_feMIMO-Core2" w:date="2022-05-18T10:28:00Z">
        <w:r>
          <w:rPr>
            <w:rFonts w:ascii="Courier New" w:hAnsi="Courier New"/>
            <w:sz w:val="16"/>
            <w:lang w:eastAsia="en-GB"/>
          </w:rPr>
          <w:t xml:space="preserve"> n</w:t>
        </w:r>
      </w:ins>
      <w:ins w:id="2459" w:author="NR_feMIMO-Core2" w:date="2022-05-17T18:29:00Z">
        <w:r>
          <w:rPr>
            <w:rFonts w:ascii="Courier New" w:hAnsi="Courier New"/>
            <w:sz w:val="16"/>
            <w:lang w:eastAsia="en-GB"/>
          </w:rPr>
          <w:t>1,</w:t>
        </w:r>
      </w:ins>
      <w:ins w:id="2460" w:author="NR_feMIMO-Core2" w:date="2022-05-18T10:28:00Z">
        <w:r>
          <w:rPr>
            <w:rFonts w:ascii="Courier New" w:hAnsi="Courier New"/>
            <w:sz w:val="16"/>
            <w:lang w:eastAsia="en-GB"/>
          </w:rPr>
          <w:t xml:space="preserve"> n</w:t>
        </w:r>
      </w:ins>
      <w:ins w:id="2461" w:author="NR_feMIMO-Core2" w:date="2022-05-17T18:29:00Z">
        <w:r>
          <w:rPr>
            <w:rFonts w:ascii="Courier New" w:hAnsi="Courier New"/>
            <w:sz w:val="16"/>
            <w:lang w:eastAsia="en-GB"/>
          </w:rPr>
          <w:t>2,</w:t>
        </w:r>
      </w:ins>
      <w:ins w:id="2462" w:author="NR_feMIMO-Core2" w:date="2022-05-18T10:28:00Z">
        <w:r>
          <w:rPr>
            <w:rFonts w:ascii="Courier New" w:hAnsi="Courier New"/>
            <w:sz w:val="16"/>
            <w:lang w:eastAsia="en-GB"/>
          </w:rPr>
          <w:t xml:space="preserve"> n</w:t>
        </w:r>
      </w:ins>
      <w:ins w:id="2463" w:author="NR_feMIMO-Core2" w:date="2022-05-17T18:29:00Z">
        <w:r>
          <w:rPr>
            <w:rFonts w:ascii="Courier New" w:hAnsi="Courier New"/>
            <w:sz w:val="16"/>
            <w:lang w:eastAsia="en-GB"/>
          </w:rPr>
          <w:t>4}</w:t>
        </w:r>
      </w:ins>
      <w:ins w:id="2464"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5" w:author="NR_feMIMO-Core2" w:date="2022-05-17T18:29:00Z"/>
          <w:rFonts w:ascii="Courier New" w:hAnsi="Courier New"/>
          <w:sz w:val="16"/>
          <w:lang w:eastAsia="en-GB"/>
        </w:rPr>
      </w:pPr>
      <w:ins w:id="2466"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467" w:author="NR_feMIMO-Core2" w:date="2022-05-18T10:28:00Z">
        <w:r>
          <w:rPr>
            <w:rFonts w:ascii="Courier New" w:hAnsi="Courier New"/>
            <w:sz w:val="16"/>
            <w:lang w:eastAsia="en-GB"/>
          </w:rPr>
          <w:t>n</w:t>
        </w:r>
      </w:ins>
      <w:ins w:id="2468" w:author="NR_feMIMO-Core2" w:date="2022-05-17T18:29:00Z">
        <w:r>
          <w:rPr>
            <w:rFonts w:ascii="Courier New" w:hAnsi="Courier New"/>
            <w:sz w:val="16"/>
            <w:lang w:eastAsia="en-GB"/>
          </w:rPr>
          <w:t>0,</w:t>
        </w:r>
      </w:ins>
      <w:ins w:id="2469" w:author="NR_feMIMO-Core2" w:date="2022-05-18T10:28:00Z">
        <w:r>
          <w:rPr>
            <w:rFonts w:ascii="Courier New" w:hAnsi="Courier New"/>
            <w:sz w:val="16"/>
            <w:lang w:eastAsia="en-GB"/>
          </w:rPr>
          <w:t xml:space="preserve"> n</w:t>
        </w:r>
      </w:ins>
      <w:ins w:id="2470" w:author="NR_feMIMO-Core2" w:date="2022-05-17T18:29:00Z">
        <w:r>
          <w:rPr>
            <w:rFonts w:ascii="Courier New" w:hAnsi="Courier New"/>
            <w:sz w:val="16"/>
            <w:lang w:eastAsia="en-GB"/>
          </w:rPr>
          <w:t>1,</w:t>
        </w:r>
      </w:ins>
      <w:ins w:id="2471" w:author="NR_feMIMO-Core2" w:date="2022-05-18T10:28:00Z">
        <w:r>
          <w:rPr>
            <w:rFonts w:ascii="Courier New" w:hAnsi="Courier New"/>
            <w:sz w:val="16"/>
            <w:lang w:eastAsia="en-GB"/>
          </w:rPr>
          <w:t xml:space="preserve"> n</w:t>
        </w:r>
      </w:ins>
      <w:ins w:id="2472" w:author="NR_feMIMO-Core2" w:date="2022-05-17T18:29:00Z">
        <w:r>
          <w:rPr>
            <w:rFonts w:ascii="Courier New" w:hAnsi="Courier New"/>
            <w:sz w:val="16"/>
            <w:lang w:eastAsia="en-GB"/>
          </w:rPr>
          <w:t>2,</w:t>
        </w:r>
      </w:ins>
      <w:ins w:id="2473" w:author="NR_feMIMO-Core2" w:date="2022-05-18T10:28:00Z">
        <w:r>
          <w:rPr>
            <w:rFonts w:ascii="Courier New" w:hAnsi="Courier New"/>
            <w:sz w:val="16"/>
            <w:lang w:eastAsia="en-GB"/>
          </w:rPr>
          <w:t xml:space="preserve"> n</w:t>
        </w:r>
      </w:ins>
      <w:ins w:id="2474"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NR_feMIMO-Core2" w:date="2022-05-17T18:35:00Z"/>
          <w:rFonts w:ascii="Courier New" w:hAnsi="Courier New"/>
          <w:sz w:val="16"/>
          <w:lang w:eastAsia="en-GB"/>
        </w:rPr>
      </w:pPr>
      <w:ins w:id="2476" w:author="NR_feMIMO-Core2" w:date="2022-05-17T18:29:00Z">
        <w:r>
          <w:rPr>
            <w:rFonts w:ascii="Courier New" w:hAnsi="Courier New"/>
            <w:sz w:val="16"/>
            <w:lang w:eastAsia="en-GB"/>
          </w:rPr>
          <w:tab/>
          <w:t>}</w:t>
        </w:r>
      </w:ins>
      <w:ins w:id="2477" w:author="NR_feMIMO-Core2" w:date="2022-05-17T18:35:00Z">
        <w:r>
          <w:rPr>
            <w:rFonts w:ascii="Courier New" w:hAnsi="Courier New"/>
            <w:sz w:val="16"/>
            <w:lang w:eastAsia="en-GB"/>
          </w:rPr>
          <w:tab/>
          <w:t xml:space="preserve">             </w:t>
        </w:r>
      </w:ins>
      <w:ins w:id="2478"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79" w:author="NR_feMIMO-Core2" w:date="2022-05-17T18:35:00Z">
        <w:r>
          <w:rPr>
            <w:rFonts w:ascii="Courier New" w:hAnsi="Courier New"/>
            <w:sz w:val="16"/>
            <w:lang w:eastAsia="en-GB"/>
          </w:rPr>
          <w:t>OPTIONAL,</w:t>
        </w:r>
      </w:ins>
    </w:p>
    <w:bookmarkEnd w:id="2031"/>
    <w:p w14:paraId="487B71B6" w14:textId="337742C6" w:rsidR="000A6421" w:rsidDel="00476ADF"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NR_feMIMO-Core2" w:date="2022-05-17T18:29:00Z"/>
          <w:del w:id="2481" w:author="NR_feMIMO-Core-v2" w:date="2022-05-26T09:18:00Z"/>
          <w:rFonts w:ascii="Courier New" w:hAnsi="Courier New"/>
          <w:sz w:val="16"/>
          <w:lang w:eastAsia="en-GB"/>
        </w:rPr>
      </w:pPr>
      <w:ins w:id="2482" w:author="NR_feMIMO-Core2" w:date="2022-05-17T18:29:00Z">
        <w:del w:id="2483" w:author="NR_feMIMO-Core-v2" w:date="2022-05-26T09:18:00Z">
          <w:r w:rsidDel="00476ADF">
            <w:rPr>
              <w:rFonts w:ascii="Courier New" w:hAnsi="Courier New"/>
              <w:sz w:val="16"/>
              <w:lang w:eastAsia="en-GB"/>
            </w:rPr>
            <w:delText xml:space="preserve">   </w:delText>
          </w:r>
          <w:commentRangeStart w:id="2484"/>
          <w:r w:rsidDel="00476ADF">
            <w:rPr>
              <w:rFonts w:ascii="Courier New" w:hAnsi="Courier New"/>
              <w:sz w:val="16"/>
              <w:lang w:eastAsia="en-GB"/>
            </w:rPr>
            <w:delText>-- R1 23-1-1k Maximum number of configured CC lists (per UE)</w:delText>
          </w:r>
        </w:del>
      </w:ins>
    </w:p>
    <w:p w14:paraId="42C61FB2" w14:textId="374FB07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NR_feMIMO-Core2" w:date="2022-05-17T18:29:00Z"/>
          <w:rFonts w:ascii="Courier New" w:hAnsi="Courier New"/>
          <w:sz w:val="16"/>
          <w:lang w:eastAsia="en-GB"/>
        </w:rPr>
      </w:pPr>
      <w:ins w:id="2486" w:author="NR_feMIMO-Core2" w:date="2022-05-17T18:29:00Z">
        <w:del w:id="2487" w:author="NR_feMIMO-Core-v2" w:date="2022-05-26T09:18:00Z">
          <w:r w:rsidDel="00476ADF">
            <w:rPr>
              <w:rFonts w:ascii="Courier New" w:hAnsi="Courier New"/>
              <w:sz w:val="16"/>
              <w:lang w:eastAsia="en-GB"/>
            </w:rPr>
            <w:delText xml:space="preserve">   </w:delText>
          </w:r>
        </w:del>
      </w:ins>
      <w:ins w:id="2488" w:author="NR_feMIMO-Core2" w:date="2022-05-18T12:09:00Z">
        <w:del w:id="2489" w:author="NR_feMIMO-Core-v2" w:date="2022-05-26T09:18:00Z">
          <w:r w:rsidDel="00476ADF">
            <w:rPr>
              <w:rFonts w:ascii="Courier New" w:hAnsi="Courier New"/>
              <w:sz w:val="16"/>
              <w:lang w:eastAsia="en-GB"/>
            </w:rPr>
            <w:delText>unifiedJointTCI-commonUpdate-r17</w:delText>
          </w:r>
        </w:del>
      </w:ins>
      <w:ins w:id="2490" w:author="NR_feMIMO-Core2" w:date="2022-05-17T18:29:00Z">
        <w:del w:id="2491" w:author="NR_feMIMO-Core-v2" w:date="2022-05-26T09:18:00Z">
          <w:r w:rsidDel="00476ADF">
            <w:rPr>
              <w:rFonts w:ascii="Courier New" w:hAnsi="Courier New"/>
              <w:sz w:val="16"/>
              <w:lang w:eastAsia="en-GB"/>
            </w:rPr>
            <w:tab/>
            <w:delText>INTEGER (1..4)</w:delText>
          </w:r>
        </w:del>
      </w:ins>
      <w:commentRangeEnd w:id="2484"/>
      <w:del w:id="2492" w:author="NR_feMIMO-Core-v2" w:date="2022-05-26T09:18:00Z">
        <w:r w:rsidR="005F7956" w:rsidDel="00476ADF">
          <w:rPr>
            <w:rStyle w:val="CommentReference"/>
          </w:rPr>
          <w:commentReference w:id="2484"/>
        </w:r>
      </w:del>
      <w:ins w:id="2493" w:author="NR_feMIMO-Core2" w:date="2022-05-17T18:29:00Z">
        <w:del w:id="2494" w:author="NR_feMIMO-Core-v2" w:date="2022-05-26T09:18:00Z">
          <w:r w:rsidDel="00476ADF">
            <w:rPr>
              <w:rFonts w:ascii="Courier New" w:hAnsi="Courier New"/>
              <w:sz w:val="16"/>
              <w:lang w:eastAsia="en-GB"/>
            </w:rPr>
            <w:delText xml:space="preserve"> </w:delText>
          </w:r>
          <w:r w:rsidDel="00476ADF">
            <w:rPr>
              <w:rFonts w:ascii="Courier New" w:hAnsi="Courier New"/>
              <w:sz w:val="16"/>
              <w:lang w:eastAsia="en-GB"/>
            </w:rPr>
            <w:tab/>
          </w:r>
          <w:r w:rsidDel="00476ADF">
            <w:rPr>
              <w:rFonts w:ascii="Courier New" w:hAnsi="Courier New"/>
              <w:sz w:val="16"/>
              <w:lang w:eastAsia="en-GB"/>
            </w:rPr>
            <w:tab/>
          </w:r>
        </w:del>
        <w:del w:id="2495"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496" w:author="NR_feMIMO-Core2" w:date="2022-05-18T10:29:00Z">
        <w:del w:id="2497" w:author="NR_feMIMO-Core-v2" w:date="2022-05-26T09:20:00Z">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r w:rsidDel="00D61B55">
            <w:rPr>
              <w:rFonts w:ascii="Courier New" w:hAnsi="Courier New"/>
              <w:sz w:val="16"/>
              <w:lang w:eastAsia="en-GB"/>
            </w:rPr>
            <w:tab/>
          </w:r>
        </w:del>
      </w:ins>
      <w:ins w:id="2498" w:author="NR_feMIMO-Core2" w:date="2022-05-17T18:29:00Z">
        <w:del w:id="2499" w:author="NR_feMIMO-Core-v2" w:date="2022-05-26T09:20:00Z">
          <w:r w:rsidDel="00D61B55">
            <w:rPr>
              <w:rFonts w:ascii="Courier New" w:hAnsi="Courier New"/>
              <w:sz w:val="16"/>
              <w:lang w:eastAsia="en-GB"/>
            </w:rPr>
            <w:delText>OPTIONAL,</w:delText>
          </w:r>
        </w:del>
      </w:ins>
    </w:p>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NR_feMIMO-Core2" w:date="2022-05-17T18:29:00Z"/>
          <w:rFonts w:ascii="Courier New" w:hAnsi="Courier New"/>
          <w:sz w:val="16"/>
          <w:lang w:eastAsia="en-GB"/>
        </w:rPr>
      </w:pPr>
      <w:ins w:id="2501"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NR_feMIMO-Core2" w:date="2022-05-17T18:29:00Z"/>
          <w:rFonts w:ascii="Courier New" w:hAnsi="Courier New"/>
          <w:sz w:val="16"/>
          <w:lang w:eastAsia="en-GB"/>
        </w:rPr>
      </w:pPr>
      <w:ins w:id="2503" w:author="NR_feMIMO-Core2" w:date="2022-05-17T18:29:00Z">
        <w:r>
          <w:rPr>
            <w:rFonts w:ascii="Courier New" w:hAnsi="Courier New"/>
            <w:sz w:val="16"/>
            <w:lang w:eastAsia="en-GB"/>
          </w:rPr>
          <w:tab/>
        </w:r>
      </w:ins>
      <w:ins w:id="2504" w:author="NR_feMIMO-Core2" w:date="2022-05-18T12:08:00Z">
        <w:r>
          <w:rPr>
            <w:rFonts w:ascii="Courier New" w:hAnsi="Courier New"/>
            <w:sz w:val="16"/>
            <w:lang w:eastAsia="en-GB"/>
          </w:rPr>
          <w:t>unifiedJointTCI-mTRP-InterCell-BM-r17</w:t>
        </w:r>
      </w:ins>
      <w:ins w:id="2505"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NR_feMIMO-Core2" w:date="2022-05-17T18:29:00Z"/>
          <w:rFonts w:ascii="Courier New" w:hAnsi="Courier New"/>
          <w:sz w:val="16"/>
          <w:lang w:eastAsia="en-GB"/>
        </w:rPr>
      </w:pPr>
      <w:ins w:id="2507" w:author="NR_feMIMO-Core2" w:date="2022-05-17T18:29:00Z">
        <w:r>
          <w:rPr>
            <w:rFonts w:ascii="Courier New" w:hAnsi="Courier New"/>
            <w:sz w:val="16"/>
            <w:lang w:eastAsia="en-GB"/>
          </w:rPr>
          <w:tab/>
        </w:r>
        <w:r>
          <w:rPr>
            <w:rFonts w:ascii="Courier New" w:hAnsi="Courier New"/>
            <w:sz w:val="16"/>
            <w:lang w:eastAsia="en-GB"/>
          </w:rPr>
          <w:tab/>
          <w:t>maxNumAdditionalPCI-L1-RSRP</w:t>
        </w:r>
        <w:del w:id="2508" w:author="NR_feMIMO-Corev3" w:date="2022-05-26T10:56:00Z">
          <w:r w:rsidDel="00F42506">
            <w:rPr>
              <w:rFonts w:ascii="Courier New" w:hAnsi="Courier New"/>
              <w:sz w:val="16"/>
              <w:lang w:eastAsia="en-GB"/>
            </w:rPr>
            <w:delText>-perCC</w:delText>
          </w:r>
        </w:del>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33358E8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NR_feMIMO-Core2" w:date="2022-05-17T18:29:00Z"/>
          <w:rFonts w:ascii="Courier New" w:hAnsi="Courier New"/>
          <w:sz w:val="16"/>
          <w:lang w:eastAsia="en-GB"/>
        </w:rPr>
      </w:pPr>
      <w:ins w:id="2510" w:author="NR_feMIMO-Core2" w:date="2022-05-17T18:29:00Z">
        <w:r>
          <w:rPr>
            <w:rFonts w:ascii="Courier New" w:hAnsi="Courier New"/>
            <w:sz w:val="16"/>
            <w:lang w:eastAsia="en-GB"/>
          </w:rPr>
          <w:tab/>
        </w:r>
        <w:r>
          <w:rPr>
            <w:rFonts w:ascii="Courier New" w:hAnsi="Courier New"/>
            <w:sz w:val="16"/>
            <w:lang w:eastAsia="en-GB"/>
          </w:rPr>
          <w:tab/>
          <w:t>maxNum</w:t>
        </w:r>
      </w:ins>
      <w:ins w:id="2511" w:author="NR_feMIMO-Corev3" w:date="2022-05-26T10:59:00Z">
        <w:r w:rsidR="00E26A94">
          <w:rPr>
            <w:rFonts w:ascii="Courier New" w:hAnsi="Courier New"/>
            <w:sz w:val="16"/>
            <w:lang w:eastAsia="en-GB"/>
          </w:rPr>
          <w:t>SSB-Resource</w:t>
        </w:r>
      </w:ins>
      <w:ins w:id="2512" w:author="NR_feMIMO-Core2" w:date="2022-05-17T18:29:00Z">
        <w:del w:id="2513" w:author="NR_feMIMO-Corev3" w:date="2022-05-26T10:59:00Z">
          <w:r w:rsidDel="00E26A94">
            <w:rPr>
              <w:rFonts w:ascii="Courier New" w:hAnsi="Courier New"/>
              <w:sz w:val="16"/>
              <w:lang w:eastAsia="en-GB"/>
            </w:rPr>
            <w:delText>A</w:delText>
          </w:r>
        </w:del>
        <w:del w:id="2514" w:author="NR_feMIMO-Corev3" w:date="2022-05-26T10:58:00Z">
          <w:r w:rsidDel="00E26A94">
            <w:rPr>
              <w:rFonts w:ascii="Courier New" w:hAnsi="Courier New"/>
              <w:sz w:val="16"/>
              <w:lang w:eastAsia="en-GB"/>
            </w:rPr>
            <w:delText>dditionalPCI</w:delText>
          </w:r>
        </w:del>
        <w:del w:id="2515" w:author="NR_feMIMO-Corev3" w:date="2022-05-26T10:59:00Z">
          <w:r w:rsidDel="007D2DA2">
            <w:rPr>
              <w:rFonts w:ascii="Courier New" w:hAnsi="Courier New"/>
              <w:sz w:val="16"/>
              <w:lang w:eastAsia="en-GB"/>
            </w:rPr>
            <w:delText>-</w:delText>
          </w:r>
        </w:del>
        <w:r>
          <w:rPr>
            <w:rFonts w:ascii="Courier New" w:hAnsi="Courier New"/>
            <w:sz w:val="16"/>
            <w:lang w:eastAsia="en-GB"/>
          </w:rPr>
          <w:t>L1-RSRP-AcrossCC-r17</w:t>
        </w:r>
        <w:r>
          <w:rPr>
            <w:rFonts w:ascii="Courier New" w:hAnsi="Courier New"/>
            <w:sz w:val="16"/>
            <w:lang w:eastAsia="en-GB"/>
          </w:rPr>
          <w:tab/>
        </w:r>
        <w:r>
          <w:rPr>
            <w:rFonts w:ascii="Courier New" w:hAnsi="Courier New"/>
            <w:sz w:val="16"/>
            <w:lang w:eastAsia="en-GB"/>
          </w:rPr>
          <w:tab/>
          <w:t>ENUMERATED {</w:t>
        </w:r>
      </w:ins>
      <w:ins w:id="2516" w:author="NR_feMIMO-Core2" w:date="2022-05-18T10:28:00Z">
        <w:r>
          <w:rPr>
            <w:rFonts w:ascii="Courier New" w:hAnsi="Courier New"/>
            <w:sz w:val="16"/>
            <w:lang w:eastAsia="en-GB"/>
          </w:rPr>
          <w:t>n</w:t>
        </w:r>
      </w:ins>
      <w:ins w:id="2517" w:author="NR_feMIMO-Core2" w:date="2022-05-17T18:29:00Z">
        <w:r>
          <w:rPr>
            <w:rFonts w:ascii="Courier New" w:hAnsi="Courier New"/>
            <w:sz w:val="16"/>
            <w:lang w:eastAsia="en-GB"/>
          </w:rPr>
          <w:t>1,</w:t>
        </w:r>
      </w:ins>
      <w:ins w:id="2518" w:author="NR_feMIMO-Core2" w:date="2022-05-18T10:28:00Z">
        <w:r>
          <w:rPr>
            <w:rFonts w:ascii="Courier New" w:hAnsi="Courier New"/>
            <w:sz w:val="16"/>
            <w:lang w:eastAsia="en-GB"/>
          </w:rPr>
          <w:t>n</w:t>
        </w:r>
      </w:ins>
      <w:ins w:id="2519" w:author="NR_feMIMO-Core2" w:date="2022-05-17T18:29:00Z">
        <w:r>
          <w:rPr>
            <w:rFonts w:ascii="Courier New" w:hAnsi="Courier New"/>
            <w:sz w:val="16"/>
            <w:lang w:eastAsia="en-GB"/>
          </w:rPr>
          <w:t>2,</w:t>
        </w:r>
      </w:ins>
      <w:ins w:id="2520" w:author="NR_feMIMO-Core2" w:date="2022-05-18T10:28:00Z">
        <w:r>
          <w:rPr>
            <w:rFonts w:ascii="Courier New" w:hAnsi="Courier New"/>
            <w:sz w:val="16"/>
            <w:lang w:eastAsia="en-GB"/>
          </w:rPr>
          <w:t>n</w:t>
        </w:r>
      </w:ins>
      <w:ins w:id="2521" w:author="NR_feMIMO-Core2" w:date="2022-05-17T18:29:00Z">
        <w:r>
          <w:rPr>
            <w:rFonts w:ascii="Courier New" w:hAnsi="Courier New"/>
            <w:sz w:val="16"/>
            <w:lang w:eastAsia="en-GB"/>
          </w:rPr>
          <w:t>4,</w:t>
        </w:r>
      </w:ins>
      <w:ins w:id="2522" w:author="NR_feMIMO-Core2" w:date="2022-05-18T10:28:00Z">
        <w:r>
          <w:rPr>
            <w:rFonts w:ascii="Courier New" w:hAnsi="Courier New"/>
            <w:sz w:val="16"/>
            <w:lang w:eastAsia="en-GB"/>
          </w:rPr>
          <w:t>n</w:t>
        </w:r>
      </w:ins>
      <w:ins w:id="2523"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NR_feMIMO-Core2" w:date="2022-05-17T18:29:00Z"/>
          <w:rFonts w:ascii="Courier New" w:hAnsi="Courier New"/>
          <w:sz w:val="16"/>
          <w:lang w:eastAsia="en-GB"/>
        </w:rPr>
      </w:pPr>
      <w:ins w:id="2525" w:author="NR_feMIMO-Core2" w:date="2022-05-18T10:29:00Z">
        <w:r>
          <w:rPr>
            <w:rFonts w:ascii="Courier New" w:hAnsi="Courier New"/>
            <w:sz w:val="16"/>
            <w:lang w:eastAsia="en-GB"/>
          </w:rPr>
          <w:tab/>
        </w:r>
      </w:ins>
      <w:ins w:id="2526" w:author="NR_feMIMO-Core2" w:date="2022-05-17T18:29:00Z">
        <w:r>
          <w:rPr>
            <w:rFonts w:ascii="Courier New" w:hAnsi="Courier New"/>
            <w:sz w:val="16"/>
            <w:lang w:eastAsia="en-GB"/>
          </w:rPr>
          <w:t>}</w:t>
        </w:r>
      </w:ins>
      <w:ins w:id="2527"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8"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NR_feMIMO-Core2" w:date="2022-05-17T18:29:00Z"/>
          <w:rFonts w:ascii="Courier New" w:hAnsi="Courier New"/>
          <w:sz w:val="16"/>
          <w:lang w:eastAsia="en-GB"/>
        </w:rPr>
      </w:pPr>
      <w:ins w:id="2530"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NR_feMIMO-Core2" w:date="2022-05-17T18:29:00Z"/>
          <w:rFonts w:ascii="Courier New" w:hAnsi="Courier New"/>
          <w:sz w:val="16"/>
          <w:lang w:eastAsia="en-GB"/>
        </w:rPr>
      </w:pPr>
      <w:ins w:id="2532" w:author="NR_feMIMO-Core2" w:date="2022-05-17T18:29:00Z">
        <w:r>
          <w:rPr>
            <w:rFonts w:ascii="Courier New" w:hAnsi="Courier New"/>
            <w:sz w:val="16"/>
            <w:lang w:eastAsia="en-GB"/>
          </w:rPr>
          <w:tab/>
          <w:t>m</w:t>
        </w:r>
      </w:ins>
      <w:ins w:id="2533" w:author="NR_feMIMO-Core2" w:date="2022-05-20T10:15:00Z">
        <w:r>
          <w:rPr>
            <w:rFonts w:ascii="Courier New" w:hAnsi="Courier New"/>
            <w:sz w:val="16"/>
            <w:lang w:eastAsia="en-GB"/>
          </w:rPr>
          <w:t>PE</w:t>
        </w:r>
      </w:ins>
      <w:ins w:id="2534" w:author="NR_feMIMO-Core2" w:date="2022-05-17T18:29:00Z">
        <w:r>
          <w:rPr>
            <w:rFonts w:ascii="Courier New" w:hAnsi="Courier New"/>
            <w:sz w:val="16"/>
            <w:lang w:eastAsia="en-GB"/>
          </w:rPr>
          <w:t>-</w:t>
        </w:r>
      </w:ins>
      <w:ins w:id="2535" w:author="NR_feMIMO-Core2" w:date="2022-05-18T11:44:00Z">
        <w:r>
          <w:rPr>
            <w:rFonts w:ascii="Courier New" w:hAnsi="Courier New"/>
            <w:sz w:val="16"/>
            <w:lang w:eastAsia="en-GB"/>
          </w:rPr>
          <w:t>M</w:t>
        </w:r>
      </w:ins>
      <w:ins w:id="2536"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7" w:author="NR_feMIMO-Core2" w:date="2022-05-17T18:29:00Z"/>
          <w:rFonts w:ascii="Courier New" w:hAnsi="Courier New"/>
          <w:sz w:val="16"/>
          <w:lang w:eastAsia="en-GB"/>
        </w:rPr>
      </w:pPr>
      <w:ins w:id="2538"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539" w:author="NR_feMIMO-Core2" w:date="2022-05-18T10:29:00Z">
        <w:r>
          <w:rPr>
            <w:rFonts w:ascii="Courier New" w:hAnsi="Courier New"/>
            <w:sz w:val="16"/>
            <w:lang w:eastAsia="en-GB"/>
          </w:rPr>
          <w:t>INTEGER (</w:t>
        </w:r>
      </w:ins>
      <w:ins w:id="2540" w:author="NR_feMIMO-Core2" w:date="2022-05-17T18:29:00Z">
        <w:r>
          <w:rPr>
            <w:rFonts w:ascii="Courier New" w:hAnsi="Courier New"/>
            <w:sz w:val="16"/>
            <w:lang w:eastAsia="en-GB"/>
          </w:rPr>
          <w:t>1</w:t>
        </w:r>
      </w:ins>
      <w:ins w:id="2541" w:author="NR_feMIMO-Core2" w:date="2022-05-18T10:29:00Z">
        <w:r>
          <w:rPr>
            <w:rFonts w:ascii="Courier New" w:hAnsi="Courier New"/>
            <w:sz w:val="16"/>
            <w:lang w:eastAsia="en-GB"/>
          </w:rPr>
          <w:t>..</w:t>
        </w:r>
      </w:ins>
      <w:ins w:id="2542" w:author="NR_feMIMO-Core2" w:date="2022-05-17T18:29:00Z">
        <w:r>
          <w:rPr>
            <w:rFonts w:ascii="Courier New" w:hAnsi="Courier New"/>
            <w:sz w:val="16"/>
            <w:lang w:eastAsia="en-GB"/>
          </w:rPr>
          <w:t>4</w:t>
        </w:r>
      </w:ins>
      <w:ins w:id="2543" w:author="NR_feMIMO-Core2" w:date="2022-05-18T10:29:00Z">
        <w:r>
          <w:rPr>
            <w:rFonts w:ascii="Courier New" w:hAnsi="Courier New"/>
            <w:sz w:val="16"/>
            <w:lang w:eastAsia="en-GB"/>
          </w:rPr>
          <w:t>)</w:t>
        </w:r>
      </w:ins>
      <w:ins w:id="2544"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5" w:author="NR_feMIMO-Core2" w:date="2022-05-17T18:29:00Z"/>
          <w:rFonts w:ascii="Courier New" w:hAnsi="Courier New"/>
          <w:sz w:val="16"/>
          <w:lang w:eastAsia="en-GB"/>
        </w:rPr>
      </w:pPr>
      <w:ins w:id="2546"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547"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8" w:author="NR_feMIMO-Core2" w:date="2022-05-17T18:29:00Z">
        <w:r>
          <w:rPr>
            <w:rFonts w:ascii="Courier New" w:hAnsi="Courier New"/>
            <w:sz w:val="16"/>
            <w:lang w:eastAsia="en-GB"/>
          </w:rPr>
          <w:t>ENUMERATED {</w:t>
        </w:r>
      </w:ins>
      <w:ins w:id="2549" w:author="NR_feMIMO-Core2" w:date="2022-05-18T11:41:00Z">
        <w:r>
          <w:rPr>
            <w:rFonts w:ascii="Courier New" w:hAnsi="Courier New"/>
            <w:sz w:val="16"/>
            <w:lang w:eastAsia="en-GB"/>
          </w:rPr>
          <w:t>n</w:t>
        </w:r>
      </w:ins>
      <w:ins w:id="2550" w:author="NR_feMIMO-Core2" w:date="2022-05-17T18:29:00Z">
        <w:r>
          <w:rPr>
            <w:rFonts w:ascii="Courier New" w:hAnsi="Courier New"/>
            <w:sz w:val="16"/>
            <w:lang w:eastAsia="en-GB"/>
          </w:rPr>
          <w:t xml:space="preserve">1, </w:t>
        </w:r>
      </w:ins>
      <w:ins w:id="2551" w:author="NR_feMIMO-Core2" w:date="2022-05-18T11:41:00Z">
        <w:r>
          <w:rPr>
            <w:rFonts w:ascii="Courier New" w:hAnsi="Courier New"/>
            <w:sz w:val="16"/>
            <w:lang w:eastAsia="en-GB"/>
          </w:rPr>
          <w:t>n</w:t>
        </w:r>
      </w:ins>
      <w:ins w:id="2552" w:author="NR_feMIMO-Core2" w:date="2022-05-17T18:29:00Z">
        <w:r>
          <w:rPr>
            <w:rFonts w:ascii="Courier New" w:hAnsi="Courier New"/>
            <w:sz w:val="16"/>
            <w:lang w:eastAsia="en-GB"/>
          </w:rPr>
          <w:t xml:space="preserve">2, </w:t>
        </w:r>
      </w:ins>
      <w:ins w:id="2553" w:author="NR_feMIMO-Core2" w:date="2022-05-18T11:41:00Z">
        <w:r>
          <w:rPr>
            <w:rFonts w:ascii="Courier New" w:hAnsi="Courier New"/>
            <w:sz w:val="16"/>
            <w:lang w:eastAsia="en-GB"/>
          </w:rPr>
          <w:t>n</w:t>
        </w:r>
      </w:ins>
      <w:ins w:id="2554" w:author="NR_feMIMO-Core2" w:date="2022-05-17T18:29:00Z">
        <w:r>
          <w:rPr>
            <w:rFonts w:ascii="Courier New" w:hAnsi="Courier New"/>
            <w:sz w:val="16"/>
            <w:lang w:eastAsia="en-GB"/>
          </w:rPr>
          <w:t xml:space="preserve">4, </w:t>
        </w:r>
      </w:ins>
      <w:ins w:id="2555" w:author="NR_feMIMO-Core2" w:date="2022-05-18T11:41:00Z">
        <w:r>
          <w:rPr>
            <w:rFonts w:ascii="Courier New" w:hAnsi="Courier New"/>
            <w:sz w:val="16"/>
            <w:lang w:eastAsia="en-GB"/>
          </w:rPr>
          <w:t>n</w:t>
        </w:r>
      </w:ins>
      <w:ins w:id="2556" w:author="NR_feMIMO-Core2" w:date="2022-05-17T18:29:00Z">
        <w:r>
          <w:rPr>
            <w:rFonts w:ascii="Courier New" w:hAnsi="Courier New"/>
            <w:sz w:val="16"/>
            <w:lang w:eastAsia="en-GB"/>
          </w:rPr>
          <w:t xml:space="preserve">8, </w:t>
        </w:r>
      </w:ins>
      <w:ins w:id="2557" w:author="NR_feMIMO-Core2" w:date="2022-05-18T11:41:00Z">
        <w:r>
          <w:rPr>
            <w:rFonts w:ascii="Courier New" w:hAnsi="Courier New"/>
            <w:sz w:val="16"/>
            <w:lang w:eastAsia="en-GB"/>
          </w:rPr>
          <w:t>n</w:t>
        </w:r>
      </w:ins>
      <w:ins w:id="2558" w:author="NR_feMIMO-Core2" w:date="2022-05-17T18:29:00Z">
        <w:r>
          <w:rPr>
            <w:rFonts w:ascii="Courier New" w:hAnsi="Courier New"/>
            <w:sz w:val="16"/>
            <w:lang w:eastAsia="en-GB"/>
          </w:rPr>
          <w:t xml:space="preserve">12, </w:t>
        </w:r>
      </w:ins>
      <w:ins w:id="2559" w:author="NR_feMIMO-Core2" w:date="2022-05-18T11:41:00Z">
        <w:r>
          <w:rPr>
            <w:rFonts w:ascii="Courier New" w:hAnsi="Courier New"/>
            <w:sz w:val="16"/>
            <w:lang w:eastAsia="en-GB"/>
          </w:rPr>
          <w:t>n</w:t>
        </w:r>
      </w:ins>
      <w:ins w:id="2560" w:author="NR_feMIMO-Core2" w:date="2022-05-17T18:29:00Z">
        <w:r>
          <w:rPr>
            <w:rFonts w:ascii="Courier New" w:hAnsi="Courier New"/>
            <w:sz w:val="16"/>
            <w:lang w:eastAsia="en-GB"/>
          </w:rPr>
          <w:t xml:space="preserve">16, </w:t>
        </w:r>
      </w:ins>
      <w:ins w:id="2561" w:author="NR_feMIMO-Core2" w:date="2022-05-18T11:41:00Z">
        <w:r>
          <w:rPr>
            <w:rFonts w:ascii="Courier New" w:hAnsi="Courier New"/>
            <w:sz w:val="16"/>
            <w:lang w:eastAsia="en-GB"/>
          </w:rPr>
          <w:t>n</w:t>
        </w:r>
      </w:ins>
      <w:ins w:id="2562" w:author="NR_feMIMO-Core2" w:date="2022-05-17T18:29:00Z">
        <w:r>
          <w:rPr>
            <w:rFonts w:ascii="Courier New" w:hAnsi="Courier New"/>
            <w:sz w:val="16"/>
            <w:lang w:eastAsia="en-GB"/>
          </w:rPr>
          <w:t xml:space="preserve">28, </w:t>
        </w:r>
      </w:ins>
      <w:ins w:id="2563" w:author="NR_feMIMO-Core2" w:date="2022-05-18T11:41:00Z">
        <w:r>
          <w:rPr>
            <w:rFonts w:ascii="Courier New" w:hAnsi="Courier New"/>
            <w:sz w:val="16"/>
            <w:lang w:eastAsia="en-GB"/>
          </w:rPr>
          <w:t>n</w:t>
        </w:r>
      </w:ins>
      <w:ins w:id="2564" w:author="NR_feMIMO-Core2" w:date="2022-05-17T18:29:00Z">
        <w:r>
          <w:rPr>
            <w:rFonts w:ascii="Courier New" w:hAnsi="Courier New"/>
            <w:sz w:val="16"/>
            <w:lang w:eastAsia="en-GB"/>
          </w:rPr>
          <w:t xml:space="preserve">32, </w:t>
        </w:r>
      </w:ins>
      <w:ins w:id="2565" w:author="NR_feMIMO-Core2" w:date="2022-05-18T11:41:00Z">
        <w:r>
          <w:rPr>
            <w:rFonts w:ascii="Courier New" w:hAnsi="Courier New"/>
            <w:sz w:val="16"/>
            <w:lang w:eastAsia="en-GB"/>
          </w:rPr>
          <w:t>n</w:t>
        </w:r>
      </w:ins>
      <w:ins w:id="2566" w:author="NR_feMIMO-Core2" w:date="2022-05-17T18:29:00Z">
        <w:r>
          <w:rPr>
            <w:rFonts w:ascii="Courier New" w:hAnsi="Courier New"/>
            <w:sz w:val="16"/>
            <w:lang w:eastAsia="en-GB"/>
          </w:rPr>
          <w:t xml:space="preserve">48, </w:t>
        </w:r>
      </w:ins>
      <w:ins w:id="2567" w:author="NR_feMIMO-Core2" w:date="2022-05-18T11:41:00Z">
        <w:r>
          <w:rPr>
            <w:rFonts w:ascii="Courier New" w:hAnsi="Courier New"/>
            <w:sz w:val="16"/>
            <w:lang w:eastAsia="en-GB"/>
          </w:rPr>
          <w:t>n</w:t>
        </w:r>
      </w:ins>
      <w:ins w:id="2568"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NR_feMIMO-Core2" w:date="2022-05-20T10:24:00Z"/>
          <w:rFonts w:ascii="Courier New" w:hAnsi="Courier New"/>
          <w:sz w:val="16"/>
          <w:lang w:eastAsia="en-GB"/>
        </w:rPr>
      </w:pPr>
      <w:ins w:id="2570" w:author="NR_feMIMO-Core2" w:date="2022-05-17T18:29:00Z">
        <w:r>
          <w:rPr>
            <w:rFonts w:ascii="Courier New" w:hAnsi="Courier New"/>
            <w:sz w:val="16"/>
            <w:lang w:eastAsia="en-GB"/>
          </w:rPr>
          <w:tab/>
          <w:t>}</w:t>
        </w:r>
      </w:ins>
      <w:ins w:id="2571" w:author="NR_feMIMO-Core2" w:date="2022-05-17T18:36:00Z">
        <w:r>
          <w:rPr>
            <w:rFonts w:ascii="Courier New" w:hAnsi="Courier New"/>
            <w:sz w:val="16"/>
            <w:lang w:eastAsia="en-GB"/>
          </w:rPr>
          <w:tab/>
        </w:r>
      </w:ins>
      <w:ins w:id="2572"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NR_feMIMO-Core2" w:date="2022-05-20T10:15:00Z"/>
          <w:rFonts w:ascii="Courier New" w:hAnsi="Courier New"/>
          <w:sz w:val="16"/>
          <w:lang w:eastAsia="en-GB"/>
        </w:rPr>
      </w:pPr>
      <w:ins w:id="2574" w:author="NR_feMIMO-Core2" w:date="2022-05-20T10:15:00Z">
        <w:r>
          <w:rPr>
            <w:rFonts w:ascii="Courier New" w:hAnsi="Courier New"/>
            <w:sz w:val="16"/>
            <w:lang w:eastAsia="en-GB"/>
          </w:rPr>
          <w:t xml:space="preserve">    </w:t>
        </w:r>
        <w:commentRangeStart w:id="2575"/>
        <w:r>
          <w:rPr>
            <w:rFonts w:ascii="Courier New" w:hAnsi="Courier New"/>
            <w:sz w:val="16"/>
            <w:lang w:eastAsia="en-GB"/>
          </w:rPr>
          <w:t>-- R1  23-1-4</w:t>
        </w:r>
        <w:r>
          <w:rPr>
            <w:rFonts w:ascii="Courier New" w:hAnsi="Courier New"/>
            <w:sz w:val="16"/>
            <w:lang w:eastAsia="en-GB"/>
          </w:rPr>
          <w:tab/>
          <w:t>UE capability value reporting</w:t>
        </w:r>
      </w:ins>
    </w:p>
    <w:p w14:paraId="063A2FFE" w14:textId="77777777" w:rsidR="007E6153"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NR_feMIMO-Core-v2" w:date="2022-05-26T09:25:00Z"/>
          <w:rFonts w:ascii="Courier New" w:hAnsi="Courier New"/>
          <w:sz w:val="16"/>
          <w:lang w:eastAsia="en-GB"/>
        </w:rPr>
      </w:pPr>
      <w:ins w:id="2577" w:author="NR_feMIMO-Core2" w:date="2022-05-20T10:21:00Z">
        <w:r>
          <w:rPr>
            <w:rFonts w:ascii="Courier New" w:hAnsi="Courier New"/>
            <w:sz w:val="16"/>
            <w:lang w:eastAsia="en-GB"/>
          </w:rPr>
          <w:tab/>
          <w:t>sRS</w:t>
        </w:r>
      </w:ins>
      <w:ins w:id="2578" w:author="NR_feMIMO-Core2" w:date="2022-05-20T10:22:00Z">
        <w:r>
          <w:rPr>
            <w:rFonts w:ascii="Courier New" w:hAnsi="Courier New"/>
            <w:sz w:val="16"/>
            <w:lang w:eastAsia="en-GB"/>
          </w:rPr>
          <w:t>-</w:t>
        </w:r>
      </w:ins>
      <w:ins w:id="2579" w:author="NR_feMIMO-Core2" w:date="2022-05-20T10:23:00Z">
        <w:r>
          <w:rPr>
            <w:rFonts w:ascii="Courier New" w:hAnsi="Courier New"/>
            <w:sz w:val="16"/>
            <w:lang w:eastAsia="en-GB"/>
          </w:rPr>
          <w:t>Port</w:t>
        </w:r>
      </w:ins>
      <w:ins w:id="2580" w:author="NR_feMIMO-Core2" w:date="2022-05-20T10:22:00Z">
        <w:r>
          <w:rPr>
            <w:rFonts w:ascii="Courier New" w:hAnsi="Courier New"/>
            <w:sz w:val="16"/>
            <w:lang w:eastAsia="en-GB"/>
          </w:rPr>
          <w:t>Report</w:t>
        </w:r>
      </w:ins>
      <w:ins w:id="2581" w:author="NR_feMIMO-Core2" w:date="2022-05-20T10:24:00Z">
        <w:r>
          <w:rPr>
            <w:rFonts w:ascii="Courier New" w:hAnsi="Courier New"/>
            <w:sz w:val="16"/>
            <w:lang w:eastAsia="en-GB"/>
          </w:rPr>
          <w:t>-r17</w:t>
        </w:r>
      </w:ins>
      <w:ins w:id="2582" w:author="NR_feMIMO-Core2" w:date="2022-05-18T11:41:00Z">
        <w:r>
          <w:rPr>
            <w:rFonts w:ascii="Courier New" w:hAnsi="Courier New"/>
            <w:sz w:val="16"/>
            <w:lang w:eastAsia="en-GB"/>
          </w:rPr>
          <w:tab/>
        </w:r>
      </w:ins>
      <w:ins w:id="2583"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84" w:author="NR_feMIMO-Core-v2" w:date="2022-05-26T09:24:00Z">
        <w:r w:rsidR="00385C55">
          <w:rPr>
            <w:rFonts w:ascii="Courier New" w:hAnsi="Courier New"/>
            <w:sz w:val="16"/>
            <w:lang w:eastAsia="en-GB"/>
          </w:rPr>
          <w:t>SEQUENCE</w:t>
        </w:r>
      </w:ins>
      <w:ins w:id="2585" w:author="NR_feMIMO-Core-v2" w:date="2022-05-26T09:25:00Z">
        <w:r w:rsidR="007E6153">
          <w:rPr>
            <w:rFonts w:ascii="Courier New" w:hAnsi="Courier New"/>
            <w:sz w:val="16"/>
            <w:lang w:eastAsia="en-GB"/>
          </w:rPr>
          <w:t xml:space="preserve"> {</w:t>
        </w:r>
      </w:ins>
    </w:p>
    <w:p w14:paraId="4C8CE0FC" w14:textId="2EAD297A" w:rsidR="000A6421" w:rsidRDefault="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6" w:author="NR_feMIMO-Core-v2" w:date="2022-05-26T09:25:00Z"/>
          <w:rFonts w:ascii="Courier New" w:hAnsi="Courier New"/>
          <w:sz w:val="16"/>
          <w:lang w:eastAsia="en-GB"/>
        </w:rPr>
      </w:pPr>
      <w:ins w:id="2587"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88" w:author="NR_feMIMO-Core2" w:date="2022-05-20T10:23:00Z">
        <w:r w:rsidR="009301E5">
          <w:rPr>
            <w:rFonts w:ascii="Courier New" w:hAnsi="Courier New"/>
            <w:sz w:val="16"/>
            <w:lang w:eastAsia="en-GB"/>
          </w:rPr>
          <w:t xml:space="preserve">ENUMERATED {n1, n2, n4}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OPTIONAL,</w:t>
        </w:r>
      </w:ins>
      <w:commentRangeEnd w:id="2575"/>
      <w:r w:rsidR="005F7956">
        <w:rPr>
          <w:rStyle w:val="CommentReference"/>
        </w:rPr>
        <w:commentReference w:id="2575"/>
      </w:r>
    </w:p>
    <w:p w14:paraId="2A79EDA7" w14:textId="0137FE01" w:rsidR="006C4790" w:rsidRDefault="006C4790" w:rsidP="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NR_feMIMO-Core-v2" w:date="2022-05-26T09:25:00Z"/>
          <w:rFonts w:ascii="Courier New" w:hAnsi="Courier New"/>
          <w:sz w:val="16"/>
          <w:lang w:eastAsia="en-GB"/>
        </w:rPr>
      </w:pPr>
      <w:ins w:id="2590"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ins>
      <w:ins w:id="2591" w:author="NR_feMIMO-Core-v2" w:date="2022-05-26T09:26:00Z">
        <w:r w:rsidR="006D6A47">
          <w:rPr>
            <w:rFonts w:ascii="Courier New" w:hAnsi="Courier New"/>
            <w:sz w:val="16"/>
            <w:lang w:eastAsia="en-GB"/>
          </w:rPr>
          <w:t>2</w:t>
        </w:r>
      </w:ins>
      <w:ins w:id="2592" w:author="NR_feMIMO-Core-v2" w:date="2022-05-26T09:25: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4225E76" w14:textId="6F2D5139" w:rsidR="006C4790"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NR_feMIMO-Core-v2" w:date="2022-05-26T09:26:00Z"/>
          <w:rFonts w:ascii="Courier New" w:hAnsi="Courier New"/>
          <w:sz w:val="16"/>
          <w:lang w:eastAsia="en-GB"/>
        </w:rPr>
      </w:pPr>
      <w:ins w:id="2594"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3</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72A91FD" w14:textId="093230F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NR_feMIMO-Core-v2" w:date="2022-05-26T09:26:00Z"/>
          <w:rFonts w:ascii="Courier New" w:hAnsi="Courier New"/>
          <w:sz w:val="16"/>
          <w:lang w:eastAsia="en-GB"/>
        </w:rPr>
      </w:pPr>
      <w:ins w:id="2596"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4</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E602761" w14:textId="001DB83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NR_feMIMO-Core2" w:date="2022-05-20T10:23:00Z"/>
          <w:rFonts w:ascii="Courier New" w:hAnsi="Courier New"/>
          <w:sz w:val="16"/>
          <w:lang w:eastAsia="en-GB"/>
        </w:rPr>
      </w:pPr>
      <w:ins w:id="2598" w:author="NR_feMIMO-Core-v2" w:date="2022-05-26T09:26: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599" w:author="NR_feMIMO-Core2" w:date="2022-05-17T18:29:00Z"/>
          <w:rFonts w:ascii="Courier New" w:hAnsi="Courier New"/>
          <w:sz w:val="16"/>
          <w:lang w:eastAsia="en-GB"/>
        </w:rPr>
      </w:pPr>
      <w:ins w:id="2600" w:author="NR_feMIMO-Core2" w:date="2022-05-17T18:34:00Z">
        <w:r>
          <w:rPr>
            <w:rFonts w:ascii="Courier New" w:hAnsi="Courier New"/>
            <w:sz w:val="16"/>
            <w:lang w:eastAsia="en-GB"/>
          </w:rPr>
          <w:t xml:space="preserve">  </w:t>
        </w:r>
      </w:ins>
      <w:ins w:id="2601"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02" w:author="NR_feMIMO-Core2" w:date="2022-05-17T18:29:00Z"/>
          <w:rFonts w:ascii="Courier New" w:hAnsi="Courier New"/>
          <w:sz w:val="16"/>
          <w:lang w:eastAsia="en-GB"/>
        </w:rPr>
      </w:pPr>
      <w:ins w:id="2603" w:author="NR_feMIMO-Core2" w:date="2022-05-17T18:33:00Z">
        <w:r>
          <w:rPr>
            <w:rFonts w:ascii="Courier New" w:hAnsi="Courier New"/>
            <w:sz w:val="16"/>
            <w:lang w:eastAsia="en-GB"/>
          </w:rPr>
          <w:tab/>
        </w:r>
      </w:ins>
      <w:ins w:id="2604" w:author="NR_feMIMO-Core2" w:date="2022-05-17T18:29:00Z">
        <w:r>
          <w:rPr>
            <w:rFonts w:ascii="Courier New" w:hAnsi="Courier New"/>
            <w:sz w:val="16"/>
            <w:lang w:eastAsia="en-GB"/>
          </w:rPr>
          <w:t xml:space="preserve">mTRP-PDCCH-individual-r17 </w:t>
        </w:r>
      </w:ins>
      <w:ins w:id="2605"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6"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07" w:author="NR_feMIMO-Core2" w:date="2022-05-17T18:29:00Z"/>
          <w:rFonts w:ascii="Courier New" w:hAnsi="Courier New"/>
          <w:sz w:val="16"/>
          <w:lang w:eastAsia="en-GB"/>
        </w:rPr>
      </w:pPr>
      <w:ins w:id="2608" w:author="NR_feMIMO-Core2" w:date="2022-05-17T18:34:00Z">
        <w:r>
          <w:rPr>
            <w:rFonts w:ascii="Courier New" w:hAnsi="Courier New"/>
            <w:sz w:val="16"/>
            <w:lang w:eastAsia="en-GB"/>
          </w:rPr>
          <w:t xml:space="preserve">  </w:t>
        </w:r>
      </w:ins>
      <w:ins w:id="2609"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610" w:author="NR_feMIMO-Core2" w:date="2022-05-17T18:29:00Z"/>
          <w:rFonts w:ascii="Courier New" w:hAnsi="Courier New"/>
          <w:sz w:val="16"/>
          <w:lang w:eastAsia="en-GB"/>
        </w:rPr>
      </w:pPr>
      <w:ins w:id="2611" w:author="NR_feMIMO-Core2" w:date="2022-05-17T18:33:00Z">
        <w:r>
          <w:rPr>
            <w:rFonts w:ascii="Courier New" w:hAnsi="Courier New"/>
            <w:sz w:val="16"/>
            <w:lang w:eastAsia="en-GB"/>
          </w:rPr>
          <w:lastRenderedPageBreak/>
          <w:tab/>
        </w:r>
      </w:ins>
      <w:ins w:id="2612" w:author="NR_feMIMO-Core2" w:date="2022-05-17T18:29:00Z">
        <w:r>
          <w:rPr>
            <w:rFonts w:ascii="Courier New" w:hAnsi="Courier New"/>
            <w:sz w:val="16"/>
            <w:lang w:eastAsia="en-GB"/>
          </w:rPr>
          <w:t>mTRP-PDCCH-anySpan-3Symbols-r17</w:t>
        </w:r>
        <w:r>
          <w:tab/>
        </w:r>
      </w:ins>
      <w:ins w:id="2613" w:author="NR_feMIMO-Core2" w:date="2022-05-17T18:41:00Z">
        <w:r>
          <w:tab/>
        </w:r>
        <w:r>
          <w:tab/>
        </w:r>
        <w:r>
          <w:tab/>
        </w:r>
        <w:r>
          <w:tab/>
        </w:r>
        <w:r>
          <w:tab/>
        </w:r>
      </w:ins>
      <w:ins w:id="2614"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17T18:29:00Z"/>
          <w:rFonts w:ascii="Courier New" w:hAnsi="Courier New"/>
          <w:sz w:val="16"/>
          <w:lang w:eastAsia="en-GB"/>
        </w:rPr>
      </w:pPr>
      <w:ins w:id="2616" w:author="NR_feMIMO-Core2" w:date="2022-05-17T18:32:00Z">
        <w:r>
          <w:rPr>
            <w:rFonts w:ascii="Courier New" w:hAnsi="Courier New"/>
            <w:sz w:val="16"/>
            <w:lang w:eastAsia="en-GB"/>
          </w:rPr>
          <w:t xml:space="preserve">   </w:t>
        </w:r>
      </w:ins>
      <w:ins w:id="2617" w:author="NR_feMIMO-Core2" w:date="2022-05-17T18:34:00Z">
        <w:r>
          <w:rPr>
            <w:rFonts w:ascii="Courier New" w:hAnsi="Courier New"/>
            <w:sz w:val="16"/>
            <w:lang w:eastAsia="en-GB"/>
          </w:rPr>
          <w:t xml:space="preserve"> </w:t>
        </w:r>
      </w:ins>
      <w:ins w:id="2618"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NR_feMIMO-Core2" w:date="2022-05-17T18:29:00Z"/>
          <w:rFonts w:ascii="Courier New" w:hAnsi="Courier New"/>
          <w:sz w:val="16"/>
          <w:lang w:eastAsia="en-GB"/>
        </w:rPr>
      </w:pPr>
      <w:ins w:id="2620" w:author="NR_feMIMO-Core2" w:date="2022-05-17T18:29:00Z">
        <w:r>
          <w:rPr>
            <w:rFonts w:ascii="Courier New" w:hAnsi="Courier New"/>
            <w:sz w:val="16"/>
            <w:lang w:eastAsia="en-GB"/>
          </w:rPr>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1"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2"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3" w:author="NR_feMIMO-Core2" w:date="2022-05-17T18:29:00Z"/>
          <w:rFonts w:ascii="Courier New" w:hAnsi="Courier New"/>
          <w:sz w:val="16"/>
          <w:lang w:eastAsia="en-GB"/>
        </w:rPr>
      </w:pPr>
      <w:ins w:id="2624" w:author="NR_feMIMO-Core2" w:date="2022-05-17T18:29:00Z">
        <w:r>
          <w:rPr>
            <w:rFonts w:ascii="Courier New" w:hAnsi="Courier New"/>
            <w:sz w:val="16"/>
            <w:lang w:eastAsia="en-GB"/>
          </w:rPr>
          <w:t xml:space="preserve">   </w:t>
        </w:r>
      </w:ins>
      <w:ins w:id="2625" w:author="NR_feMIMO-Core2" w:date="2022-05-17T18:34:00Z">
        <w:r>
          <w:rPr>
            <w:rFonts w:ascii="Courier New" w:hAnsi="Courier New"/>
            <w:sz w:val="16"/>
            <w:lang w:eastAsia="en-GB"/>
          </w:rPr>
          <w:t xml:space="preserve"> </w:t>
        </w:r>
      </w:ins>
      <w:ins w:id="2626"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NR_feMIMO-Core2" w:date="2022-05-17T18:29:00Z"/>
          <w:rFonts w:ascii="Courier New" w:hAnsi="Courier New"/>
          <w:sz w:val="16"/>
          <w:lang w:eastAsia="en-GB"/>
        </w:rPr>
      </w:pPr>
      <w:ins w:id="2628" w:author="NR_feMIMO-Core2" w:date="2022-05-17T18:33:00Z">
        <w:r>
          <w:rPr>
            <w:rFonts w:ascii="Courier New" w:hAnsi="Courier New"/>
            <w:sz w:val="16"/>
            <w:lang w:eastAsia="en-GB"/>
          </w:rPr>
          <w:tab/>
        </w:r>
      </w:ins>
      <w:ins w:id="2629"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NR_feMIMO-Core2" w:date="2022-05-17T18:29:00Z"/>
          <w:rFonts w:ascii="Courier New" w:hAnsi="Courier New"/>
          <w:sz w:val="16"/>
          <w:lang w:eastAsia="en-GB"/>
        </w:rPr>
      </w:pPr>
      <w:ins w:id="2631"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NR_feMIMO-Core2" w:date="2022-05-17T18:29:00Z"/>
          <w:rFonts w:ascii="Courier New" w:hAnsi="Courier New"/>
          <w:sz w:val="16"/>
          <w:lang w:eastAsia="en-GB"/>
        </w:rPr>
      </w:pPr>
      <w:ins w:id="2633"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4" w:author="NR_feMIMO-Core2" w:date="2022-05-17T18:29:00Z"/>
          <w:rFonts w:ascii="Courier New" w:hAnsi="Courier New"/>
          <w:sz w:val="16"/>
          <w:lang w:eastAsia="en-GB"/>
        </w:rPr>
      </w:pPr>
      <w:ins w:id="2635"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NR_feMIMO-Core2" w:date="2022-05-17T18:29:00Z"/>
          <w:rFonts w:ascii="Courier New" w:hAnsi="Courier New"/>
          <w:sz w:val="16"/>
          <w:lang w:eastAsia="en-GB"/>
        </w:rPr>
      </w:pPr>
      <w:ins w:id="2637"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NR_feMIMO-Core2" w:date="2022-05-17T18:29:00Z"/>
          <w:rFonts w:ascii="Courier New" w:hAnsi="Courier New"/>
          <w:sz w:val="16"/>
          <w:lang w:eastAsia="en-GB"/>
        </w:rPr>
      </w:pPr>
      <w:ins w:id="2639"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640" w:author="NR_feMIMO-Core2" w:date="2022-05-18T14:26:00Z">
        <w:r>
          <w:rPr>
            <w:rFonts w:ascii="Courier New" w:hAnsi="Courier New"/>
            <w:sz w:val="16"/>
            <w:lang w:eastAsia="en-GB"/>
          </w:rPr>
          <w:t>INTEGER</w:t>
        </w:r>
      </w:ins>
      <w:ins w:id="2641" w:author="NR_feMIMO-Core2" w:date="2022-05-17T18:29:00Z">
        <w:r>
          <w:rPr>
            <w:rFonts w:ascii="Courier New" w:hAnsi="Courier New"/>
            <w:sz w:val="16"/>
            <w:lang w:eastAsia="en-GB"/>
          </w:rPr>
          <w:t xml:space="preserve"> </w:t>
        </w:r>
      </w:ins>
      <w:ins w:id="2642" w:author="NR_feMIMO-Core2" w:date="2022-05-18T14:26:00Z">
        <w:r>
          <w:rPr>
            <w:rFonts w:ascii="Courier New" w:hAnsi="Courier New"/>
            <w:sz w:val="16"/>
            <w:lang w:eastAsia="en-GB"/>
          </w:rPr>
          <w:t>(</w:t>
        </w:r>
      </w:ins>
      <w:ins w:id="2643" w:author="NR_feMIMO-Core2" w:date="2022-05-17T18:29:00Z">
        <w:r>
          <w:rPr>
            <w:rFonts w:ascii="Courier New" w:hAnsi="Courier New"/>
            <w:sz w:val="16"/>
            <w:lang w:eastAsia="en-GB"/>
          </w:rPr>
          <w:t>1</w:t>
        </w:r>
      </w:ins>
      <w:ins w:id="2644" w:author="NR_feMIMO-Core2" w:date="2022-05-18T14:26:00Z">
        <w:r>
          <w:rPr>
            <w:rFonts w:ascii="Courier New" w:hAnsi="Courier New"/>
            <w:sz w:val="16"/>
            <w:lang w:eastAsia="en-GB"/>
          </w:rPr>
          <w:t>..</w:t>
        </w:r>
      </w:ins>
      <w:ins w:id="2645" w:author="NR_feMIMO-Core2" w:date="2022-05-17T18:29:00Z">
        <w:r>
          <w:rPr>
            <w:rFonts w:ascii="Courier New" w:hAnsi="Courier New"/>
            <w:sz w:val="16"/>
            <w:lang w:eastAsia="en-GB"/>
          </w:rPr>
          <w:t>2</w:t>
        </w:r>
      </w:ins>
      <w:ins w:id="2646"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7" w:author="NR_feMIMO-Core2" w:date="2022-05-17T18:36:00Z"/>
          <w:rFonts w:ascii="Courier New" w:hAnsi="Courier New"/>
          <w:sz w:val="16"/>
          <w:lang w:eastAsia="en-GB"/>
        </w:rPr>
      </w:pPr>
      <w:ins w:id="2648" w:author="NR_feMIMO-Core2" w:date="2022-05-18T11:41:00Z">
        <w:r>
          <w:rPr>
            <w:rFonts w:ascii="Courier New" w:hAnsi="Courier New"/>
            <w:sz w:val="16"/>
            <w:lang w:eastAsia="en-GB"/>
          </w:rPr>
          <w:tab/>
        </w:r>
      </w:ins>
      <w:ins w:id="2649" w:author="NR_feMIMO-Core2" w:date="2022-05-17T18:29:00Z">
        <w:r>
          <w:rPr>
            <w:rFonts w:ascii="Courier New" w:hAnsi="Courier New"/>
            <w:sz w:val="16"/>
            <w:lang w:eastAsia="en-GB"/>
          </w:rPr>
          <w:t>}</w:t>
        </w:r>
      </w:ins>
      <w:ins w:id="2650"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1"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2"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NR_feMIMO-Core2" w:date="2022-05-17T18:29:00Z"/>
          <w:rFonts w:ascii="Courier New" w:hAnsi="Courier New"/>
          <w:sz w:val="16"/>
          <w:lang w:eastAsia="en-GB"/>
        </w:rPr>
      </w:pPr>
      <w:ins w:id="2654"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NR_feMIMO-Core2" w:date="2022-05-17T18:29:00Z"/>
          <w:rFonts w:ascii="Courier New" w:hAnsi="Courier New"/>
          <w:sz w:val="16"/>
          <w:lang w:eastAsia="en-GB"/>
        </w:rPr>
      </w:pPr>
      <w:ins w:id="2656"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NR_feMIMO-Core2" w:date="2022-05-17T18:29:00Z"/>
          <w:rFonts w:ascii="Courier New" w:hAnsi="Courier New"/>
          <w:sz w:val="16"/>
          <w:lang w:eastAsia="en-GB"/>
        </w:rPr>
      </w:pPr>
      <w:ins w:id="2658"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NR_feMIMO-Core2" w:date="2022-05-17T18:29:00Z"/>
          <w:rFonts w:ascii="Courier New" w:hAnsi="Courier New"/>
          <w:sz w:val="16"/>
          <w:lang w:eastAsia="en-GB"/>
        </w:rPr>
      </w:pPr>
      <w:ins w:id="2660"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661"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2" w:author="NR_feMIMO-Core2" w:date="2022-05-17T18:29:00Z">
        <w:r>
          <w:rPr>
            <w:rFonts w:ascii="Courier New" w:hAnsi="Courier New"/>
            <w:sz w:val="16"/>
            <w:lang w:eastAsia="en-GB"/>
          </w:rPr>
          <w:t xml:space="preserve">ENUMERATED {supported}          </w:t>
        </w:r>
      </w:ins>
      <w:ins w:id="2663" w:author="NR_feMIMO-Core2" w:date="2022-05-17T18:33:00Z">
        <w:r>
          <w:rPr>
            <w:rFonts w:ascii="Courier New" w:hAnsi="Courier New"/>
            <w:sz w:val="16"/>
            <w:lang w:eastAsia="en-GB"/>
          </w:rPr>
          <w:t xml:space="preserve"> </w:t>
        </w:r>
      </w:ins>
      <w:ins w:id="2664"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NR_feMIMO-Core2" w:date="2022-05-17T18:29:00Z"/>
          <w:rFonts w:ascii="Courier New" w:hAnsi="Courier New"/>
          <w:sz w:val="16"/>
          <w:lang w:eastAsia="en-GB"/>
        </w:rPr>
      </w:pPr>
      <w:ins w:id="2666"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NR_feMIMO-Core2" w:date="2022-05-17T18:29:00Z"/>
          <w:rFonts w:ascii="Courier New" w:hAnsi="Courier New"/>
          <w:sz w:val="16"/>
          <w:lang w:eastAsia="en-GB"/>
        </w:rPr>
      </w:pPr>
      <w:ins w:id="2668"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9"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0" w:author="NR_feMIMO-Core2" w:date="2022-05-17T18:29:00Z">
        <w:r>
          <w:rPr>
            <w:rFonts w:ascii="Courier New" w:hAnsi="Courier New"/>
            <w:sz w:val="16"/>
            <w:lang w:eastAsia="en-GB"/>
          </w:rPr>
          <w:t xml:space="preserve">ENUMERATED {supported}        </w:t>
        </w:r>
      </w:ins>
      <w:ins w:id="2671" w:author="NR_feMIMO-Core2" w:date="2022-05-17T18:33:00Z">
        <w:r>
          <w:rPr>
            <w:rFonts w:ascii="Courier New" w:hAnsi="Courier New"/>
            <w:sz w:val="16"/>
            <w:lang w:eastAsia="en-GB"/>
          </w:rPr>
          <w:tab/>
        </w:r>
      </w:ins>
      <w:ins w:id="2672"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NR_feMIMO-Core2" w:date="2022-05-17T18:29:00Z"/>
          <w:rFonts w:ascii="Courier New" w:hAnsi="Courier New"/>
          <w:sz w:val="16"/>
          <w:lang w:eastAsia="en-GB"/>
        </w:rPr>
      </w:pPr>
      <w:ins w:id="2674"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5" w:author="NR_feMIMO-Core2" w:date="2022-05-17T18:29:00Z"/>
          <w:rFonts w:ascii="Courier New" w:hAnsi="Courier New"/>
          <w:sz w:val="16"/>
          <w:lang w:eastAsia="en-GB"/>
        </w:rPr>
      </w:pPr>
      <w:ins w:id="2676"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677"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8"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NR_feMIMO-Core2" w:date="2022-05-17T18:29:00Z"/>
          <w:rFonts w:ascii="Courier New" w:hAnsi="Courier New"/>
          <w:sz w:val="16"/>
          <w:lang w:eastAsia="en-GB"/>
        </w:rPr>
      </w:pPr>
      <w:ins w:id="2680" w:author="NR_feMIMO-Core2" w:date="2022-05-17T18:29:00Z">
        <w:r>
          <w:rPr>
            <w:rFonts w:ascii="Courier New" w:hAnsi="Courier New"/>
            <w:sz w:val="16"/>
            <w:lang w:eastAsia="en-GB"/>
          </w:rPr>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NR_feMIMO-Core2" w:date="2022-05-17T18:29:00Z"/>
          <w:rFonts w:ascii="Courier New" w:hAnsi="Courier New"/>
          <w:sz w:val="16"/>
          <w:lang w:eastAsia="en-GB"/>
        </w:rPr>
      </w:pPr>
      <w:ins w:id="2682" w:author="NR_feMIMO-Core2" w:date="2022-05-17T18:29:00Z">
        <w:r>
          <w:rPr>
            <w:rFonts w:ascii="Courier New" w:hAnsi="Courier New"/>
            <w:sz w:val="16"/>
            <w:lang w:eastAsia="en-GB"/>
          </w:rPr>
          <w:t xml:space="preserve">    mTRP-PUSCH-SP-CSI-r17 </w:t>
        </w:r>
      </w:ins>
      <w:ins w:id="2683"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4"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NR_feMIMO-Core2" w:date="2022-05-17T18:29:00Z"/>
          <w:rFonts w:ascii="Courier New" w:hAnsi="Courier New"/>
          <w:sz w:val="16"/>
          <w:lang w:eastAsia="en-GB"/>
        </w:rPr>
      </w:pPr>
      <w:ins w:id="2686"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NR_feMIMO-Core2" w:date="2022-05-17T18:29:00Z"/>
          <w:rFonts w:ascii="Courier New" w:hAnsi="Courier New"/>
          <w:sz w:val="16"/>
          <w:lang w:eastAsia="en-GB"/>
        </w:rPr>
      </w:pPr>
      <w:ins w:id="2688"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689"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0"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1" w:author="NR_feMIMO-Core2" w:date="2022-05-17T18:29:00Z"/>
          <w:rFonts w:ascii="Courier New" w:hAnsi="Courier New"/>
          <w:sz w:val="16"/>
          <w:lang w:eastAsia="en-GB"/>
        </w:rPr>
      </w:pPr>
      <w:ins w:id="2692"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NR_feMIMO-Core2" w:date="2022-05-17T18:29:00Z"/>
          <w:rFonts w:ascii="Courier New" w:hAnsi="Courier New"/>
          <w:sz w:val="16"/>
          <w:lang w:eastAsia="en-GB"/>
        </w:rPr>
      </w:pPr>
      <w:ins w:id="2694" w:author="NR_feMIMO-Core2" w:date="2022-05-17T18:29:00Z">
        <w:r>
          <w:rPr>
            <w:rFonts w:ascii="Courier New" w:hAnsi="Courier New"/>
            <w:sz w:val="16"/>
            <w:lang w:eastAsia="en-GB"/>
          </w:rPr>
          <w:tab/>
          <w:t xml:space="preserve">mTRP-PUCCH-MAC-CE-r17 </w:t>
        </w:r>
      </w:ins>
      <w:ins w:id="2695"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6"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NR_feMIMO-Core2" w:date="2022-05-17T18:29:00Z"/>
          <w:rFonts w:ascii="Courier New" w:hAnsi="Courier New"/>
          <w:sz w:val="16"/>
          <w:lang w:eastAsia="en-GB"/>
        </w:rPr>
      </w:pPr>
      <w:ins w:id="2698"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NR_feMIMO-Core2" w:date="2022-05-17T18:29:00Z"/>
          <w:rFonts w:ascii="Courier New" w:hAnsi="Courier New"/>
          <w:sz w:val="16"/>
          <w:lang w:eastAsia="en-GB"/>
        </w:rPr>
      </w:pPr>
      <w:ins w:id="2700"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01" w:author="NR_feMIMO-Core2" w:date="2022-05-17T18:41:00Z">
        <w:r>
          <w:rPr>
            <w:rFonts w:ascii="Courier New" w:hAnsi="Courier New"/>
            <w:sz w:val="16"/>
            <w:lang w:eastAsia="en-GB"/>
          </w:rPr>
          <w:tab/>
        </w:r>
        <w:r>
          <w:rPr>
            <w:rFonts w:ascii="Courier New" w:hAnsi="Courier New"/>
            <w:sz w:val="16"/>
            <w:lang w:eastAsia="en-GB"/>
          </w:rPr>
          <w:tab/>
        </w:r>
      </w:ins>
      <w:ins w:id="2702" w:author="NR_feMIMO-Core2" w:date="2022-05-17T18:42:00Z">
        <w:r>
          <w:rPr>
            <w:rFonts w:ascii="Courier New" w:hAnsi="Courier New"/>
            <w:sz w:val="16"/>
            <w:lang w:eastAsia="en-GB"/>
          </w:rPr>
          <w:tab/>
        </w:r>
      </w:ins>
      <w:ins w:id="2703"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704"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705"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6" w:author="NR_feMIMO-Core2" w:date="2022-05-17T18:29:00Z"/>
          <w:rFonts w:ascii="Courier New" w:hAnsi="Courier New"/>
          <w:sz w:val="16"/>
          <w:lang w:eastAsia="en-GB"/>
        </w:rPr>
      </w:pPr>
      <w:ins w:id="2707"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8" w:author="NR_feMIMO-Core2" w:date="2022-05-17T18:29:00Z"/>
          <w:rFonts w:ascii="Courier New" w:hAnsi="Courier New"/>
          <w:sz w:val="16"/>
          <w:lang w:eastAsia="en-GB"/>
        </w:rPr>
      </w:pPr>
      <w:ins w:id="2709"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NR_feMIMO-Core2" w:date="2022-05-17T18:29:00Z"/>
          <w:rFonts w:ascii="Courier New" w:hAnsi="Courier New"/>
          <w:sz w:val="16"/>
          <w:lang w:eastAsia="en-GB"/>
        </w:rPr>
      </w:pPr>
      <w:ins w:id="2711"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712" w:author="NR_feMIMO-Core2" w:date="2022-05-17T18:41:00Z">
        <w:r>
          <w:rPr>
            <w:rFonts w:ascii="Courier New" w:hAnsi="Courier New"/>
            <w:sz w:val="16"/>
            <w:lang w:eastAsia="en-GB"/>
          </w:rPr>
          <w:t>,</w:t>
        </w:r>
      </w:ins>
      <w:ins w:id="2713"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4" w:author="NR_feMIMO-Core2" w:date="2022-05-17T18:29:00Z"/>
          <w:rFonts w:ascii="Courier New" w:hAnsi="Courier New"/>
          <w:sz w:val="16"/>
          <w:lang w:eastAsia="en-GB"/>
        </w:rPr>
      </w:pPr>
      <w:ins w:id="2715"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716"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7" w:author="NR_feMIMO-Core2" w:date="2022-05-17T18:29:00Z"/>
          <w:rFonts w:ascii="Courier New" w:hAnsi="Courier New"/>
          <w:sz w:val="16"/>
          <w:lang w:eastAsia="en-GB"/>
        </w:rPr>
      </w:pPr>
      <w:ins w:id="2718" w:author="NR_feMIMO-Core2" w:date="2022-05-18T11:42:00Z">
        <w:r>
          <w:rPr>
            <w:rFonts w:ascii="Courier New" w:hAnsi="Courier New"/>
            <w:sz w:val="16"/>
            <w:lang w:eastAsia="en-GB"/>
          </w:rPr>
          <w:tab/>
        </w:r>
      </w:ins>
      <w:ins w:id="2719" w:author="NR_feMIMO-Core2" w:date="2022-05-17T18:29:00Z">
        <w:r>
          <w:rPr>
            <w:rFonts w:ascii="Courier New" w:hAnsi="Courier New"/>
            <w:sz w:val="16"/>
            <w:lang w:eastAsia="en-GB"/>
          </w:rPr>
          <w:t xml:space="preserve">} </w:t>
        </w:r>
      </w:ins>
      <w:ins w:id="2720"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1"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2"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3"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NR_feMIMO-Core2" w:date="2022-05-17T18:29:00Z"/>
          <w:rFonts w:ascii="Courier New" w:hAnsi="Courier New"/>
          <w:sz w:val="16"/>
          <w:lang w:eastAsia="en-GB"/>
        </w:rPr>
      </w:pPr>
      <w:ins w:id="2725"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6" w:author="NR_feMIMO-Core2" w:date="2022-05-17T18:29:00Z"/>
          <w:rFonts w:ascii="Courier New" w:hAnsi="Courier New"/>
          <w:sz w:val="16"/>
          <w:lang w:eastAsia="en-GB"/>
        </w:rPr>
      </w:pPr>
      <w:ins w:id="2727" w:author="NR_feMIMO-Core2" w:date="2022-05-17T18:29:00Z">
        <w:r>
          <w:rPr>
            <w:rFonts w:ascii="Courier New" w:hAnsi="Courier New"/>
            <w:sz w:val="16"/>
            <w:lang w:eastAsia="en-GB"/>
          </w:rPr>
          <w:tab/>
          <w:t>mTRP-GroupBasedL1-RSRP-r17</w:t>
        </w:r>
        <w:r>
          <w:rPr>
            <w:rFonts w:ascii="Courier New" w:hAnsi="Courier New"/>
            <w:sz w:val="16"/>
            <w:lang w:eastAsia="en-GB"/>
          </w:rPr>
          <w:tab/>
        </w:r>
      </w:ins>
      <w:ins w:id="2728" w:author="NR_feMIMO-Core2" w:date="2022-05-17T18:42:00Z">
        <w:r>
          <w:rPr>
            <w:rFonts w:ascii="Courier New" w:hAnsi="Courier New"/>
            <w:sz w:val="16"/>
            <w:lang w:eastAsia="en-GB"/>
          </w:rPr>
          <w:tab/>
        </w:r>
      </w:ins>
      <w:ins w:id="2729"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0" w:author="NR_feMIMO-Core2" w:date="2022-05-17T18:29:00Z"/>
          <w:rFonts w:ascii="Courier New" w:hAnsi="Courier New"/>
          <w:sz w:val="16"/>
          <w:lang w:eastAsia="en-GB"/>
        </w:rPr>
      </w:pPr>
      <w:ins w:id="273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732"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3" w:author="NR_feMIMO-Core2" w:date="2022-05-17T18:29:00Z"/>
          <w:rFonts w:ascii="Courier New" w:hAnsi="Courier New"/>
          <w:sz w:val="16"/>
          <w:lang w:eastAsia="en-GB"/>
        </w:rPr>
      </w:pPr>
      <w:ins w:id="2734"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35" w:author="NR_feMIMO-Core2" w:date="2022-05-18T10:32:00Z">
        <w:r>
          <w:rPr>
            <w:rFonts w:ascii="Courier New" w:hAnsi="Courier New"/>
            <w:sz w:val="16"/>
            <w:lang w:eastAsia="en-GB"/>
          </w:rPr>
          <w:t>n2</w:t>
        </w:r>
      </w:ins>
      <w:ins w:id="2736" w:author="NR_feMIMO-Core2" w:date="2022-05-17T18:29:00Z">
        <w:r>
          <w:rPr>
            <w:rFonts w:ascii="Courier New" w:hAnsi="Courier New"/>
            <w:sz w:val="16"/>
            <w:lang w:eastAsia="en-GB"/>
          </w:rPr>
          <w:t>,</w:t>
        </w:r>
      </w:ins>
      <w:ins w:id="2737" w:author="NR_feMIMO-Core2" w:date="2022-05-18T10:32:00Z">
        <w:r>
          <w:rPr>
            <w:rFonts w:ascii="Courier New" w:hAnsi="Courier New"/>
            <w:sz w:val="16"/>
            <w:lang w:eastAsia="en-GB"/>
          </w:rPr>
          <w:t>n</w:t>
        </w:r>
      </w:ins>
      <w:ins w:id="2738" w:author="NR_feMIMO-Core2" w:date="2022-05-17T18:29:00Z">
        <w:r>
          <w:rPr>
            <w:rFonts w:ascii="Courier New" w:hAnsi="Courier New"/>
            <w:sz w:val="16"/>
            <w:lang w:eastAsia="en-GB"/>
          </w:rPr>
          <w:t>3,</w:t>
        </w:r>
      </w:ins>
      <w:ins w:id="2739" w:author="NR_feMIMO-Core2" w:date="2022-05-18T10:32:00Z">
        <w:r>
          <w:rPr>
            <w:rFonts w:ascii="Courier New" w:hAnsi="Courier New"/>
            <w:sz w:val="16"/>
            <w:lang w:eastAsia="en-GB"/>
          </w:rPr>
          <w:t>n</w:t>
        </w:r>
      </w:ins>
      <w:ins w:id="2740" w:author="NR_feMIMO-Core2" w:date="2022-05-17T18:29:00Z">
        <w:r>
          <w:rPr>
            <w:rFonts w:ascii="Courier New" w:hAnsi="Courier New"/>
            <w:sz w:val="16"/>
            <w:lang w:eastAsia="en-GB"/>
          </w:rPr>
          <w:t>4,</w:t>
        </w:r>
      </w:ins>
      <w:ins w:id="2741" w:author="NR_feMIMO-Core2" w:date="2022-05-18T10:32:00Z">
        <w:r>
          <w:rPr>
            <w:rFonts w:ascii="Courier New" w:hAnsi="Courier New"/>
            <w:sz w:val="16"/>
            <w:lang w:eastAsia="en-GB"/>
          </w:rPr>
          <w:t>n</w:t>
        </w:r>
      </w:ins>
      <w:ins w:id="2742" w:author="NR_feMIMO-Core2" w:date="2022-05-17T18:29:00Z">
        <w:r>
          <w:rPr>
            <w:rFonts w:ascii="Courier New" w:hAnsi="Courier New"/>
            <w:sz w:val="16"/>
            <w:lang w:eastAsia="en-GB"/>
          </w:rPr>
          <w:t>8,</w:t>
        </w:r>
      </w:ins>
      <w:ins w:id="2743" w:author="NR_feMIMO-Core2" w:date="2022-05-18T10:32:00Z">
        <w:r>
          <w:rPr>
            <w:rFonts w:ascii="Courier New" w:hAnsi="Courier New"/>
            <w:sz w:val="16"/>
            <w:lang w:eastAsia="en-GB"/>
          </w:rPr>
          <w:t>n</w:t>
        </w:r>
      </w:ins>
      <w:ins w:id="2744" w:author="NR_feMIMO-Core2" w:date="2022-05-17T18:29:00Z">
        <w:r>
          <w:rPr>
            <w:rFonts w:ascii="Courier New" w:hAnsi="Courier New"/>
            <w:sz w:val="16"/>
            <w:lang w:eastAsia="en-GB"/>
          </w:rPr>
          <w:t>16,</w:t>
        </w:r>
      </w:ins>
      <w:ins w:id="2745" w:author="NR_feMIMO-Core2" w:date="2022-05-18T10:32:00Z">
        <w:r>
          <w:rPr>
            <w:rFonts w:ascii="Courier New" w:hAnsi="Courier New"/>
            <w:sz w:val="16"/>
            <w:lang w:eastAsia="en-GB"/>
          </w:rPr>
          <w:t>n</w:t>
        </w:r>
      </w:ins>
      <w:ins w:id="2746" w:author="NR_feMIMO-Core2" w:date="2022-05-17T18:29:00Z">
        <w:r>
          <w:rPr>
            <w:rFonts w:ascii="Courier New" w:hAnsi="Courier New"/>
            <w:sz w:val="16"/>
            <w:lang w:eastAsia="en-GB"/>
          </w:rPr>
          <w:t>32,</w:t>
        </w:r>
      </w:ins>
      <w:ins w:id="2747" w:author="NR_feMIMO-Core2" w:date="2022-05-18T10:32:00Z">
        <w:r>
          <w:rPr>
            <w:rFonts w:ascii="Courier New" w:hAnsi="Courier New"/>
            <w:sz w:val="16"/>
            <w:lang w:eastAsia="en-GB"/>
          </w:rPr>
          <w:t>n</w:t>
        </w:r>
      </w:ins>
      <w:ins w:id="2748" w:author="NR_feMIMO-Core2" w:date="2022-05-17T18:29:00Z">
        <w:r>
          <w:rPr>
            <w:rFonts w:ascii="Courier New" w:hAnsi="Courier New"/>
            <w:sz w:val="16"/>
            <w:lang w:eastAsia="en-GB"/>
          </w:rPr>
          <w:t>64}</w:t>
        </w:r>
      </w:ins>
      <w:ins w:id="2749"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NR_feMIMO-Core2" w:date="2022-05-17T18:29:00Z"/>
          <w:rFonts w:ascii="Courier New" w:hAnsi="Courier New"/>
          <w:sz w:val="16"/>
          <w:lang w:eastAsia="en-GB"/>
        </w:rPr>
      </w:pPr>
      <w:ins w:id="275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52" w:author="NR_feMIMO-Core2" w:date="2022-05-18T10:32:00Z">
        <w:r>
          <w:rPr>
            <w:rFonts w:ascii="Courier New" w:hAnsi="Courier New"/>
            <w:sz w:val="16"/>
            <w:lang w:eastAsia="en-GB"/>
          </w:rPr>
          <w:t>n</w:t>
        </w:r>
      </w:ins>
      <w:ins w:id="2753" w:author="NR_feMIMO-Core2" w:date="2022-05-17T18:29:00Z">
        <w:r>
          <w:rPr>
            <w:rFonts w:ascii="Courier New" w:hAnsi="Courier New"/>
            <w:sz w:val="16"/>
            <w:lang w:eastAsia="en-GB"/>
          </w:rPr>
          <w:t xml:space="preserve">8, </w:t>
        </w:r>
      </w:ins>
      <w:ins w:id="2754" w:author="NR_feMIMO-Core2" w:date="2022-05-18T10:32:00Z">
        <w:r>
          <w:rPr>
            <w:rFonts w:ascii="Courier New" w:hAnsi="Courier New"/>
            <w:sz w:val="16"/>
            <w:lang w:eastAsia="en-GB"/>
          </w:rPr>
          <w:t>n</w:t>
        </w:r>
      </w:ins>
      <w:ins w:id="2755" w:author="NR_feMIMO-Core2" w:date="2022-05-17T18:29:00Z">
        <w:r>
          <w:rPr>
            <w:rFonts w:ascii="Courier New" w:hAnsi="Courier New"/>
            <w:sz w:val="16"/>
            <w:lang w:eastAsia="en-GB"/>
          </w:rPr>
          <w:t xml:space="preserve">16, </w:t>
        </w:r>
      </w:ins>
      <w:ins w:id="2756" w:author="NR_feMIMO-Core2" w:date="2022-05-18T10:32:00Z">
        <w:r>
          <w:rPr>
            <w:rFonts w:ascii="Courier New" w:hAnsi="Courier New"/>
            <w:sz w:val="16"/>
            <w:lang w:eastAsia="en-GB"/>
          </w:rPr>
          <w:t>n</w:t>
        </w:r>
      </w:ins>
      <w:ins w:id="2757" w:author="NR_feMIMO-Core2" w:date="2022-05-17T18:29:00Z">
        <w:r>
          <w:rPr>
            <w:rFonts w:ascii="Courier New" w:hAnsi="Courier New"/>
            <w:sz w:val="16"/>
            <w:lang w:eastAsia="en-GB"/>
          </w:rPr>
          <w:t xml:space="preserve">32, </w:t>
        </w:r>
      </w:ins>
      <w:ins w:id="2758" w:author="NR_feMIMO-Core2" w:date="2022-05-18T10:32:00Z">
        <w:r>
          <w:rPr>
            <w:rFonts w:ascii="Courier New" w:hAnsi="Courier New"/>
            <w:sz w:val="16"/>
            <w:lang w:eastAsia="en-GB"/>
          </w:rPr>
          <w:t>n</w:t>
        </w:r>
      </w:ins>
      <w:ins w:id="2759" w:author="NR_feMIMO-Core2" w:date="2022-05-17T18:29:00Z">
        <w:r>
          <w:rPr>
            <w:rFonts w:ascii="Courier New" w:hAnsi="Courier New"/>
            <w:sz w:val="16"/>
            <w:lang w:eastAsia="en-GB"/>
          </w:rPr>
          <w:t xml:space="preserve">64, </w:t>
        </w:r>
      </w:ins>
      <w:ins w:id="2760" w:author="NR_feMIMO-Core2" w:date="2022-05-18T10:32:00Z">
        <w:r>
          <w:rPr>
            <w:rFonts w:ascii="Courier New" w:hAnsi="Courier New"/>
            <w:sz w:val="16"/>
            <w:lang w:eastAsia="en-GB"/>
          </w:rPr>
          <w:t>n</w:t>
        </w:r>
      </w:ins>
      <w:ins w:id="2761"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2" w:author="NR_feMIMO-Core2" w:date="2022-05-17T18:29:00Z"/>
          <w:rFonts w:ascii="Courier New" w:hAnsi="Courier New"/>
          <w:sz w:val="16"/>
          <w:lang w:eastAsia="en-GB"/>
        </w:rPr>
      </w:pPr>
      <w:ins w:id="2763" w:author="NR_feMIMO-Core2" w:date="2022-05-18T11:42:00Z">
        <w:r>
          <w:rPr>
            <w:rFonts w:ascii="Courier New" w:hAnsi="Courier New"/>
            <w:sz w:val="16"/>
            <w:lang w:eastAsia="en-GB"/>
          </w:rPr>
          <w:tab/>
        </w:r>
      </w:ins>
      <w:ins w:id="2764" w:author="NR_feMIMO-Core2" w:date="2022-05-17T18:29:00Z">
        <w:r>
          <w:rPr>
            <w:rFonts w:ascii="Courier New" w:hAnsi="Courier New"/>
            <w:sz w:val="16"/>
            <w:lang w:eastAsia="en-GB"/>
          </w:rPr>
          <w:t xml:space="preserve">} </w:t>
        </w:r>
      </w:ins>
      <w:ins w:id="2765"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66"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NR_feMIMO-Core2" w:date="2022-05-17T18:58:00Z"/>
          <w:rFonts w:ascii="Courier New" w:hAnsi="Courier New"/>
          <w:sz w:val="16"/>
          <w:lang w:eastAsia="en-GB"/>
        </w:rPr>
      </w:pPr>
      <w:ins w:id="2768"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NR_feMIMO-Core2" w:date="2022-05-17T18:58:00Z"/>
          <w:rFonts w:ascii="Courier New" w:hAnsi="Courier New"/>
          <w:sz w:val="16"/>
          <w:lang w:eastAsia="en-GB"/>
        </w:rPr>
      </w:pPr>
      <w:ins w:id="2770"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771" w:author="NR_feMIMO-Core2" w:date="2022-05-18T18:52:00Z">
        <w:r>
          <w:rPr>
            <w:rFonts w:ascii="Courier New" w:hAnsi="Courier New"/>
            <w:sz w:val="16"/>
            <w:lang w:eastAsia="en-GB"/>
          </w:rPr>
          <w:t>n4, n8, n12, n16, n32,</w:t>
        </w:r>
      </w:ins>
      <w:ins w:id="2772" w:author="NR_feMIMO-Core2" w:date="2022-05-18T18:53:00Z">
        <w:r>
          <w:rPr>
            <w:rFonts w:ascii="Courier New" w:hAnsi="Courier New"/>
            <w:sz w:val="16"/>
            <w:lang w:eastAsia="en-GB"/>
          </w:rPr>
          <w:t xml:space="preserve"> n48, </w:t>
        </w:r>
      </w:ins>
      <w:ins w:id="2773" w:author="NR_feMIMO-Core2" w:date="2022-05-18T18:52:00Z">
        <w:r>
          <w:rPr>
            <w:rFonts w:ascii="Courier New" w:hAnsi="Courier New"/>
            <w:sz w:val="16"/>
            <w:lang w:eastAsia="en-GB"/>
          </w:rPr>
          <w:t>n64</w:t>
        </w:r>
      </w:ins>
      <w:ins w:id="2774" w:author="NR_feMIMO-Core2" w:date="2022-05-18T18:53:00Z">
        <w:r>
          <w:rPr>
            <w:rFonts w:ascii="Courier New" w:hAnsi="Courier New"/>
            <w:sz w:val="16"/>
            <w:lang w:eastAsia="en-GB"/>
          </w:rPr>
          <w:t xml:space="preserve"> </w:t>
        </w:r>
      </w:ins>
      <w:ins w:id="2775"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NR_feMIMO-Core2" w:date="2022-05-17T18:29:00Z"/>
          <w:rFonts w:ascii="Courier New" w:hAnsi="Courier New"/>
          <w:sz w:val="16"/>
          <w:lang w:eastAsia="en-GB"/>
        </w:rPr>
      </w:pPr>
      <w:ins w:id="2777"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8" w:author="NR_feMIMO-Core2" w:date="2022-05-17T18:29:00Z"/>
          <w:rFonts w:ascii="Courier New" w:hAnsi="Courier New"/>
          <w:sz w:val="16"/>
          <w:lang w:eastAsia="en-GB"/>
        </w:rPr>
      </w:pPr>
      <w:ins w:id="2779" w:author="NR_feMIMO-Core2" w:date="2022-05-17T18:29:00Z">
        <w:r>
          <w:rPr>
            <w:rFonts w:ascii="Courier New" w:hAnsi="Courier New"/>
            <w:sz w:val="16"/>
            <w:lang w:eastAsia="en-GB"/>
          </w:rPr>
          <w:tab/>
          <w:t>mTRP-CSI-Enhancement</w:t>
        </w:r>
      </w:ins>
      <w:ins w:id="2780" w:author="NR_feMIMO-Core2" w:date="2022-05-17T19:02:00Z">
        <w:r>
          <w:rPr>
            <w:rFonts w:ascii="Courier New" w:hAnsi="Courier New"/>
            <w:sz w:val="16"/>
            <w:lang w:eastAsia="en-GB"/>
          </w:rPr>
          <w:t>Per</w:t>
        </w:r>
      </w:ins>
      <w:ins w:id="2781"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782" w:author="NR_feMIMO-Core2" w:date="2022-05-17T18:58:00Z">
        <w:r>
          <w:rPr>
            <w:rFonts w:ascii="Courier New" w:hAnsi="Courier New"/>
            <w:sz w:val="16"/>
            <w:lang w:eastAsia="en-GB"/>
          </w:rPr>
          <w:tab/>
        </w:r>
      </w:ins>
      <w:ins w:id="2783"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4" w:author="NR_feMIMO-Core2" w:date="2022-05-17T18:29:00Z"/>
          <w:rFonts w:ascii="Courier New" w:hAnsi="Courier New"/>
          <w:sz w:val="16"/>
          <w:lang w:eastAsia="en-GB"/>
        </w:rPr>
      </w:pPr>
      <w:ins w:id="2785"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86" w:author="NR_feMIMO-Core2" w:date="2022-05-17T18:58:00Z">
        <w:r>
          <w:rPr>
            <w:rFonts w:ascii="Courier New" w:hAnsi="Courier New"/>
            <w:sz w:val="16"/>
            <w:lang w:eastAsia="en-GB"/>
          </w:rPr>
          <w:tab/>
        </w:r>
      </w:ins>
      <w:ins w:id="2787"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788"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NR_feMIMO-Core2" w:date="2022-05-17T18:38:00Z"/>
          <w:rFonts w:ascii="Courier New" w:hAnsi="Courier New"/>
          <w:sz w:val="16"/>
          <w:lang w:eastAsia="en-GB"/>
        </w:rPr>
      </w:pPr>
      <w:ins w:id="2790"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91" w:author="NR_feMIMO-Core2" w:date="2022-05-17T18:58:00Z">
        <w:r>
          <w:rPr>
            <w:rFonts w:ascii="Courier New" w:hAnsi="Courier New"/>
            <w:sz w:val="16"/>
            <w:lang w:eastAsia="en-GB"/>
          </w:rPr>
          <w:tab/>
        </w:r>
      </w:ins>
      <w:ins w:id="2792" w:author="NR_feMIMO-Core2" w:date="2022-05-17T18:29:00Z">
        <w:r>
          <w:rPr>
            <w:rFonts w:ascii="Courier New" w:hAnsi="Courier New"/>
            <w:sz w:val="16"/>
            <w:lang w:eastAsia="en-GB"/>
          </w:rPr>
          <w:t>ENUMERATED {mode1, mode2, both</w:t>
        </w:r>
      </w:ins>
      <w:ins w:id="2793" w:author="NR_feMIMO-Core2" w:date="2022-05-17T18:40:00Z">
        <w:r>
          <w:rPr>
            <w:rFonts w:ascii="Courier New" w:hAnsi="Courier New"/>
            <w:sz w:val="16"/>
            <w:lang w:eastAsia="en-GB"/>
          </w:rPr>
          <w:t>}</w:t>
        </w:r>
      </w:ins>
      <w:ins w:id="2794"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5" w:author="NR_feMIMO-Core2" w:date="2022-05-18T17:17:00Z"/>
          <w:rFonts w:ascii="Courier New" w:hAnsi="Courier New"/>
          <w:sz w:val="16"/>
          <w:lang w:eastAsia="en-GB"/>
        </w:rPr>
      </w:pPr>
      <w:ins w:id="2796"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97"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798" w:author="NR_feMIMO-Core2" w:date="2022-05-18T17:17:00Z">
        <w:r>
          <w:rPr>
            <w:rFonts w:ascii="Courier New" w:hAnsi="Courier New"/>
            <w:sz w:val="16"/>
            <w:lang w:eastAsia="en-GB"/>
          </w:rPr>
          <w:t>CSI-MultiTRP-SupportedCombination</w:t>
        </w:r>
      </w:ins>
      <w:ins w:id="2799" w:author="NR_feMIMO-Core2" w:date="2022-05-18T17:20:00Z">
        <w:r>
          <w:rPr>
            <w:rFonts w:ascii="Courier New" w:hAnsi="Courier New"/>
            <w:sz w:val="16"/>
            <w:lang w:eastAsia="en-GB"/>
          </w:rPr>
          <w:t>s</w:t>
        </w:r>
      </w:ins>
      <w:ins w:id="2800" w:author="NR_feMIMO-Core2" w:date="2022-05-18T17:17:00Z">
        <w:r>
          <w:rPr>
            <w:rFonts w:ascii="Courier New" w:hAnsi="Courier New"/>
            <w:sz w:val="16"/>
            <w:lang w:eastAsia="en-GB"/>
          </w:rPr>
          <w:t>-r17,</w:t>
        </w:r>
      </w:ins>
    </w:p>
    <w:p w14:paraId="68198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1" w:author="NR_feMIMO-Core2" w:date="2022-05-17T18:29:00Z"/>
          <w:rFonts w:ascii="Courier New" w:hAnsi="Courier New"/>
          <w:sz w:val="16"/>
          <w:lang w:eastAsia="en-GB"/>
        </w:rPr>
      </w:pPr>
      <w:ins w:id="2802" w:author="NR_feMIMO-Core2" w:date="2022-05-17T18:40:00Z">
        <w:r>
          <w:rPr>
            <w:rFonts w:ascii="Courier New" w:hAnsi="Courier New"/>
            <w:sz w:val="16"/>
            <w:lang w:eastAsia="en-GB"/>
          </w:rPr>
          <w:tab/>
        </w:r>
      </w:ins>
      <w:ins w:id="2803" w:author="NR_feMIMO-Core2" w:date="2022-05-17T18:38:00Z">
        <w:r>
          <w:rPr>
            <w:rFonts w:ascii="Courier New" w:hAnsi="Courier New"/>
            <w:sz w:val="16"/>
            <w:lang w:eastAsia="en-GB"/>
          </w:rPr>
          <w:tab/>
        </w:r>
      </w:ins>
      <w:ins w:id="2804" w:author="NR_feMIMO-Core2" w:date="2022-05-17T18:29:00Z">
        <w:r>
          <w:rPr>
            <w:rFonts w:ascii="Courier New" w:hAnsi="Courier New"/>
            <w:sz w:val="16"/>
            <w:lang w:eastAsia="en-GB"/>
          </w:rPr>
          <w:t>codebookMode_NCJT-r17</w:t>
        </w:r>
        <w:r>
          <w:rPr>
            <w:rFonts w:ascii="Courier New" w:hAnsi="Courier New"/>
            <w:sz w:val="16"/>
            <w:lang w:eastAsia="en-GB"/>
          </w:rPr>
          <w:tab/>
        </w:r>
      </w:ins>
      <w:ins w:id="2805"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06" w:author="NR_feMIMO-Core2" w:date="2022-05-17T18:29:00Z">
        <w:r>
          <w:rPr>
            <w:rFonts w:ascii="Courier New" w:hAnsi="Courier New"/>
            <w:sz w:val="16"/>
            <w:lang w:eastAsia="en-GB"/>
          </w:rPr>
          <w:t>ENUMERATED{mode1,mode1</w:t>
        </w:r>
      </w:ins>
      <w:ins w:id="2807" w:author="NR_feMIMO-Core2" w:date="2022-05-18T16:45:00Z">
        <w:r>
          <w:rPr>
            <w:rFonts w:ascii="Courier New" w:hAnsi="Courier New"/>
            <w:sz w:val="16"/>
            <w:lang w:eastAsia="en-GB"/>
          </w:rPr>
          <w:t>And</w:t>
        </w:r>
      </w:ins>
      <w:ins w:id="2808"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9" w:author="NR_feMIMO-Core2" w:date="2022-05-17T18:29:00Z"/>
          <w:rFonts w:ascii="Courier New" w:hAnsi="Courier New"/>
          <w:sz w:val="16"/>
          <w:lang w:eastAsia="en-GB"/>
        </w:rPr>
      </w:pPr>
      <w:ins w:id="2810" w:author="NR_feMIMO-Core2" w:date="2022-05-17T18:40:00Z">
        <w:r>
          <w:rPr>
            <w:rFonts w:ascii="Courier New" w:hAnsi="Courier New"/>
            <w:sz w:val="16"/>
            <w:lang w:eastAsia="en-GB"/>
          </w:rPr>
          <w:tab/>
          <w:t>}</w:t>
        </w:r>
      </w:ins>
      <w:ins w:id="2811"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096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2" w:author="NR_feMIMO-Core2" w:date="2022-05-17T18:29:00Z"/>
          <w:rFonts w:ascii="Courier New" w:hAnsi="Courier New"/>
          <w:sz w:val="16"/>
          <w:lang w:eastAsia="en-GB"/>
        </w:rPr>
      </w:pPr>
      <w:ins w:id="2813"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14"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15" w:author="NR_feMIMO-Core2" w:date="2022-05-17T18:29:00Z">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NR_feMIMO-Core2" w:date="2022-05-17T18:29:00Z"/>
          <w:rFonts w:ascii="Courier New" w:hAnsi="Courier New"/>
          <w:sz w:val="16"/>
          <w:lang w:eastAsia="en-GB"/>
        </w:rPr>
      </w:pPr>
      <w:ins w:id="2817" w:author="NR_feMIMO-Core2" w:date="2022-05-17T18:29:00Z">
        <w:r>
          <w:rPr>
            <w:rFonts w:ascii="Courier New" w:hAnsi="Courier New"/>
            <w:sz w:val="16"/>
            <w:lang w:eastAsia="en-GB"/>
          </w:rPr>
          <w:t xml:space="preserve">   </w:t>
        </w:r>
      </w:ins>
      <w:ins w:id="2818" w:author="NR_feMIMO-Core2" w:date="2022-05-17T18:40:00Z">
        <w:r>
          <w:rPr>
            <w:rFonts w:ascii="Courier New" w:hAnsi="Courier New"/>
            <w:sz w:val="16"/>
            <w:lang w:eastAsia="en-GB"/>
          </w:rPr>
          <w:t xml:space="preserve"> </w:t>
        </w:r>
      </w:ins>
      <w:ins w:id="2819"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0" w:author="NR_feMIMO-Core2" w:date="2022-05-17T18:29:00Z"/>
          <w:rFonts w:ascii="Courier New" w:hAnsi="Courier New"/>
          <w:sz w:val="16"/>
          <w:lang w:eastAsia="en-GB"/>
        </w:rPr>
      </w:pPr>
      <w:ins w:id="2821"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822"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823"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4" w:author="NR_feMIMO-Core2" w:date="2022-05-17T18:29:00Z"/>
          <w:rFonts w:ascii="Courier New" w:hAnsi="Courier New"/>
          <w:sz w:val="16"/>
          <w:lang w:eastAsia="en-GB"/>
        </w:rPr>
      </w:pPr>
      <w:ins w:id="2825"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6" w:author="NR_feMIMO-Core2" w:date="2022-05-17T18:29:00Z"/>
          <w:rFonts w:ascii="Courier New" w:hAnsi="Courier New"/>
          <w:sz w:val="16"/>
          <w:lang w:eastAsia="en-GB"/>
        </w:rPr>
      </w:pPr>
      <w:ins w:id="2827"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8" w:author="NR_feMIMO-Core2" w:date="2022-05-18T11:43:00Z">
        <w:r>
          <w:rPr>
            <w:rFonts w:ascii="Courier New" w:hAnsi="Courier New"/>
            <w:sz w:val="16"/>
            <w:lang w:eastAsia="en-GB"/>
          </w:rPr>
          <w:tab/>
        </w:r>
      </w:ins>
      <w:ins w:id="2829"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NR_feMIMO-Core2" w:date="2022-05-17T18:29:00Z"/>
          <w:rFonts w:ascii="Courier New" w:hAnsi="Courier New"/>
          <w:sz w:val="16"/>
          <w:lang w:eastAsia="en-GB"/>
        </w:rPr>
      </w:pPr>
      <w:ins w:id="2831" w:author="NR_feMIMO-Core2" w:date="2022-05-17T18:29:00Z">
        <w:r>
          <w:rPr>
            <w:rFonts w:ascii="Courier New" w:hAnsi="Courier New"/>
            <w:sz w:val="16"/>
            <w:lang w:eastAsia="en-GB"/>
          </w:rPr>
          <w:t xml:space="preserve">   </w:t>
        </w:r>
      </w:ins>
      <w:ins w:id="2832" w:author="NR_feMIMO-Core2" w:date="2022-05-17T18:40:00Z">
        <w:r>
          <w:rPr>
            <w:rFonts w:ascii="Courier New" w:hAnsi="Courier New"/>
            <w:sz w:val="16"/>
            <w:lang w:eastAsia="en-GB"/>
          </w:rPr>
          <w:t xml:space="preserve"> </w:t>
        </w:r>
      </w:ins>
      <w:ins w:id="2833"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4" w:author="NR_feMIMO-Core2" w:date="2022-05-17T18:29:00Z"/>
          <w:rFonts w:ascii="Courier New" w:hAnsi="Courier New"/>
          <w:sz w:val="16"/>
          <w:lang w:eastAsia="en-GB"/>
        </w:rPr>
      </w:pPr>
      <w:ins w:id="2835" w:author="NR_feMIMO-Core2" w:date="2022-05-17T18:29:00Z">
        <w:r>
          <w:rPr>
            <w:rFonts w:ascii="Courier New" w:hAnsi="Courier New"/>
            <w:sz w:val="16"/>
            <w:lang w:eastAsia="en-GB"/>
          </w:rPr>
          <w:lastRenderedPageBreak/>
          <w:tab/>
          <w:t xml:space="preserve">mTRP-CSI-N-Max2-r17 </w:t>
        </w:r>
        <w:r>
          <w:rPr>
            <w:rFonts w:ascii="Courier New" w:hAnsi="Courier New"/>
            <w:sz w:val="16"/>
            <w:lang w:eastAsia="en-GB"/>
          </w:rPr>
          <w:tab/>
        </w:r>
      </w:ins>
      <w:ins w:id="2836"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7" w:author="NR_feMIMO-Core2" w:date="2022-05-17T18:29:00Z">
        <w:r>
          <w:rPr>
            <w:rFonts w:ascii="Courier New" w:hAnsi="Courier New"/>
            <w:sz w:val="16"/>
            <w:lang w:eastAsia="en-GB"/>
          </w:rPr>
          <w:t xml:space="preserve">ENUMERATED {supported}              </w:t>
        </w:r>
      </w:ins>
      <w:ins w:id="2838"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39"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0" w:author="NR_feMIMO-Core2" w:date="2022-05-17T18:29:00Z"/>
          <w:rFonts w:ascii="Courier New" w:hAnsi="Courier New"/>
          <w:sz w:val="16"/>
          <w:lang w:eastAsia="en-GB"/>
        </w:rPr>
      </w:pPr>
      <w:ins w:id="2841" w:author="NR_feMIMO-Core2" w:date="2022-05-17T18:29:00Z">
        <w:r>
          <w:rPr>
            <w:rFonts w:ascii="Courier New" w:hAnsi="Courier New"/>
            <w:sz w:val="16"/>
            <w:lang w:eastAsia="en-GB"/>
          </w:rPr>
          <w:t xml:space="preserve">   </w:t>
        </w:r>
      </w:ins>
      <w:ins w:id="2842" w:author="NR_feMIMO-Core2" w:date="2022-05-17T18:41:00Z">
        <w:r>
          <w:rPr>
            <w:rFonts w:ascii="Courier New" w:hAnsi="Courier New"/>
            <w:sz w:val="16"/>
            <w:lang w:eastAsia="en-GB"/>
          </w:rPr>
          <w:t xml:space="preserve"> </w:t>
        </w:r>
      </w:ins>
      <w:ins w:id="2843"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4" w:author="NR_feMIMO-Core2" w:date="2022-05-17T18:29:00Z"/>
          <w:rFonts w:ascii="Courier New" w:hAnsi="Courier New"/>
          <w:sz w:val="16"/>
          <w:lang w:eastAsia="en-GB"/>
        </w:rPr>
      </w:pPr>
      <w:ins w:id="2845" w:author="NR_feMIMO-Core2" w:date="2022-05-17T18:29:00Z">
        <w:r>
          <w:rPr>
            <w:rFonts w:ascii="Courier New" w:hAnsi="Courier New"/>
            <w:sz w:val="16"/>
            <w:lang w:eastAsia="en-GB"/>
          </w:rPr>
          <w:tab/>
          <w:t>mTRP-CSI-CMR-r17</w:t>
        </w:r>
        <w:r>
          <w:rPr>
            <w:rFonts w:ascii="Courier New" w:hAnsi="Courier New"/>
            <w:sz w:val="16"/>
            <w:lang w:eastAsia="en-GB"/>
          </w:rPr>
          <w:tab/>
        </w:r>
      </w:ins>
      <w:ins w:id="2846"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47" w:author="NR_feMIMO-Core2" w:date="2022-05-17T18:29:00Z">
        <w:r>
          <w:rPr>
            <w:rFonts w:ascii="Courier New" w:hAnsi="Courier New"/>
            <w:sz w:val="16"/>
            <w:lang w:eastAsia="en-GB"/>
          </w:rPr>
          <w:t xml:space="preserve">ENUMERATED {supported}               </w:t>
        </w:r>
      </w:ins>
      <w:ins w:id="284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49"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0" w:author="NR_feMIMO-Core2" w:date="2022-05-17T18:44:00Z">
        <w:r>
          <w:rPr>
            <w:rFonts w:ascii="Courier New" w:hAnsi="Courier New"/>
            <w:sz w:val="16"/>
            <w:lang w:eastAsia="en-GB"/>
          </w:rPr>
          <w:tab/>
        </w:r>
      </w:ins>
      <w:ins w:id="2851"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2" w:author="NR_feMIMO-Core2" w:date="2022-05-17T18:44:00Z"/>
          <w:rFonts w:ascii="Courier New" w:hAnsi="Courier New"/>
          <w:sz w:val="16"/>
          <w:lang w:eastAsia="en-GB"/>
        </w:rPr>
      </w:pPr>
      <w:ins w:id="2853" w:author="NR_feMIMO-Core2" w:date="2022-05-17T18:44:00Z">
        <w:r>
          <w:rPr>
            <w:rFonts w:ascii="Courier New" w:hAnsi="Courier New"/>
            <w:sz w:val="16"/>
            <w:lang w:eastAsia="en-GB"/>
          </w:rPr>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4" w:author="NR_feMIMO-Core2" w:date="2022-05-17T18:44:00Z"/>
          <w:rFonts w:ascii="Courier New" w:hAnsi="Courier New"/>
          <w:sz w:val="16"/>
          <w:lang w:eastAsia="en-GB"/>
        </w:rPr>
      </w:pPr>
      <w:ins w:id="2855" w:author="NR_feMIMO-Core2" w:date="2022-05-17T18:44:00Z">
        <w:r>
          <w:rPr>
            <w:rFonts w:ascii="Courier New" w:hAnsi="Courier New"/>
            <w:sz w:val="16"/>
            <w:lang w:eastAsia="en-GB"/>
          </w:rPr>
          <w:tab/>
          <w:t>s</w:t>
        </w:r>
      </w:ins>
      <w:ins w:id="2856" w:author="NR_feMIMO-Core2" w:date="2022-05-18T19:22:00Z">
        <w:r>
          <w:rPr>
            <w:rFonts w:ascii="Courier New" w:hAnsi="Courier New"/>
            <w:sz w:val="16"/>
            <w:lang w:eastAsia="en-GB"/>
          </w:rPr>
          <w:t>rs</w:t>
        </w:r>
      </w:ins>
      <w:ins w:id="2857"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858"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59" w:author="NR_feMIMO-Core2" w:date="2022-05-17T18:44:00Z">
        <w:r>
          <w:rPr>
            <w:rFonts w:ascii="Courier New" w:hAnsi="Courier New"/>
            <w:sz w:val="16"/>
            <w:lang w:eastAsia="en-GB"/>
          </w:rPr>
          <w:t xml:space="preserve">  OPTIONAL,</w:t>
        </w:r>
      </w:ins>
    </w:p>
    <w:p w14:paraId="36EEDE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0" w:author="NR_feMIMO-Core" w:date="2022-03-25T12:03:00Z"/>
          <w:del w:id="2861" w:author="NR_feMIMO-Core2" w:date="2022-05-17T18:41:00Z"/>
          <w:rFonts w:ascii="Courier New" w:hAnsi="Courier New"/>
          <w:sz w:val="16"/>
          <w:lang w:eastAsia="en-GB"/>
        </w:rPr>
      </w:pPr>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2" w:author="NR_ext_to_71GHz-Core" w:date="2022-03-21T18:32:00Z"/>
          <w:rFonts w:ascii="Courier New" w:hAnsi="Courier New"/>
          <w:sz w:val="16"/>
          <w:lang w:eastAsia="en-GB"/>
        </w:rPr>
      </w:pPr>
      <w:ins w:id="2863" w:author="NR_ext_to_71GHz-Core" w:date="2022-03-21T18:32:00Z">
        <w:r>
          <w:rPr>
            <w:rFonts w:ascii="Courier New" w:hAnsi="Courier New"/>
            <w:color w:val="993366"/>
            <w:sz w:val="16"/>
            <w:lang w:eastAsia="en-GB"/>
          </w:rPr>
          <w:tab/>
          <w:t>-- R1</w:t>
        </w:r>
      </w:ins>
      <w:ins w:id="2864" w:author="NR_ext_to_71GHz-Core" w:date="2022-03-21T19:22:00Z">
        <w:r>
          <w:rPr>
            <w:rFonts w:ascii="Courier New" w:hAnsi="Courier New"/>
            <w:color w:val="993366"/>
            <w:sz w:val="16"/>
            <w:lang w:eastAsia="en-GB"/>
          </w:rPr>
          <w:t>-24</w:t>
        </w:r>
      </w:ins>
      <w:ins w:id="2865"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6" w:author="NR_ext_to_71GHz-Core" w:date="2022-03-21T18:32:00Z"/>
          <w:rFonts w:ascii="Courier New" w:hAnsi="Courier New"/>
          <w:sz w:val="16"/>
          <w:lang w:eastAsia="en-GB"/>
        </w:rPr>
      </w:pPr>
      <w:ins w:id="2867"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8" w:author="NR_ext_to_71GHz-Core" w:date="2022-03-21T18:32:00Z"/>
          <w:rFonts w:ascii="Courier New" w:hAnsi="Courier New"/>
          <w:sz w:val="16"/>
          <w:lang w:eastAsia="en-GB"/>
        </w:rPr>
      </w:pPr>
      <w:ins w:id="2869" w:author="NR_ext_to_71GHz-Core" w:date="2022-03-21T18:32:00Z">
        <w:r>
          <w:rPr>
            <w:rFonts w:ascii="Courier New" w:hAnsi="Courier New"/>
            <w:sz w:val="16"/>
            <w:lang w:eastAsia="en-GB"/>
          </w:rPr>
          <w:t xml:space="preserve">        scs-480kHz                           ENUMERATED {sym56, sym1</w:t>
        </w:r>
      </w:ins>
      <w:ins w:id="2870" w:author="NR_ext_to_71GHz-Core" w:date="2022-03-21T18:33:00Z">
        <w:r>
          <w:rPr>
            <w:rFonts w:ascii="Courier New" w:hAnsi="Courier New"/>
            <w:sz w:val="16"/>
            <w:lang w:eastAsia="en-GB"/>
          </w:rPr>
          <w:t>12</w:t>
        </w:r>
      </w:ins>
      <w:ins w:id="2871" w:author="NR_ext_to_71GHz-Core" w:date="2022-03-21T18:32:00Z">
        <w:r>
          <w:rPr>
            <w:rFonts w:ascii="Courier New" w:hAnsi="Courier New"/>
            <w:sz w:val="16"/>
            <w:lang w:eastAsia="en-GB"/>
          </w:rPr>
          <w:t>, sym</w:t>
        </w:r>
      </w:ins>
      <w:ins w:id="2872" w:author="NR_ext_to_71GHz-Core" w:date="2022-03-21T18:33:00Z">
        <w:r>
          <w:rPr>
            <w:rFonts w:ascii="Courier New" w:hAnsi="Courier New"/>
            <w:sz w:val="16"/>
            <w:lang w:eastAsia="en-GB"/>
          </w:rPr>
          <w:t>192</w:t>
        </w:r>
      </w:ins>
      <w:ins w:id="2873" w:author="NR_ext_to_71GHz-Core" w:date="2022-03-21T18:32:00Z">
        <w:r>
          <w:rPr>
            <w:rFonts w:ascii="Courier New" w:hAnsi="Courier New"/>
            <w:sz w:val="16"/>
            <w:lang w:eastAsia="en-GB"/>
          </w:rPr>
          <w:t>, sym</w:t>
        </w:r>
      </w:ins>
      <w:ins w:id="2874" w:author="NR_ext_to_71GHz-Core" w:date="2022-03-21T18:33:00Z">
        <w:r>
          <w:rPr>
            <w:rFonts w:ascii="Courier New" w:hAnsi="Courier New"/>
            <w:sz w:val="16"/>
            <w:lang w:eastAsia="en-GB"/>
          </w:rPr>
          <w:t>896</w:t>
        </w:r>
      </w:ins>
      <w:ins w:id="2875" w:author="NR_ext_to_71GHz-Core" w:date="2022-03-21T18:32:00Z">
        <w:r>
          <w:rPr>
            <w:rFonts w:ascii="Courier New" w:hAnsi="Courier New"/>
            <w:sz w:val="16"/>
            <w:lang w:eastAsia="en-GB"/>
          </w:rPr>
          <w:t>, sym</w:t>
        </w:r>
      </w:ins>
      <w:ins w:id="2876" w:author="NR_ext_to_71GHz-Core" w:date="2022-03-21T18:33:00Z">
        <w:r>
          <w:rPr>
            <w:rFonts w:ascii="Courier New" w:hAnsi="Courier New"/>
            <w:sz w:val="16"/>
            <w:lang w:eastAsia="en-GB"/>
          </w:rPr>
          <w:t>1344</w:t>
        </w:r>
      </w:ins>
      <w:ins w:id="2877"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8" w:author="NR_ext_to_71GHz-Core" w:date="2022-03-21T18:32:00Z"/>
          <w:rFonts w:ascii="Courier New" w:hAnsi="Courier New"/>
          <w:sz w:val="16"/>
          <w:lang w:val="sv-SE" w:eastAsia="en-GB"/>
        </w:rPr>
      </w:pPr>
      <w:ins w:id="2879"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880" w:author="NR_ext_to_71GHz-Core" w:date="2022-03-21T18:34:00Z">
        <w:r>
          <w:rPr>
            <w:rFonts w:ascii="Courier New" w:hAnsi="Courier New"/>
            <w:sz w:val="16"/>
            <w:lang w:val="sv-SE" w:eastAsia="en-GB"/>
          </w:rPr>
          <w:t>112</w:t>
        </w:r>
      </w:ins>
      <w:ins w:id="2881" w:author="NR_ext_to_71GHz-Core" w:date="2022-03-21T18:32:00Z">
        <w:r>
          <w:rPr>
            <w:rFonts w:ascii="Courier New" w:hAnsi="Courier New"/>
            <w:sz w:val="16"/>
            <w:lang w:val="sv-SE" w:eastAsia="en-GB"/>
          </w:rPr>
          <w:t>, sym</w:t>
        </w:r>
      </w:ins>
      <w:ins w:id="2882" w:author="NR_ext_to_71GHz-Core" w:date="2022-03-21T18:34:00Z">
        <w:r>
          <w:rPr>
            <w:rFonts w:ascii="Courier New" w:hAnsi="Courier New"/>
            <w:sz w:val="16"/>
            <w:lang w:val="sv-SE" w:eastAsia="en-GB"/>
          </w:rPr>
          <w:t>224</w:t>
        </w:r>
      </w:ins>
      <w:ins w:id="2883" w:author="NR_ext_to_71GHz-Core" w:date="2022-03-21T18:32:00Z">
        <w:r>
          <w:rPr>
            <w:rFonts w:ascii="Courier New" w:hAnsi="Courier New"/>
            <w:sz w:val="16"/>
            <w:lang w:val="sv-SE" w:eastAsia="en-GB"/>
          </w:rPr>
          <w:t>, sym</w:t>
        </w:r>
      </w:ins>
      <w:ins w:id="2884" w:author="NR_ext_to_71GHz-Core" w:date="2022-03-21T18:33:00Z">
        <w:r>
          <w:rPr>
            <w:rFonts w:ascii="Courier New" w:hAnsi="Courier New"/>
            <w:sz w:val="16"/>
            <w:lang w:val="sv-SE" w:eastAsia="en-GB"/>
          </w:rPr>
          <w:t>384</w:t>
        </w:r>
      </w:ins>
      <w:ins w:id="2885" w:author="NR_ext_to_71GHz-Core" w:date="2022-03-21T18:32:00Z">
        <w:r>
          <w:rPr>
            <w:rFonts w:ascii="Courier New" w:hAnsi="Courier New"/>
            <w:sz w:val="16"/>
            <w:lang w:val="sv-SE" w:eastAsia="en-GB"/>
          </w:rPr>
          <w:t>, sym</w:t>
        </w:r>
      </w:ins>
      <w:ins w:id="2886" w:author="NR_ext_to_71GHz-Core" w:date="2022-03-21T18:33:00Z">
        <w:r>
          <w:rPr>
            <w:rFonts w:ascii="Courier New" w:hAnsi="Courier New"/>
            <w:sz w:val="16"/>
            <w:lang w:val="sv-SE" w:eastAsia="en-GB"/>
          </w:rPr>
          <w:t>1792</w:t>
        </w:r>
      </w:ins>
      <w:ins w:id="2887" w:author="NR_ext_to_71GHz-Core" w:date="2022-03-21T18:32:00Z">
        <w:r>
          <w:rPr>
            <w:rFonts w:ascii="Courier New" w:hAnsi="Courier New"/>
            <w:sz w:val="16"/>
            <w:lang w:val="sv-SE" w:eastAsia="en-GB"/>
          </w:rPr>
          <w:t>, sym</w:t>
        </w:r>
      </w:ins>
      <w:ins w:id="2888" w:author="NR_ext_to_71GHz-Core" w:date="2022-03-21T18:33:00Z">
        <w:r>
          <w:rPr>
            <w:rFonts w:ascii="Courier New" w:hAnsi="Courier New"/>
            <w:sz w:val="16"/>
            <w:lang w:val="sv-SE" w:eastAsia="en-GB"/>
          </w:rPr>
          <w:t>2688</w:t>
        </w:r>
      </w:ins>
      <w:ins w:id="2889"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NR_ext_to_71GHz-Core" w:date="2022-03-21T18:32:00Z"/>
          <w:rFonts w:ascii="Courier New" w:hAnsi="Courier New"/>
          <w:sz w:val="16"/>
          <w:lang w:eastAsia="en-GB"/>
        </w:rPr>
      </w:pPr>
      <w:ins w:id="2891"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892"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93"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4" w:author="NR_ext_to_71GHz-Core" w:date="2022-03-21T18:29:00Z"/>
          <w:rFonts w:ascii="Courier New" w:hAnsi="Courier New"/>
          <w:sz w:val="16"/>
          <w:lang w:eastAsia="en-GB"/>
        </w:rPr>
      </w:pPr>
      <w:ins w:id="2895" w:author="NR_ext_to_71GHz-Core" w:date="2022-03-21T18:29:00Z">
        <w:r>
          <w:rPr>
            <w:rFonts w:ascii="Courier New" w:hAnsi="Courier New"/>
            <w:color w:val="993366"/>
            <w:sz w:val="16"/>
            <w:lang w:eastAsia="en-GB"/>
          </w:rPr>
          <w:tab/>
          <w:t>-- R1</w:t>
        </w:r>
      </w:ins>
      <w:ins w:id="2896" w:author="NR_ext_to_71GHz-Core" w:date="2022-03-21T19:22:00Z">
        <w:r>
          <w:rPr>
            <w:rFonts w:ascii="Courier New" w:hAnsi="Courier New"/>
            <w:color w:val="993366"/>
            <w:sz w:val="16"/>
            <w:lang w:eastAsia="en-GB"/>
          </w:rPr>
          <w:t>-24</w:t>
        </w:r>
      </w:ins>
      <w:ins w:id="2897" w:author="NR_ext_to_71GHz-Core" w:date="2022-03-21T18:29:00Z">
        <w:r>
          <w:rPr>
            <w:rFonts w:ascii="Courier New" w:hAnsi="Courier New"/>
            <w:color w:val="993366"/>
            <w:sz w:val="16"/>
            <w:lang w:eastAsia="en-GB"/>
          </w:rPr>
          <w:t xml:space="preserve"> feature: Extend beamSwitchTiming</w:t>
        </w:r>
      </w:ins>
      <w:ins w:id="2898" w:author="NR_ext_to_71GHz-Core" w:date="2022-03-21T18:30:00Z">
        <w:r>
          <w:rPr>
            <w:rFonts w:ascii="Courier New" w:hAnsi="Courier New"/>
            <w:color w:val="993366"/>
            <w:sz w:val="16"/>
            <w:lang w:eastAsia="en-GB"/>
          </w:rPr>
          <w:t>-r16 for FR2-2</w:t>
        </w:r>
      </w:ins>
      <w:ins w:id="2899"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0" w:author="NR_ext_to_71GHz-Core" w:date="2022-03-21T18:28:00Z"/>
          <w:rFonts w:ascii="Courier New" w:hAnsi="Courier New"/>
          <w:sz w:val="16"/>
          <w:lang w:eastAsia="en-GB"/>
        </w:rPr>
      </w:pPr>
      <w:ins w:id="2901"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2" w:author="NR_ext_to_71GHz-Core" w:date="2022-03-21T18:28:00Z"/>
          <w:rFonts w:ascii="Courier New" w:hAnsi="Courier New"/>
          <w:sz w:val="16"/>
          <w:lang w:eastAsia="en-GB"/>
        </w:rPr>
      </w:pPr>
      <w:ins w:id="2903"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4" w:author="NR_ext_to_71GHz-Core" w:date="2022-03-21T18:28:00Z"/>
          <w:rFonts w:ascii="Courier New" w:hAnsi="Courier New"/>
          <w:sz w:val="16"/>
          <w:lang w:eastAsia="en-GB"/>
        </w:rPr>
      </w:pPr>
      <w:ins w:id="2905"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06" w:author="NR_ext_to_71GHz-Core" w:date="2022-03-21T18:28:00Z"/>
          <w:rFonts w:ascii="Courier New" w:hAnsi="Courier New"/>
          <w:sz w:val="16"/>
          <w:lang w:eastAsia="en-GB"/>
        </w:rPr>
      </w:pPr>
      <w:ins w:id="2907" w:author="NR_ext_to_71GHz-Core" w:date="2022-03-21T18:28:00Z">
        <w:r>
          <w:rPr>
            <w:rFonts w:ascii="Courier New" w:hAnsi="Courier New"/>
            <w:sz w:val="16"/>
            <w:lang w:eastAsia="en-GB"/>
          </w:rPr>
          <w:t xml:space="preserve">}         </w:t>
        </w:r>
      </w:ins>
      <w:ins w:id="2908"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09" w:author="NR_ext_to_71GHz-Core" w:date="2022-03-21T18:42:00Z">
        <w:r>
          <w:rPr>
            <w:rFonts w:ascii="Courier New" w:hAnsi="Courier New"/>
            <w:sz w:val="16"/>
            <w:lang w:eastAsia="en-GB"/>
          </w:rPr>
          <w:t>,</w:t>
        </w:r>
      </w:ins>
      <w:ins w:id="2910"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1" w:author="NR_ext_to_71GHz-Core" w:date="2022-03-21T18:39:00Z"/>
          <w:rFonts w:ascii="Courier New" w:hAnsi="Courier New"/>
          <w:sz w:val="16"/>
          <w:lang w:eastAsia="en-GB"/>
        </w:rPr>
      </w:pPr>
      <w:ins w:id="2912" w:author="NR_ext_to_71GHz-Core" w:date="2022-03-21T18:39:00Z">
        <w:r>
          <w:rPr>
            <w:rFonts w:ascii="Courier New" w:hAnsi="Courier New"/>
            <w:color w:val="993366"/>
            <w:sz w:val="16"/>
            <w:lang w:eastAsia="en-GB"/>
          </w:rPr>
          <w:tab/>
          <w:t>-- R1</w:t>
        </w:r>
      </w:ins>
      <w:ins w:id="2913" w:author="NR_ext_to_71GHz-Core" w:date="2022-03-21T19:22:00Z">
        <w:r>
          <w:rPr>
            <w:rFonts w:ascii="Courier New" w:hAnsi="Courier New"/>
            <w:color w:val="993366"/>
            <w:sz w:val="16"/>
            <w:lang w:eastAsia="en-GB"/>
          </w:rPr>
          <w:t>-24</w:t>
        </w:r>
      </w:ins>
      <w:ins w:id="2914"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5" w:author="NR_ext_to_71GHz-Core" w:date="2022-03-21T18:39:00Z"/>
          <w:rFonts w:ascii="Courier New" w:hAnsi="Courier New"/>
          <w:sz w:val="16"/>
          <w:lang w:eastAsia="en-GB"/>
        </w:rPr>
      </w:pPr>
      <w:ins w:id="2916" w:author="NR_ext_to_71GHz-Core" w:date="2022-03-21T18:39:00Z">
        <w:r>
          <w:rPr>
            <w:rFonts w:ascii="Courier New" w:hAnsi="Courier New"/>
            <w:sz w:val="16"/>
            <w:lang w:eastAsia="en-GB"/>
          </w:rPr>
          <w:tab/>
          <w:t>beamReportTiming</w:t>
        </w:r>
      </w:ins>
      <w:ins w:id="2917" w:author="NR_ext_to_71GHz-Core" w:date="2022-03-21T18:45:00Z">
        <w:r>
          <w:rPr>
            <w:rFonts w:ascii="Courier New" w:hAnsi="Courier New"/>
            <w:sz w:val="16"/>
            <w:lang w:eastAsia="en-GB"/>
          </w:rPr>
          <w:t>-v17xy</w:t>
        </w:r>
      </w:ins>
      <w:ins w:id="2918"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9" w:author="NR_ext_to_71GHz-Core" w:date="2022-03-21T18:39:00Z"/>
          <w:rFonts w:ascii="Courier New" w:hAnsi="Courier New"/>
          <w:sz w:val="16"/>
          <w:lang w:eastAsia="en-GB"/>
        </w:rPr>
      </w:pPr>
      <w:ins w:id="2920" w:author="NR_ext_to_71GHz-Core" w:date="2022-03-21T18:39:00Z">
        <w:r>
          <w:rPr>
            <w:rFonts w:ascii="Courier New" w:hAnsi="Courier New"/>
            <w:sz w:val="16"/>
            <w:lang w:eastAsia="en-GB"/>
          </w:rPr>
          <w:t xml:space="preserve">        scs-</w:t>
        </w:r>
      </w:ins>
      <w:ins w:id="2921" w:author="NR_ext_to_71GHz-Core" w:date="2022-03-21T18:42:00Z">
        <w:r>
          <w:rPr>
            <w:rFonts w:ascii="Courier New" w:hAnsi="Courier New"/>
            <w:sz w:val="16"/>
            <w:lang w:eastAsia="en-GB"/>
          </w:rPr>
          <w:t>480</w:t>
        </w:r>
      </w:ins>
      <w:ins w:id="2922" w:author="NR_ext_to_71GHz-Core" w:date="2022-03-21T18:39:00Z">
        <w:r>
          <w:rPr>
            <w:rFonts w:ascii="Courier New" w:hAnsi="Courier New"/>
            <w:sz w:val="16"/>
            <w:lang w:eastAsia="en-GB"/>
          </w:rPr>
          <w:t>kHz</w:t>
        </w:r>
      </w:ins>
      <w:ins w:id="2923" w:author="NR_ext_to_71GHz-Core" w:date="2022-03-21T18:45:00Z">
        <w:r>
          <w:rPr>
            <w:rFonts w:ascii="Courier New" w:hAnsi="Courier New"/>
            <w:sz w:val="16"/>
            <w:lang w:eastAsia="en-GB"/>
          </w:rPr>
          <w:t>-r17</w:t>
        </w:r>
      </w:ins>
      <w:ins w:id="2924" w:author="NR_ext_to_71GHz-Core" w:date="2022-03-21T18:39:00Z">
        <w:r>
          <w:rPr>
            <w:rFonts w:ascii="Courier New" w:hAnsi="Courier New"/>
            <w:sz w:val="16"/>
            <w:lang w:eastAsia="en-GB"/>
          </w:rPr>
          <w:t xml:space="preserve">                           ENUMERATED {sym</w:t>
        </w:r>
      </w:ins>
      <w:ins w:id="2925" w:author="NR_ext_to_71GHz-Core" w:date="2022-03-21T18:43:00Z">
        <w:r>
          <w:rPr>
            <w:rFonts w:ascii="Courier New" w:hAnsi="Courier New"/>
            <w:sz w:val="16"/>
            <w:lang w:eastAsia="en-GB"/>
          </w:rPr>
          <w:t>56</w:t>
        </w:r>
      </w:ins>
      <w:ins w:id="2926" w:author="NR_ext_to_71GHz-Core" w:date="2022-03-21T18:39:00Z">
        <w:r>
          <w:rPr>
            <w:rFonts w:ascii="Courier New" w:hAnsi="Courier New"/>
            <w:sz w:val="16"/>
            <w:lang w:eastAsia="en-GB"/>
          </w:rPr>
          <w:t>, sym</w:t>
        </w:r>
      </w:ins>
      <w:ins w:id="2927" w:author="NR_ext_to_71GHz-Core" w:date="2022-03-21T18:44:00Z">
        <w:r>
          <w:rPr>
            <w:rFonts w:ascii="Courier New" w:hAnsi="Courier New"/>
            <w:sz w:val="16"/>
            <w:lang w:eastAsia="en-GB"/>
          </w:rPr>
          <w:t>112</w:t>
        </w:r>
      </w:ins>
      <w:ins w:id="2928" w:author="NR_ext_to_71GHz-Core" w:date="2022-03-21T18:39:00Z">
        <w:r>
          <w:rPr>
            <w:rFonts w:ascii="Courier New" w:hAnsi="Courier New"/>
            <w:sz w:val="16"/>
            <w:lang w:eastAsia="en-GB"/>
          </w:rPr>
          <w:t>, sym</w:t>
        </w:r>
      </w:ins>
      <w:ins w:id="2929" w:author="NR_ext_to_71GHz-Core" w:date="2022-03-21T18:44:00Z">
        <w:r>
          <w:rPr>
            <w:rFonts w:ascii="Courier New" w:hAnsi="Courier New"/>
            <w:sz w:val="16"/>
            <w:lang w:eastAsia="en-GB"/>
          </w:rPr>
          <w:t>224</w:t>
        </w:r>
      </w:ins>
      <w:ins w:id="2930"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1" w:author="NR_ext_to_71GHz-Core" w:date="2022-03-21T18:39:00Z"/>
          <w:rFonts w:ascii="Courier New" w:hAnsi="Courier New"/>
          <w:sz w:val="16"/>
          <w:lang w:eastAsia="en-GB"/>
        </w:rPr>
      </w:pPr>
      <w:ins w:id="2932" w:author="NR_ext_to_71GHz-Core" w:date="2022-03-21T18:39:00Z">
        <w:r>
          <w:rPr>
            <w:rFonts w:ascii="Courier New" w:hAnsi="Courier New"/>
            <w:sz w:val="16"/>
            <w:lang w:eastAsia="en-GB"/>
          </w:rPr>
          <w:t xml:space="preserve">        scs-</w:t>
        </w:r>
      </w:ins>
      <w:ins w:id="2933" w:author="NR_ext_to_71GHz-Core" w:date="2022-03-21T18:42:00Z">
        <w:r>
          <w:rPr>
            <w:rFonts w:ascii="Courier New" w:hAnsi="Courier New"/>
            <w:sz w:val="16"/>
            <w:lang w:eastAsia="en-GB"/>
          </w:rPr>
          <w:t>96</w:t>
        </w:r>
      </w:ins>
      <w:ins w:id="2934" w:author="NR_ext_to_71GHz-Core" w:date="2022-03-21T18:39:00Z">
        <w:r>
          <w:rPr>
            <w:rFonts w:ascii="Courier New" w:hAnsi="Courier New"/>
            <w:sz w:val="16"/>
            <w:lang w:eastAsia="en-GB"/>
          </w:rPr>
          <w:t>0kHz</w:t>
        </w:r>
      </w:ins>
      <w:ins w:id="2935" w:author="NR_ext_to_71GHz-Core" w:date="2022-03-21T18:45:00Z">
        <w:r>
          <w:rPr>
            <w:rFonts w:ascii="Courier New" w:hAnsi="Courier New"/>
            <w:sz w:val="16"/>
            <w:lang w:eastAsia="en-GB"/>
          </w:rPr>
          <w:t>-r17</w:t>
        </w:r>
      </w:ins>
      <w:ins w:id="2936" w:author="NR_ext_to_71GHz-Core" w:date="2022-03-21T18:39:00Z">
        <w:r>
          <w:rPr>
            <w:rFonts w:ascii="Courier New" w:hAnsi="Courier New"/>
            <w:sz w:val="16"/>
            <w:lang w:eastAsia="en-GB"/>
          </w:rPr>
          <w:t xml:space="preserve">                          ENUMERATED {sym</w:t>
        </w:r>
      </w:ins>
      <w:ins w:id="2937" w:author="NR_ext_to_71GHz-Core" w:date="2022-03-21T18:45:00Z">
        <w:r>
          <w:rPr>
            <w:rFonts w:ascii="Courier New" w:hAnsi="Courier New"/>
            <w:sz w:val="16"/>
            <w:lang w:eastAsia="en-GB"/>
          </w:rPr>
          <w:t>112</w:t>
        </w:r>
      </w:ins>
      <w:ins w:id="2938" w:author="NR_ext_to_71GHz-Core" w:date="2022-03-21T18:39:00Z">
        <w:r>
          <w:rPr>
            <w:rFonts w:ascii="Courier New" w:hAnsi="Courier New"/>
            <w:sz w:val="16"/>
            <w:lang w:eastAsia="en-GB"/>
          </w:rPr>
          <w:t>, sym</w:t>
        </w:r>
      </w:ins>
      <w:ins w:id="2939" w:author="NR_ext_to_71GHz-Core" w:date="2022-03-21T18:45:00Z">
        <w:r>
          <w:rPr>
            <w:rFonts w:ascii="Courier New" w:hAnsi="Courier New"/>
            <w:sz w:val="16"/>
            <w:lang w:eastAsia="en-GB"/>
          </w:rPr>
          <w:t>224</w:t>
        </w:r>
      </w:ins>
      <w:ins w:id="2940" w:author="NR_ext_to_71GHz-Core" w:date="2022-03-21T18:39:00Z">
        <w:r>
          <w:rPr>
            <w:rFonts w:ascii="Courier New" w:hAnsi="Courier New"/>
            <w:sz w:val="16"/>
            <w:lang w:eastAsia="en-GB"/>
          </w:rPr>
          <w:t>, sym</w:t>
        </w:r>
      </w:ins>
      <w:ins w:id="2941" w:author="NR_ext_to_71GHz-Core" w:date="2022-03-21T18:45:00Z">
        <w:r>
          <w:rPr>
            <w:rFonts w:ascii="Courier New" w:hAnsi="Courier New"/>
            <w:sz w:val="16"/>
            <w:lang w:eastAsia="en-GB"/>
          </w:rPr>
          <w:t>448</w:t>
        </w:r>
      </w:ins>
      <w:ins w:id="2942"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NR_ext_to_71GHz-Core" w:date="2022-03-21T18:39:00Z"/>
          <w:rFonts w:ascii="Courier New" w:hAnsi="Courier New"/>
          <w:sz w:val="16"/>
          <w:lang w:eastAsia="en-GB"/>
        </w:rPr>
      </w:pPr>
      <w:ins w:id="2944"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NR_ext_to_71GHz-Core" w:date="2022-03-21T15:38:00Z"/>
          <w:rFonts w:ascii="Courier New" w:hAnsi="Courier New"/>
          <w:sz w:val="16"/>
          <w:lang w:eastAsia="en-GB"/>
        </w:rPr>
      </w:pPr>
      <w:ins w:id="2946" w:author="NR_ext_to_71GHz-Core" w:date="2022-03-21T15:36:00Z">
        <w:r>
          <w:rPr>
            <w:rFonts w:ascii="Courier New" w:hAnsi="Courier New"/>
            <w:sz w:val="16"/>
            <w:lang w:eastAsia="en-GB"/>
          </w:rPr>
          <w:tab/>
        </w:r>
        <w:r>
          <w:rPr>
            <w:rFonts w:ascii="Courier New" w:hAnsi="Courier New"/>
            <w:color w:val="993366"/>
            <w:sz w:val="16"/>
            <w:lang w:eastAsia="en-GB"/>
          </w:rPr>
          <w:t>-- R1</w:t>
        </w:r>
      </w:ins>
      <w:ins w:id="2947" w:author="NR_ext_to_71GHz-Core" w:date="2022-03-21T19:22:00Z">
        <w:r>
          <w:rPr>
            <w:rFonts w:ascii="Courier New" w:hAnsi="Courier New"/>
            <w:color w:val="993366"/>
            <w:sz w:val="16"/>
            <w:lang w:eastAsia="en-GB"/>
          </w:rPr>
          <w:t>-24</w:t>
        </w:r>
      </w:ins>
      <w:ins w:id="2948" w:author="NR_ext_to_71GHz-Core" w:date="2022-03-21T15:37:00Z">
        <w:r>
          <w:rPr>
            <w:rFonts w:ascii="Courier New" w:hAnsi="Courier New"/>
            <w:color w:val="993366"/>
            <w:sz w:val="16"/>
            <w:lang w:eastAsia="en-GB"/>
          </w:rPr>
          <w:t xml:space="preserve"> feature:</w:t>
        </w:r>
      </w:ins>
      <w:ins w:id="2949" w:author="NR_ext_to_71GHz-Core" w:date="2022-03-21T15:36:00Z">
        <w:r>
          <w:rPr>
            <w:rFonts w:ascii="Courier New" w:hAnsi="Courier New"/>
            <w:sz w:val="16"/>
            <w:lang w:eastAsia="en-GB"/>
          </w:rPr>
          <w:tab/>
        </w:r>
      </w:ins>
      <w:ins w:id="2950" w:author="NR_ext_to_71GHz-Core" w:date="2022-03-21T18:30:00Z">
        <w:r>
          <w:rPr>
            <w:rFonts w:ascii="Courier New" w:hAnsi="Courier New"/>
            <w:sz w:val="16"/>
            <w:lang w:eastAsia="en-GB"/>
          </w:rPr>
          <w:t xml:space="preserve">Extend </w:t>
        </w:r>
      </w:ins>
      <w:ins w:id="2951"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2" w:author="NR_ext_to_71GHz-Core" w:date="2022-03-21T15:38:00Z"/>
          <w:rFonts w:ascii="Courier New" w:hAnsi="Courier New"/>
          <w:sz w:val="16"/>
          <w:lang w:eastAsia="en-GB"/>
        </w:rPr>
      </w:pPr>
      <w:ins w:id="2953"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4" w:author="NR_ext_to_71GHz-Core" w:date="2022-03-21T15:38:00Z"/>
          <w:rFonts w:ascii="Courier New" w:hAnsi="Courier New"/>
          <w:sz w:val="16"/>
          <w:lang w:eastAsia="en-GB"/>
        </w:rPr>
      </w:pPr>
      <w:ins w:id="2955" w:author="NR_ext_to_71GHz-Core" w:date="2022-03-21T15:38:00Z">
        <w:r>
          <w:rPr>
            <w:rFonts w:ascii="Courier New" w:hAnsi="Courier New"/>
            <w:sz w:val="16"/>
            <w:lang w:eastAsia="en-GB"/>
          </w:rPr>
          <w:t xml:space="preserve">        scs-</w:t>
        </w:r>
      </w:ins>
      <w:ins w:id="2956" w:author="NR_ext_to_71GHz-Core" w:date="2022-03-21T15:39:00Z">
        <w:r>
          <w:rPr>
            <w:rFonts w:ascii="Courier New" w:hAnsi="Courier New"/>
            <w:sz w:val="16"/>
            <w:lang w:eastAsia="en-GB"/>
          </w:rPr>
          <w:t>48</w:t>
        </w:r>
      </w:ins>
      <w:ins w:id="2957" w:author="NR_ext_to_71GHz-Core" w:date="2022-03-21T15:38:00Z">
        <w:r>
          <w:rPr>
            <w:rFonts w:ascii="Courier New" w:hAnsi="Courier New"/>
            <w:sz w:val="16"/>
            <w:lang w:eastAsia="en-GB"/>
          </w:rPr>
          <w:t>0kHz</w:t>
        </w:r>
      </w:ins>
      <w:ins w:id="2958" w:author="NR_ext_to_71GHz-Core" w:date="2022-03-21T18:26:00Z">
        <w:r>
          <w:rPr>
            <w:rFonts w:ascii="Courier New" w:hAnsi="Courier New"/>
            <w:sz w:val="16"/>
            <w:lang w:eastAsia="en-GB"/>
          </w:rPr>
          <w:t>-r17</w:t>
        </w:r>
      </w:ins>
      <w:ins w:id="2959" w:author="NR_ext_to_71GHz-Core" w:date="2022-03-21T15:38:00Z">
        <w:r>
          <w:rPr>
            <w:rFonts w:ascii="Courier New" w:hAnsi="Courier New"/>
            <w:sz w:val="16"/>
            <w:lang w:eastAsia="en-GB"/>
          </w:rPr>
          <w:t xml:space="preserve">                                  ENUMERATED {n</w:t>
        </w:r>
      </w:ins>
      <w:ins w:id="2960" w:author="NR_ext_to_71GHz-Core" w:date="2022-03-21T15:39:00Z">
        <w:r>
          <w:rPr>
            <w:rFonts w:ascii="Courier New" w:hAnsi="Courier New"/>
            <w:sz w:val="16"/>
            <w:lang w:eastAsia="en-GB"/>
          </w:rPr>
          <w:t>2</w:t>
        </w:r>
      </w:ins>
      <w:ins w:id="2961" w:author="NR_ext_to_71GHz-Core" w:date="2022-03-21T15:38:00Z">
        <w:r>
          <w:rPr>
            <w:rFonts w:ascii="Courier New" w:hAnsi="Courier New"/>
            <w:sz w:val="16"/>
            <w:lang w:eastAsia="en-GB"/>
          </w:rPr>
          <w:t>, n</w:t>
        </w:r>
      </w:ins>
      <w:ins w:id="2962" w:author="NR_ext_to_71GHz-Core" w:date="2022-03-21T15:39:00Z">
        <w:r>
          <w:rPr>
            <w:rFonts w:ascii="Courier New" w:hAnsi="Courier New"/>
            <w:sz w:val="16"/>
            <w:lang w:eastAsia="en-GB"/>
          </w:rPr>
          <w:t>4</w:t>
        </w:r>
      </w:ins>
      <w:ins w:id="2963" w:author="NR_ext_to_71GHz-Core" w:date="2022-03-21T15:38:00Z">
        <w:r>
          <w:rPr>
            <w:rFonts w:ascii="Courier New" w:hAnsi="Courier New"/>
            <w:sz w:val="16"/>
            <w:lang w:eastAsia="en-GB"/>
          </w:rPr>
          <w:t>, n</w:t>
        </w:r>
      </w:ins>
      <w:ins w:id="2964" w:author="NR_ext_to_71GHz-Core" w:date="2022-03-21T15:39:00Z">
        <w:r>
          <w:rPr>
            <w:rFonts w:ascii="Courier New" w:hAnsi="Courier New"/>
            <w:sz w:val="16"/>
            <w:lang w:eastAsia="en-GB"/>
          </w:rPr>
          <w:t>7</w:t>
        </w:r>
      </w:ins>
      <w:ins w:id="2965"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NR_ext_to_71GHz-Core" w:date="2022-03-21T15:38:00Z"/>
          <w:rFonts w:ascii="Courier New" w:hAnsi="Courier New"/>
          <w:sz w:val="16"/>
          <w:lang w:eastAsia="en-GB"/>
        </w:rPr>
      </w:pPr>
      <w:ins w:id="2967" w:author="NR_ext_to_71GHz-Core" w:date="2022-03-21T15:38:00Z">
        <w:r>
          <w:rPr>
            <w:rFonts w:ascii="Courier New" w:hAnsi="Courier New"/>
            <w:sz w:val="16"/>
            <w:lang w:eastAsia="en-GB"/>
          </w:rPr>
          <w:t xml:space="preserve">        scs-</w:t>
        </w:r>
      </w:ins>
      <w:ins w:id="2968" w:author="NR_ext_to_71GHz-Core" w:date="2022-03-21T15:39:00Z">
        <w:r>
          <w:rPr>
            <w:rFonts w:ascii="Courier New" w:hAnsi="Courier New"/>
            <w:sz w:val="16"/>
            <w:lang w:eastAsia="en-GB"/>
          </w:rPr>
          <w:t>96</w:t>
        </w:r>
      </w:ins>
      <w:ins w:id="2969" w:author="NR_ext_to_71GHz-Core" w:date="2022-03-21T15:38:00Z">
        <w:r>
          <w:rPr>
            <w:rFonts w:ascii="Courier New" w:hAnsi="Courier New"/>
            <w:sz w:val="16"/>
            <w:lang w:eastAsia="en-GB"/>
          </w:rPr>
          <w:t>0kHz</w:t>
        </w:r>
      </w:ins>
      <w:ins w:id="2970" w:author="NR_ext_to_71GHz-Core" w:date="2022-03-21T18:26:00Z">
        <w:r>
          <w:rPr>
            <w:rFonts w:ascii="Courier New" w:hAnsi="Courier New"/>
            <w:sz w:val="16"/>
            <w:lang w:eastAsia="en-GB"/>
          </w:rPr>
          <w:t>-r17</w:t>
        </w:r>
      </w:ins>
      <w:ins w:id="2971" w:author="NR_ext_to_71GHz-Core" w:date="2022-03-21T15:38:00Z">
        <w:r>
          <w:rPr>
            <w:rFonts w:ascii="Courier New" w:hAnsi="Courier New"/>
            <w:sz w:val="16"/>
            <w:lang w:eastAsia="en-GB"/>
          </w:rPr>
          <w:t xml:space="preserve">                                  ENUMERATED {n</w:t>
        </w:r>
      </w:ins>
      <w:ins w:id="2972" w:author="NR_ext_to_71GHz-Core" w:date="2022-03-21T15:39:00Z">
        <w:r>
          <w:rPr>
            <w:rFonts w:ascii="Courier New" w:hAnsi="Courier New"/>
            <w:sz w:val="16"/>
            <w:lang w:eastAsia="en-GB"/>
          </w:rPr>
          <w:t>1</w:t>
        </w:r>
      </w:ins>
      <w:ins w:id="2973" w:author="NR_ext_to_71GHz-Core" w:date="2022-03-21T15:38:00Z">
        <w:r>
          <w:rPr>
            <w:rFonts w:ascii="Courier New" w:hAnsi="Courier New"/>
            <w:sz w:val="16"/>
            <w:lang w:eastAsia="en-GB"/>
          </w:rPr>
          <w:t>, n</w:t>
        </w:r>
      </w:ins>
      <w:ins w:id="2974" w:author="NR_ext_to_71GHz-Core" w:date="2022-03-21T15:39:00Z">
        <w:r>
          <w:rPr>
            <w:rFonts w:ascii="Courier New" w:hAnsi="Courier New"/>
            <w:sz w:val="16"/>
            <w:lang w:eastAsia="en-GB"/>
          </w:rPr>
          <w:t>2</w:t>
        </w:r>
      </w:ins>
      <w:ins w:id="2975" w:author="NR_ext_to_71GHz-Core" w:date="2022-03-21T15:38:00Z">
        <w:r>
          <w:rPr>
            <w:rFonts w:ascii="Courier New" w:hAnsi="Courier New"/>
            <w:sz w:val="16"/>
            <w:lang w:eastAsia="en-GB"/>
          </w:rPr>
          <w:t>, n4</w:t>
        </w:r>
      </w:ins>
      <w:ins w:id="2976" w:author="NR_ext_to_71GHz-Core" w:date="2022-03-21T15:39:00Z">
        <w:r>
          <w:rPr>
            <w:rFonts w:ascii="Courier New" w:hAnsi="Courier New"/>
            <w:sz w:val="16"/>
            <w:lang w:eastAsia="en-GB"/>
          </w:rPr>
          <w:t>, n7</w:t>
        </w:r>
      </w:ins>
      <w:ins w:id="2977"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78" w:author="NR_ext_to_71GHz-Core" w:date="2022-03-21T18:28:00Z"/>
          <w:rFonts w:ascii="Courier New" w:hAnsi="Courier New"/>
          <w:sz w:val="16"/>
          <w:lang w:eastAsia="en-GB"/>
        </w:rPr>
      </w:pPr>
      <w:ins w:id="2979" w:author="NR_ext_to_71GHz-Core" w:date="2022-03-21T15:38:00Z">
        <w:r>
          <w:rPr>
            <w:rFonts w:ascii="Courier New" w:hAnsi="Courier New"/>
            <w:sz w:val="16"/>
            <w:lang w:eastAsia="en-GB"/>
          </w:rPr>
          <w:t>}                                                                                                              OPTIONA</w:t>
        </w:r>
      </w:ins>
      <w:ins w:id="2980"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2" w:author="NR_feMIMO-Core2" w:date="2022-05-18T17:11:00Z"/>
          <w:rFonts w:ascii="Courier New" w:hAnsi="Courier New"/>
          <w:sz w:val="16"/>
          <w:lang w:eastAsia="en-GB"/>
        </w:rPr>
      </w:pPr>
      <w:ins w:id="2983" w:author="NR_feMIMO-Core2" w:date="2022-05-18T17:13:00Z">
        <w:r>
          <w:rPr>
            <w:rFonts w:ascii="Courier New" w:hAnsi="Courier New"/>
            <w:sz w:val="16"/>
            <w:lang w:eastAsia="en-GB"/>
          </w:rPr>
          <w:t>CSI-MultiTR</w:t>
        </w:r>
      </w:ins>
      <w:ins w:id="2984" w:author="NR_feMIMO-Core2" w:date="2022-05-18T17:14:00Z">
        <w:r>
          <w:rPr>
            <w:rFonts w:ascii="Courier New" w:hAnsi="Courier New"/>
            <w:sz w:val="16"/>
            <w:lang w:eastAsia="en-GB"/>
          </w:rPr>
          <w:t>P-SupportedCombination</w:t>
        </w:r>
      </w:ins>
      <w:ins w:id="2985" w:author="NR_feMIMO-Core2" w:date="2022-05-18T17:20:00Z">
        <w:r>
          <w:rPr>
            <w:rFonts w:ascii="Courier New" w:hAnsi="Courier New"/>
            <w:sz w:val="16"/>
            <w:lang w:eastAsia="en-GB"/>
          </w:rPr>
          <w:t>s</w:t>
        </w:r>
      </w:ins>
      <w:ins w:id="2986" w:author="NR_feMIMO-Core2" w:date="2022-05-18T17:14:00Z">
        <w:r>
          <w:rPr>
            <w:rFonts w:ascii="Courier New" w:hAnsi="Courier New"/>
            <w:sz w:val="16"/>
            <w:lang w:eastAsia="en-GB"/>
          </w:rPr>
          <w:t>-r17</w:t>
        </w:r>
      </w:ins>
      <w:ins w:id="2987" w:author="NR_feMIMO-Core2" w:date="2022-05-18T17:21:00Z">
        <w:r>
          <w:rPr>
            <w:rFonts w:ascii="Courier New" w:hAnsi="Courier New"/>
            <w:sz w:val="16"/>
            <w:lang w:eastAsia="en-GB"/>
          </w:rPr>
          <w:t xml:space="preserve"> ::=</w:t>
        </w:r>
      </w:ins>
      <w:ins w:id="2988" w:author="NR_feMIMO-Core2" w:date="2022-05-18T17:14:00Z">
        <w:r>
          <w:rPr>
            <w:rFonts w:ascii="Courier New" w:hAnsi="Courier New"/>
            <w:sz w:val="16"/>
            <w:lang w:eastAsia="en-GB"/>
          </w:rPr>
          <w:tab/>
        </w:r>
        <w:r>
          <w:rPr>
            <w:rFonts w:ascii="Courier New" w:hAnsi="Courier New"/>
            <w:sz w:val="16"/>
            <w:lang w:eastAsia="en-GB"/>
          </w:rPr>
          <w:tab/>
        </w:r>
      </w:ins>
      <w:ins w:id="2989"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0" w:author="NR_feMIMO-Core2" w:date="2022-05-18T17:11:00Z"/>
          <w:rFonts w:ascii="Courier New" w:hAnsi="Courier New"/>
          <w:sz w:val="16"/>
          <w:lang w:eastAsia="en-GB"/>
        </w:rPr>
      </w:pPr>
      <w:ins w:id="2991"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92" w:author="NR_feMIMO-Core2" w:date="2022-05-18T17:14:00Z">
        <w:r>
          <w:rPr>
            <w:rFonts w:ascii="Courier New" w:hAnsi="Courier New"/>
            <w:sz w:val="16"/>
            <w:lang w:eastAsia="en-GB"/>
          </w:rPr>
          <w:tab/>
        </w:r>
      </w:ins>
      <w:ins w:id="2993"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NR_feMIMO-Core2" w:date="2022-05-18T17:11:00Z"/>
          <w:rFonts w:ascii="Courier New" w:hAnsi="Courier New"/>
          <w:sz w:val="16"/>
          <w:lang w:eastAsia="en-GB"/>
        </w:rPr>
      </w:pPr>
      <w:ins w:id="2995"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6" w:author="NR_feMIMO-Core2" w:date="2022-05-18T17:11:00Z"/>
          <w:rFonts w:ascii="Courier New" w:hAnsi="Courier New"/>
          <w:sz w:val="16"/>
          <w:lang w:eastAsia="en-GB"/>
        </w:rPr>
      </w:pPr>
      <w:ins w:id="2997"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NR_feMIMO-Core2" w:date="2022-05-18T17:11:00Z"/>
          <w:rFonts w:ascii="Courier New" w:hAnsi="Courier New"/>
          <w:sz w:val="16"/>
          <w:lang w:eastAsia="en-GB"/>
        </w:rPr>
      </w:pPr>
      <w:ins w:id="2999" w:author="NR_feMIMO-Core2" w:date="2022-05-18T17:11:00Z">
        <w:r>
          <w:rPr>
            <w:rFonts w:ascii="Courier New" w:hAnsi="Courier New"/>
            <w:sz w:val="16"/>
            <w:lang w:eastAsia="en-GB"/>
          </w:rPr>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000" w:name="_Toc60777464"/>
      <w:bookmarkStart w:id="3001"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3000"/>
      <w:bookmarkEnd w:id="3001"/>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2" w:name="_Toc100930393"/>
      <w:bookmarkStart w:id="3003" w:name="_Toc60777465"/>
      <w:r>
        <w:rPr>
          <w:rFonts w:ascii="Arial" w:hAnsi="Arial"/>
          <w:sz w:val="24"/>
          <w:lang w:eastAsia="ja-JP"/>
        </w:rPr>
        <w:t>–</w:t>
      </w:r>
      <w:r>
        <w:rPr>
          <w:rFonts w:ascii="Arial" w:hAnsi="Arial"/>
          <w:sz w:val="24"/>
          <w:lang w:eastAsia="ja-JP"/>
        </w:rPr>
        <w:tab/>
      </w:r>
      <w:r>
        <w:rPr>
          <w:rFonts w:ascii="Arial" w:hAnsi="Arial"/>
          <w:i/>
          <w:sz w:val="24"/>
          <w:lang w:eastAsia="ja-JP"/>
        </w:rPr>
        <w:t>MRDC-Parameters</w:t>
      </w:r>
      <w:bookmarkEnd w:id="3002"/>
      <w:bookmarkEnd w:id="3003"/>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4" w:name="_Toc60777466"/>
      <w:bookmarkStart w:id="3005"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3004"/>
      <w:bookmarkEnd w:id="3005"/>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3006"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3007" w:author="NR_NTN_solutions-Core-v2" w:date="2022-05-25T13:06:00Z"/>
          <w:rFonts w:ascii="Arial" w:hAnsi="Arial"/>
          <w:sz w:val="24"/>
        </w:rPr>
      </w:pPr>
      <w:ins w:id="3008" w:author="NR_NTN_solutions-Core-v2" w:date="2022-05-25T13:06: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3009" w:author="NR_NTN_solutions-Core-v2" w:date="2022-05-25T13:06:00Z"/>
          <w:iCs/>
        </w:rPr>
      </w:pPr>
      <w:ins w:id="3010"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3011" w:author="NR_NTN_solutions-Core-v2" w:date="2022-05-25T13:06:00Z"/>
          <w:rFonts w:ascii="Arial" w:hAnsi="Arial"/>
          <w:b/>
        </w:rPr>
      </w:pPr>
      <w:ins w:id="3012"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3" w:author="NR_NTN_solutions-Core-v2" w:date="2022-05-25T13:06:00Z"/>
          <w:rFonts w:ascii="Courier New" w:hAnsi="Courier New"/>
          <w:noProof/>
          <w:sz w:val="16"/>
          <w:lang w:eastAsia="en-GB"/>
        </w:rPr>
      </w:pPr>
      <w:ins w:id="3014"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5" w:author="NR_NTN_solutions-Core-v2" w:date="2022-05-25T13:06:00Z"/>
          <w:rFonts w:ascii="Courier New" w:hAnsi="Courier New"/>
          <w:noProof/>
          <w:sz w:val="16"/>
          <w:lang w:eastAsia="en-GB"/>
        </w:rPr>
      </w:pPr>
      <w:ins w:id="3016"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7"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8" w:author="NR_NTN_solutions-Core-v2" w:date="2022-05-25T13:06:00Z"/>
          <w:rFonts w:ascii="Courier New" w:hAnsi="Courier New"/>
          <w:noProof/>
          <w:sz w:val="16"/>
          <w:lang w:eastAsia="en-GB"/>
        </w:rPr>
      </w:pPr>
      <w:ins w:id="3019"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20" w:author="NR_NTN_solutions-Core-v2" w:date="2022-05-25T13:07:00Z"/>
          <w:rFonts w:ascii="Courier New" w:hAnsi="Courier New"/>
          <w:noProof/>
          <w:sz w:val="16"/>
          <w:lang w:eastAsia="en-GB"/>
        </w:rPr>
      </w:pPr>
      <w:ins w:id="3021"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22" w:author="NR_NTN_solutions-Core-v2" w:date="2022-05-25T13:06:00Z"/>
          <w:rFonts w:ascii="Courier New" w:hAnsi="Courier New"/>
          <w:noProof/>
          <w:sz w:val="16"/>
          <w:lang w:eastAsia="en-GB"/>
        </w:rPr>
      </w:pPr>
      <w:ins w:id="3023"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NR_NTN_solutions-Core-v2" w:date="2022-05-25T13:06:00Z"/>
          <w:rFonts w:ascii="Courier New" w:hAnsi="Courier New"/>
          <w:noProof/>
          <w:sz w:val="16"/>
          <w:lang w:eastAsia="en-GB"/>
        </w:rPr>
      </w:pPr>
      <w:ins w:id="3025"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6" w:author="NR_NTN_solutions-Core-v2" w:date="2022-05-25T13:06:00Z"/>
          <w:rFonts w:ascii="Courier New" w:hAnsi="Courier New"/>
          <w:noProof/>
          <w:sz w:val="16"/>
          <w:lang w:eastAsia="en-GB"/>
        </w:rPr>
      </w:pPr>
      <w:ins w:id="3027"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028" w:author="NR_NTN_solutions-Core-v2" w:date="2022-05-25T13:06:00Z"/>
          <w:rFonts w:ascii="Courier New" w:hAnsi="Courier New"/>
          <w:noProof/>
          <w:sz w:val="16"/>
          <w:lang w:eastAsia="en-GB"/>
        </w:rPr>
      </w:pPr>
      <w:ins w:id="3029"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0" w:author="NR_NTN_solutions-Core-v2" w:date="2022-05-25T13:06:00Z"/>
          <w:rFonts w:ascii="Courier New" w:hAnsi="Courier New"/>
          <w:noProof/>
          <w:sz w:val="16"/>
          <w:lang w:eastAsia="en-GB"/>
        </w:rPr>
      </w:pPr>
      <w:ins w:id="3031"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2" w:author="NR_NTN_solutions-Core-v2" w:date="2022-05-25T13:07:00Z"/>
          <w:rFonts w:ascii="Courier New" w:hAnsi="Courier New"/>
          <w:noProof/>
          <w:sz w:val="16"/>
          <w:lang w:eastAsia="en-GB"/>
        </w:rPr>
      </w:pPr>
      <w:ins w:id="3033" w:author="NR_NTN_solutions-Core-v2" w:date="2022-05-25T13:07:00Z">
        <w:r>
          <w:rPr>
            <w:rFonts w:ascii="Courier New" w:hAnsi="Courier New"/>
            <w:noProof/>
            <w:sz w:val="16"/>
            <w:lang w:eastAsia="en-GB"/>
          </w:rPr>
          <w:tab/>
        </w:r>
      </w:ins>
      <w:ins w:id="3034"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NTN_solutions-Core-v2" w:date="2022-05-25T13:06:00Z"/>
          <w:rFonts w:ascii="Courier New" w:hAnsi="Courier New"/>
          <w:noProof/>
          <w:sz w:val="16"/>
          <w:lang w:eastAsia="en-GB"/>
        </w:rPr>
      </w:pPr>
      <w:ins w:id="3036"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66E17EE2"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NR_NTN_solutions-Core-v2" w:date="2022-05-25T13:06:00Z"/>
          <w:rFonts w:ascii="Courier New" w:hAnsi="Courier New"/>
          <w:noProof/>
          <w:sz w:val="16"/>
          <w:lang w:eastAsia="en-GB"/>
        </w:rPr>
      </w:pPr>
      <w:ins w:id="3038"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4B10A81B" w14:textId="6BB10298" w:rsidR="005A62AE" w:rsidRPr="00DC74E9" w:rsidRDefault="00226B3F"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NR_NTN_solutions-Core-v2" w:date="2022-05-25T13:06:00Z"/>
          <w:rFonts w:ascii="Courier New" w:hAnsi="Courier New"/>
          <w:noProof/>
          <w:sz w:val="16"/>
          <w:lang w:eastAsia="en-GB"/>
        </w:rPr>
      </w:pPr>
      <w:ins w:id="3040" w:author="NR_NTN_solutions-Core-v2" w:date="2022-05-25T13:06:00Z">
        <w:r>
          <w:rPr>
            <w:rFonts w:ascii="Courier New" w:hAnsi="Courier New"/>
            <w:noProof/>
            <w:sz w:val="16"/>
            <w:lang w:eastAsia="en-GB"/>
          </w:rPr>
          <w:t xml:space="preserve">    </w:t>
        </w:r>
        <w:r w:rsidR="005A62AE" w:rsidRPr="00DC74E9">
          <w:rPr>
            <w:rFonts w:ascii="Courier New" w:hAnsi="Courier New"/>
            <w:noProof/>
            <w:sz w:val="16"/>
            <w:lang w:eastAsia="en-GB"/>
          </w:rPr>
          <w:t xml:space="preserve">nonCriticalExtension                </w:t>
        </w:r>
        <w:r w:rsidR="005A62AE">
          <w:rPr>
            <w:rFonts w:ascii="Courier New" w:hAnsi="Courier New"/>
            <w:noProof/>
            <w:sz w:val="16"/>
            <w:lang w:eastAsia="en-GB"/>
          </w:rPr>
          <w:t xml:space="preserve">    </w:t>
        </w:r>
        <w:r w:rsidR="005A62AE" w:rsidRPr="00DC74E9">
          <w:rPr>
            <w:rFonts w:ascii="Courier New" w:hAnsi="Courier New"/>
            <w:noProof/>
            <w:sz w:val="16"/>
            <w:lang w:eastAsia="en-GB"/>
          </w:rPr>
          <w:t>SEQUENCE {}                                           OPTIONAL</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1" w:author="NR_NTN_solutions-Core-v2" w:date="2022-05-25T13:06:00Z"/>
          <w:rFonts w:ascii="Courier New" w:hAnsi="Courier New"/>
          <w:noProof/>
          <w:sz w:val="16"/>
          <w:lang w:eastAsia="en-GB"/>
        </w:rPr>
      </w:pPr>
      <w:ins w:id="3042"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3"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5" w:author="NR_NTN_solutions-Core-v2" w:date="2022-05-25T13:06:00Z"/>
          <w:rFonts w:ascii="Courier New" w:hAnsi="Courier New"/>
          <w:noProof/>
          <w:sz w:val="16"/>
          <w:lang w:eastAsia="en-GB"/>
        </w:rPr>
      </w:pPr>
      <w:ins w:id="3046"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7" w:author="NR_NTN_solutions-Core-v2" w:date="2022-05-25T13:06:00Z"/>
          <w:rFonts w:ascii="Courier New" w:hAnsi="Courier New"/>
          <w:noProof/>
          <w:sz w:val="16"/>
          <w:lang w:eastAsia="en-GB"/>
        </w:rPr>
      </w:pPr>
      <w:ins w:id="3048"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3049"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3050"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3051" w:author="NR_NTN_solutions-Core-v2" w:date="2022-05-25T13:08:00Z"/>
                <w:rFonts w:ascii="Arial" w:hAnsi="Arial"/>
                <w:b/>
                <w:bCs/>
                <w:i/>
                <w:iCs/>
                <w:sz w:val="18"/>
                <w:lang w:eastAsia="sv-SE"/>
              </w:rPr>
            </w:pPr>
            <w:ins w:id="3052" w:author="NR_NTN_solutions-Core-v2" w:date="2022-05-25T13:08: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305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77777777" w:rsidR="002F710A" w:rsidRPr="00DC74E9" w:rsidRDefault="002F710A" w:rsidP="00870683">
            <w:pPr>
              <w:keepNext/>
              <w:keepLines/>
              <w:spacing w:after="0"/>
              <w:rPr>
                <w:ins w:id="3054" w:author="NR_NTN_solutions-Core-v2" w:date="2022-05-25T13:08:00Z"/>
                <w:rFonts w:ascii="Arial" w:hAnsi="Arial"/>
                <w:b/>
                <w:bCs/>
                <w:i/>
                <w:iCs/>
                <w:sz w:val="18"/>
                <w:lang w:eastAsia="sv-SE"/>
              </w:rPr>
            </w:pPr>
            <w:ins w:id="3055" w:author="NR_NTN_solutions-Core-v2" w:date="2022-05-25T13:08:00Z">
              <w:r w:rsidRPr="002D5909">
                <w:rPr>
                  <w:rFonts w:ascii="Arial" w:hAnsi="Arial"/>
                  <w:b/>
                  <w:bCs/>
                  <w:i/>
                  <w:iCs/>
                  <w:sz w:val="18"/>
                  <w:lang w:eastAsia="sv-SE"/>
                </w:rPr>
                <w:t>fdd-Add-UE-NR-CapabilitiesNTN-r17</w:t>
              </w:r>
              <w:r w:rsidRPr="00DC74E9">
                <w:rPr>
                  <w:rFonts w:ascii="Arial" w:hAnsi="Arial"/>
                  <w:b/>
                  <w:bCs/>
                  <w:i/>
                  <w:iCs/>
                  <w:sz w:val="18"/>
                  <w:lang w:eastAsia="sv-SE"/>
                </w:rPr>
                <w:t xml:space="preserve"> </w:t>
              </w:r>
            </w:ins>
          </w:p>
          <w:p w14:paraId="4ACEF4DA" w14:textId="77777777" w:rsidR="002F710A" w:rsidRPr="00DC74E9" w:rsidRDefault="002F710A" w:rsidP="00870683">
            <w:pPr>
              <w:keepNext/>
              <w:keepLines/>
              <w:spacing w:after="0"/>
              <w:rPr>
                <w:ins w:id="3056" w:author="NR_NTN_solutions-Core-v2" w:date="2022-05-25T13:08:00Z"/>
                <w:rFonts w:ascii="Arial" w:hAnsi="Arial"/>
                <w:b/>
                <w:bCs/>
                <w:i/>
                <w:iCs/>
                <w:sz w:val="18"/>
                <w:lang w:eastAsia="sv-SE"/>
              </w:rPr>
            </w:pPr>
            <w:ins w:id="3057"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305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3059" w:author="NR_NTN_solutions-Core-v2" w:date="2022-05-25T13:08:00Z"/>
                <w:rFonts w:ascii="Arial" w:hAnsi="Arial"/>
                <w:b/>
                <w:bCs/>
                <w:i/>
                <w:iCs/>
                <w:sz w:val="18"/>
                <w:lang w:eastAsia="sv-SE"/>
              </w:rPr>
            </w:pPr>
            <w:ins w:id="3060"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3061" w:author="NR_NTN_solutions-Core-v2" w:date="2022-05-25T13:08:00Z"/>
                <w:rFonts w:ascii="Arial" w:hAnsi="Arial"/>
                <w:b/>
                <w:bCs/>
                <w:i/>
                <w:iCs/>
                <w:sz w:val="18"/>
                <w:lang w:eastAsia="sv-SE"/>
              </w:rPr>
            </w:pPr>
            <w:ins w:id="306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306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3064" w:author="NR_NTN_solutions-Core-v2" w:date="2022-05-25T13:08:00Z"/>
                <w:rFonts w:ascii="Arial" w:hAnsi="Arial"/>
                <w:b/>
                <w:bCs/>
                <w:i/>
                <w:iCs/>
                <w:sz w:val="18"/>
                <w:lang w:eastAsia="sv-SE"/>
              </w:rPr>
            </w:pPr>
            <w:proofErr w:type="spellStart"/>
            <w:ins w:id="3065"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3066" w:author="NR_NTN_solutions-Core-v2" w:date="2022-05-25T13:08:00Z"/>
                <w:rFonts w:ascii="Arial" w:hAnsi="Arial"/>
                <w:b/>
                <w:bCs/>
                <w:i/>
                <w:iCs/>
                <w:sz w:val="18"/>
                <w:lang w:eastAsia="sv-SE"/>
              </w:rPr>
            </w:pPr>
            <w:ins w:id="3067"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306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3069" w:author="NR_NTN_solutions-Core-v2" w:date="2022-05-25T13:08:00Z"/>
                <w:rFonts w:ascii="Arial" w:hAnsi="Arial"/>
                <w:b/>
                <w:bCs/>
                <w:i/>
                <w:iCs/>
                <w:sz w:val="18"/>
                <w:lang w:eastAsia="sv-SE"/>
              </w:rPr>
            </w:pPr>
            <w:ins w:id="3070"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77777777" w:rsidR="002F710A" w:rsidRPr="00DC74E9" w:rsidRDefault="002F710A" w:rsidP="00870683">
            <w:pPr>
              <w:keepNext/>
              <w:keepLines/>
              <w:spacing w:after="0"/>
              <w:rPr>
                <w:ins w:id="3071" w:author="NR_NTN_solutions-Core-v2" w:date="2022-05-25T13:08:00Z"/>
                <w:rFonts w:ascii="Arial" w:hAnsi="Arial"/>
                <w:sz w:val="18"/>
                <w:lang w:eastAsia="sv-SE"/>
              </w:rPr>
            </w:pPr>
            <w:ins w:id="307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DC74E9">
                <w:rPr>
                  <w:rFonts w:ascii="Arial" w:eastAsia="MS Mincho" w:hAnsi="Arial"/>
                  <w:i/>
                  <w:iCs/>
                  <w:sz w:val="18"/>
                  <w:lang w:eastAsia="sv-SE"/>
                </w:rPr>
                <w:t>MAC-Parameters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307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3074" w:author="NR_NTN_solutions-Core-v2" w:date="2022-05-25T13:08:00Z"/>
                <w:rFonts w:ascii="Arial" w:hAnsi="Arial"/>
                <w:b/>
                <w:bCs/>
                <w:i/>
                <w:iCs/>
                <w:sz w:val="18"/>
                <w:lang w:eastAsia="sv-SE"/>
              </w:rPr>
            </w:pPr>
            <w:proofErr w:type="spellStart"/>
            <w:ins w:id="3075"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3076" w:author="NR_NTN_solutions-Core-v2" w:date="2022-05-25T13:08:00Z"/>
                <w:rFonts w:ascii="Arial" w:hAnsi="Arial"/>
                <w:b/>
                <w:bCs/>
                <w:i/>
                <w:iCs/>
                <w:sz w:val="18"/>
                <w:lang w:eastAsia="sv-SE"/>
              </w:rPr>
            </w:pPr>
            <w:ins w:id="3077"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307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3079" w:author="NR_NTN_solutions-Core-v2" w:date="2022-05-25T13:08:00Z"/>
                <w:rFonts w:ascii="Arial" w:hAnsi="Arial"/>
                <w:b/>
                <w:bCs/>
                <w:i/>
                <w:iCs/>
                <w:sz w:val="18"/>
                <w:lang w:eastAsia="sv-SE"/>
              </w:rPr>
            </w:pPr>
            <w:proofErr w:type="spellStart"/>
            <w:ins w:id="3080"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3081" w:author="NR_NTN_solutions-Core-v2" w:date="2022-05-25T13:08:00Z"/>
                <w:rFonts w:ascii="Arial" w:hAnsi="Arial"/>
                <w:b/>
                <w:bCs/>
                <w:i/>
                <w:iCs/>
                <w:sz w:val="18"/>
                <w:lang w:eastAsia="sv-SE"/>
              </w:rPr>
            </w:pPr>
            <w:ins w:id="3082"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308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3084" w:author="NR_NTN_solutions-Core-v2" w:date="2022-05-25T13:08:00Z"/>
                <w:rFonts w:ascii="Arial" w:hAnsi="Arial"/>
                <w:b/>
                <w:bCs/>
                <w:i/>
                <w:iCs/>
                <w:sz w:val="18"/>
                <w:lang w:eastAsia="sv-SE"/>
              </w:rPr>
            </w:pPr>
            <w:proofErr w:type="spellStart"/>
            <w:ins w:id="3085"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3086" w:author="NR_NTN_solutions-Core-v2" w:date="2022-05-25T13:08:00Z"/>
                <w:rFonts w:ascii="Arial" w:hAnsi="Arial"/>
                <w:b/>
                <w:bCs/>
                <w:i/>
                <w:iCs/>
                <w:sz w:val="18"/>
                <w:lang w:eastAsia="sv-SE"/>
              </w:rPr>
            </w:pPr>
            <w:ins w:id="3087"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308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3089" w:author="NR_NTN_solutions-Core-v2" w:date="2022-05-25T13:08:00Z"/>
                <w:rFonts w:ascii="Arial" w:hAnsi="Arial"/>
                <w:b/>
                <w:bCs/>
                <w:i/>
                <w:iCs/>
                <w:sz w:val="18"/>
                <w:lang w:eastAsia="sv-SE"/>
              </w:rPr>
            </w:pPr>
            <w:ins w:id="3090"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3091" w:author="NR_NTN_solutions-Core-v2" w:date="2022-05-25T13:08:00Z"/>
                <w:rFonts w:ascii="Arial" w:hAnsi="Arial"/>
                <w:b/>
                <w:bCs/>
                <w:i/>
                <w:iCs/>
                <w:sz w:val="18"/>
                <w:lang w:eastAsia="sv-SE"/>
              </w:rPr>
            </w:pPr>
            <w:ins w:id="309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3093"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3094" w:author="NR_NTN_solutions-Core-v2" w:date="2022-05-25T13:08:00Z"/>
                <w:rFonts w:ascii="Arial" w:hAnsi="Arial"/>
                <w:b/>
                <w:bCs/>
                <w:i/>
                <w:iCs/>
                <w:sz w:val="18"/>
                <w:lang w:eastAsia="sv-SE"/>
              </w:rPr>
            </w:pPr>
            <w:proofErr w:type="spellStart"/>
            <w:ins w:id="3095"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3096" w:author="NR_NTN_solutions-Core-v2" w:date="2022-05-25T13:08:00Z"/>
                <w:rFonts w:ascii="Arial" w:hAnsi="Arial"/>
                <w:b/>
                <w:bCs/>
                <w:i/>
                <w:iCs/>
                <w:sz w:val="18"/>
                <w:lang w:eastAsia="sv-SE"/>
              </w:rPr>
            </w:pPr>
            <w:ins w:id="3097"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098" w:name="_Toc100930395"/>
      <w:bookmarkStart w:id="3099" w:name="_Toc60777467"/>
      <w:r>
        <w:rPr>
          <w:rFonts w:ascii="Arial" w:hAnsi="Arial"/>
          <w:sz w:val="24"/>
          <w:lang w:eastAsia="ja-JP"/>
        </w:rPr>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3098"/>
      <w:bookmarkEnd w:id="3099"/>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00" w:name="_Toc60777468"/>
      <w:bookmarkStart w:id="3101"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3100"/>
      <w:bookmarkEnd w:id="3101"/>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03"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104"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05" w:name="_Toc100930397"/>
      <w:bookmarkStart w:id="3106"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3105"/>
      <w:bookmarkEnd w:id="3106"/>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07" w:name="_Toc60777470"/>
      <w:bookmarkStart w:id="3108" w:name="_Toc100930398"/>
      <w:r>
        <w:rPr>
          <w:rFonts w:ascii="Arial" w:hAnsi="Arial"/>
          <w:sz w:val="24"/>
          <w:lang w:eastAsia="ja-JP"/>
        </w:rPr>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3107"/>
      <w:bookmarkEnd w:id="3108"/>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09"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110"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11" w:author="NR_IAB_enh" w:date="2022-03-17T20:07:00Z"/>
          <w:rFonts w:ascii="Courier New" w:hAnsi="Courier New"/>
          <w:color w:val="808080" w:themeColor="background1" w:themeShade="80"/>
          <w:sz w:val="16"/>
          <w:lang w:eastAsia="en-GB"/>
        </w:rPr>
      </w:pPr>
      <w:ins w:id="3112"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13" w:author="NR_IAB_enh" w:date="2022-03-17T20:07:00Z"/>
          <w:rFonts w:ascii="Courier New" w:hAnsi="Courier New"/>
          <w:sz w:val="16"/>
          <w:lang w:eastAsia="en-GB"/>
        </w:rPr>
      </w:pPr>
      <w:ins w:id="3114"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15" w:author="NR_IAB_enh" w:date="2022-03-17T20:08:00Z"/>
          <w:rFonts w:ascii="Courier New" w:hAnsi="Courier New"/>
          <w:color w:val="808080" w:themeColor="background1" w:themeShade="80"/>
          <w:sz w:val="16"/>
          <w:lang w:eastAsia="en-GB"/>
        </w:rPr>
      </w:pPr>
      <w:ins w:id="3116" w:author="NR_IAB_enh" w:date="2022-03-17T20:07:00Z">
        <w:r>
          <w:rPr>
            <w:rFonts w:ascii="Courier New" w:hAnsi="Courier New"/>
            <w:color w:val="808080" w:themeColor="background1" w:themeShade="80"/>
            <w:sz w:val="16"/>
            <w:lang w:eastAsia="en-GB"/>
          </w:rPr>
          <w:t xml:space="preserve">-- R1 31-8: </w:t>
        </w:r>
      </w:ins>
      <w:ins w:id="3117"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18" w:author="NR_IAB_enh" w:date="2022-03-17T20:09:00Z"/>
          <w:rFonts w:ascii="Courier New" w:hAnsi="Courier New"/>
          <w:sz w:val="16"/>
          <w:lang w:eastAsia="en-GB"/>
        </w:rPr>
      </w:pPr>
      <w:ins w:id="3119" w:author="NR_IAB_enh" w:date="2022-03-17T20:08:00Z">
        <w:r>
          <w:rPr>
            <w:rFonts w:ascii="Courier New" w:hAnsi="Courier New"/>
            <w:sz w:val="16"/>
            <w:lang w:eastAsia="en-GB"/>
          </w:rPr>
          <w:t>fdm-SoftResourceAvailability-</w:t>
        </w:r>
      </w:ins>
      <w:ins w:id="3120"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21" w:author="NR_IAB_enh" w:date="2022-03-17T20:10:00Z"/>
          <w:rFonts w:ascii="Courier New" w:hAnsi="Courier New"/>
          <w:color w:val="808080" w:themeColor="background1" w:themeShade="80"/>
          <w:sz w:val="16"/>
          <w:lang w:eastAsia="en-GB"/>
        </w:rPr>
      </w:pPr>
      <w:ins w:id="3122" w:author="NR_IAB_enh" w:date="2022-03-17T20:09:00Z">
        <w:r>
          <w:rPr>
            <w:rFonts w:ascii="Courier New" w:hAnsi="Courier New"/>
            <w:color w:val="808080" w:themeColor="background1" w:themeShade="80"/>
            <w:sz w:val="16"/>
            <w:lang w:eastAsia="en-GB"/>
          </w:rPr>
          <w:t xml:space="preserve">-- </w:t>
        </w:r>
      </w:ins>
      <w:ins w:id="3123"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124" w:author="NR_feMIMO-Core" w:date="2022-03-22T15:53:00Z"/>
          <w:rFonts w:ascii="Courier New" w:hAnsi="Courier New"/>
          <w:sz w:val="16"/>
          <w:lang w:eastAsia="en-GB"/>
        </w:rPr>
      </w:pPr>
      <w:ins w:id="3125"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3126"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27" w:author="NR_cov_enh-Core" w:date="2022-03-24T10:24:00Z"/>
          <w:rFonts w:ascii="Courier New" w:hAnsi="Courier New"/>
          <w:sz w:val="16"/>
          <w:lang w:eastAsia="en-GB"/>
        </w:rPr>
      </w:pPr>
      <w:ins w:id="3128"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3129" w:author="NR_feMIMO-Core" w:date="2022-03-22T15:58:00Z"/>
          <w:rFonts w:ascii="Courier New" w:hAnsi="Courier New"/>
          <w:sz w:val="16"/>
          <w:lang w:eastAsia="en-GB"/>
        </w:rPr>
      </w:pPr>
      <w:ins w:id="3130" w:author="NR_cov_enh-Core" w:date="2022-03-24T10:24:00Z">
        <w:r>
          <w:rPr>
            <w:rFonts w:ascii="Courier New" w:hAnsi="Courier New"/>
            <w:sz w:val="16"/>
            <w:lang w:eastAsia="en-GB"/>
          </w:rPr>
          <w:lastRenderedPageBreak/>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3131"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32" w:author="NR_IIOT_URLLC_enh-Core_v2" w:date="2022-05-17T15:53:00Z"/>
          <w:rFonts w:ascii="Courier New" w:hAnsi="Courier New"/>
          <w:sz w:val="16"/>
          <w:lang w:eastAsia="en-GB"/>
        </w:rPr>
      </w:pPr>
      <w:ins w:id="3133" w:author="NR_IIOT_URLLC_enh-Core_v2" w:date="2022-05-17T15:53:00Z">
        <w:r>
          <w:rPr>
            <w:rFonts w:ascii="Courier New" w:hAnsi="Courier New"/>
            <w:sz w:val="16"/>
            <w:lang w:eastAsia="en-GB"/>
          </w:rPr>
          <w:t xml:space="preserve">-- R1 </w:t>
        </w:r>
      </w:ins>
      <w:ins w:id="3134" w:author="NR_IIOT_URLLC_enh-Core_v2" w:date="2022-05-17T15:54:00Z">
        <w:r>
          <w:rPr>
            <w:rFonts w:ascii="Courier New" w:hAnsi="Courier New"/>
            <w:sz w:val="16"/>
            <w:lang w:eastAsia="en-GB"/>
          </w:rPr>
          <w:t>25</w:t>
        </w:r>
      </w:ins>
      <w:ins w:id="3135" w:author="NR_IIOT_URLLC_enh-Core_v2" w:date="2022-05-17T15:53:00Z">
        <w:r>
          <w:rPr>
            <w:rFonts w:ascii="Courier New" w:hAnsi="Courier New"/>
            <w:sz w:val="16"/>
            <w:lang w:eastAsia="en-GB"/>
          </w:rPr>
          <w:t>-</w:t>
        </w:r>
      </w:ins>
      <w:ins w:id="3136" w:author="NR_IIOT_URLLC_enh-Core_v2" w:date="2022-05-17T15:54:00Z">
        <w:r>
          <w:rPr>
            <w:rFonts w:ascii="Courier New" w:hAnsi="Courier New"/>
            <w:sz w:val="16"/>
            <w:lang w:eastAsia="en-GB"/>
          </w:rPr>
          <w:t>1</w:t>
        </w:r>
      </w:ins>
      <w:ins w:id="3137" w:author="NR_IIOT_URLLC_enh-Core_v2" w:date="2022-05-17T15:53:00Z">
        <w:r>
          <w:rPr>
            <w:rFonts w:ascii="Courier New" w:hAnsi="Courier New"/>
            <w:sz w:val="16"/>
            <w:lang w:eastAsia="en-GB"/>
          </w:rPr>
          <w:t>: Support</w:t>
        </w:r>
      </w:ins>
      <w:ins w:id="3138" w:author="NR_IIOT_URLLC_enh-Core_v2" w:date="2022-05-17T15:54:00Z">
        <w:r>
          <w:rPr>
            <w:rFonts w:ascii="Courier New" w:hAnsi="Courier New"/>
            <w:sz w:val="16"/>
            <w:lang w:eastAsia="en-GB"/>
          </w:rPr>
          <w:t xml:space="preserve"> of</w:t>
        </w:r>
      </w:ins>
      <w:ins w:id="3139" w:author="NR_IIOT_URLLC_enh-Core_v2" w:date="2022-05-17T15:53:00Z">
        <w:r>
          <w:rPr>
            <w:rFonts w:ascii="Courier New" w:hAnsi="Courier New"/>
            <w:sz w:val="16"/>
            <w:lang w:eastAsia="en-GB"/>
          </w:rPr>
          <w:t xml:space="preserve"> </w:t>
        </w:r>
      </w:ins>
      <w:ins w:id="3140"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1" w:author="NR_IIOT_URLLC_enh-Core_v2" w:date="2022-05-19T00:24:00Z"/>
          <w:rFonts w:ascii="Courier New" w:eastAsia="Yu Mincho" w:hAnsi="Courier New"/>
          <w:sz w:val="16"/>
          <w:lang w:eastAsia="en-GB"/>
        </w:rPr>
      </w:pPr>
      <w:ins w:id="3142" w:author="NR_IIOT_URLLC_enh-Core_v2" w:date="2022-05-19T00:25:00Z">
        <w:r>
          <w:rPr>
            <w:rFonts w:ascii="Courier New" w:hAnsi="Courier New"/>
            <w:sz w:val="16"/>
            <w:lang w:eastAsia="en-GB"/>
          </w:rPr>
          <w:tab/>
        </w:r>
      </w:ins>
      <w:ins w:id="3143" w:author="NR_IIOT_URLLC_enh-Core_v2" w:date="2022-05-17T15:55:00Z">
        <w:r>
          <w:rPr>
            <w:rFonts w:ascii="Courier New" w:hAnsi="Courier New"/>
            <w:sz w:val="16"/>
            <w:lang w:eastAsia="en-GB"/>
          </w:rPr>
          <w:t>sps-HARQ-ACK-Deferral-r17</w:t>
        </w:r>
      </w:ins>
      <w:ins w:id="3144" w:author="NR_IIOT_URLLC_enh-Core_v2" w:date="2022-05-17T15:53:00Z">
        <w:r>
          <w:rPr>
            <w:rFonts w:ascii="Courier New" w:hAnsi="Courier New"/>
            <w:sz w:val="16"/>
            <w:lang w:eastAsia="en-GB"/>
          </w:rPr>
          <w:tab/>
        </w:r>
        <w:r>
          <w:rPr>
            <w:rFonts w:ascii="Courier New" w:hAnsi="Courier New"/>
            <w:sz w:val="16"/>
            <w:lang w:eastAsia="en-GB"/>
          </w:rPr>
          <w:tab/>
        </w:r>
      </w:ins>
      <w:ins w:id="3145"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NR_IIOT_URLLC_enh-Core_v2" w:date="2022-05-19T00:24:00Z"/>
          <w:rFonts w:ascii="Courier New" w:hAnsi="Courier New"/>
          <w:sz w:val="16"/>
          <w:lang w:eastAsia="en-GB"/>
        </w:rPr>
      </w:pPr>
      <w:ins w:id="3147" w:author="NR_IIOT_URLLC_enh-Core_v2" w:date="2022-05-19T00:24:00Z">
        <w:r>
          <w:rPr>
            <w:rFonts w:ascii="Courier New" w:hAnsi="Courier New"/>
            <w:sz w:val="16"/>
            <w:lang w:eastAsia="en-GB"/>
          </w:rPr>
          <w:t xml:space="preserve">        non-SharedSpectrumChAccess-r1</w:t>
        </w:r>
      </w:ins>
      <w:ins w:id="3148" w:author="NR_IIOT_URLLC_enh-Core_v2" w:date="2022-05-18T19:54:00Z">
        <w:r>
          <w:rPr>
            <w:rFonts w:ascii="Courier New" w:hAnsi="Courier New"/>
            <w:sz w:val="16"/>
            <w:lang w:eastAsia="en-GB"/>
          </w:rPr>
          <w:t>7</w:t>
        </w:r>
      </w:ins>
      <w:ins w:id="3149" w:author="NR_IIOT_URLLC_enh-Core_v2" w:date="2022-05-19T00:24:00Z">
        <w:r>
          <w:rPr>
            <w:rFonts w:ascii="Courier New" w:hAnsi="Courier New"/>
            <w:sz w:val="16"/>
            <w:lang w:eastAsia="en-GB"/>
          </w:rPr>
          <w:t xml:space="preserve">              </w:t>
        </w:r>
      </w:ins>
      <w:ins w:id="3150"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3151" w:author="NR_IIOT_URLLC_enh-Core_v2" w:date="2022-05-19T00:24:00Z">
        <w:r>
          <w:rPr>
            <w:rFonts w:ascii="Courier New" w:hAnsi="Courier New"/>
            <w:sz w:val="16"/>
            <w:lang w:eastAsia="en-GB"/>
          </w:rPr>
          <w:t xml:space="preserve">        </w:t>
        </w:r>
      </w:ins>
      <w:ins w:id="3152" w:author="NR_IIOT_URLLC_enh-Core_v2" w:date="2022-05-17T15:53:00Z">
        <w:r>
          <w:rPr>
            <w:rFonts w:ascii="Courier New" w:hAnsi="Courier New"/>
            <w:color w:val="993366"/>
            <w:sz w:val="16"/>
            <w:lang w:eastAsia="en-GB"/>
          </w:rPr>
          <w:t>OPTIONAL</w:t>
        </w:r>
      </w:ins>
      <w:ins w:id="3153"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4" w:author="NR_IIOT_URLLC_enh-Core_v2" w:date="2022-05-19T00:24:00Z"/>
          <w:rFonts w:ascii="Courier New" w:hAnsi="Courier New"/>
          <w:sz w:val="16"/>
          <w:lang w:eastAsia="en-GB"/>
        </w:rPr>
      </w:pPr>
      <w:ins w:id="3155" w:author="NR_IIOT_URLLC_enh-Core_v2" w:date="2022-05-19T00:24:00Z">
        <w:r>
          <w:rPr>
            <w:rFonts w:ascii="Courier New" w:hAnsi="Courier New"/>
            <w:sz w:val="16"/>
            <w:lang w:eastAsia="en-GB"/>
          </w:rPr>
          <w:t xml:space="preserve">        sharedSpectrumChAccess-r1</w:t>
        </w:r>
      </w:ins>
      <w:ins w:id="3156" w:author="NR_IIOT_URLLC_enh-Core_v2" w:date="2022-05-18T19:54:00Z">
        <w:r>
          <w:rPr>
            <w:rFonts w:ascii="Courier New" w:hAnsi="Courier New"/>
            <w:sz w:val="16"/>
            <w:lang w:eastAsia="en-GB"/>
          </w:rPr>
          <w:t>7</w:t>
        </w:r>
      </w:ins>
      <w:ins w:id="3157"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68E9911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58" w:author="NR_feMIMO-Core-v2" w:date="2022-05-26T09:18:00Z"/>
          <w:rFonts w:ascii="Courier New" w:hAnsi="Courier New"/>
          <w:sz w:val="16"/>
          <w:lang w:eastAsia="en-GB"/>
        </w:rPr>
      </w:pPr>
      <w:ins w:id="3159" w:author="NR_IIOT_URLLC_enh-Core_v2" w:date="2022-05-19T00:24:00Z">
        <w:r>
          <w:rPr>
            <w:rFonts w:ascii="Courier New" w:hAnsi="Courier New"/>
            <w:sz w:val="16"/>
            <w:lang w:eastAsia="en-GB"/>
          </w:rPr>
          <w:t xml:space="preserve">}               </w:t>
        </w:r>
      </w:ins>
      <w:ins w:id="3160"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61" w:author="NR_IIOT_URLLC_enh-Core_v2" w:date="2022-05-19T00:25:00Z">
        <w:r>
          <w:rPr>
            <w:rFonts w:ascii="Courier New" w:hAnsi="Courier New"/>
            <w:sz w:val="16"/>
            <w:lang w:eastAsia="en-GB"/>
          </w:rPr>
          <w:t>OPTIONAL</w:t>
        </w:r>
      </w:ins>
      <w:ins w:id="3162" w:author="NR_feMIMO-Core2" w:date="2022-05-18T13:45:00Z">
        <w:r>
          <w:rPr>
            <w:rFonts w:ascii="Courier New" w:hAnsi="Courier New"/>
            <w:sz w:val="16"/>
            <w:lang w:eastAsia="en-GB"/>
          </w:rPr>
          <w:t>,</w:t>
        </w:r>
      </w:ins>
    </w:p>
    <w:p w14:paraId="0799E0FF" w14:textId="77777777" w:rsidR="009B750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3" w:author="NR_feMIMO-Core-v2" w:date="2022-05-26T09:20:00Z"/>
          <w:rFonts w:ascii="Courier New" w:hAnsi="Courier New"/>
          <w:sz w:val="16"/>
          <w:lang w:eastAsia="en-GB"/>
        </w:rPr>
      </w:pPr>
      <w:ins w:id="3164" w:author="NR_feMIMO-Core-v2" w:date="2022-05-26T09:20:00Z">
        <w:r>
          <w:rPr>
            <w:rFonts w:ascii="Courier New" w:hAnsi="Courier New"/>
            <w:sz w:val="16"/>
            <w:lang w:eastAsia="en-GB"/>
          </w:rPr>
          <w:t xml:space="preserve">    -- R1 23-1-1k Maximum number of configured CC lists (per UE)</w:t>
        </w:r>
      </w:ins>
    </w:p>
    <w:p w14:paraId="6370F853" w14:textId="35594E4F" w:rsidR="00CE0B6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165" w:author="NR_IIOT_URLLC_enh-Core_v2" w:date="2022-05-17T15:53:00Z"/>
          <w:rFonts w:ascii="Courier New" w:hAnsi="Courier New"/>
          <w:color w:val="993366"/>
          <w:sz w:val="16"/>
          <w:lang w:eastAsia="en-GB"/>
        </w:rPr>
      </w:pPr>
      <w:ins w:id="3166" w:author="NR_feMIMO-Core-v2" w:date="2022-05-26T09:20:00Z">
        <w:r>
          <w:rPr>
            <w:rFonts w:ascii="Courier New" w:hAnsi="Courier New"/>
            <w:sz w:val="16"/>
            <w:lang w:eastAsia="en-GB"/>
          </w:rPr>
          <w:t xml:space="preserve">   unifiedJointTCI-commonUpdate-r17</w:t>
        </w:r>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7" w:author="NR_feMIMO-Core2" w:date="2022-05-18T13:45:00Z"/>
          <w:rFonts w:ascii="Courier New" w:hAnsi="Courier New"/>
          <w:sz w:val="16"/>
          <w:lang w:eastAsia="en-GB"/>
        </w:rPr>
      </w:pPr>
      <w:ins w:id="3168"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9" w:author="NR_pos_enh-Core-R2-2206397" w:date="2022-05-20T18:31:00Z"/>
          <w:rFonts w:ascii="Courier New" w:hAnsi="Courier New"/>
          <w:sz w:val="16"/>
          <w:lang w:eastAsia="en-GB"/>
        </w:rPr>
      </w:pPr>
      <w:ins w:id="3170"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171"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2" w:author="NR_pos_enh-Core-R2-2206397" w:date="2022-05-20T18:31:00Z"/>
          <w:rFonts w:ascii="Courier New" w:hAnsi="Courier New"/>
          <w:sz w:val="16"/>
          <w:lang w:eastAsia="en-GB"/>
        </w:rPr>
      </w:pPr>
      <w:ins w:id="3173"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NR_feMIMO-Core2" w:date="2022-05-18T13:45:00Z"/>
          <w:rFonts w:ascii="Courier New" w:hAnsi="Courier New"/>
          <w:sz w:val="16"/>
          <w:lang w:eastAsia="en-GB"/>
        </w:rPr>
      </w:pPr>
      <w:ins w:id="3175"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 n2, n3,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76"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176"/>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77" w:name="_Toc100930400"/>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Phy-ParametersSharedSpectrumChAccess</w:t>
      </w:r>
      <w:bookmarkEnd w:id="3177"/>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178" w:author="NR_pos_enh-Core-R2-2206397" w:date="2022-05-20T18:32:00Z"/>
          <w:lang w:eastAsia="ja-JP"/>
        </w:rPr>
      </w:pPr>
    </w:p>
    <w:p w14:paraId="26C259DE" w14:textId="77777777" w:rsidR="000A6421" w:rsidRDefault="009301E5">
      <w:pPr>
        <w:keepNext/>
        <w:keepLines/>
        <w:spacing w:before="120"/>
        <w:ind w:left="1418" w:hanging="1418"/>
        <w:outlineLvl w:val="3"/>
        <w:rPr>
          <w:ins w:id="3179" w:author="NR_pos_enh-Core-R2-2206397" w:date="2022-05-20T18:32:00Z"/>
          <w:rFonts w:ascii="Arial" w:hAnsi="Arial"/>
          <w:i/>
          <w:iCs/>
          <w:sz w:val="24"/>
        </w:rPr>
      </w:pPr>
      <w:ins w:id="3180"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181" w:author="NR_pos_enh-Core-R2-2206397" w:date="2022-05-20T18:32:00Z"/>
        </w:rPr>
      </w:pPr>
      <w:ins w:id="3182"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183" w:author="NR_pos_enh-Core-R2-2206397" w:date="2022-05-20T18:32:00Z"/>
          <w:rFonts w:ascii="Arial" w:hAnsi="Arial"/>
          <w:b/>
          <w:i/>
        </w:rPr>
      </w:pPr>
      <w:proofErr w:type="spellStart"/>
      <w:ins w:id="3184"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5" w:author="NR_pos_enh-Core-R2-2206397" w:date="2022-05-20T18:32:00Z"/>
          <w:rFonts w:ascii="Courier New" w:hAnsi="Courier New"/>
          <w:color w:val="808080"/>
          <w:sz w:val="16"/>
          <w:lang w:eastAsia="en-GB"/>
        </w:rPr>
      </w:pPr>
      <w:ins w:id="3186"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7" w:author="NR_pos_enh-Core-R2-2206397" w:date="2022-05-20T18:32:00Z"/>
          <w:rFonts w:ascii="Courier New" w:hAnsi="Courier New"/>
          <w:color w:val="808080"/>
          <w:sz w:val="16"/>
          <w:lang w:eastAsia="en-GB"/>
        </w:rPr>
      </w:pPr>
      <w:ins w:id="3188"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9"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0" w:author="NR_pos_enh-Core-R2-2206397" w:date="2022-05-20T18:32:00Z"/>
          <w:rFonts w:ascii="Courier New" w:hAnsi="Courier New"/>
          <w:sz w:val="16"/>
          <w:lang w:eastAsia="en-GB"/>
        </w:rPr>
      </w:pPr>
      <w:ins w:id="3191"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2" w:author="NR_pos_enh-Core-R2-2206397" w:date="2022-05-20T18:32:00Z"/>
          <w:rFonts w:ascii="Courier New" w:hAnsi="Courier New"/>
          <w:sz w:val="16"/>
          <w:lang w:eastAsia="en-GB"/>
        </w:rPr>
      </w:pPr>
      <w:ins w:id="3193"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5FDA99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4" w:author="NR_pos_enh-Core-R2-2206397" w:date="2022-05-20T18:32:00Z"/>
          <w:rFonts w:ascii="Courier New" w:hAnsi="Courier New"/>
          <w:sz w:val="16"/>
          <w:lang w:eastAsia="en-GB"/>
        </w:rPr>
      </w:pPr>
    </w:p>
    <w:p w14:paraId="6046F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5" w:author="NR_pos_enh-Core-R2-2206397" w:date="2022-05-20T18:32:00Z"/>
          <w:rFonts w:ascii="Courier New" w:hAnsi="Courier New"/>
          <w:sz w:val="16"/>
          <w:lang w:eastAsia="en-GB"/>
        </w:rPr>
      </w:pPr>
      <w:ins w:id="3196"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 bw5, bw10, bw15, bw20, bw25, bw30, bw35, bw40,</w:t>
        </w:r>
      </w:ins>
    </w:p>
    <w:p w14:paraId="1CD5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7" w:author="NR_pos_enh-Core-R2-2206397" w:date="2022-05-20T18:32:00Z"/>
          <w:rFonts w:ascii="Courier New" w:hAnsi="Courier New"/>
          <w:sz w:val="16"/>
          <w:lang w:eastAsia="en-GB"/>
        </w:rPr>
      </w:pPr>
      <w:ins w:id="3198"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                                     </w:t>
        </w:r>
        <w:r>
          <w:rPr>
            <w:rFonts w:ascii="Courier New" w:hAnsi="Courier New"/>
            <w:sz w:val="16"/>
            <w:lang w:eastAsia="en-GB"/>
          </w:rPr>
          <w:tab/>
          <w:t>OPTIONAL,</w:t>
        </w:r>
      </w:ins>
    </w:p>
    <w:p w14:paraId="45088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9" w:author="NR_pos_enh-Core-R2-2206397" w:date="2022-05-20T18:32:00Z"/>
          <w:rFonts w:ascii="Courier New" w:hAnsi="Courier New"/>
          <w:sz w:val="16"/>
          <w:lang w:eastAsia="en-GB"/>
        </w:rPr>
      </w:pPr>
      <w:ins w:id="3200"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 bw50, bw100, bw200, bw400 }                                    </w:t>
        </w:r>
        <w:r>
          <w:rPr>
            <w:rFonts w:ascii="Courier New" w:hAnsi="Courier New"/>
            <w:sz w:val="16"/>
            <w:lang w:eastAsia="en-GB"/>
          </w:rPr>
          <w:tab/>
        </w:r>
        <w:r>
          <w:rPr>
            <w:rFonts w:ascii="Courier New" w:hAnsi="Courier New"/>
            <w:sz w:val="16"/>
            <w:lang w:eastAsia="en-GB"/>
          </w:rPr>
          <w:tab/>
          <w:t>OPTIONAL,</w:t>
        </w:r>
      </w:ins>
    </w:p>
    <w:p w14:paraId="739D7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1" w:author="NR_pos_enh-Core-R2-2206397" w:date="2022-05-20T18:32:00Z"/>
          <w:rFonts w:ascii="Courier New" w:hAnsi="Courier New"/>
          <w:sz w:val="16"/>
          <w:lang w:eastAsia="en-GB"/>
        </w:rPr>
      </w:pPr>
      <w:ins w:id="3202"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n12, n16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3" w:author="NR_pos_enh-Core-R2-2206397" w:date="2022-05-20T18:32:00Z"/>
          <w:rFonts w:ascii="Courier New" w:hAnsi="Courier New"/>
          <w:sz w:val="16"/>
          <w:lang w:eastAsia="en-GB"/>
        </w:rPr>
      </w:pPr>
      <w:ins w:id="3204"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5" w:author="NR_pos_enh-Core-R2-2206397" w:date="2022-05-20T18:32:00Z"/>
          <w:rFonts w:ascii="Courier New" w:hAnsi="Courier New"/>
          <w:sz w:val="16"/>
          <w:lang w:eastAsia="en-GB"/>
        </w:rPr>
      </w:pPr>
      <w:ins w:id="3206"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7" w:author="NR_pos_enh-Core-R2-2206397" w:date="2022-05-20T18:32:00Z"/>
          <w:rFonts w:ascii="Courier New" w:hAnsi="Courier New"/>
          <w:sz w:val="16"/>
          <w:lang w:eastAsia="en-GB"/>
        </w:rPr>
      </w:pPr>
      <w:ins w:id="3208"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 supported }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9" w:author="NR_pos_enh-Core-R2-2206397" w:date="2022-05-20T18:32:00Z"/>
          <w:rFonts w:ascii="Courier New" w:hAnsi="Courier New"/>
          <w:sz w:val="16"/>
          <w:lang w:eastAsia="en-GB"/>
        </w:rPr>
      </w:pPr>
      <w:ins w:id="3210"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1" w:author="NR_pos_enh-Core-R2-2206397" w:date="2022-05-20T18:32:00Z"/>
          <w:rFonts w:ascii="Courier New" w:hAnsi="Courier New"/>
          <w:sz w:val="16"/>
          <w:lang w:eastAsia="en-GB"/>
        </w:rPr>
      </w:pPr>
      <w:ins w:id="3212" w:author="NR_pos_enh-Core-R2-2206397" w:date="2022-05-20T18:32:00Z">
        <w:r>
          <w:rPr>
            <w:rFonts w:ascii="Courier New" w:hAnsi="Courier New"/>
            <w:sz w:val="16"/>
            <w:lang w:eastAsia="en-GB"/>
          </w:rPr>
          <w:t xml:space="preserve">    maxNumOfPeriodicAndSemiperistentSRSposResources-r17</w:t>
        </w:r>
        <w:r>
          <w:rPr>
            <w:rFonts w:ascii="Courier New" w:hAnsi="Courier New"/>
            <w:sz w:val="16"/>
            <w:lang w:eastAsia="en-GB"/>
          </w:rPr>
          <w:tab/>
          <w:t xml:space="preserve">ENUMERATED { n1, n2, n4, n8, n16, n32, n64 }                                  </w:t>
        </w:r>
        <w:r>
          <w:rPr>
            <w:rFonts w:ascii="Courier New" w:hAnsi="Courier New"/>
            <w:sz w:val="16"/>
            <w:lang w:eastAsia="en-GB"/>
          </w:rPr>
          <w:tab/>
        </w:r>
        <w:r>
          <w:rPr>
            <w:rFonts w:ascii="Courier New" w:hAnsi="Courier New"/>
            <w:sz w:val="16"/>
            <w:lang w:eastAsia="en-GB"/>
          </w:rPr>
          <w:tab/>
          <w:t>OPTIONAL,</w:t>
        </w:r>
      </w:ins>
    </w:p>
    <w:p w14:paraId="00996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3" w:author="NR_pos_enh-Core-R2-2206397" w:date="2022-05-20T18:32:00Z"/>
          <w:rFonts w:ascii="Courier New" w:hAnsi="Courier New"/>
          <w:sz w:val="16"/>
          <w:lang w:eastAsia="en-GB"/>
        </w:rPr>
      </w:pPr>
      <w:ins w:id="3214" w:author="NR_pos_enh-Core-R2-2206397" w:date="2022-05-20T18:32:00Z">
        <w:r>
          <w:rPr>
            <w:rFonts w:ascii="Courier New" w:hAnsi="Courier New"/>
            <w:sz w:val="16"/>
            <w:lang w:eastAsia="en-GB"/>
          </w:rPr>
          <w:t xml:space="preserve">    maxNumOfPeriodicAndSemiperistentSRSposResourcesPerSlot-r17</w:t>
        </w:r>
        <w:r>
          <w:rPr>
            <w:rFonts w:ascii="Courier New" w:hAnsi="Courier New"/>
            <w:sz w:val="16"/>
            <w:lang w:eastAsia="en-GB"/>
          </w:rPr>
          <w:tab/>
          <w:t xml:space="preserve">ENUMERATED { n1, n2, n3, n4, n5, n6, n8, n10, n12, n14 }             </w:t>
        </w:r>
        <w:r>
          <w:rPr>
            <w:rFonts w:ascii="Courier New" w:hAnsi="Courier New"/>
            <w:sz w:val="16"/>
            <w:lang w:eastAsia="en-GB"/>
          </w:rPr>
          <w:tab/>
        </w:r>
        <w:r>
          <w:rPr>
            <w:rFonts w:ascii="Courier New" w:hAnsi="Courier New"/>
            <w:sz w:val="16"/>
            <w:lang w:eastAsia="en-GB"/>
          </w:rPr>
          <w:tab/>
          <w:t>OPTIONAL,</w:t>
        </w:r>
      </w:ins>
    </w:p>
    <w:p w14:paraId="18072A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5" w:author="NR_pos_enh-Core3" w:date="2022-05-24T09:10:00Z"/>
          <w:rFonts w:ascii="Courier New" w:hAnsi="Courier New"/>
          <w:sz w:val="16"/>
          <w:lang w:eastAsia="en-GB"/>
        </w:rPr>
      </w:pPr>
      <w:ins w:id="3216"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7" w:author="NR_pos_enh-Core-R2-2206397" w:date="2022-05-20T18:32:00Z"/>
          <w:rFonts w:ascii="Courier New" w:hAnsi="Courier New"/>
          <w:sz w:val="16"/>
          <w:lang w:eastAsia="en-GB"/>
        </w:rPr>
      </w:pPr>
      <w:ins w:id="3218" w:author="NR_pos_enh-Core3" w:date="2022-05-24T09:10:00Z">
        <w:r>
          <w:rPr>
            <w:rFonts w:ascii="Courier New" w:hAnsi="Courier New"/>
            <w:sz w:val="16"/>
            <w:lang w:eastAsia="en-GB"/>
          </w:rPr>
          <w:tab/>
        </w:r>
        <w:r>
          <w:rPr>
            <w:rFonts w:ascii="Courier New" w:hAnsi="Courier New"/>
            <w:sz w:val="16"/>
            <w:highlight w:val="yellow"/>
            <w:lang w:eastAsia="en-GB"/>
          </w:rPr>
          <w:t>switchingTimeSRS-T</w:t>
        </w:r>
      </w:ins>
      <w:ins w:id="3219" w:author="NR_pos_enh-Core3" w:date="2022-05-24T09:11:00Z">
        <w:r>
          <w:rPr>
            <w:rFonts w:ascii="Courier New" w:hAnsi="Courier New"/>
            <w:sz w:val="16"/>
            <w:highlight w:val="yellow"/>
            <w:lang w:eastAsia="en-GB"/>
          </w:rPr>
          <w:t>X-OtherTX-r17</w:t>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ENUMERATED {us100, us140, us200, us300, us500}</w:t>
        </w:r>
      </w:ins>
      <w:ins w:id="3220" w:author="NR_pos_enh-Core3" w:date="2022-05-24T09:15:00Z">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r>
        <w:r>
          <w:rPr>
            <w:rFonts w:ascii="Courier New" w:hAnsi="Courier New"/>
            <w:sz w:val="16"/>
            <w:highlight w:val="yellow"/>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1" w:author="NR_pos_enh-Core-R2-2206397" w:date="2022-05-20T18:32:00Z"/>
          <w:rFonts w:ascii="Courier New" w:hAnsi="Courier New"/>
          <w:sz w:val="16"/>
          <w:lang w:eastAsia="en-GB"/>
        </w:rPr>
      </w:pPr>
      <w:ins w:id="3222"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3" w:author="NR_pos_enh-Core-R2-2206397" w:date="2022-05-20T18:32:00Z"/>
          <w:rFonts w:ascii="Courier New" w:hAnsi="Courier New"/>
          <w:sz w:val="16"/>
          <w:lang w:eastAsia="en-GB"/>
        </w:rPr>
      </w:pPr>
      <w:ins w:id="3224"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 n1, n2, n4, n8, n16, n32, n64 }</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5" w:author="NR_pos_enh-Core-R2-2206397" w:date="2022-05-20T18:32:00Z"/>
          <w:rFonts w:ascii="Courier New" w:hAnsi="Courier New"/>
          <w:sz w:val="16"/>
          <w:lang w:eastAsia="en-GB"/>
        </w:rPr>
      </w:pPr>
      <w:ins w:id="3226"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 n1, n2, n3, n4, n5, n6, n8, n10, n12, n14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1214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7" w:author="NR_pos_enh-Core-R2-2206397" w:date="2022-05-20T18:32:00Z"/>
          <w:rFonts w:ascii="Courier New" w:hAnsi="Courier New"/>
          <w:sz w:val="16"/>
          <w:lang w:eastAsia="en-GB"/>
        </w:rPr>
      </w:pPr>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8" w:author="NR_pos_enh-Core-R2-2206397" w:date="2022-05-20T18:32:00Z"/>
          <w:rFonts w:ascii="Courier New" w:hAnsi="Courier New"/>
          <w:sz w:val="16"/>
          <w:lang w:eastAsia="en-GB"/>
        </w:rPr>
      </w:pPr>
      <w:ins w:id="3229"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0" w:author="NR_pos_enh-Core-R2-2206397" w:date="2022-05-20T18:32:00Z"/>
          <w:rFonts w:ascii="Courier New" w:hAnsi="Courier New"/>
          <w:sz w:val="16"/>
          <w:lang w:eastAsia="en-GB"/>
        </w:rPr>
      </w:pPr>
      <w:ins w:id="3231"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2"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3" w:author="NR_pos_enh-Core-R2-2206397" w:date="2022-05-20T18:32:00Z"/>
          <w:rFonts w:ascii="Courier New" w:hAnsi="Courier New"/>
          <w:color w:val="808080"/>
          <w:sz w:val="16"/>
          <w:lang w:eastAsia="en-GB"/>
        </w:rPr>
      </w:pPr>
      <w:ins w:id="3234"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5" w:author="NR_pos_enh-Core-R2-2206397" w:date="2022-05-20T18:32:00Z"/>
          <w:rFonts w:ascii="Courier New" w:hAnsi="Courier New"/>
          <w:color w:val="808080"/>
          <w:sz w:val="16"/>
          <w:lang w:eastAsia="en-GB"/>
        </w:rPr>
      </w:pPr>
      <w:ins w:id="3236"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37" w:name="_Toc60777472"/>
      <w:bookmarkStart w:id="3238"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237"/>
      <w:bookmarkEnd w:id="3238"/>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39" w:name="_Toc100930402"/>
      <w:bookmarkStart w:id="3240"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239"/>
      <w:bookmarkEnd w:id="3240"/>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41" w:name="_Toc100930403"/>
      <w:bookmarkStart w:id="3242"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241"/>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243" w:name="OLE_LINK18"/>
      <w:r>
        <w:rPr>
          <w:rFonts w:ascii="Courier New" w:hAnsi="Courier New"/>
          <w:sz w:val="16"/>
          <w:lang w:eastAsia="en-GB"/>
        </w:rPr>
        <w:t>QoE-Parameters-r17</w:t>
      </w:r>
      <w:bookmarkEnd w:id="3243"/>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244" w:name="OLE_LINK6"/>
      <w:r>
        <w:rPr>
          <w:rFonts w:ascii="Courier New" w:hAnsi="Courier New"/>
          <w:sz w:val="16"/>
          <w:lang w:eastAsia="en-GB"/>
        </w:rPr>
        <w:t>qoe-Streaming-MeasReport-r17</w:t>
      </w:r>
      <w:bookmarkEnd w:id="3244"/>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242"/>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45" w:name="_Toc60777474"/>
      <w:bookmarkStart w:id="3246"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245"/>
      <w:bookmarkEnd w:id="3246"/>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247" w:name="_Toc100930405"/>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RedCapParameters</w:t>
      </w:r>
      <w:bookmarkEnd w:id="3247"/>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8"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249" w:author="NR_redcap-Core" w:date="2022-05-20T04:19:00Z">
        <w:r>
          <w:rPr>
            <w:rFonts w:ascii="Courier New" w:hAnsi="Courier New"/>
            <w:color w:val="808080"/>
            <w:sz w:val="16"/>
            <w:lang w:eastAsia="en-GB"/>
          </w:rPr>
          <w:tab/>
        </w:r>
      </w:ins>
      <w:ins w:id="3250"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251" w:name="_Toc60777475"/>
      <w:bookmarkStart w:id="3252"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251"/>
      <w:bookmarkEnd w:id="3252"/>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3"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254"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5" w:author="NR_SL_enh-Core" w:date="2022-05-20T19:46:00Z"/>
          <w:rFonts w:ascii="Courier New" w:hAnsi="Courier New"/>
          <w:sz w:val="16"/>
          <w:lang w:eastAsia="en-GB"/>
        </w:rPr>
      </w:pPr>
      <w:ins w:id="3256" w:author="NR_SL_enh-Core" w:date="2022-03-24T20:41:00Z">
        <w:r>
          <w:rPr>
            <w:rFonts w:ascii="Courier New" w:hAnsi="Courier New"/>
            <w:sz w:val="16"/>
            <w:lang w:eastAsia="en-GB"/>
          </w:rPr>
          <w:t>supportedBandCombinationListSidelinkEUTRA-NR-v17xy  BandCombinationListSidelinkEUTRA-NR-v17xy   OPTIONAL</w:t>
        </w:r>
      </w:ins>
      <w:ins w:id="3257"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8" w:author="NR_SL_enh-Core" w:date="2022-05-20T19:46:00Z"/>
          <w:rFonts w:ascii="Courier New" w:eastAsiaTheme="minorEastAsia" w:hAnsi="Courier New"/>
          <w:sz w:val="16"/>
          <w:lang w:eastAsia="zh-CN"/>
        </w:rPr>
      </w:pPr>
      <w:ins w:id="3259"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260"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1"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262"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3" w:author="NR_UE_pow_sav_enh-Core" w:date="2022-03-25T11:34:00Z"/>
          <w:rFonts w:ascii="Courier New" w:hAnsi="Courier New"/>
          <w:color w:val="993366"/>
          <w:sz w:val="16"/>
          <w:lang w:eastAsia="en-GB"/>
        </w:rPr>
      </w:pPr>
      <w:ins w:id="3264" w:author="NR_UE_pow_sav_enh-Core" w:date="2022-03-20T17:41:00Z">
        <w:r>
          <w:rPr>
            <w:rFonts w:ascii="Courier New" w:hAnsi="Courier New"/>
            <w:color w:val="993366"/>
            <w:sz w:val="16"/>
            <w:lang w:eastAsia="en-GB"/>
          </w:rPr>
          <w:tab/>
        </w:r>
      </w:ins>
      <w:ins w:id="3265" w:author="NR_UE_pow_sav_enh-Core" w:date="2022-03-25T11:34:00Z">
        <w:r>
          <w:rPr>
            <w:rFonts w:ascii="Courier New" w:hAnsi="Courier New"/>
            <w:color w:val="993366"/>
            <w:sz w:val="16"/>
            <w:lang w:eastAsia="en-GB"/>
          </w:rPr>
          <w:t xml:space="preserve">-- R1 </w:t>
        </w:r>
      </w:ins>
      <w:ins w:id="3266" w:author="NR_UE_pow_sav_enh-Core" w:date="2022-03-25T11:35:00Z">
        <w:r>
          <w:rPr>
            <w:rFonts w:ascii="Courier New" w:hAnsi="Courier New"/>
            <w:color w:val="993366"/>
            <w:sz w:val="16"/>
            <w:lang w:eastAsia="en-GB"/>
          </w:rPr>
          <w:t>29-3a</w:t>
        </w:r>
      </w:ins>
      <w:ins w:id="3267" w:author="NR_UE_pow_sav_enh-Core" w:date="2022-03-25T11:36:00Z">
        <w:r>
          <w:rPr>
            <w:rFonts w:ascii="Courier New" w:hAnsi="Courier New"/>
            <w:color w:val="993366"/>
            <w:sz w:val="16"/>
            <w:lang w:eastAsia="en-GB"/>
          </w:rPr>
          <w:t>:</w:t>
        </w:r>
      </w:ins>
      <w:ins w:id="3268"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NR_UE_pow_sav_enh-Core" w:date="2022-03-20T17:41:00Z"/>
          <w:rFonts w:ascii="Courier New" w:hAnsi="Courier New"/>
          <w:sz w:val="16"/>
          <w:lang w:eastAsia="en-GB"/>
        </w:rPr>
      </w:pPr>
      <w:ins w:id="3270" w:author="NR_UE_pow_sav_enh-Core" w:date="2022-03-20T17:41:00Z">
        <w:r>
          <w:rPr>
            <w:rFonts w:ascii="Courier New" w:hAnsi="Courier New"/>
            <w:color w:val="993366"/>
            <w:sz w:val="16"/>
            <w:lang w:eastAsia="en-GB"/>
          </w:rPr>
          <w:tab/>
          <w:t>pdcch-Ski</w:t>
        </w:r>
      </w:ins>
      <w:ins w:id="3271" w:author="NR_UE_pow_sav_enh-Core" w:date="2022-03-25T11:34:00Z">
        <w:r>
          <w:rPr>
            <w:rFonts w:ascii="Courier New" w:hAnsi="Courier New"/>
            <w:color w:val="993366"/>
            <w:sz w:val="16"/>
            <w:lang w:eastAsia="en-GB"/>
          </w:rPr>
          <w:t>p</w:t>
        </w:r>
      </w:ins>
      <w:ins w:id="3272"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3" w:author="NR_UE_pow_sav_enh-Core" w:date="2022-03-25T11:35:00Z"/>
          <w:rFonts w:ascii="Courier New" w:hAnsi="Courier New"/>
          <w:color w:val="993366"/>
          <w:sz w:val="16"/>
          <w:lang w:eastAsia="en-GB"/>
        </w:rPr>
      </w:pPr>
      <w:ins w:id="3274" w:author="NR_UE_pow_sav_enh-Core" w:date="2022-03-25T11:35:00Z">
        <w:r>
          <w:rPr>
            <w:rFonts w:ascii="Courier New" w:hAnsi="Courier New"/>
            <w:color w:val="993366"/>
            <w:sz w:val="16"/>
            <w:lang w:eastAsia="en-GB"/>
          </w:rPr>
          <w:tab/>
          <w:t>-- R1 29-3</w:t>
        </w:r>
      </w:ins>
      <w:ins w:id="3275" w:author="NR_UE_pow_sav_enh-Core" w:date="2022-03-25T11:36:00Z">
        <w:r>
          <w:rPr>
            <w:rFonts w:ascii="Courier New" w:hAnsi="Courier New"/>
            <w:color w:val="993366"/>
            <w:sz w:val="16"/>
            <w:lang w:eastAsia="en-GB"/>
          </w:rPr>
          <w:t>b:</w:t>
        </w:r>
      </w:ins>
      <w:ins w:id="3276" w:author="NR_UE_pow_sav_enh-Core" w:date="2022-03-25T11:35:00Z">
        <w:r>
          <w:rPr>
            <w:rFonts w:ascii="Courier New" w:hAnsi="Courier New"/>
            <w:color w:val="993366"/>
            <w:sz w:val="16"/>
            <w:lang w:eastAsia="en-GB"/>
          </w:rPr>
          <w:t xml:space="preserve"> </w:t>
        </w:r>
      </w:ins>
      <w:ins w:id="3277"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NR_UE_pow_sav_enh-Core" w:date="2022-03-20T17:41:00Z"/>
          <w:rFonts w:ascii="Courier New" w:hAnsi="Courier New"/>
          <w:sz w:val="16"/>
          <w:lang w:eastAsia="en-GB"/>
        </w:rPr>
      </w:pPr>
      <w:ins w:id="3279"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NR_UE_pow_sav_enh-Core" w:date="2022-03-25T11:35:00Z"/>
          <w:rFonts w:ascii="Courier New" w:hAnsi="Courier New"/>
          <w:color w:val="993366"/>
          <w:sz w:val="16"/>
          <w:lang w:eastAsia="en-GB"/>
        </w:rPr>
      </w:pPr>
      <w:ins w:id="3281" w:author="NR_UE_pow_sav_enh-Core" w:date="2022-03-25T11:35:00Z">
        <w:r>
          <w:rPr>
            <w:rFonts w:ascii="Courier New" w:hAnsi="Courier New"/>
            <w:color w:val="993366"/>
            <w:sz w:val="16"/>
            <w:lang w:eastAsia="en-GB"/>
          </w:rPr>
          <w:tab/>
          <w:t>-- R1 29-3</w:t>
        </w:r>
      </w:ins>
      <w:ins w:id="3282" w:author="NR_UE_pow_sav_enh-Core" w:date="2022-03-25T11:36:00Z">
        <w:r>
          <w:rPr>
            <w:rFonts w:ascii="Courier New" w:hAnsi="Courier New"/>
            <w:color w:val="993366"/>
            <w:sz w:val="16"/>
            <w:lang w:eastAsia="en-GB"/>
          </w:rPr>
          <w:t>c:</w:t>
        </w:r>
      </w:ins>
      <w:ins w:id="3283" w:author="NR_UE_pow_sav_enh-Core" w:date="2022-03-25T11:35:00Z">
        <w:r>
          <w:rPr>
            <w:rFonts w:ascii="Courier New" w:hAnsi="Courier New"/>
            <w:color w:val="993366"/>
            <w:sz w:val="16"/>
            <w:lang w:eastAsia="en-GB"/>
          </w:rPr>
          <w:t xml:space="preserve"> </w:t>
        </w:r>
      </w:ins>
      <w:ins w:id="3284"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NR_UE_pow_sav_enh-Core" w:date="2022-03-20T17:41:00Z"/>
          <w:rFonts w:ascii="Courier New" w:hAnsi="Courier New"/>
          <w:sz w:val="16"/>
          <w:lang w:eastAsia="en-GB"/>
        </w:rPr>
      </w:pPr>
      <w:ins w:id="3286"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NR_UE_pow_sav_enh-Core" w:date="2022-03-25T11:35:00Z"/>
          <w:rFonts w:ascii="Courier New" w:hAnsi="Courier New"/>
          <w:color w:val="993366"/>
          <w:sz w:val="16"/>
          <w:lang w:eastAsia="en-GB"/>
        </w:rPr>
      </w:pPr>
      <w:ins w:id="3288" w:author="NR_UE_pow_sav_enh-Core" w:date="2022-03-25T11:35:00Z">
        <w:r>
          <w:rPr>
            <w:rFonts w:ascii="Courier New" w:hAnsi="Courier New"/>
            <w:color w:val="993366"/>
            <w:sz w:val="16"/>
            <w:lang w:eastAsia="en-GB"/>
          </w:rPr>
          <w:tab/>
          <w:t>-- R1 29-3</w:t>
        </w:r>
      </w:ins>
      <w:ins w:id="3289" w:author="NR_UE_pow_sav_enh-Core" w:date="2022-03-25T11:36:00Z">
        <w:r>
          <w:rPr>
            <w:rFonts w:ascii="Courier New" w:hAnsi="Courier New"/>
            <w:color w:val="993366"/>
            <w:sz w:val="16"/>
            <w:lang w:eastAsia="en-GB"/>
          </w:rPr>
          <w:t>d:</w:t>
        </w:r>
      </w:ins>
      <w:ins w:id="3290"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1" w:author="NR_UE_pow_sav_enh-Core-v2" w:date="2022-05-16T11:12:00Z"/>
          <w:rFonts w:ascii="Courier New" w:hAnsi="Courier New"/>
          <w:sz w:val="16"/>
          <w:lang w:eastAsia="en-GB"/>
        </w:rPr>
      </w:pPr>
      <w:ins w:id="3292"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293"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4" w:author="NR_UE_pow_sav_enh-Core-v2" w:date="2022-05-16T11:13:00Z"/>
          <w:rFonts w:ascii="Courier New" w:hAnsi="Courier New"/>
          <w:sz w:val="16"/>
          <w:lang w:eastAsia="en-GB"/>
        </w:rPr>
      </w:pPr>
      <w:ins w:id="3295" w:author="NR_UE_pow_sav_enh-Core-v2" w:date="2022-05-16T11:13:00Z">
        <w:r>
          <w:rPr>
            <w:rFonts w:ascii="Courier New" w:hAnsi="Courier New"/>
            <w:color w:val="993366"/>
            <w:sz w:val="16"/>
            <w:lang w:eastAsia="en-GB"/>
          </w:rPr>
          <w:tab/>
          <w:t>-- R1 29-3</w:t>
        </w:r>
      </w:ins>
      <w:ins w:id="3296" w:author="NR_UE_pow_sav_enh-Core-v2" w:date="2022-05-16T11:14:00Z">
        <w:r>
          <w:rPr>
            <w:rFonts w:ascii="Courier New" w:hAnsi="Courier New"/>
            <w:color w:val="993366"/>
            <w:sz w:val="16"/>
            <w:lang w:eastAsia="en-GB"/>
          </w:rPr>
          <w:t>e</w:t>
        </w:r>
      </w:ins>
      <w:ins w:id="3297" w:author="NR_UE_pow_sav_enh-Core-v2" w:date="2022-05-16T11:13:00Z">
        <w:r>
          <w:rPr>
            <w:rFonts w:ascii="Courier New" w:hAnsi="Courier New"/>
            <w:color w:val="993366"/>
            <w:sz w:val="16"/>
            <w:lang w:eastAsia="en-GB"/>
          </w:rPr>
          <w:t>:</w:t>
        </w:r>
      </w:ins>
      <w:ins w:id="3298"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9" w:author="NR_NTN_solutions-Core" w:date="2022-03-21T16:44:00Z"/>
          <w:rFonts w:ascii="Courier New" w:hAnsi="Courier New"/>
          <w:sz w:val="16"/>
          <w:lang w:eastAsia="en-GB"/>
        </w:rPr>
      </w:pPr>
      <w:ins w:id="3300" w:author="NR_UE_pow_sav_enh-Core-v2" w:date="2022-05-16T11:12:00Z">
        <w:r>
          <w:rPr>
            <w:rFonts w:ascii="Courier New" w:hAnsi="Courier New"/>
            <w:sz w:val="16"/>
            <w:lang w:eastAsia="en-GB"/>
          </w:rPr>
          <w:tab/>
        </w:r>
      </w:ins>
      <w:ins w:id="3301"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02"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3" w:author="NR_NTN_solutions-Core" w:date="2022-03-21T16:45:00Z"/>
          <w:rFonts w:ascii="Courier New" w:hAnsi="Courier New"/>
          <w:color w:val="808080" w:themeColor="background1" w:themeShade="80"/>
          <w:sz w:val="16"/>
          <w:szCs w:val="16"/>
          <w:lang w:eastAsia="en-GB"/>
        </w:rPr>
      </w:pPr>
      <w:ins w:id="3304"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305"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6" w:author="NR_NTN_solutions-Core" w:date="2022-03-21T16:45:00Z"/>
          <w:rFonts w:ascii="Courier New" w:hAnsi="Courier New"/>
          <w:sz w:val="16"/>
          <w:lang w:eastAsia="en-GB"/>
        </w:rPr>
      </w:pPr>
      <w:ins w:id="3307" w:author="NR_NTN_solutions-Core" w:date="2022-03-21T16:45:00Z">
        <w:r>
          <w:rPr>
            <w:rFonts w:ascii="Courier New" w:hAnsi="Courier New"/>
            <w:sz w:val="16"/>
            <w:lang w:eastAsia="en-GB"/>
          </w:rPr>
          <w:tab/>
        </w:r>
      </w:ins>
      <w:proofErr w:type="spellStart"/>
      <w:ins w:id="3308" w:author="NR_NTN_solutions-Core" w:date="2022-03-21T16:46:00Z">
        <w:r>
          <w:rPr>
            <w:rFonts w:ascii="Courier New" w:hAnsi="Courier New"/>
            <w:sz w:val="16"/>
            <w:lang w:val="en-US" w:eastAsia="en-GB"/>
          </w:rPr>
          <w:t>uplinkPreCompensation</w:t>
        </w:r>
      </w:ins>
      <w:proofErr w:type="spellEnd"/>
      <w:ins w:id="3309"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310"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1" w:author="NR_NTN_solutions-Core" w:date="2022-03-21T16:47:00Z"/>
          <w:rFonts w:ascii="Courier New" w:hAnsi="Courier New"/>
          <w:sz w:val="16"/>
          <w:lang w:eastAsia="en-GB"/>
        </w:rPr>
      </w:pPr>
      <w:ins w:id="3312"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313" w:author="NR_NTN_solutions-Core" w:date="2022-03-21T16:48:00Z">
        <w:r>
          <w:rPr>
            <w:rFonts w:ascii="Courier New" w:hAnsi="Courier New"/>
            <w:color w:val="808080"/>
            <w:sz w:val="16"/>
            <w:lang w:eastAsia="en-GB"/>
          </w:rPr>
          <w:t>4</w:t>
        </w:r>
      </w:ins>
      <w:ins w:id="3314" w:author="NR_NTN_solutions-Core" w:date="2022-03-21T16:47:00Z">
        <w:r>
          <w:rPr>
            <w:rFonts w:ascii="Courier New" w:hAnsi="Courier New"/>
            <w:color w:val="808080"/>
            <w:sz w:val="16"/>
            <w:lang w:eastAsia="en-GB"/>
          </w:rPr>
          <w:t xml:space="preserve">: </w:t>
        </w:r>
      </w:ins>
      <w:ins w:id="3315"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6" w:author="NR_NTN_solutions-Core" w:date="2022-03-21T16:47:00Z"/>
          <w:rFonts w:ascii="Courier New" w:hAnsi="Courier New"/>
          <w:sz w:val="16"/>
          <w:lang w:eastAsia="en-GB"/>
        </w:rPr>
      </w:pPr>
      <w:ins w:id="3317" w:author="NR_NTN_solutions-Core" w:date="2022-03-21T16:47:00Z">
        <w:r>
          <w:rPr>
            <w:rFonts w:ascii="Courier New" w:hAnsi="Courier New"/>
            <w:sz w:val="16"/>
            <w:lang w:eastAsia="en-GB"/>
          </w:rPr>
          <w:tab/>
        </w:r>
      </w:ins>
      <w:ins w:id="3318" w:author="NR_NTN_solutions-Core" w:date="2022-03-21T17:01:00Z">
        <w:r>
          <w:rPr>
            <w:rFonts w:ascii="Courier New" w:hAnsi="Courier New"/>
            <w:sz w:val="16"/>
            <w:lang w:eastAsia="en-GB"/>
          </w:rPr>
          <w:t>u</w:t>
        </w:r>
      </w:ins>
      <w:ins w:id="3319" w:author="NR_NTN_solutions-Core" w:date="2022-03-21T16:47:00Z">
        <w:r>
          <w:rPr>
            <w:rFonts w:ascii="Courier New" w:hAnsi="Courier New"/>
            <w:sz w:val="16"/>
            <w:lang w:eastAsia="en-GB"/>
          </w:rPr>
          <w:t>plink</w:t>
        </w:r>
      </w:ins>
      <w:ins w:id="3320" w:author="NR_NTN_solutions-Core" w:date="2022-03-21T16:49:00Z">
        <w:r>
          <w:rPr>
            <w:rFonts w:ascii="Courier New" w:hAnsi="Courier New"/>
            <w:sz w:val="16"/>
            <w:lang w:eastAsia="en-GB"/>
          </w:rPr>
          <w:t>-TA-Reporting</w:t>
        </w:r>
      </w:ins>
      <w:ins w:id="3321"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22" w:author="NR_NTN_solutions-Core" w:date="2022-03-21T16:49:00Z">
        <w:r>
          <w:rPr>
            <w:rFonts w:ascii="Courier New" w:hAnsi="Courier New"/>
            <w:sz w:val="16"/>
            <w:lang w:eastAsia="en-GB"/>
          </w:rPr>
          <w:t xml:space="preserve">    </w:t>
        </w:r>
      </w:ins>
      <w:ins w:id="3323"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NR_NTN_solutions-Core" w:date="2022-03-21T16:47:00Z"/>
          <w:rFonts w:ascii="Courier New" w:hAnsi="Courier New"/>
          <w:color w:val="808080"/>
          <w:sz w:val="16"/>
          <w:lang w:eastAsia="en-GB"/>
        </w:rPr>
      </w:pPr>
      <w:ins w:id="3325" w:author="NR_NTN_solutions-Core" w:date="2022-03-21T16:47:00Z">
        <w:r>
          <w:rPr>
            <w:rFonts w:ascii="Courier New" w:hAnsi="Courier New"/>
            <w:color w:val="808080"/>
            <w:sz w:val="16"/>
            <w:lang w:eastAsia="en-GB"/>
          </w:rPr>
          <w:tab/>
          <w:t>-- R1 26-</w:t>
        </w:r>
      </w:ins>
      <w:ins w:id="3326" w:author="NR_NTN_solutions-Core" w:date="2022-03-21T16:50:00Z">
        <w:r>
          <w:rPr>
            <w:rFonts w:ascii="Courier New" w:hAnsi="Courier New"/>
            <w:color w:val="808080"/>
            <w:sz w:val="16"/>
            <w:lang w:eastAsia="en-GB"/>
          </w:rPr>
          <w:t>5</w:t>
        </w:r>
      </w:ins>
      <w:ins w:id="3327" w:author="NR_NTN_solutions-Core" w:date="2022-03-21T16:47:00Z">
        <w:r>
          <w:rPr>
            <w:rFonts w:ascii="Courier New" w:hAnsi="Courier New"/>
            <w:color w:val="808080"/>
            <w:sz w:val="16"/>
            <w:lang w:eastAsia="en-GB"/>
          </w:rPr>
          <w:t xml:space="preserve">: </w:t>
        </w:r>
      </w:ins>
      <w:ins w:id="3328"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9" w:author="NR_NTN_solutions-Core" w:date="2022-03-21T16:47:00Z"/>
          <w:rFonts w:ascii="Courier New" w:hAnsi="Courier New"/>
          <w:sz w:val="16"/>
          <w:lang w:eastAsia="en-GB"/>
        </w:rPr>
      </w:pPr>
      <w:ins w:id="3330" w:author="NR_NTN_solutions-Core" w:date="2022-03-21T16:47:00Z">
        <w:r>
          <w:rPr>
            <w:rFonts w:ascii="Courier New" w:hAnsi="Courier New"/>
            <w:sz w:val="16"/>
            <w:lang w:eastAsia="en-GB"/>
          </w:rPr>
          <w:tab/>
        </w:r>
      </w:ins>
      <w:ins w:id="3331" w:author="NR_NTN_solutions-Core-v1 " w:date="2022-04-09T14:06:00Z">
        <w:r>
          <w:rPr>
            <w:rFonts w:ascii="Courier New" w:hAnsi="Courier New"/>
            <w:sz w:val="16"/>
            <w:lang w:eastAsia="en-GB"/>
          </w:rPr>
          <w:t>m</w:t>
        </w:r>
      </w:ins>
      <w:commentRangeStart w:id="3332"/>
      <w:ins w:id="3333" w:author="NR_NTN_solutions-Core" w:date="2022-03-21T22:28:00Z">
        <w:r>
          <w:rPr>
            <w:rFonts w:ascii="Courier New" w:hAnsi="Courier New"/>
            <w:sz w:val="16"/>
            <w:lang w:eastAsia="en-GB"/>
          </w:rPr>
          <w:t>ax-H</w:t>
        </w:r>
      </w:ins>
      <w:ins w:id="3334" w:author="NR_NTN_solutions-Core-v1 " w:date="2022-04-09T14:07:00Z">
        <w:r>
          <w:rPr>
            <w:rFonts w:ascii="Courier New" w:hAnsi="Courier New"/>
            <w:sz w:val="16"/>
            <w:lang w:eastAsia="en-GB"/>
          </w:rPr>
          <w:t>ARQ</w:t>
        </w:r>
      </w:ins>
      <w:ins w:id="3335" w:author="NR_NTN_solutions-Core" w:date="2022-03-21T16:52:00Z">
        <w:r>
          <w:rPr>
            <w:rFonts w:ascii="Courier New" w:hAnsi="Courier New"/>
            <w:sz w:val="16"/>
            <w:lang w:eastAsia="en-GB"/>
          </w:rPr>
          <w:t>-ProcessN</w:t>
        </w:r>
      </w:ins>
      <w:ins w:id="3336" w:author="NR_NTN_solutions-Core" w:date="2022-03-21T16:53:00Z">
        <w:r>
          <w:rPr>
            <w:rFonts w:ascii="Courier New" w:hAnsi="Courier New"/>
            <w:sz w:val="16"/>
            <w:lang w:eastAsia="en-GB"/>
          </w:rPr>
          <w:t>umber</w:t>
        </w:r>
      </w:ins>
      <w:ins w:id="3337" w:author="NR_NTN_solutions-Core" w:date="2022-03-21T16:47:00Z">
        <w:r>
          <w:rPr>
            <w:rFonts w:ascii="Courier New" w:hAnsi="Courier New"/>
            <w:sz w:val="16"/>
            <w:lang w:eastAsia="en-GB"/>
          </w:rPr>
          <w:t>-r17</w:t>
        </w:r>
      </w:ins>
      <w:commentRangeEnd w:id="3332"/>
      <w:r>
        <w:rPr>
          <w:rStyle w:val="CommentReference"/>
        </w:rPr>
        <w:commentReference w:id="3332"/>
      </w:r>
      <w:ins w:id="3338" w:author="NR_NTN_solutions-Core" w:date="2022-03-21T16:4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39" w:author="NR_NTN_solutions-Core" w:date="2022-03-21T16:53:00Z">
        <w:r>
          <w:rPr>
            <w:rFonts w:ascii="Courier New" w:hAnsi="Courier New"/>
            <w:sz w:val="16"/>
            <w:lang w:eastAsia="en-GB"/>
          </w:rPr>
          <w:t xml:space="preserve">    </w:t>
        </w:r>
      </w:ins>
      <w:ins w:id="3340" w:author="NR_NTN_solutions-Core" w:date="2022-03-21T16:47:00Z">
        <w:r>
          <w:rPr>
            <w:rFonts w:ascii="Courier New" w:hAnsi="Courier New"/>
            <w:sz w:val="16"/>
            <w:lang w:eastAsia="en-GB"/>
          </w:rPr>
          <w:t>ENUMERATED {</w:t>
        </w:r>
      </w:ins>
      <w:ins w:id="3341" w:author="NR_NTN_solutions-Core" w:date="2022-03-21T16:53:00Z">
        <w:r>
          <w:rPr>
            <w:rFonts w:ascii="Courier New" w:hAnsi="Courier New"/>
            <w:sz w:val="16"/>
            <w:lang w:eastAsia="en-GB"/>
          </w:rPr>
          <w:t>u16d32, u32d16, u32d32</w:t>
        </w:r>
      </w:ins>
      <w:ins w:id="3342"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NR_NTN_solutions-Core" w:date="2022-03-21T16:47:00Z"/>
          <w:rFonts w:ascii="Courier New" w:hAnsi="Courier New"/>
          <w:color w:val="808080"/>
          <w:sz w:val="16"/>
          <w:lang w:eastAsia="en-GB"/>
        </w:rPr>
      </w:pPr>
      <w:ins w:id="3344" w:author="NR_NTN_solutions-Core" w:date="2022-03-21T16:47:00Z">
        <w:r>
          <w:rPr>
            <w:rFonts w:ascii="Courier New" w:hAnsi="Courier New"/>
            <w:color w:val="808080"/>
            <w:sz w:val="16"/>
            <w:lang w:eastAsia="en-GB"/>
          </w:rPr>
          <w:tab/>
          <w:t>-- R1 26-</w:t>
        </w:r>
      </w:ins>
      <w:ins w:id="3345" w:author="NR_NTN_solutions-Core" w:date="2022-03-21T16:54:00Z">
        <w:r>
          <w:rPr>
            <w:rFonts w:ascii="Courier New" w:hAnsi="Courier New"/>
            <w:color w:val="808080"/>
            <w:sz w:val="16"/>
            <w:lang w:eastAsia="en-GB"/>
          </w:rPr>
          <w:t>6</w:t>
        </w:r>
      </w:ins>
      <w:ins w:id="3346" w:author="NR_NTN_solutions-Core" w:date="2022-03-21T16:47:00Z">
        <w:r>
          <w:rPr>
            <w:rFonts w:ascii="Courier New" w:hAnsi="Courier New"/>
            <w:color w:val="808080"/>
            <w:sz w:val="16"/>
            <w:lang w:eastAsia="en-GB"/>
          </w:rPr>
          <w:t xml:space="preserve">: </w:t>
        </w:r>
      </w:ins>
      <w:ins w:id="3347"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8" w:author="NR_NTN_solutions-Core" w:date="2022-03-21T16:56:00Z"/>
          <w:rFonts w:ascii="Courier New" w:hAnsi="Courier New"/>
          <w:sz w:val="16"/>
          <w:lang w:eastAsia="en-GB"/>
        </w:rPr>
      </w:pPr>
      <w:ins w:id="3349" w:author="NR_NTN_solutions-Core" w:date="2022-03-21T16:47:00Z">
        <w:r>
          <w:rPr>
            <w:rFonts w:ascii="Courier New" w:hAnsi="Courier New"/>
            <w:sz w:val="16"/>
            <w:lang w:eastAsia="en-GB"/>
          </w:rPr>
          <w:tab/>
        </w:r>
      </w:ins>
      <w:ins w:id="3350" w:author="NR_NTN_solutions-Core" w:date="2022-03-21T16:55:00Z">
        <w:r>
          <w:rPr>
            <w:rFonts w:ascii="Courier New" w:hAnsi="Courier New"/>
            <w:sz w:val="16"/>
            <w:lang w:eastAsia="en-GB"/>
          </w:rPr>
          <w:t>type2-H</w:t>
        </w:r>
      </w:ins>
      <w:ins w:id="3351" w:author="NR_NTN_solutions-Core-v1 " w:date="2022-04-09T14:07:00Z">
        <w:r>
          <w:rPr>
            <w:rFonts w:ascii="Courier New" w:hAnsi="Courier New"/>
            <w:sz w:val="16"/>
            <w:lang w:eastAsia="en-GB"/>
          </w:rPr>
          <w:t>ARQ</w:t>
        </w:r>
      </w:ins>
      <w:ins w:id="3352" w:author="NR_NTN_solutions-Core" w:date="2022-03-21T16:55:00Z">
        <w:r>
          <w:rPr>
            <w:rFonts w:ascii="Courier New" w:hAnsi="Courier New"/>
            <w:sz w:val="16"/>
            <w:lang w:eastAsia="en-GB"/>
          </w:rPr>
          <w:t>-Codebook</w:t>
        </w:r>
      </w:ins>
      <w:ins w:id="3353"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4" w:author="NR_NTN_solutions-Core" w:date="2022-03-21T16:55:00Z">
        <w:r>
          <w:rPr>
            <w:rFonts w:ascii="Courier New" w:hAnsi="Courier New"/>
            <w:sz w:val="16"/>
            <w:lang w:eastAsia="en-GB"/>
          </w:rPr>
          <w:t xml:space="preserve">    </w:t>
        </w:r>
      </w:ins>
      <w:ins w:id="3355"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NR_NTN_solutions-Core" w:date="2022-03-21T16:56:00Z"/>
          <w:rFonts w:ascii="Courier New" w:hAnsi="Courier New"/>
          <w:sz w:val="16"/>
          <w:lang w:eastAsia="en-GB"/>
        </w:rPr>
      </w:pPr>
      <w:ins w:id="3357"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8" w:author="NR_NTN_solutions-Core" w:date="2022-03-21T16:56:00Z"/>
          <w:rFonts w:ascii="Courier New" w:hAnsi="Courier New"/>
          <w:sz w:val="16"/>
          <w:lang w:eastAsia="en-GB"/>
        </w:rPr>
      </w:pPr>
      <w:ins w:id="3359" w:author="NR_NTN_solutions-Core" w:date="2022-03-21T16:56:00Z">
        <w:r>
          <w:rPr>
            <w:rFonts w:ascii="Courier New" w:hAnsi="Courier New"/>
            <w:sz w:val="16"/>
            <w:lang w:eastAsia="en-GB"/>
          </w:rPr>
          <w:tab/>
          <w:t>type1-H</w:t>
        </w:r>
      </w:ins>
      <w:ins w:id="3360" w:author="NR_NTN_solutions-Core-v1 " w:date="2022-04-09T14:07:00Z">
        <w:r>
          <w:rPr>
            <w:rFonts w:ascii="Courier New" w:hAnsi="Courier New"/>
            <w:sz w:val="16"/>
            <w:lang w:eastAsia="en-GB"/>
          </w:rPr>
          <w:t>ARQ</w:t>
        </w:r>
      </w:ins>
      <w:ins w:id="3361"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2" w:author="NR_NTN_solutions-Core" w:date="2022-03-21T16:56:00Z"/>
          <w:rFonts w:ascii="Courier New" w:hAnsi="Courier New"/>
          <w:color w:val="808080"/>
          <w:sz w:val="16"/>
          <w:lang w:eastAsia="en-GB"/>
        </w:rPr>
      </w:pPr>
      <w:ins w:id="3363"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4" w:author="NR_NTN_solutions-Core" w:date="2022-03-21T16:47:00Z"/>
          <w:rFonts w:ascii="Courier New" w:hAnsi="Courier New"/>
          <w:sz w:val="16"/>
          <w:lang w:eastAsia="en-GB"/>
        </w:rPr>
      </w:pPr>
      <w:ins w:id="3365" w:author="NR_NTN_solutions-Core" w:date="2022-03-21T16:56:00Z">
        <w:r>
          <w:rPr>
            <w:rFonts w:ascii="Courier New" w:hAnsi="Courier New"/>
            <w:sz w:val="16"/>
            <w:lang w:eastAsia="en-GB"/>
          </w:rPr>
          <w:tab/>
          <w:t>type3-H</w:t>
        </w:r>
      </w:ins>
      <w:ins w:id="3366" w:author="NR_NTN_solutions-Core-v1 " w:date="2022-04-09T14:07:00Z">
        <w:r>
          <w:rPr>
            <w:rFonts w:ascii="Courier New" w:hAnsi="Courier New"/>
            <w:sz w:val="16"/>
            <w:lang w:eastAsia="en-GB"/>
          </w:rPr>
          <w:t>ARQ</w:t>
        </w:r>
      </w:ins>
      <w:ins w:id="3367"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5F0E1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8" w:author="NR_NTN_solutions-Core" w:date="2022-03-21T16:47:00Z"/>
          <w:del w:id="3369" w:author="NR_NTN_solutions-Core-v1" w:date="2022-05-16T15:21:00Z"/>
          <w:rFonts w:ascii="Courier New" w:hAnsi="Courier New"/>
          <w:sz w:val="16"/>
          <w:lang w:eastAsia="en-GB"/>
        </w:rPr>
      </w:pPr>
      <w:ins w:id="3370" w:author="NR_NTN_solutions-Core" w:date="2022-03-21T16:47:00Z">
        <w:del w:id="3371" w:author="NR_NTN_solutions-Core-v1" w:date="2022-05-16T15:21:00Z">
          <w:r>
            <w:rPr>
              <w:rFonts w:ascii="Courier New" w:hAnsi="Courier New"/>
              <w:sz w:val="16"/>
              <w:lang w:eastAsia="en-GB"/>
            </w:rPr>
            <w:tab/>
          </w:r>
          <w:r>
            <w:rPr>
              <w:rFonts w:ascii="Courier New" w:hAnsi="Courier New"/>
              <w:color w:val="808080"/>
              <w:sz w:val="16"/>
              <w:lang w:eastAsia="en-GB"/>
            </w:rPr>
            <w:delText>-- R1 26-</w:delText>
          </w:r>
        </w:del>
      </w:ins>
      <w:ins w:id="3372" w:author="NR_NTN_solutions-Core" w:date="2022-03-21T16:57:00Z">
        <w:del w:id="3373" w:author="NR_NTN_solutions-Core-v1" w:date="2022-05-16T15:21:00Z">
          <w:r>
            <w:rPr>
              <w:rFonts w:ascii="Courier New" w:hAnsi="Courier New"/>
              <w:color w:val="808080"/>
              <w:sz w:val="16"/>
              <w:lang w:eastAsia="en-GB"/>
            </w:rPr>
            <w:delText>8</w:delText>
          </w:r>
        </w:del>
      </w:ins>
      <w:ins w:id="3374" w:author="NR_NTN_solutions-Core" w:date="2022-03-21T16:47:00Z">
        <w:del w:id="3375" w:author="NR_NTN_solutions-Core-v1" w:date="2022-05-16T15:21:00Z">
          <w:r>
            <w:rPr>
              <w:rFonts w:ascii="Courier New" w:hAnsi="Courier New"/>
              <w:color w:val="808080"/>
              <w:sz w:val="16"/>
              <w:lang w:eastAsia="en-GB"/>
            </w:rPr>
            <w:delText xml:space="preserve">: </w:delText>
          </w:r>
        </w:del>
      </w:ins>
      <w:ins w:id="3376" w:author="NR_NTN_solutions-Core" w:date="2022-03-21T16:57:00Z">
        <w:del w:id="3377" w:author="NR_NTN_solutions-Core-v1" w:date="2022-05-16T15:21:00Z">
          <w:r>
            <w:rPr>
              <w:rFonts w:ascii="Courier New" w:hAnsi="Courier New"/>
              <w:color w:val="808080"/>
              <w:sz w:val="16"/>
              <w:lang w:eastAsia="en-GB"/>
            </w:rPr>
            <w:delText>Support of polarization signalling in NR NTN</w:delText>
          </w:r>
        </w:del>
      </w:ins>
    </w:p>
    <w:p w14:paraId="3A40E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8" w:author="NR_NTN_solutions-Core" w:date="2022-03-21T16:47:00Z"/>
          <w:del w:id="3379" w:author="NR_NTN_solutions-Core-v1" w:date="2022-05-16T15:21:00Z"/>
          <w:rFonts w:ascii="Courier New" w:hAnsi="Courier New"/>
          <w:sz w:val="16"/>
          <w:lang w:eastAsia="en-GB"/>
        </w:rPr>
      </w:pPr>
      <w:ins w:id="3380" w:author="NR_NTN_solutions-Core" w:date="2022-03-21T16:47:00Z">
        <w:del w:id="3381" w:author="NR_NTN_solutions-Core-v1" w:date="2022-05-16T15:21:00Z">
          <w:r>
            <w:rPr>
              <w:rFonts w:ascii="Courier New" w:hAnsi="Courier New"/>
              <w:sz w:val="16"/>
              <w:lang w:eastAsia="en-GB"/>
            </w:rPr>
            <w:tab/>
          </w:r>
        </w:del>
      </w:ins>
      <w:ins w:id="3382" w:author="NR_NTN_solutions-Core" w:date="2022-03-21T16:58:00Z">
        <w:del w:id="3383" w:author="NR_NTN_solutions-Core-v1" w:date="2022-05-16T15:21:00Z">
          <w:r>
            <w:rPr>
              <w:rFonts w:ascii="Courier New" w:hAnsi="Courier New"/>
              <w:sz w:val="16"/>
              <w:lang w:eastAsia="en-GB"/>
            </w:rPr>
            <w:delText>polarizationIndicationReception</w:delText>
          </w:r>
        </w:del>
      </w:ins>
      <w:ins w:id="3384" w:author="NR_NTN_solutions-Core" w:date="2022-03-21T16:47:00Z">
        <w:del w:id="3385" w:author="NR_NTN_solutions-Core-v1" w:date="2022-05-16T15:21:00Z">
          <w:r>
            <w:rPr>
              <w:rFonts w:ascii="Courier New" w:hAnsi="Courier New"/>
              <w:sz w:val="16"/>
              <w:lang w:eastAsia="en-GB"/>
            </w:rPr>
            <w:delText xml:space="preserve">-r17       </w:delText>
          </w:r>
        </w:del>
      </w:ins>
      <w:ins w:id="3386" w:author="NR_NTN_solutions-Core" w:date="2022-03-21T16:58:00Z">
        <w:del w:id="3387" w:author="NR_NTN_solutions-Core-v1" w:date="2022-05-16T15:21:00Z">
          <w:r>
            <w:rPr>
              <w:rFonts w:ascii="Courier New" w:hAnsi="Courier New"/>
              <w:sz w:val="16"/>
              <w:lang w:eastAsia="en-GB"/>
            </w:rPr>
            <w:delText xml:space="preserve">  </w:delText>
          </w:r>
        </w:del>
      </w:ins>
      <w:ins w:id="3388" w:author="NR_NTN_solutions-Core" w:date="2022-03-21T16:47:00Z">
        <w:del w:id="3389" w:author="NR_NTN_solutions-Core-v1" w:date="2022-05-16T15:21:00Z">
          <w:r>
            <w:rPr>
              <w:rFonts w:ascii="Courier New" w:hAnsi="Courier New"/>
              <w:sz w:val="16"/>
              <w:lang w:eastAsia="en-GB"/>
            </w:rPr>
            <w:delText>ENUMERATED {supported}                  OPTIONAL,</w:delText>
          </w:r>
        </w:del>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0" w:author="NR_NTN_solutions-Core" w:date="2022-03-21T16:47:00Z"/>
          <w:rFonts w:ascii="Courier New" w:hAnsi="Courier New"/>
          <w:color w:val="808080"/>
          <w:sz w:val="16"/>
          <w:lang w:eastAsia="en-GB"/>
        </w:rPr>
      </w:pPr>
      <w:ins w:id="3391" w:author="NR_NTN_solutions-Core" w:date="2022-03-21T16:47:00Z">
        <w:r>
          <w:rPr>
            <w:rFonts w:ascii="Courier New" w:hAnsi="Courier New"/>
            <w:color w:val="808080"/>
            <w:sz w:val="16"/>
            <w:lang w:eastAsia="en-GB"/>
          </w:rPr>
          <w:tab/>
          <w:t>-- R1 26-</w:t>
        </w:r>
      </w:ins>
      <w:ins w:id="3392" w:author="NR_NTN_solutions-Core" w:date="2022-03-21T16:59:00Z">
        <w:r>
          <w:rPr>
            <w:rFonts w:ascii="Courier New" w:hAnsi="Courier New"/>
            <w:color w:val="808080"/>
            <w:sz w:val="16"/>
            <w:lang w:eastAsia="en-GB"/>
          </w:rPr>
          <w:t>9</w:t>
        </w:r>
      </w:ins>
      <w:ins w:id="3393" w:author="NR_NTN_solutions-Core" w:date="2022-03-21T16:47:00Z">
        <w:r>
          <w:rPr>
            <w:rFonts w:ascii="Courier New" w:hAnsi="Courier New"/>
            <w:color w:val="808080"/>
            <w:sz w:val="16"/>
            <w:lang w:eastAsia="en-GB"/>
          </w:rPr>
          <w:t xml:space="preserve">: </w:t>
        </w:r>
      </w:ins>
      <w:ins w:id="3394"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NR_ext_to_71GHz-Core" w:date="2022-03-21T09:52:00Z"/>
          <w:rFonts w:ascii="Courier New" w:hAnsi="Courier New"/>
          <w:sz w:val="16"/>
          <w:lang w:eastAsia="en-GB"/>
        </w:rPr>
      </w:pPr>
      <w:ins w:id="3396" w:author="NR_NTN_solutions-Core" w:date="2022-03-21T16:47:00Z">
        <w:r>
          <w:rPr>
            <w:rFonts w:ascii="Courier New" w:hAnsi="Courier New"/>
            <w:sz w:val="16"/>
            <w:lang w:eastAsia="en-GB"/>
          </w:rPr>
          <w:tab/>
        </w:r>
      </w:ins>
      <w:ins w:id="3397" w:author="NR_NTN_solutions-Core" w:date="2022-03-21T17:00:00Z">
        <w:r>
          <w:rPr>
            <w:rFonts w:ascii="Courier New" w:hAnsi="Courier New"/>
            <w:sz w:val="16"/>
            <w:lang w:eastAsia="en-GB"/>
          </w:rPr>
          <w:t>ue-specific-K-Offset</w:t>
        </w:r>
      </w:ins>
      <w:ins w:id="3398"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99" w:author="NR_NTN_solutions-Core" w:date="2022-03-21T17:00:00Z">
        <w:r>
          <w:rPr>
            <w:rFonts w:ascii="Courier New" w:hAnsi="Courier New"/>
            <w:sz w:val="16"/>
            <w:lang w:eastAsia="en-GB"/>
          </w:rPr>
          <w:t xml:space="preserve">    </w:t>
        </w:r>
      </w:ins>
      <w:ins w:id="3400" w:author="NR_NTN_solutions-Core" w:date="2022-03-21T16:47:00Z">
        <w:r>
          <w:rPr>
            <w:rFonts w:ascii="Courier New" w:hAnsi="Courier New"/>
            <w:sz w:val="16"/>
            <w:lang w:eastAsia="en-GB"/>
          </w:rPr>
          <w:t>ENUMERATED {supported}                  OPTIONAL</w:t>
        </w:r>
      </w:ins>
      <w:ins w:id="3401"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2" w:author="NR_ext_to_71GHz-Core" w:date="2022-03-21T09:52:00Z"/>
          <w:rFonts w:ascii="Courier New" w:hAnsi="Courier New"/>
          <w:sz w:val="16"/>
          <w:lang w:eastAsia="en-GB"/>
        </w:rPr>
      </w:pPr>
      <w:ins w:id="3403"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4" w:author="NR_ext_to_71GHz-Core" w:date="2022-03-21T09:53:00Z"/>
          <w:rFonts w:ascii="Courier New" w:hAnsi="Courier New"/>
          <w:sz w:val="16"/>
          <w:lang w:eastAsia="en-GB"/>
        </w:rPr>
      </w:pPr>
      <w:ins w:id="3405"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06" w:author="NR_ext_to_71GHz-Core" w:date="2022-03-21T09:53:00Z"/>
          <w:rFonts w:ascii="Courier New" w:hAnsi="Courier New"/>
          <w:sz w:val="16"/>
          <w:lang w:eastAsia="en-GB"/>
        </w:rPr>
      </w:pPr>
      <w:commentRangeStart w:id="3407"/>
      <w:ins w:id="3408" w:author="NR_ext_to_71GHz-Core" w:date="2022-03-21T09:53:00Z">
        <w:r>
          <w:rPr>
            <w:rFonts w:ascii="Courier New" w:hAnsi="Courier New"/>
            <w:sz w:val="16"/>
            <w:lang w:eastAsia="en-GB"/>
          </w:rPr>
          <w:t>-- R1 24-1</w:t>
        </w:r>
      </w:ins>
      <w:ins w:id="3409" w:author="NR_ext_to_71GHz-Core" w:date="2022-04-09T14:13:00Z">
        <w:r>
          <w:rPr>
            <w:rFonts w:ascii="Courier New" w:hAnsi="Courier New"/>
            <w:sz w:val="16"/>
            <w:lang w:eastAsia="en-GB"/>
          </w:rPr>
          <w:t>g</w:t>
        </w:r>
      </w:ins>
      <w:ins w:id="3410" w:author="NR_ext_to_71GHz-Core" w:date="2022-03-21T09:53:00Z">
        <w:r>
          <w:rPr>
            <w:rFonts w:ascii="Courier New" w:hAnsi="Courier New"/>
            <w:sz w:val="16"/>
            <w:lang w:eastAsia="en-GB"/>
          </w:rPr>
          <w:t>: Multiple P</w:t>
        </w:r>
      </w:ins>
      <w:ins w:id="3411" w:author="NR_ext_to_71GHz-Core" w:date="2022-04-09T14:13:00Z">
        <w:r>
          <w:rPr>
            <w:rFonts w:ascii="Courier New" w:hAnsi="Courier New"/>
            <w:sz w:val="16"/>
            <w:lang w:eastAsia="en-GB"/>
          </w:rPr>
          <w:t>U</w:t>
        </w:r>
      </w:ins>
      <w:ins w:id="3412" w:author="NR_ext_to_71GHz-Core" w:date="2022-03-21T09:53:00Z">
        <w:r>
          <w:rPr>
            <w:rFonts w:ascii="Courier New" w:hAnsi="Courier New"/>
            <w:sz w:val="16"/>
            <w:lang w:eastAsia="en-GB"/>
          </w:rPr>
          <w:t>SCH scheduling by single DCI for 120kHz in FR2-1</w:t>
        </w:r>
      </w:ins>
      <w:commentRangeEnd w:id="3407"/>
      <w:r>
        <w:rPr>
          <w:rStyle w:val="CommentReference"/>
        </w:rPr>
        <w:commentReference w:id="3407"/>
      </w:r>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13" w:author="NR_pos_enh" w:date="2022-03-23T14:54:00Z"/>
          <w:rFonts w:ascii="Courier New" w:hAnsi="Courier New"/>
          <w:sz w:val="16"/>
          <w:lang w:eastAsia="en-GB"/>
        </w:rPr>
      </w:pPr>
      <w:ins w:id="3414" w:author="NR_ext_to_71GHz-Core" w:date="2022-03-21T09:53:00Z">
        <w:r>
          <w:rPr>
            <w:rFonts w:ascii="Courier New" w:hAnsi="Courier New"/>
            <w:sz w:val="16"/>
            <w:lang w:eastAsia="en-GB"/>
          </w:rPr>
          <w:t>multiP</w:t>
        </w:r>
      </w:ins>
      <w:ins w:id="3415" w:author="NR_ext_to_71GHz-Core" w:date="2022-03-21T09:54:00Z">
        <w:r>
          <w:rPr>
            <w:rFonts w:ascii="Courier New" w:hAnsi="Courier New"/>
            <w:sz w:val="16"/>
            <w:lang w:eastAsia="en-GB"/>
          </w:rPr>
          <w:t>U</w:t>
        </w:r>
      </w:ins>
      <w:ins w:id="3416" w:author="NR_ext_to_71GHz-Core" w:date="2022-03-21T09:53:00Z">
        <w:r>
          <w:rPr>
            <w:rFonts w:ascii="Courier New" w:hAnsi="Courier New"/>
            <w:sz w:val="16"/>
            <w:lang w:eastAsia="en-GB"/>
          </w:rPr>
          <w:t>SCH-SingleDCI-FR2-1-SCS-120kHz-r17           ENUMERATED {supported}          OPTIONAL</w:t>
        </w:r>
      </w:ins>
      <w:ins w:id="3417"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18" w:author="NR_pos_enh" w:date="2022-03-23T14:54:00Z"/>
          <w:rFonts w:ascii="Courier New" w:hAnsi="Courier New"/>
          <w:sz w:val="16"/>
          <w:lang w:eastAsia="en-GB"/>
        </w:rPr>
      </w:pPr>
      <w:ins w:id="3419"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0" w:author="NR_pos_enh" w:date="2022-03-23T15:11:00Z"/>
          <w:rFonts w:ascii="Courier New" w:hAnsi="Courier New"/>
          <w:sz w:val="16"/>
          <w:lang w:eastAsia="en-GB"/>
        </w:rPr>
      </w:pPr>
      <w:ins w:id="3421" w:author="NR_pos_enh" w:date="2022-03-23T14:54:00Z">
        <w:r>
          <w:rPr>
            <w:rFonts w:ascii="Courier New" w:hAnsi="Courier New"/>
            <w:sz w:val="16"/>
            <w:lang w:eastAsia="en-GB"/>
          </w:rPr>
          <w:t>parrallelPRS-MeasRRC-Inactive-</w:t>
        </w:r>
      </w:ins>
      <w:ins w:id="3422" w:author="NR_pos_enh" w:date="2022-04-09T14:15:00Z">
        <w:r>
          <w:rPr>
            <w:rFonts w:ascii="Courier New" w:hAnsi="Courier New"/>
            <w:sz w:val="16"/>
            <w:lang w:eastAsia="en-GB"/>
          </w:rPr>
          <w:t>r</w:t>
        </w:r>
      </w:ins>
      <w:commentRangeStart w:id="3423"/>
      <w:ins w:id="3424" w:author="NR_pos_enh" w:date="2022-03-23T14:54:00Z">
        <w:r>
          <w:rPr>
            <w:rFonts w:ascii="Courier New" w:hAnsi="Courier New"/>
            <w:sz w:val="16"/>
            <w:lang w:eastAsia="en-GB"/>
          </w:rPr>
          <w:t>17</w:t>
        </w:r>
      </w:ins>
      <w:commentRangeEnd w:id="3423"/>
      <w:r>
        <w:rPr>
          <w:rStyle w:val="CommentReference"/>
        </w:rPr>
        <w:commentReference w:id="3423"/>
      </w:r>
      <w:ins w:id="3425" w:author="NR_pos_enh" w:date="2022-03-23T14:54:00Z">
        <w:r>
          <w:rPr>
            <w:rFonts w:ascii="Courier New" w:hAnsi="Courier New"/>
            <w:sz w:val="16"/>
            <w:lang w:eastAsia="en-GB"/>
          </w:rPr>
          <w:t xml:space="preserve">       ENUMERATED {supported}                 </w:t>
        </w:r>
      </w:ins>
      <w:ins w:id="3426" w:author="NR_pos_enh" w:date="2022-03-23T14:55:00Z">
        <w:r>
          <w:rPr>
            <w:rFonts w:ascii="Courier New" w:hAnsi="Courier New"/>
            <w:sz w:val="16"/>
            <w:lang w:eastAsia="en-GB"/>
          </w:rPr>
          <w:tab/>
        </w:r>
        <w:r>
          <w:rPr>
            <w:rFonts w:ascii="Courier New" w:hAnsi="Courier New"/>
            <w:sz w:val="16"/>
            <w:lang w:eastAsia="en-GB"/>
          </w:rPr>
          <w:tab/>
        </w:r>
      </w:ins>
      <w:ins w:id="3427" w:author="NR_pos_enh" w:date="2022-03-23T14:54:00Z">
        <w:r>
          <w:rPr>
            <w:rFonts w:ascii="Courier New" w:hAnsi="Courier New"/>
            <w:sz w:val="16"/>
            <w:lang w:eastAsia="en-GB"/>
          </w:rPr>
          <w:t>OPTIONAL</w:t>
        </w:r>
      </w:ins>
      <w:ins w:id="3428"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29" w:author="NR_pos_enh" w:date="2022-03-23T15:11:00Z"/>
          <w:rFonts w:ascii="Courier New" w:hAnsi="Courier New"/>
          <w:sz w:val="16"/>
          <w:lang w:eastAsia="en-GB"/>
        </w:rPr>
      </w:pPr>
      <w:ins w:id="3430" w:author="NR_pos_enh" w:date="2022-03-23T15:11:00Z">
        <w:r>
          <w:rPr>
            <w:rFonts w:ascii="Courier New" w:hAnsi="Courier New"/>
            <w:sz w:val="16"/>
            <w:lang w:eastAsia="en-GB"/>
          </w:rPr>
          <w:t>-- R</w:t>
        </w:r>
      </w:ins>
      <w:ins w:id="3431" w:author="NR_pos_enh" w:date="2022-03-23T15:12:00Z">
        <w:r>
          <w:rPr>
            <w:rFonts w:ascii="Courier New" w:hAnsi="Courier New"/>
            <w:sz w:val="16"/>
            <w:lang w:eastAsia="en-GB"/>
          </w:rPr>
          <w:t>1</w:t>
        </w:r>
      </w:ins>
      <w:ins w:id="3432" w:author="NR_pos_enh" w:date="2022-03-23T15:11:00Z">
        <w:r>
          <w:rPr>
            <w:rFonts w:ascii="Courier New" w:hAnsi="Courier New"/>
            <w:sz w:val="16"/>
            <w:lang w:eastAsia="en-GB"/>
          </w:rPr>
          <w:t xml:space="preserve"> </w:t>
        </w:r>
      </w:ins>
      <w:ins w:id="3433" w:author="NR_pos_enh" w:date="2022-03-23T15:13:00Z">
        <w:r>
          <w:rPr>
            <w:rFonts w:ascii="Courier New" w:hAnsi="Courier New"/>
            <w:sz w:val="16"/>
            <w:lang w:eastAsia="en-GB"/>
          </w:rPr>
          <w:t>27</w:t>
        </w:r>
      </w:ins>
      <w:ins w:id="3434" w:author="NR_pos_enh" w:date="2022-03-23T15:11:00Z">
        <w:r>
          <w:rPr>
            <w:rFonts w:ascii="Courier New" w:hAnsi="Courier New"/>
            <w:sz w:val="16"/>
            <w:lang w:eastAsia="en-GB"/>
          </w:rPr>
          <w:t>-</w:t>
        </w:r>
      </w:ins>
      <w:ins w:id="3435" w:author="NR_pos_enh" w:date="2022-03-23T15:13:00Z">
        <w:r>
          <w:rPr>
            <w:rFonts w:ascii="Courier New" w:hAnsi="Courier New"/>
            <w:sz w:val="16"/>
            <w:lang w:eastAsia="en-GB"/>
          </w:rPr>
          <w:t>1-2</w:t>
        </w:r>
      </w:ins>
      <w:ins w:id="3436" w:author="NR_pos_enh" w:date="2022-03-23T15:11:00Z">
        <w:r>
          <w:rPr>
            <w:rFonts w:ascii="Courier New" w:hAnsi="Courier New"/>
            <w:sz w:val="16"/>
            <w:lang w:eastAsia="en-GB"/>
          </w:rPr>
          <w:t>:</w:t>
        </w:r>
        <w:r>
          <w:t xml:space="preserve"> </w:t>
        </w:r>
      </w:ins>
      <w:ins w:id="3437"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38" w:author="NR_pos_enh" w:date="2022-03-23T15:27:00Z"/>
          <w:rFonts w:ascii="Courier New" w:hAnsi="Courier New"/>
          <w:sz w:val="16"/>
          <w:lang w:eastAsia="en-GB"/>
        </w:rPr>
      </w:pPr>
      <w:ins w:id="3439"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0" w:author="NR_pos_enh" w:date="2022-03-24T20:34:00Z"/>
          <w:rFonts w:ascii="Courier New" w:hAnsi="Courier New"/>
          <w:sz w:val="16"/>
          <w:lang w:eastAsia="en-GB"/>
        </w:rPr>
      </w:pPr>
      <w:ins w:id="3441" w:author="NR_pos_enh" w:date="2022-03-23T15:27:00Z">
        <w:r>
          <w:rPr>
            <w:rFonts w:ascii="Courier New" w:hAnsi="Courier New"/>
            <w:sz w:val="16"/>
            <w:lang w:eastAsia="en-GB"/>
          </w:rPr>
          <w:t xml:space="preserve">-- </w:t>
        </w:r>
      </w:ins>
      <w:ins w:id="3442"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43" w:author="NR_pos_enh" w:date="2022-03-23T15:27:00Z"/>
          <w:rFonts w:ascii="Courier New" w:hAnsi="Courier New"/>
          <w:sz w:val="16"/>
          <w:lang w:eastAsia="en-GB"/>
        </w:rPr>
      </w:pPr>
      <w:ins w:id="3444" w:author="NR_pos_enh" w:date="2022-03-24T20:34:00Z">
        <w:r>
          <w:rPr>
            <w:rFonts w:ascii="Courier New" w:hAnsi="Courier New"/>
            <w:sz w:val="16"/>
            <w:lang w:eastAsia="en-GB"/>
          </w:rPr>
          <w:t>prs-</w:t>
        </w:r>
      </w:ins>
      <w:ins w:id="3445" w:author="NR_pos_enh" w:date="2022-03-24T20:35:00Z">
        <w:r>
          <w:rPr>
            <w:rFonts w:ascii="Courier New" w:hAnsi="Courier New"/>
            <w:sz w:val="16"/>
            <w:lang w:eastAsia="en-GB"/>
          </w:rPr>
          <w:t>ProcessingRRC</w:t>
        </w:r>
      </w:ins>
      <w:ins w:id="3446" w:author="NR_pos_enh" w:date="2022-03-24T20:34:00Z">
        <w:r>
          <w:rPr>
            <w:rFonts w:ascii="Courier New" w:hAnsi="Courier New"/>
            <w:sz w:val="16"/>
            <w:lang w:eastAsia="en-GB"/>
          </w:rPr>
          <w:t>-Inactive</w:t>
        </w:r>
        <w:commentRangeStart w:id="3447"/>
        <w:r>
          <w:rPr>
            <w:rFonts w:ascii="Courier New" w:hAnsi="Courier New"/>
            <w:sz w:val="16"/>
            <w:lang w:eastAsia="en-GB"/>
          </w:rPr>
          <w:t>-</w:t>
        </w:r>
      </w:ins>
      <w:ins w:id="3448" w:author="NR_pos_enh" w:date="2022-04-09T14:15:00Z">
        <w:r>
          <w:rPr>
            <w:rFonts w:ascii="Courier New" w:hAnsi="Courier New"/>
            <w:sz w:val="16"/>
            <w:lang w:eastAsia="en-GB"/>
          </w:rPr>
          <w:t>r</w:t>
        </w:r>
      </w:ins>
      <w:ins w:id="3449" w:author="NR_pos_enh" w:date="2022-03-24T20:34:00Z">
        <w:r>
          <w:rPr>
            <w:rFonts w:ascii="Courier New" w:hAnsi="Courier New"/>
            <w:sz w:val="16"/>
            <w:lang w:eastAsia="en-GB"/>
          </w:rPr>
          <w:t>17</w:t>
        </w:r>
      </w:ins>
      <w:commentRangeEnd w:id="3447"/>
      <w:r>
        <w:rPr>
          <w:rStyle w:val="CommentReference"/>
        </w:rPr>
        <w:commentReference w:id="3447"/>
      </w:r>
      <w:ins w:id="3450" w:author="NR_pos_enh" w:date="2022-03-24T20:34:00Z">
        <w:r>
          <w:rPr>
            <w:rFonts w:ascii="Courier New" w:hAnsi="Courier New"/>
            <w:sz w:val="16"/>
            <w:lang w:eastAsia="en-GB"/>
          </w:rPr>
          <w:t xml:space="preserve">      </w:t>
        </w:r>
      </w:ins>
      <w:ins w:id="3451" w:author="NR_pos_enh" w:date="2022-03-24T20:36:00Z">
        <w:r>
          <w:rPr>
            <w:rFonts w:ascii="Courier New" w:hAnsi="Courier New"/>
            <w:sz w:val="16"/>
            <w:lang w:eastAsia="en-GB"/>
          </w:rPr>
          <w:t xml:space="preserve">     </w:t>
        </w:r>
      </w:ins>
      <w:ins w:id="3452"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3" w:author="NR_pos_enh" w:date="2022-03-23T15:27:00Z"/>
          <w:rFonts w:ascii="Courier New" w:hAnsi="Courier New"/>
          <w:sz w:val="16"/>
          <w:lang w:eastAsia="en-GB"/>
        </w:rPr>
      </w:pPr>
      <w:ins w:id="3454" w:author="NR_pos_enh" w:date="2022-03-23T15:27:00Z">
        <w:r>
          <w:rPr>
            <w:rFonts w:ascii="Courier New" w:hAnsi="Courier New"/>
            <w:sz w:val="16"/>
            <w:lang w:eastAsia="en-GB"/>
          </w:rPr>
          <w:t>-- R1 27-</w:t>
        </w:r>
      </w:ins>
      <w:ins w:id="3455" w:author="NR_pos_enh" w:date="2022-03-23T15:28:00Z">
        <w:r>
          <w:rPr>
            <w:rFonts w:ascii="Courier New" w:hAnsi="Courier New"/>
            <w:sz w:val="16"/>
            <w:lang w:eastAsia="en-GB"/>
          </w:rPr>
          <w:t>3</w:t>
        </w:r>
      </w:ins>
      <w:ins w:id="3456" w:author="NR_pos_enh" w:date="2022-03-23T15:27:00Z">
        <w:r>
          <w:rPr>
            <w:rFonts w:ascii="Courier New" w:hAnsi="Courier New"/>
            <w:sz w:val="16"/>
            <w:lang w:eastAsia="en-GB"/>
          </w:rPr>
          <w:t>-2:</w:t>
        </w:r>
        <w:r>
          <w:t xml:space="preserve"> </w:t>
        </w:r>
      </w:ins>
      <w:ins w:id="3457"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58" w:author="NR_pos_enh" w:date="2022-03-23T15:27:00Z"/>
          <w:rFonts w:ascii="Courier New" w:hAnsi="Courier New"/>
          <w:sz w:val="16"/>
          <w:lang w:eastAsia="en-GB"/>
        </w:rPr>
      </w:pPr>
      <w:commentRangeStart w:id="3459"/>
      <w:ins w:id="3460" w:author="NR_pos_enh" w:date="2022-03-23T15:27:00Z">
        <w:r>
          <w:rPr>
            <w:rFonts w:ascii="Courier New" w:hAnsi="Courier New"/>
            <w:sz w:val="16"/>
            <w:lang w:eastAsia="en-GB"/>
          </w:rPr>
          <w:t>prs-ProcessingWindowType1A-r17            ENUMERATED {</w:t>
        </w:r>
      </w:ins>
      <w:ins w:id="3461" w:author="NR_pos_enh" w:date="2022-03-23T15:28:00Z">
        <w:r>
          <w:rPr>
            <w:rFonts w:ascii="Courier New" w:hAnsi="Courier New"/>
            <w:sz w:val="16"/>
            <w:lang w:eastAsia="en-GB"/>
          </w:rPr>
          <w:t>option1, optio</w:t>
        </w:r>
      </w:ins>
      <w:ins w:id="3462" w:author="NR_pos_enh" w:date="2022-03-23T15:29:00Z">
        <w:r>
          <w:rPr>
            <w:rFonts w:ascii="Courier New" w:hAnsi="Courier New"/>
            <w:sz w:val="16"/>
            <w:lang w:eastAsia="en-GB"/>
          </w:rPr>
          <w:t>n2, option3</w:t>
        </w:r>
      </w:ins>
      <w:ins w:id="3463"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64" w:author="NR_pos_enh" w:date="2022-03-23T15:29:00Z"/>
          <w:rFonts w:ascii="Courier New" w:hAnsi="Courier New"/>
          <w:sz w:val="16"/>
          <w:lang w:eastAsia="en-GB"/>
        </w:rPr>
      </w:pPr>
      <w:ins w:id="3465" w:author="NR_pos_enh" w:date="2022-03-23T15:27:00Z">
        <w:r>
          <w:rPr>
            <w:rFonts w:ascii="Courier New" w:hAnsi="Courier New"/>
            <w:sz w:val="16"/>
            <w:lang w:eastAsia="en-GB"/>
          </w:rPr>
          <w:t xml:space="preserve">prs-ProcessingWindowType1B-r17            </w:t>
        </w:r>
      </w:ins>
      <w:ins w:id="3466"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67" w:author="NR_pos_enh" w:date="2022-03-23T15:47:00Z"/>
          <w:rFonts w:ascii="Courier New" w:hAnsi="Courier New"/>
          <w:sz w:val="16"/>
          <w:lang w:eastAsia="en-GB"/>
        </w:rPr>
      </w:pPr>
      <w:ins w:id="3468" w:author="NR_pos_enh" w:date="2022-03-23T15:27:00Z">
        <w:r>
          <w:rPr>
            <w:rFonts w:ascii="Courier New" w:hAnsi="Courier New"/>
            <w:sz w:val="16"/>
            <w:lang w:eastAsia="en-GB"/>
          </w:rPr>
          <w:t xml:space="preserve">prs-ProcessingWindowType2-r17             </w:t>
        </w:r>
      </w:ins>
      <w:ins w:id="3469" w:author="NR_pos_enh" w:date="2022-03-23T15:29:00Z">
        <w:r>
          <w:rPr>
            <w:rFonts w:ascii="Courier New" w:hAnsi="Courier New"/>
            <w:sz w:val="16"/>
            <w:lang w:eastAsia="en-GB"/>
          </w:rPr>
          <w:t>ENUMERATED {option1, option2, option3}   OPTIONAL,</w:t>
        </w:r>
      </w:ins>
      <w:commentRangeEnd w:id="3459"/>
      <w:r>
        <w:rPr>
          <w:rStyle w:val="CommentReference"/>
        </w:rPr>
        <w:commentReference w:id="3459"/>
      </w:r>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0" w:author="NR_pos_enh" w:date="2022-03-23T15:47:00Z"/>
          <w:rFonts w:ascii="Courier New" w:hAnsi="Courier New"/>
          <w:sz w:val="16"/>
          <w:lang w:eastAsia="en-GB"/>
        </w:rPr>
      </w:pPr>
      <w:commentRangeStart w:id="3471"/>
      <w:commentRangeStart w:id="3472"/>
      <w:ins w:id="3473" w:author="NR_pos_enh" w:date="2022-03-23T15:47:00Z">
        <w:r>
          <w:rPr>
            <w:rFonts w:ascii="Courier New" w:hAnsi="Courier New"/>
            <w:sz w:val="16"/>
            <w:lang w:eastAsia="en-GB"/>
          </w:rPr>
          <w:t>-- R1 27-15:</w:t>
        </w:r>
        <w:r>
          <w:t xml:space="preserve"> </w:t>
        </w:r>
      </w:ins>
      <w:ins w:id="3474"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5" w:author="NR_pos_enh" w:date="2022-03-23T16:14:00Z"/>
          <w:rFonts w:ascii="Courier New" w:hAnsi="Courier New"/>
          <w:sz w:val="16"/>
          <w:lang w:eastAsia="en-GB"/>
        </w:rPr>
      </w:pPr>
      <w:ins w:id="3476"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77" w:author="NR_pos_enh" w:date="2022-03-23T16:14:00Z"/>
          <w:rFonts w:ascii="Courier New" w:hAnsi="Courier New"/>
          <w:sz w:val="16"/>
          <w:lang w:eastAsia="en-GB"/>
        </w:rPr>
      </w:pPr>
      <w:ins w:id="3478" w:author="NR_pos_enh" w:date="2022-03-23T16:14:00Z">
        <w:r>
          <w:rPr>
            <w:rFonts w:ascii="Courier New" w:hAnsi="Courier New"/>
            <w:sz w:val="16"/>
            <w:lang w:eastAsia="en-GB"/>
          </w:rPr>
          <w:lastRenderedPageBreak/>
          <w:t>-- R1 27</w:t>
        </w:r>
      </w:ins>
      <w:ins w:id="3479" w:author="NR_pos_enh" w:date="2022-04-09T14:17:00Z">
        <w:r>
          <w:rPr>
            <w:rFonts w:ascii="Courier New" w:hAnsi="Courier New"/>
            <w:sz w:val="16"/>
            <w:lang w:eastAsia="en-GB"/>
          </w:rPr>
          <w:t>-</w:t>
        </w:r>
      </w:ins>
      <w:ins w:id="3480"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1" w:author="NR_pos_enh" w:date="2022-03-23T16:19:00Z"/>
          <w:rFonts w:ascii="Courier New" w:hAnsi="Courier New"/>
          <w:sz w:val="16"/>
          <w:lang w:eastAsia="en-GB"/>
        </w:rPr>
      </w:pPr>
      <w:ins w:id="3482"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3" w:author="NR_pos_enh" w:date="2022-03-23T16:19:00Z"/>
          <w:rFonts w:ascii="Courier New" w:hAnsi="Courier New"/>
          <w:sz w:val="16"/>
          <w:lang w:eastAsia="en-GB"/>
        </w:rPr>
      </w:pPr>
      <w:ins w:id="3484" w:author="NR_pos_enh" w:date="2022-03-23T16:19:00Z">
        <w:r>
          <w:rPr>
            <w:rFonts w:ascii="Courier New" w:hAnsi="Courier New"/>
            <w:sz w:val="16"/>
            <w:lang w:eastAsia="en-GB"/>
          </w:rPr>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ins>
      <w:commentRangeEnd w:id="3471"/>
      <w:proofErr w:type="spellEnd"/>
      <w:r>
        <w:rPr>
          <w:rStyle w:val="CommentReference"/>
        </w:rPr>
        <w:commentReference w:id="3471"/>
      </w:r>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5" w:author="NR_pos_enh" w:date="2022-03-23T15:29:00Z"/>
          <w:rFonts w:ascii="Courier New" w:hAnsi="Courier New"/>
          <w:sz w:val="16"/>
          <w:lang w:eastAsia="en-GB"/>
        </w:rPr>
      </w:pPr>
      <w:ins w:id="3486" w:author="NR_pos_enh" w:date="2022-03-23T16:19:00Z">
        <w:r>
          <w:rPr>
            <w:rFonts w:ascii="Courier New" w:hAnsi="Courier New"/>
            <w:sz w:val="16"/>
            <w:lang w:eastAsia="en-GB"/>
          </w:rPr>
          <w:t>spatialRelationsSRS-PosRRC-Inactive-r17  SpatialRelationsSRS-Pos-r16                OPTIONAL</w:t>
        </w:r>
      </w:ins>
      <w:ins w:id="3487" w:author="NR_cov_enh-Core" w:date="2022-03-24T10:21:00Z">
        <w:r>
          <w:rPr>
            <w:rFonts w:ascii="Courier New" w:hAnsi="Courier New"/>
            <w:sz w:val="16"/>
            <w:lang w:eastAsia="en-GB"/>
          </w:rPr>
          <w:t>,</w:t>
        </w:r>
      </w:ins>
      <w:commentRangeEnd w:id="3472"/>
      <w:r>
        <w:rPr>
          <w:rStyle w:val="CommentReference"/>
        </w:rPr>
        <w:commentReference w:id="3472"/>
      </w:r>
      <w:ins w:id="3488"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89" w:author="NR_cov_enh-Core" w:date="2022-03-24T10:21:00Z"/>
          <w:rFonts w:ascii="Courier New" w:hAnsi="Courier New"/>
          <w:sz w:val="16"/>
          <w:lang w:eastAsia="en-GB"/>
        </w:rPr>
      </w:pPr>
      <w:ins w:id="3490"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1" w:author="NR_cov_enh-Core" w:date="2022-03-24T10:21:00Z"/>
          <w:rFonts w:ascii="Courier New" w:hAnsi="Courier New"/>
          <w:sz w:val="16"/>
          <w:lang w:eastAsia="en-GB"/>
        </w:rPr>
      </w:pPr>
      <w:ins w:id="3492"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3" w:author="NR_cov_enh-Core" w:date="2022-03-24T10:21:00Z"/>
          <w:rFonts w:ascii="Courier New" w:hAnsi="Courier New"/>
          <w:sz w:val="16"/>
          <w:lang w:eastAsia="en-GB"/>
        </w:rPr>
      </w:pPr>
      <w:ins w:id="3494"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5" w:author="NR_cov_enh-Core" w:date="2022-03-24T10:21:00Z"/>
          <w:rFonts w:ascii="Courier New" w:hAnsi="Courier New"/>
          <w:sz w:val="16"/>
          <w:lang w:eastAsia="en-GB"/>
        </w:rPr>
      </w:pPr>
      <w:ins w:id="3496"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7" w:author="NR_cov_enh-Core" w:date="2022-03-24T10:21:00Z"/>
          <w:rFonts w:ascii="Courier New" w:hAnsi="Courier New"/>
          <w:sz w:val="16"/>
          <w:lang w:eastAsia="en-GB"/>
        </w:rPr>
      </w:pPr>
      <w:ins w:id="3498"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499" w:author="NR_cov_enh-Core" w:date="2022-03-24T10:21:00Z"/>
          <w:rFonts w:ascii="Courier New" w:hAnsi="Courier New"/>
          <w:sz w:val="16"/>
          <w:lang w:eastAsia="en-GB"/>
        </w:rPr>
      </w:pPr>
      <w:ins w:id="3500"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commentRangeStart w:id="3501"/>
        <w:r>
          <w:rPr>
            <w:rFonts w:ascii="Courier New" w:hAnsi="Courier New"/>
            <w:sz w:val="16"/>
            <w:lang w:eastAsia="en-GB"/>
          </w:rPr>
          <w:t>OPTION</w:t>
        </w:r>
      </w:ins>
      <w:ins w:id="3502" w:author="NR_cov_enh-Core" w:date="2022-04-09T14:21:00Z">
        <w:r>
          <w:rPr>
            <w:rFonts w:ascii="Courier New" w:hAnsi="Courier New"/>
            <w:sz w:val="16"/>
            <w:lang w:eastAsia="en-GB"/>
          </w:rPr>
          <w:t>AL</w:t>
        </w:r>
      </w:ins>
      <w:ins w:id="3503" w:author="NR_cov_enh-Core" w:date="2022-03-24T10:21:00Z">
        <w:r>
          <w:rPr>
            <w:rFonts w:ascii="Courier New" w:hAnsi="Courier New"/>
            <w:sz w:val="16"/>
            <w:lang w:eastAsia="en-GB"/>
          </w:rPr>
          <w:t>,</w:t>
        </w:r>
      </w:ins>
      <w:commentRangeEnd w:id="3501"/>
      <w:r>
        <w:rPr>
          <w:rStyle w:val="CommentReference"/>
        </w:rPr>
        <w:commentReference w:id="3501"/>
      </w:r>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4" w:author="NR_cov_enh-Core" w:date="2022-03-24T10:21:00Z"/>
          <w:rFonts w:ascii="Courier New" w:hAnsi="Courier New"/>
          <w:sz w:val="16"/>
          <w:lang w:eastAsia="en-GB"/>
        </w:rPr>
      </w:pPr>
      <w:ins w:id="3505"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06" w:author="NR_cov_enh-Core" w:date="2022-03-24T10:21:00Z"/>
          <w:rFonts w:ascii="Courier New" w:hAnsi="Courier New"/>
          <w:sz w:val="16"/>
          <w:lang w:eastAsia="en-GB"/>
        </w:rPr>
      </w:pPr>
      <w:ins w:id="3507"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508" w:author="NR_cov_enh-Core" w:date="2022-03-24T10:45:00Z">
        <w:r>
          <w:rPr>
            <w:rFonts w:ascii="Courier New" w:hAnsi="Courier New"/>
            <w:sz w:val="16"/>
            <w:lang w:eastAsia="en-GB"/>
          </w:rPr>
          <w:tab/>
        </w:r>
        <w:r>
          <w:rPr>
            <w:rFonts w:ascii="Courier New" w:hAnsi="Courier New"/>
            <w:sz w:val="16"/>
            <w:lang w:eastAsia="en-GB"/>
          </w:rPr>
          <w:tab/>
        </w:r>
      </w:ins>
      <w:ins w:id="3509"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10" w:author="NR_cov_enh-Core" w:date="2022-03-24T10:21:00Z"/>
          <w:rFonts w:ascii="Courier New" w:hAnsi="Courier New"/>
          <w:sz w:val="16"/>
          <w:lang w:eastAsia="en-GB"/>
        </w:rPr>
      </w:pPr>
      <w:commentRangeStart w:id="3511"/>
      <w:ins w:id="3512" w:author="NR_cov_enh-Core" w:date="2022-03-24T10:21:00Z">
        <w:r>
          <w:rPr>
            <w:rFonts w:ascii="Courier New" w:hAnsi="Courier New"/>
            <w:sz w:val="16"/>
            <w:lang w:eastAsia="en-GB"/>
          </w:rPr>
          <w:t>-- R1 30-</w:t>
        </w:r>
      </w:ins>
      <w:ins w:id="3513" w:author="NR_cov_enh-Core" w:date="2022-03-24T10:22:00Z">
        <w:r>
          <w:rPr>
            <w:rFonts w:ascii="Courier New" w:hAnsi="Courier New"/>
            <w:sz w:val="16"/>
            <w:lang w:eastAsia="en-GB"/>
          </w:rPr>
          <w:t>4</w:t>
        </w:r>
      </w:ins>
      <w:ins w:id="3514"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5" w:author="NR_cov_enh-Core-v2" w:date="2022-05-18T05:58:00Z"/>
          <w:rFonts w:ascii="Courier New" w:hAnsi="Courier New"/>
          <w:sz w:val="16"/>
          <w:lang w:eastAsia="en-GB"/>
        </w:rPr>
      </w:pPr>
      <w:ins w:id="3516" w:author="NR_cov_enh-Core-v2" w:date="2022-05-18T05:59:00Z">
        <w:r>
          <w:rPr>
            <w:rFonts w:ascii="Courier New" w:hAnsi="Courier New"/>
            <w:sz w:val="16"/>
            <w:lang w:eastAsia="en-GB"/>
          </w:rPr>
          <w:tab/>
        </w:r>
      </w:ins>
      <w:ins w:id="3517" w:author="NR_cov_enh-Core" w:date="2022-03-24T10:21:00Z">
        <w:r>
          <w:rPr>
            <w:rFonts w:ascii="Courier New" w:hAnsi="Courier New"/>
            <w:sz w:val="16"/>
            <w:lang w:eastAsia="en-GB"/>
          </w:rPr>
          <w:t>maxDurationDMRS</w:t>
        </w:r>
      </w:ins>
      <w:ins w:id="3518" w:author="NR_cov_enh-Core" w:date="2022-03-24T10:27:00Z">
        <w:r>
          <w:rPr>
            <w:rFonts w:ascii="Courier New" w:hAnsi="Courier New"/>
            <w:sz w:val="16"/>
            <w:lang w:eastAsia="en-GB"/>
          </w:rPr>
          <w:t>-</w:t>
        </w:r>
      </w:ins>
      <w:ins w:id="3519"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20"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NR_cov_enh-Core-v2" w:date="2022-05-18T05:58:00Z"/>
          <w:rFonts w:ascii="Courier New" w:hAnsi="Courier New"/>
          <w:sz w:val="16"/>
          <w:lang w:eastAsia="en-GB"/>
        </w:rPr>
      </w:pPr>
      <w:ins w:id="3522" w:author="NR_cov_enh-Core-v2" w:date="2022-05-18T05:58:00Z">
        <w:r>
          <w:rPr>
            <w:rFonts w:ascii="Courier New" w:hAnsi="Courier New"/>
            <w:sz w:val="16"/>
            <w:lang w:eastAsia="en-GB"/>
          </w:rPr>
          <w:t xml:space="preserve">    </w:t>
        </w:r>
      </w:ins>
      <w:ins w:id="3523" w:author="NR_cov_enh-Core-v2" w:date="2022-05-18T05:59:00Z">
        <w:r>
          <w:rPr>
            <w:rFonts w:ascii="Courier New" w:hAnsi="Courier New"/>
            <w:sz w:val="16"/>
            <w:lang w:eastAsia="en-GB"/>
          </w:rPr>
          <w:tab/>
        </w:r>
        <w:r>
          <w:rPr>
            <w:rFonts w:ascii="Courier New" w:hAnsi="Courier New"/>
            <w:sz w:val="16"/>
            <w:lang w:eastAsia="en-GB"/>
          </w:rPr>
          <w:tab/>
        </w:r>
      </w:ins>
      <w:ins w:id="3524" w:author="NR_cov_enh-Core-v2" w:date="2022-05-18T06:03:00Z">
        <w:r>
          <w:rPr>
            <w:rFonts w:ascii="Courier New" w:hAnsi="Courier New"/>
            <w:sz w:val="16"/>
            <w:lang w:eastAsia="en-GB"/>
          </w:rPr>
          <w:t>fdd</w:t>
        </w:r>
      </w:ins>
      <w:ins w:id="3525" w:author="NR_cov_enh-Core-v2" w:date="2022-05-18T05:58:00Z">
        <w:r>
          <w:rPr>
            <w:rFonts w:ascii="Courier New" w:hAnsi="Courier New"/>
            <w:sz w:val="16"/>
            <w:lang w:eastAsia="en-GB"/>
          </w:rPr>
          <w:t>-r</w:t>
        </w:r>
      </w:ins>
      <w:ins w:id="3526" w:author="NR_cov_enh-Core-v2" w:date="2022-05-18T06:02:00Z">
        <w:r>
          <w:rPr>
            <w:rFonts w:ascii="Courier New" w:hAnsi="Courier New"/>
            <w:sz w:val="16"/>
            <w:lang w:eastAsia="en-GB"/>
          </w:rPr>
          <w:t>17</w:t>
        </w:r>
      </w:ins>
      <w:ins w:id="3527" w:author="NR_cov_enh-Core-v2" w:date="2022-05-18T05:58:00Z">
        <w:r>
          <w:rPr>
            <w:rFonts w:ascii="Courier New" w:hAnsi="Courier New"/>
            <w:sz w:val="16"/>
            <w:lang w:eastAsia="en-GB"/>
          </w:rPr>
          <w:t xml:space="preserve">             </w:t>
        </w:r>
      </w:ins>
      <w:ins w:id="3528" w:author="NR_cov_enh-Core-v2" w:date="2022-05-18T06:03:00Z">
        <w:r>
          <w:rPr>
            <w:rFonts w:ascii="Courier New" w:hAnsi="Courier New"/>
            <w:sz w:val="16"/>
            <w:lang w:eastAsia="en-GB"/>
          </w:rPr>
          <w:t xml:space="preserve"> </w:t>
        </w:r>
      </w:ins>
      <w:ins w:id="3529"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530" w:author="NR_cov_enh-Core-v2" w:date="2022-05-18T06:01:00Z">
        <w:r>
          <w:rPr>
            <w:rFonts w:ascii="Courier New" w:hAnsi="Courier New"/>
            <w:sz w:val="16"/>
            <w:lang w:eastAsia="en-GB"/>
          </w:rPr>
          <w:t>4</w:t>
        </w:r>
      </w:ins>
      <w:ins w:id="3531" w:author="NR_cov_enh-Core-v2" w:date="2022-05-18T06:00:00Z">
        <w:r>
          <w:rPr>
            <w:rFonts w:ascii="Courier New" w:hAnsi="Courier New"/>
            <w:sz w:val="16"/>
            <w:lang w:eastAsia="en-GB"/>
          </w:rPr>
          <w:t>, n</w:t>
        </w:r>
      </w:ins>
      <w:ins w:id="3532" w:author="NR_cov_enh-Core-v2" w:date="2022-05-18T06:01:00Z">
        <w:r>
          <w:rPr>
            <w:rFonts w:ascii="Courier New" w:hAnsi="Courier New"/>
            <w:sz w:val="16"/>
            <w:lang w:eastAsia="en-GB"/>
          </w:rPr>
          <w:t>8</w:t>
        </w:r>
      </w:ins>
      <w:ins w:id="3533" w:author="NR_cov_enh-Core-v2" w:date="2022-05-18T06:00:00Z">
        <w:r>
          <w:rPr>
            <w:rFonts w:ascii="Courier New" w:hAnsi="Courier New"/>
            <w:sz w:val="16"/>
            <w:lang w:eastAsia="en-GB"/>
          </w:rPr>
          <w:t>, n</w:t>
        </w:r>
      </w:ins>
      <w:ins w:id="3534" w:author="NR_cov_enh-Core-v2" w:date="2022-05-18T06:01:00Z">
        <w:r>
          <w:rPr>
            <w:rFonts w:ascii="Courier New" w:hAnsi="Courier New"/>
            <w:sz w:val="16"/>
            <w:lang w:eastAsia="en-GB"/>
          </w:rPr>
          <w:t>16</w:t>
        </w:r>
      </w:ins>
      <w:ins w:id="3535" w:author="NR_cov_enh-Core-v2" w:date="2022-05-18T06:00:00Z">
        <w:r>
          <w:rPr>
            <w:rFonts w:ascii="Courier New" w:hAnsi="Courier New"/>
            <w:sz w:val="16"/>
            <w:lang w:eastAsia="en-GB"/>
          </w:rPr>
          <w:t>, n</w:t>
        </w:r>
      </w:ins>
      <w:ins w:id="3536" w:author="NR_cov_enh-Core-v2" w:date="2022-05-18T06:01:00Z">
        <w:r>
          <w:rPr>
            <w:rFonts w:ascii="Courier New" w:hAnsi="Courier New"/>
            <w:sz w:val="16"/>
            <w:lang w:eastAsia="en-GB"/>
          </w:rPr>
          <w:t>32</w:t>
        </w:r>
      </w:ins>
      <w:ins w:id="3537" w:author="NR_cov_enh-Core-v2" w:date="2022-05-18T06:00:00Z">
        <w:r>
          <w:rPr>
            <w:rFonts w:ascii="Courier New" w:hAnsi="Courier New"/>
            <w:sz w:val="16"/>
            <w:lang w:eastAsia="en-GB"/>
          </w:rPr>
          <w:t>}</w:t>
        </w:r>
        <w:r>
          <w:rPr>
            <w:rFonts w:ascii="Courier New" w:hAnsi="Courier New"/>
            <w:sz w:val="16"/>
            <w:lang w:eastAsia="en-GB"/>
          </w:rPr>
          <w:tab/>
        </w:r>
      </w:ins>
      <w:ins w:id="3538"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39" w:author="NR_cov_enh-Core-v2" w:date="2022-05-18T06:00:00Z">
        <w:r>
          <w:rPr>
            <w:rFonts w:ascii="Courier New" w:hAnsi="Courier New"/>
            <w:sz w:val="16"/>
            <w:lang w:eastAsia="en-GB"/>
          </w:rPr>
          <w:t>OPTIONAL,</w:t>
        </w:r>
      </w:ins>
    </w:p>
    <w:p w14:paraId="1D7B5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0" w:author="NR_cov_enh-Core-v2" w:date="2022-05-18T05:58:00Z"/>
          <w:rFonts w:ascii="Courier New" w:hAnsi="Courier New"/>
          <w:sz w:val="16"/>
          <w:lang w:eastAsia="en-GB"/>
        </w:rPr>
      </w:pPr>
      <w:ins w:id="3541" w:author="NR_cov_enh-Core-v2" w:date="2022-05-18T05:58:00Z">
        <w:r>
          <w:rPr>
            <w:rFonts w:ascii="Courier New" w:hAnsi="Courier New"/>
            <w:sz w:val="16"/>
            <w:lang w:eastAsia="en-GB"/>
          </w:rPr>
          <w:t xml:space="preserve">    </w:t>
        </w:r>
      </w:ins>
      <w:ins w:id="3542" w:author="NR_cov_enh-Core-v2" w:date="2022-05-18T05:59:00Z">
        <w:r>
          <w:rPr>
            <w:rFonts w:ascii="Courier New" w:hAnsi="Courier New"/>
            <w:sz w:val="16"/>
            <w:lang w:eastAsia="en-GB"/>
          </w:rPr>
          <w:tab/>
        </w:r>
        <w:r>
          <w:rPr>
            <w:rFonts w:ascii="Courier New" w:hAnsi="Courier New"/>
            <w:sz w:val="16"/>
            <w:lang w:eastAsia="en-GB"/>
          </w:rPr>
          <w:tab/>
        </w:r>
      </w:ins>
      <w:ins w:id="3543" w:author="NR_cov_enh-Core-v2" w:date="2022-05-18T06:02:00Z">
        <w:r>
          <w:rPr>
            <w:rFonts w:ascii="Courier New" w:hAnsi="Courier New"/>
            <w:sz w:val="16"/>
            <w:lang w:eastAsia="en-GB"/>
          </w:rPr>
          <w:t>tdd</w:t>
        </w:r>
      </w:ins>
      <w:ins w:id="3544" w:author="NR_cov_enh-Core-v2" w:date="2022-05-18T05:58:00Z">
        <w:r>
          <w:rPr>
            <w:rFonts w:ascii="Courier New" w:hAnsi="Courier New"/>
            <w:sz w:val="16"/>
            <w:lang w:eastAsia="en-GB"/>
          </w:rPr>
          <w:t>-r1</w:t>
        </w:r>
      </w:ins>
      <w:ins w:id="3545" w:author="NR_cov_enh-Core-v2" w:date="2022-05-18T06:02:00Z">
        <w:r>
          <w:rPr>
            <w:rFonts w:ascii="Courier New" w:hAnsi="Courier New"/>
            <w:sz w:val="16"/>
            <w:lang w:eastAsia="en-GB"/>
          </w:rPr>
          <w:t>7</w:t>
        </w:r>
      </w:ins>
      <w:ins w:id="3546" w:author="NR_cov_enh-Core-v2" w:date="2022-05-18T05:58:00Z">
        <w:r>
          <w:rPr>
            <w:rFonts w:ascii="Courier New" w:hAnsi="Courier New"/>
            <w:sz w:val="16"/>
            <w:lang w:eastAsia="en-GB"/>
          </w:rPr>
          <w:t xml:space="preserve">              </w:t>
        </w:r>
      </w:ins>
      <w:ins w:id="3547"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548" w:author="NR_cov_enh-Core-v2" w:date="2022-05-18T06:01:00Z">
        <w:r>
          <w:rPr>
            <w:rFonts w:ascii="Courier New" w:hAnsi="Courier New"/>
            <w:sz w:val="16"/>
            <w:lang w:eastAsia="en-GB"/>
          </w:rPr>
          <w:t>2</w:t>
        </w:r>
      </w:ins>
      <w:ins w:id="3549" w:author="NR_cov_enh-Core-v2" w:date="2022-05-18T06:00:00Z">
        <w:r>
          <w:rPr>
            <w:rFonts w:ascii="Courier New" w:hAnsi="Courier New"/>
            <w:sz w:val="16"/>
            <w:lang w:eastAsia="en-GB"/>
          </w:rPr>
          <w:t>, n</w:t>
        </w:r>
      </w:ins>
      <w:ins w:id="3550" w:author="NR_cov_enh-Core-v2" w:date="2022-05-18T06:01:00Z">
        <w:r>
          <w:rPr>
            <w:rFonts w:ascii="Courier New" w:hAnsi="Courier New"/>
            <w:sz w:val="16"/>
            <w:lang w:eastAsia="en-GB"/>
          </w:rPr>
          <w:t>4</w:t>
        </w:r>
      </w:ins>
      <w:ins w:id="3551" w:author="NR_cov_enh-Core-v2" w:date="2022-05-18T06:00:00Z">
        <w:r>
          <w:rPr>
            <w:rFonts w:ascii="Courier New" w:hAnsi="Courier New"/>
            <w:sz w:val="16"/>
            <w:lang w:eastAsia="en-GB"/>
          </w:rPr>
          <w:t>, n</w:t>
        </w:r>
      </w:ins>
      <w:ins w:id="3552" w:author="NR_cov_enh-Core-v2" w:date="2022-05-18T06:01:00Z">
        <w:r>
          <w:rPr>
            <w:rFonts w:ascii="Courier New" w:hAnsi="Courier New"/>
            <w:sz w:val="16"/>
            <w:lang w:eastAsia="en-GB"/>
          </w:rPr>
          <w:t>8</w:t>
        </w:r>
      </w:ins>
      <w:ins w:id="3553" w:author="NR_cov_enh-Core-v2" w:date="2022-05-18T06:00:00Z">
        <w:r>
          <w:rPr>
            <w:rFonts w:ascii="Courier New" w:hAnsi="Courier New"/>
            <w:sz w:val="16"/>
            <w:lang w:eastAsia="en-GB"/>
          </w:rPr>
          <w:t>, n</w:t>
        </w:r>
      </w:ins>
      <w:ins w:id="3554" w:author="NR_cov_enh-Core-v2" w:date="2022-05-18T06:01:00Z">
        <w:r>
          <w:rPr>
            <w:rFonts w:ascii="Courier New" w:hAnsi="Courier New"/>
            <w:sz w:val="16"/>
            <w:lang w:eastAsia="en-GB"/>
          </w:rPr>
          <w:t>16</w:t>
        </w:r>
      </w:ins>
      <w:ins w:id="3555" w:author="NR_cov_enh-Core-v2" w:date="2022-05-18T06:02:00Z">
        <w:r>
          <w:rPr>
            <w:rFonts w:ascii="Courier New" w:hAnsi="Courier New"/>
            <w:sz w:val="16"/>
            <w:lang w:eastAsia="en-GB"/>
          </w:rPr>
          <w:t>}</w:t>
        </w:r>
      </w:ins>
      <w:ins w:id="3556" w:author="NR_cov_enh-Core-v2" w:date="2022-05-18T06:00:00Z">
        <w:r>
          <w:rPr>
            <w:rFonts w:ascii="Courier New" w:hAnsi="Courier New"/>
            <w:sz w:val="16"/>
            <w:lang w:eastAsia="en-GB"/>
          </w:rPr>
          <w:tab/>
        </w:r>
      </w:ins>
      <w:ins w:id="3557" w:author="NR_cov_enh-Core-v2" w:date="2022-05-18T06:02:00Z">
        <w:r>
          <w:rPr>
            <w:rFonts w:ascii="Courier New" w:hAnsi="Courier New"/>
            <w:sz w:val="16"/>
            <w:lang w:eastAsia="en-GB"/>
          </w:rPr>
          <w:tab/>
        </w:r>
      </w:ins>
      <w:ins w:id="3558"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559" w:author="NR_cov_enh-Core-v2" w:date="2022-05-18T06:00:00Z">
        <w:r>
          <w:rPr>
            <w:rFonts w:ascii="Courier New" w:hAnsi="Courier New"/>
            <w:sz w:val="16"/>
            <w:lang w:eastAsia="en-GB"/>
          </w:rPr>
          <w:t>OPTIOANL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560" w:author="NR_cov_enh-Core-v2" w:date="2022-05-18T05:58:00Z">
        <w:r>
          <w:rPr>
            <w:rFonts w:ascii="Courier New" w:hAnsi="Courier New"/>
            <w:sz w:val="16"/>
            <w:lang w:eastAsia="en-GB"/>
          </w:rPr>
          <w:t xml:space="preserve">}                                                                               </w:t>
        </w:r>
      </w:ins>
      <w:ins w:id="3561"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562" w:author="NR_cov_enh-Core-v2" w:date="2022-05-18T06:01:00Z">
        <w:r>
          <w:rPr>
            <w:rFonts w:ascii="Courier New" w:hAnsi="Courier New"/>
            <w:sz w:val="16"/>
            <w:lang w:eastAsia="en-GB"/>
          </w:rPr>
          <w:tab/>
        </w:r>
      </w:ins>
      <w:ins w:id="3563" w:author="NR_cov_enh-Core" w:date="2022-03-24T10:21:00Z">
        <w:r>
          <w:rPr>
            <w:rFonts w:ascii="Courier New" w:hAnsi="Courier New"/>
            <w:sz w:val="16"/>
            <w:lang w:eastAsia="en-GB"/>
          </w:rPr>
          <w:t>OPTIONAL</w:t>
        </w:r>
      </w:ins>
      <w:ins w:id="3564" w:author="NR_IIOT_URLLC_enh-Core" w:date="2022-03-28T09:16:00Z">
        <w:r>
          <w:rPr>
            <w:rFonts w:ascii="Courier New" w:hAnsi="Courier New"/>
            <w:sz w:val="16"/>
            <w:lang w:eastAsia="en-GB"/>
          </w:rPr>
          <w:t>,</w:t>
        </w:r>
      </w:ins>
      <w:commentRangeEnd w:id="3511"/>
      <w:r>
        <w:rPr>
          <w:rStyle w:val="CommentReference"/>
        </w:rPr>
        <w:commentReference w:id="3511"/>
      </w:r>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65" w:author="NR_cov_enh-Core-v2" w:date="2022-05-18T05:57:00Z"/>
          <w:rFonts w:ascii="Courier New" w:hAnsi="Courier New"/>
          <w:sz w:val="16"/>
          <w:lang w:eastAsia="en-GB"/>
        </w:rPr>
      </w:pPr>
      <w:ins w:id="3566"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67" w:author="NR_cov_enh-Core-v2" w:date="2022-05-18T05:57:00Z"/>
          <w:rFonts w:ascii="Courier New" w:hAnsi="Courier New"/>
          <w:sz w:val="16"/>
          <w:lang w:eastAsia="en-GB"/>
        </w:rPr>
      </w:pPr>
      <w:ins w:id="3568" w:author="NR_cov_enh-Core-v2" w:date="2022-05-18T05:57:00Z">
        <w:r>
          <w:rPr>
            <w:rFonts w:ascii="Courier New" w:hAnsi="Courier New"/>
            <w:sz w:val="16"/>
            <w:lang w:eastAsia="en-GB"/>
          </w:rPr>
          <w:t>pusch</w:t>
        </w:r>
      </w:ins>
      <w:ins w:id="3569" w:author="NR_cov_enh-Core-v2" w:date="2022-05-18T06:30:00Z">
        <w:r>
          <w:rPr>
            <w:rFonts w:ascii="Courier New" w:hAnsi="Courier New"/>
            <w:sz w:val="16"/>
            <w:lang w:eastAsia="en-GB"/>
          </w:rPr>
          <w:t>-</w:t>
        </w:r>
      </w:ins>
      <w:ins w:id="3570"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71" w:author="NR_NTN_solutions-Core" w:date="2022-05-14T17:24:00Z"/>
          <w:rFonts w:ascii="Courier New" w:hAnsi="Courier New"/>
          <w:sz w:val="16"/>
          <w:lang w:eastAsia="en-GB"/>
        </w:rPr>
      </w:pPr>
      <w:ins w:id="3572" w:author="NR_IIOT_URLLC_enh-Core" w:date="2022-03-28T09:16:00Z">
        <w:r>
          <w:rPr>
            <w:rFonts w:ascii="Courier New" w:hAnsi="Courier New"/>
            <w:sz w:val="16"/>
            <w:lang w:eastAsia="en-GB"/>
          </w:rPr>
          <w:t>sharedSpectrumChAccessParamsPerBand-v1</w:t>
        </w:r>
      </w:ins>
      <w:ins w:id="3573" w:author="NR_IIOT_URLLC_enh-Core" w:date="2022-03-28T09:17:00Z">
        <w:r>
          <w:rPr>
            <w:rFonts w:ascii="Courier New" w:hAnsi="Courier New"/>
            <w:sz w:val="16"/>
            <w:lang w:eastAsia="en-GB"/>
          </w:rPr>
          <w:t>7xy</w:t>
        </w:r>
      </w:ins>
      <w:ins w:id="3574"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575" w:author="NR_IIOT_URLLC_enh-Core" w:date="2022-03-28T09:17:00Z">
        <w:r>
          <w:rPr>
            <w:rFonts w:ascii="Courier New" w:hAnsi="Courier New"/>
            <w:sz w:val="16"/>
            <w:lang w:eastAsia="en-GB"/>
          </w:rPr>
          <w:t>7xy</w:t>
        </w:r>
      </w:ins>
      <w:proofErr w:type="spellEnd"/>
      <w:ins w:id="3576" w:author="NR_IIOT_URLLC_enh-Core" w:date="2022-03-28T09:16:00Z">
        <w:r>
          <w:rPr>
            <w:rFonts w:ascii="Courier New" w:hAnsi="Courier New"/>
            <w:sz w:val="16"/>
            <w:lang w:eastAsia="en-GB"/>
          </w:rPr>
          <w:t xml:space="preserve">    OPTIONAL</w:t>
        </w:r>
      </w:ins>
      <w:ins w:id="3577"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NR_NTN_solutions-Core" w:date="2022-05-14T17:28:00Z"/>
          <w:rFonts w:ascii="Courier New" w:hAnsi="Courier New"/>
          <w:color w:val="808080"/>
          <w:sz w:val="16"/>
          <w:lang w:eastAsia="en-GB"/>
        </w:rPr>
      </w:pPr>
      <w:ins w:id="3579" w:author="NR_NTN_solutions-Core" w:date="2022-05-14T17:24:00Z">
        <w:r>
          <w:rPr>
            <w:rFonts w:ascii="Courier New" w:hAnsi="Courier New"/>
            <w:color w:val="808080"/>
            <w:sz w:val="16"/>
            <w:lang w:eastAsia="en-GB"/>
          </w:rPr>
          <w:tab/>
          <w:t>-- R4 2</w:t>
        </w:r>
      </w:ins>
      <w:ins w:id="3580" w:author="NR_NTN_solutions-Core" w:date="2022-05-14T17:25:00Z">
        <w:r>
          <w:rPr>
            <w:rFonts w:ascii="Courier New" w:hAnsi="Courier New"/>
            <w:color w:val="808080"/>
            <w:sz w:val="16"/>
            <w:lang w:eastAsia="en-GB"/>
          </w:rPr>
          <w:t>5</w:t>
        </w:r>
      </w:ins>
      <w:ins w:id="3581" w:author="NR_NTN_solutions-Core" w:date="2022-05-14T17:24:00Z">
        <w:r>
          <w:rPr>
            <w:rFonts w:ascii="Courier New" w:hAnsi="Courier New"/>
            <w:color w:val="808080"/>
            <w:sz w:val="16"/>
            <w:lang w:eastAsia="en-GB"/>
          </w:rPr>
          <w:t>-</w:t>
        </w:r>
      </w:ins>
      <w:ins w:id="3582" w:author="NR_NTN_solutions-Core" w:date="2022-05-14T17:25:00Z">
        <w:r>
          <w:rPr>
            <w:rFonts w:ascii="Courier New" w:hAnsi="Courier New"/>
            <w:color w:val="808080"/>
            <w:sz w:val="16"/>
            <w:lang w:eastAsia="en-GB"/>
          </w:rPr>
          <w:t>2</w:t>
        </w:r>
      </w:ins>
      <w:ins w:id="3583" w:author="NR_NTN_solutions-Core" w:date="2022-05-14T17:24:00Z">
        <w:r>
          <w:rPr>
            <w:rFonts w:ascii="Courier New" w:hAnsi="Courier New"/>
            <w:color w:val="808080"/>
            <w:sz w:val="16"/>
            <w:lang w:eastAsia="en-GB"/>
          </w:rPr>
          <w:t xml:space="preserve">: </w:t>
        </w:r>
      </w:ins>
      <w:ins w:id="3584"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NR_NTN_solutions-Core" w:date="2022-05-14T17:24:00Z"/>
          <w:rFonts w:ascii="Courier New" w:hAnsi="Courier New"/>
          <w:color w:val="808080"/>
          <w:sz w:val="16"/>
          <w:lang w:eastAsia="en-GB"/>
        </w:rPr>
      </w:pPr>
      <w:ins w:id="3586" w:author="NR_NTN_solutions-Core" w:date="2022-05-14T17:28:00Z">
        <w:r>
          <w:rPr>
            <w:rFonts w:ascii="Courier New" w:hAnsi="Courier New"/>
            <w:color w:val="808080"/>
            <w:sz w:val="16"/>
            <w:lang w:eastAsia="en-GB"/>
          </w:rPr>
          <w:tab/>
          <w:t>--</w:t>
        </w:r>
      </w:ins>
      <w:ins w:id="3587"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8" w:author="NR_NTN_solutions-Core" w:date="2022-05-14T17:24:00Z"/>
          <w:rFonts w:ascii="Courier New" w:hAnsi="Courier New"/>
          <w:sz w:val="16"/>
          <w:lang w:eastAsia="en-GB"/>
        </w:rPr>
      </w:pPr>
      <w:ins w:id="3589" w:author="NR_NTN_solutions-Core" w:date="2022-05-14T17:24:00Z">
        <w:r>
          <w:rPr>
            <w:rFonts w:ascii="Courier New" w:hAnsi="Courier New"/>
            <w:sz w:val="16"/>
            <w:lang w:eastAsia="en-GB"/>
          </w:rPr>
          <w:tab/>
        </w:r>
      </w:ins>
      <w:proofErr w:type="spellStart"/>
      <w:ins w:id="3590" w:author="NR_NTN_solutions-Core" w:date="2022-05-14T17:30:00Z">
        <w:r>
          <w:rPr>
            <w:rFonts w:ascii="Courier New" w:hAnsi="Courier New"/>
            <w:sz w:val="16"/>
            <w:lang w:val="en-US" w:eastAsia="en-GB"/>
          </w:rPr>
          <w:t>parallelMeasurement</w:t>
        </w:r>
      </w:ins>
      <w:ins w:id="3591" w:author="NR_NTN_solutions-Core" w:date="2022-05-14T17:31:00Z">
        <w:r>
          <w:rPr>
            <w:rFonts w:ascii="Courier New" w:hAnsi="Courier New"/>
            <w:sz w:val="16"/>
            <w:lang w:val="en-US" w:eastAsia="en-GB"/>
          </w:rPr>
          <w:t>WithoutRestriction</w:t>
        </w:r>
      </w:ins>
      <w:proofErr w:type="spellEnd"/>
      <w:ins w:id="3592" w:author="NR_NTN_solutions-Core" w:date="2022-05-14T17:24:00Z">
        <w:r>
          <w:rPr>
            <w:rFonts w:ascii="Courier New" w:hAnsi="Courier New"/>
            <w:sz w:val="16"/>
            <w:lang w:eastAsia="en-GB"/>
          </w:rPr>
          <w:t>-</w:t>
        </w:r>
      </w:ins>
      <w:ins w:id="3593" w:author="NR_NTN_solutions-Core" w:date="2022-05-14T22:14:00Z">
        <w:r>
          <w:rPr>
            <w:rFonts w:ascii="Courier New" w:hAnsi="Courier New"/>
            <w:sz w:val="16"/>
            <w:lang w:eastAsia="en-GB"/>
          </w:rPr>
          <w:t>r</w:t>
        </w:r>
      </w:ins>
      <w:ins w:id="3594"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NR_NTN_solutions-Core" w:date="2022-05-14T17:24:00Z"/>
          <w:rFonts w:ascii="Courier New" w:hAnsi="Courier New"/>
          <w:color w:val="808080"/>
          <w:sz w:val="16"/>
          <w:lang w:eastAsia="en-GB"/>
        </w:rPr>
      </w:pPr>
      <w:ins w:id="3596" w:author="NR_NTN_solutions-Core" w:date="2022-05-14T17:24:00Z">
        <w:r>
          <w:rPr>
            <w:rFonts w:ascii="Courier New" w:hAnsi="Courier New"/>
            <w:sz w:val="16"/>
            <w:lang w:eastAsia="en-GB"/>
          </w:rPr>
          <w:tab/>
        </w:r>
        <w:r>
          <w:rPr>
            <w:rFonts w:ascii="Courier New" w:hAnsi="Courier New"/>
            <w:color w:val="808080"/>
            <w:sz w:val="16"/>
            <w:lang w:eastAsia="en-GB"/>
          </w:rPr>
          <w:t>-- R</w:t>
        </w:r>
      </w:ins>
      <w:ins w:id="3597" w:author="NR_NTN_solutions-Core" w:date="2022-05-14T17:31:00Z">
        <w:r>
          <w:rPr>
            <w:rFonts w:ascii="Courier New" w:hAnsi="Courier New"/>
            <w:color w:val="808080"/>
            <w:sz w:val="16"/>
            <w:lang w:eastAsia="en-GB"/>
          </w:rPr>
          <w:t>4</w:t>
        </w:r>
      </w:ins>
      <w:ins w:id="3598" w:author="NR_NTN_solutions-Core" w:date="2022-05-14T17:24:00Z">
        <w:r>
          <w:rPr>
            <w:rFonts w:ascii="Courier New" w:hAnsi="Courier New"/>
            <w:color w:val="808080"/>
            <w:sz w:val="16"/>
            <w:lang w:eastAsia="en-GB"/>
          </w:rPr>
          <w:t xml:space="preserve"> 2</w:t>
        </w:r>
      </w:ins>
      <w:ins w:id="3599" w:author="NR_NTN_solutions-Core" w:date="2022-05-14T17:31:00Z">
        <w:r>
          <w:rPr>
            <w:rFonts w:ascii="Courier New" w:hAnsi="Courier New"/>
            <w:color w:val="808080"/>
            <w:sz w:val="16"/>
            <w:lang w:eastAsia="en-GB"/>
          </w:rPr>
          <w:t>5</w:t>
        </w:r>
      </w:ins>
      <w:ins w:id="3600" w:author="NR_NTN_solutions-Core" w:date="2022-05-14T17:24:00Z">
        <w:r>
          <w:rPr>
            <w:rFonts w:ascii="Courier New" w:hAnsi="Courier New"/>
            <w:color w:val="808080"/>
            <w:sz w:val="16"/>
            <w:lang w:eastAsia="en-GB"/>
          </w:rPr>
          <w:t>-</w:t>
        </w:r>
      </w:ins>
      <w:ins w:id="3601" w:author="NR_NTN_solutions-Core" w:date="2022-05-14T17:31:00Z">
        <w:r>
          <w:rPr>
            <w:rFonts w:ascii="Courier New" w:hAnsi="Courier New"/>
            <w:color w:val="808080"/>
            <w:sz w:val="16"/>
            <w:lang w:eastAsia="en-GB"/>
          </w:rPr>
          <w:t>5</w:t>
        </w:r>
      </w:ins>
      <w:ins w:id="3602" w:author="NR_NTN_solutions-Core" w:date="2022-05-14T17:24:00Z">
        <w:r>
          <w:rPr>
            <w:rFonts w:ascii="Courier New" w:hAnsi="Courier New"/>
            <w:color w:val="808080"/>
            <w:sz w:val="16"/>
            <w:lang w:eastAsia="en-GB"/>
          </w:rPr>
          <w:t xml:space="preserve">: </w:t>
        </w:r>
      </w:ins>
      <w:ins w:id="3603"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NR_IIOT_URLLC_enh-Core" w:date="2022-03-28T09:16:00Z"/>
          <w:rFonts w:ascii="Courier New" w:hAnsi="Courier New"/>
          <w:sz w:val="16"/>
          <w:lang w:eastAsia="en-GB"/>
        </w:rPr>
      </w:pPr>
      <w:ins w:id="3605" w:author="NR_NTN_solutions-Core" w:date="2022-05-14T17:24:00Z">
        <w:r>
          <w:rPr>
            <w:rFonts w:ascii="Courier New" w:hAnsi="Courier New"/>
            <w:sz w:val="16"/>
            <w:lang w:eastAsia="en-GB"/>
          </w:rPr>
          <w:tab/>
        </w:r>
      </w:ins>
      <w:ins w:id="3606" w:author="NR_NTN_solutions-Core" w:date="2022-05-14T17:33:00Z">
        <w:r>
          <w:rPr>
            <w:rFonts w:ascii="Courier New" w:hAnsi="Courier New"/>
            <w:sz w:val="16"/>
            <w:lang w:eastAsia="en-GB"/>
          </w:rPr>
          <w:t>max</w:t>
        </w:r>
      </w:ins>
      <w:ins w:id="3607" w:author="NR_NTN_solutions-Core" w:date="2022-05-14T17:35:00Z">
        <w:r>
          <w:rPr>
            <w:rFonts w:ascii="Courier New" w:hAnsi="Courier New"/>
            <w:sz w:val="16"/>
            <w:lang w:eastAsia="en-GB"/>
          </w:rPr>
          <w:t>Number</w:t>
        </w:r>
      </w:ins>
      <w:ins w:id="3608" w:author="NR_NTN_solutions-Core" w:date="2022-05-14T17:33:00Z">
        <w:r>
          <w:rPr>
            <w:rFonts w:ascii="Courier New" w:hAnsi="Courier New"/>
            <w:sz w:val="16"/>
            <w:lang w:eastAsia="en-GB"/>
          </w:rPr>
          <w:t>-NGSO-</w:t>
        </w:r>
      </w:ins>
      <w:ins w:id="3609" w:author="NR_NTN_solutions-Core" w:date="2022-05-14T17:34:00Z">
        <w:r>
          <w:rPr>
            <w:rFonts w:ascii="Courier New" w:hAnsi="Courier New"/>
            <w:sz w:val="16"/>
            <w:lang w:eastAsia="en-GB"/>
          </w:rPr>
          <w:t>Satellites</w:t>
        </w:r>
      </w:ins>
      <w:ins w:id="3610" w:author="NR_NTN_solutions-Core" w:date="2022-05-14T17:32:00Z">
        <w:r>
          <w:rPr>
            <w:rFonts w:ascii="Courier New" w:hAnsi="Courier New"/>
            <w:sz w:val="16"/>
            <w:lang w:eastAsia="en-GB"/>
          </w:rPr>
          <w:t>Within</w:t>
        </w:r>
      </w:ins>
      <w:ins w:id="3611" w:author="NR_NTN_solutions-Core" w:date="2022-05-14T17:34:00Z">
        <w:r>
          <w:rPr>
            <w:rFonts w:ascii="Courier New" w:hAnsi="Courier New"/>
            <w:sz w:val="16"/>
            <w:lang w:eastAsia="en-GB"/>
          </w:rPr>
          <w:t>One</w:t>
        </w:r>
      </w:ins>
      <w:ins w:id="3612" w:author="NR_NTN_solutions-Core" w:date="2022-05-14T17:32:00Z">
        <w:r>
          <w:rPr>
            <w:rFonts w:ascii="Courier New" w:hAnsi="Courier New"/>
            <w:sz w:val="16"/>
            <w:lang w:eastAsia="en-GB"/>
          </w:rPr>
          <w:t>SMTC</w:t>
        </w:r>
      </w:ins>
      <w:ins w:id="3613" w:author="NR_NTN_solutions-Core" w:date="2022-05-14T17:24:00Z">
        <w:r>
          <w:rPr>
            <w:rFonts w:ascii="Courier New" w:hAnsi="Courier New"/>
            <w:sz w:val="16"/>
            <w:lang w:eastAsia="en-GB"/>
          </w:rPr>
          <w:t>-</w:t>
        </w:r>
      </w:ins>
      <w:ins w:id="3614" w:author="NR_NTN_solutions-Core" w:date="2022-05-14T22:13:00Z">
        <w:r>
          <w:rPr>
            <w:rFonts w:ascii="Courier New" w:hAnsi="Courier New"/>
            <w:sz w:val="16"/>
            <w:lang w:eastAsia="en-GB"/>
          </w:rPr>
          <w:t>r</w:t>
        </w:r>
      </w:ins>
      <w:ins w:id="3615"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616" w:author="NR_NTN_solutions-Core" w:date="2022-05-14T17:36:00Z">
        <w:r>
          <w:rPr>
            <w:rFonts w:ascii="Courier New" w:hAnsi="Courier New"/>
            <w:sz w:val="16"/>
            <w:lang w:eastAsia="en-GB"/>
          </w:rPr>
          <w:t>n</w:t>
        </w:r>
      </w:ins>
      <w:ins w:id="3617" w:author="NR_NTN_solutions-Core" w:date="2022-05-14T17:34:00Z">
        <w:r>
          <w:rPr>
            <w:rFonts w:ascii="Courier New" w:hAnsi="Courier New"/>
            <w:sz w:val="16"/>
            <w:lang w:eastAsia="en-GB"/>
          </w:rPr>
          <w:t>1,</w:t>
        </w:r>
      </w:ins>
      <w:ins w:id="3618" w:author="NR_NTN_solutions-Core" w:date="2022-05-14T17:36:00Z">
        <w:r>
          <w:rPr>
            <w:rFonts w:ascii="Courier New" w:hAnsi="Courier New"/>
            <w:sz w:val="16"/>
            <w:lang w:eastAsia="en-GB"/>
          </w:rPr>
          <w:t xml:space="preserve"> n</w:t>
        </w:r>
      </w:ins>
      <w:ins w:id="3619" w:author="NR_NTN_solutions-Core" w:date="2022-05-14T17:34:00Z">
        <w:r>
          <w:rPr>
            <w:rFonts w:ascii="Courier New" w:hAnsi="Courier New"/>
            <w:sz w:val="16"/>
            <w:lang w:eastAsia="en-GB"/>
          </w:rPr>
          <w:t>2,</w:t>
        </w:r>
      </w:ins>
      <w:ins w:id="3620" w:author="NR_NTN_solutions-Core" w:date="2022-05-14T17:36:00Z">
        <w:r>
          <w:rPr>
            <w:rFonts w:ascii="Courier New" w:hAnsi="Courier New"/>
            <w:sz w:val="16"/>
            <w:lang w:eastAsia="en-GB"/>
          </w:rPr>
          <w:t xml:space="preserve"> n</w:t>
        </w:r>
      </w:ins>
      <w:ins w:id="3621" w:author="NR_NTN_solutions-Core" w:date="2022-05-14T17:34:00Z">
        <w:r>
          <w:rPr>
            <w:rFonts w:ascii="Courier New" w:hAnsi="Courier New"/>
            <w:sz w:val="16"/>
            <w:lang w:eastAsia="en-GB"/>
          </w:rPr>
          <w:t>3,</w:t>
        </w:r>
      </w:ins>
      <w:ins w:id="3622" w:author="NR_NTN_solutions-Core" w:date="2022-05-14T17:36:00Z">
        <w:r>
          <w:rPr>
            <w:rFonts w:ascii="Courier New" w:hAnsi="Courier New"/>
            <w:sz w:val="16"/>
            <w:lang w:eastAsia="en-GB"/>
          </w:rPr>
          <w:t xml:space="preserve"> n</w:t>
        </w:r>
      </w:ins>
      <w:ins w:id="3623" w:author="NR_NTN_solutions-Core" w:date="2022-05-14T17:34:00Z">
        <w:r>
          <w:rPr>
            <w:rFonts w:ascii="Courier New" w:hAnsi="Courier New"/>
            <w:sz w:val="16"/>
            <w:lang w:eastAsia="en-GB"/>
          </w:rPr>
          <w:t>4</w:t>
        </w:r>
      </w:ins>
      <w:ins w:id="3624" w:author="NR_NTN_solutions-Core" w:date="2022-05-14T17:24:00Z">
        <w:r>
          <w:rPr>
            <w:rFonts w:ascii="Courier New" w:hAnsi="Courier New"/>
            <w:sz w:val="16"/>
            <w:lang w:eastAsia="en-GB"/>
          </w:rPr>
          <w:t>}             OPTIONAL</w:t>
        </w:r>
      </w:ins>
      <w:ins w:id="3625"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NR_NTN_solutions-Core-v1" w:date="2022-05-16T15:23:00Z"/>
          <w:rFonts w:ascii="Courier New" w:hAnsi="Courier New"/>
          <w:color w:val="808080"/>
          <w:sz w:val="16"/>
          <w:lang w:eastAsia="en-GB"/>
        </w:rPr>
      </w:pPr>
      <w:ins w:id="3627" w:author="NR_NTN_solutions-Core-v1" w:date="2022-05-16T15:23:00Z">
        <w:r>
          <w:rPr>
            <w:rFonts w:ascii="Courier New" w:hAnsi="Courier New"/>
            <w:sz w:val="16"/>
            <w:lang w:eastAsia="en-GB"/>
          </w:rPr>
          <w:tab/>
        </w:r>
        <w:r>
          <w:rPr>
            <w:rFonts w:ascii="Courier New" w:hAnsi="Courier New"/>
            <w:color w:val="808080"/>
            <w:sz w:val="16"/>
            <w:lang w:eastAsia="en-GB"/>
          </w:rPr>
          <w:t>-- R</w:t>
        </w:r>
      </w:ins>
      <w:ins w:id="3628" w:author="NR_NTN_solutions-Core-v1" w:date="2022-05-16T15:24:00Z">
        <w:r>
          <w:rPr>
            <w:rFonts w:ascii="Courier New" w:hAnsi="Courier New"/>
            <w:color w:val="808080"/>
            <w:sz w:val="16"/>
            <w:lang w:eastAsia="en-GB"/>
          </w:rPr>
          <w:t>1</w:t>
        </w:r>
      </w:ins>
      <w:ins w:id="3629" w:author="NR_NTN_solutions-Core-v1" w:date="2022-05-16T15:23:00Z">
        <w:r>
          <w:rPr>
            <w:rFonts w:ascii="Courier New" w:hAnsi="Courier New"/>
            <w:color w:val="808080"/>
            <w:sz w:val="16"/>
            <w:lang w:eastAsia="en-GB"/>
          </w:rPr>
          <w:t xml:space="preserve"> 2</w:t>
        </w:r>
      </w:ins>
      <w:ins w:id="3630" w:author="NR_NTN_solutions-Core-v1" w:date="2022-05-16T15:24:00Z">
        <w:r>
          <w:rPr>
            <w:rFonts w:ascii="Courier New" w:hAnsi="Courier New"/>
            <w:color w:val="808080"/>
            <w:sz w:val="16"/>
            <w:lang w:eastAsia="en-GB"/>
          </w:rPr>
          <w:t>6</w:t>
        </w:r>
      </w:ins>
      <w:ins w:id="3631" w:author="NR_NTN_solutions-Core-v1" w:date="2022-05-16T15:23:00Z">
        <w:r>
          <w:rPr>
            <w:rFonts w:ascii="Courier New" w:hAnsi="Courier New"/>
            <w:color w:val="808080"/>
            <w:sz w:val="16"/>
            <w:lang w:eastAsia="en-GB"/>
          </w:rPr>
          <w:t>-</w:t>
        </w:r>
      </w:ins>
      <w:ins w:id="3632" w:author="NR_NTN_solutions-Core-v1" w:date="2022-05-16T15:24:00Z">
        <w:r>
          <w:rPr>
            <w:rFonts w:ascii="Courier New" w:hAnsi="Courier New"/>
            <w:color w:val="808080"/>
            <w:sz w:val="16"/>
            <w:lang w:eastAsia="en-GB"/>
          </w:rPr>
          <w:t>10</w:t>
        </w:r>
      </w:ins>
      <w:ins w:id="3633" w:author="NR_NTN_solutions-Core-v1" w:date="2022-05-16T15:23:00Z">
        <w:r>
          <w:rPr>
            <w:rFonts w:ascii="Courier New" w:hAnsi="Courier New"/>
            <w:color w:val="808080"/>
            <w:sz w:val="16"/>
            <w:lang w:eastAsia="en-GB"/>
          </w:rPr>
          <w:t xml:space="preserve">: </w:t>
        </w:r>
      </w:ins>
      <w:ins w:id="3634"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5" w:author="LTE_NR_DC_enh2-Core" w:date="2022-05-16T15:55:00Z"/>
          <w:rFonts w:ascii="Courier New" w:hAnsi="Courier New"/>
          <w:sz w:val="16"/>
          <w:lang w:eastAsia="en-GB"/>
        </w:rPr>
      </w:pPr>
      <w:ins w:id="3636" w:author="NR_NTN_solutions-Core-v1" w:date="2022-05-16T15:23:00Z">
        <w:r>
          <w:rPr>
            <w:rFonts w:ascii="Courier New" w:hAnsi="Courier New"/>
            <w:sz w:val="16"/>
            <w:lang w:eastAsia="en-GB"/>
          </w:rPr>
          <w:tab/>
        </w:r>
      </w:ins>
      <w:ins w:id="3637" w:author="NR_NTN_solutions-Core-v1" w:date="2022-05-16T15:28:00Z">
        <w:r>
          <w:rPr>
            <w:rFonts w:ascii="Courier New" w:hAnsi="Courier New"/>
            <w:sz w:val="16"/>
            <w:lang w:eastAsia="en-GB"/>
          </w:rPr>
          <w:t>k1</w:t>
        </w:r>
      </w:ins>
      <w:ins w:id="3638" w:author="NR_NTN_solutions-Core-v1" w:date="2022-05-16T15:23:00Z">
        <w:r>
          <w:rPr>
            <w:rFonts w:ascii="Courier New" w:hAnsi="Courier New"/>
            <w:sz w:val="16"/>
            <w:lang w:eastAsia="en-GB"/>
          </w:rPr>
          <w:t>-</w:t>
        </w:r>
      </w:ins>
      <w:ins w:id="3639" w:author="NR_NTN_solutions-Core-v1" w:date="2022-05-16T15:28:00Z">
        <w:r>
          <w:rPr>
            <w:rFonts w:ascii="Courier New" w:hAnsi="Courier New"/>
            <w:sz w:val="16"/>
            <w:lang w:eastAsia="en-GB"/>
          </w:rPr>
          <w:t>RangeExten</w:t>
        </w:r>
      </w:ins>
      <w:ins w:id="3640" w:author="NR_NTN_solutions-Core-v1" w:date="2022-05-16T15:29:00Z">
        <w:r>
          <w:rPr>
            <w:rFonts w:ascii="Courier New" w:hAnsi="Courier New"/>
            <w:sz w:val="16"/>
            <w:lang w:eastAsia="en-GB"/>
          </w:rPr>
          <w:t>s</w:t>
        </w:r>
      </w:ins>
      <w:ins w:id="3641" w:author="NR_NTN_solutions-Core-v1" w:date="2022-05-16T15:28:00Z">
        <w:r>
          <w:rPr>
            <w:rFonts w:ascii="Courier New" w:hAnsi="Courier New"/>
            <w:sz w:val="16"/>
            <w:lang w:eastAsia="en-GB"/>
          </w:rPr>
          <w:t>ion</w:t>
        </w:r>
      </w:ins>
      <w:ins w:id="3642"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643"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644"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5" w:author="LTE_NR_DC_enh2-Core" w:date="2022-05-16T15:55:00Z"/>
          <w:rFonts w:ascii="Courier New" w:hAnsi="Courier New"/>
          <w:color w:val="808080"/>
          <w:sz w:val="16"/>
          <w:lang w:eastAsia="en-GB"/>
        </w:rPr>
      </w:pPr>
      <w:ins w:id="3646"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647" w:author="LTE_NR_DC_enh2-Core" w:date="2022-05-16T15:56:00Z">
        <w:r>
          <w:rPr>
            <w:rFonts w:ascii="Courier New" w:hAnsi="Courier New"/>
            <w:color w:val="808080"/>
            <w:sz w:val="16"/>
            <w:lang w:eastAsia="en-GB"/>
          </w:rPr>
          <w:t>35</w:t>
        </w:r>
      </w:ins>
      <w:ins w:id="3648" w:author="LTE_NR_DC_enh2-Core" w:date="2022-05-16T15:55:00Z">
        <w:r>
          <w:rPr>
            <w:rFonts w:ascii="Courier New" w:hAnsi="Courier New"/>
            <w:color w:val="808080"/>
            <w:sz w:val="16"/>
            <w:lang w:eastAsia="en-GB"/>
          </w:rPr>
          <w:t>-</w:t>
        </w:r>
      </w:ins>
      <w:ins w:id="3649" w:author="LTE_NR_DC_enh2-Core" w:date="2022-05-16T15:56:00Z">
        <w:r>
          <w:rPr>
            <w:rFonts w:ascii="Courier New" w:hAnsi="Courier New"/>
            <w:color w:val="808080"/>
            <w:sz w:val="16"/>
            <w:lang w:eastAsia="en-GB"/>
          </w:rPr>
          <w:t>1</w:t>
        </w:r>
      </w:ins>
      <w:ins w:id="3650" w:author="LTE_NR_DC_enh2-Core" w:date="2022-05-16T15:55:00Z">
        <w:r>
          <w:rPr>
            <w:rFonts w:ascii="Courier New" w:hAnsi="Courier New"/>
            <w:color w:val="808080"/>
            <w:sz w:val="16"/>
            <w:lang w:eastAsia="en-GB"/>
          </w:rPr>
          <w:t xml:space="preserve">: </w:t>
        </w:r>
      </w:ins>
      <w:ins w:id="3651"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LTE_NR_DC_enh2-Core" w:date="2022-05-16T15:55:00Z"/>
          <w:rFonts w:ascii="Courier New" w:hAnsi="Courier New"/>
          <w:sz w:val="16"/>
          <w:lang w:eastAsia="en-GB"/>
        </w:rPr>
      </w:pPr>
      <w:ins w:id="3653" w:author="LTE_NR_DC_enh2-Core" w:date="2022-05-16T15:55:00Z">
        <w:r>
          <w:rPr>
            <w:rFonts w:ascii="Courier New" w:hAnsi="Courier New"/>
            <w:sz w:val="16"/>
            <w:lang w:eastAsia="en-GB"/>
          </w:rPr>
          <w:t xml:space="preserve">    </w:t>
        </w:r>
      </w:ins>
      <w:ins w:id="3654" w:author="LTE_NR_DC_enh2-Core" w:date="2022-05-16T15:58:00Z">
        <w:r>
          <w:rPr>
            <w:rFonts w:ascii="Courier New" w:hAnsi="Courier New"/>
            <w:sz w:val="16"/>
            <w:lang w:eastAsia="en-GB"/>
          </w:rPr>
          <w:t>aperiodicCSI-RS</w:t>
        </w:r>
      </w:ins>
      <w:ins w:id="3655" w:author="LTE_NR_DC_enh2-Core" w:date="2022-05-16T15:55:00Z">
        <w:r>
          <w:rPr>
            <w:rFonts w:ascii="Courier New" w:hAnsi="Courier New"/>
            <w:sz w:val="16"/>
            <w:lang w:eastAsia="en-GB"/>
          </w:rPr>
          <w:t>-</w:t>
        </w:r>
      </w:ins>
      <w:ins w:id="3656" w:author="LTE_NR_DC_enh2-Core" w:date="2022-05-16T15:58:00Z">
        <w:r>
          <w:rPr>
            <w:rFonts w:ascii="Courier New" w:hAnsi="Courier New"/>
            <w:sz w:val="16"/>
            <w:lang w:eastAsia="en-GB"/>
          </w:rPr>
          <w:t>FastScellActivation-</w:t>
        </w:r>
      </w:ins>
      <w:ins w:id="3657" w:author="LTE_NR_DC_enh2-Core" w:date="2022-05-16T15:55:00Z">
        <w:r>
          <w:rPr>
            <w:rFonts w:ascii="Courier New" w:hAnsi="Courier New"/>
            <w:sz w:val="16"/>
            <w:lang w:eastAsia="en-GB"/>
          </w:rPr>
          <w:t>r1</w:t>
        </w:r>
      </w:ins>
      <w:ins w:id="3658" w:author="LTE_NR_DC_enh2-Core" w:date="2022-05-16T15:58:00Z">
        <w:r>
          <w:rPr>
            <w:rFonts w:ascii="Courier New" w:hAnsi="Courier New"/>
            <w:sz w:val="16"/>
            <w:lang w:eastAsia="en-GB"/>
          </w:rPr>
          <w:t>7</w:t>
        </w:r>
      </w:ins>
      <w:ins w:id="3659"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LTE_NR_DC_enh2-Core" w:date="2022-05-16T15:55:00Z"/>
          <w:rFonts w:ascii="Courier New" w:hAnsi="Courier New"/>
          <w:sz w:val="16"/>
          <w:lang w:eastAsia="en-GB"/>
        </w:rPr>
      </w:pPr>
      <w:ins w:id="3661" w:author="LTE_NR_DC_enh2-Core" w:date="2022-05-16T15:55:00Z">
        <w:r>
          <w:rPr>
            <w:rFonts w:ascii="Courier New" w:hAnsi="Courier New"/>
            <w:sz w:val="16"/>
            <w:lang w:eastAsia="en-GB"/>
          </w:rPr>
          <w:t xml:space="preserve">    </w:t>
        </w:r>
      </w:ins>
      <w:ins w:id="3662" w:author="LTE_NR_DC_enh2-Core" w:date="2022-05-16T16:03:00Z">
        <w:r>
          <w:rPr>
            <w:rFonts w:ascii="Courier New" w:hAnsi="Courier New"/>
            <w:sz w:val="16"/>
            <w:lang w:eastAsia="en-GB"/>
          </w:rPr>
          <w:tab/>
        </w:r>
      </w:ins>
      <w:ins w:id="3663" w:author="LTE_NR_DC_enh2-Core" w:date="2022-05-16T15:55:00Z">
        <w:r>
          <w:rPr>
            <w:rFonts w:ascii="Courier New" w:hAnsi="Courier New"/>
            <w:sz w:val="16"/>
            <w:lang w:eastAsia="en-GB"/>
          </w:rPr>
          <w:t>maxNumber</w:t>
        </w:r>
      </w:ins>
      <w:ins w:id="3664" w:author="LTE_NR_DC_enh2-Core" w:date="2022-05-16T16:00:00Z">
        <w:r>
          <w:rPr>
            <w:rFonts w:ascii="Courier New" w:hAnsi="Courier New"/>
            <w:sz w:val="16"/>
            <w:lang w:eastAsia="en-GB"/>
          </w:rPr>
          <w:t>AperiodicCSI-RS</w:t>
        </w:r>
      </w:ins>
      <w:ins w:id="3665" w:author="LTE_NR_DC_enh2-Core" w:date="2022-05-16T16:01:00Z">
        <w:r>
          <w:rPr>
            <w:rFonts w:ascii="Courier New" w:hAnsi="Courier New"/>
            <w:sz w:val="16"/>
            <w:lang w:eastAsia="en-GB"/>
          </w:rPr>
          <w:t>-</w:t>
        </w:r>
      </w:ins>
      <w:ins w:id="3666" w:author="LTE_NR_DC_enh2-Core" w:date="2022-05-16T16:02:00Z">
        <w:r>
          <w:rPr>
            <w:rFonts w:ascii="Courier New" w:hAnsi="Courier New"/>
            <w:sz w:val="16"/>
            <w:lang w:eastAsia="en-GB"/>
          </w:rPr>
          <w:t>P</w:t>
        </w:r>
      </w:ins>
      <w:ins w:id="3667" w:author="LTE_NR_DC_enh2-Core" w:date="2022-05-16T16:01:00Z">
        <w:r>
          <w:rPr>
            <w:rFonts w:ascii="Courier New" w:hAnsi="Courier New"/>
            <w:sz w:val="16"/>
            <w:lang w:eastAsia="en-GB"/>
          </w:rPr>
          <w:t>erCC</w:t>
        </w:r>
      </w:ins>
      <w:ins w:id="3668" w:author="LTE_NR_DC_enh2-Core" w:date="2022-05-16T15:55:00Z">
        <w:r>
          <w:rPr>
            <w:rFonts w:ascii="Courier New" w:hAnsi="Courier New"/>
            <w:sz w:val="16"/>
            <w:lang w:eastAsia="en-GB"/>
          </w:rPr>
          <w:t>-r1</w:t>
        </w:r>
      </w:ins>
      <w:ins w:id="3669" w:author="LTE_NR_DC_enh2-Core" w:date="2022-05-16T16:01:00Z">
        <w:r>
          <w:rPr>
            <w:rFonts w:ascii="Courier New" w:hAnsi="Courier New"/>
            <w:sz w:val="16"/>
            <w:lang w:eastAsia="en-GB"/>
          </w:rPr>
          <w:t>7</w:t>
        </w:r>
      </w:ins>
      <w:ins w:id="3670" w:author="LTE_NR_DC_enh2-Core" w:date="2022-05-16T15:55:00Z">
        <w:r>
          <w:rPr>
            <w:rFonts w:ascii="Courier New" w:hAnsi="Courier New"/>
            <w:sz w:val="16"/>
            <w:lang w:eastAsia="en-GB"/>
          </w:rPr>
          <w:t xml:space="preserve">                  </w:t>
        </w:r>
      </w:ins>
      <w:ins w:id="3671" w:author="LTE_NR_DC_enh2-Core" w:date="2022-05-16T16:03:00Z">
        <w:r>
          <w:rPr>
            <w:rFonts w:ascii="Courier New" w:hAnsi="Courier New"/>
            <w:sz w:val="16"/>
            <w:lang w:eastAsia="en-GB"/>
          </w:rPr>
          <w:t xml:space="preserve">  </w:t>
        </w:r>
      </w:ins>
      <w:ins w:id="3672"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673" w:author="LTE_NR_DC_enh2-Core" w:date="2022-05-16T16:03:00Z">
        <w:r>
          <w:rPr>
            <w:rFonts w:ascii="Courier New" w:hAnsi="Courier New"/>
            <w:sz w:val="16"/>
            <w:lang w:eastAsia="en-GB"/>
          </w:rPr>
          <w:t>8</w:t>
        </w:r>
      </w:ins>
      <w:ins w:id="3674" w:author="LTE_NR_DC_enh2-Core" w:date="2022-05-16T15:55:00Z">
        <w:r>
          <w:rPr>
            <w:rFonts w:ascii="Courier New" w:hAnsi="Courier New"/>
            <w:sz w:val="16"/>
            <w:lang w:eastAsia="en-GB"/>
          </w:rPr>
          <w:t>, n</w:t>
        </w:r>
      </w:ins>
      <w:ins w:id="3675" w:author="LTE_NR_DC_enh2-Core" w:date="2022-05-16T16:03:00Z">
        <w:r>
          <w:rPr>
            <w:rFonts w:ascii="Courier New" w:hAnsi="Courier New"/>
            <w:sz w:val="16"/>
            <w:lang w:eastAsia="en-GB"/>
          </w:rPr>
          <w:t>16</w:t>
        </w:r>
      </w:ins>
      <w:ins w:id="3676" w:author="LTE_NR_DC_enh2-Core" w:date="2022-05-16T15:55:00Z">
        <w:r>
          <w:rPr>
            <w:rFonts w:ascii="Courier New" w:hAnsi="Courier New"/>
            <w:sz w:val="16"/>
            <w:lang w:eastAsia="en-GB"/>
          </w:rPr>
          <w:t>, n</w:t>
        </w:r>
      </w:ins>
      <w:ins w:id="3677" w:author="LTE_NR_DC_enh2-Core" w:date="2022-05-16T16:03:00Z">
        <w:r>
          <w:rPr>
            <w:rFonts w:ascii="Courier New" w:hAnsi="Courier New"/>
            <w:sz w:val="16"/>
            <w:lang w:eastAsia="en-GB"/>
          </w:rPr>
          <w:t>32</w:t>
        </w:r>
      </w:ins>
      <w:ins w:id="3678" w:author="LTE_NR_DC_enh2-Core" w:date="2022-05-16T15:55:00Z">
        <w:r>
          <w:rPr>
            <w:rFonts w:ascii="Courier New" w:hAnsi="Courier New"/>
            <w:sz w:val="16"/>
            <w:lang w:eastAsia="en-GB"/>
          </w:rPr>
          <w:t>, n</w:t>
        </w:r>
      </w:ins>
      <w:ins w:id="3679" w:author="LTE_NR_DC_enh2-Core" w:date="2022-05-16T16:03:00Z">
        <w:r>
          <w:rPr>
            <w:rFonts w:ascii="Courier New" w:hAnsi="Courier New"/>
            <w:sz w:val="16"/>
            <w:lang w:eastAsia="en-GB"/>
          </w:rPr>
          <w:t>4</w:t>
        </w:r>
      </w:ins>
      <w:ins w:id="3680" w:author="LTE_NR_DC_enh2-Core" w:date="2022-05-16T15:55:00Z">
        <w:r>
          <w:rPr>
            <w:rFonts w:ascii="Courier New" w:hAnsi="Courier New"/>
            <w:sz w:val="16"/>
            <w:lang w:eastAsia="en-GB"/>
          </w:rPr>
          <w:t>8, n</w:t>
        </w:r>
      </w:ins>
      <w:ins w:id="3681" w:author="LTE_NR_DC_enh2-Core" w:date="2022-05-16T16:04:00Z">
        <w:r>
          <w:rPr>
            <w:rFonts w:ascii="Courier New" w:hAnsi="Courier New"/>
            <w:sz w:val="16"/>
            <w:lang w:eastAsia="en-GB"/>
          </w:rPr>
          <w:t>64, n128, n255</w:t>
        </w:r>
      </w:ins>
      <w:ins w:id="3682"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LTE_NR_DC_enh2-Core" w:date="2022-05-16T15:55:00Z"/>
          <w:rFonts w:ascii="Courier New" w:hAnsi="Courier New"/>
          <w:sz w:val="16"/>
          <w:lang w:eastAsia="en-GB"/>
        </w:rPr>
      </w:pPr>
      <w:ins w:id="3684" w:author="LTE_NR_DC_enh2-Core" w:date="2022-05-16T15:55:00Z">
        <w:r>
          <w:rPr>
            <w:rFonts w:ascii="Courier New" w:hAnsi="Courier New"/>
            <w:sz w:val="16"/>
            <w:lang w:eastAsia="en-GB"/>
          </w:rPr>
          <w:t xml:space="preserve">    </w:t>
        </w:r>
      </w:ins>
      <w:ins w:id="3685" w:author="LTE_NR_DC_enh2-Core" w:date="2022-05-16T16:03:00Z">
        <w:r>
          <w:rPr>
            <w:rFonts w:ascii="Courier New" w:hAnsi="Courier New"/>
            <w:sz w:val="16"/>
            <w:lang w:eastAsia="en-GB"/>
          </w:rPr>
          <w:tab/>
        </w:r>
      </w:ins>
      <w:ins w:id="3686" w:author="LTE_NR_DC_enh2-Core" w:date="2022-05-16T16:01:00Z">
        <w:r>
          <w:rPr>
            <w:rFonts w:ascii="Courier New" w:hAnsi="Courier New"/>
            <w:sz w:val="16"/>
            <w:lang w:eastAsia="en-GB"/>
          </w:rPr>
          <w:t>maxNumberAperiodicCSI-RS-AcrossCC</w:t>
        </w:r>
      </w:ins>
      <w:ins w:id="3687" w:author="LTE_NR_DC_enh2-Core" w:date="2022-05-16T16:02:00Z">
        <w:r>
          <w:rPr>
            <w:rFonts w:ascii="Courier New" w:hAnsi="Courier New"/>
            <w:sz w:val="16"/>
            <w:lang w:eastAsia="en-GB"/>
          </w:rPr>
          <w:t>s</w:t>
        </w:r>
      </w:ins>
      <w:ins w:id="3688" w:author="LTE_NR_DC_enh2-Core" w:date="2022-05-16T16:01:00Z">
        <w:r>
          <w:rPr>
            <w:rFonts w:ascii="Courier New" w:hAnsi="Courier New"/>
            <w:sz w:val="16"/>
            <w:lang w:eastAsia="en-GB"/>
          </w:rPr>
          <w:t>-r17</w:t>
        </w:r>
      </w:ins>
      <w:ins w:id="3689" w:author="LTE_NR_DC_enh2-Core" w:date="2022-05-16T15:55:00Z">
        <w:r>
          <w:rPr>
            <w:rFonts w:ascii="Courier New" w:hAnsi="Courier New"/>
            <w:sz w:val="16"/>
            <w:lang w:eastAsia="en-GB"/>
          </w:rPr>
          <w:t xml:space="preserve">                </w:t>
        </w:r>
      </w:ins>
      <w:ins w:id="3690"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691" w:author="LTE_NR_DC_enh2-Core" w:date="2022-05-16T16:05:00Z">
        <w:r>
          <w:rPr>
            <w:rFonts w:ascii="Courier New" w:hAnsi="Courier New"/>
            <w:sz w:val="16"/>
            <w:lang w:eastAsia="en-GB"/>
          </w:rPr>
          <w:t>6, n512, n1024</w:t>
        </w:r>
      </w:ins>
      <w:ins w:id="3692"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693" w:author="LTE_NR_DC_enh2-Core" w:date="2022-05-16T16:17:00Z"/>
          <w:rFonts w:ascii="Courier New" w:hAnsi="Courier New"/>
          <w:sz w:val="16"/>
          <w:lang w:eastAsia="en-GB"/>
        </w:rPr>
      </w:pPr>
      <w:ins w:id="3694" w:author="LTE_NR_DC_enh2-Core" w:date="2022-05-16T15:55:00Z">
        <w:r>
          <w:rPr>
            <w:rFonts w:ascii="Courier New" w:hAnsi="Courier New"/>
            <w:sz w:val="16"/>
            <w:lang w:eastAsia="en-GB"/>
          </w:rPr>
          <w:t>}</w:t>
        </w:r>
      </w:ins>
      <w:ins w:id="3695"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LTE_NR_DC_enh2-Core" w:date="2022-05-16T16:17:00Z"/>
          <w:rFonts w:ascii="Courier New" w:hAnsi="Courier New"/>
          <w:color w:val="808080"/>
          <w:sz w:val="16"/>
          <w:lang w:eastAsia="en-GB"/>
        </w:rPr>
      </w:pPr>
      <w:ins w:id="3697" w:author="LTE_NR_DC_enh2-Core" w:date="2022-05-16T16:17:00Z">
        <w:r>
          <w:rPr>
            <w:rFonts w:ascii="Courier New" w:hAnsi="Courier New"/>
            <w:sz w:val="16"/>
            <w:lang w:eastAsia="en-GB"/>
          </w:rPr>
          <w:t xml:space="preserve">    </w:t>
        </w:r>
        <w:r>
          <w:rPr>
            <w:rFonts w:ascii="Courier New" w:hAnsi="Courier New"/>
            <w:color w:val="808080"/>
            <w:sz w:val="16"/>
            <w:lang w:eastAsia="en-GB"/>
          </w:rPr>
          <w:t xml:space="preserve">-- R1 35-2: </w:t>
        </w:r>
      </w:ins>
      <w:ins w:id="3698"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9" w:author="NR_redcap-Core" w:date="2022-05-20T08:54:00Z"/>
          <w:rFonts w:ascii="Courier New" w:hAnsi="Courier New"/>
          <w:color w:val="993366"/>
          <w:sz w:val="16"/>
          <w:lang w:eastAsia="en-GB"/>
        </w:rPr>
      </w:pPr>
      <w:ins w:id="3700" w:author="LTE_NR_DC_enh2-Core" w:date="2022-05-16T16:17:00Z">
        <w:r>
          <w:rPr>
            <w:rFonts w:ascii="Courier New" w:hAnsi="Courier New"/>
            <w:sz w:val="16"/>
            <w:lang w:eastAsia="en-GB"/>
          </w:rPr>
          <w:t xml:space="preserve">    </w:t>
        </w:r>
      </w:ins>
      <w:ins w:id="3701" w:author="LTE_NR_DC_enh2-Core" w:date="2022-05-16T16:19:00Z">
        <w:r>
          <w:rPr>
            <w:rFonts w:ascii="Courier New" w:hAnsi="Courier New"/>
            <w:sz w:val="16"/>
            <w:lang w:eastAsia="en-GB"/>
          </w:rPr>
          <w:t>aperiodicCSI-RS-AdditionalBandwidth</w:t>
        </w:r>
      </w:ins>
      <w:ins w:id="3702" w:author="LTE_NR_DC_enh2-Core" w:date="2022-05-16T16:17:00Z">
        <w:r>
          <w:rPr>
            <w:rFonts w:ascii="Courier New" w:hAnsi="Courier New"/>
            <w:sz w:val="16"/>
            <w:lang w:eastAsia="en-GB"/>
          </w:rPr>
          <w:t>-</w:t>
        </w:r>
      </w:ins>
      <w:ins w:id="3703" w:author="LTE_NR_DC_enh2-Core" w:date="2022-05-16T16:19:00Z">
        <w:r>
          <w:rPr>
            <w:rFonts w:ascii="Courier New" w:hAnsi="Courier New"/>
            <w:sz w:val="16"/>
            <w:lang w:eastAsia="en-GB"/>
          </w:rPr>
          <w:t>r17</w:t>
        </w:r>
      </w:ins>
      <w:ins w:id="3704" w:author="LTE_NR_DC_enh2-Core" w:date="2022-05-16T16:17:00Z">
        <w:r>
          <w:rPr>
            <w:rFonts w:ascii="Courier New" w:hAnsi="Courier New"/>
            <w:sz w:val="16"/>
            <w:lang w:eastAsia="en-GB"/>
          </w:rPr>
          <w:t xml:space="preserve">    </w:t>
        </w:r>
      </w:ins>
      <w:ins w:id="3705" w:author="LTE_NR_DC_enh2-Core" w:date="2022-05-16T16:19:00Z">
        <w:r>
          <w:rPr>
            <w:rFonts w:ascii="Courier New" w:hAnsi="Courier New"/>
            <w:sz w:val="16"/>
            <w:lang w:eastAsia="en-GB"/>
          </w:rPr>
          <w:t xml:space="preserve">         </w:t>
        </w:r>
      </w:ins>
      <w:ins w:id="3706" w:author="LTE_NR_DC_enh2-Core" w:date="2022-05-16T16:20:00Z">
        <w:r>
          <w:rPr>
            <w:rFonts w:ascii="Courier New" w:hAnsi="Courier New"/>
            <w:sz w:val="16"/>
            <w:lang w:eastAsia="en-GB"/>
          </w:rPr>
          <w:t xml:space="preserve">  </w:t>
        </w:r>
      </w:ins>
      <w:ins w:id="3707" w:author="LTE_NR_DC_enh2-Core" w:date="2022-05-16T16:17:00Z">
        <w:r>
          <w:rPr>
            <w:rFonts w:ascii="Courier New" w:hAnsi="Courier New"/>
            <w:sz w:val="16"/>
            <w:lang w:eastAsia="en-GB"/>
          </w:rPr>
          <w:t>ENUMERATED {</w:t>
        </w:r>
      </w:ins>
      <w:ins w:id="3708" w:author="LTE_NR_DC_enh2-Core" w:date="2022-05-16T16:19:00Z">
        <w:r>
          <w:rPr>
            <w:rFonts w:ascii="Courier New" w:hAnsi="Courier New"/>
            <w:sz w:val="16"/>
            <w:lang w:eastAsia="en-GB"/>
          </w:rPr>
          <w:t>AddBW-Set1, AddBW-Set2</w:t>
        </w:r>
      </w:ins>
      <w:ins w:id="3709" w:author="LTE_NR_DC_enh2-Core" w:date="2022-05-16T16:17:00Z">
        <w:r>
          <w:rPr>
            <w:rFonts w:ascii="Courier New" w:hAnsi="Courier New"/>
            <w:sz w:val="16"/>
            <w:lang w:eastAsia="en-GB"/>
          </w:rPr>
          <w:t xml:space="preserve">}   </w:t>
        </w:r>
      </w:ins>
      <w:ins w:id="3710" w:author="LTE_NR_DC_enh2-Core" w:date="2022-05-16T16:20:00Z">
        <w:r>
          <w:rPr>
            <w:rFonts w:ascii="Courier New" w:hAnsi="Courier New"/>
            <w:sz w:val="16"/>
            <w:lang w:eastAsia="en-GB"/>
          </w:rPr>
          <w:t xml:space="preserve">        </w:t>
        </w:r>
      </w:ins>
      <w:ins w:id="3711" w:author="LTE_NR_DC_enh2-Core" w:date="2022-05-16T16:49:00Z">
        <w:r>
          <w:rPr>
            <w:rFonts w:ascii="Courier New" w:hAnsi="Courier New"/>
            <w:sz w:val="16"/>
            <w:lang w:eastAsia="en-GB"/>
          </w:rPr>
          <w:t xml:space="preserve"> </w:t>
        </w:r>
      </w:ins>
      <w:ins w:id="3712" w:author="LTE_NR_DC_enh2-Core" w:date="2022-05-16T16:17:00Z">
        <w:r>
          <w:rPr>
            <w:rFonts w:ascii="Courier New" w:hAnsi="Courier New"/>
            <w:color w:val="993366"/>
            <w:sz w:val="16"/>
            <w:lang w:eastAsia="en-GB"/>
          </w:rPr>
          <w:t>OPTIONAL</w:t>
        </w:r>
      </w:ins>
      <w:ins w:id="3713" w:author="NR_redcap-Core" w:date="2022-05-20T08:50:00Z">
        <w:r>
          <w:rPr>
            <w:rFonts w:ascii="Courier New" w:hAnsi="Courier New"/>
            <w:color w:val="993366"/>
            <w:sz w:val="16"/>
            <w:lang w:eastAsia="en-GB"/>
          </w:rPr>
          <w:t>,</w:t>
        </w:r>
      </w:ins>
    </w:p>
    <w:p w14:paraId="65B4DD9E"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4" w:author="NR_redcap-Core" w:date="2022-05-26T12:34:00Z"/>
          <w:rFonts w:ascii="Courier New" w:hAnsi="Courier New"/>
          <w:color w:val="993366"/>
          <w:sz w:val="16"/>
          <w:lang w:eastAsia="en-GB"/>
        </w:rPr>
      </w:pPr>
      <w:ins w:id="3715" w:author="NR_redcap-Core" w:date="2022-05-26T12:34: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5D137510" w14:textId="0F6AC63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6" w:author="NR_redcap-Core" w:date="2022-05-20T08:55:00Z"/>
          <w:rFonts w:ascii="Courier New" w:hAnsi="Courier New"/>
          <w:sz w:val="16"/>
          <w:lang w:eastAsia="en-GB"/>
        </w:rPr>
      </w:pPr>
      <w:ins w:id="3717" w:author="NR_redcap-Core" w:date="2022-05-20T08:50:00Z">
        <w:r>
          <w:rPr>
            <w:rFonts w:ascii="Courier New" w:hAnsi="Courier New"/>
            <w:sz w:val="16"/>
            <w:lang w:eastAsia="en-GB"/>
          </w:rPr>
          <w:tab/>
        </w:r>
      </w:ins>
      <w:ins w:id="3718" w:author="NR_redcap-Core" w:date="2022-05-20T08:52:00Z">
        <w:r>
          <w:rPr>
            <w:rFonts w:ascii="Courier New" w:hAnsi="Courier New"/>
            <w:sz w:val="16"/>
            <w:lang w:eastAsia="en-GB"/>
          </w:rPr>
          <w:t>bwp-WithoutCD-SSB-</w:t>
        </w:r>
      </w:ins>
      <w:ins w:id="3719" w:author="NR_redcap-Core" w:date="2022-05-20T08:53:00Z">
        <w:r>
          <w:rPr>
            <w:rFonts w:ascii="Courier New" w:hAnsi="Courier New"/>
            <w:sz w:val="16"/>
            <w:lang w:eastAsia="en-GB"/>
          </w:rPr>
          <w:t>OrNCD-SSB</w:t>
        </w:r>
      </w:ins>
      <w:ins w:id="3720" w:author="NR_redcap-Core" w:date="2022-05-20T08:52:00Z">
        <w:r>
          <w:rPr>
            <w:rFonts w:ascii="Courier New" w:hAnsi="Courier New"/>
            <w:sz w:val="16"/>
            <w:lang w:eastAsia="en-GB"/>
          </w:rPr>
          <w:t>-RedCap-r17</w:t>
        </w:r>
      </w:ins>
      <w:ins w:id="3721"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B0589FB"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R_redcap-Core" w:date="2022-05-26T12:34:00Z"/>
          <w:rFonts w:ascii="Courier New" w:hAnsi="Courier New"/>
          <w:color w:val="993366"/>
          <w:sz w:val="16"/>
          <w:lang w:eastAsia="en-GB"/>
        </w:rPr>
      </w:pPr>
      <w:ins w:id="3723" w:author="NR_redcap-Core" w:date="2022-05-26T12:34:00Z">
        <w:r>
          <w:rPr>
            <w:rFonts w:ascii="Courier New" w:hAnsi="Courier New"/>
            <w:sz w:val="16"/>
            <w:lang w:eastAsia="en-GB"/>
          </w:rPr>
          <w:tab/>
        </w:r>
        <w:r>
          <w:rPr>
            <w:rFonts w:ascii="Courier New" w:hAnsi="Courier New"/>
            <w:color w:val="808080"/>
            <w:sz w:val="16"/>
            <w:lang w:eastAsia="en-GB"/>
          </w:rPr>
          <w:t xml:space="preserve">-- R1 28-3: 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R_pos_enh-Core-R2-2206397" w:date="2022-05-20T18:34:00Z"/>
          <w:rFonts w:ascii="Courier New" w:hAnsi="Courier New"/>
          <w:sz w:val="16"/>
          <w:lang w:eastAsia="en-GB"/>
        </w:rPr>
      </w:pPr>
      <w:ins w:id="3725" w:author="NR_redcap-Core" w:date="2022-05-20T08:55:00Z">
        <w:r>
          <w:rPr>
            <w:rFonts w:ascii="Courier New" w:hAnsi="Courier New"/>
            <w:sz w:val="16"/>
            <w:lang w:eastAsia="en-GB"/>
          </w:rPr>
          <w:tab/>
          <w:t>half</w:t>
        </w:r>
      </w:ins>
      <w:ins w:id="3726" w:author="NR_redcap-Core" w:date="2022-05-20T08:56:00Z">
        <w:r>
          <w:rPr>
            <w:rFonts w:ascii="Courier New" w:hAnsi="Courier New"/>
            <w:sz w:val="16"/>
            <w:lang w:eastAsia="en-GB"/>
          </w:rPr>
          <w:t>D</w:t>
        </w:r>
      </w:ins>
      <w:ins w:id="3727" w:author="NR_redcap-Core" w:date="2022-05-20T08:55:00Z">
        <w:r>
          <w:rPr>
            <w:rFonts w:ascii="Courier New" w:hAnsi="Courier New"/>
            <w:sz w:val="16"/>
            <w:lang w:eastAsia="en-GB"/>
          </w:rPr>
          <w:t>uplexFDD</w:t>
        </w:r>
      </w:ins>
      <w:ins w:id="3728" w:author="NR_redcap-Core" w:date="2022-05-20T08:56:00Z">
        <w:r>
          <w:rPr>
            <w:rFonts w:ascii="Courier New" w:hAnsi="Courier New"/>
            <w:sz w:val="16"/>
            <w:lang w:eastAsia="en-GB"/>
          </w:rPr>
          <w:t>-T</w:t>
        </w:r>
      </w:ins>
      <w:ins w:id="3729"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730"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NR_pos_enh-Core-R2-2206397" w:date="2022-05-20T18:34:00Z"/>
          <w:rFonts w:ascii="Courier New" w:hAnsi="Courier New"/>
          <w:sz w:val="16"/>
          <w:lang w:eastAsia="en-GB"/>
        </w:rPr>
      </w:pPr>
      <w:ins w:id="3732" w:author="NR_redcap-Core" w:date="2022-05-20T08:55:00Z">
        <w:r>
          <w:rPr>
            <w:rFonts w:ascii="Courier New" w:hAnsi="Courier New"/>
            <w:sz w:val="16"/>
            <w:lang w:eastAsia="en-GB"/>
          </w:rPr>
          <w:t xml:space="preserve"> </w:t>
        </w:r>
      </w:ins>
      <w:ins w:id="3733"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4" w:author="NR_ext_to_71GHz-Core" w:date="2022-05-20T14:41:00Z"/>
          <w:rFonts w:ascii="Courier New" w:hAnsi="Courier New"/>
          <w:color w:val="993366"/>
          <w:sz w:val="16"/>
          <w:lang w:eastAsia="en-GB"/>
        </w:rPr>
      </w:pPr>
      <w:ins w:id="3735"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736"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737" w:author="NR_ext_to_71GHz-Core" w:date="2022-05-20T15:18:00Z"/>
          <w:rFonts w:ascii="Courier New" w:hAnsi="Courier New" w:cs="Courier New"/>
          <w:color w:val="000000"/>
          <w:sz w:val="16"/>
          <w:szCs w:val="16"/>
          <w:lang w:eastAsia="en-GB"/>
        </w:rPr>
      </w:pPr>
      <w:ins w:id="3738" w:author="NR_ext_to_71GHz-Core" w:date="2022-05-20T15:18:00Z">
        <w:r>
          <w:rPr>
            <w:rFonts w:ascii="Courier New" w:hAnsi="Courier New" w:cs="Courier New"/>
            <w:color w:val="000000"/>
            <w:sz w:val="16"/>
            <w:szCs w:val="16"/>
            <w:lang w:eastAsia="en-GB"/>
          </w:rPr>
          <w:tab/>
          <w:t xml:space="preserve"> </w:t>
        </w:r>
      </w:ins>
      <w:ins w:id="3739" w:author="NR_ext_to_71GHz-Core" w:date="2022-05-20T15:19:00Z">
        <w:r>
          <w:rPr>
            <w:rFonts w:ascii="Courier New" w:hAnsi="Courier New" w:cs="Courier New"/>
            <w:color w:val="000000"/>
            <w:sz w:val="16"/>
            <w:szCs w:val="16"/>
            <w:lang w:eastAsia="en-GB"/>
          </w:rPr>
          <w:t xml:space="preserve">-- </w:t>
        </w:r>
      </w:ins>
      <w:ins w:id="3740" w:author="NR_ext_to_71GHz-Core" w:date="2022-05-20T15:18:00Z">
        <w:r>
          <w:rPr>
            <w:rFonts w:ascii="Courier New" w:hAnsi="Courier New" w:cs="Courier New"/>
            <w:color w:val="000000"/>
            <w:sz w:val="16"/>
            <w:szCs w:val="16"/>
            <w:lang w:eastAsia="en-GB"/>
          </w:rPr>
          <w:t>R4</w:t>
        </w:r>
      </w:ins>
      <w:ins w:id="3741"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742" w:author="NR_ext_to_71GHz-Core" w:date="2022-05-20T14:41:00Z"/>
          <w:rFonts w:ascii="Courier New" w:hAnsi="Courier New" w:cs="Courier New"/>
          <w:sz w:val="16"/>
          <w:szCs w:val="16"/>
          <w:lang w:eastAsia="en-GB"/>
        </w:rPr>
      </w:pPr>
      <w:ins w:id="3743"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744" w:author="NR_ext_to_71GHz-Core" w:date="2022-05-20T14:41:00Z"/>
          <w:rFonts w:ascii="Courier New" w:hAnsi="Courier New" w:cs="Courier New"/>
          <w:sz w:val="16"/>
          <w:szCs w:val="16"/>
          <w:lang w:eastAsia="en-GB"/>
        </w:rPr>
      </w:pPr>
      <w:ins w:id="3745"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746" w:author="NR_ext_to_71GHz-Core" w:date="2022-05-20T15:19:00Z"/>
          <w:rFonts w:ascii="Courier New" w:hAnsi="Courier New" w:cs="Courier New"/>
          <w:color w:val="000000"/>
          <w:sz w:val="16"/>
          <w:szCs w:val="16"/>
          <w:lang w:eastAsia="en-GB"/>
        </w:rPr>
      </w:pPr>
      <w:ins w:id="3747"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748" w:author="NR_ext_to_71GHz-Core" w:date="2022-05-20T14:41:00Z"/>
          <w:rFonts w:ascii="Courier New" w:hAnsi="Courier New" w:cs="Courier New"/>
          <w:sz w:val="16"/>
          <w:szCs w:val="16"/>
          <w:lang w:eastAsia="en-GB"/>
        </w:rPr>
      </w:pPr>
      <w:ins w:id="3749"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NR_RF_FR2_req_enh2" w:date="2022-05-20T15:14:00Z"/>
          <w:rFonts w:ascii="Courier New" w:hAnsi="Courier New" w:cs="Courier New"/>
          <w:color w:val="000000"/>
          <w:sz w:val="16"/>
          <w:szCs w:val="16"/>
          <w:lang w:eastAsia="en-GB"/>
        </w:rPr>
      </w:pPr>
      <w:ins w:id="3751" w:author="NR_ext_to_71GHz-Core" w:date="2022-05-20T14:41:00Z">
        <w:r>
          <w:rPr>
            <w:rFonts w:ascii="Courier New" w:hAnsi="Courier New" w:cs="Courier New"/>
            <w:color w:val="000000"/>
            <w:sz w:val="16"/>
            <w:szCs w:val="16"/>
            <w:lang w:eastAsia="en-GB"/>
          </w:rPr>
          <w:t xml:space="preserve">    channelBWs-UL-SCS-960kHz-FR2-2-r17          BIT STRING (SIZE (8))                      OPTIONAL</w:t>
        </w:r>
      </w:ins>
      <w:ins w:id="3752"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NR_RF_FR2_req_enh2" w:date="2022-05-20T15:14:00Z"/>
          <w:rFonts w:ascii="Courier New" w:hAnsi="Courier New" w:cs="Courier New"/>
          <w:color w:val="000000"/>
          <w:sz w:val="16"/>
          <w:szCs w:val="16"/>
          <w:lang w:eastAsia="en-GB"/>
        </w:rPr>
      </w:pPr>
      <w:ins w:id="3754"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NR_redcap-Core" w:date="2022-05-20T08:55:00Z"/>
          <w:rFonts w:ascii="Courier New" w:hAnsi="Courier New"/>
          <w:sz w:val="16"/>
          <w:lang w:eastAsia="en-GB"/>
        </w:rPr>
      </w:pPr>
      <w:ins w:id="3756" w:author="NR_RF_FR2_req_enh2" w:date="2022-05-20T15:14:00Z">
        <w:r>
          <w:rPr>
            <w:rFonts w:ascii="Courier New" w:hAnsi="Courier New" w:cs="Courier New"/>
            <w:color w:val="000000"/>
            <w:sz w:val="16"/>
            <w:szCs w:val="16"/>
            <w:lang w:eastAsia="en-GB"/>
          </w:rPr>
          <w:t xml:space="preserve">    ul-GapFR2-r17                             ENUMERATED {supported}                       OPTIONAL</w:t>
        </w:r>
      </w:ins>
      <w:ins w:id="3757" w:author="NR_redcap-Core" w:date="2022-05-20T08:55:00Z">
        <w:r>
          <w:rPr>
            <w:rFonts w:ascii="Courier New" w:hAnsi="Courier New"/>
            <w:sz w:val="16"/>
            <w:lang w:eastAsia="en-GB"/>
          </w:rPr>
          <w:t xml:space="preserve"> </w:t>
        </w:r>
        <w:del w:id="3758"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722D7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commentRangeStart w:id="3759"/>
      <w:commentRangeEnd w:id="3759"/>
      <w:r>
        <w:commentReference w:id="3759"/>
      </w: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60" w:name="_Toc60777476"/>
      <w:bookmarkStart w:id="3761" w:name="_Toc100930407"/>
      <w:r>
        <w:rPr>
          <w:rFonts w:ascii="Arial" w:hAnsi="Arial"/>
          <w:sz w:val="24"/>
          <w:lang w:eastAsia="ja-JP"/>
        </w:rPr>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760"/>
      <w:bookmarkEnd w:id="3761"/>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62" w:name="_Toc60777477"/>
      <w:bookmarkStart w:id="3763"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762"/>
      <w:bookmarkEnd w:id="3763"/>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764" w:name="_Toc60777478"/>
      <w:bookmarkStart w:id="3765"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764"/>
      <w:bookmarkEnd w:id="3765"/>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66" w:name="_Toc60777479"/>
      <w:bookmarkStart w:id="3767"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766"/>
      <w:bookmarkEnd w:id="3767"/>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lastRenderedPageBreak/>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769"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NR_SL_enh-Core" w:date="2022-03-24T11:24:00Z"/>
          <w:rFonts w:ascii="Courier New" w:eastAsia="MS Mincho" w:hAnsi="Courier New"/>
          <w:sz w:val="16"/>
          <w:lang w:eastAsia="en-GB"/>
        </w:rPr>
      </w:pPr>
      <w:ins w:id="3771"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2" w:author="NR_SL_enh-Core" w:date="2022-03-24T11:24:00Z"/>
          <w:rFonts w:ascii="Courier New" w:eastAsia="MS Mincho" w:hAnsi="Courier New"/>
          <w:sz w:val="16"/>
          <w:lang w:eastAsia="en-GB"/>
        </w:rPr>
      </w:pPr>
      <w:ins w:id="3773"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4" w:author="NR_SL_enh-Core" w:date="2022-03-24T11:24:00Z"/>
          <w:rFonts w:ascii="Courier New" w:eastAsia="MS Mincho" w:hAnsi="Courier New"/>
          <w:sz w:val="16"/>
          <w:lang w:eastAsia="en-GB"/>
        </w:rPr>
      </w:pPr>
      <w:ins w:id="3775"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6" w:author="NR_SL_enh-Core" w:date="2022-03-24T11:24:00Z"/>
          <w:rFonts w:ascii="Courier New" w:eastAsia="MS Mincho" w:hAnsi="Courier New"/>
          <w:sz w:val="16"/>
          <w:lang w:eastAsia="en-GB"/>
        </w:rPr>
      </w:pPr>
      <w:commentRangeStart w:id="3777"/>
      <w:commentRangeStart w:id="3778"/>
      <w:ins w:id="3779"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commentRangeEnd w:id="3777"/>
      <w:r>
        <w:rPr>
          <w:rStyle w:val="CommentReference"/>
        </w:rPr>
        <w:commentReference w:id="3777"/>
      </w:r>
      <w:commentRangeEnd w:id="3778"/>
      <w:r>
        <w:rPr>
          <w:rStyle w:val="CommentReference"/>
        </w:rPr>
        <w:commentReference w:id="3778"/>
      </w:r>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NR_SL_enh-Core" w:date="2022-03-24T11:24:00Z"/>
          <w:rFonts w:ascii="Courier New" w:eastAsia="MS Mincho" w:hAnsi="Courier New"/>
          <w:sz w:val="16"/>
          <w:lang w:eastAsia="en-GB"/>
        </w:rPr>
      </w:pPr>
      <w:ins w:id="3781" w:author="NR_SL_enh-Core" w:date="2022-03-24T11:24:00Z">
        <w:r>
          <w:rPr>
            <w:rFonts w:ascii="Courier New" w:hAnsi="Courier New"/>
            <w:sz w:val="16"/>
            <w:lang w:eastAsia="en-GB"/>
          </w:rPr>
          <w:t xml:space="preserve">        </w:t>
        </w:r>
        <w:commentRangeStart w:id="3782"/>
        <w:commentRangeStart w:id="3783"/>
        <w:r>
          <w:rPr>
            <w:rFonts w:ascii="Courier New" w:hAnsi="Courier New"/>
            <w:sz w:val="16"/>
            <w:lang w:eastAsia="en-GB"/>
          </w:rPr>
          <w:t>scs-CP-PatternTxSidelinkModeTwo-r17</w:t>
        </w:r>
      </w:ins>
      <w:commentRangeEnd w:id="3782"/>
      <w:r>
        <w:rPr>
          <w:rStyle w:val="CommentReference"/>
        </w:rPr>
        <w:commentReference w:id="3782"/>
      </w:r>
      <w:ins w:id="3784" w:author="NR_SL_enh-Core" w:date="2022-03-24T11:24:00Z">
        <w:r>
          <w:rPr>
            <w:rFonts w:ascii="Courier New" w:hAnsi="Courier New"/>
            <w:sz w:val="16"/>
            <w:lang w:eastAsia="en-GB"/>
          </w:rPr>
          <w:t xml:space="preserve">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SL_enh-Core" w:date="2022-03-24T11:24:00Z"/>
          <w:rFonts w:ascii="Courier New" w:hAnsi="Courier New"/>
          <w:sz w:val="16"/>
          <w:lang w:eastAsia="en-GB"/>
        </w:rPr>
      </w:pPr>
      <w:ins w:id="3786"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7" w:author="NR_SL_enh-Core" w:date="2022-03-24T11:24:00Z"/>
          <w:rFonts w:ascii="Courier New" w:hAnsi="Courier New"/>
          <w:sz w:val="16"/>
          <w:lang w:eastAsia="en-GB"/>
        </w:rPr>
      </w:pPr>
      <w:ins w:id="3788"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9" w:author="NR_SL_enh-Core" w:date="2022-03-24T11:24:00Z"/>
          <w:rFonts w:ascii="Courier New" w:hAnsi="Courier New"/>
          <w:sz w:val="16"/>
          <w:lang w:eastAsia="en-GB"/>
        </w:rPr>
      </w:pPr>
      <w:ins w:id="3790"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1" w:author="NR_SL_enh-Core" w:date="2022-03-24T11:24:00Z"/>
          <w:rFonts w:ascii="Courier New" w:hAnsi="Courier New"/>
          <w:sz w:val="16"/>
          <w:lang w:eastAsia="en-GB"/>
        </w:rPr>
      </w:pPr>
      <w:ins w:id="3792"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3" w:author="NR_SL_enh-Core" w:date="2022-03-24T11:24:00Z"/>
          <w:rFonts w:ascii="Courier New" w:hAnsi="Courier New"/>
          <w:sz w:val="16"/>
          <w:lang w:eastAsia="en-GB"/>
        </w:rPr>
      </w:pPr>
      <w:ins w:id="3794"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5" w:author="NR_SL_enh-Core" w:date="2022-03-24T11:24:00Z"/>
          <w:rFonts w:ascii="Courier New" w:hAnsi="Courier New"/>
          <w:sz w:val="16"/>
          <w:lang w:eastAsia="en-GB"/>
        </w:rPr>
      </w:pPr>
      <w:ins w:id="3796"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NR_SL_enh-Core" w:date="2022-03-24T11:24:00Z"/>
          <w:rFonts w:ascii="Courier New" w:hAnsi="Courier New"/>
          <w:sz w:val="16"/>
          <w:lang w:eastAsia="en-GB"/>
        </w:rPr>
      </w:pPr>
      <w:ins w:id="3798"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NR_SL_enh-Core" w:date="2022-03-24T11:24:00Z"/>
          <w:rFonts w:ascii="Courier New" w:hAnsi="Courier New"/>
          <w:sz w:val="16"/>
          <w:lang w:eastAsia="en-GB"/>
        </w:rPr>
      </w:pPr>
      <w:ins w:id="3800"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1" w:author="NR_SL_enh-Core" w:date="2022-03-24T11:24:00Z"/>
          <w:rFonts w:ascii="Courier New" w:hAnsi="Courier New"/>
          <w:sz w:val="16"/>
          <w:lang w:eastAsia="en-GB"/>
        </w:rPr>
      </w:pPr>
      <w:ins w:id="3802"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3" w:author="NR_SL_enh-Core-v1" w:date="2022-04-09T14:29:00Z"/>
          <w:rFonts w:ascii="Courier New" w:hAnsi="Courier New"/>
          <w:sz w:val="16"/>
          <w:lang w:eastAsia="en-GB"/>
        </w:rPr>
      </w:pPr>
      <w:ins w:id="3804" w:author="NR_SL_enh-Core" w:date="2022-03-24T11:24:00Z">
        <w:r>
          <w:rPr>
            <w:rFonts w:ascii="Courier New" w:hAnsi="Courier New"/>
            <w:sz w:val="16"/>
            <w:lang w:eastAsia="en-GB"/>
          </w:rPr>
          <w:t xml:space="preserve">        }  </w:t>
        </w:r>
      </w:ins>
      <w:commentRangeEnd w:id="3783"/>
      <w:r>
        <w:rPr>
          <w:rStyle w:val="CommentReference"/>
        </w:rPr>
        <w:commentReference w:id="3783"/>
      </w:r>
      <w:ins w:id="3805" w:author="NR_SL_enh-Core" w:date="2022-03-24T11:24:00Z">
        <w:r>
          <w:rPr>
            <w:rFonts w:ascii="Courier New" w:hAnsi="Courier New"/>
            <w:sz w:val="16"/>
            <w:lang w:eastAsia="en-GB"/>
          </w:rPr>
          <w:t xml:space="preserve">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6" w:author="NR_SL_enh-Core" w:date="2022-03-24T11:24:00Z"/>
          <w:del w:id="3807" w:author="NR_SL_enh-Core-v1" w:date="2022-04-09T14:29:00Z"/>
          <w:rFonts w:ascii="Courier New" w:hAnsi="Courier New"/>
          <w:sz w:val="16"/>
          <w:lang w:eastAsia="en-GB"/>
        </w:rPr>
      </w:pPr>
      <w:ins w:id="3808" w:author="NR_SL_enh-Core-v1" w:date="2022-04-09T14:29:00Z">
        <w:r>
          <w:rPr>
            <w:rFonts w:ascii="Courier New" w:hAnsi="Courier New"/>
            <w:sz w:val="16"/>
            <w:lang w:eastAsia="en-GB"/>
          </w:rPr>
          <w:t xml:space="preserve">        extendedCP-Mode2</w:t>
        </w:r>
      </w:ins>
      <w:ins w:id="3809" w:author="NR_SL_enh-Core-v1" w:date="2022-04-20T09:02:00Z">
        <w:r>
          <w:rPr>
            <w:rFonts w:ascii="Courier New" w:hAnsi="Courier New"/>
            <w:sz w:val="16"/>
            <w:lang w:eastAsia="en-GB"/>
          </w:rPr>
          <w:t>Rando</w:t>
        </w:r>
      </w:ins>
      <w:ins w:id="3810" w:author="NR_SL_enh-Core-v1" w:date="2022-04-20T09:04:00Z">
        <w:r>
          <w:rPr>
            <w:rFonts w:ascii="Courier New" w:hAnsi="Courier New"/>
            <w:sz w:val="16"/>
            <w:lang w:eastAsia="en-GB"/>
          </w:rPr>
          <w:t>m</w:t>
        </w:r>
      </w:ins>
      <w:ins w:id="3811" w:author="NR_SL_enh-Core-v1" w:date="2022-04-09T14:29:00Z">
        <w:r>
          <w:rPr>
            <w:rFonts w:ascii="Courier New" w:hAnsi="Courier New"/>
            <w:sz w:val="16"/>
            <w:lang w:eastAsia="en-GB"/>
          </w:rPr>
          <w:t xml:space="preserve">-r17   </w:t>
        </w:r>
      </w:ins>
      <w:ins w:id="3812" w:author="NR_SL_enh-Core-v1" w:date="2022-04-20T09:05:00Z">
        <w:r>
          <w:rPr>
            <w:rFonts w:ascii="Courier New" w:hAnsi="Courier New"/>
            <w:sz w:val="16"/>
            <w:lang w:eastAsia="en-GB"/>
          </w:rPr>
          <w:t xml:space="preserve">                 </w:t>
        </w:r>
      </w:ins>
      <w:ins w:id="3813" w:author="NR_SL_enh-Core-v1" w:date="2022-04-09T14:29:00Z">
        <w:r>
          <w:rPr>
            <w:rFonts w:ascii="Courier New" w:hAnsi="Courier New"/>
            <w:sz w:val="16"/>
            <w:lang w:eastAsia="en-GB"/>
          </w:rPr>
          <w:t>ENUMERATED {supported}                        OPTIONAL,</w:t>
        </w:r>
      </w:ins>
    </w:p>
    <w:p w14:paraId="79388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NR_SL_enh-Core" w:date="2022-03-24T11:24:00Z"/>
          <w:del w:id="3815" w:author="NR_SL_enh-Core-v1" w:date="2022-04-09T14:30:00Z"/>
          <w:rFonts w:ascii="Courier New" w:eastAsia="MS Mincho" w:hAnsi="Courier New"/>
          <w:sz w:val="16"/>
          <w:lang w:eastAsia="en-GB"/>
        </w:rPr>
      </w:pPr>
      <w:ins w:id="3816" w:author="NR_SL_enh-Core" w:date="2022-03-24T11:24:00Z">
        <w:del w:id="3817" w:author="NR_SL_enh-Core-v1" w:date="2022-04-09T14:30:00Z">
          <w:r>
            <w:rPr>
              <w:rFonts w:ascii="Courier New" w:eastAsia="MS Mincho" w:hAnsi="Courier New"/>
              <w:sz w:val="16"/>
              <w:lang w:eastAsia="en-GB"/>
            </w:rPr>
            <w:tab/>
          </w:r>
          <w:r>
            <w:rPr>
              <w:rFonts w:ascii="Courier New" w:eastAsia="MS Mincho" w:hAnsi="Courier New"/>
              <w:sz w:val="16"/>
              <w:lang w:eastAsia="en-GB"/>
            </w:rPr>
            <w:tab/>
          </w:r>
          <w:commentRangeStart w:id="3818"/>
          <w:r>
            <w:rPr>
              <w:rFonts w:ascii="Courier New" w:eastAsia="MS Mincho" w:hAnsi="Courier New"/>
              <w:sz w:val="16"/>
              <w:lang w:eastAsia="en-GB"/>
            </w:rPr>
            <w:delText>scs-CP-PatternTXPC5-InterfaceOnly-r17</w:delText>
          </w:r>
          <w:r>
            <w:rPr>
              <w:rFonts w:ascii="Courier New" w:eastAsia="MS Mincho" w:hAnsi="Courier New"/>
              <w:sz w:val="16"/>
              <w:lang w:eastAsia="en-GB"/>
            </w:rPr>
            <w:tab/>
          </w:r>
          <w:r>
            <w:rPr>
              <w:rFonts w:ascii="Courier New" w:eastAsia="MS Mincho" w:hAnsi="Courier New"/>
              <w:sz w:val="16"/>
              <w:lang w:eastAsia="en-GB"/>
            </w:rPr>
            <w:tab/>
            <w:delText xml:space="preserve">  ENUMERATED {supported}</w:delText>
          </w:r>
          <w:r>
            <w:rPr>
              <w:rFonts w:ascii="Courier New" w:hAnsi="Courier New"/>
              <w:sz w:val="16"/>
              <w:lang w:eastAsia="en-GB"/>
            </w:rPr>
            <w:delText xml:space="preserve">                        </w:delText>
          </w:r>
          <w:r>
            <w:rPr>
              <w:rFonts w:ascii="Courier New" w:eastAsia="MS Mincho" w:hAnsi="Courier New"/>
              <w:sz w:val="16"/>
              <w:lang w:eastAsia="en-GB"/>
            </w:rPr>
            <w:delText>OPTIONAL,</w:delText>
          </w:r>
        </w:del>
      </w:ins>
      <w:commentRangeEnd w:id="3818"/>
      <w:del w:id="3819" w:author="NR_SL_enh-Core-v1" w:date="2022-04-09T14:30:00Z">
        <w:r>
          <w:rPr>
            <w:rStyle w:val="CommentReference"/>
          </w:rPr>
          <w:commentReference w:id="3818"/>
        </w:r>
      </w:del>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NR_SL_enh-Core" w:date="2022-03-24T11:24:00Z"/>
          <w:rFonts w:ascii="Courier New" w:eastAsia="MS Mincho" w:hAnsi="Courier New"/>
          <w:sz w:val="16"/>
          <w:lang w:eastAsia="en-GB"/>
        </w:rPr>
      </w:pPr>
      <w:ins w:id="3821"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2" w:author="NR_SL_enh-Core" w:date="2022-03-24T11:24:00Z"/>
          <w:rFonts w:ascii="Courier New" w:eastAsia="MS Mincho" w:hAnsi="Courier New"/>
          <w:sz w:val="16"/>
          <w:lang w:eastAsia="en-GB"/>
        </w:rPr>
      </w:pPr>
      <w:ins w:id="3823"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NR_SL_enh-Core" w:date="2022-03-24T11:24:00Z"/>
          <w:rFonts w:ascii="Courier New" w:eastAsia="MS Mincho" w:hAnsi="Courier New"/>
          <w:sz w:val="16"/>
          <w:lang w:eastAsia="en-GB"/>
        </w:rPr>
      </w:pPr>
      <w:ins w:id="3825"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6" w:author="NR_SL_enh-Core" w:date="2022-03-24T11:24:00Z"/>
          <w:rFonts w:ascii="Courier New" w:hAnsi="Courier New"/>
          <w:sz w:val="16"/>
          <w:lang w:eastAsia="en-GB"/>
        </w:rPr>
      </w:pPr>
      <w:ins w:id="3827"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NR_SL_enh-Core" w:date="2022-03-24T11:24:00Z"/>
          <w:rFonts w:ascii="Courier New" w:hAnsi="Courier New"/>
          <w:sz w:val="16"/>
          <w:lang w:eastAsia="en-GB"/>
        </w:rPr>
      </w:pPr>
      <w:ins w:id="3829"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0" w:author="NR_SL_enh-Core" w:date="2022-03-24T11:24:00Z"/>
          <w:rFonts w:ascii="Courier New" w:hAnsi="Courier New"/>
          <w:sz w:val="16"/>
          <w:lang w:eastAsia="en-GB"/>
        </w:rPr>
      </w:pPr>
      <w:ins w:id="3831"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NR_SL_enh-Core" w:date="2022-03-24T11:24:00Z"/>
          <w:rFonts w:ascii="Courier New" w:hAnsi="Courier New"/>
          <w:sz w:val="16"/>
          <w:lang w:eastAsia="en-GB"/>
        </w:rPr>
      </w:pPr>
      <w:ins w:id="3833"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4" w:author="NR_SL_enh-Core" w:date="2022-03-24T11:24:00Z"/>
          <w:rFonts w:ascii="Courier New" w:hAnsi="Courier New"/>
          <w:sz w:val="16"/>
          <w:lang w:eastAsia="en-GB"/>
        </w:rPr>
      </w:pPr>
      <w:ins w:id="3835"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6" w:author="NR_SL_enh-Core" w:date="2022-03-24T11:24:00Z"/>
          <w:rFonts w:ascii="Courier New" w:hAnsi="Courier New"/>
          <w:sz w:val="16"/>
          <w:lang w:eastAsia="en-GB"/>
        </w:rPr>
      </w:pPr>
      <w:ins w:id="3837"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8" w:author="NR_SL_enh-Core" w:date="2022-03-24T11:24:00Z"/>
          <w:rFonts w:ascii="Courier New" w:hAnsi="Courier New"/>
          <w:sz w:val="16"/>
          <w:lang w:eastAsia="en-GB"/>
        </w:rPr>
      </w:pPr>
      <w:ins w:id="3839"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0" w:author="NR_SL_enh-Core" w:date="2022-03-24T11:24:00Z"/>
          <w:rFonts w:ascii="Courier New" w:hAnsi="Courier New"/>
          <w:sz w:val="16"/>
          <w:lang w:eastAsia="en-GB"/>
        </w:rPr>
      </w:pPr>
      <w:ins w:id="3841"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2" w:author="NR_SL_enh-Core" w:date="2022-03-24T11:24:00Z"/>
          <w:rFonts w:ascii="Courier New" w:eastAsia="MS Mincho" w:hAnsi="Courier New"/>
          <w:sz w:val="16"/>
          <w:lang w:eastAsia="en-GB"/>
        </w:rPr>
      </w:pPr>
      <w:ins w:id="3843"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4" w:author="NR_SL_enh-Core" w:date="2022-03-24T11:24:00Z"/>
          <w:rFonts w:ascii="Courier New" w:hAnsi="Courier New"/>
          <w:sz w:val="16"/>
          <w:lang w:eastAsia="en-GB"/>
        </w:rPr>
      </w:pPr>
      <w:ins w:id="3845" w:author="NR_SL_enh-Core" w:date="2022-03-24T11:24: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6" w:author="NR_SL_enh-Core" w:date="2022-03-24T11:24:00Z"/>
          <w:rFonts w:ascii="Courier New" w:eastAsia="MS Mincho" w:hAnsi="Courier New"/>
          <w:sz w:val="16"/>
          <w:lang w:eastAsia="en-GB"/>
        </w:rPr>
      </w:pPr>
      <w:ins w:id="3847"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8" w:author="NR_SL_enh-Core" w:date="2022-03-24T11:24:00Z"/>
          <w:rFonts w:ascii="Courier New" w:hAnsi="Courier New"/>
          <w:sz w:val="16"/>
          <w:lang w:eastAsia="en-GB"/>
        </w:rPr>
      </w:pPr>
      <w:ins w:id="3849"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0" w:author="NR_SL_enh-Core" w:date="2022-03-24T11:24:00Z"/>
          <w:rFonts w:ascii="Courier New" w:eastAsia="MS Mincho" w:hAnsi="Courier New"/>
          <w:sz w:val="16"/>
          <w:lang w:eastAsia="en-GB"/>
        </w:rPr>
      </w:pPr>
      <w:ins w:id="3851"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2" w:author="NR_SL_enh-Core" w:date="2022-03-24T11:24:00Z"/>
          <w:rFonts w:ascii="Courier New" w:eastAsia="MS Mincho" w:hAnsi="Courier New"/>
          <w:sz w:val="16"/>
          <w:lang w:eastAsia="en-GB"/>
        </w:rPr>
      </w:pPr>
      <w:ins w:id="3853"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SL_enh-Core" w:date="2022-03-24T11:24:00Z"/>
          <w:rFonts w:ascii="Courier New" w:eastAsia="MS Mincho" w:hAnsi="Courier New"/>
          <w:sz w:val="16"/>
          <w:lang w:eastAsia="en-GB"/>
        </w:rPr>
      </w:pPr>
      <w:ins w:id="3855"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6" w:author="NR_SL_enh-Core-v2" w:date="2022-05-16T13:42:00Z"/>
          <w:rFonts w:ascii="Courier New" w:eastAsia="MS Mincho" w:hAnsi="Courier New"/>
          <w:sz w:val="16"/>
          <w:lang w:eastAsia="en-GB"/>
        </w:rPr>
      </w:pPr>
      <w:ins w:id="3857"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858"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9" w:author="NR_SL_enh-Core-v2" w:date="2022-05-16T13:42:00Z"/>
          <w:rFonts w:ascii="Courier New" w:eastAsia="MS Mincho" w:hAnsi="Courier New"/>
          <w:sz w:val="16"/>
          <w:lang w:eastAsia="en-GB"/>
        </w:rPr>
      </w:pPr>
      <w:ins w:id="3860"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SL_enh-Core" w:date="2022-03-24T11:24:00Z"/>
          <w:del w:id="3862" w:author="NR_SL_enh-Core-v2" w:date="2022-05-18T08:30:00Z"/>
          <w:rFonts w:ascii="Courier New" w:eastAsia="MS Mincho" w:hAnsi="Courier New"/>
          <w:sz w:val="16"/>
          <w:lang w:eastAsia="en-GB"/>
        </w:rPr>
      </w:pPr>
      <w:ins w:id="3863" w:author="NR_SL_enh-Core-v2" w:date="2022-05-16T13:43:00Z">
        <w:r>
          <w:rPr>
            <w:rFonts w:ascii="Courier New" w:eastAsia="MS Mincho" w:hAnsi="Courier New"/>
            <w:sz w:val="16"/>
            <w:lang w:eastAsia="en-GB"/>
          </w:rPr>
          <w:lastRenderedPageBreak/>
          <w:tab/>
          <w:t>rx-IUC-Scheme1</w:t>
        </w:r>
      </w:ins>
      <w:ins w:id="3864" w:author="NR_SL_enh-Core-v2" w:date="2022-05-16T13:44:00Z">
        <w:r>
          <w:rPr>
            <w:rFonts w:ascii="Courier New" w:eastAsia="MS Mincho" w:hAnsi="Courier New"/>
            <w:sz w:val="16"/>
            <w:lang w:eastAsia="en-GB"/>
          </w:rPr>
          <w:t>-SCI-</w:t>
        </w:r>
      </w:ins>
      <w:ins w:id="3865" w:author="NR_SL_enh-Core-v2" w:date="2022-05-16T13:49:00Z">
        <w:r>
          <w:rPr>
            <w:rFonts w:ascii="Courier New" w:eastAsia="MS Mincho" w:hAnsi="Courier New"/>
            <w:sz w:val="16"/>
            <w:lang w:eastAsia="en-GB"/>
          </w:rPr>
          <w:t>E</w:t>
        </w:r>
      </w:ins>
      <w:ins w:id="3866"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7" w:author="NR_SL_enh-Core" w:date="2022-03-24T11:24:00Z"/>
          <w:rFonts w:ascii="Courier New" w:eastAsia="MS Mincho" w:hAnsi="Courier New"/>
          <w:sz w:val="16"/>
          <w:lang w:eastAsia="en-GB"/>
        </w:rPr>
      </w:pPr>
      <w:ins w:id="3868"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869"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869"/>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870" w:name="_Hlk80719536"/>
      <w:proofErr w:type="spellStart"/>
      <w:r>
        <w:rPr>
          <w:i/>
          <w:lang w:eastAsia="ja-JP"/>
        </w:rPr>
        <w:t>SimultaneousRxTxPerBandPair</w:t>
      </w:r>
      <w:proofErr w:type="spellEnd"/>
      <w:r>
        <w:rPr>
          <w:lang w:eastAsia="ja-JP"/>
        </w:rPr>
        <w:t xml:space="preserve"> </w:t>
      </w:r>
      <w:bookmarkEnd w:id="3870"/>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71" w:name="_Toc100930412"/>
      <w:bookmarkStart w:id="3872"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871"/>
      <w:bookmarkEnd w:id="3872"/>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73" w:name="_Toc100930413"/>
      <w:bookmarkStart w:id="3874"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873"/>
      <w:bookmarkEnd w:id="3874"/>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875"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876" w:author="NR_pos_enh" w:date="2022-03-23T15:50:00Z"/>
          <w:rFonts w:ascii="Arial" w:eastAsia="Yu Mincho" w:hAnsi="Arial"/>
          <w:sz w:val="24"/>
          <w:lang w:eastAsia="ja-JP"/>
        </w:rPr>
      </w:pPr>
      <w:ins w:id="3877"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878" w:author="NR_pos_enh" w:date="2022-03-23T15:50:00Z"/>
          <w:rFonts w:eastAsia="Yu Mincho"/>
          <w:lang w:eastAsia="ja-JP"/>
        </w:rPr>
      </w:pPr>
      <w:ins w:id="3879"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880" w:author="NR_pos_enh" w:date="2022-03-23T15:50:00Z"/>
          <w:rFonts w:ascii="Arial" w:eastAsia="Yu Mincho" w:hAnsi="Arial"/>
          <w:b/>
          <w:bCs/>
          <w:i/>
          <w:iCs/>
          <w:lang w:eastAsia="ja-JP"/>
        </w:rPr>
      </w:pPr>
      <w:ins w:id="3881" w:author="NR_pos_enh" w:date="2022-03-23T15:51:00Z">
        <w:r>
          <w:rPr>
            <w:rFonts w:ascii="Arial" w:eastAsia="Yu Mincho" w:hAnsi="Arial"/>
            <w:b/>
            <w:bCs/>
            <w:i/>
            <w:iCs/>
            <w:lang w:eastAsia="ja-JP"/>
          </w:rPr>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882"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3" w:author="NR_pos_enh" w:date="2022-03-23T15:50:00Z"/>
          <w:rFonts w:ascii="Courier New" w:eastAsia="Yu Mincho" w:hAnsi="Courier New"/>
          <w:sz w:val="16"/>
          <w:lang w:eastAsia="en-GB"/>
        </w:rPr>
      </w:pPr>
      <w:ins w:id="3884"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5" w:author="NR_pos_enh" w:date="2022-03-23T15:51:00Z"/>
          <w:rFonts w:ascii="Courier New" w:eastAsia="Yu Mincho" w:hAnsi="Courier New"/>
          <w:sz w:val="16"/>
          <w:lang w:eastAsia="en-GB"/>
        </w:rPr>
      </w:pPr>
      <w:ins w:id="3886" w:author="NR_pos_enh" w:date="2022-03-23T15:51:00Z">
        <w:r>
          <w:rPr>
            <w:rFonts w:ascii="Courier New" w:eastAsia="Yu Mincho" w:hAnsi="Courier New"/>
            <w:sz w:val="16"/>
            <w:lang w:eastAsia="en-GB"/>
          </w:rPr>
          <w:t>-- TAG-SRS-</w:t>
        </w:r>
        <w:del w:id="3887"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NR_pos_enh" w:date="2022-03-23T15:52:00Z"/>
          <w:rFonts w:ascii="Courier New" w:hAnsi="Courier New"/>
          <w:sz w:val="16"/>
          <w:lang w:eastAsia="en-GB"/>
        </w:rPr>
      </w:pPr>
      <w:commentRangeStart w:id="3890"/>
      <w:commentRangeStart w:id="3891"/>
      <w:ins w:id="3892" w:author="NR_pos_enh" w:date="2022-03-23T15:52:00Z">
        <w:r>
          <w:rPr>
            <w:rFonts w:ascii="Courier New" w:hAnsi="Courier New"/>
            <w:sz w:val="16"/>
            <w:lang w:eastAsia="en-GB"/>
          </w:rPr>
          <w:t>SRS-AllPosResources</w:t>
        </w:r>
        <w:bookmarkStart w:id="3893" w:name="_Hlk98943879"/>
        <w:r>
          <w:rPr>
            <w:rFonts w:ascii="Courier New" w:hAnsi="Courier New"/>
            <w:sz w:val="16"/>
            <w:lang w:eastAsia="en-GB"/>
          </w:rPr>
          <w:t>RRC-Inactive</w:t>
        </w:r>
        <w:bookmarkEnd w:id="3893"/>
        <w:r>
          <w:rPr>
            <w:rFonts w:ascii="Courier New" w:hAnsi="Courier New"/>
            <w:sz w:val="16"/>
            <w:lang w:eastAsia="en-GB"/>
          </w:rPr>
          <w:t xml:space="preserve">-r17 </w:t>
        </w:r>
      </w:ins>
      <w:commentRangeEnd w:id="3890"/>
      <w:r>
        <w:rPr>
          <w:rFonts w:eastAsia="Yu Mincho"/>
          <w:sz w:val="16"/>
        </w:rPr>
        <w:commentReference w:id="3890"/>
      </w:r>
      <w:ins w:id="3894" w:author="NR_pos_enh" w:date="2022-03-23T15:52:00Z">
        <w:r>
          <w:rPr>
            <w:rFonts w:ascii="Courier New" w:hAnsi="Courier New"/>
            <w:sz w:val="16"/>
            <w:lang w:eastAsia="en-GB"/>
          </w:rPr>
          <w:t>::=               SEQUENCE {</w:t>
        </w:r>
      </w:ins>
    </w:p>
    <w:p w14:paraId="0EB8F0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pos_enh-Core-R2-2206397" w:date="2022-05-20T18:35:00Z"/>
          <w:rFonts w:ascii="Courier New" w:hAnsi="Courier New"/>
          <w:sz w:val="16"/>
          <w:lang w:eastAsia="en-GB"/>
        </w:rPr>
      </w:pPr>
      <w:ins w:id="3896" w:author="NR_pos_enh" w:date="2022-03-23T15:52:00Z">
        <w:r>
          <w:rPr>
            <w:rFonts w:ascii="Courier New" w:hAnsi="Courier New"/>
            <w:sz w:val="16"/>
            <w:lang w:eastAsia="en-GB"/>
          </w:rPr>
          <w:t xml:space="preserve">    srs-PosResourcesRRC-Inactive-r17                      </w:t>
        </w:r>
        <w:del w:id="3897" w:author="NR_pos_enh-v1" w:date="2022-04-09T15:38:00Z">
          <w:r>
            <w:rPr>
              <w:rFonts w:ascii="Courier New" w:hAnsi="Courier New"/>
              <w:sz w:val="16"/>
              <w:lang w:eastAsia="en-GB"/>
            </w:rPr>
            <w:delText>SRS-PosResources</w:delText>
          </w:r>
        </w:del>
      </w:ins>
      <w:ins w:id="3898" w:author="NR_pos_enh" w:date="2022-03-23T16:04:00Z">
        <w:del w:id="3899" w:author="NR_pos_enh-v1" w:date="2022-04-09T15:38:00Z">
          <w:r>
            <w:rPr>
              <w:rFonts w:ascii="Courier New" w:hAnsi="Courier New"/>
              <w:sz w:val="16"/>
              <w:lang w:eastAsia="en-GB"/>
            </w:rPr>
            <w:delText>RRC-Inactive</w:delText>
          </w:r>
        </w:del>
      </w:ins>
      <w:ins w:id="3900" w:author="NR_pos_enh" w:date="2022-03-23T15:52:00Z">
        <w:del w:id="3901" w:author="NR_pos_enh-v1" w:date="2022-04-09T15:38:00Z">
          <w:r>
            <w:rPr>
              <w:rFonts w:ascii="Courier New" w:hAnsi="Courier New"/>
              <w:sz w:val="16"/>
              <w:lang w:eastAsia="en-GB"/>
            </w:rPr>
            <w:delText>-r1</w:delText>
          </w:r>
        </w:del>
      </w:ins>
      <w:ins w:id="3902" w:author="NR_pos_enh" w:date="2022-03-23T16:04:00Z">
        <w:del w:id="3903" w:author="NR_pos_enh-v1" w:date="2022-04-09T15:38:00Z">
          <w:r>
            <w:rPr>
              <w:rFonts w:ascii="Courier New" w:hAnsi="Courier New"/>
              <w:sz w:val="16"/>
              <w:lang w:eastAsia="en-GB"/>
            </w:rPr>
            <w:delText>7</w:delText>
          </w:r>
        </w:del>
      </w:ins>
      <w:ins w:id="3904"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905" w:author="NR_pos_enh-v1" w:date="2022-04-09T15:38:00Z"/>
          <w:rFonts w:ascii="Courier New" w:hAnsi="Courier New"/>
          <w:sz w:val="16"/>
          <w:lang w:eastAsia="en-GB"/>
        </w:rPr>
      </w:pPr>
      <w:ins w:id="3906"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7" w:author="NR_pos_enh-v1" w:date="2022-04-09T15:38:00Z"/>
          <w:rFonts w:ascii="Courier New" w:hAnsi="Courier New"/>
          <w:sz w:val="16"/>
          <w:lang w:eastAsia="en-GB"/>
        </w:rPr>
      </w:pPr>
      <w:ins w:id="3908"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9" w:author="NR_pos_enh-v1" w:date="2022-04-09T15:38:00Z"/>
          <w:rFonts w:ascii="Courier New" w:hAnsi="Courier New"/>
          <w:sz w:val="16"/>
          <w:lang w:eastAsia="en-GB"/>
        </w:rPr>
      </w:pPr>
      <w:ins w:id="3910"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1" w:author="NR_pos_enh-v1" w:date="2022-04-09T15:38:00Z"/>
          <w:rFonts w:ascii="Courier New" w:hAnsi="Courier New"/>
          <w:sz w:val="16"/>
          <w:lang w:eastAsia="en-GB"/>
        </w:rPr>
      </w:pPr>
      <w:ins w:id="3912" w:author="NR_pos_enh-v1" w:date="2022-04-09T15:38:00Z">
        <w:r>
          <w:rPr>
            <w:rFonts w:ascii="Courier New" w:hAnsi="Courier New"/>
            <w:sz w:val="16"/>
            <w:lang w:eastAsia="en-GB"/>
          </w:rPr>
          <w:lastRenderedPageBreak/>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pos_enh-v1" w:date="2022-04-09T15:38:00Z"/>
          <w:rFonts w:ascii="Courier New" w:hAnsi="Courier New"/>
          <w:sz w:val="16"/>
          <w:lang w:eastAsia="en-GB"/>
        </w:rPr>
      </w:pPr>
      <w:ins w:id="3914"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5" w:author="NR_pos_enh-Core-R2-2206397" w:date="2022-05-20T18:35:00Z"/>
          <w:rFonts w:ascii="Courier New" w:hAnsi="Courier New"/>
          <w:sz w:val="16"/>
          <w:lang w:eastAsia="en-GB"/>
        </w:rPr>
      </w:pPr>
      <w:ins w:id="3916" w:author="NR_pos_enh-v1" w:date="2022-04-09T15:38:00Z">
        <w:r>
          <w:rPr>
            <w:rFonts w:ascii="Courier New" w:hAnsi="Courier New"/>
            <w:sz w:val="16"/>
            <w:lang w:eastAsia="en-GB"/>
          </w:rPr>
          <w:t xml:space="preserve">        maxNumberPeriodicSRS-PosResourcesPerBWP-PerSlot-r17  ENUMERATED {n1, n2, n3, n4, n5, n6, n8, n10, n12, n14}</w:t>
        </w:r>
      </w:ins>
      <w:ins w:id="3917"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8" w:author="NR_pos_enh-Core-R2-2206397" w:date="2022-05-20T18:35:00Z"/>
          <w:rFonts w:ascii="Courier New" w:hAnsi="Courier New"/>
          <w:sz w:val="16"/>
          <w:lang w:eastAsia="en-GB"/>
        </w:rPr>
      </w:pPr>
      <w:ins w:id="3919"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0" w:author="NR_pos_enh-v1" w:date="2022-04-09T15:38:00Z"/>
          <w:rFonts w:ascii="Courier New" w:hAnsi="Courier New"/>
          <w:sz w:val="16"/>
          <w:lang w:eastAsia="en-GB"/>
        </w:rPr>
      </w:pPr>
      <w:ins w:id="3921"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2" w:author="NR_pos_enh" w:date="2022-03-23T15:52:00Z"/>
          <w:rFonts w:ascii="Courier New" w:hAnsi="Courier New"/>
          <w:sz w:val="16"/>
          <w:lang w:eastAsia="en-GB"/>
        </w:rPr>
      </w:pPr>
      <w:ins w:id="3923"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4" w:author="NR_pos_enh" w:date="2022-03-23T16:03:00Z"/>
          <w:rFonts w:ascii="Courier New" w:hAnsi="Courier New"/>
          <w:sz w:val="16"/>
          <w:lang w:eastAsia="en-GB"/>
        </w:rPr>
      </w:pPr>
      <w:ins w:id="3925" w:author="NR_pos_enh" w:date="2022-03-23T15:52:00Z">
        <w:r>
          <w:rPr>
            <w:rFonts w:ascii="Courier New" w:hAnsi="Courier New"/>
            <w:sz w:val="16"/>
            <w:lang w:eastAsia="en-GB"/>
          </w:rPr>
          <w:t>}</w:t>
        </w:r>
      </w:ins>
      <w:commentRangeEnd w:id="3891"/>
      <w:r>
        <w:rPr>
          <w:rFonts w:eastAsia="Yu Mincho"/>
          <w:sz w:val="16"/>
        </w:rPr>
        <w:commentReference w:id="3891"/>
      </w:r>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6" w:author="NR_pos_enh" w:date="2022-03-23T16:03:00Z"/>
          <w:rFonts w:ascii="Courier New" w:hAnsi="Courier New"/>
          <w:sz w:val="16"/>
          <w:lang w:eastAsia="en-GB"/>
        </w:rPr>
      </w:pPr>
    </w:p>
    <w:p w14:paraId="463B9A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7" w:author="NR_pos_enh" w:date="2022-03-23T16:04:00Z"/>
          <w:del w:id="3928" w:author="NR_pos_enh-v1" w:date="2022-04-09T15:38:00Z"/>
          <w:rFonts w:ascii="Courier New" w:hAnsi="Courier New"/>
          <w:sz w:val="16"/>
          <w:lang w:eastAsia="en-GB"/>
        </w:rPr>
      </w:pPr>
      <w:ins w:id="3929" w:author="NR_pos_enh" w:date="2022-03-23T16:04:00Z">
        <w:del w:id="3930" w:author="NR_pos_enh-v1" w:date="2022-04-09T15:38:00Z">
          <w:r>
            <w:rPr>
              <w:rFonts w:ascii="Courier New" w:hAnsi="Courier New"/>
              <w:sz w:val="16"/>
              <w:lang w:eastAsia="en-GB"/>
            </w:rPr>
            <w:delText>SRS-PosResourcesRRC-Inactive-r17 ::=                       SEQUENCE {</w:delText>
          </w:r>
        </w:del>
      </w:ins>
    </w:p>
    <w:p w14:paraId="77B48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1" w:author="NR_pos_enh" w:date="2022-03-23T16:04:00Z"/>
          <w:del w:id="3932" w:author="NR_pos_enh-v1" w:date="2022-04-09T15:38:00Z"/>
          <w:rFonts w:ascii="Courier New" w:hAnsi="Courier New"/>
          <w:sz w:val="16"/>
          <w:lang w:eastAsia="en-GB"/>
        </w:rPr>
      </w:pPr>
      <w:ins w:id="3933" w:author="NR_pos_enh" w:date="2022-03-23T16:04:00Z">
        <w:del w:id="3934" w:author="NR_pos_enh-v1" w:date="2022-04-09T15:38:00Z">
          <w:r>
            <w:rPr>
              <w:rFonts w:ascii="Courier New" w:hAnsi="Courier New"/>
              <w:sz w:val="16"/>
              <w:lang w:eastAsia="en-GB"/>
            </w:rPr>
            <w:delText xml:space="preserve">    maxNumberSRS-PosResourceSetPerBWP-r17                ENUMERATED {n1, n2, n4, n8, n12, n16},</w:delText>
          </w:r>
        </w:del>
      </w:ins>
    </w:p>
    <w:p w14:paraId="646DF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5" w:author="NR_pos_enh" w:date="2022-03-23T16:04:00Z"/>
          <w:del w:id="3936" w:author="NR_pos_enh-v1" w:date="2022-04-09T15:38:00Z"/>
          <w:rFonts w:ascii="Courier New" w:hAnsi="Courier New"/>
          <w:sz w:val="16"/>
          <w:lang w:eastAsia="en-GB"/>
        </w:rPr>
      </w:pPr>
      <w:ins w:id="3937" w:author="NR_pos_enh" w:date="2022-03-23T16:04:00Z">
        <w:del w:id="3938" w:author="NR_pos_enh-v1" w:date="2022-04-09T15:38:00Z">
          <w:r>
            <w:rPr>
              <w:rFonts w:ascii="Courier New" w:hAnsi="Courier New"/>
              <w:sz w:val="16"/>
              <w:lang w:eastAsia="en-GB"/>
            </w:rPr>
            <w:delText xml:space="preserve">    maxNumberSRS-PosResourcesPerBWP-r17                  ENUMERATED {n1, n2, n4, n8, n16, n32, n64},</w:delText>
          </w:r>
        </w:del>
      </w:ins>
    </w:p>
    <w:p w14:paraId="6A25A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9" w:author="NR_pos_enh" w:date="2022-03-23T16:04:00Z"/>
          <w:del w:id="3940" w:author="NR_pos_enh-v1" w:date="2022-04-09T15:38:00Z"/>
          <w:rFonts w:ascii="Courier New" w:hAnsi="Courier New"/>
          <w:sz w:val="16"/>
          <w:lang w:eastAsia="en-GB"/>
        </w:rPr>
      </w:pPr>
      <w:ins w:id="3941" w:author="NR_pos_enh" w:date="2022-03-23T16:04:00Z">
        <w:del w:id="3942" w:author="NR_pos_enh-v1" w:date="2022-04-09T15:38:00Z">
          <w:r>
            <w:rPr>
              <w:rFonts w:ascii="Courier New" w:hAnsi="Courier New"/>
              <w:sz w:val="16"/>
              <w:lang w:eastAsia="en-GB"/>
            </w:rPr>
            <w:delText xml:space="preserve">    maxNumberSRS-ResourcesPerBWP-PerSlot-r17             ENUMERATED {n1, n2, n3, n4, n5, n6, n8, n10, n12, n14},</w:delText>
          </w:r>
        </w:del>
      </w:ins>
    </w:p>
    <w:p w14:paraId="40A1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3" w:author="NR_pos_enh" w:date="2022-03-23T16:04:00Z"/>
          <w:del w:id="3944" w:author="NR_pos_enh-v1" w:date="2022-04-09T15:38:00Z"/>
          <w:rFonts w:ascii="Courier New" w:hAnsi="Courier New"/>
          <w:sz w:val="16"/>
          <w:lang w:eastAsia="en-GB"/>
        </w:rPr>
      </w:pPr>
      <w:ins w:id="3945" w:author="NR_pos_enh" w:date="2022-03-23T16:04:00Z">
        <w:del w:id="3946" w:author="NR_pos_enh-v1" w:date="2022-04-09T15:38:00Z">
          <w:r>
            <w:rPr>
              <w:rFonts w:ascii="Courier New" w:hAnsi="Courier New"/>
              <w:sz w:val="16"/>
              <w:lang w:eastAsia="en-GB"/>
            </w:rPr>
            <w:delText xml:space="preserve">    maxNumberPeriodicSRS-PosResourcesPerBWP-r17          ENUMERATED {n1, n2, n4, n8, n16, n32, n64},</w:delText>
          </w:r>
        </w:del>
      </w:ins>
    </w:p>
    <w:p w14:paraId="1FE5ED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47" w:author="NR_pos_enh" w:date="2022-03-23T16:04:00Z"/>
          <w:del w:id="3948" w:author="NR_pos_enh-v1" w:date="2022-04-09T15:38:00Z"/>
          <w:rFonts w:ascii="Courier New" w:hAnsi="Courier New"/>
          <w:sz w:val="16"/>
          <w:lang w:eastAsia="en-GB"/>
        </w:rPr>
      </w:pPr>
      <w:ins w:id="3949" w:author="NR_pos_enh" w:date="2022-03-23T16:04:00Z">
        <w:del w:id="3950" w:author="NR_pos_enh-v1" w:date="2022-04-09T15:38:00Z">
          <w:r>
            <w:rPr>
              <w:rFonts w:ascii="Courier New" w:hAnsi="Courier New"/>
              <w:sz w:val="16"/>
              <w:lang w:eastAsia="en-GB"/>
            </w:rPr>
            <w:delText xml:space="preserve">    maxNumberPeriodicSRS-PosResourcesPerBWP-PerSlot-r17  ENUMERATED {n1, n2, n3, n4, n5, n6, n8, n10, n12, n14}</w:delText>
          </w:r>
        </w:del>
      </w:ins>
    </w:p>
    <w:p w14:paraId="52CE2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1" w:author="NR_pos_enh" w:date="2022-03-23T15:50:00Z"/>
          <w:del w:id="3952" w:author="NR_pos_enh-v1" w:date="2022-04-09T15:38:00Z"/>
          <w:rFonts w:ascii="Courier New" w:hAnsi="Courier New"/>
          <w:sz w:val="16"/>
          <w:lang w:eastAsia="en-GB"/>
        </w:rPr>
      </w:pPr>
      <w:ins w:id="3953" w:author="NR_pos_enh" w:date="2022-03-23T16:04:00Z">
        <w:del w:id="3954" w:author="NR_pos_enh-v1" w:date="2022-04-09T15:38:00Z">
          <w:r>
            <w:rPr>
              <w:rFonts w:ascii="Courier New" w:hAnsi="Courier New"/>
              <w:sz w:val="16"/>
              <w:lang w:eastAsia="en-GB"/>
            </w:rPr>
            <w:delText>}</w:delText>
          </w:r>
        </w:del>
      </w:ins>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5" w:author="NR_pos_enh" w:date="2022-03-23T15:51:00Z"/>
          <w:rFonts w:ascii="Courier New" w:eastAsia="Yu Mincho" w:hAnsi="Courier New"/>
          <w:sz w:val="16"/>
          <w:lang w:eastAsia="en-GB"/>
        </w:rPr>
      </w:pPr>
      <w:ins w:id="3956"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NR_pos_enh" w:date="2022-03-23T15:50:00Z"/>
          <w:rFonts w:ascii="Courier New" w:eastAsia="Yu Mincho" w:hAnsi="Courier New"/>
          <w:sz w:val="16"/>
          <w:lang w:eastAsia="ja-JP"/>
        </w:rPr>
      </w:pPr>
      <w:ins w:id="3958"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59" w:name="_Toc60777482"/>
      <w:bookmarkStart w:id="3960"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3959"/>
      <w:bookmarkEnd w:id="3960"/>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961" w:name="_Toc100930415"/>
      <w:bookmarkStart w:id="3962"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3961"/>
      <w:bookmarkEnd w:id="3962"/>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63" w:name="_Toc100930416"/>
      <w:bookmarkStart w:id="3964"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3963"/>
      <w:bookmarkEnd w:id="3964"/>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965"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66" w:name="_Toc100930417"/>
      <w:bookmarkStart w:id="3967" w:name="_Toc60777485"/>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3966"/>
      <w:bookmarkEnd w:id="3967"/>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8"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969"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970"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71" w:name="_Toc60777486"/>
      <w:bookmarkStart w:id="3972"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3971"/>
      <w:bookmarkEnd w:id="3972"/>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73" w:name="_Toc60777487"/>
      <w:bookmarkStart w:id="3974"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3973"/>
      <w:bookmarkEnd w:id="3974"/>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75" w:name="_Toc100930420"/>
      <w:bookmarkStart w:id="3976"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3975"/>
      <w:bookmarkEnd w:id="3976"/>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77" w:name="_Toc60777489"/>
      <w:bookmarkStart w:id="3978"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3977"/>
      <w:bookmarkEnd w:id="3978"/>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979" w:author="NR_SL_enh-Core" w:date="2022-05-20T19:39:00Z">
        <w:r>
          <w:rPr>
            <w:rFonts w:ascii="Courier New" w:hAnsi="Courier New"/>
            <w:sz w:val="16"/>
            <w:lang w:eastAsia="en-GB"/>
          </w:rPr>
          <w:t>UE-CapabilityRequestFilterNR-v17xy</w:t>
        </w:r>
      </w:ins>
      <w:del w:id="3980"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1"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2" w:author="NR_SL_enh-Core" w:date="2022-05-20T19:40:00Z"/>
          <w:rFonts w:ascii="Courier New" w:hAnsi="Courier New"/>
          <w:sz w:val="16"/>
          <w:lang w:eastAsia="en-GB"/>
        </w:rPr>
      </w:pPr>
      <w:ins w:id="3983"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4" w:author="NR_SL_enh-Core" w:date="2022-05-20T19:40:00Z"/>
          <w:rFonts w:ascii="Courier New" w:hAnsi="Courier New"/>
          <w:color w:val="808080"/>
          <w:sz w:val="16"/>
          <w:lang w:eastAsia="en-GB"/>
        </w:rPr>
      </w:pPr>
      <w:ins w:id="3985"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6" w:author="NR_SL_enh-Core" w:date="2022-05-20T19:40:00Z"/>
          <w:rFonts w:ascii="Courier New" w:hAnsi="Courier New"/>
          <w:sz w:val="16"/>
          <w:lang w:eastAsia="en-GB"/>
        </w:rPr>
      </w:pPr>
      <w:ins w:id="3987"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8" w:author="NR_SL_enh-Core" w:date="2022-05-20T19:40:00Z"/>
          <w:rFonts w:ascii="Courier New" w:hAnsi="Courier New"/>
          <w:sz w:val="16"/>
          <w:lang w:eastAsia="en-GB"/>
        </w:rPr>
      </w:pPr>
      <w:ins w:id="3989"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90" w:name="_Toc60777490"/>
      <w:bookmarkStart w:id="3991"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990"/>
      <w:bookmarkEnd w:id="3991"/>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92" w:name="_Toc60777491"/>
      <w:bookmarkStart w:id="3993" w:name="_Toc100930423"/>
      <w:bookmarkStart w:id="3994"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992"/>
      <w:bookmarkEnd w:id="3993"/>
    </w:p>
    <w:bookmarkEnd w:id="3994"/>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995"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995"/>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996"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997"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8" w:author="NR_RF_FR2_req_enh2" w:date="2022-05-20T15:15:00Z"/>
          <w:rFonts w:ascii="Courier New" w:hAnsi="Courier New"/>
          <w:sz w:val="16"/>
          <w:lang w:eastAsia="en-GB"/>
        </w:rPr>
      </w:pPr>
      <w:ins w:id="3999" w:author="NR_UE_pow_sav_enh-Core" w:date="2022-03-20T17:42:00Z">
        <w:r>
          <w:rPr>
            <w:rFonts w:ascii="Courier New" w:hAnsi="Courier New"/>
            <w:sz w:val="16"/>
            <w:lang w:eastAsia="en-GB"/>
          </w:rPr>
          <w:t xml:space="preserve">    </w:t>
        </w:r>
        <w:commentRangeStart w:id="4000"/>
        <w:r>
          <w:rPr>
            <w:rFonts w:ascii="Courier New" w:hAnsi="Courier New"/>
            <w:sz w:val="16"/>
            <w:lang w:eastAsia="ja-JP"/>
          </w:rPr>
          <w:t>ue-RadioPagingInfo-r17</w:t>
        </w:r>
      </w:ins>
      <w:commentRangeEnd w:id="4000"/>
      <w:r>
        <w:rPr>
          <w:rStyle w:val="CommentReference"/>
        </w:rPr>
        <w:commentReference w:id="4000"/>
      </w:r>
      <w:ins w:id="4001" w:author="NR_UE_pow_sav_enh-Core" w:date="2022-03-20T17:42: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2" w:author="NR_RF_FR2_req_enh2" w:date="2022-05-20T15:16:00Z"/>
          <w:rFonts w:ascii="Courier New" w:hAnsi="Courier New"/>
          <w:sz w:val="16"/>
          <w:lang w:eastAsia="en-GB"/>
        </w:rPr>
      </w:pPr>
      <w:ins w:id="4003"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04"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5" w:author="NR_NTN_solutions-Core-v2" w:date="2022-05-25T13:09:00Z"/>
          <w:rFonts w:ascii="Courier New" w:hAnsi="Courier New"/>
          <w:sz w:val="16"/>
          <w:lang w:eastAsia="en-GB"/>
        </w:rPr>
      </w:pPr>
      <w:ins w:id="4006"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w:t>
        </w:r>
        <w:proofErr w:type="spellStart"/>
        <w:r w:rsidRPr="009D3479">
          <w:rPr>
            <w:rFonts w:ascii="Courier New" w:hAnsi="Courier New"/>
            <w:sz w:val="16"/>
            <w:lang w:eastAsia="en-GB"/>
          </w:rPr>
          <w:t>NTN-Parameters-r17</w:t>
        </w:r>
        <w:proofErr w:type="spellEnd"/>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4007"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4008" w:author="NR_UE_pow_sav_enh-Core" w:date="2022-03-20T11:01:00Z"/>
          <w:rFonts w:ascii="Arial" w:hAnsi="Arial"/>
          <w:i/>
          <w:sz w:val="24"/>
          <w:lang w:eastAsia="zh-CN"/>
        </w:rPr>
      </w:pPr>
      <w:ins w:id="4009" w:author="NR_UE_pow_sav_enh-Core" w:date="2022-03-20T11:01:00Z">
        <w:r>
          <w:rPr>
            <w:rFonts w:ascii="Arial" w:hAnsi="Arial"/>
            <w:sz w:val="24"/>
            <w:lang w:eastAsia="zh-CN"/>
          </w:rPr>
          <w:t>–</w:t>
        </w:r>
        <w:r>
          <w:rPr>
            <w:rFonts w:ascii="Arial" w:hAnsi="Arial"/>
            <w:sz w:val="24"/>
            <w:lang w:eastAsia="zh-CN"/>
          </w:rPr>
          <w:tab/>
        </w:r>
        <w:commentRangeStart w:id="4010"/>
        <w:r>
          <w:rPr>
            <w:rFonts w:ascii="Arial" w:hAnsi="Arial"/>
            <w:i/>
            <w:sz w:val="24"/>
            <w:lang w:eastAsia="zh-CN"/>
          </w:rPr>
          <w:t>UE-</w:t>
        </w:r>
        <w:proofErr w:type="spellStart"/>
        <w:r>
          <w:rPr>
            <w:rFonts w:ascii="Arial" w:hAnsi="Arial"/>
            <w:i/>
            <w:sz w:val="24"/>
            <w:lang w:eastAsia="zh-CN"/>
          </w:rPr>
          <w:t>RadioPagingInfo</w:t>
        </w:r>
      </w:ins>
      <w:commentRangeEnd w:id="4010"/>
      <w:proofErr w:type="spellEnd"/>
      <w:r>
        <w:rPr>
          <w:rFonts w:eastAsia="Yu Mincho"/>
          <w:sz w:val="16"/>
        </w:rPr>
        <w:commentReference w:id="4010"/>
      </w:r>
    </w:p>
    <w:p w14:paraId="50C82EBB" w14:textId="77777777" w:rsidR="000A6421" w:rsidRDefault="009301E5">
      <w:pPr>
        <w:overflowPunct w:val="0"/>
        <w:autoSpaceDE w:val="0"/>
        <w:autoSpaceDN w:val="0"/>
        <w:adjustRightInd w:val="0"/>
        <w:textAlignment w:val="baseline"/>
        <w:rPr>
          <w:ins w:id="4011" w:author="NR_UE_pow_sav_enh-Core" w:date="2022-03-20T11:01:00Z"/>
          <w:lang w:eastAsia="ja-JP"/>
        </w:rPr>
      </w:pPr>
      <w:ins w:id="4012"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4013" w:author="NR_UE_pow_sav_enh-Core" w:date="2022-03-20T11:01:00Z"/>
          <w:rFonts w:ascii="Arial" w:hAnsi="Arial"/>
          <w:b/>
          <w:lang w:eastAsia="zh-CN"/>
        </w:rPr>
      </w:pPr>
      <w:ins w:id="4014"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5" w:author="NR_UE_pow_sav_enh-Core" w:date="2022-03-20T11:01:00Z"/>
          <w:rFonts w:ascii="Courier New" w:hAnsi="Courier New"/>
          <w:color w:val="808080"/>
          <w:sz w:val="16"/>
          <w:lang w:eastAsia="en-GB"/>
        </w:rPr>
      </w:pPr>
      <w:ins w:id="4016"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7" w:author="NR_UE_pow_sav_enh-Core" w:date="2022-03-20T11:01:00Z"/>
          <w:rFonts w:ascii="Courier New" w:hAnsi="Courier New"/>
          <w:color w:val="808080"/>
          <w:sz w:val="16"/>
          <w:lang w:eastAsia="en-GB"/>
        </w:rPr>
      </w:pPr>
      <w:ins w:id="4018"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9"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0" w:author="NR_UE_pow_sav_enh-Core" w:date="2022-03-20T11:01:00Z"/>
          <w:rFonts w:ascii="Courier New" w:hAnsi="Courier New"/>
          <w:sz w:val="16"/>
          <w:lang w:eastAsia="ja-JP"/>
        </w:rPr>
      </w:pPr>
      <w:ins w:id="4021"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2" w:author="NR_UE_pow_sav_enh-Core" w:date="2022-03-25T11:38:00Z"/>
          <w:rFonts w:ascii="Courier New" w:hAnsi="Courier New"/>
          <w:sz w:val="16"/>
          <w:lang w:eastAsia="ja-JP"/>
        </w:rPr>
      </w:pPr>
      <w:ins w:id="4023" w:author="NR_UE_pow_sav_enh-Core" w:date="2022-03-20T11:05:00Z">
        <w:r>
          <w:rPr>
            <w:rFonts w:ascii="Courier New" w:hAnsi="Courier New"/>
            <w:sz w:val="16"/>
            <w:lang w:eastAsia="ja-JP"/>
          </w:rPr>
          <w:tab/>
        </w:r>
      </w:ins>
      <w:ins w:id="4024" w:author="NR_UE_pow_sav_enh-Core " w:date="2022-04-09T15:54:00Z">
        <w:r>
          <w:rPr>
            <w:rFonts w:ascii="Courier New" w:hAnsi="Courier New"/>
            <w:sz w:val="16"/>
            <w:lang w:eastAsia="ja-JP"/>
          </w:rPr>
          <w:t xml:space="preserve">-- </w:t>
        </w:r>
      </w:ins>
      <w:commentRangeStart w:id="4025"/>
      <w:ins w:id="4026" w:author="NR_UE_pow_sav_enh-Core" w:date="2022-03-25T11:38:00Z">
        <w:r>
          <w:rPr>
            <w:rFonts w:ascii="Courier New" w:hAnsi="Courier New"/>
            <w:sz w:val="16"/>
            <w:lang w:eastAsia="ja-JP"/>
          </w:rPr>
          <w:t>R1 29-1: Paging enhancement</w:t>
        </w:r>
      </w:ins>
      <w:commentRangeEnd w:id="4025"/>
      <w:r>
        <w:rPr>
          <w:rFonts w:eastAsia="Yu Mincho"/>
          <w:sz w:val="16"/>
        </w:rPr>
        <w:commentReference w:id="4025"/>
      </w:r>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7" w:author="NR_UE_pow_sav_enh-Core" w:date="2022-03-20T11:04:00Z"/>
          <w:rFonts w:ascii="Courier New" w:hAnsi="Courier New"/>
          <w:sz w:val="16"/>
          <w:lang w:eastAsia="ja-JP"/>
        </w:rPr>
      </w:pPr>
      <w:ins w:id="4028" w:author="NR_UE_pow_sav_enh-Core" w:date="2022-03-20T11:05:00Z">
        <w:r>
          <w:rPr>
            <w:rFonts w:ascii="Courier New" w:hAnsi="Courier New"/>
            <w:sz w:val="16"/>
            <w:lang w:eastAsia="ja-JP"/>
          </w:rPr>
          <w:tab/>
        </w:r>
      </w:ins>
      <w:ins w:id="4029"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4030" w:author="NR_UE_pow_sav_enh-Core" w:date="2022-04-20T12:09:00Z">
        <w:r>
          <w:rPr>
            <w:rFonts w:ascii="Courier New" w:hAnsi="Courier New"/>
            <w:sz w:val="16"/>
            <w:lang w:eastAsia="en-GB"/>
          </w:rPr>
          <w:t>FreqBandIndicatorNR</w:t>
        </w:r>
      </w:ins>
      <w:proofErr w:type="spellEnd"/>
      <w:ins w:id="4031"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2" w:author="NR_UE_pow_sav_enh-Core" w:date="2022-03-20T11:01:00Z"/>
          <w:rFonts w:ascii="Courier New" w:hAnsi="Courier New"/>
          <w:sz w:val="16"/>
          <w:lang w:eastAsia="ja-JP"/>
        </w:rPr>
      </w:pPr>
      <w:ins w:id="4033"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4" w:author="NR_UE_pow_sav_enh-Core" w:date="2022-03-20T11:01:00Z"/>
          <w:rFonts w:ascii="Courier New" w:hAnsi="Courier New"/>
          <w:sz w:val="16"/>
          <w:lang w:eastAsia="ja-JP"/>
        </w:rPr>
      </w:pPr>
      <w:ins w:id="4035"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6"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7" w:author="NR_UE_pow_sav_enh-Core" w:date="2022-03-20T11:01:00Z"/>
          <w:rFonts w:ascii="Courier New" w:hAnsi="Courier New"/>
          <w:color w:val="808080"/>
          <w:sz w:val="16"/>
          <w:lang w:eastAsia="en-GB"/>
        </w:rPr>
      </w:pPr>
      <w:ins w:id="4038"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9" w:author="NR_UE_pow_sav_enh-Core" w:date="2022-03-20T11:01:00Z"/>
          <w:rFonts w:ascii="Courier New" w:eastAsia="Malgun Gothic" w:hAnsi="Courier New"/>
          <w:color w:val="808080"/>
          <w:sz w:val="16"/>
          <w:lang w:eastAsia="en-GB"/>
        </w:rPr>
      </w:pPr>
      <w:ins w:id="4040" w:author="NR_UE_pow_sav_enh-Core" w:date="2022-03-20T11:01:00Z">
        <w:r>
          <w:rPr>
            <w:rFonts w:ascii="Courier New" w:hAnsi="Courier New"/>
            <w:color w:val="808080"/>
            <w:sz w:val="16"/>
            <w:lang w:eastAsia="en-GB"/>
          </w:rPr>
          <w:t>-- ASN1STOP</w:t>
        </w:r>
      </w:ins>
    </w:p>
    <w:p w14:paraId="41805662" w14:textId="77777777" w:rsidR="000A6421" w:rsidRDefault="000A6421">
      <w:pPr>
        <w:overflowPunct w:val="0"/>
        <w:autoSpaceDE w:val="0"/>
        <w:autoSpaceDN w:val="0"/>
        <w:adjustRightInd w:val="0"/>
        <w:textAlignment w:val="baseline"/>
        <w:rPr>
          <w:ins w:id="4041" w:author="NR_UE_pow_sav_enh-Core" w:date="2022-03-25T11:56:00Z"/>
          <w:del w:id="4042" w:author="NR_UE_pow_sav_enh-Core " w:date="2022-04-09T15:5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3E69281" w14:textId="77777777">
        <w:trPr>
          <w:ins w:id="4043" w:author="NR_UE_pow_sav_enh-Core" w:date="2022-03-25T11:56:00Z"/>
          <w:del w:id="4044"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737ED60C" w14:textId="77777777" w:rsidR="000A6421" w:rsidRDefault="009301E5">
            <w:pPr>
              <w:keepNext/>
              <w:keepLines/>
              <w:overflowPunct w:val="0"/>
              <w:autoSpaceDE w:val="0"/>
              <w:autoSpaceDN w:val="0"/>
              <w:adjustRightInd w:val="0"/>
              <w:spacing w:after="0"/>
              <w:jc w:val="center"/>
              <w:textAlignment w:val="baseline"/>
              <w:rPr>
                <w:ins w:id="4045" w:author="NR_UE_pow_sav_enh-Core" w:date="2022-03-25T11:56:00Z"/>
                <w:del w:id="4046" w:author="NR_UE_pow_sav_enh-Core " w:date="2022-04-09T15:56:00Z"/>
                <w:rFonts w:ascii="Arial" w:hAnsi="Arial"/>
                <w:b/>
                <w:sz w:val="18"/>
                <w:szCs w:val="22"/>
                <w:lang w:eastAsia="sv-SE"/>
              </w:rPr>
            </w:pPr>
            <w:ins w:id="4047" w:author="NR_UE_pow_sav_enh-Core" w:date="2022-03-25T11:56:00Z">
              <w:del w:id="4048" w:author="NR_UE_pow_sav_enh-Core " w:date="2022-04-09T15:56:00Z">
                <w:r>
                  <w:rPr>
                    <w:rFonts w:ascii="Arial" w:hAnsi="Arial"/>
                    <w:b/>
                    <w:i/>
                    <w:sz w:val="18"/>
                    <w:szCs w:val="22"/>
                    <w:lang w:eastAsia="sv-SE"/>
                  </w:rPr>
                  <w:delText xml:space="preserve">UE-RadioPagingInfo </w:delText>
                </w:r>
                <w:r>
                  <w:rPr>
                    <w:rFonts w:ascii="Arial" w:hAnsi="Arial"/>
                    <w:b/>
                    <w:sz w:val="18"/>
                    <w:szCs w:val="22"/>
                    <w:lang w:eastAsia="sv-SE"/>
                  </w:rPr>
                  <w:delText>field descriptions</w:delText>
                </w:r>
              </w:del>
            </w:ins>
          </w:p>
        </w:tc>
      </w:tr>
      <w:tr w:rsidR="000A6421" w14:paraId="4D30DB93" w14:textId="77777777">
        <w:trPr>
          <w:ins w:id="4049" w:author="NR_UE_pow_sav_enh-Core" w:date="2022-03-25T11:56:00Z"/>
          <w:del w:id="4050" w:author="NR_UE_pow_sav_enh-Core " w:date="2022-04-09T15:56:00Z"/>
        </w:trPr>
        <w:tc>
          <w:tcPr>
            <w:tcW w:w="14173" w:type="dxa"/>
            <w:tcBorders>
              <w:top w:val="single" w:sz="4" w:space="0" w:color="auto"/>
              <w:left w:val="single" w:sz="4" w:space="0" w:color="auto"/>
              <w:bottom w:val="single" w:sz="4" w:space="0" w:color="auto"/>
              <w:right w:val="single" w:sz="4" w:space="0" w:color="auto"/>
            </w:tcBorders>
          </w:tcPr>
          <w:p w14:paraId="1F8F3A5A" w14:textId="77777777" w:rsidR="000A6421" w:rsidRDefault="009301E5">
            <w:pPr>
              <w:keepNext/>
              <w:keepLines/>
              <w:overflowPunct w:val="0"/>
              <w:autoSpaceDE w:val="0"/>
              <w:autoSpaceDN w:val="0"/>
              <w:adjustRightInd w:val="0"/>
              <w:spacing w:after="0"/>
              <w:textAlignment w:val="baseline"/>
              <w:rPr>
                <w:ins w:id="4051" w:author="NR_UE_pow_sav_enh-Core" w:date="2022-03-25T11:56:00Z"/>
                <w:del w:id="4052" w:author="NR_UE_pow_sav_enh-Core " w:date="2022-04-09T15:56:00Z"/>
                <w:rFonts w:ascii="Arial" w:hAnsi="Arial"/>
                <w:sz w:val="18"/>
                <w:szCs w:val="22"/>
                <w:lang w:eastAsia="sv-SE"/>
              </w:rPr>
            </w:pPr>
            <w:ins w:id="4053" w:author="NR_UE_pow_sav_enh-Core" w:date="2022-03-25T11:57:00Z">
              <w:del w:id="4054" w:author="NR_UE_pow_sav_enh-Core " w:date="2022-04-09T15:56:00Z">
                <w:r>
                  <w:rPr>
                    <w:rFonts w:ascii="Arial" w:hAnsi="Arial"/>
                    <w:b/>
                    <w:i/>
                    <w:sz w:val="18"/>
                    <w:szCs w:val="22"/>
                    <w:lang w:eastAsia="sv-SE"/>
                  </w:rPr>
                  <w:delText>pei-SubgroupingSupportBandList</w:delText>
                </w:r>
              </w:del>
            </w:ins>
          </w:p>
          <w:p w14:paraId="54BE6037" w14:textId="77777777" w:rsidR="000A6421" w:rsidRDefault="009301E5">
            <w:pPr>
              <w:keepNext/>
              <w:keepLines/>
              <w:overflowPunct w:val="0"/>
              <w:autoSpaceDE w:val="0"/>
              <w:autoSpaceDN w:val="0"/>
              <w:adjustRightInd w:val="0"/>
              <w:spacing w:after="0"/>
              <w:textAlignment w:val="baseline"/>
              <w:rPr>
                <w:ins w:id="4055" w:author="NR_UE_pow_sav_enh-Core" w:date="2022-03-25T11:56:00Z"/>
                <w:del w:id="4056" w:author="NR_UE_pow_sav_enh-Core " w:date="2022-04-09T15:56:00Z"/>
                <w:rFonts w:ascii="Arial" w:hAnsi="Arial"/>
                <w:sz w:val="18"/>
                <w:szCs w:val="22"/>
                <w:lang w:eastAsia="sv-SE"/>
              </w:rPr>
            </w:pPr>
            <w:ins w:id="4057" w:author="NR_UE_pow_sav_enh-Core" w:date="2022-03-25T11:58:00Z">
              <w:del w:id="4058" w:author="NR_UE_pow_sav_enh-Core " w:date="2022-04-09T15:56:00Z">
                <w:r>
                  <w:rPr>
                    <w:rFonts w:ascii="Arial" w:hAnsi="Arial"/>
                    <w:sz w:val="18"/>
                    <w:szCs w:val="22"/>
                    <w:lang w:eastAsia="sv-SE"/>
                  </w:rPr>
                  <w:delText>Indicates</w:delText>
                </w:r>
              </w:del>
            </w:ins>
            <w:ins w:id="4059" w:author="NR_UE_pow_sav_enh-Core" w:date="2022-03-25T11:59:00Z">
              <w:del w:id="4060" w:author="NR_UE_pow_sav_enh-Core " w:date="2022-04-09T15:56:00Z">
                <w:r>
                  <w:rPr>
                    <w:rFonts w:ascii="Arial" w:hAnsi="Arial"/>
                    <w:sz w:val="18"/>
                    <w:szCs w:val="22"/>
                    <w:lang w:eastAsia="sv-SE"/>
                  </w:rPr>
                  <w:delText xml:space="preserve"> the PEI and </w:delText>
                </w:r>
                <w:commentRangeStart w:id="4061"/>
                <w:r>
                  <w:rPr>
                    <w:rFonts w:ascii="Arial" w:hAnsi="Arial"/>
                    <w:sz w:val="18"/>
                    <w:szCs w:val="22"/>
                    <w:lang w:eastAsia="sv-SE"/>
                  </w:rPr>
                  <w:delText>subgrouping</w:delText>
                </w:r>
              </w:del>
            </w:ins>
            <w:commentRangeEnd w:id="4061"/>
            <w:del w:id="4062" w:author="NR_UE_pow_sav_enh-Core " w:date="2022-04-09T15:56:00Z">
              <w:r>
                <w:rPr>
                  <w:rFonts w:eastAsia="Yu Mincho"/>
                  <w:sz w:val="16"/>
                </w:rPr>
                <w:commentReference w:id="4061"/>
              </w:r>
            </w:del>
            <w:ins w:id="4063" w:author="NR_UE_pow_sav_enh-Core" w:date="2022-03-25T11:59:00Z">
              <w:del w:id="4064" w:author="NR_UE_pow_sav_enh-Core " w:date="2022-04-09T15:56:00Z">
                <w:r>
                  <w:rPr>
                    <w:rFonts w:ascii="Arial" w:hAnsi="Arial"/>
                    <w:sz w:val="18"/>
                    <w:szCs w:val="22"/>
                    <w:lang w:eastAsia="sv-SE"/>
                  </w:rPr>
                  <w:delText xml:space="preserve"> support</w:delText>
                </w:r>
              </w:del>
            </w:ins>
            <w:ins w:id="4065" w:author="NR_UE_pow_sav_enh-Core" w:date="2022-03-25T12:02:00Z">
              <w:del w:id="4066" w:author="NR_UE_pow_sav_enh-Core " w:date="2022-04-09T15:56:00Z">
                <w:r>
                  <w:rPr>
                    <w:rFonts w:ascii="Arial" w:hAnsi="Arial"/>
                    <w:sz w:val="18"/>
                    <w:szCs w:val="22"/>
                    <w:lang w:eastAsia="sv-SE"/>
                  </w:rPr>
                  <w:delText>ed band</w:delText>
                </w:r>
              </w:del>
            </w:ins>
            <w:ins w:id="4067" w:author="NR_UE_pow_sav_enh-Core" w:date="2022-03-25T11:59:00Z">
              <w:del w:id="4068" w:author="NR_UE_pow_sav_enh-Core " w:date="2022-04-09T15:56:00Z">
                <w:r>
                  <w:rPr>
                    <w:rFonts w:ascii="Arial" w:hAnsi="Arial"/>
                    <w:sz w:val="18"/>
                    <w:szCs w:val="22"/>
                    <w:lang w:eastAsia="sv-SE"/>
                  </w:rPr>
                  <w:delText xml:space="preserve"> corresponding to </w:delText>
                </w:r>
              </w:del>
            </w:ins>
            <w:ins w:id="4069" w:author="NR_UE_pow_sav_enh-Core" w:date="2022-03-25T12:01:00Z">
              <w:del w:id="4070" w:author="NR_UE_pow_sav_enh-Core " w:date="2022-04-09T15:56:00Z">
                <w:r>
                  <w:rPr>
                    <w:rFonts w:ascii="Arial" w:hAnsi="Arial"/>
                    <w:sz w:val="18"/>
                    <w:szCs w:val="22"/>
                    <w:lang w:eastAsia="sv-SE"/>
                  </w:rPr>
                  <w:delText>band listed in the</w:delText>
                </w:r>
              </w:del>
            </w:ins>
            <w:ins w:id="4071" w:author="NR_UE_pow_sav_enh-Core" w:date="2022-03-25T12:02:00Z">
              <w:del w:id="4072" w:author="NR_UE_pow_sav_enh-Core " w:date="2022-04-09T15:56:00Z">
                <w:r>
                  <w:rPr>
                    <w:rFonts w:eastAsia="Yu Mincho"/>
                  </w:rPr>
                  <w:delText xml:space="preserve"> </w:delText>
                </w:r>
                <w:r>
                  <w:rPr>
                    <w:rFonts w:ascii="Arial" w:hAnsi="Arial"/>
                    <w:i/>
                    <w:iCs/>
                    <w:sz w:val="18"/>
                    <w:szCs w:val="22"/>
                    <w:lang w:eastAsia="sv-SE"/>
                  </w:rPr>
                  <w:delText>supportedBandListNR</w:delText>
                </w:r>
                <w:r>
                  <w:rPr>
                    <w:rFonts w:ascii="Arial" w:hAnsi="Arial"/>
                    <w:sz w:val="18"/>
                    <w:szCs w:val="22"/>
                    <w:lang w:eastAsia="sv-SE"/>
                  </w:rPr>
                  <w:delText>.</w:delText>
                </w:r>
              </w:del>
            </w:ins>
          </w:p>
        </w:tc>
      </w:tr>
    </w:tbl>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4073" w:name="_Toc60777492"/>
      <w:bookmarkStart w:id="4074"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4073"/>
      <w:bookmarkEnd w:id="4074"/>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5"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6"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7" w:author="NR_IIOT_URLLC_enh-Core" w:date="2022-03-21T11:37:00Z"/>
          <w:rFonts w:ascii="Courier New" w:hAnsi="Courier New"/>
          <w:sz w:val="16"/>
          <w:lang w:eastAsia="en-GB"/>
        </w:rPr>
      </w:pPr>
      <w:ins w:id="4078"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5FDEB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9" w:author="NR_IIOT_URLLC_enh-Core_v2" w:date="2022-05-18T20:55:00Z"/>
          <w:rFonts w:ascii="Courier New" w:hAnsi="Courier New"/>
          <w:color w:val="808080"/>
          <w:sz w:val="16"/>
          <w:lang w:eastAsia="en-GB"/>
        </w:rPr>
      </w:pPr>
      <w:ins w:id="4080" w:author="NR_IIOT_URLLC_enh-Core_v2" w:date="2022-05-18T20:55:00Z">
        <w:r>
          <w:rPr>
            <w:rFonts w:ascii="Courier New" w:hAnsi="Courier New"/>
            <w:sz w:val="16"/>
            <w:lang w:eastAsia="en-GB"/>
          </w:rPr>
          <w:t xml:space="preserve">    </w:t>
        </w:r>
        <w:commentRangeStart w:id="4081"/>
        <w:r>
          <w:rPr>
            <w:rFonts w:ascii="Courier New" w:hAnsi="Courier New"/>
            <w:color w:val="808080"/>
            <w:sz w:val="16"/>
            <w:lang w:eastAsia="en-GB"/>
          </w:rPr>
          <w:t xml:space="preserve">-- </w:t>
        </w:r>
      </w:ins>
      <w:ins w:id="4082" w:author="NR_IIOT_URLLC_enh-Core_v2" w:date="2022-05-18T23:01:00Z">
        <w:r>
          <w:rPr>
            <w:rFonts w:ascii="Courier New" w:hAnsi="Courier New"/>
            <w:color w:val="808080"/>
            <w:sz w:val="16"/>
            <w:lang w:eastAsia="en-GB"/>
          </w:rPr>
          <w:t xml:space="preserve">R1 </w:t>
        </w:r>
      </w:ins>
      <w:ins w:id="4083" w:author="NR_IIOT_URLLC_enh-Core_v2" w:date="2022-05-18T20:55:00Z">
        <w:r>
          <w:rPr>
            <w:rFonts w:ascii="Courier New" w:hAnsi="Courier New"/>
            <w:color w:val="808080"/>
            <w:sz w:val="16"/>
            <w:lang w:eastAsia="en-GB"/>
          </w:rPr>
          <w:t>25-</w:t>
        </w:r>
      </w:ins>
      <w:ins w:id="4084" w:author="NR_IIOT_URLLC_enh-Core_v2" w:date="2022-05-18T20:57:00Z">
        <w:r>
          <w:rPr>
            <w:rFonts w:ascii="Courier New" w:hAnsi="Courier New"/>
            <w:color w:val="808080"/>
            <w:sz w:val="16"/>
            <w:lang w:eastAsia="en-GB"/>
          </w:rPr>
          <w:t>4</w:t>
        </w:r>
      </w:ins>
      <w:ins w:id="4085" w:author="NR_IIOT_URLLC_enh-Core_v2" w:date="2022-05-18T20:55:00Z">
        <w:r>
          <w:rPr>
            <w:rFonts w:ascii="Courier New" w:hAnsi="Courier New"/>
            <w:color w:val="808080"/>
            <w:sz w:val="16"/>
            <w:lang w:eastAsia="en-GB"/>
          </w:rPr>
          <w:t xml:space="preserve">: </w:t>
        </w:r>
      </w:ins>
      <w:ins w:id="4086" w:author="NR_IIOT_URLLC_enh-Core_v2" w:date="2022-05-18T20:57:00Z">
        <w:r>
          <w:rPr>
            <w:rFonts w:ascii="Courier New" w:hAnsi="Courier New"/>
            <w:color w:val="808080"/>
            <w:sz w:val="16"/>
            <w:lang w:eastAsia="en-GB"/>
          </w:rPr>
          <w:t>One-shot HARQ ACK feedback triggered by DCI format 1_2</w:t>
        </w:r>
      </w:ins>
    </w:p>
    <w:p w14:paraId="7D6E3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087" w:author="NR_IIOT_URLLC_enh-Core_v2" w:date="2022-05-18T20:55:00Z"/>
          <w:rFonts w:ascii="Courier New" w:hAnsi="Courier New"/>
          <w:color w:val="993366"/>
          <w:sz w:val="16"/>
          <w:lang w:eastAsia="en-GB"/>
        </w:rPr>
      </w:pPr>
      <w:ins w:id="4088" w:author="NR_IIOT_URLLC_enh-Core_v2" w:date="2022-05-18T20:56:00Z">
        <w:r>
          <w:rPr>
            <w:rFonts w:ascii="Courier New" w:hAnsi="Courier New"/>
            <w:sz w:val="16"/>
            <w:lang w:eastAsia="en-GB"/>
          </w:rPr>
          <w:t>oneShotHARQ-feedbackTriggeredByDCI-1-2</w:t>
        </w:r>
      </w:ins>
      <w:ins w:id="4089" w:author="NR_IIOT_URLLC_enh-Core_v2" w:date="2022-05-18T20:55:00Z">
        <w:r>
          <w:rPr>
            <w:rFonts w:ascii="Courier New" w:hAnsi="Courier New"/>
            <w:sz w:val="16"/>
            <w:lang w:eastAsia="en-GB"/>
          </w:rPr>
          <w:t xml:space="preser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9815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0" w:author="NR_IIOT_URLLC_enh-Core_v2" w:date="2022-05-18T20:58:00Z"/>
          <w:rFonts w:ascii="Courier New" w:hAnsi="Courier New"/>
          <w:color w:val="808080"/>
          <w:sz w:val="16"/>
          <w:lang w:eastAsia="en-GB"/>
        </w:rPr>
      </w:pPr>
      <w:ins w:id="4091"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4092" w:author="NR_IIOT_URLLC_enh-Core_v2" w:date="2022-05-18T23:01:00Z">
        <w:r>
          <w:rPr>
            <w:rFonts w:ascii="Courier New" w:hAnsi="Courier New"/>
            <w:color w:val="808080"/>
            <w:sz w:val="16"/>
            <w:lang w:eastAsia="en-GB"/>
          </w:rPr>
          <w:t xml:space="preserve">R1 </w:t>
        </w:r>
      </w:ins>
      <w:ins w:id="4093" w:author="NR_IIOT_URLLC_enh-Core_v2" w:date="2022-05-18T20:58:00Z">
        <w:r>
          <w:rPr>
            <w:rFonts w:ascii="Courier New" w:hAnsi="Courier New"/>
            <w:color w:val="808080"/>
            <w:sz w:val="16"/>
            <w:lang w:eastAsia="en-GB"/>
          </w:rPr>
          <w:t xml:space="preserve">25-5: </w:t>
        </w:r>
      </w:ins>
      <w:ins w:id="4094" w:author="NR_IIOT_URLLC_enh-Core_v2" w:date="2022-05-18T21:09:00Z">
        <w:r>
          <w:rPr>
            <w:rFonts w:ascii="Courier New" w:hAnsi="Courier New"/>
            <w:color w:val="808080"/>
            <w:sz w:val="16"/>
            <w:lang w:eastAsia="en-GB"/>
          </w:rPr>
          <w:t>PHY priority handling for one</w:t>
        </w:r>
      </w:ins>
      <w:ins w:id="4095" w:author="NR_IIOT_URLLC_enh-Core_v2" w:date="2022-05-18T20:58:00Z">
        <w:r>
          <w:rPr>
            <w:rFonts w:ascii="Courier New" w:hAnsi="Courier New"/>
            <w:color w:val="808080"/>
            <w:sz w:val="16"/>
            <w:lang w:eastAsia="en-GB"/>
          </w:rPr>
          <w:t>-shot HARQ ACK feedback</w:t>
        </w:r>
      </w:ins>
    </w:p>
    <w:p w14:paraId="41602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6" w:author="NR_IIOT_URLLC_enh-Core_v2" w:date="2022-05-18T20:58:00Z"/>
          <w:rFonts w:ascii="Courier New" w:hAnsi="Courier New"/>
          <w:sz w:val="16"/>
          <w:lang w:eastAsia="en-GB"/>
        </w:rPr>
      </w:pPr>
      <w:ins w:id="4097" w:author="NR_IIOT_URLLC_enh-Core_v2" w:date="2022-05-18T20:58:00Z">
        <w:r>
          <w:rPr>
            <w:rFonts w:ascii="Courier New" w:hAnsi="Courier New"/>
            <w:sz w:val="16"/>
            <w:lang w:eastAsia="en-GB"/>
          </w:rPr>
          <w:t xml:space="preserve">    oneShotHARQ-</w:t>
        </w:r>
      </w:ins>
      <w:ins w:id="4098" w:author="NR_IIOT_URLLC_enh-Core_v2" w:date="2022-05-18T21:09:00Z">
        <w:r>
          <w:rPr>
            <w:rFonts w:ascii="Courier New" w:hAnsi="Courier New"/>
            <w:sz w:val="16"/>
            <w:lang w:eastAsia="en-GB"/>
          </w:rPr>
          <w:t>feedbackPhy-Priority</w:t>
        </w:r>
      </w:ins>
      <w:ins w:id="4099" w:author="NR_IIOT_URLLC_enh-Core_v2" w:date="2022-05-18T20:58:00Z">
        <w:r>
          <w:rPr>
            <w:rFonts w:ascii="Courier New" w:hAnsi="Courier New"/>
            <w:sz w:val="16"/>
            <w:lang w:eastAsia="en-GB"/>
          </w:rPr>
          <w:t xml:space="preserve">-r17               </w:t>
        </w:r>
      </w:ins>
      <w:ins w:id="4100" w:author="NR_IIOT_URLLC_enh-Core_v2" w:date="2022-05-18T21:09:00Z">
        <w:r>
          <w:rPr>
            <w:rFonts w:ascii="Courier New" w:hAnsi="Courier New"/>
            <w:sz w:val="16"/>
            <w:lang w:eastAsia="en-GB"/>
          </w:rPr>
          <w:t xml:space="preserve">      </w:t>
        </w:r>
      </w:ins>
      <w:ins w:id="4101"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0103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2" w:author="NR_IIOT_URLLC_enh-Core_v2" w:date="2022-05-18T20:58:00Z"/>
          <w:rFonts w:ascii="Courier New" w:hAnsi="Courier New"/>
          <w:color w:val="808080"/>
          <w:sz w:val="16"/>
          <w:lang w:eastAsia="en-GB"/>
        </w:rPr>
      </w:pPr>
      <w:ins w:id="4103" w:author="NR_IIOT_URLLC_enh-Core_v2" w:date="2022-05-18T20:58:00Z">
        <w:r>
          <w:rPr>
            <w:rFonts w:ascii="Courier New" w:hAnsi="Courier New"/>
            <w:sz w:val="16"/>
            <w:lang w:eastAsia="en-GB"/>
          </w:rPr>
          <w:t xml:space="preserve">    </w:t>
        </w:r>
        <w:r>
          <w:rPr>
            <w:rFonts w:ascii="Courier New" w:hAnsi="Courier New"/>
            <w:color w:val="808080"/>
            <w:sz w:val="16"/>
            <w:lang w:eastAsia="en-GB"/>
          </w:rPr>
          <w:t xml:space="preserve">-- </w:t>
        </w:r>
      </w:ins>
      <w:ins w:id="4104" w:author="NR_IIOT_URLLC_enh-Core_v2" w:date="2022-05-18T23:01:00Z">
        <w:r>
          <w:rPr>
            <w:rFonts w:ascii="Courier New" w:hAnsi="Courier New"/>
            <w:color w:val="808080"/>
            <w:sz w:val="16"/>
            <w:lang w:eastAsia="en-GB"/>
          </w:rPr>
          <w:t xml:space="preserve">R1 </w:t>
        </w:r>
      </w:ins>
      <w:ins w:id="4105" w:author="NR_IIOT_URLLC_enh-Core_v2" w:date="2022-05-18T20:58:00Z">
        <w:r>
          <w:rPr>
            <w:rFonts w:ascii="Courier New" w:hAnsi="Courier New"/>
            <w:color w:val="808080"/>
            <w:sz w:val="16"/>
            <w:lang w:eastAsia="en-GB"/>
          </w:rPr>
          <w:t xml:space="preserve">25-6: </w:t>
        </w:r>
      </w:ins>
      <w:ins w:id="4106" w:author="NR_IIOT_URLLC_enh-Core_v2" w:date="2022-05-18T22:29:00Z">
        <w:r>
          <w:rPr>
            <w:rFonts w:ascii="Courier New" w:hAnsi="Courier New"/>
            <w:color w:val="808080"/>
            <w:sz w:val="16"/>
            <w:lang w:eastAsia="en-GB"/>
          </w:rPr>
          <w:t>Enhanced type 3</w:t>
        </w:r>
      </w:ins>
      <w:ins w:id="4107" w:author="NR_IIOT_URLLC_enh-Core_v2" w:date="2022-05-18T20:58:00Z">
        <w:r>
          <w:rPr>
            <w:rFonts w:ascii="Courier New" w:hAnsi="Courier New"/>
            <w:color w:val="808080"/>
            <w:sz w:val="16"/>
            <w:lang w:eastAsia="en-GB"/>
          </w:rPr>
          <w:t xml:space="preserve"> HARQ</w:t>
        </w:r>
      </w:ins>
      <w:ins w:id="4108" w:author="NR_IIOT_URLLC_enh-Core_v2" w:date="2022-05-18T22:29:00Z">
        <w:r>
          <w:rPr>
            <w:rFonts w:ascii="Courier New" w:hAnsi="Courier New"/>
            <w:color w:val="808080"/>
            <w:sz w:val="16"/>
            <w:lang w:eastAsia="en-GB"/>
          </w:rPr>
          <w:t>-</w:t>
        </w:r>
      </w:ins>
      <w:ins w:id="4109" w:author="NR_IIOT_URLLC_enh-Core_v2" w:date="2022-05-18T20:58:00Z">
        <w:r>
          <w:rPr>
            <w:rFonts w:ascii="Courier New" w:hAnsi="Courier New"/>
            <w:color w:val="808080"/>
            <w:sz w:val="16"/>
            <w:lang w:eastAsia="en-GB"/>
          </w:rPr>
          <w:t xml:space="preserve">ACK </w:t>
        </w:r>
      </w:ins>
      <w:ins w:id="4110" w:author="NR_IIOT_URLLC_enh-Core_v2" w:date="2022-05-18T22:29:00Z">
        <w:r>
          <w:rPr>
            <w:rFonts w:ascii="Courier New" w:hAnsi="Courier New"/>
            <w:color w:val="808080"/>
            <w:sz w:val="16"/>
            <w:lang w:eastAsia="en-GB"/>
          </w:rPr>
          <w:t xml:space="preserve">codebook </w:t>
        </w:r>
      </w:ins>
      <w:ins w:id="4111" w:author="NR_IIOT_URLLC_enh-Core_v2" w:date="2022-05-18T20:58:00Z">
        <w:r>
          <w:rPr>
            <w:rFonts w:ascii="Courier New" w:hAnsi="Courier New"/>
            <w:color w:val="808080"/>
            <w:sz w:val="16"/>
            <w:lang w:eastAsia="en-GB"/>
          </w:rPr>
          <w:t>feedback</w:t>
        </w:r>
      </w:ins>
    </w:p>
    <w:p w14:paraId="28CAF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12" w:author="NR_IIOT_URLLC_enh-Core_v2" w:date="2022-05-18T22:28:00Z"/>
          <w:rFonts w:ascii="Courier New" w:hAnsi="Courier New"/>
          <w:sz w:val="16"/>
          <w:lang w:eastAsia="en-GB"/>
        </w:rPr>
      </w:pPr>
      <w:ins w:id="4113" w:author="NR_IIOT_URLLC_enh-Core_v2" w:date="2022-05-18T22:30:00Z">
        <w:r>
          <w:rPr>
            <w:rFonts w:ascii="Courier New" w:hAnsi="Courier New"/>
            <w:sz w:val="16"/>
            <w:lang w:eastAsia="en-GB"/>
          </w:rPr>
          <w:t>enhancedType3-HARQ-CodebookFeedback-r17</w:t>
        </w:r>
      </w:ins>
      <w:ins w:id="4114" w:author="NR_IIOT_URLLC_enh-Core_v2" w:date="2022-05-18T20:58:00Z">
        <w:r>
          <w:rPr>
            <w:rFonts w:ascii="Courier New" w:hAnsi="Courier New"/>
            <w:sz w:val="16"/>
            <w:lang w:eastAsia="en-GB"/>
          </w:rPr>
          <w:t xml:space="preserve">             </w:t>
        </w:r>
      </w:ins>
      <w:ins w:id="4115" w:author="NR_IIOT_URLLC_enh-Core_v2" w:date="2022-05-18T22:28:00Z">
        <w:r>
          <w:rPr>
            <w:rFonts w:ascii="Courier New" w:hAnsi="Courier New"/>
            <w:sz w:val="16"/>
            <w:lang w:eastAsia="en-GB"/>
          </w:rPr>
          <w:t xml:space="preserve">SEQUENCE {    </w:t>
        </w:r>
      </w:ins>
    </w:p>
    <w:p w14:paraId="0CC66E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16" w:author="NR_IIOT_URLLC_enh-Core_v2" w:date="2022-05-18T20:58:00Z"/>
          <w:rFonts w:ascii="Courier New" w:hAnsi="Courier New"/>
          <w:color w:val="993366"/>
          <w:sz w:val="16"/>
          <w:lang w:eastAsia="en-GB"/>
        </w:rPr>
      </w:pPr>
      <w:ins w:id="4117" w:author="NR_IIOT_URLLC_enh-Core_v2" w:date="2022-05-18T22:30: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r>
      </w:ins>
      <w:ins w:id="4118" w:author="NR_IIOT_URLLC_enh-Core_v2" w:date="2022-05-18T20:58:00Z">
        <w:r>
          <w:rPr>
            <w:rFonts w:ascii="Courier New" w:hAnsi="Courier New"/>
            <w:color w:val="993366"/>
            <w:sz w:val="16"/>
            <w:lang w:eastAsia="en-GB"/>
          </w:rPr>
          <w:t>ENUMERATED</w:t>
        </w:r>
        <w:r>
          <w:rPr>
            <w:rFonts w:ascii="Courier New" w:hAnsi="Courier New"/>
            <w:sz w:val="16"/>
            <w:lang w:eastAsia="en-GB"/>
          </w:rPr>
          <w:t xml:space="preserve"> {</w:t>
        </w:r>
      </w:ins>
      <w:ins w:id="4119" w:author="NR_IIOT_URLLC_enh-Core_v2" w:date="2022-05-18T22:31:00Z">
        <w:r>
          <w:rPr>
            <w:rFonts w:ascii="Courier New" w:hAnsi="Courier New"/>
            <w:sz w:val="16"/>
            <w:lang w:eastAsia="en-GB"/>
          </w:rPr>
          <w:t>n1, n2, n4, n8</w:t>
        </w:r>
      </w:ins>
      <w:ins w:id="4120" w:author="NR_IIOT_URLLC_enh-Core_v2" w:date="2022-05-18T20:58:00Z">
        <w:r>
          <w:rPr>
            <w:rFonts w:ascii="Courier New" w:hAnsi="Courier New"/>
            <w:sz w:val="16"/>
            <w:lang w:eastAsia="en-GB"/>
          </w:rPr>
          <w:t>}</w:t>
        </w:r>
        <w:r>
          <w:rPr>
            <w:rFonts w:ascii="Courier New" w:hAnsi="Courier New"/>
            <w:color w:val="993366"/>
            <w:sz w:val="16"/>
            <w:lang w:eastAsia="en-GB"/>
          </w:rPr>
          <w:t>,</w:t>
        </w:r>
      </w:ins>
    </w:p>
    <w:p w14:paraId="339B0E36" w14:textId="0D0E608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21" w:author="NR_IIOT_URLLC_enh-Core_v2" w:date="2022-05-18T20:58:00Z"/>
          <w:rFonts w:ascii="Courier New" w:hAnsi="Courier New"/>
          <w:sz w:val="16"/>
          <w:lang w:eastAsia="en-GB"/>
        </w:rPr>
      </w:pPr>
      <w:ins w:id="4122" w:author="NR_IIOT_URLLC_enh-Core_v2" w:date="2022-05-18T22:32:00Z">
        <w:r>
          <w:rPr>
            <w:rFonts w:ascii="Courier New" w:hAnsi="Courier New"/>
            <w:color w:val="993366"/>
            <w:sz w:val="16"/>
            <w:lang w:eastAsia="en-GB"/>
          </w:rPr>
          <w:tab/>
        </w:r>
        <w:r>
          <w:rPr>
            <w:rFonts w:ascii="Courier New" w:hAnsi="Courier New"/>
            <w:color w:val="993366"/>
            <w:sz w:val="16"/>
            <w:lang w:eastAsia="en-GB"/>
          </w:rPr>
          <w:tab/>
        </w:r>
        <w:commentRangeStart w:id="4123"/>
        <w:r>
          <w:rPr>
            <w:rFonts w:ascii="Courier New" w:hAnsi="Courier New"/>
            <w:color w:val="993366"/>
            <w:sz w:val="16"/>
            <w:lang w:eastAsia="en-GB"/>
          </w:rPr>
          <w:t>maxNumberPU</w:t>
        </w:r>
      </w:ins>
      <w:ins w:id="4124" w:author="NR_IIOT_URLLC_enh-Core-v2" w:date="2022-05-25T07:31:00Z">
        <w:r w:rsidR="006B2639">
          <w:rPr>
            <w:rFonts w:ascii="Courier New" w:hAnsi="Courier New"/>
            <w:color w:val="993366"/>
            <w:sz w:val="16"/>
            <w:lang w:eastAsia="en-GB"/>
          </w:rPr>
          <w:t>C</w:t>
        </w:r>
      </w:ins>
      <w:ins w:id="4125" w:author="NR_IIOT_URLLC_enh-Core_v2" w:date="2022-05-18T22:32:00Z">
        <w:r>
          <w:rPr>
            <w:rFonts w:ascii="Courier New" w:hAnsi="Courier New"/>
            <w:color w:val="993366"/>
            <w:sz w:val="16"/>
            <w:lang w:eastAsia="en-GB"/>
          </w:rPr>
          <w:t>CH-</w:t>
        </w:r>
      </w:ins>
      <w:commentRangeEnd w:id="4123"/>
      <w:r>
        <w:commentReference w:id="4123"/>
      </w:r>
      <w:ins w:id="4126" w:author="NR_IIOT_URLLC_enh-Core_v2" w:date="2022-05-18T22:32:00Z">
        <w:r>
          <w:rPr>
            <w:rFonts w:ascii="Courier New" w:hAnsi="Courier New"/>
            <w:color w:val="993366"/>
            <w:sz w:val="16"/>
            <w:lang w:eastAsia="en-GB"/>
          </w:rPr>
          <w:t>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w:t>
        </w:r>
      </w:ins>
      <w:ins w:id="4127" w:author="NR_IIOT_URLLC_enh-Core_v2" w:date="2022-05-18T22:33:00Z">
        <w:r>
          <w:rPr>
            <w:rFonts w:ascii="Courier New" w:hAnsi="Courier New"/>
            <w:sz w:val="16"/>
            <w:lang w:eastAsia="en-GB"/>
          </w:rPr>
          <w:t xml:space="preserve">n3, </w:t>
        </w:r>
      </w:ins>
      <w:ins w:id="4128" w:author="NR_IIOT_URLLC_enh-Core_v2" w:date="2022-05-18T22:32:00Z">
        <w:r>
          <w:rPr>
            <w:rFonts w:ascii="Courier New" w:hAnsi="Courier New"/>
            <w:sz w:val="16"/>
            <w:lang w:eastAsia="en-GB"/>
          </w:rPr>
          <w:t xml:space="preserve">n4, </w:t>
        </w:r>
      </w:ins>
      <w:ins w:id="4129" w:author="NR_IIOT_URLLC_enh-Core_v2" w:date="2022-05-18T22:33:00Z">
        <w:r>
          <w:rPr>
            <w:rFonts w:ascii="Courier New" w:hAnsi="Courier New"/>
            <w:sz w:val="16"/>
            <w:lang w:eastAsia="en-GB"/>
          </w:rPr>
          <w:t>n5, n6, n7</w:t>
        </w:r>
      </w:ins>
      <w:ins w:id="4130" w:author="NR_IIOT_URLLC_enh-Core_v2" w:date="2022-05-18T22:32:00Z">
        <w:r>
          <w:rPr>
            <w:rFonts w:ascii="Courier New" w:hAnsi="Courier New"/>
            <w:sz w:val="16"/>
            <w:lang w:eastAsia="en-GB"/>
          </w:rPr>
          <w:t>}</w:t>
        </w:r>
      </w:ins>
    </w:p>
    <w:p w14:paraId="79D0F0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1" w:author="NR_IIOT_URLLC_enh-Core_v2" w:date="2022-05-18T22:28:00Z"/>
          <w:rFonts w:ascii="Courier New" w:hAnsi="Courier New"/>
          <w:sz w:val="16"/>
          <w:lang w:eastAsia="en-GB"/>
        </w:rPr>
      </w:pPr>
      <w:ins w:id="4132" w:author="NR_IIOT_URLLC_enh-Core_v2" w:date="2022-05-18T22:28:00Z">
        <w:r>
          <w:rPr>
            <w:rFonts w:ascii="Courier New" w:hAnsi="Courier New"/>
            <w:sz w:val="16"/>
            <w:lang w:eastAsia="en-GB"/>
          </w:rPr>
          <w:tab/>
          <w:t>}</w:t>
        </w:r>
      </w:ins>
      <w:ins w:id="4133" w:author="NR_IIOT_URLLC_enh-Core_v2" w:date="2022-05-18T22:29:00Z">
        <w:r>
          <w:rPr>
            <w:rFonts w:ascii="Courier New" w:hAnsi="Courier New"/>
            <w:sz w:val="16"/>
            <w:lang w:eastAsia="en-GB"/>
          </w:rPr>
          <w:tab/>
        </w:r>
        <w:r>
          <w:rPr>
            <w:rFonts w:ascii="Courier New" w:hAnsi="Courier New"/>
            <w:sz w:val="16"/>
            <w:lang w:eastAsia="en-GB"/>
          </w:rPr>
          <w:tab/>
        </w:r>
      </w:ins>
      <w:ins w:id="4134" w:author="NR_IIOT_URLLC_enh-Core_v2" w:date="2022-05-18T20:58:00Z">
        <w:r>
          <w:rPr>
            <w:rFonts w:ascii="Courier New" w:hAnsi="Courier New"/>
            <w:sz w:val="16"/>
            <w:lang w:eastAsia="en-GB"/>
          </w:rPr>
          <w:t xml:space="preserve">    </w:t>
        </w:r>
      </w:ins>
      <w:ins w:id="4135" w:author="NR_IIOT_URLLC_enh-Core_v2" w:date="2022-05-18T22:29:00Z">
        <w:r>
          <w:rPr>
            <w:rFonts w:ascii="Courier New" w:hAnsi="Courier New"/>
            <w:color w:val="993366"/>
            <w:sz w:val="16"/>
            <w:lang w:eastAsia="en-GB"/>
          </w:rPr>
          <w:t>OPTIONAL,</w:t>
        </w:r>
      </w:ins>
    </w:p>
    <w:p w14:paraId="5FA73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NR_IIOT_URLLC_enh-Core_v2" w:date="2022-05-18T20:58:00Z"/>
          <w:rFonts w:ascii="Courier New" w:hAnsi="Courier New"/>
          <w:color w:val="808080"/>
          <w:sz w:val="16"/>
          <w:lang w:eastAsia="en-GB"/>
        </w:rPr>
      </w:pPr>
      <w:ins w:id="4137" w:author="NR_IIOT_URLLC_enh-Core_v2" w:date="2022-05-18T22:28:00Z">
        <w:r>
          <w:rPr>
            <w:rFonts w:ascii="Courier New" w:hAnsi="Courier New"/>
            <w:color w:val="808080"/>
            <w:sz w:val="16"/>
            <w:lang w:eastAsia="en-GB"/>
          </w:rPr>
          <w:tab/>
        </w:r>
      </w:ins>
      <w:ins w:id="4138" w:author="NR_IIOT_URLLC_enh-Core_v2" w:date="2022-05-18T20:58:00Z">
        <w:r>
          <w:rPr>
            <w:rFonts w:ascii="Courier New" w:hAnsi="Courier New"/>
            <w:color w:val="808080"/>
            <w:sz w:val="16"/>
            <w:lang w:eastAsia="en-GB"/>
          </w:rPr>
          <w:t xml:space="preserve">-- </w:t>
        </w:r>
      </w:ins>
      <w:ins w:id="4139" w:author="NR_IIOT_URLLC_enh-Core_v2" w:date="2022-05-18T23:01:00Z">
        <w:r>
          <w:rPr>
            <w:rFonts w:ascii="Courier New" w:hAnsi="Courier New"/>
            <w:color w:val="808080"/>
            <w:sz w:val="16"/>
            <w:lang w:eastAsia="en-GB"/>
          </w:rPr>
          <w:t>R1</w:t>
        </w:r>
      </w:ins>
      <w:ins w:id="4140" w:author="NR_IIOT_URLLC_enh-Core_v2" w:date="2022-05-18T20:58:00Z">
        <w:r>
          <w:rPr>
            <w:rFonts w:ascii="Courier New" w:hAnsi="Courier New"/>
            <w:color w:val="808080"/>
            <w:sz w:val="16"/>
            <w:lang w:eastAsia="en-GB"/>
          </w:rPr>
          <w:t xml:space="preserve"> 25-7: </w:t>
        </w:r>
      </w:ins>
      <w:ins w:id="4141" w:author="NR_IIOT_URLLC_enh-Core_v2" w:date="2022-05-18T22:42:00Z">
        <w:r>
          <w:rPr>
            <w:rFonts w:ascii="Courier New" w:hAnsi="Courier New"/>
            <w:color w:val="808080"/>
            <w:sz w:val="16"/>
            <w:lang w:eastAsia="en-GB"/>
          </w:rPr>
          <w:t>Triggered HARQ-ACK codebook re-transmission</w:t>
        </w:r>
      </w:ins>
    </w:p>
    <w:p w14:paraId="2D03D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42" w:author="NR_IIOT_URLLC_enh-Core_v2" w:date="2022-05-18T22:43:00Z"/>
          <w:rFonts w:ascii="Courier New" w:hAnsi="Courier New"/>
          <w:sz w:val="16"/>
          <w:lang w:eastAsia="en-GB"/>
        </w:rPr>
      </w:pPr>
      <w:ins w:id="4143" w:author="NR_IIOT_URLLC_enh-Core_v2" w:date="2022-05-18T22:43:00Z">
        <w:r>
          <w:rPr>
            <w:rFonts w:ascii="Courier New" w:hAnsi="Courier New"/>
            <w:sz w:val="16"/>
            <w:lang w:eastAsia="en-GB"/>
          </w:rPr>
          <w:t>triggeredHARQ-CodebookRetx-r17              SEQUENCE {</w:t>
        </w:r>
      </w:ins>
      <w:commentRangeEnd w:id="4081"/>
      <w:r w:rsidR="005F7956">
        <w:rPr>
          <w:rStyle w:val="CommentReference"/>
        </w:rPr>
        <w:commentReference w:id="4081"/>
      </w:r>
      <w:ins w:id="4144" w:author="NR_IIOT_URLLC_enh-Core_v2" w:date="2022-05-18T22:43:00Z">
        <w:r>
          <w:rPr>
            <w:rFonts w:ascii="Courier New" w:hAnsi="Courier New"/>
            <w:sz w:val="16"/>
            <w:lang w:eastAsia="en-GB"/>
          </w:rPr>
          <w:t xml:space="preserve">    </w:t>
        </w:r>
      </w:ins>
    </w:p>
    <w:p w14:paraId="0713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45" w:author="NR_IIOT_URLLC_enh-Core_v2" w:date="2022-05-18T22:43:00Z"/>
          <w:rFonts w:ascii="Courier New" w:hAnsi="Courier New"/>
          <w:color w:val="993366"/>
          <w:sz w:val="16"/>
          <w:lang w:eastAsia="en-GB"/>
        </w:rPr>
      </w:pPr>
      <w:ins w:id="4146" w:author="NR_IIOT_URLLC_enh-Core_v2" w:date="2022-05-18T22:43:00Z">
        <w:r>
          <w:rPr>
            <w:rFonts w:ascii="Courier New" w:hAnsi="Courier New"/>
            <w:color w:val="993366"/>
            <w:sz w:val="16"/>
            <w:lang w:eastAsia="en-GB"/>
          </w:rPr>
          <w:lastRenderedPageBreak/>
          <w:tab/>
        </w:r>
        <w:r>
          <w:rPr>
            <w:rFonts w:ascii="Courier New" w:hAnsi="Courier New"/>
            <w:color w:val="993366"/>
            <w:sz w:val="16"/>
            <w:lang w:eastAsia="en-GB"/>
          </w:rPr>
          <w:tab/>
        </w:r>
      </w:ins>
      <w:ins w:id="4147" w:author="NR_IIOT_URLLC_enh-Core_v2" w:date="2022-05-18T22:44:00Z">
        <w:r>
          <w:rPr>
            <w:rFonts w:ascii="Courier New" w:hAnsi="Courier New"/>
            <w:color w:val="993366"/>
            <w:sz w:val="16"/>
            <w:lang w:eastAsia="en-GB"/>
          </w:rPr>
          <w:t>minHARQ-Retx-Offset</w:t>
        </w:r>
      </w:ins>
      <w:ins w:id="4148" w:author="NR_IIOT_URLLC_enh-Core_v2" w:date="2022-05-18T22:43:00Z">
        <w:r>
          <w:rPr>
            <w:rFonts w:ascii="Courier New" w:hAnsi="Courier New"/>
            <w:color w:val="993366"/>
            <w:sz w:val="16"/>
            <w:lang w:eastAsia="en-GB"/>
          </w:rPr>
          <w: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w:t>
        </w:r>
      </w:ins>
      <w:ins w:id="4149" w:author="NR_IIOT_URLLC_enh-Core_v2" w:date="2022-05-18T22:54:00Z">
        <w:r>
          <w:rPr>
            <w:rFonts w:ascii="Courier New" w:hAnsi="Courier New"/>
            <w:sz w:val="16"/>
            <w:lang w:eastAsia="en-GB"/>
          </w:rPr>
          <w:t>-</w:t>
        </w:r>
      </w:ins>
      <w:ins w:id="4150" w:author="NR_IIOT_URLLC_enh-Core_v2" w:date="2022-05-18T22:55:00Z">
        <w:r>
          <w:rPr>
            <w:rFonts w:ascii="Courier New" w:hAnsi="Courier New"/>
            <w:sz w:val="16"/>
            <w:lang w:eastAsia="en-GB"/>
          </w:rPr>
          <w:t>7</w:t>
        </w:r>
      </w:ins>
      <w:ins w:id="4151" w:author="NR_IIOT_URLLC_enh-Core_v2" w:date="2022-05-18T22:43:00Z">
        <w:r>
          <w:rPr>
            <w:rFonts w:ascii="Courier New" w:hAnsi="Courier New"/>
            <w:sz w:val="16"/>
            <w:lang w:eastAsia="en-GB"/>
          </w:rPr>
          <w:t>, n</w:t>
        </w:r>
      </w:ins>
      <w:ins w:id="4152" w:author="NR_IIOT_URLLC_enh-Core_v2" w:date="2022-05-18T22:55:00Z">
        <w:r>
          <w:rPr>
            <w:rFonts w:ascii="Courier New" w:hAnsi="Courier New"/>
            <w:sz w:val="16"/>
            <w:lang w:eastAsia="en-GB"/>
          </w:rPr>
          <w:t>-5</w:t>
        </w:r>
      </w:ins>
      <w:ins w:id="4153" w:author="NR_IIOT_URLLC_enh-Core_v2" w:date="2022-05-18T22:43:00Z">
        <w:r>
          <w:rPr>
            <w:rFonts w:ascii="Courier New" w:hAnsi="Courier New"/>
            <w:sz w:val="16"/>
            <w:lang w:eastAsia="en-GB"/>
          </w:rPr>
          <w:t>, n</w:t>
        </w:r>
      </w:ins>
      <w:ins w:id="4154" w:author="NR_IIOT_URLLC_enh-Core_v2" w:date="2022-05-18T22:55:00Z">
        <w:r>
          <w:rPr>
            <w:rFonts w:ascii="Courier New" w:hAnsi="Courier New"/>
            <w:sz w:val="16"/>
            <w:lang w:eastAsia="en-GB"/>
          </w:rPr>
          <w:t>-3</w:t>
        </w:r>
      </w:ins>
      <w:ins w:id="4155" w:author="NR_IIOT_URLLC_enh-Core_v2" w:date="2022-05-18T22:43:00Z">
        <w:r>
          <w:rPr>
            <w:rFonts w:ascii="Courier New" w:hAnsi="Courier New"/>
            <w:sz w:val="16"/>
            <w:lang w:eastAsia="en-GB"/>
          </w:rPr>
          <w:t>, n</w:t>
        </w:r>
      </w:ins>
      <w:ins w:id="4156" w:author="NR_IIOT_URLLC_enh-Core_v2" w:date="2022-05-18T22:55:00Z">
        <w:r>
          <w:rPr>
            <w:rFonts w:ascii="Courier New" w:hAnsi="Courier New"/>
            <w:sz w:val="16"/>
            <w:lang w:eastAsia="en-GB"/>
          </w:rPr>
          <w:t xml:space="preserve">-1, </w:t>
        </w:r>
      </w:ins>
      <w:ins w:id="4157" w:author="NR_IIOT_URLLC_enh-Core_v2" w:date="2022-05-18T22:43:00Z">
        <w:r>
          <w:rPr>
            <w:rFonts w:ascii="Courier New" w:hAnsi="Courier New"/>
            <w:sz w:val="16"/>
            <w:lang w:eastAsia="en-GB"/>
          </w:rPr>
          <w:t>n1}</w:t>
        </w:r>
        <w:r>
          <w:rPr>
            <w:rFonts w:ascii="Courier New" w:hAnsi="Courier New"/>
            <w:color w:val="993366"/>
            <w:sz w:val="16"/>
            <w:lang w:eastAsia="en-GB"/>
          </w:rPr>
          <w:t>,</w:t>
        </w:r>
      </w:ins>
    </w:p>
    <w:p w14:paraId="0DD7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4158" w:author="NR_IIOT_URLLC_enh-Core_v2" w:date="2022-05-18T22:43:00Z"/>
          <w:rFonts w:ascii="Courier New" w:hAnsi="Courier New"/>
          <w:sz w:val="16"/>
          <w:lang w:eastAsia="en-GB"/>
        </w:rPr>
      </w:pPr>
      <w:ins w:id="4159"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r>
      </w:ins>
      <w:ins w:id="4160" w:author="NR_IIOT_URLLC_enh-Core_v2" w:date="2022-05-18T22:44:00Z">
        <w:r>
          <w:rPr>
            <w:rFonts w:ascii="Courier New" w:hAnsi="Courier New"/>
            <w:color w:val="993366"/>
            <w:sz w:val="16"/>
            <w:lang w:eastAsia="en-GB"/>
          </w:rPr>
          <w:t>maxHARQ-Retx-Offset-r17</w:t>
        </w:r>
      </w:ins>
      <w:ins w:id="4161" w:author="NR_IIOT_URLLC_enh-Core_v2" w:date="2022-05-18T22:43:00Z">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w:t>
        </w:r>
      </w:ins>
      <w:ins w:id="4162" w:author="NR_IIOT_URLLC_enh-Core_v2" w:date="2022-05-18T22:44:00Z">
        <w:r>
          <w:rPr>
            <w:rFonts w:ascii="Courier New" w:hAnsi="Courier New"/>
            <w:sz w:val="16"/>
            <w:lang w:eastAsia="en-GB"/>
          </w:rPr>
          <w:t>8, n10, n12, n14, n16, n18, n20, n22, n24</w:t>
        </w:r>
      </w:ins>
      <w:ins w:id="4163" w:author="NR_IIOT_URLLC_enh-Core_v2" w:date="2022-05-18T22:43:00Z">
        <w:r>
          <w:rPr>
            <w:rFonts w:ascii="Courier New" w:hAnsi="Courier New"/>
            <w:sz w:val="16"/>
            <w:lang w:eastAsia="en-GB"/>
          </w:rPr>
          <w:t>}</w:t>
        </w:r>
      </w:ins>
    </w:p>
    <w:p w14:paraId="0E51F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4" w:author="NR_IIOT_URLLC_enh-Core_v2" w:date="2022-05-18T22:43:00Z"/>
          <w:rFonts w:ascii="Courier New" w:hAnsi="Courier New"/>
          <w:sz w:val="16"/>
          <w:lang w:eastAsia="en-GB"/>
        </w:rPr>
      </w:pPr>
      <w:ins w:id="4165" w:author="NR_IIOT_URLLC_enh-Core_v2" w:date="2022-05-18T22:43: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6" w:author="NR_IIOT_URLLC_enh-Core" w:date="2022-03-21T16:30:00Z"/>
          <w:rFonts w:ascii="Courier New" w:hAnsi="Courier New"/>
          <w:color w:val="808080"/>
          <w:sz w:val="16"/>
          <w:lang w:eastAsia="en-GB"/>
        </w:rPr>
      </w:pPr>
      <w:ins w:id="4167"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4168" w:author="NR_IIOT_URLLC_enh-Core_v2" w:date="2022-05-18T23:02:00Z">
        <w:r>
          <w:rPr>
            <w:rFonts w:ascii="Courier New" w:hAnsi="Courier New"/>
            <w:color w:val="808080"/>
            <w:sz w:val="16"/>
            <w:lang w:eastAsia="en-GB"/>
          </w:rPr>
          <w:t xml:space="preserve">R1 </w:t>
        </w:r>
      </w:ins>
      <w:ins w:id="4169"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0" w:author="NR_IIOT_URLLC_enh-Core" w:date="2022-03-21T16:30:00Z"/>
          <w:rFonts w:ascii="Courier New" w:hAnsi="Courier New"/>
          <w:sz w:val="16"/>
          <w:lang w:eastAsia="en-GB"/>
        </w:rPr>
      </w:pPr>
      <w:ins w:id="4171"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4172"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3" w:author="NR_IIOT_URLLC_enh-Core" w:date="2022-03-21T11:37:00Z"/>
          <w:rFonts w:ascii="Courier New" w:hAnsi="Courier New"/>
          <w:color w:val="808080"/>
          <w:sz w:val="16"/>
          <w:lang w:eastAsia="en-GB"/>
        </w:rPr>
      </w:pPr>
      <w:ins w:id="4174"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4175" w:author="NR_IIOT_URLLC_enh-Core_v2" w:date="2022-05-18T23:02:00Z">
        <w:r>
          <w:rPr>
            <w:rFonts w:ascii="Courier New" w:hAnsi="Courier New"/>
            <w:color w:val="808080"/>
            <w:sz w:val="16"/>
            <w:lang w:eastAsia="en-GB"/>
          </w:rPr>
          <w:t xml:space="preserve">R1 </w:t>
        </w:r>
      </w:ins>
      <w:ins w:id="4176"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7" w:author="NR_IIOT_URLLC_enh-Core" w:date="2022-03-21T11:37:00Z"/>
          <w:rFonts w:ascii="Courier New" w:hAnsi="Courier New"/>
          <w:sz w:val="16"/>
          <w:lang w:eastAsia="en-GB"/>
        </w:rPr>
      </w:pPr>
      <w:ins w:id="4178" w:author="NR_IIOT_URLLC_enh-Core" w:date="2022-03-21T11:37:00Z">
        <w:r>
          <w:rPr>
            <w:rFonts w:ascii="Courier New" w:hAnsi="Courier New"/>
            <w:sz w:val="16"/>
            <w:lang w:eastAsia="en-GB"/>
          </w:rPr>
          <w:t xml:space="preserve">    </w:t>
        </w:r>
      </w:ins>
      <w:ins w:id="4179" w:author="NR_IIOT_URLLC_enh-Core" w:date="2022-03-21T16:31:00Z">
        <w:r>
          <w:rPr>
            <w:rFonts w:ascii="Courier New" w:hAnsi="Courier New"/>
            <w:sz w:val="16"/>
            <w:lang w:eastAsia="en-GB"/>
          </w:rPr>
          <w:t>ul-Semi-StaticChAccessIndependentConfig-r17</w:t>
        </w:r>
      </w:ins>
      <w:ins w:id="4180" w:author="NR_IIOT_URLLC_enh-Core" w:date="2022-03-21T11:37:00Z">
        <w:r>
          <w:rPr>
            <w:rFonts w:ascii="Courier New" w:hAnsi="Courier New"/>
            <w:sz w:val="16"/>
            <w:lang w:eastAsia="en-GB"/>
          </w:rPr>
          <w:t xml:space="preserve">      </w:t>
        </w:r>
      </w:ins>
      <w:ins w:id="4181" w:author="NR_IIOT_URLLC_enh-Core" w:date="2022-03-21T16:31:00Z">
        <w:r>
          <w:rPr>
            <w:rFonts w:ascii="Courier New" w:hAnsi="Courier New"/>
            <w:sz w:val="16"/>
            <w:lang w:eastAsia="en-GB"/>
          </w:rPr>
          <w:t xml:space="preserve"> </w:t>
        </w:r>
      </w:ins>
      <w:ins w:id="4182"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183"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184" w:name="_Toc100930520"/>
      <w:bookmarkStart w:id="4185" w:name="_Toc60777558"/>
      <w:r>
        <w:rPr>
          <w:rFonts w:ascii="Arial" w:hAnsi="Arial"/>
          <w:sz w:val="32"/>
          <w:lang w:eastAsia="ja-JP"/>
        </w:rPr>
        <w:t>6.4</w:t>
      </w:r>
      <w:r>
        <w:rPr>
          <w:rFonts w:ascii="Arial" w:hAnsi="Arial"/>
          <w:sz w:val="32"/>
          <w:lang w:eastAsia="ja-JP"/>
        </w:rPr>
        <w:tab/>
        <w:t>RRC multiplicity and type constraint values</w:t>
      </w:r>
      <w:bookmarkEnd w:id="4184"/>
      <w:bookmarkEnd w:id="4185"/>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186" w:name="_Toc60777559"/>
      <w:bookmarkStart w:id="4187" w:name="_Toc100930521"/>
      <w:r>
        <w:rPr>
          <w:rFonts w:ascii="Arial" w:hAnsi="Arial"/>
          <w:sz w:val="28"/>
          <w:lang w:eastAsia="ja-JP"/>
        </w:rPr>
        <w:t>–</w:t>
      </w:r>
      <w:r>
        <w:rPr>
          <w:rFonts w:ascii="Arial" w:hAnsi="Arial"/>
          <w:sz w:val="28"/>
          <w:lang w:eastAsia="ja-JP"/>
        </w:rPr>
        <w:tab/>
        <w:t>Multiplicity and type constraint definitions</w:t>
      </w:r>
      <w:bookmarkEnd w:id="4186"/>
      <w:bookmarkEnd w:id="4187"/>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188" w:name="_Toc60777560"/>
      <w:bookmarkStart w:id="4189" w:name="_Toc100930522"/>
      <w:r>
        <w:rPr>
          <w:rFonts w:ascii="Arial" w:hAnsi="Arial"/>
          <w:sz w:val="28"/>
          <w:lang w:eastAsia="ja-JP"/>
        </w:rPr>
        <w:t>–</w:t>
      </w:r>
      <w:r>
        <w:rPr>
          <w:rFonts w:ascii="Arial" w:hAnsi="Arial"/>
          <w:sz w:val="28"/>
          <w:lang w:eastAsia="ja-JP"/>
        </w:rPr>
        <w:tab/>
        <w:t>End of NR-RRC-Definitions</w:t>
      </w:r>
      <w:bookmarkEnd w:id="4188"/>
      <w:bookmarkEnd w:id="4189"/>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190" w:name="_Toc100930538"/>
      <w:bookmarkStart w:id="4191"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4190"/>
      <w:bookmarkEnd w:id="4191"/>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2"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193" w:author="NR_SL_enh-Core-v2" w:date="2022-05-16T13:35:00Z">
        <w:r>
          <w:rPr>
            <w:rFonts w:ascii="Courier New" w:hAnsi="Courier New"/>
            <w:sz w:val="16"/>
            <w:lang w:eastAsia="en-GB"/>
          </w:rPr>
          <w:tab/>
        </w:r>
      </w:ins>
      <w:ins w:id="4194"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5"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6" w:author="NR_SL_enh-Core-v2" w:date="2022-05-16T13:37:00Z"/>
          <w:rFonts w:ascii="Courier New" w:hAnsi="Courier New"/>
          <w:sz w:val="16"/>
          <w:lang w:eastAsia="en-GB"/>
        </w:rPr>
      </w:pPr>
      <w:ins w:id="4197"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8"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9"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0" w:author="NR_SL_enh-Core-v2" w:date="2022-05-16T13:37:00Z"/>
          <w:rFonts w:ascii="Courier New" w:hAnsi="Courier New"/>
          <w:sz w:val="16"/>
          <w:lang w:eastAsia="en-GB"/>
        </w:rPr>
      </w:pPr>
      <w:ins w:id="4201"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2"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3" w:author="NR_SL_enh-Core-v2" w:date="2022-05-16T13:38:00Z"/>
          <w:rFonts w:ascii="Courier New" w:hAnsi="Courier New"/>
          <w:sz w:val="16"/>
          <w:lang w:eastAsia="en-GB"/>
        </w:rPr>
      </w:pPr>
      <w:ins w:id="4204"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5" w:author="NR_SL_enh-Core-v2" w:date="2022-05-16T13:40:00Z"/>
          <w:rFonts w:ascii="Courier New" w:eastAsia="MS Mincho" w:hAnsi="Courier New"/>
          <w:sz w:val="16"/>
          <w:lang w:eastAsia="en-GB"/>
        </w:rPr>
      </w:pPr>
      <w:ins w:id="4206"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7" w:author="NR_SL_enh-Core-v2" w:date="2022-05-16T13:40:00Z"/>
          <w:rFonts w:ascii="Courier New" w:hAnsi="Courier New"/>
          <w:sz w:val="16"/>
          <w:lang w:eastAsia="en-GB"/>
        </w:rPr>
      </w:pPr>
      <w:ins w:id="4208"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9" w:author="NR_SL_enh-Core-v2" w:date="2022-05-16T13:40:00Z"/>
          <w:rFonts w:ascii="Courier New" w:eastAsia="MS Mincho" w:hAnsi="Courier New"/>
          <w:sz w:val="16"/>
          <w:lang w:eastAsia="en-GB"/>
        </w:rPr>
      </w:pPr>
      <w:ins w:id="4210"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1" w:author="NR_SL_enh-Core-v2" w:date="2022-05-16T13:40:00Z"/>
          <w:rFonts w:ascii="Courier New" w:hAnsi="Courier New"/>
          <w:sz w:val="16"/>
          <w:lang w:eastAsia="en-GB"/>
        </w:rPr>
      </w:pPr>
      <w:ins w:id="4212"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3" w:author="NR_SL_enh-Core-v2" w:date="2022-05-16T13:38:00Z"/>
          <w:rFonts w:ascii="Courier New" w:hAnsi="Courier New"/>
          <w:sz w:val="16"/>
          <w:lang w:eastAsia="en-GB"/>
        </w:rPr>
      </w:pPr>
      <w:ins w:id="4214"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5" w:author="NR_SL_enh-Core" w:date="2022-03-24T11:26:00Z"/>
          <w:rFonts w:ascii="Courier New" w:hAnsi="Courier New"/>
          <w:sz w:val="16"/>
          <w:lang w:eastAsia="en-GB"/>
        </w:rPr>
      </w:pPr>
      <w:r>
        <w:rPr>
          <w:rFonts w:ascii="Courier New" w:hAnsi="Courier New"/>
          <w:sz w:val="16"/>
          <w:lang w:eastAsia="en-GB"/>
        </w:rPr>
        <w:t xml:space="preserve">    ]] </w:t>
      </w:r>
      <w:ins w:id="4216"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7" w:author="NR_SL_enh-Core" w:date="2022-03-24T11:26:00Z"/>
          <w:rFonts w:ascii="Courier New" w:hAnsi="Courier New"/>
          <w:sz w:val="16"/>
          <w:lang w:eastAsia="en-GB"/>
        </w:rPr>
      </w:pPr>
      <w:ins w:id="4218"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9" w:author="NR_SL_enh-Core" w:date="2022-03-24T11:26:00Z"/>
          <w:rFonts w:ascii="Courier New" w:eastAsia="MS Mincho" w:hAnsi="Courier New"/>
          <w:sz w:val="16"/>
          <w:lang w:eastAsia="en-GB"/>
        </w:rPr>
      </w:pPr>
      <w:ins w:id="4220"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1" w:author="NR_SL_enh-Core" w:date="2022-03-24T11:26:00Z"/>
          <w:rFonts w:ascii="Courier New" w:hAnsi="Courier New"/>
          <w:sz w:val="16"/>
          <w:lang w:eastAsia="en-GB"/>
        </w:rPr>
      </w:pPr>
      <w:ins w:id="4222"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3" w:author="NR_SL_enh-Core" w:date="2022-03-24T11:26:00Z"/>
          <w:rFonts w:ascii="Courier New" w:eastAsia="MS Mincho" w:hAnsi="Courier New"/>
          <w:sz w:val="16"/>
          <w:lang w:eastAsia="en-GB"/>
        </w:rPr>
      </w:pPr>
      <w:ins w:id="4224"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5" w:author="NR_SL_enh-Core" w:date="2022-03-24T11:26:00Z"/>
          <w:rFonts w:ascii="Courier New" w:hAnsi="Courier New"/>
          <w:sz w:val="16"/>
          <w:lang w:eastAsia="en-GB"/>
        </w:rPr>
      </w:pPr>
      <w:ins w:id="4226"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7" w:author="NR_SL_enh-Core" w:date="2022-03-24T11:26:00Z"/>
          <w:rFonts w:ascii="Courier New" w:eastAsia="MS Mincho" w:hAnsi="Courier New"/>
          <w:sz w:val="16"/>
          <w:lang w:eastAsia="en-GB"/>
        </w:rPr>
      </w:pPr>
      <w:ins w:id="4228"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9" w:author="NR_SL_enh-Core" w:date="2022-03-24T11:26:00Z"/>
          <w:rFonts w:ascii="Courier New" w:eastAsia="MS Mincho" w:hAnsi="Courier New"/>
          <w:sz w:val="16"/>
          <w:lang w:eastAsia="en-GB"/>
        </w:rPr>
      </w:pPr>
      <w:ins w:id="4230"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1" w:author="NR_SL_enh-Core" w:date="2022-03-24T11:26:00Z"/>
          <w:rFonts w:ascii="Courier New" w:eastAsia="MS Mincho" w:hAnsi="Courier New"/>
          <w:sz w:val="16"/>
          <w:lang w:eastAsia="en-GB"/>
        </w:rPr>
      </w:pPr>
      <w:ins w:id="4232" w:author="NR_SL_enh-Core" w:date="2022-03-24T11:26:00Z">
        <w:r>
          <w:rPr>
            <w:rFonts w:ascii="Courier New" w:eastAsia="MS Mincho" w:hAnsi="Courier New"/>
            <w:sz w:val="16"/>
            <w:lang w:eastAsia="en-GB"/>
          </w:rPr>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3" w:author="NR_SL_enh-Core-v2" w:date="2022-05-16T13:47:00Z"/>
          <w:rFonts w:ascii="Courier New" w:eastAsia="MS Mincho" w:hAnsi="Courier New"/>
          <w:sz w:val="16"/>
          <w:lang w:eastAsia="en-GB"/>
        </w:rPr>
      </w:pPr>
      <w:ins w:id="4234"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4235"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6" w:author="NR_SL_enh-Core-v2" w:date="2022-05-16T13:47:00Z"/>
          <w:rFonts w:ascii="Courier New" w:eastAsia="MS Mincho" w:hAnsi="Courier New"/>
          <w:sz w:val="16"/>
          <w:lang w:eastAsia="en-GB"/>
        </w:rPr>
      </w:pPr>
      <w:ins w:id="4237"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8" w:author="NR_SL_enh-Core-v2" w:date="2022-05-16T13:47:00Z"/>
          <w:rFonts w:ascii="Courier New" w:eastAsia="MS Mincho" w:hAnsi="Courier New"/>
          <w:sz w:val="16"/>
          <w:lang w:eastAsia="en-GB"/>
        </w:rPr>
      </w:pPr>
      <w:ins w:id="4239" w:author="NR_SL_enh-Core-v2" w:date="2022-05-16T13:47:00Z">
        <w:r>
          <w:rPr>
            <w:rFonts w:ascii="Courier New" w:eastAsia="MS Mincho" w:hAnsi="Courier New"/>
            <w:sz w:val="16"/>
            <w:lang w:eastAsia="en-GB"/>
          </w:rPr>
          <w:tab/>
          <w:t>rx-IUC-Scheme1-SCI-</w:t>
        </w:r>
      </w:ins>
      <w:ins w:id="4240" w:author="NR_SL_enh-Core-v2" w:date="2022-05-16T13:49:00Z">
        <w:r>
          <w:rPr>
            <w:rFonts w:ascii="Courier New" w:eastAsia="MS Mincho" w:hAnsi="Courier New"/>
            <w:sz w:val="16"/>
            <w:lang w:eastAsia="en-GB"/>
          </w:rPr>
          <w:t>E</w:t>
        </w:r>
      </w:ins>
      <w:ins w:id="4241"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2" w:author="NR_SL_enh-Core-v2" w:date="2022-05-16T13:47:00Z"/>
          <w:rFonts w:ascii="Courier New" w:eastAsia="MS Mincho" w:hAnsi="Courier New"/>
          <w:sz w:val="16"/>
          <w:lang w:eastAsia="en-GB"/>
        </w:rPr>
      </w:pPr>
      <w:ins w:id="4243"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4" w:author="NR_SL_enh-Core" w:date="2022-03-24T11:26:00Z"/>
          <w:rFonts w:ascii="Courier New" w:eastAsia="MS Mincho" w:hAnsi="Courier New"/>
          <w:sz w:val="16"/>
          <w:lang w:eastAsia="en-GB"/>
        </w:rPr>
      </w:pPr>
      <w:ins w:id="4245"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4246"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4247" w:name="_Toc83740590"/>
      <w:bookmarkStart w:id="4248" w:name="_Toc60777633"/>
      <w:r>
        <w:t>11.2.2</w:t>
      </w:r>
      <w:r>
        <w:tab/>
        <w:t>Message definitions</w:t>
      </w:r>
      <w:bookmarkEnd w:id="4247"/>
      <w:bookmarkEnd w:id="4248"/>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49" w:name="_Toc100930612"/>
      <w:bookmarkStart w:id="4250"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4249"/>
      <w:bookmarkEnd w:id="4250"/>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1" w:author="NR_UE_pow_sav_enh-Core" w:date="2022-01-22T08:18:00Z"/>
          <w:rFonts w:ascii="Courier New" w:hAnsi="Courier New"/>
          <w:sz w:val="16"/>
          <w:szCs w:val="16"/>
          <w:lang w:eastAsia="en-GB"/>
        </w:rPr>
      </w:pPr>
      <w:ins w:id="4252" w:author="NR_UE_pow_sav_enh-Core" w:date="2022-01-22T08:18:00Z">
        <w:r>
          <w:rPr>
            <w:rFonts w:ascii="Courier New" w:hAnsi="Courier New"/>
            <w:sz w:val="16"/>
            <w:lang w:eastAsia="en-GB"/>
          </w:rPr>
          <w:tab/>
        </w:r>
        <w:commentRangeStart w:id="4253"/>
        <w:r>
          <w:rPr>
            <w:rFonts w:ascii="Courier New" w:hAnsi="Courier New"/>
            <w:sz w:val="16"/>
            <w:szCs w:val="16"/>
            <w:lang w:eastAsia="en-GB"/>
          </w:rPr>
          <w:t>ue-RadioPagingInfo-r17</w:t>
        </w:r>
      </w:ins>
      <w:commentRangeEnd w:id="4253"/>
      <w:r>
        <w:rPr>
          <w:rStyle w:val="CommentReference"/>
        </w:rPr>
        <w:commentReference w:id="4253"/>
      </w:r>
      <w:ins w:id="4254" w:author="NR_UE_pow_sav_enh-Core" w:date="2022-01-22T08:18:00Z">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lastRenderedPageBreak/>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4255" w:author="NR_UE_pow_sav_enh-Core" w:date="2022-01-22T08:19:00Z"/>
                <w:b/>
                <w:i/>
                <w:kern w:val="2"/>
                <w:lang w:eastAsia="en-GB"/>
              </w:rPr>
            </w:pPr>
            <w:proofErr w:type="spellStart"/>
            <w:ins w:id="4256"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4257"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09:43:00Z" w:initials="HW">
    <w:p w14:paraId="158559AD" w14:textId="77777777" w:rsidR="000A6421" w:rsidRDefault="009301E5">
      <w:pPr>
        <w:pStyle w:val="CommentText"/>
        <w:rPr>
          <w:lang w:eastAsia="ja-JP"/>
        </w:rPr>
      </w:pPr>
      <w:r>
        <w:rPr>
          <w:b/>
          <w:lang w:eastAsia="ja-JP"/>
        </w:rPr>
        <w:t>[RIL]</w:t>
      </w:r>
      <w:r>
        <w:rPr>
          <w:lang w:eastAsia="ja-JP"/>
        </w:rPr>
        <w:t xml:space="preserve">: H001 </w:t>
      </w:r>
      <w:r>
        <w:rPr>
          <w:b/>
          <w:lang w:eastAsia="ja-JP"/>
        </w:rPr>
        <w:t>[Delegate]</w:t>
      </w:r>
      <w:r>
        <w:rPr>
          <w:lang w:eastAsia="ja-JP"/>
        </w:rPr>
        <w:t xml:space="preserve">: Tong Sha </w:t>
      </w:r>
      <w:r>
        <w:rPr>
          <w:b/>
          <w:lang w:eastAsia="ja-JP"/>
        </w:rPr>
        <w:t>[WI]</w:t>
      </w:r>
      <w:r>
        <w:rPr>
          <w:lang w:eastAsia="ja-JP"/>
        </w:rPr>
        <w:t xml:space="preserve">: </w:t>
      </w:r>
      <w:r>
        <w:t>NR_RF_FR2_req_enh2</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PropPostpone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90923E3" w14:textId="77777777" w:rsidR="000A6421" w:rsidRDefault="009301E5">
      <w:pPr>
        <w:rPr>
          <w:color w:val="FF0000"/>
          <w:lang w:eastAsia="ja-JP"/>
        </w:rPr>
      </w:pPr>
      <w:r>
        <w:rPr>
          <w:b/>
          <w:color w:val="FF0000"/>
          <w:lang w:eastAsia="ja-JP"/>
        </w:rPr>
        <w:t>[Proposed Conclusion]</w:t>
      </w:r>
      <w:r>
        <w:rPr>
          <w:color w:val="FF0000"/>
          <w:lang w:eastAsia="ja-JP"/>
        </w:rPr>
        <w:t xml:space="preserve">: Proposed to postpone to the next meeting as these features are discussed separately in the last meeting. (e.g. 17-4 is in baseline CR of R2-22004005). </w:t>
      </w:r>
      <w:r>
        <w:rPr>
          <w:color w:val="FF0000"/>
        </w:rPr>
        <w:t>[Rapp] It has been included by R2-2206524</w:t>
      </w:r>
    </w:p>
    <w:p w14:paraId="6A476702"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5632789A" w14:textId="77777777" w:rsidR="000A6421" w:rsidRDefault="009301E5">
      <w:pPr>
        <w:overflowPunct w:val="0"/>
        <w:autoSpaceDE w:val="0"/>
        <w:autoSpaceDN w:val="0"/>
        <w:adjustRightInd w:val="0"/>
        <w:textAlignment w:val="baseline"/>
        <w:rPr>
          <w:lang w:eastAsia="ja-JP"/>
        </w:rPr>
      </w:pPr>
      <w:r>
        <w:rPr>
          <w:b/>
        </w:rPr>
        <w:t>[Proposed Change]</w:t>
      </w:r>
      <w:r>
        <w:t>: Add the WI NR_RF_FR2_req_enh2 and capture the corresponding RAN4 FG 17-1, R4 17-4 and R4 17-8 into the spec.</w:t>
      </w:r>
    </w:p>
    <w:p w14:paraId="5ECD70E4" w14:textId="77777777" w:rsidR="000A6421" w:rsidRDefault="009301E5">
      <w:pPr>
        <w:pStyle w:val="CommentText"/>
      </w:pPr>
      <w:r>
        <w:rPr>
          <w:b/>
          <w:lang w:eastAsia="ja-JP"/>
        </w:rPr>
        <w:t>[Comments]</w:t>
      </w:r>
      <w:r>
        <w:rPr>
          <w:lang w:eastAsia="ja-JP"/>
        </w:rPr>
        <w:t>:</w:t>
      </w:r>
    </w:p>
  </w:comment>
  <w:comment w:id="2" w:author="Huawei, Hisilicon" w:date="2022-04-07T09:44:00Z" w:initials="HW">
    <w:p w14:paraId="1EA311C8" w14:textId="77777777" w:rsidR="000A6421" w:rsidRDefault="009301E5">
      <w:pPr>
        <w:pStyle w:val="CommentText"/>
        <w:rPr>
          <w:lang w:eastAsia="ja-JP"/>
        </w:rPr>
      </w:pPr>
      <w:r>
        <w:rPr>
          <w:b/>
          <w:lang w:eastAsia="ja-JP"/>
        </w:rPr>
        <w:t>[RIL]</w:t>
      </w:r>
      <w:r>
        <w:rPr>
          <w:lang w:eastAsia="ja-JP"/>
        </w:rPr>
        <w:t xml:space="preserve">: H002 </w:t>
      </w:r>
      <w:r>
        <w:rPr>
          <w:b/>
          <w:lang w:eastAsia="ja-JP"/>
        </w:rPr>
        <w:t>[Delegate]</w:t>
      </w:r>
      <w:r>
        <w:rPr>
          <w:lang w:eastAsia="ja-JP"/>
        </w:rPr>
        <w:t xml:space="preserve">: Tong Sha </w:t>
      </w:r>
      <w:r>
        <w:rPr>
          <w:b/>
          <w:lang w:eastAsia="ja-JP"/>
        </w:rPr>
        <w:t>[WI]</w:t>
      </w:r>
      <w:r>
        <w:rPr>
          <w:lang w:eastAsia="ja-JP"/>
        </w:rPr>
        <w:t xml:space="preserve">: </w:t>
      </w:r>
      <w:r>
        <w:rPr>
          <w:rFonts w:cs="Arial"/>
          <w:color w:val="000000" w:themeColor="text1"/>
          <w:szCs w:val="18"/>
        </w:rPr>
        <w:t>NR_perf_enh2_Demod</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14972DB"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50BE0269" w14:textId="77777777" w:rsidR="000A6421" w:rsidRDefault="009301E5">
      <w:pPr>
        <w:overflowPunct w:val="0"/>
        <w:autoSpaceDE w:val="0"/>
        <w:autoSpaceDN w:val="0"/>
        <w:adjustRightInd w:val="0"/>
        <w:textAlignment w:val="baseline"/>
        <w:rPr>
          <w:rFonts w:cs="Arial"/>
          <w:color w:val="000000" w:themeColor="text1"/>
          <w:szCs w:val="18"/>
        </w:rPr>
      </w:pPr>
      <w:r>
        <w:rPr>
          <w:b/>
          <w:lang w:eastAsia="ja-JP"/>
        </w:rPr>
        <w:t>[Description]</w:t>
      </w:r>
      <w:r>
        <w:rPr>
          <w:lang w:eastAsia="ja-JP"/>
        </w:rP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56D92BD0" w14:textId="77777777" w:rsidR="000A6421" w:rsidRDefault="009301E5">
      <w:pPr>
        <w:overflowPunct w:val="0"/>
        <w:autoSpaceDE w:val="0"/>
        <w:autoSpaceDN w:val="0"/>
        <w:adjustRightInd w:val="0"/>
        <w:textAlignment w:val="baseline"/>
        <w:rPr>
          <w:lang w:eastAsia="ja-JP"/>
        </w:rPr>
      </w:pPr>
      <w:r>
        <w:rPr>
          <w:b/>
        </w:rPr>
        <w:t>[Proposed Change]</w:t>
      </w:r>
      <w:r>
        <w:t xml:space="preserve">: Add the WI </w:t>
      </w:r>
      <w:r>
        <w:rPr>
          <w:rFonts w:cs="Arial"/>
          <w:color w:val="000000" w:themeColor="text1"/>
          <w:szCs w:val="18"/>
        </w:rPr>
        <w:t>NR_perf_enh2_Demod in the cover sheet</w:t>
      </w:r>
      <w:r>
        <w:t>.</w:t>
      </w:r>
    </w:p>
    <w:p w14:paraId="7B2D35B4" w14:textId="77777777" w:rsidR="000A6421" w:rsidRDefault="009301E5">
      <w:pPr>
        <w:pStyle w:val="CommentText"/>
      </w:pPr>
      <w:r>
        <w:rPr>
          <w:b/>
          <w:lang w:eastAsia="ja-JP"/>
        </w:rPr>
        <w:t>[Comments]</w:t>
      </w:r>
      <w:r>
        <w:rPr>
          <w:lang w:eastAsia="ja-JP"/>
        </w:rPr>
        <w:t>:</w:t>
      </w:r>
    </w:p>
  </w:comment>
  <w:comment w:id="83" w:author="Apple - Naveen Palle" w:date="2022-03-31T07:45:00Z" w:initials="NP">
    <w:p w14:paraId="490A3ED6" w14:textId="77777777" w:rsidR="000A6421" w:rsidRDefault="009301E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Update the IE name with ‘…Beyond4Rx’. See OP001 </w:t>
      </w:r>
    </w:p>
    <w:p w14:paraId="66813692" w14:textId="77777777" w:rsidR="000A6421" w:rsidRDefault="009301E5">
      <w:pPr>
        <w:pStyle w:val="CommentText"/>
      </w:pPr>
      <w:r>
        <w:rPr>
          <w:b/>
        </w:rPr>
        <w:t>[Description]</w:t>
      </w:r>
      <w:r>
        <w:t xml:space="preserve">: Referring to the latest RAN1 features list </w:t>
      </w:r>
      <w:proofErr w:type="spellStart"/>
      <w:r>
        <w:t>there</w:t>
      </w:r>
      <w:proofErr w:type="spellEnd"/>
      <w:r>
        <w:t xml:space="preserve"> capabilities are meant for &gt;4 RX and so </w:t>
      </w:r>
      <w:proofErr w:type="spellStart"/>
      <w:r>
        <w:t>its</w:t>
      </w:r>
      <w:proofErr w:type="spellEnd"/>
      <w:r>
        <w:t xml:space="preserve"> better to name the field to reflect this, to not confuse with 4Rx. </w:t>
      </w:r>
    </w:p>
    <w:p w14:paraId="0C9B564B" w14:textId="77777777" w:rsidR="000A6421" w:rsidRDefault="009301E5">
      <w:pPr>
        <w:pStyle w:val="CommentText"/>
      </w:pPr>
      <w:r>
        <w:rPr>
          <w:b/>
        </w:rPr>
        <w:t>[Proposed Change]</w:t>
      </w:r>
      <w:r>
        <w:t xml:space="preserve">: We suggest </w:t>
      </w:r>
      <w:r>
        <w:rPr>
          <w:rFonts w:ascii="Courier New" w:hAnsi="Courier New"/>
          <w:sz w:val="16"/>
          <w:lang w:eastAsia="en-GB"/>
        </w:rPr>
        <w:t>srs-AntennaSwitchingB4RX</w:t>
      </w:r>
      <w:r>
        <w:t xml:space="preserve"> or </w:t>
      </w:r>
      <w:r>
        <w:rPr>
          <w:rFonts w:ascii="Courier New" w:hAnsi="Courier New"/>
          <w:sz w:val="16"/>
          <w:lang w:eastAsia="en-GB"/>
        </w:rPr>
        <w:t>srs-AntennaSwitchingAbove4RX</w:t>
      </w:r>
      <w:r>
        <w:t xml:space="preserve"> </w:t>
      </w:r>
    </w:p>
    <w:p w14:paraId="52190B55" w14:textId="77777777" w:rsidR="000A6421" w:rsidRDefault="000A6421">
      <w:pPr>
        <w:pStyle w:val="CommentText"/>
      </w:pPr>
    </w:p>
    <w:p w14:paraId="65837D20" w14:textId="77777777" w:rsidR="000A6421" w:rsidRDefault="009301E5">
      <w:pPr>
        <w:pStyle w:val="CommentText"/>
      </w:pPr>
      <w:r>
        <w:rPr>
          <w:b/>
        </w:rPr>
        <w:t>[Comments]</w:t>
      </w:r>
      <w:r>
        <w:t xml:space="preserve">: </w:t>
      </w:r>
    </w:p>
    <w:p w14:paraId="784679A7" w14:textId="77777777" w:rsidR="000A6421" w:rsidRDefault="009301E5">
      <w:pPr>
        <w:pStyle w:val="CommentText"/>
      </w:pPr>
      <w:r>
        <w:br/>
      </w:r>
    </w:p>
  </w:comment>
  <w:comment w:id="93" w:author="Apple - Naveen Palle" w:date="2022-03-31T07:52:00Z" w:initials="NP">
    <w:p w14:paraId="6C342275" w14:textId="77777777" w:rsidR="000A6421" w:rsidRDefault="009301E5">
      <w:pPr>
        <w:pStyle w:val="CommentText"/>
      </w:pPr>
      <w:r>
        <w:rPr>
          <w:b/>
        </w:rPr>
        <w:t>[RIL]</w:t>
      </w:r>
      <w:r>
        <w:t xml:space="preserve">: A101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A100</w:t>
      </w:r>
    </w:p>
    <w:p w14:paraId="1DAC46C0" w14:textId="77777777" w:rsidR="000A6421" w:rsidRDefault="009301E5">
      <w:pPr>
        <w:pStyle w:val="CommentText"/>
      </w:pPr>
      <w:r>
        <w:rPr>
          <w:b/>
        </w:rPr>
        <w:t>[Description]</w:t>
      </w:r>
      <w:r>
        <w:t>: Same comment as A100, for all the fields within this sequence.</w:t>
      </w:r>
    </w:p>
    <w:p w14:paraId="38227B69" w14:textId="77777777" w:rsidR="000A6421" w:rsidRDefault="009301E5">
      <w:pPr>
        <w:pStyle w:val="CommentText"/>
      </w:pPr>
      <w:r>
        <w:rPr>
          <w:b/>
        </w:rPr>
        <w:t>[Proposed Change]</w:t>
      </w:r>
      <w:r>
        <w:t xml:space="preserve">: </w:t>
      </w:r>
    </w:p>
    <w:p w14:paraId="2FEC47DD" w14:textId="77777777" w:rsidR="000A6421" w:rsidRDefault="009301E5">
      <w:pPr>
        <w:pStyle w:val="CommentText"/>
      </w:pPr>
      <w:r>
        <w:rPr>
          <w:b/>
        </w:rPr>
        <w:t>[Comments]</w:t>
      </w:r>
      <w:r>
        <w:t xml:space="preserve">: </w:t>
      </w:r>
    </w:p>
    <w:p w14:paraId="137F3730" w14:textId="77777777" w:rsidR="000A6421" w:rsidRDefault="000A6421">
      <w:pPr>
        <w:pStyle w:val="CommentText"/>
      </w:pPr>
    </w:p>
  </w:comment>
  <w:comment w:id="75" w:author="OPPO(Zhongda)" w:date="2022-04-06T08:25:00Z" w:initials="OP">
    <w:p w14:paraId="378056ED"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Update the IE name to better reflect the feature. Will discuss together with H003 in TS38.306</w:t>
      </w:r>
    </w:p>
    <w:p w14:paraId="1C493966" w14:textId="77777777" w:rsidR="000A6421" w:rsidRDefault="009301E5">
      <w:pPr>
        <w:pStyle w:val="CommentText"/>
        <w:ind w:leftChars="90" w:left="180"/>
      </w:pPr>
      <w:r>
        <w:rPr>
          <w:b/>
        </w:rPr>
        <w:t>[Description]</w:t>
      </w:r>
      <w:r>
        <w:t>: the name of both IE contains 4RX. And 1</w:t>
      </w:r>
      <w:r>
        <w:rPr>
          <w:vertAlign w:val="superscript"/>
        </w:rPr>
        <w:t>st</w:t>
      </w:r>
      <w:r>
        <w:t xml:space="preserve"> note also says </w:t>
      </w:r>
      <w:proofErr w:type="spellStart"/>
      <w:r>
        <w:t>xTyR</w:t>
      </w:r>
      <w:proofErr w:type="spellEnd"/>
      <w:r>
        <w:t xml:space="preserve"> with y&gt;4, but the bit string actually could contain y=1,2 or 4. So the real value range of the bit string is not aligned with IE name and note</w:t>
      </w:r>
    </w:p>
    <w:p w14:paraId="20E67F8D" w14:textId="77777777" w:rsidR="000A6421" w:rsidRDefault="009301E5">
      <w:pPr>
        <w:pStyle w:val="CommentText"/>
        <w:ind w:leftChars="90" w:left="180"/>
      </w:pPr>
      <w:r>
        <w:rPr>
          <w:b/>
        </w:rPr>
        <w:t>[Proposed Change]</w:t>
      </w:r>
      <w:r>
        <w:t>: such misalignment comes from RAN1 table, maybe RAN2 should check the reason behind it to avoid any confusion</w:t>
      </w:r>
    </w:p>
    <w:p w14:paraId="76874EA2" w14:textId="77777777" w:rsidR="000A6421" w:rsidRDefault="009301E5">
      <w:pPr>
        <w:pStyle w:val="CommentText"/>
      </w:pPr>
      <w:r>
        <w:rPr>
          <w:b/>
        </w:rPr>
        <w:t>[Comments]</w:t>
      </w:r>
      <w:r>
        <w:t>:</w:t>
      </w:r>
    </w:p>
  </w:comment>
  <w:comment w:id="99" w:author="Huawei, Hisilicon" w:date="2022-04-07T09:59:00Z" w:initials="HW">
    <w:p w14:paraId="21007836" w14:textId="77777777" w:rsidR="000A6421" w:rsidRDefault="009301E5">
      <w:pPr>
        <w:pStyle w:val="CommentText"/>
        <w:rPr>
          <w:lang w:eastAsia="ja-JP"/>
        </w:rPr>
      </w:pPr>
      <w:r>
        <w:rPr>
          <w:b/>
          <w:lang w:eastAsia="ja-JP"/>
        </w:rPr>
        <w:t>[RIL]</w:t>
      </w:r>
      <w:r>
        <w:rPr>
          <w:lang w:eastAsia="ja-JP"/>
        </w:rPr>
        <w:t xml:space="preserve">: H003 </w:t>
      </w:r>
      <w:r>
        <w:rPr>
          <w:b/>
          <w:lang w:eastAsia="ja-JP"/>
        </w:rPr>
        <w:t>[Delegate]</w:t>
      </w:r>
      <w:r>
        <w:rPr>
          <w:lang w:eastAsia="ja-JP"/>
        </w:rPr>
        <w:t xml:space="preserve">: Tong Sha </w:t>
      </w:r>
      <w:r>
        <w:rPr>
          <w:b/>
          <w:lang w:eastAsia="ja-JP"/>
        </w:rPr>
        <w:t>[WI]</w:t>
      </w:r>
      <w:r>
        <w:rPr>
          <w:lang w:eastAsia="ja-JP"/>
        </w:rPr>
        <w:t xml:space="preserve">: </w:t>
      </w:r>
      <w:r>
        <w:t>NR_feMIMO-Core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73D00F4F" w14:textId="77777777" w:rsidR="000A6421" w:rsidRDefault="009301E5">
      <w:pPr>
        <w:rPr>
          <w:color w:val="FF0000"/>
          <w:lang w:eastAsia="ja-JP"/>
        </w:rPr>
      </w:pPr>
      <w:r>
        <w:rPr>
          <w:b/>
          <w:color w:val="FF0000"/>
          <w:lang w:eastAsia="ja-JP"/>
        </w:rPr>
        <w:t>[Proposed Conclusion]</w:t>
      </w:r>
      <w:r>
        <w:rPr>
          <w:color w:val="FF0000"/>
          <w:lang w:eastAsia="ja-JP"/>
        </w:rPr>
        <w:t>: Discuss as part of the H003 from TS38.306. RAN 1 agree that they should be optional in RAN1 agreement for 23-8-3:</w:t>
      </w:r>
    </w:p>
    <w:p w14:paraId="38BB3BB5" w14:textId="77777777" w:rsidR="000A6421" w:rsidRDefault="000A6421">
      <w:pPr>
        <w:rPr>
          <w:color w:val="FF0000"/>
          <w:lang w:eastAsia="ja-JP"/>
        </w:rPr>
      </w:pPr>
    </w:p>
    <w:p w14:paraId="540C64B7" w14:textId="77777777" w:rsidR="000A6421" w:rsidRDefault="009301E5">
      <w:pPr>
        <w:rPr>
          <w:i/>
          <w:iCs/>
          <w:lang w:val="en-US" w:eastAsia="zh-CN"/>
        </w:rPr>
      </w:pPr>
      <w:r>
        <w:rPr>
          <w:i/>
          <w:iCs/>
          <w:color w:val="FF0000"/>
          <w:lang w:val="en-US"/>
        </w:rPr>
        <w:t xml:space="preserve">Component 2 and Component 3 are optional. If reported, the reported values for component 2 and component 3 are not valid for the same values of </w:t>
      </w:r>
      <w:proofErr w:type="spellStart"/>
      <w:r>
        <w:rPr>
          <w:i/>
          <w:iCs/>
          <w:color w:val="FF0000"/>
          <w:lang w:val="en-US"/>
        </w:rPr>
        <w:t>xTyR</w:t>
      </w:r>
      <w:proofErr w:type="spellEnd"/>
      <w:r>
        <w:rPr>
          <w:i/>
          <w:iCs/>
          <w:color w:val="FF0000"/>
          <w:lang w:val="en-US"/>
        </w:rPr>
        <w:t xml:space="preserve"> in component 1 reported with Rel-15/16 UE capability reporting.</w:t>
      </w:r>
    </w:p>
    <w:p w14:paraId="1BEF56DC" w14:textId="77777777" w:rsidR="000A6421" w:rsidRDefault="000A6421">
      <w:pPr>
        <w:rPr>
          <w:color w:val="FF0000"/>
          <w:lang w:val="en-US" w:eastAsia="ja-JP"/>
        </w:rPr>
      </w:pPr>
    </w:p>
    <w:p w14:paraId="037F6461"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w:t>
      </w:r>
    </w:p>
    <w:p w14:paraId="7F863E78" w14:textId="77777777" w:rsidR="000A6421" w:rsidRDefault="009301E5">
      <w:pPr>
        <w:overflowPunct w:val="0"/>
        <w:autoSpaceDE w:val="0"/>
        <w:autoSpaceDN w:val="0"/>
        <w:adjustRightInd w:val="0"/>
        <w:textAlignment w:val="baseline"/>
        <w:rPr>
          <w:rFonts w:ascii="Arial" w:hAnsi="Arial" w:cs="Arial"/>
          <w:sz w:val="18"/>
          <w:szCs w:val="18"/>
        </w:rPr>
      </w:pPr>
      <w:r>
        <w:rPr>
          <w:lang w:eastAsia="ja-JP"/>
        </w:rPr>
        <w:t xml:space="preserve">First, for the IE name with 4Rx, </w:t>
      </w:r>
      <w:r>
        <w:t xml:space="preserve">from our understanding, UE shall indicate at least one SRS antenna switching </w:t>
      </w:r>
      <w:proofErr w:type="spellStart"/>
      <w:r>
        <w:t>xTyR</w:t>
      </w:r>
      <w:proofErr w:type="spellEnd"/>
      <w:r>
        <w:t xml:space="preserve"> entry with y&gt;4 in the bitmap for this capability, which should be captured clearly in 38.306.</w:t>
      </w:r>
    </w:p>
    <w:p w14:paraId="7A03759D" w14:textId="77777777" w:rsidR="000A6421" w:rsidRDefault="009301E5">
      <w:pPr>
        <w:overflowPunct w:val="0"/>
        <w:autoSpaceDE w:val="0"/>
        <w:autoSpaceDN w:val="0"/>
        <w:adjustRightInd w:val="0"/>
        <w:textAlignment w:val="baseline"/>
        <w:rPr>
          <w:rFonts w:cs="Arial"/>
          <w:color w:val="000000" w:themeColor="text1"/>
          <w:szCs w:val="18"/>
        </w:rPr>
      </w:pPr>
      <w:r>
        <w:rPr>
          <w:rFonts w:eastAsiaTheme="minorEastAsia"/>
          <w:lang w:eastAsia="zh-CN"/>
        </w:rPr>
        <w:t>Besides,</w:t>
      </w:r>
      <w:r>
        <w:rPr>
          <w:rFonts w:cs="Arial"/>
          <w:color w:val="000000" w:themeColor="text1"/>
          <w:szCs w:val="18"/>
        </w:rPr>
        <w:t xml:space="preserve"> we understand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p w14:paraId="12E14183"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p>
    <w:p w14:paraId="1F94755D" w14:textId="77777777" w:rsidR="000A6421" w:rsidRDefault="009301E5">
      <w:pPr>
        <w:overflowPunct w:val="0"/>
        <w:autoSpaceDE w:val="0"/>
        <w:autoSpaceDN w:val="0"/>
        <w:adjustRightInd w:val="0"/>
        <w:textAlignment w:val="baseline"/>
        <w:rPr>
          <w:lang w:eastAsia="zh-CN"/>
        </w:rPr>
      </w:pPr>
      <w:r>
        <w:rPr>
          <w:rFonts w:cs="Arial"/>
          <w:color w:val="000000" w:themeColor="text1"/>
          <w:szCs w:val="18"/>
        </w:rPr>
        <w:t xml:space="preserve">Correct the fields of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to be </w:t>
      </w:r>
      <w:r>
        <w:rPr>
          <w:rFonts w:cs="Arial"/>
          <w:color w:val="FF0000"/>
          <w:szCs w:val="18"/>
        </w:rPr>
        <w:t>OPTIONAL</w:t>
      </w:r>
      <w:r>
        <w:rPr>
          <w:rFonts w:cs="Arial"/>
          <w:color w:val="000000" w:themeColor="text1"/>
          <w:szCs w:val="18"/>
        </w:rPr>
        <w:t>.</w:t>
      </w:r>
    </w:p>
    <w:p w14:paraId="28776B9A" w14:textId="77777777" w:rsidR="000A6421" w:rsidRDefault="009301E5">
      <w:pPr>
        <w:pStyle w:val="CommentText"/>
      </w:pPr>
      <w:r>
        <w:rPr>
          <w:b/>
          <w:lang w:eastAsia="ja-JP"/>
        </w:rPr>
        <w:t>[Comments]</w:t>
      </w:r>
      <w:r>
        <w:rPr>
          <w:lang w:eastAsia="ja-JP"/>
        </w:rPr>
        <w:t>:</w:t>
      </w:r>
      <w:r>
        <w:rPr>
          <w:lang w:eastAsia="ja-JP"/>
        </w:rPr>
        <w:br/>
      </w:r>
      <w:r>
        <w:rPr>
          <w:lang w:eastAsia="ja-JP"/>
        </w:rPr>
        <w:br/>
      </w:r>
      <w:r>
        <w:t xml:space="preserve">[Ericsson] We disagree with the suggestion. This seems to be just an optimization that may rather bring confusion. We said before that we should not have omission of UE capabilities to indicate what the UE supports, also the legacy </w:t>
      </w:r>
      <w:proofErr w:type="spellStart"/>
      <w:r>
        <w:t>signaling</w:t>
      </w:r>
      <w:proofErr w:type="spellEnd"/>
      <w:r>
        <w:t xml:space="preserve"> does not have such </w:t>
      </w:r>
      <w:proofErr w:type="spellStart"/>
      <w:r>
        <w:t>behavior</w:t>
      </w:r>
      <w:proofErr w:type="spellEnd"/>
      <w:r>
        <w:t xml:space="preserve">, and nothing seems to be broken if those fields are always reported - the Rel-15 </w:t>
      </w:r>
      <w:proofErr w:type="spellStart"/>
      <w:r>
        <w:t>signaling</w:t>
      </w:r>
      <w:proofErr w:type="spellEnd"/>
      <w:r>
        <w:t xml:space="preserve"> already allows the UE to indicate every band as part of its own switching group (and hence does not impact any other band). Note that currently this structure was implemented with all fields mandatory.</w:t>
      </w:r>
    </w:p>
  </w:comment>
  <w:comment w:id="100" w:author="Huawei, Hisilicon" w:date="2022-04-08T15:24:00Z" w:initials="HW">
    <w:p w14:paraId="5A124C46" w14:textId="77777777" w:rsidR="000A6421" w:rsidRDefault="009301E5">
      <w:pPr>
        <w:pStyle w:val="CommentText"/>
        <w:rPr>
          <w:rFonts w:eastAsiaTheme="minorEastAsia"/>
          <w:lang w:eastAsia="zh-CN"/>
        </w:rPr>
      </w:pPr>
      <w:r>
        <w:rPr>
          <w:rFonts w:eastAsiaTheme="minorEastAsia"/>
          <w:lang w:eastAsia="zh-CN"/>
        </w:rPr>
        <w:t xml:space="preserve">As our comments in 38.306 for this capability, </w:t>
      </w:r>
      <w:r>
        <w:rPr>
          <w:rFonts w:cs="Arial"/>
          <w:color w:val="000000" w:themeColor="text1"/>
          <w:szCs w:val="18"/>
        </w:rPr>
        <w:t xml:space="preserve">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If the SRS Tx port switching pattern reported in Rel-17</w:t>
      </w:r>
      <w:r>
        <w:rPr>
          <w:rFonts w:cs="Arial"/>
          <w:i/>
          <w:color w:val="000000" w:themeColor="text1"/>
          <w:szCs w:val="18"/>
        </w:rPr>
        <w:t xml:space="preserve"> </w:t>
      </w:r>
      <w:r>
        <w:rPr>
          <w:rFonts w:cs="Arial"/>
          <w:color w:val="000000" w:themeColor="text1"/>
          <w:szCs w:val="18"/>
        </w:rPr>
        <w:t xml:space="preserve">include the pattern(s) reported in Rel-15/16, assuming these two fields (i.e.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 </w:t>
      </w:r>
      <w:r>
        <w:rPr>
          <w:rFonts w:cs="Arial"/>
          <w:color w:val="000000" w:themeColor="text1"/>
          <w:szCs w:val="18"/>
        </w:rPr>
        <w:t xml:space="preserve">are mandatory but reported different values with Rel-15/16, how should </w:t>
      </w:r>
      <w:proofErr w:type="spellStart"/>
      <w:r>
        <w:rPr>
          <w:rFonts w:cs="Arial"/>
          <w:color w:val="000000" w:themeColor="text1"/>
          <w:szCs w:val="18"/>
        </w:rPr>
        <w:t>gNB</w:t>
      </w:r>
      <w:proofErr w:type="spellEnd"/>
      <w:r>
        <w:rPr>
          <w:rFonts w:cs="Arial"/>
          <w:color w:val="000000" w:themeColor="text1"/>
          <w:szCs w:val="18"/>
        </w:rPr>
        <w:t xml:space="preserve"> interpret it?</w:t>
      </w:r>
    </w:p>
  </w:comment>
  <w:comment w:id="101" w:author="Rapp" w:date="2022-04-09T10:53:00Z" w:initials="Intel">
    <w:p w14:paraId="51BF6BB1" w14:textId="77777777" w:rsidR="000A6421" w:rsidRDefault="009301E5">
      <w:pPr>
        <w:pStyle w:val="CommentText"/>
      </w:pPr>
      <w:r>
        <w:t>There is also a note in the R1 feature list for this feature:</w:t>
      </w:r>
    </w:p>
    <w:p w14:paraId="28432B07" w14:textId="77777777" w:rsidR="000A6421" w:rsidRDefault="000A6421">
      <w:pPr>
        <w:pStyle w:val="CommentText"/>
      </w:pPr>
    </w:p>
    <w:p w14:paraId="72515305" w14:textId="77777777" w:rsidR="000A6421" w:rsidRDefault="009301E5">
      <w:pPr>
        <w:pStyle w:val="CommentText"/>
      </w:pPr>
      <w:r>
        <w:rPr>
          <w:rFonts w:asciiTheme="majorHAnsi" w:hAnsiTheme="majorHAnsi" w:cstheme="majorHAnsi"/>
          <w:color w:val="000000" w:themeColor="text1"/>
          <w:sz w:val="36"/>
          <w:szCs w:val="36"/>
          <w:lang w:eastAsia="zh-CN"/>
        </w:rPr>
        <w:t xml:space="preserve">Component 2 and component 3 is not reported if component 1 is reported as </w:t>
      </w:r>
      <w:proofErr w:type="spellStart"/>
      <w:r>
        <w:rPr>
          <w:rFonts w:asciiTheme="majorHAnsi" w:hAnsiTheme="majorHAnsi" w:cstheme="majorHAnsi"/>
          <w:color w:val="000000" w:themeColor="text1"/>
          <w:sz w:val="36"/>
          <w:szCs w:val="36"/>
          <w:lang w:eastAsia="zh-CN"/>
        </w:rPr>
        <w:t>xTyR</w:t>
      </w:r>
      <w:proofErr w:type="spellEnd"/>
      <w:r>
        <w:rPr>
          <w:rFonts w:asciiTheme="majorHAnsi" w:hAnsiTheme="majorHAnsi" w:cstheme="majorHAnsi"/>
          <w:color w:val="000000" w:themeColor="text1"/>
          <w:sz w:val="36"/>
          <w:szCs w:val="36"/>
          <w:lang w:eastAsia="zh-CN"/>
        </w:rPr>
        <w:t xml:space="preserve"> with x=y.</w:t>
      </w:r>
    </w:p>
    <w:p w14:paraId="6E1860EA" w14:textId="77777777" w:rsidR="000A6421" w:rsidRDefault="000A6421">
      <w:pPr>
        <w:pStyle w:val="CommentText"/>
      </w:pPr>
    </w:p>
    <w:p w14:paraId="0E484052" w14:textId="77777777" w:rsidR="000A6421" w:rsidRDefault="009301E5">
      <w:pPr>
        <w:pStyle w:val="CommentText"/>
      </w:pPr>
      <w:r>
        <w:t xml:space="preserve">Hence from this point, </w:t>
      </w:r>
      <w:r>
        <w:rPr>
          <w:rFonts w:cs="Arial"/>
          <w:i/>
          <w:color w:val="000000" w:themeColor="text1"/>
          <w:szCs w:val="18"/>
        </w:rPr>
        <w:t>entryNumberAffect4Rx-r17</w:t>
      </w:r>
      <w:r>
        <w:rPr>
          <w:rFonts w:cs="Arial"/>
          <w:color w:val="000000" w:themeColor="text1"/>
          <w:szCs w:val="18"/>
        </w:rPr>
        <w:t xml:space="preserve"> and </w:t>
      </w:r>
      <w:r>
        <w:rPr>
          <w:rFonts w:cs="Arial"/>
          <w:i/>
          <w:color w:val="000000" w:themeColor="text1"/>
          <w:szCs w:val="18"/>
        </w:rPr>
        <w:t>entryNumberSwitch4Rx-r17</w:t>
      </w:r>
      <w:r>
        <w:rPr>
          <w:rFonts w:cs="Arial"/>
          <w:color w:val="000000" w:themeColor="text1"/>
          <w:szCs w:val="18"/>
        </w:rPr>
        <w:t xml:space="preserve"> should be OPTIONAL</w:t>
      </w:r>
    </w:p>
  </w:comment>
  <w:comment w:id="72" w:author="CATT (Haocheng)" w:date="2022-04-08T18:48:00Z" w:initials="C">
    <w:p w14:paraId="563100A8"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600</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Change as proposed</w:t>
      </w:r>
    </w:p>
    <w:p w14:paraId="57EA4B46"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w:t>
      </w:r>
    </w:p>
    <w:p w14:paraId="6CA24782" w14:textId="77777777" w:rsidR="000A6421" w:rsidRDefault="009301E5">
      <w:pPr>
        <w:pStyle w:val="CommentText"/>
      </w:pPr>
      <w:r>
        <w:rPr>
          <w:b/>
        </w:rPr>
        <w:t>[Proposed Change]</w:t>
      </w:r>
      <w:r>
        <w:t>: T</w:t>
      </w:r>
      <w:r>
        <w:rPr>
          <w:rFonts w:eastAsiaTheme="minorEastAsia" w:hint="eastAsia"/>
          <w:lang w:eastAsia="zh-CN"/>
        </w:rPr>
        <w:t xml:space="preserve">here are </w:t>
      </w:r>
      <w:r>
        <w:rPr>
          <w:rFonts w:eastAsiaTheme="minorEastAsia"/>
          <w:lang w:eastAsia="zh-CN"/>
        </w:rPr>
        <w:t>tabs in this structure. They should be changed to blanks. The last coma in entryNumberSwitch4Rx-r17 line should be removed</w:t>
      </w:r>
      <w:r>
        <w:rPr>
          <w:rFonts w:eastAsiaTheme="minorEastAsia" w:hint="eastAsia"/>
          <w:lang w:eastAsia="zh-CN"/>
        </w:rPr>
        <w:t>.</w:t>
      </w:r>
    </w:p>
    <w:p w14:paraId="408B4436" w14:textId="77777777" w:rsidR="000A6421" w:rsidRDefault="009301E5">
      <w:pPr>
        <w:pStyle w:val="CommentText"/>
      </w:pPr>
      <w:r>
        <w:rPr>
          <w:b/>
        </w:rPr>
        <w:t>[Comments]</w:t>
      </w:r>
      <w:r>
        <w:t xml:space="preserve">: </w:t>
      </w:r>
    </w:p>
    <w:p w14:paraId="56F87A8D" w14:textId="77777777" w:rsidR="000A6421" w:rsidRDefault="000A6421">
      <w:pPr>
        <w:pStyle w:val="CommentText"/>
      </w:pPr>
    </w:p>
  </w:comment>
  <w:comment w:id="132" w:author="Ericsson" w:date="2022-04-07T09:16:00Z" w:initials="LA">
    <w:p w14:paraId="10AE1C11" w14:textId="77777777" w:rsidR="000A6421" w:rsidRDefault="009301E5">
      <w:pPr>
        <w:pStyle w:val="CommentText"/>
        <w:rPr>
          <w:color w:val="FF0000"/>
        </w:rPr>
      </w:pPr>
      <w:r>
        <w:rPr>
          <w:b/>
        </w:rPr>
        <w:t>[RIL]</w:t>
      </w:r>
      <w:r>
        <w:t xml:space="preserve">: E001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H004 for the ECP case.</w:t>
      </w:r>
    </w:p>
    <w:p w14:paraId="4D772E4E"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4B6E0892"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39A62C86"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611C38B9" w14:textId="77777777" w:rsidR="000A6421" w:rsidRDefault="000A6421">
      <w:pPr>
        <w:pStyle w:val="CommentText"/>
      </w:pPr>
    </w:p>
    <w:p w14:paraId="1E0E6C4F" w14:textId="77777777" w:rsidR="000A6421" w:rsidRDefault="009301E5">
      <w:pPr>
        <w:pStyle w:val="CommentText"/>
      </w:pPr>
      <w:r>
        <w:rPr>
          <w:b/>
        </w:rPr>
        <w:t>[Comments]</w:t>
      </w:r>
      <w:r>
        <w:t xml:space="preserve">: </w:t>
      </w:r>
    </w:p>
    <w:p w14:paraId="752A2D7B" w14:textId="77777777" w:rsidR="000A6421" w:rsidRDefault="000A6421">
      <w:pPr>
        <w:pStyle w:val="CommentText"/>
      </w:pPr>
    </w:p>
  </w:comment>
  <w:comment w:id="144" w:author="Huawei, Hisilicon" w:date="2022-04-07T11:38:00Z" w:initials="HW">
    <w:p w14:paraId="2B3E5068" w14:textId="77777777" w:rsidR="000A6421" w:rsidRDefault="009301E5">
      <w:pPr>
        <w:pStyle w:val="CommentText"/>
        <w:rPr>
          <w:lang w:eastAsia="ja-JP"/>
        </w:rPr>
      </w:pPr>
      <w:r>
        <w:rPr>
          <w:b/>
          <w:lang w:eastAsia="ja-JP"/>
        </w:rPr>
        <w:t>[RIL]</w:t>
      </w:r>
      <w:r>
        <w:rPr>
          <w:lang w:eastAsia="ja-JP"/>
        </w:rPr>
        <w:t xml:space="preserve">: H004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B470AB9" w14:textId="77777777" w:rsidR="000A6421" w:rsidRDefault="009301E5">
      <w:pPr>
        <w:rPr>
          <w:color w:val="FF0000"/>
          <w:lang w:eastAsia="ja-JP"/>
        </w:rPr>
      </w:pPr>
      <w:r>
        <w:rPr>
          <w:b/>
          <w:color w:val="FF0000"/>
          <w:lang w:eastAsia="ja-JP"/>
        </w:rPr>
        <w:t>[Proposed Conclusion]</w:t>
      </w:r>
      <w:r>
        <w:rPr>
          <w:color w:val="FF0000"/>
          <w:lang w:eastAsia="ja-JP"/>
        </w:rPr>
        <w:t>: Change as proposed.</w:t>
      </w:r>
    </w:p>
    <w:p w14:paraId="26121FCE" w14:textId="77777777" w:rsidR="000A6421" w:rsidRDefault="009301E5">
      <w:pPr>
        <w:pStyle w:val="CommentText"/>
        <w:rPr>
          <w:lang w:eastAsia="ja-JP"/>
        </w:rPr>
      </w:pPr>
      <w:r>
        <w:rPr>
          <w:b/>
          <w:lang w:eastAsia="ja-JP"/>
        </w:rPr>
        <w:t>[Description]</w:t>
      </w:r>
      <w:r>
        <w:rPr>
          <w:lang w:eastAsia="ja-JP"/>
        </w:rPr>
        <w:t xml:space="preserve">: </w:t>
      </w:r>
    </w:p>
    <w:p w14:paraId="2FCC746F" w14:textId="77777777" w:rsidR="000A6421" w:rsidRDefault="009301E5">
      <w:pPr>
        <w:pStyle w:val="CommentText"/>
        <w:rPr>
          <w:rFonts w:eastAsiaTheme="minorEastAsia"/>
          <w:lang w:eastAsia="zh-CN"/>
        </w:rPr>
      </w:pPr>
      <w:r>
        <w:rPr>
          <w:rFonts w:eastAsiaTheme="minorEastAsia"/>
          <w:lang w:eastAsia="zh-CN"/>
        </w:rPr>
        <w:t xml:space="preserve">According to RAN1 FG 32-4, there is a NOTE as follows, “Component-6 candidate value set for CP length: {NCP,NCP and ECP} </w:t>
      </w:r>
    </w:p>
    <w:p w14:paraId="03356C8C"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2F574C2E"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5BE55CD3" w14:textId="77777777" w:rsidR="000A6421" w:rsidRDefault="009301E5">
      <w:pPr>
        <w:overflowPunct w:val="0"/>
        <w:autoSpaceDE w:val="0"/>
        <w:autoSpaceDN w:val="0"/>
        <w:adjustRightInd w:val="0"/>
        <w:textAlignment w:val="baseline"/>
      </w:pPr>
      <w:r>
        <w:rPr>
          <w:b/>
        </w:rPr>
        <w:t xml:space="preserve"> [Proposed Change]</w:t>
      </w:r>
      <w:r>
        <w:t>: Add a sub-field for sl-TransmissionMode2-PartialSensing-r17 as follows,</w:t>
      </w:r>
    </w:p>
    <w:p w14:paraId="31B562CC" w14:textId="77777777" w:rsidR="000A6421" w:rsidRDefault="009301E5">
      <w:pPr>
        <w:rPr>
          <w:rFonts w:eastAsiaTheme="minorEastAsia"/>
        </w:rPr>
      </w:pPr>
      <w:r>
        <w:rPr>
          <w:rFonts w:eastAsiaTheme="minorEastAsia"/>
        </w:rPr>
        <w:t>extendedCP-Mode2PartialSensing-r17                     ENUMERATED {supported}                        OPTIONAL,</w:t>
      </w:r>
    </w:p>
    <w:p w14:paraId="1FF60A4D" w14:textId="77777777" w:rsidR="000A6421" w:rsidRDefault="009301E5">
      <w:pPr>
        <w:pStyle w:val="CommentText"/>
      </w:pPr>
      <w:r>
        <w:rPr>
          <w:b/>
          <w:lang w:eastAsia="ja-JP"/>
        </w:rPr>
        <w:t>[Comments]</w:t>
      </w:r>
      <w:r>
        <w:rPr>
          <w:lang w:eastAsia="ja-JP"/>
        </w:rPr>
        <w:t>:</w:t>
      </w:r>
      <w:r>
        <w:rPr>
          <w:lang w:eastAsia="ja-JP"/>
        </w:rPr>
        <w:br/>
      </w:r>
      <w:r>
        <w:rPr>
          <w:lang w:eastAsia="ja-JP"/>
        </w:rPr>
        <w:br/>
        <w:t>[Ericsson] We have similar comment and additional ones in the our RIL E001.</w:t>
      </w:r>
    </w:p>
  </w:comment>
  <w:comment w:id="147" w:author="Apple - Naveen Palle" w:date="2022-04-04T08:17:00Z" w:initials="NP">
    <w:p w14:paraId="2C06725A" w14:textId="77777777" w:rsidR="000A6421" w:rsidRDefault="009301E5">
      <w:pPr>
        <w:pStyle w:val="CommentText"/>
      </w:pPr>
      <w:r>
        <w:rPr>
          <w:b/>
        </w:rPr>
        <w:t>[RIL]</w:t>
      </w:r>
      <w:r>
        <w:t xml:space="preserve">: A110  </w:t>
      </w:r>
      <w:r>
        <w:rPr>
          <w:b/>
        </w:rPr>
        <w:t>[Delegate]</w:t>
      </w:r>
      <w:r>
        <w:t xml:space="preserve">: Naveen (Apple)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w:t>
      </w:r>
    </w:p>
    <w:p w14:paraId="291A6BAF" w14:textId="77777777" w:rsidR="000A6421" w:rsidRDefault="009301E5">
      <w:pPr>
        <w:pStyle w:val="CommentText"/>
      </w:pPr>
      <w:r>
        <w:rPr>
          <w:b/>
        </w:rPr>
        <w:t>[Description]</w:t>
      </w:r>
      <w:r>
        <w:t>: The number of HARQ processes is already defined in 15-3 (from earlier releases) and the same capability is reflected by the UE in this, and also in 32-4a. We do not see the need to again provide this value. Pls see the note in the RAN1 UE feature list as well:</w:t>
      </w:r>
    </w:p>
    <w:p w14:paraId="5E1B745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135F7C8E"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0F232822" w14:textId="77777777" w:rsidR="000A6421" w:rsidRDefault="000A6421">
      <w:pPr>
        <w:pStyle w:val="CommentText"/>
      </w:pPr>
    </w:p>
    <w:p w14:paraId="7EF91773" w14:textId="77777777" w:rsidR="000A6421" w:rsidRDefault="009301E5">
      <w:pPr>
        <w:pStyle w:val="CommentText"/>
      </w:pPr>
      <w:r>
        <w:rPr>
          <w:b/>
        </w:rPr>
        <w:t>[Proposed Change]</w:t>
      </w:r>
      <w:r>
        <w:t xml:space="preserve">: </w:t>
      </w:r>
    </w:p>
    <w:p w14:paraId="7D875DB5" w14:textId="77777777" w:rsidR="000A6421" w:rsidRDefault="000A6421">
      <w:pPr>
        <w:pStyle w:val="CommentText"/>
      </w:pPr>
    </w:p>
  </w:comment>
  <w:comment w:id="148" w:author="Ericsson" w:date="2022-04-07T09:16:00Z" w:initials="LA">
    <w:p w14:paraId="1F423631"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149" w:author="Huawei, Hisilicon" w:date="2022-04-08T15:16:00Z" w:initials="HW">
    <w:p w14:paraId="06125891" w14:textId="77777777" w:rsidR="000A6421" w:rsidRDefault="009301E5">
      <w:pPr>
        <w:pStyle w:val="CommentText"/>
        <w:rPr>
          <w:rFonts w:eastAsiaTheme="minorEastAsia"/>
          <w:lang w:eastAsia="zh-CN"/>
        </w:rPr>
      </w:pPr>
      <w:r>
        <w:rPr>
          <w:rFonts w:eastAsiaTheme="minorEastAsia"/>
          <w:lang w:eastAsia="zh-CN"/>
        </w:rPr>
        <w:t xml:space="preserve">We understand the capability from earlier release </w:t>
      </w:r>
      <w:proofErr w:type="spellStart"/>
      <w:r>
        <w:rPr>
          <w:rFonts w:eastAsiaTheme="minorEastAsia"/>
          <w:lang w:eastAsia="zh-CN"/>
        </w:rPr>
        <w:t>can not</w:t>
      </w:r>
      <w:proofErr w:type="spellEnd"/>
      <w:r>
        <w:rPr>
          <w:rFonts w:eastAsiaTheme="minorEastAsia"/>
          <w:lang w:eastAsia="zh-CN"/>
        </w:rPr>
        <w:t xml:space="preserve"> be reused. First, they are reported in different granularity. </w:t>
      </w:r>
      <w:r>
        <w:rPr>
          <w:rFonts w:eastAsiaTheme="minorEastAsia" w:hint="eastAsia"/>
          <w:lang w:eastAsia="zh-CN"/>
        </w:rPr>
        <w:t>T</w:t>
      </w:r>
      <w:r>
        <w:rPr>
          <w:rFonts w:eastAsiaTheme="minorEastAsia"/>
          <w:lang w:eastAsia="zh-CN"/>
        </w:rPr>
        <w:t xml:space="preserve">he R1 FG32-4 are reported in </w:t>
      </w:r>
      <w:proofErr w:type="spellStart"/>
      <w:r>
        <w:rPr>
          <w:rFonts w:eastAsiaTheme="minorEastAsia"/>
          <w:lang w:eastAsia="zh-CN"/>
        </w:rPr>
        <w:t>perFS</w:t>
      </w:r>
      <w:proofErr w:type="spellEnd"/>
      <w:r>
        <w:rPr>
          <w:rFonts w:eastAsiaTheme="minorEastAsia"/>
          <w:lang w:eastAsia="zh-CN"/>
        </w:rPr>
        <w:t xml:space="preserve"> level(</w:t>
      </w:r>
      <w:proofErr w:type="spellStart"/>
      <w:r>
        <w:rPr>
          <w:rFonts w:eastAsiaTheme="minorEastAsia"/>
          <w:lang w:eastAsia="zh-CN"/>
        </w:rPr>
        <w:t>perBCperband</w:t>
      </w:r>
      <w:proofErr w:type="spellEnd"/>
      <w:r>
        <w:rPr>
          <w:rFonts w:eastAsiaTheme="minorEastAsia"/>
          <w:lang w:eastAsia="zh-CN"/>
        </w:rPr>
        <w:t xml:space="preserve">) while the FG15-3  are reported in </w:t>
      </w:r>
      <w:proofErr w:type="spellStart"/>
      <w:r>
        <w:rPr>
          <w:rFonts w:eastAsiaTheme="minorEastAsia"/>
          <w:lang w:eastAsia="zh-CN"/>
        </w:rPr>
        <w:t>perband</w:t>
      </w:r>
      <w:proofErr w:type="spellEnd"/>
      <w:r>
        <w:rPr>
          <w:rFonts w:eastAsiaTheme="minorEastAsia"/>
          <w:lang w:eastAsia="zh-CN"/>
        </w:rPr>
        <w:t xml:space="preserve"> level. Besides, the UE indicating support of FG32-4/FG32-4a may not support FG15-3.</w:t>
      </w:r>
    </w:p>
  </w:comment>
  <w:comment w:id="381" w:author="OPPO(Zhongda)" w:date="2022-04-06T08:34:00Z" w:initials="OP">
    <w:p w14:paraId="3AFF0C7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555EF4" w14:textId="77777777" w:rsidR="000A6421" w:rsidRDefault="009301E5">
      <w:pPr>
        <w:pStyle w:val="CommentText"/>
      </w:pPr>
      <w:r>
        <w:rPr>
          <w:b/>
        </w:rPr>
        <w:t>[Description]</w:t>
      </w:r>
      <w:r>
        <w:t>: the same issue are described in OP002~OP005</w:t>
      </w:r>
    </w:p>
    <w:p w14:paraId="01E530A1" w14:textId="77777777" w:rsidR="000A6421" w:rsidRDefault="009301E5">
      <w:pPr>
        <w:pStyle w:val="CommentText"/>
      </w:pPr>
      <w:r>
        <w:rPr>
          <w:b/>
        </w:rPr>
        <w:t>[Proposed Change]</w:t>
      </w:r>
      <w:r>
        <w:t>: correct the IE name</w:t>
      </w:r>
    </w:p>
    <w:p w14:paraId="3E4A4953" w14:textId="77777777" w:rsidR="000A6421" w:rsidRDefault="009301E5">
      <w:pPr>
        <w:pStyle w:val="CommentText"/>
      </w:pPr>
      <w:r>
        <w:rPr>
          <w:b/>
        </w:rPr>
        <w:t>[Comments]</w:t>
      </w:r>
      <w:r>
        <w:t>:</w:t>
      </w:r>
    </w:p>
  </w:comment>
  <w:comment w:id="459" w:author="Huawei, Hisilicon" w:date="2022-04-07T10:53:00Z" w:initials="HW">
    <w:p w14:paraId="5B5C46D3" w14:textId="77777777" w:rsidR="000A6421" w:rsidRDefault="009301E5">
      <w:pPr>
        <w:pStyle w:val="CommentText"/>
        <w:rPr>
          <w:lang w:eastAsia="ja-JP"/>
        </w:rPr>
      </w:pPr>
      <w:r>
        <w:rPr>
          <w:b/>
          <w:lang w:eastAsia="ja-JP"/>
        </w:rPr>
        <w:t>[RIL]</w:t>
      </w:r>
      <w:r>
        <w:rPr>
          <w:lang w:eastAsia="ja-JP"/>
        </w:rPr>
        <w:t xml:space="preserve">: H005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5372604" w14:textId="77777777" w:rsidR="000A6421" w:rsidRDefault="009301E5">
      <w:pPr>
        <w:rPr>
          <w:color w:val="FF0000"/>
          <w:lang w:eastAsia="ja-JP"/>
        </w:rPr>
      </w:pPr>
      <w:r>
        <w:rPr>
          <w:b/>
          <w:color w:val="FF0000"/>
          <w:lang w:eastAsia="ja-JP"/>
        </w:rPr>
        <w:t>[Proposed Conclusion]</w:t>
      </w:r>
      <w:r>
        <w:rPr>
          <w:color w:val="FF0000"/>
          <w:lang w:eastAsia="ja-JP"/>
        </w:rPr>
        <w:t>:</w:t>
      </w:r>
    </w:p>
    <w:p w14:paraId="12826249"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5D5453B"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037310E9" w14:textId="77777777" w:rsidR="000A6421" w:rsidRDefault="009301E5">
      <w:pPr>
        <w:pStyle w:val="CommentText"/>
      </w:pPr>
      <w:r>
        <w:rPr>
          <w:b/>
          <w:lang w:eastAsia="ja-JP"/>
        </w:rPr>
        <w:t>[Comments]</w:t>
      </w:r>
      <w:r>
        <w:rPr>
          <w:lang w:eastAsia="ja-JP"/>
        </w:rPr>
        <w:t>:</w:t>
      </w:r>
    </w:p>
  </w:comment>
  <w:comment w:id="513" w:author="Huawei, Hisilicon" w:date="2022-04-07T10:54:00Z" w:initials="HW">
    <w:p w14:paraId="35B24137" w14:textId="77777777" w:rsidR="000A6421" w:rsidRDefault="009301E5">
      <w:pPr>
        <w:pStyle w:val="CommentText"/>
        <w:rPr>
          <w:lang w:eastAsia="ja-JP"/>
        </w:rPr>
      </w:pPr>
      <w:r>
        <w:rPr>
          <w:b/>
          <w:lang w:eastAsia="ja-JP"/>
        </w:rPr>
        <w:t>[RIL]</w:t>
      </w:r>
      <w:r>
        <w:rPr>
          <w:lang w:eastAsia="ja-JP"/>
        </w:rPr>
        <w:t xml:space="preserve">: H006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DC8451A" w14:textId="77777777" w:rsidR="000A6421" w:rsidRDefault="009301E5">
      <w:pPr>
        <w:rPr>
          <w:color w:val="FF0000"/>
          <w:lang w:eastAsia="ja-JP"/>
        </w:rPr>
      </w:pPr>
      <w:r>
        <w:rPr>
          <w:b/>
          <w:color w:val="FF0000"/>
          <w:lang w:eastAsia="ja-JP"/>
        </w:rPr>
        <w:t>[Proposed Conclusion]</w:t>
      </w:r>
      <w:r>
        <w:rPr>
          <w:color w:val="FF0000"/>
          <w:lang w:eastAsia="ja-JP"/>
        </w:rPr>
        <w:t>:</w:t>
      </w:r>
    </w:p>
    <w:p w14:paraId="7BD456BD"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505D11D9"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1A9F21C6" w14:textId="77777777" w:rsidR="000A6421" w:rsidRDefault="009301E5">
      <w:pPr>
        <w:pStyle w:val="CommentText"/>
      </w:pPr>
      <w:r>
        <w:rPr>
          <w:b/>
          <w:lang w:eastAsia="ja-JP"/>
        </w:rPr>
        <w:t>[Comments]</w:t>
      </w:r>
      <w:r>
        <w:rPr>
          <w:lang w:eastAsia="ja-JP"/>
        </w:rPr>
        <w:t>:</w:t>
      </w:r>
    </w:p>
  </w:comment>
  <w:comment w:id="735" w:author="OPPO(Zhongda)" w:date="2022-04-06T08:35:00Z" w:initials="OP">
    <w:p w14:paraId="72586D0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0F91275" w14:textId="77777777" w:rsidR="000A6421" w:rsidRDefault="009301E5">
      <w:pPr>
        <w:pStyle w:val="CommentText"/>
        <w:ind w:leftChars="90" w:left="180"/>
      </w:pPr>
      <w:r>
        <w:rPr>
          <w:b/>
        </w:rPr>
        <w:t>[Description]</w:t>
      </w:r>
      <w:r>
        <w:t xml:space="preserve">: the IE name in no.5/7/12/14 , namely ...-PS-M2-r17 </w:t>
      </w:r>
      <w:proofErr w:type="spellStart"/>
      <w:r>
        <w:t>shoul</w:t>
      </w:r>
      <w:proofErr w:type="spellEnd"/>
      <w:r>
        <w:t xml:space="preserve"> be ...PS-M2R1-R17</w:t>
      </w:r>
    </w:p>
    <w:p w14:paraId="7D666C0B" w14:textId="77777777" w:rsidR="000A6421" w:rsidRDefault="009301E5">
      <w:pPr>
        <w:pStyle w:val="CommentText"/>
      </w:pPr>
      <w:r>
        <w:rPr>
          <w:b/>
        </w:rPr>
        <w:t>[Proposed Change]</w:t>
      </w:r>
      <w:r>
        <w:t>: The I E name are changed to be ...PS-M2R1-R17</w:t>
      </w:r>
    </w:p>
    <w:p w14:paraId="66AB2E4B" w14:textId="77777777" w:rsidR="000A6421" w:rsidRDefault="009301E5">
      <w:pPr>
        <w:pStyle w:val="CommentText"/>
      </w:pPr>
      <w:r>
        <w:rPr>
          <w:b/>
        </w:rPr>
        <w:t>[Comments]</w:t>
      </w:r>
      <w:r>
        <w:t>:</w:t>
      </w:r>
    </w:p>
  </w:comment>
  <w:comment w:id="790" w:author="Huawei, Hisilicon" w:date="2022-04-07T10:54:00Z" w:initials="HW">
    <w:p w14:paraId="4D482E8F" w14:textId="77777777" w:rsidR="000A6421" w:rsidRDefault="009301E5">
      <w:pPr>
        <w:pStyle w:val="CommentText"/>
        <w:rPr>
          <w:lang w:eastAsia="ja-JP"/>
        </w:rPr>
      </w:pPr>
      <w:r>
        <w:rPr>
          <w:b/>
          <w:lang w:eastAsia="ja-JP"/>
        </w:rPr>
        <w:t>[RIL]</w:t>
      </w:r>
      <w:r>
        <w:rPr>
          <w:lang w:eastAsia="ja-JP"/>
        </w:rPr>
        <w:t xml:space="preserve">: H007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80A719E" w14:textId="77777777" w:rsidR="000A6421" w:rsidRDefault="009301E5">
      <w:pPr>
        <w:rPr>
          <w:color w:val="FF0000"/>
          <w:lang w:eastAsia="ja-JP"/>
        </w:rPr>
      </w:pPr>
      <w:r>
        <w:rPr>
          <w:b/>
          <w:color w:val="FF0000"/>
          <w:lang w:eastAsia="ja-JP"/>
        </w:rPr>
        <w:t>[Proposed Conclusion]</w:t>
      </w:r>
      <w:r>
        <w:rPr>
          <w:color w:val="FF0000"/>
          <w:lang w:eastAsia="ja-JP"/>
        </w:rPr>
        <w:t>:</w:t>
      </w:r>
    </w:p>
    <w:p w14:paraId="588F6BAA"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64D86547"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56A35528" w14:textId="77777777" w:rsidR="000A6421" w:rsidRDefault="009301E5">
      <w:pPr>
        <w:pStyle w:val="CommentText"/>
      </w:pPr>
      <w:r>
        <w:rPr>
          <w:b/>
          <w:lang w:eastAsia="ja-JP"/>
        </w:rPr>
        <w:t>[Comments]</w:t>
      </w:r>
      <w:r>
        <w:rPr>
          <w:lang w:eastAsia="ja-JP"/>
        </w:rPr>
        <w:t>:</w:t>
      </w:r>
    </w:p>
  </w:comment>
  <w:comment w:id="843" w:author="Huawei, Hisilicon" w:date="2022-04-07T10:55:00Z" w:initials="HW">
    <w:p w14:paraId="66653C9C" w14:textId="77777777" w:rsidR="000A6421" w:rsidRDefault="009301E5">
      <w:pPr>
        <w:pStyle w:val="CommentText"/>
        <w:rPr>
          <w:lang w:eastAsia="ja-JP"/>
        </w:rPr>
      </w:pPr>
      <w:r>
        <w:rPr>
          <w:b/>
          <w:lang w:eastAsia="ja-JP"/>
        </w:rPr>
        <w:t>[RIL]</w:t>
      </w:r>
      <w:r>
        <w:rPr>
          <w:lang w:eastAsia="ja-JP"/>
        </w:rPr>
        <w:t xml:space="preserve">: H008 </w:t>
      </w:r>
      <w:r>
        <w:rPr>
          <w:b/>
          <w:lang w:eastAsia="ja-JP"/>
        </w:rPr>
        <w:t>[Delegate]</w:t>
      </w:r>
      <w:r>
        <w:rPr>
          <w:lang w:eastAsia="ja-JP"/>
        </w:rPr>
        <w:t xml:space="preserve">: Tong Sha </w:t>
      </w:r>
      <w:r>
        <w:rPr>
          <w:b/>
          <w:lang w:eastAsia="ja-JP"/>
        </w:rPr>
        <w:t>[WI]</w:t>
      </w:r>
      <w:r>
        <w:rPr>
          <w:lang w:eastAsia="ja-JP"/>
        </w:rPr>
        <w:t xml:space="preserve">: </w:t>
      </w:r>
      <w:r>
        <w:t>NR_</w:t>
      </w:r>
      <w:r>
        <w:rPr>
          <w:rFonts w:hint="eastAsia"/>
        </w:rPr>
        <w:t>fe</w:t>
      </w:r>
      <w:r>
        <w:t>MIMO-Core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070A4523" w14:textId="77777777" w:rsidR="000A6421" w:rsidRDefault="009301E5">
      <w:pPr>
        <w:rPr>
          <w:color w:val="FF0000"/>
          <w:lang w:eastAsia="ja-JP"/>
        </w:rPr>
      </w:pPr>
      <w:r>
        <w:rPr>
          <w:b/>
          <w:color w:val="FF0000"/>
          <w:lang w:eastAsia="ja-JP"/>
        </w:rPr>
        <w:t>[Proposed Conclusion]</w:t>
      </w:r>
      <w:r>
        <w:rPr>
          <w:color w:val="FF0000"/>
          <w:lang w:eastAsia="ja-JP"/>
        </w:rPr>
        <w:t>:</w:t>
      </w:r>
    </w:p>
    <w:p w14:paraId="10F90F9E" w14:textId="77777777" w:rsidR="000A6421" w:rsidRDefault="009301E5">
      <w:pPr>
        <w:overflowPunct w:val="0"/>
        <w:autoSpaceDE w:val="0"/>
        <w:autoSpaceDN w:val="0"/>
        <w:adjustRightInd w:val="0"/>
        <w:textAlignment w:val="baseline"/>
        <w:rPr>
          <w:color w:val="FF0000"/>
          <w:lang w:eastAsia="ja-JP"/>
        </w:rPr>
      </w:pPr>
      <w:r>
        <w:rPr>
          <w:b/>
          <w:lang w:eastAsia="ja-JP"/>
        </w:rPr>
        <w:t>[Description]</w:t>
      </w:r>
      <w:r>
        <w:rPr>
          <w:lang w:eastAsia="ja-JP"/>
        </w:rPr>
        <w:t>: There is a typo. According to RAN1 FG 23-9-5, one of the {Codebook 2, Codebook 3} is {</w:t>
      </w:r>
      <w:proofErr w:type="spellStart"/>
      <w:r>
        <w:rPr>
          <w:lang w:eastAsia="ja-JP"/>
        </w:rPr>
        <w:t>eType</w:t>
      </w:r>
      <w:proofErr w:type="spellEnd"/>
      <w:r>
        <w:rPr>
          <w:lang w:eastAsia="ja-JP"/>
        </w:rPr>
        <w:t xml:space="preserve"> II R=1, </w:t>
      </w:r>
      <w:proofErr w:type="spellStart"/>
      <w:r>
        <w:rPr>
          <w:color w:val="FF0000"/>
          <w:lang w:eastAsia="ja-JP"/>
        </w:rPr>
        <w:t>FeType</w:t>
      </w:r>
      <w:proofErr w:type="spellEnd"/>
      <w:r>
        <w:rPr>
          <w:lang w:eastAsia="ja-JP"/>
        </w:rPr>
        <w:t xml:space="preserve"> II PS M=2 R=1}. We suggest to follow the same wording as RAN1 FG.</w:t>
      </w:r>
    </w:p>
    <w:p w14:paraId="7DE769D5"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04760573" w14:textId="77777777" w:rsidR="000A6421" w:rsidRDefault="009301E5">
      <w:pPr>
        <w:pStyle w:val="CommentText"/>
      </w:pPr>
      <w:r>
        <w:rPr>
          <w:b/>
          <w:lang w:eastAsia="ja-JP"/>
        </w:rPr>
        <w:t>[Comments]</w:t>
      </w:r>
      <w:r>
        <w:rPr>
          <w:lang w:eastAsia="ja-JP"/>
        </w:rPr>
        <w:t>:</w:t>
      </w:r>
    </w:p>
  </w:comment>
  <w:comment w:id="1031" w:author="OPPO(Zhongda)" w:date="2022-04-06T08:39:00Z" w:initials="OP">
    <w:p w14:paraId="19C163A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w:t>
      </w:r>
      <w:bookmarkStart w:id="1053" w:name="_Hlk100405694"/>
      <w:r>
        <w:t>NR_ext_to_71GHz-Core</w:t>
      </w:r>
      <w:r>
        <w:rPr>
          <w:b/>
        </w:rPr>
        <w:t xml:space="preserve"> </w:t>
      </w:r>
      <w:bookmarkEnd w:id="1053"/>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It is in the spreadsheet in the LS related to extending the SCS of  existing capabilities </w:t>
      </w:r>
    </w:p>
    <w:p w14:paraId="503A0316" w14:textId="77777777" w:rsidR="000A6421" w:rsidRDefault="009301E5">
      <w:pPr>
        <w:pStyle w:val="CommentText"/>
      </w:pPr>
      <w:r>
        <w:rPr>
          <w:b/>
        </w:rPr>
        <w:t>[Description]</w:t>
      </w:r>
      <w:r>
        <w:t xml:space="preserve">: the relevant UE feature </w:t>
      </w:r>
      <w:proofErr w:type="spellStart"/>
      <w:r>
        <w:t>can not</w:t>
      </w:r>
      <w:proofErr w:type="spellEnd"/>
      <w:r>
        <w:t xml:space="preserve"> be found in RAN1’s table</w:t>
      </w:r>
    </w:p>
    <w:p w14:paraId="06860999" w14:textId="77777777" w:rsidR="000A6421" w:rsidRDefault="009301E5">
      <w:pPr>
        <w:pStyle w:val="CommentText"/>
      </w:pPr>
      <w:r>
        <w:rPr>
          <w:b/>
        </w:rPr>
        <w:t>[Proposed Change]</w:t>
      </w:r>
      <w:r>
        <w:t>: suggest to remove it now and wait for RAN1’s formal input</w:t>
      </w:r>
    </w:p>
    <w:p w14:paraId="2E43324D" w14:textId="77777777" w:rsidR="000A6421" w:rsidRDefault="009301E5">
      <w:pPr>
        <w:pStyle w:val="CommentText"/>
      </w:pPr>
      <w:r>
        <w:rPr>
          <w:b/>
        </w:rPr>
        <w:t>[Comments]</w:t>
      </w:r>
      <w:r>
        <w:t>:</w:t>
      </w:r>
    </w:p>
  </w:comment>
  <w:comment w:id="1132" w:author="Huawei, Hisilicon" w:date="2022-05-25T21:45:00Z" w:initials="HW">
    <w:p w14:paraId="2370C3FC" w14:textId="6BBA8597"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H0014</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sidRPr="00B241EA">
        <w:rPr>
          <w:rFonts w:hint="eastAsia"/>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2D2988">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81B6C98" w14:textId="33D52984"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2D2988">
        <w:rPr>
          <w:color w:val="FF0000"/>
          <w:lang w:eastAsia="ja-JP"/>
        </w:rPr>
        <w:t>Change as proposed</w:t>
      </w:r>
      <w:r w:rsidR="006E2247">
        <w:rPr>
          <w:color w:val="FF0000"/>
          <w:lang w:eastAsia="ja-JP"/>
        </w:rPr>
        <w:t xml:space="preserve">. Also update the field description in 306 to indicate that it is for each SCS in the case of </w:t>
      </w:r>
      <w:r w:rsidR="00B44E87">
        <w:rPr>
          <w:color w:val="FF0000"/>
          <w:lang w:eastAsia="ja-JP"/>
        </w:rPr>
        <w:t>FG23-2-1d and 15 and 30kHz SCS for FG23-2-1e</w:t>
      </w:r>
    </w:p>
    <w:p w14:paraId="0F21D91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According to RAN1 FG23-2-1d, this capability is necessary for each SCS. The current ASN.1 is not aligned with RAN1 agreement.</w:t>
      </w:r>
      <w:r>
        <w:rPr>
          <w:rFonts w:hint="eastAsia"/>
          <w:lang w:eastAsia="zh-CN"/>
        </w:rPr>
        <w:t xml:space="preserve"> </w:t>
      </w:r>
    </w:p>
    <w:p w14:paraId="209200FA" w14:textId="77777777" w:rsidR="005F7956" w:rsidRPr="007B0F3D" w:rsidRDefault="005F7956" w:rsidP="005F7956">
      <w:pPr>
        <w:overflowPunct w:val="0"/>
        <w:autoSpaceDE w:val="0"/>
        <w:autoSpaceDN w:val="0"/>
        <w:adjustRightInd w:val="0"/>
        <w:textAlignment w:val="baseline"/>
        <w:rPr>
          <w:lang w:eastAsia="zh-CN"/>
        </w:rPr>
      </w:pPr>
      <w:r>
        <w:rPr>
          <w:lang w:eastAsia="zh-CN"/>
        </w:rPr>
        <w:t>There is same issue with FG23-2-1e which should be signalled for SCS 15Khz and 30Khz.</w:t>
      </w:r>
    </w:p>
    <w:p w14:paraId="1C3C4473"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F1AAA25" w14:textId="77777777" w:rsidR="005F7956"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for each SCS, such as</w:t>
      </w:r>
    </w:p>
    <w:p w14:paraId="4CFE3A63" w14:textId="77777777" w:rsidR="005F7956" w:rsidRDefault="005F7956" w:rsidP="005F7956">
      <w:pPr>
        <w:overflowPunct w:val="0"/>
        <w:autoSpaceDE w:val="0"/>
        <w:autoSpaceDN w:val="0"/>
        <w:adjustRightInd w:val="0"/>
        <w:textAlignment w:val="baseline"/>
        <w:rPr>
          <w:lang w:eastAsia="zh-CN"/>
        </w:rPr>
      </w:pPr>
    </w:p>
    <w:p w14:paraId="5012C5D9" w14:textId="77777777" w:rsidR="005F7956" w:rsidRDefault="005F7956" w:rsidP="005F7956">
      <w:pPr>
        <w:overflowPunct w:val="0"/>
        <w:autoSpaceDE w:val="0"/>
        <w:autoSpaceDN w:val="0"/>
        <w:adjustRightInd w:val="0"/>
        <w:textAlignment w:val="baseline"/>
        <w:rPr>
          <w:lang w:eastAsia="zh-CN"/>
        </w:rPr>
      </w:pPr>
      <w:r w:rsidRPr="007B0F3D">
        <w:rPr>
          <w:lang w:eastAsia="zh-CN"/>
        </w:rPr>
        <w:t>mTRP-PDCCH-Case2-1SpanGap-r17</w:t>
      </w:r>
      <w:r>
        <w:rPr>
          <w:lang w:eastAsia="zh-CN"/>
        </w:rPr>
        <w:t xml:space="preserve">               SEQUENCE {</w:t>
      </w:r>
    </w:p>
    <w:p w14:paraId="7B3D0685" w14:textId="77777777" w:rsidR="005F7956" w:rsidRDefault="005F7956" w:rsidP="005F7956">
      <w:pPr>
        <w:overflowPunct w:val="0"/>
        <w:autoSpaceDE w:val="0"/>
        <w:autoSpaceDN w:val="0"/>
        <w:adjustRightInd w:val="0"/>
        <w:textAlignment w:val="baseline"/>
        <w:rPr>
          <w:lang w:eastAsia="zh-CN"/>
        </w:rPr>
      </w:pPr>
      <w:bookmarkStart w:id="1330" w:name="_Hlk104447862"/>
      <w:r>
        <w:rPr>
          <w:lang w:eastAsia="zh-CN"/>
        </w:rPr>
        <w:t xml:space="preserve">        scs-15kHz                            </w:t>
      </w:r>
    </w:p>
    <w:p w14:paraId="6F3023B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p>
    <w:p w14:paraId="24D6DFA6" w14:textId="77777777" w:rsidR="005F7956" w:rsidRDefault="005F7956" w:rsidP="005F7956">
      <w:pPr>
        <w:overflowPunct w:val="0"/>
        <w:autoSpaceDE w:val="0"/>
        <w:autoSpaceDN w:val="0"/>
        <w:adjustRightInd w:val="0"/>
        <w:textAlignment w:val="baseline"/>
        <w:rPr>
          <w:lang w:eastAsia="zh-CN"/>
        </w:rPr>
      </w:pPr>
      <w:r>
        <w:rPr>
          <w:lang w:eastAsia="zh-CN"/>
        </w:rPr>
        <w:t xml:space="preserve">        scs-30kHz                            </w:t>
      </w:r>
    </w:p>
    <w:p w14:paraId="624EB7BF"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00EC0F6E"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scs-60kHz                            </w:t>
      </w:r>
    </w:p>
    <w:p w14:paraId="7B1897CB"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r>
        <w:rPr>
          <w:rFonts w:hint="eastAsia"/>
          <w:lang w:eastAsia="zh-CN"/>
        </w:rPr>
        <w:t>,</w:t>
      </w:r>
    </w:p>
    <w:p w14:paraId="798446B9" w14:textId="77777777" w:rsidR="005F7956" w:rsidRDefault="005F7956" w:rsidP="005F7956">
      <w:pPr>
        <w:overflowPunct w:val="0"/>
        <w:autoSpaceDE w:val="0"/>
        <w:autoSpaceDN w:val="0"/>
        <w:adjustRightInd w:val="0"/>
        <w:ind w:firstLine="284"/>
        <w:textAlignment w:val="baseline"/>
        <w:rPr>
          <w:lang w:eastAsia="zh-CN"/>
        </w:rPr>
      </w:pPr>
      <w:r>
        <w:rPr>
          <w:lang w:eastAsia="zh-CN"/>
        </w:rPr>
        <w:t xml:space="preserve">        scs-120kHz                            </w:t>
      </w:r>
    </w:p>
    <w:p w14:paraId="629A15E0" w14:textId="77777777" w:rsidR="005F7956" w:rsidRDefault="005F7956" w:rsidP="005F7956">
      <w:pPr>
        <w:overflowPunct w:val="0"/>
        <w:autoSpaceDE w:val="0"/>
        <w:autoSpaceDN w:val="0"/>
        <w:adjustRightInd w:val="0"/>
        <w:ind w:firstLine="284"/>
        <w:textAlignment w:val="baseline"/>
        <w:rPr>
          <w:lang w:eastAsia="zh-CN"/>
        </w:rPr>
      </w:pPr>
      <w:proofErr w:type="spellStart"/>
      <w:r>
        <w:rPr>
          <w:lang w:eastAsia="zh-CN"/>
        </w:rPr>
        <w:t>PdcchRepetitionParameters</w:t>
      </w:r>
      <w:proofErr w:type="spellEnd"/>
      <w:r>
        <w:rPr>
          <w:lang w:eastAsia="zh-CN"/>
        </w:rPr>
        <w:t xml:space="preserve">                       OPTIONAL</w:t>
      </w:r>
      <w:bookmarkEnd w:id="1330"/>
      <w:r>
        <w:rPr>
          <w:rFonts w:hint="eastAsia"/>
          <w:lang w:eastAsia="zh-CN"/>
        </w:rPr>
        <w:t>,</w:t>
      </w:r>
    </w:p>
    <w:p w14:paraId="4C461727" w14:textId="77777777" w:rsidR="005F7956" w:rsidRDefault="005F7956" w:rsidP="005F7956">
      <w:pPr>
        <w:overflowPunct w:val="0"/>
        <w:autoSpaceDE w:val="0"/>
        <w:autoSpaceDN w:val="0"/>
        <w:adjustRightInd w:val="0"/>
        <w:textAlignment w:val="baseline"/>
        <w:rPr>
          <w:lang w:eastAsia="zh-CN"/>
        </w:rPr>
      </w:pPr>
      <w:r>
        <w:rPr>
          <w:lang w:eastAsia="zh-CN"/>
        </w:rPr>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p>
    <w:p w14:paraId="37F318C6" w14:textId="77777777" w:rsidR="005F7956" w:rsidRDefault="005F7956" w:rsidP="005F7956">
      <w:pPr>
        <w:overflowPunct w:val="0"/>
        <w:autoSpaceDE w:val="0"/>
        <w:autoSpaceDN w:val="0"/>
        <w:adjustRightInd w:val="0"/>
        <w:textAlignment w:val="baseline"/>
        <w:rPr>
          <w:lang w:eastAsia="zh-CN"/>
        </w:rPr>
      </w:pPr>
      <w:proofErr w:type="spellStart"/>
      <w:r>
        <w:rPr>
          <w:lang w:eastAsia="zh-CN"/>
        </w:rPr>
        <w:t>PdcchRepetitionParameters</w:t>
      </w:r>
      <w:proofErr w:type="spellEnd"/>
      <w:r>
        <w:rPr>
          <w:lang w:eastAsia="zh-CN"/>
        </w:rPr>
        <w:tab/>
      </w:r>
      <w:r>
        <w:rPr>
          <w:lang w:eastAsia="zh-CN"/>
        </w:rPr>
        <w:tab/>
      </w:r>
      <w:r>
        <w:rPr>
          <w:lang w:eastAsia="zh-CN"/>
        </w:rPr>
        <w:tab/>
      </w:r>
      <w:r>
        <w:rPr>
          <w:lang w:eastAsia="zh-CN"/>
        </w:rPr>
        <w:tab/>
      </w:r>
      <w:r>
        <w:rPr>
          <w:lang w:eastAsia="zh-CN"/>
        </w:rPr>
        <w:tab/>
      </w:r>
      <w:r>
        <w:rPr>
          <w:lang w:eastAsia="zh-CN"/>
        </w:rPr>
        <w:tab/>
        <w:t>SEQUENCE{</w:t>
      </w:r>
    </w:p>
    <w:p w14:paraId="040A2319" w14:textId="77777777" w:rsidR="005F7956" w:rsidRDefault="005F7956" w:rsidP="005F7956">
      <w:pPr>
        <w:overflowPunct w:val="0"/>
        <w:autoSpaceDE w:val="0"/>
        <w:autoSpaceDN w:val="0"/>
        <w:adjustRightInd w:val="0"/>
        <w:textAlignment w:val="baseline"/>
        <w:rPr>
          <w:lang w:eastAsia="zh-CN"/>
        </w:rPr>
      </w:pPr>
      <w:r>
        <w:rPr>
          <w:lang w:eastAsia="zh-CN"/>
        </w:rPr>
        <w:t>supportedMode-r17 ENUMERATED {intra-span, inter-span, both},</w:t>
      </w:r>
    </w:p>
    <w:p w14:paraId="13F12E48" w14:textId="77777777" w:rsidR="005F7956" w:rsidRDefault="005F7956" w:rsidP="005F7956">
      <w:pPr>
        <w:overflowPunct w:val="0"/>
        <w:autoSpaceDE w:val="0"/>
        <w:autoSpaceDN w:val="0"/>
        <w:adjustRightInd w:val="0"/>
        <w:textAlignment w:val="baseline"/>
        <w:rPr>
          <w:lang w:eastAsia="zh-CN"/>
        </w:rPr>
      </w:pPr>
      <w:r>
        <w:rPr>
          <w:lang w:eastAsia="zh-CN"/>
        </w:rPr>
        <w:t>limitX-PerCC-r17</w:t>
      </w:r>
      <w:r>
        <w:rPr>
          <w:lang w:eastAsia="zh-CN"/>
        </w:rPr>
        <w:tab/>
        <w:t xml:space="preserve">ENUMERATED {n4, n8, n16, n32, n44, n64, </w:t>
      </w:r>
      <w:proofErr w:type="spellStart"/>
      <w:r>
        <w:rPr>
          <w:lang w:eastAsia="zh-CN"/>
        </w:rPr>
        <w:t>nolimit</w:t>
      </w:r>
      <w:proofErr w:type="spellEnd"/>
      <w:r>
        <w:rPr>
          <w:lang w:eastAsia="zh-CN"/>
        </w:rPr>
        <w:t>}          OPTIONAL,</w:t>
      </w:r>
    </w:p>
    <w:p w14:paraId="26893C7A" w14:textId="77777777" w:rsidR="005F7956" w:rsidRDefault="005F7956" w:rsidP="005F7956">
      <w:pPr>
        <w:overflowPunct w:val="0"/>
        <w:autoSpaceDE w:val="0"/>
        <w:autoSpaceDN w:val="0"/>
        <w:adjustRightInd w:val="0"/>
        <w:textAlignment w:val="baseline"/>
        <w:rPr>
          <w:lang w:eastAsia="zh-CN"/>
        </w:rPr>
      </w:pPr>
      <w:r>
        <w:rPr>
          <w:lang w:eastAsia="zh-CN"/>
        </w:rPr>
        <w:t>limitX-AcrossCC-r17</w:t>
      </w:r>
      <w:r>
        <w:rPr>
          <w:lang w:eastAsia="zh-CN"/>
        </w:rPr>
        <w:tab/>
        <w:t xml:space="preserve">ENUMERATED {n4, n8, n16, n32, n44, n64, n128, n256, n512, </w:t>
      </w:r>
      <w:proofErr w:type="spellStart"/>
      <w:r>
        <w:rPr>
          <w:lang w:eastAsia="zh-CN"/>
        </w:rPr>
        <w:t>nolimit</w:t>
      </w:r>
      <w:proofErr w:type="spellEnd"/>
      <w:r>
        <w:rPr>
          <w:lang w:eastAsia="zh-CN"/>
        </w:rPr>
        <w:t>}    OPTIONAL</w:t>
      </w:r>
    </w:p>
    <w:p w14:paraId="79E1D042" w14:textId="77777777" w:rsidR="005F7956" w:rsidRPr="00F6331A" w:rsidRDefault="005F7956" w:rsidP="005F7956">
      <w:pPr>
        <w:overflowPunct w:val="0"/>
        <w:autoSpaceDE w:val="0"/>
        <w:autoSpaceDN w:val="0"/>
        <w:adjustRightInd w:val="0"/>
        <w:textAlignment w:val="baseline"/>
        <w:rPr>
          <w:lang w:eastAsia="zh-CN"/>
        </w:rPr>
      </w:pPr>
      <w:r>
        <w:rPr>
          <w:rFonts w:hint="eastAsia"/>
          <w:lang w:eastAsia="zh-CN"/>
        </w:rPr>
        <w:t>}</w:t>
      </w:r>
    </w:p>
    <w:p w14:paraId="66FF802A" w14:textId="77777777" w:rsidR="005F7956" w:rsidRDefault="005F7956" w:rsidP="005F7956">
      <w:pPr>
        <w:pStyle w:val="CommentText"/>
      </w:pPr>
      <w:r w:rsidRPr="00CA68D8">
        <w:rPr>
          <w:b/>
          <w:lang w:eastAsia="ja-JP"/>
        </w:rPr>
        <w:t>[Comments]</w:t>
      </w:r>
      <w:r w:rsidRPr="00CA68D8">
        <w:rPr>
          <w:lang w:eastAsia="ja-JP"/>
        </w:rPr>
        <w:t>:</w:t>
      </w:r>
    </w:p>
    <w:p w14:paraId="3B79B3BB" w14:textId="46F0EEF1" w:rsidR="005F7956" w:rsidRDefault="005F7956">
      <w:pPr>
        <w:pStyle w:val="CommentText"/>
      </w:pPr>
    </w:p>
  </w:comment>
  <w:comment w:id="1343" w:author="ZTE(Wenting)" w:date="2022-05-25T09:38:00Z" w:initials="ZTE(Wenti">
    <w:p w14:paraId="71D047B5" w14:textId="657C0C6A" w:rsidR="000A6421" w:rsidRDefault="009301E5">
      <w:pPr>
        <w:pStyle w:val="CommentText"/>
      </w:pPr>
      <w:r>
        <w:rPr>
          <w:b/>
        </w:rPr>
        <w:t>[RIL]</w:t>
      </w:r>
      <w:r>
        <w:t>: Z</w:t>
      </w:r>
      <w:r>
        <w:rPr>
          <w:rFonts w:hint="eastAsia"/>
          <w:lang w:val="en-US" w:eastAsia="zh-CN"/>
        </w:rPr>
        <w:t>002</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D62D48">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D62D48">
        <w:rPr>
          <w:color w:val="FF0000"/>
        </w:rPr>
        <w:t>Add it to both 38.306 and 331.</w:t>
      </w:r>
    </w:p>
    <w:p w14:paraId="799674DB"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FG 23-2-1 seems missed </w:t>
      </w:r>
    </w:p>
    <w:p w14:paraId="54664BFF" w14:textId="77777777" w:rsidR="000A6421" w:rsidRDefault="009301E5">
      <w:pPr>
        <w:pStyle w:val="CommentText"/>
        <w:rPr>
          <w:lang w:val="en-US"/>
        </w:rPr>
      </w:pPr>
      <w:r>
        <w:rPr>
          <w:b/>
        </w:rPr>
        <w:t xml:space="preserve"> [Proposed Change]</w:t>
      </w:r>
      <w:r>
        <w:t>:</w:t>
      </w:r>
      <w:r>
        <w:rPr>
          <w:rFonts w:eastAsia="SimSun" w:hint="eastAsia"/>
          <w:lang w:val="en-US" w:eastAsia="zh-CN"/>
        </w:rPr>
        <w:t>Add FG 23-2-1 to both 38331 and 38306</w:t>
      </w:r>
    </w:p>
  </w:comment>
  <w:comment w:id="1396" w:author="MediaTek-Xiaonan" w:date="2022-04-08T09:49:00Z" w:initials="XN">
    <w:p w14:paraId="63E117F7" w14:textId="77777777" w:rsidR="000A6421" w:rsidRDefault="009301E5">
      <w:pPr>
        <w:pStyle w:val="CommentText"/>
      </w:pPr>
      <w:r>
        <w:rPr>
          <w:b/>
        </w:rPr>
        <w:t>[RIL]</w:t>
      </w:r>
      <w:r>
        <w:t xml:space="preserve">: M333 </w:t>
      </w:r>
      <w:r>
        <w:rPr>
          <w:b/>
        </w:rPr>
        <w:t>[Delegate]</w:t>
      </w:r>
      <w:r>
        <w:t>: MediaTek(</w:t>
      </w:r>
      <w:proofErr w:type="spellStart"/>
      <w:r>
        <w:t>Xiaonan</w:t>
      </w:r>
      <w:proofErr w:type="spellEnd"/>
      <w:r>
        <w:t xml:space="preserve">)  </w:t>
      </w:r>
      <w:r>
        <w:rPr>
          <w:b/>
        </w:rPr>
        <w:t>[WI]</w:t>
      </w:r>
      <w:r>
        <w:t>: NR_MBS-Core</w:t>
      </w:r>
      <w:r>
        <w:rPr>
          <w:b/>
        </w:rPr>
        <w:t xml:space="preserve"> [Class]</w:t>
      </w:r>
      <w:r>
        <w:t xml:space="preserve">: </w:t>
      </w:r>
      <w:r>
        <w:rPr>
          <w:b/>
          <w:color w:val="FF0000"/>
        </w:rPr>
        <w:t>[Status]</w:t>
      </w:r>
      <w:r>
        <w:rPr>
          <w:color w:val="FF0000"/>
        </w:rPr>
        <w:t xml:space="preserve">: </w:t>
      </w:r>
      <w:proofErr w:type="spellStart"/>
      <w:r>
        <w:rPr>
          <w:color w:val="FF0000"/>
        </w:rPr>
        <w:t>PropAgree</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506757F" w14:textId="77777777" w:rsidR="000A6421" w:rsidRDefault="009301E5">
      <w:r>
        <w:rPr>
          <w:b/>
          <w:bCs/>
        </w:rPr>
        <w:t>[Description]</w:t>
      </w:r>
      <w:r>
        <w:t>: Extra hyphenation. “broadcast-SCell-r17” should be “broadcastSCell-r17”.</w:t>
      </w:r>
    </w:p>
    <w:p w14:paraId="2E5F5BFE" w14:textId="77777777" w:rsidR="000A6421" w:rsidRDefault="009301E5">
      <w:pPr>
        <w:pStyle w:val="CommentText"/>
      </w:pPr>
      <w:r>
        <w:rPr>
          <w:b/>
          <w:bCs/>
        </w:rPr>
        <w:t>[Proposed Change]</w:t>
      </w:r>
      <w:r>
        <w:t>: Delete the extra hyphenation to align with multicastSCell-r17</w:t>
      </w:r>
      <w:r>
        <w:rPr>
          <w:rFonts w:asciiTheme="minorEastAsia" w:eastAsiaTheme="minorEastAsia" w:hAnsiTheme="minorEastAsia" w:hint="eastAsia"/>
          <w:lang w:eastAsia="zh-CN"/>
        </w:rPr>
        <w:t>.</w:t>
      </w:r>
    </w:p>
  </w:comment>
  <w:comment w:id="1406" w:author="Lenovo (Hyung-Nam)" w:date="2022-04-07T19:53:00Z" w:initials="B">
    <w:p w14:paraId="08623993" w14:textId="77777777" w:rsidR="000A6421" w:rsidRDefault="009301E5">
      <w:pPr>
        <w:pStyle w:val="CommentText"/>
      </w:pPr>
      <w:r>
        <w:rPr>
          <w:b/>
        </w:rPr>
        <w:t>[RIL]</w:t>
      </w:r>
      <w:r>
        <w:t xml:space="preserve">: B001 </w:t>
      </w:r>
      <w:r>
        <w:rPr>
          <w:b/>
        </w:rPr>
        <w:t>[Delegate]</w:t>
      </w:r>
      <w:r>
        <w:t xml:space="preserve">: Lenovo (Hyung-Nam)  </w:t>
      </w:r>
      <w:r>
        <w:rPr>
          <w:b/>
        </w:rPr>
        <w:t>[WI]</w:t>
      </w:r>
      <w:r>
        <w:t xml:space="preserve">: NR_MBS-Core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9FC2465" w14:textId="77777777" w:rsidR="000A6421" w:rsidRDefault="009301E5">
      <w:pPr>
        <w:pStyle w:val="CommentText"/>
      </w:pPr>
      <w:r>
        <w:rPr>
          <w:b/>
        </w:rPr>
        <w:t>[Description]</w:t>
      </w:r>
      <w:r>
        <w:t>: ENUMERATED type values should not be defined as integer values.</w:t>
      </w:r>
    </w:p>
    <w:p w14:paraId="12687386" w14:textId="77777777" w:rsidR="000A6421" w:rsidRDefault="009301E5">
      <w:pPr>
        <w:pStyle w:val="CommentText"/>
      </w:pPr>
      <w:r>
        <w:rPr>
          <w:b/>
        </w:rPr>
        <w:t>[Proposed Change]</w:t>
      </w:r>
      <w:r>
        <w:t>: Correct values to “n2, n4, n8”.</w:t>
      </w:r>
    </w:p>
    <w:p w14:paraId="02BA63F1" w14:textId="77777777" w:rsidR="000A6421" w:rsidRDefault="009301E5">
      <w:pPr>
        <w:pStyle w:val="CommentText"/>
      </w:pPr>
      <w:r>
        <w:rPr>
          <w:b/>
        </w:rPr>
        <w:t>[Comments]</w:t>
      </w:r>
      <w:r>
        <w:t xml:space="preserve">: </w:t>
      </w:r>
    </w:p>
    <w:p w14:paraId="6CC65264" w14:textId="77777777" w:rsidR="000A6421" w:rsidRDefault="000A6421">
      <w:pPr>
        <w:pStyle w:val="CommentText"/>
      </w:pPr>
    </w:p>
  </w:comment>
  <w:comment w:id="1648" w:author="Huawei, Hisilicon" w:date="2022-04-07T10:55:00Z" w:initials="HW">
    <w:p w14:paraId="1A53192A" w14:textId="77777777" w:rsidR="000A6421" w:rsidRDefault="009301E5">
      <w:pPr>
        <w:pStyle w:val="CommentText"/>
        <w:rPr>
          <w:lang w:eastAsia="ja-JP"/>
        </w:rPr>
      </w:pPr>
      <w:r>
        <w:rPr>
          <w:b/>
          <w:lang w:eastAsia="ja-JP"/>
        </w:rPr>
        <w:t>[RIL]</w:t>
      </w:r>
      <w:r>
        <w:rPr>
          <w:lang w:eastAsia="ja-JP"/>
        </w:rPr>
        <w:t xml:space="preserve">: H009 </w:t>
      </w:r>
      <w:r>
        <w:rPr>
          <w:b/>
          <w:lang w:eastAsia="ja-JP"/>
        </w:rPr>
        <w:t>[Delegate]</w:t>
      </w:r>
      <w:r>
        <w:rPr>
          <w:lang w:eastAsia="ja-JP"/>
        </w:rPr>
        <w:t xml:space="preserve">: Tong Sha </w:t>
      </w:r>
      <w:r>
        <w:rPr>
          <w:b/>
          <w:lang w:eastAsia="ja-JP"/>
        </w:rPr>
        <w:t>[WI]</w:t>
      </w:r>
      <w:r>
        <w:rPr>
          <w:lang w:eastAsia="ja-JP"/>
        </w:rPr>
        <w:t xml:space="preserve">: </w:t>
      </w:r>
      <w:r>
        <w:t>NR_ext_to_71GHz-Core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16AE590D" w14:textId="77777777" w:rsidR="000A6421" w:rsidRDefault="009301E5">
      <w:pPr>
        <w:rPr>
          <w:color w:val="FF0000"/>
          <w:lang w:eastAsia="ja-JP"/>
        </w:rPr>
      </w:pPr>
      <w:r>
        <w:rPr>
          <w:b/>
          <w:color w:val="FF0000"/>
          <w:lang w:eastAsia="ja-JP"/>
        </w:rPr>
        <w:t>[Proposed Conclusion]</w:t>
      </w:r>
      <w:r>
        <w:rPr>
          <w:color w:val="FF0000"/>
          <w:lang w:eastAsia="ja-JP"/>
        </w:rPr>
        <w:t xml:space="preserve">: RAN1 has replied in R2-2206474 and has corrected this as well as other </w:t>
      </w:r>
      <w:proofErr w:type="spellStart"/>
      <w:r>
        <w:rPr>
          <w:color w:val="FF0000"/>
          <w:lang w:eastAsia="ja-JP"/>
        </w:rPr>
        <w:t>ambiquity</w:t>
      </w:r>
      <w:proofErr w:type="spellEnd"/>
      <w:r>
        <w:rPr>
          <w:color w:val="FF0000"/>
          <w:lang w:eastAsia="ja-JP"/>
        </w:rPr>
        <w:t xml:space="preserve"> in NTN..</w:t>
      </w:r>
    </w:p>
    <w:p w14:paraId="76206F0D" w14:textId="77777777" w:rsidR="000A6421" w:rsidRDefault="009301E5">
      <w:pPr>
        <w:overflowPunct w:val="0"/>
        <w:autoSpaceDE w:val="0"/>
        <w:autoSpaceDN w:val="0"/>
        <w:adjustRightInd w:val="0"/>
        <w:textAlignment w:val="baseline"/>
        <w:rPr>
          <w:lang w:eastAsia="ja-JP"/>
        </w:rPr>
      </w:pPr>
      <w:r>
        <w:rPr>
          <w:b/>
          <w:lang w:eastAsia="ja-JP"/>
        </w:rPr>
        <w:t>[Description]</w:t>
      </w:r>
      <w:r>
        <w:rPr>
          <w:lang w:eastAsia="ja-JP"/>
        </w:rPr>
        <w:t xml:space="preserve">: According to RAN1 FG list, for FG R1 24-3 and FG24-2, it is described as “N/A” in the column “Need for the </w:t>
      </w:r>
      <w:proofErr w:type="spellStart"/>
      <w:r>
        <w:rPr>
          <w:lang w:eastAsia="ja-JP"/>
        </w:rPr>
        <w:t>gNB</w:t>
      </w:r>
      <w:proofErr w:type="spellEnd"/>
      <w:r>
        <w:rPr>
          <w:lang w:eastAsia="ja-JP"/>
        </w:rPr>
        <w:t xml:space="preserve"> to know if the feature is supported”, while described as “optional with capability </w:t>
      </w:r>
      <w:proofErr w:type="spellStart"/>
      <w:r>
        <w:rPr>
          <w:lang w:eastAsia="ja-JP"/>
        </w:rPr>
        <w:t>singalling</w:t>
      </w:r>
      <w:proofErr w:type="spellEnd"/>
      <w:r>
        <w:rPr>
          <w:lang w:eastAsia="ja-JP"/>
        </w:rPr>
        <w:t xml:space="preserve">” in the column “Mandatory/Optional”. There are similar issues on other FGs that described as “NO” need for </w:t>
      </w:r>
      <w:proofErr w:type="spellStart"/>
      <w:r>
        <w:rPr>
          <w:lang w:eastAsia="ja-JP"/>
        </w:rPr>
        <w:t>gNB</w:t>
      </w:r>
      <w:proofErr w:type="spellEnd"/>
      <w:r>
        <w:rPr>
          <w:lang w:eastAsia="ja-JP"/>
        </w:rPr>
        <w:t xml:space="preserve"> to know while keeping as optional with signalling (e.g. FG 26-1/26-8 for NTN WI).</w:t>
      </w:r>
    </w:p>
    <w:p w14:paraId="31D62489" w14:textId="77777777" w:rsidR="000A6421" w:rsidRDefault="009301E5">
      <w:pPr>
        <w:overflowPunct w:val="0"/>
        <w:autoSpaceDE w:val="0"/>
        <w:autoSpaceDN w:val="0"/>
        <w:adjustRightInd w:val="0"/>
        <w:textAlignment w:val="baseline"/>
        <w:rPr>
          <w:lang w:eastAsia="ja-JP"/>
        </w:rPr>
      </w:pPr>
      <w:r>
        <w:rPr>
          <w:lang w:eastAsia="ja-JP"/>
        </w:rPr>
        <w:t>It is confusing whether the corresponding capabilities should be signalled or not according to the current description in RAN1 FG.</w:t>
      </w:r>
    </w:p>
    <w:p w14:paraId="04395601" w14:textId="77777777" w:rsidR="000A6421" w:rsidRDefault="009301E5">
      <w:pPr>
        <w:overflowPunct w:val="0"/>
        <w:autoSpaceDE w:val="0"/>
        <w:autoSpaceDN w:val="0"/>
        <w:adjustRightInd w:val="0"/>
        <w:textAlignment w:val="baseline"/>
        <w:rPr>
          <w:lang w:eastAsia="ja-JP"/>
        </w:rPr>
      </w:pPr>
      <w:r>
        <w:rPr>
          <w:lang w:eastAsia="ja-JP"/>
        </w:rPr>
        <w:t xml:space="preserve">We understand, from RAN2 perspective, if there is no need for </w:t>
      </w:r>
      <w:proofErr w:type="spellStart"/>
      <w:r>
        <w:rPr>
          <w:lang w:eastAsia="ja-JP"/>
        </w:rPr>
        <w:t>gNB</w:t>
      </w:r>
      <w:proofErr w:type="spellEnd"/>
      <w:r>
        <w:rPr>
          <w:lang w:eastAsia="ja-JP"/>
        </w:rPr>
        <w:t xml:space="preserve"> to know whether a feature is supported or not, no capability signalling should be defined. </w:t>
      </w:r>
    </w:p>
    <w:p w14:paraId="50C46C9B" w14:textId="77777777" w:rsidR="000A6421" w:rsidRDefault="000A6421">
      <w:pPr>
        <w:overflowPunct w:val="0"/>
        <w:autoSpaceDE w:val="0"/>
        <w:autoSpaceDN w:val="0"/>
        <w:adjustRightInd w:val="0"/>
        <w:textAlignment w:val="baseline"/>
        <w:rPr>
          <w:lang w:eastAsia="ja-JP"/>
        </w:rPr>
      </w:pPr>
    </w:p>
    <w:p w14:paraId="3BDE290C" w14:textId="77777777" w:rsidR="000A6421" w:rsidRDefault="009301E5">
      <w:pPr>
        <w:overflowPunct w:val="0"/>
        <w:autoSpaceDE w:val="0"/>
        <w:autoSpaceDN w:val="0"/>
        <w:adjustRightInd w:val="0"/>
        <w:textAlignment w:val="baseline"/>
        <w:rPr>
          <w:lang w:eastAsia="ja-JP"/>
        </w:rPr>
      </w:pPr>
      <w:r>
        <w:rPr>
          <w:b/>
        </w:rPr>
        <w:t>[Proposed Change]</w:t>
      </w:r>
      <w:r>
        <w:t xml:space="preserve">: </w:t>
      </w:r>
      <w:r>
        <w:rPr>
          <w:lang w:eastAsia="ja-JP"/>
        </w:rPr>
        <w:t>We suggest to send a LS to ask RAN1 to clarify what is the understanding from RAN1 for the cases above, and whether capability signalling is needed or not in these cases.</w:t>
      </w:r>
    </w:p>
    <w:p w14:paraId="7A487299" w14:textId="77777777" w:rsidR="000A6421" w:rsidRDefault="009301E5">
      <w:pPr>
        <w:pStyle w:val="CommentText"/>
      </w:pPr>
      <w:r>
        <w:rPr>
          <w:b/>
          <w:lang w:eastAsia="ja-JP"/>
        </w:rPr>
        <w:t>[Comments]</w:t>
      </w:r>
      <w:r>
        <w:rPr>
          <w:lang w:eastAsia="ja-JP"/>
        </w:rPr>
        <w:t>:</w:t>
      </w:r>
    </w:p>
  </w:comment>
  <w:comment w:id="1727" w:author="Lenovo (Hyung-Nam)" w:date="2022-04-07T20:00:00Z" w:initials="B">
    <w:p w14:paraId="5D153347" w14:textId="77777777" w:rsidR="000A6421" w:rsidRDefault="009301E5">
      <w:pPr>
        <w:pStyle w:val="CommentText"/>
      </w:pPr>
      <w:r>
        <w:rPr>
          <w:b/>
        </w:rPr>
        <w:t>[RIL]</w:t>
      </w:r>
      <w:r>
        <w:t xml:space="preserve">: B003 </w:t>
      </w:r>
      <w:r>
        <w:rPr>
          <w:b/>
        </w:rPr>
        <w:t>[Delegate]</w:t>
      </w:r>
      <w:r>
        <w:t xml:space="preserve">: Lenovo (Hyung-Nam)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4A527A" w14:textId="77777777" w:rsidR="000A6421" w:rsidRDefault="009301E5">
      <w:pPr>
        <w:pStyle w:val="CommentText"/>
      </w:pPr>
      <w:r>
        <w:rPr>
          <w:b/>
        </w:rPr>
        <w:t>[Description]</w:t>
      </w:r>
      <w:r>
        <w:t>: Redundant comma and “OPTIONAL” is missing for field enhancedPDCCH-monitoringSCS-</w:t>
      </w:r>
      <w:r>
        <w:rPr>
          <w:color w:val="FF0000"/>
        </w:rPr>
        <w:t>96</w:t>
      </w:r>
      <w:r>
        <w:t>0kHz-r17.</w:t>
      </w:r>
    </w:p>
    <w:p w14:paraId="5395298F" w14:textId="77777777" w:rsidR="000A6421" w:rsidRDefault="009301E5">
      <w:pPr>
        <w:pStyle w:val="CommentText"/>
      </w:pPr>
      <w:r>
        <w:rPr>
          <w:b/>
        </w:rPr>
        <w:t>[Proposed Change]</w:t>
      </w:r>
      <w:r>
        <w:t>: Remove redundant comma for subfield pdcch-monitoring8-4 and add “</w:t>
      </w:r>
      <w:r>
        <w:rPr>
          <w:color w:val="FF0000"/>
        </w:rPr>
        <w:t>OPTIONAL,</w:t>
      </w:r>
      <w:r>
        <w:t>” for field enhancedPDCCH-monitoringSCS-</w:t>
      </w:r>
      <w:r>
        <w:rPr>
          <w:color w:val="FF0000"/>
        </w:rPr>
        <w:t>96</w:t>
      </w:r>
      <w:r>
        <w:t>0kHz-r17.</w:t>
      </w:r>
    </w:p>
    <w:p w14:paraId="37C56A31" w14:textId="77777777" w:rsidR="000A6421" w:rsidRDefault="009301E5">
      <w:pPr>
        <w:pStyle w:val="CommentText"/>
      </w:pPr>
      <w:r>
        <w:rPr>
          <w:b/>
        </w:rPr>
        <w:t>[Comments]</w:t>
      </w:r>
      <w:r>
        <w:t xml:space="preserve">: </w:t>
      </w:r>
    </w:p>
    <w:p w14:paraId="40E36C7E" w14:textId="77777777" w:rsidR="000A6421" w:rsidRDefault="000A6421">
      <w:pPr>
        <w:pStyle w:val="CommentText"/>
      </w:pPr>
    </w:p>
  </w:comment>
  <w:comment w:id="1699" w:author="OPPO(Zhongda)" w:date="2022-04-06T08:39:00Z" w:initials="OP">
    <w:p w14:paraId="38144B3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lang w:eastAsia="ja-JP"/>
        </w:rP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BB2699" w14:textId="77777777" w:rsidR="000A6421" w:rsidRDefault="009301E5">
      <w:pPr>
        <w:pStyle w:val="CommentText"/>
      </w:pPr>
      <w:r>
        <w:rPr>
          <w:b/>
        </w:rPr>
        <w:t>[Description]</w:t>
      </w:r>
      <w:r>
        <w:t>: 24-5f is for 960KHz but not 480KHz</w:t>
      </w:r>
    </w:p>
    <w:p w14:paraId="576D6A72" w14:textId="77777777" w:rsidR="000A6421" w:rsidRDefault="009301E5">
      <w:pPr>
        <w:pStyle w:val="CommentText"/>
      </w:pPr>
      <w:r>
        <w:rPr>
          <w:b/>
        </w:rPr>
        <w:t>[Proposed Change]</w:t>
      </w:r>
      <w:r>
        <w:t>: replace “480KHz” with “960KHz” in both note and IE name</w:t>
      </w:r>
    </w:p>
    <w:p w14:paraId="42B11ACB" w14:textId="77777777" w:rsidR="000A6421" w:rsidRDefault="009301E5">
      <w:pPr>
        <w:pStyle w:val="CommentText"/>
      </w:pPr>
      <w:r>
        <w:rPr>
          <w:b/>
        </w:rPr>
        <w:t>[Comments]</w:t>
      </w:r>
      <w:r>
        <w:t>:</w:t>
      </w:r>
    </w:p>
  </w:comment>
  <w:comment w:id="1745" w:author="Docomo (Masato)" w:date="2022-04-08T11:18:00Z" w:initials="D">
    <w:p w14:paraId="36AB022B" w14:textId="77777777" w:rsidR="000A6421" w:rsidRDefault="009301E5">
      <w:pPr>
        <w:pStyle w:val="CommentText"/>
      </w:pPr>
      <w:r>
        <w:rPr>
          <w:b/>
        </w:rPr>
        <w:t>[RIL]</w:t>
      </w:r>
      <w:r>
        <w:t xml:space="preserve">: D401 </w:t>
      </w:r>
      <w:r>
        <w:rPr>
          <w:b/>
        </w:rPr>
        <w:t>[Delegate]</w:t>
      </w:r>
      <w:r>
        <w:t xml:space="preserve">: Docomo (Masato)  </w:t>
      </w:r>
      <w:r>
        <w:rPr>
          <w:b/>
        </w:rPr>
        <w:t>[WI]</w:t>
      </w:r>
      <w:r>
        <w:t xml:space="preserve">: NR_ext_to_71GHz-Core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183713" w14:textId="77777777" w:rsidR="000A6421" w:rsidRDefault="009301E5">
      <w:pPr>
        <w:pStyle w:val="CommentText"/>
      </w:pPr>
      <w:r>
        <w:rPr>
          <w:b/>
        </w:rPr>
        <w:t>[Description]</w:t>
      </w:r>
      <w:r>
        <w:t>: Must begin with a lower case</w:t>
      </w:r>
    </w:p>
    <w:p w14:paraId="3E505A80" w14:textId="77777777" w:rsidR="000A6421" w:rsidRDefault="009301E5">
      <w:pPr>
        <w:pStyle w:val="CommentText"/>
      </w:pPr>
      <w:r>
        <w:rPr>
          <w:b/>
        </w:rPr>
        <w:t>[Proposed Change]</w:t>
      </w:r>
      <w:r>
        <w:t>: type2-</w:t>
      </w:r>
    </w:p>
    <w:p w14:paraId="4D233F79" w14:textId="77777777" w:rsidR="000A6421" w:rsidRDefault="009301E5">
      <w:pPr>
        <w:pStyle w:val="CommentText"/>
      </w:pPr>
      <w:r>
        <w:rPr>
          <w:b/>
        </w:rPr>
        <w:t>[Comments]</w:t>
      </w:r>
      <w:r>
        <w:t xml:space="preserve">: </w:t>
      </w:r>
    </w:p>
    <w:p w14:paraId="06CA6BE6" w14:textId="77777777" w:rsidR="000A6421" w:rsidRDefault="000A6421">
      <w:pPr>
        <w:pStyle w:val="CommentText"/>
      </w:pPr>
    </w:p>
  </w:comment>
  <w:comment w:id="1846" w:author="CATT (Haocheng)" w:date="2022-04-08T18:23:00Z" w:initials="C">
    <w:p w14:paraId="3E4A254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620</w:t>
      </w:r>
      <w:r>
        <w:t xml:space="preserve"> </w:t>
      </w:r>
      <w:r>
        <w:rPr>
          <w:b/>
        </w:rPr>
        <w:t>[Delegate]</w:t>
      </w:r>
      <w:r>
        <w:t xml:space="preserve">: CATT (Haocheng)  </w:t>
      </w:r>
      <w:r>
        <w:rPr>
          <w:b/>
        </w:rPr>
        <w:t>[WI]</w:t>
      </w:r>
      <w:r>
        <w:t xml:space="preserve">: 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5F51004"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52EF5E74" w14:textId="77777777" w:rsidR="000A6421" w:rsidRDefault="009301E5">
      <w:pPr>
        <w:pStyle w:val="CommentText"/>
        <w:rPr>
          <w:rFonts w:eastAsiaTheme="minorEastAsia"/>
          <w:lang w:eastAsia="zh-CN"/>
        </w:rPr>
      </w:pPr>
      <w:r>
        <w:rPr>
          <w:b/>
        </w:rPr>
        <w:t>[Proposed Change]</w:t>
      </w:r>
      <w:r>
        <w:t xml:space="preserve">: </w:t>
      </w:r>
    </w:p>
    <w:p w14:paraId="15E23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19-1-2 Network controlled small gap (NCSG) supported patterns</w:t>
      </w:r>
    </w:p>
    <w:p w14:paraId="6A425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zh-CN"/>
        </w:rPr>
      </w:pP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OPTIONAL,</w:t>
      </w:r>
    </w:p>
    <w:p w14:paraId="68D745AB" w14:textId="77777777" w:rsidR="000A6421" w:rsidRDefault="009301E5">
      <w:pPr>
        <w:pStyle w:val="CommentText"/>
      </w:pPr>
      <w:r>
        <w:rPr>
          <w:b/>
        </w:rPr>
        <w:t>[Comments]</w:t>
      </w:r>
      <w:r>
        <w:t xml:space="preserve">: </w:t>
      </w:r>
    </w:p>
    <w:p w14:paraId="4F6228CF" w14:textId="77777777" w:rsidR="000A6421" w:rsidRDefault="000A6421">
      <w:pPr>
        <w:pStyle w:val="CommentText"/>
      </w:pPr>
    </w:p>
  </w:comment>
  <w:comment w:id="1850" w:author="CATT (Haocheng)" w:date="2022-04-08T18:24:00Z" w:initials="C">
    <w:p w14:paraId="3E963F66"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621</w:t>
      </w:r>
      <w:r>
        <w:t xml:space="preserve"> </w:t>
      </w:r>
      <w:r>
        <w:rPr>
          <w:b/>
        </w:rPr>
        <w:t>[Delegate]</w:t>
      </w:r>
      <w:r>
        <w:t xml:space="preserve">: CATT (Haocheng)  </w:t>
      </w:r>
      <w:r>
        <w:rPr>
          <w:b/>
        </w:rPr>
        <w:t>[WI]</w:t>
      </w:r>
      <w:r>
        <w:t>:</w:t>
      </w:r>
      <w:r>
        <w:rPr>
          <w:rFonts w:eastAsiaTheme="minorEastAsia" w:hint="eastAsia"/>
          <w:lang w:eastAsia="zh-CN"/>
        </w:rPr>
        <w:t xml:space="preserve"> </w:t>
      </w:r>
      <w:r>
        <w:t xml:space="preserve">NR_MG_enh-Core </w:t>
      </w:r>
      <w:r>
        <w:rPr>
          <w:b/>
        </w:rPr>
        <w:t>[Class]</w:t>
      </w:r>
      <w:r>
        <w:t xml:space="preserve">: </w:t>
      </w:r>
      <w:r>
        <w:rPr>
          <w:rFonts w:eastAsiaTheme="minorEastAsia" w:hint="eastAsia"/>
          <w:lang w:eastAsia="zh-CN"/>
        </w:rPr>
        <w:t>1</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C523FF" w14:textId="77777777" w:rsidR="000A6421" w:rsidRDefault="009301E5">
      <w:pPr>
        <w:pStyle w:val="CommentText"/>
      </w:pPr>
      <w:r>
        <w:rPr>
          <w:b/>
        </w:rPr>
        <w:t>[Description]</w:t>
      </w:r>
      <w:r>
        <w:t xml:space="preserve">: </w:t>
      </w:r>
      <w:r>
        <w:rPr>
          <w:rFonts w:eastAsiaTheme="minorEastAsia" w:hint="eastAsia"/>
          <w:lang w:eastAsia="zh-CN"/>
        </w:rPr>
        <w:t xml:space="preserve">According to the latest 38.133 spec _h50, the maximum number of </w:t>
      </w:r>
      <w:proofErr w:type="spellStart"/>
      <w:r>
        <w:rPr>
          <w:rFonts w:eastAsiaTheme="minorEastAsia"/>
          <w:lang w:eastAsia="zh-CN"/>
        </w:rPr>
        <w:t>ncsg-MeasGapPatterns</w:t>
      </w:r>
      <w:proofErr w:type="spellEnd"/>
      <w:r>
        <w:rPr>
          <w:rFonts w:eastAsiaTheme="minorEastAsia" w:hint="eastAsia"/>
          <w:lang w:eastAsia="zh-CN"/>
        </w:rPr>
        <w:t xml:space="preserve"> is 23, so the number is to be 24(23+1) and not 26(25+1).</w:t>
      </w:r>
    </w:p>
    <w:p w14:paraId="0EE221A5" w14:textId="77777777" w:rsidR="000A6421" w:rsidRDefault="009301E5">
      <w:pPr>
        <w:pStyle w:val="CommentText"/>
        <w:rPr>
          <w:rFonts w:eastAsiaTheme="minorEastAsia"/>
          <w:lang w:eastAsia="zh-CN"/>
        </w:rPr>
      </w:pPr>
      <w:r>
        <w:rPr>
          <w:b/>
        </w:rPr>
        <w:t>[Proposed Change]</w:t>
      </w:r>
      <w:r>
        <w:t xml:space="preserve">: </w:t>
      </w:r>
    </w:p>
    <w:p w14:paraId="16D937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t>-- R4 19-1-3 Network controlled small gap (NCSG) supported NR-only patterns</w:t>
      </w:r>
    </w:p>
    <w:p w14:paraId="1D40332C" w14:textId="77777777" w:rsidR="000A6421" w:rsidRDefault="009301E5">
      <w:pPr>
        <w:pStyle w:val="CommentText"/>
        <w:rPr>
          <w:rFonts w:eastAsiaTheme="minorEastAsia"/>
          <w:lang w:eastAsia="zh-CN"/>
        </w:rPr>
      </w:pPr>
      <w:r>
        <w:rPr>
          <w:rFonts w:ascii="Courier New" w:hAnsi="Courier New"/>
          <w:sz w:val="16"/>
          <w:lang w:eastAsia="en-GB"/>
        </w:rPr>
        <w:tab/>
        <w:t xml:space="preserve">        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(SIZE(2</w:t>
      </w:r>
      <w:r>
        <w:rPr>
          <w:rFonts w:ascii="Courier New" w:eastAsiaTheme="minorEastAsia" w:hAnsi="Courier New" w:hint="eastAsia"/>
          <w:color w:val="FF0000"/>
          <w:sz w:val="16"/>
          <w:u w:val="single"/>
          <w:lang w:eastAsia="zh-CN"/>
        </w:rPr>
        <w:t>4</w:t>
      </w:r>
      <w:r>
        <w:rPr>
          <w:rFonts w:ascii="Courier New" w:hAnsi="Courier New"/>
          <w:strike/>
          <w:color w:val="FF0000"/>
          <w:sz w:val="16"/>
          <w:lang w:eastAsia="en-GB"/>
        </w:rPr>
        <w:t>6</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r>
        <w:rPr>
          <w:rFonts w:ascii="Courier New" w:hAnsi="Courier New"/>
          <w:sz w:val="16"/>
          <w:lang w:eastAsia="en-GB"/>
        </w:rPr>
        <w:tab/>
      </w:r>
    </w:p>
    <w:p w14:paraId="15EB1090" w14:textId="77777777" w:rsidR="000A6421" w:rsidRDefault="009301E5">
      <w:pPr>
        <w:pStyle w:val="CommentText"/>
      </w:pPr>
      <w:r>
        <w:rPr>
          <w:b/>
        </w:rPr>
        <w:t>[Comments]</w:t>
      </w:r>
      <w:r>
        <w:t xml:space="preserve">: </w:t>
      </w:r>
    </w:p>
    <w:p w14:paraId="69FB4C26" w14:textId="77777777" w:rsidR="000A6421" w:rsidRDefault="000A6421">
      <w:pPr>
        <w:pStyle w:val="CommentText"/>
      </w:pPr>
    </w:p>
  </w:comment>
  <w:comment w:id="1929" w:author="OPPO(Zhongda)" w:date="2022-04-06T08:40:00Z" w:initials="OP">
    <w:p w14:paraId="7749549D" w14:textId="77777777" w:rsidR="000A6421" w:rsidRDefault="009301E5">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NR_feMIMO-Core</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color w:val="FF0000"/>
          <w:lang w:eastAsia="ja-JP"/>
        </w:rPr>
        <w:t xml:space="preserve">According to the agreements in RAN2#116bis, from Rel-17 onwards, this kind of capability should be defined in per band signalling. </w:t>
      </w:r>
      <w:r>
        <w:rPr>
          <w:color w:val="FF0000"/>
        </w:rPr>
        <w:t xml:space="preserve"> </w:t>
      </w:r>
    </w:p>
    <w:p w14:paraId="346A1ABD" w14:textId="77777777" w:rsidR="000A6421" w:rsidRDefault="009301E5">
      <w:pPr>
        <w:pStyle w:val="CommentText"/>
      </w:pPr>
      <w:r>
        <w:rPr>
          <w:rFonts w:ascii="Arial" w:hAnsi="Arial"/>
          <w:b/>
          <w:lang w:val="en-US" w:eastAsia="ja-JP"/>
        </w:rPr>
        <w:t xml:space="preserve">From Rel-17 onwards, at least for new capabilities, if a UE capability requires at least </w:t>
      </w:r>
      <w:proofErr w:type="spellStart"/>
      <w:r>
        <w:rPr>
          <w:rFonts w:ascii="Arial" w:hAnsi="Arial"/>
          <w:b/>
          <w:lang w:val="en-US" w:eastAsia="ja-JP"/>
        </w:rPr>
        <w:t>FRx</w:t>
      </w:r>
      <w:proofErr w:type="spellEnd"/>
      <w:r>
        <w:rPr>
          <w:rFonts w:ascii="Arial" w:hAnsi="Arial"/>
          <w:b/>
          <w:lang w:val="en-US" w:eastAsia="ja-JP"/>
        </w:rPr>
        <w:t xml:space="preserve"> or at least </w:t>
      </w:r>
      <w:proofErr w:type="spellStart"/>
      <w:r>
        <w:rPr>
          <w:rFonts w:ascii="Arial" w:hAnsi="Arial"/>
          <w:b/>
          <w:lang w:val="en-US" w:eastAsia="ja-JP"/>
        </w:rPr>
        <w:t>xDD</w:t>
      </w:r>
      <w:proofErr w:type="spellEnd"/>
      <w:r>
        <w:rPr>
          <w:rFonts w:ascii="Arial" w:hAnsi="Arial"/>
          <w:b/>
          <w:lang w:val="en-US" w:eastAsia="ja-JP"/>
        </w:rPr>
        <w:t xml:space="preserve"> differentiation, it is defined with both </w:t>
      </w:r>
      <w:proofErr w:type="spellStart"/>
      <w:r>
        <w:rPr>
          <w:rFonts w:ascii="Arial" w:hAnsi="Arial"/>
          <w:b/>
          <w:lang w:val="en-US" w:eastAsia="ja-JP"/>
        </w:rPr>
        <w:t>FRx</w:t>
      </w:r>
      <w:proofErr w:type="spellEnd"/>
      <w:r>
        <w:rPr>
          <w:rFonts w:ascii="Arial" w:hAnsi="Arial"/>
          <w:b/>
          <w:lang w:val="en-US" w:eastAsia="ja-JP"/>
        </w:rPr>
        <w:t xml:space="preserve"> and </w:t>
      </w:r>
      <w:proofErr w:type="spellStart"/>
      <w:r>
        <w:rPr>
          <w:rFonts w:ascii="Arial" w:hAnsi="Arial"/>
          <w:b/>
          <w:lang w:val="en-US" w:eastAsia="ja-JP"/>
        </w:rPr>
        <w:t>xDD</w:t>
      </w:r>
      <w:proofErr w:type="spellEnd"/>
      <w:r>
        <w:rPr>
          <w:rFonts w:ascii="Arial" w:hAnsi="Arial"/>
          <w:b/>
          <w:lang w:val="en-US" w:eastAsia="ja-JP"/>
        </w:rPr>
        <w:t xml:space="preserve"> differentiation in per band signaling, i.e. no new UE capabilities will be defined in the FRX and XDD capability signaling branches.</w:t>
      </w:r>
      <w:r>
        <w:cr/>
      </w:r>
    </w:p>
    <w:p w14:paraId="65A327F1" w14:textId="77777777" w:rsidR="000A6421" w:rsidRDefault="009301E5">
      <w:pPr>
        <w:pStyle w:val="CommentText"/>
      </w:pPr>
      <w:r>
        <w:rPr>
          <w:b/>
        </w:rPr>
        <w:t>[Description]</w:t>
      </w:r>
      <w:r>
        <w:t>: there two UEs supposes to be per UE capability from RAN1’s table</w:t>
      </w:r>
    </w:p>
    <w:p w14:paraId="727515E9" w14:textId="77777777" w:rsidR="000A6421" w:rsidRDefault="009301E5">
      <w:pPr>
        <w:pStyle w:val="CommentText"/>
      </w:pPr>
      <w:r>
        <w:rPr>
          <w:b/>
        </w:rPr>
        <w:t>[Proposed Change]</w:t>
      </w:r>
      <w:r>
        <w:t>: maybe RAN2 should confirm with RAN1 once again</w:t>
      </w:r>
    </w:p>
    <w:p w14:paraId="28B75868" w14:textId="77777777" w:rsidR="000A6421" w:rsidRDefault="009301E5">
      <w:pPr>
        <w:pStyle w:val="CommentText"/>
      </w:pPr>
      <w:r>
        <w:rPr>
          <w:b/>
        </w:rPr>
        <w:t>[Comments]</w:t>
      </w:r>
      <w:r>
        <w:t>:</w:t>
      </w:r>
    </w:p>
  </w:comment>
  <w:comment w:id="2077" w:author="Huawei, Hisilicon" w:date="2022-05-25T21:46:00Z" w:initials="HW">
    <w:p w14:paraId="4AA377BE" w14:textId="29A1369F"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10073D">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7C35914E"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E146302"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is also for inter-cell beam management.</w:t>
      </w:r>
    </w:p>
    <w:p w14:paraId="5F271F5D" w14:textId="77777777" w:rsidR="005F7956" w:rsidRPr="00CA68D8" w:rsidRDefault="005F7956" w:rsidP="005F7956">
      <w:pPr>
        <w:overflowPunct w:val="0"/>
        <w:autoSpaceDE w:val="0"/>
        <w:autoSpaceDN w:val="0"/>
        <w:adjustRightInd w:val="0"/>
        <w:textAlignment w:val="baseline"/>
        <w:rPr>
          <w:lang w:eastAsia="ja-JP"/>
        </w:rPr>
      </w:pPr>
      <w:r w:rsidRPr="00CA68D8">
        <w:rPr>
          <w:b/>
        </w:rPr>
        <w:t>[Proposed Change]</w:t>
      </w:r>
      <w:r w:rsidRPr="00CA68D8">
        <w:t>:</w:t>
      </w:r>
      <w:r>
        <w:t xml:space="preserve"> </w:t>
      </w:r>
      <w:r w:rsidRPr="00571445">
        <w:t xml:space="preserve">Unified TCI with joint DL/UL TCI update for intra-cell </w:t>
      </w:r>
      <w:r w:rsidRPr="00571445">
        <w:rPr>
          <w:u w:val="single"/>
        </w:rPr>
        <w:t>and inter-cell</w:t>
      </w:r>
      <w:r w:rsidRPr="00571445">
        <w:t xml:space="preserve"> beam management with more than one MAC-CE</w:t>
      </w:r>
    </w:p>
    <w:p w14:paraId="0907BCC4" w14:textId="7AEB123E" w:rsidR="005F7956" w:rsidRDefault="005F7956" w:rsidP="005F7956">
      <w:pPr>
        <w:pStyle w:val="CommentText"/>
      </w:pPr>
      <w:r w:rsidRPr="00CA68D8">
        <w:rPr>
          <w:b/>
          <w:lang w:eastAsia="ja-JP"/>
        </w:rPr>
        <w:t>[Comments]</w:t>
      </w:r>
      <w:r w:rsidRPr="00CA68D8">
        <w:rPr>
          <w:lang w:eastAsia="ja-JP"/>
        </w:rPr>
        <w:t>:</w:t>
      </w:r>
    </w:p>
  </w:comment>
  <w:comment w:id="2256" w:author="Huawei, Hisilicon" w:date="2022-05-25T21:46:00Z" w:initials="HW">
    <w:p w14:paraId="4550DBBF" w14:textId="0FFBEA59"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9019E4">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4A0B03E1" w14:textId="77777777"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23A0B23F"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w:t>
      </w:r>
      <w:r>
        <w:rPr>
          <w:rFonts w:hint="eastAsia"/>
          <w:lang w:eastAsia="zh-CN"/>
        </w:rPr>
        <w:t>h</w:t>
      </w:r>
      <w:r>
        <w:rPr>
          <w:lang w:eastAsia="zh-CN"/>
        </w:rPr>
        <w:t>e candidate value 4 is missing</w:t>
      </w:r>
      <w:r>
        <w:rPr>
          <w:lang w:eastAsia="ja-JP"/>
        </w:rPr>
        <w:t>.</w:t>
      </w:r>
    </w:p>
    <w:p w14:paraId="66E2D6C1"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275588F9"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Add the candidate value 4 for </w:t>
      </w:r>
      <w:r w:rsidRPr="00767075">
        <w:rPr>
          <w:lang w:eastAsia="zh-CN"/>
        </w:rPr>
        <w:t>maxConfiguredDL-TCI-r17</w:t>
      </w:r>
      <w:r>
        <w:rPr>
          <w:lang w:eastAsia="zh-CN"/>
        </w:rPr>
        <w:t>.</w:t>
      </w:r>
    </w:p>
    <w:p w14:paraId="4B71E7BD" w14:textId="177490A7" w:rsidR="005F7956" w:rsidRDefault="005F7956" w:rsidP="005F7956">
      <w:pPr>
        <w:pStyle w:val="CommentText"/>
      </w:pPr>
      <w:r w:rsidRPr="00CA68D8">
        <w:rPr>
          <w:b/>
          <w:lang w:eastAsia="ja-JP"/>
        </w:rPr>
        <w:t>[Comments]</w:t>
      </w:r>
      <w:r w:rsidRPr="00CA68D8">
        <w:rPr>
          <w:lang w:eastAsia="ja-JP"/>
        </w:rPr>
        <w:t>:</w:t>
      </w:r>
    </w:p>
  </w:comment>
  <w:comment w:id="2327" w:author="Huawei, Hisilicon" w:date="2022-05-25T21:47:00Z" w:initials="HW">
    <w:p w14:paraId="2A44F227" w14:textId="0363F022"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F9253C">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20A8EE5" w14:textId="5E3484E8"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p>
    <w:p w14:paraId="5A18C107" w14:textId="77777777" w:rsidR="005F7956" w:rsidRDefault="005F7956" w:rsidP="005F7956">
      <w:pPr>
        <w:overflowPunct w:val="0"/>
        <w:autoSpaceDE w:val="0"/>
        <w:autoSpaceDN w:val="0"/>
        <w:adjustRightInd w:val="0"/>
        <w:textAlignment w:val="baseline"/>
        <w:rPr>
          <w:lang w:eastAsia="zh-CN"/>
        </w:rPr>
      </w:pPr>
      <w:r w:rsidRPr="00CA68D8">
        <w:rPr>
          <w:b/>
          <w:lang w:eastAsia="ja-JP"/>
        </w:rPr>
        <w:t>[Description]</w:t>
      </w:r>
      <w:r w:rsidRPr="00CA68D8">
        <w:rPr>
          <w:lang w:eastAsia="ja-JP"/>
        </w:rPr>
        <w:t>:</w:t>
      </w:r>
      <w:r>
        <w:rPr>
          <w:lang w:eastAsia="ja-JP"/>
        </w:rPr>
        <w:t xml:space="preserve"> T</w:t>
      </w:r>
      <w:r>
        <w:rPr>
          <w:lang w:eastAsia="zh-CN"/>
        </w:rPr>
        <w:t xml:space="preserve">o </w:t>
      </w:r>
      <w:proofErr w:type="spellStart"/>
      <w:r>
        <w:rPr>
          <w:lang w:eastAsia="zh-CN"/>
        </w:rPr>
        <w:t>aoivd</w:t>
      </w:r>
      <w:proofErr w:type="spellEnd"/>
      <w:r>
        <w:rPr>
          <w:lang w:eastAsia="zh-CN"/>
        </w:rPr>
        <w:t xml:space="preserve"> confusion, we think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should be corrected as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-r17/ 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02B22195" w14:textId="77777777" w:rsidR="005F7956" w:rsidRPr="00571445" w:rsidRDefault="005F7956" w:rsidP="005F7956">
      <w:pPr>
        <w:overflowPunct w:val="0"/>
        <w:autoSpaceDE w:val="0"/>
        <w:autoSpaceDN w:val="0"/>
        <w:adjustRightInd w:val="0"/>
        <w:textAlignment w:val="baseline"/>
        <w:rPr>
          <w:rFonts w:eastAsia="MS Mincho"/>
          <w:lang w:eastAsia="ja-JP"/>
        </w:rPr>
      </w:pPr>
    </w:p>
    <w:p w14:paraId="06BF0429"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90F40C2" w14:textId="77777777" w:rsidR="005F7956" w:rsidRPr="00EA0EC5" w:rsidRDefault="005F7956" w:rsidP="005F7956">
      <w:pPr>
        <w:overflowPunct w:val="0"/>
        <w:autoSpaceDE w:val="0"/>
        <w:autoSpaceDN w:val="0"/>
        <w:adjustRightInd w:val="0"/>
        <w:textAlignment w:val="baseline"/>
        <w:rPr>
          <w:lang w:eastAsia="zh-CN"/>
        </w:rPr>
      </w:pPr>
      <w:r>
        <w:rPr>
          <w:lang w:eastAsia="zh-CN"/>
        </w:rPr>
        <w:t xml:space="preserve">Correct the field name for </w:t>
      </w:r>
      <w:proofErr w:type="spellStart"/>
      <w:r w:rsidRPr="00277C00">
        <w:rPr>
          <w:lang w:eastAsia="zh-CN"/>
        </w:rPr>
        <w:t>maxNumMAC</w:t>
      </w:r>
      <w:proofErr w:type="spellEnd"/>
      <w:r w:rsidRPr="00277C00">
        <w:rPr>
          <w:lang w:eastAsia="zh-CN"/>
        </w:rPr>
        <w:t>-CE-DL-</w:t>
      </w:r>
      <w:proofErr w:type="spellStart"/>
      <w:r w:rsidRPr="00277C00">
        <w:rPr>
          <w:lang w:eastAsia="zh-CN"/>
        </w:rPr>
        <w:t>PerCC</w:t>
      </w:r>
      <w:proofErr w:type="spellEnd"/>
      <w:r>
        <w:rPr>
          <w:lang w:eastAsia="zh-CN"/>
        </w:rPr>
        <w:t>/</w:t>
      </w:r>
      <w:r w:rsidRPr="00277C00">
        <w:t xml:space="preserve"> </w:t>
      </w:r>
      <w:proofErr w:type="spellStart"/>
      <w:r w:rsidRPr="00277C00">
        <w:rPr>
          <w:lang w:eastAsia="zh-CN"/>
        </w:rPr>
        <w:t>maxNumMAC</w:t>
      </w:r>
      <w:proofErr w:type="spellEnd"/>
      <w:r w:rsidRPr="00277C00">
        <w:rPr>
          <w:lang w:eastAsia="zh-CN"/>
        </w:rPr>
        <w:t>-CE-</w:t>
      </w:r>
      <w:r>
        <w:rPr>
          <w:lang w:eastAsia="zh-CN"/>
        </w:rPr>
        <w:t>U</w:t>
      </w:r>
      <w:r w:rsidRPr="00277C00">
        <w:rPr>
          <w:lang w:eastAsia="zh-CN"/>
        </w:rPr>
        <w:t>L-</w:t>
      </w:r>
      <w:proofErr w:type="spellStart"/>
      <w:r w:rsidRPr="00277C00">
        <w:rPr>
          <w:lang w:eastAsia="zh-CN"/>
        </w:rPr>
        <w:t>PerCC</w:t>
      </w:r>
      <w:proofErr w:type="spellEnd"/>
      <w:r>
        <w:rPr>
          <w:lang w:eastAsia="zh-CN"/>
        </w:rPr>
        <w:t xml:space="preserve"> to </w:t>
      </w:r>
      <w:r w:rsidRPr="005F5F8D">
        <w:rPr>
          <w:lang w:eastAsia="zh-CN"/>
        </w:rPr>
        <w:t>max</w:t>
      </w:r>
      <w:r w:rsidRPr="00DA73DD">
        <w:rPr>
          <w:color w:val="000000" w:themeColor="text1"/>
          <w:u w:val="single"/>
          <w:lang w:eastAsia="zh-CN"/>
        </w:rPr>
        <w:t>ActivatedDL-TCIPerCC</w:t>
      </w:r>
      <w:r w:rsidRPr="00DA73DD">
        <w:rPr>
          <w:color w:val="000000" w:themeColor="text1"/>
          <w:lang w:eastAsia="zh-CN"/>
        </w:rPr>
        <w:t xml:space="preserve">-r17/ </w:t>
      </w:r>
      <w:bookmarkStart w:id="2376" w:name="_Hlk104448811"/>
      <w:r w:rsidRPr="00DA73DD">
        <w:rPr>
          <w:color w:val="000000" w:themeColor="text1"/>
          <w:lang w:eastAsia="zh-CN"/>
        </w:rPr>
        <w:t>max</w:t>
      </w:r>
      <w:r w:rsidRPr="00DA73DD">
        <w:rPr>
          <w:color w:val="000000" w:themeColor="text1"/>
          <w:u w:val="single"/>
          <w:lang w:eastAsia="zh-CN"/>
        </w:rPr>
        <w:t>ActivatedUL-TCIPerCC</w:t>
      </w:r>
      <w:r w:rsidRPr="00DA73DD">
        <w:rPr>
          <w:color w:val="000000" w:themeColor="text1"/>
          <w:lang w:eastAsia="zh-CN"/>
        </w:rPr>
        <w:t>-</w:t>
      </w:r>
      <w:r w:rsidRPr="005F5F8D">
        <w:rPr>
          <w:lang w:eastAsia="zh-CN"/>
        </w:rPr>
        <w:t>r17</w:t>
      </w:r>
      <w:bookmarkEnd w:id="2376"/>
    </w:p>
    <w:p w14:paraId="0934353A" w14:textId="77777777" w:rsidR="005F7956" w:rsidRDefault="005F7956" w:rsidP="005F7956">
      <w:pPr>
        <w:pStyle w:val="CommentText"/>
      </w:pPr>
      <w:r w:rsidRPr="00CA68D8">
        <w:rPr>
          <w:b/>
          <w:lang w:eastAsia="ja-JP"/>
        </w:rPr>
        <w:t>[Comments]</w:t>
      </w:r>
      <w:r w:rsidRPr="00CA68D8">
        <w:rPr>
          <w:lang w:eastAsia="ja-JP"/>
        </w:rPr>
        <w:t>:</w:t>
      </w:r>
    </w:p>
    <w:p w14:paraId="75C25462" w14:textId="3B2C36F4" w:rsidR="005F7956" w:rsidRDefault="005F7956">
      <w:pPr>
        <w:pStyle w:val="CommentText"/>
      </w:pPr>
    </w:p>
  </w:comment>
  <w:comment w:id="2484" w:author="Huawei, Hisilicon" w:date="2022-05-25T21:49:00Z" w:initials="HW">
    <w:p w14:paraId="4AD88240" w14:textId="3E6E7BC5"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084D59">
        <w:rPr>
          <w:color w:val="FF0000"/>
          <w:lang w:eastAsia="ja-JP"/>
        </w:rPr>
        <w:t>PropAgree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6F09A039" w14:textId="670DE41C"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Pr>
          <w:color w:val="FF0000"/>
          <w:lang w:eastAsia="ja-JP"/>
        </w:rPr>
        <w:t xml:space="preserve"> </w:t>
      </w:r>
      <w:r w:rsidR="004809D9">
        <w:rPr>
          <w:color w:val="FF0000"/>
          <w:lang w:eastAsia="ja-JP"/>
        </w:rPr>
        <w:t xml:space="preserve">Move to </w:t>
      </w:r>
      <w:proofErr w:type="spellStart"/>
      <w:r w:rsidR="004809D9">
        <w:rPr>
          <w:color w:val="FF0000"/>
          <w:lang w:eastAsia="ja-JP"/>
        </w:rPr>
        <w:t>Phy-ParametersCommon</w:t>
      </w:r>
      <w:proofErr w:type="spellEnd"/>
    </w:p>
    <w:p w14:paraId="5F5495C7"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This capability should be defined in </w:t>
      </w:r>
      <w:proofErr w:type="spellStart"/>
      <w:r>
        <w:rPr>
          <w:lang w:eastAsia="ja-JP"/>
        </w:rPr>
        <w:t>perUE</w:t>
      </w:r>
      <w:proofErr w:type="spellEnd"/>
      <w:r>
        <w:rPr>
          <w:lang w:eastAsia="ja-JP"/>
        </w:rPr>
        <w:t xml:space="preserve"> level, included in </w:t>
      </w:r>
      <w:proofErr w:type="spellStart"/>
      <w:r w:rsidRPr="00EA0EC5">
        <w:rPr>
          <w:lang w:eastAsia="ja-JP"/>
        </w:rPr>
        <w:t>Phy-ParametersCommon</w:t>
      </w:r>
      <w:proofErr w:type="spellEnd"/>
      <w:r>
        <w:rPr>
          <w:lang w:eastAsia="ja-JP"/>
        </w:rPr>
        <w:t>.</w:t>
      </w:r>
    </w:p>
    <w:p w14:paraId="4B02E2DC"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48C5FD85"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M</w:t>
      </w:r>
      <w:r>
        <w:rPr>
          <w:lang w:eastAsia="zh-CN"/>
        </w:rPr>
        <w:t xml:space="preserve">ove the capability to </w:t>
      </w:r>
      <w:proofErr w:type="spellStart"/>
      <w:r w:rsidRPr="00EA0EC5">
        <w:rPr>
          <w:lang w:eastAsia="zh-CN"/>
        </w:rPr>
        <w:t>Phy-ParametersCommon</w:t>
      </w:r>
      <w:proofErr w:type="spellEnd"/>
      <w:r>
        <w:rPr>
          <w:lang w:eastAsia="zh-CN"/>
        </w:rPr>
        <w:t>.</w:t>
      </w:r>
    </w:p>
    <w:p w14:paraId="74B700FD" w14:textId="6E9BAADC" w:rsidR="005F7956" w:rsidRDefault="005F7956" w:rsidP="005F7956">
      <w:pPr>
        <w:pStyle w:val="CommentText"/>
      </w:pPr>
      <w:r w:rsidRPr="00CA68D8">
        <w:rPr>
          <w:b/>
          <w:lang w:eastAsia="ja-JP"/>
        </w:rPr>
        <w:t>[Comments]</w:t>
      </w:r>
      <w:r w:rsidRPr="00CA68D8">
        <w:rPr>
          <w:lang w:eastAsia="ja-JP"/>
        </w:rPr>
        <w:t>:</w:t>
      </w:r>
    </w:p>
  </w:comment>
  <w:comment w:id="2575" w:author="Huawei, Hisilicon" w:date="2022-05-25T21:49:00Z" w:initials="HW">
    <w:p w14:paraId="67AEC63A" w14:textId="09AF80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H0019</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7E1C8C">
        <w:rPr>
          <w:color w:val="FF0000"/>
          <w:lang w:eastAsia="ja-JP"/>
        </w:rPr>
        <w:t>Prop</w:t>
      </w:r>
      <w:r w:rsidR="007170F3">
        <w:rPr>
          <w:color w:val="FF0000"/>
          <w:lang w:eastAsia="ja-JP"/>
        </w:rPr>
        <w:t>Agree</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36F79096" w14:textId="3A7A75FB"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7170F3">
        <w:rPr>
          <w:color w:val="FF0000"/>
          <w:lang w:eastAsia="ja-JP"/>
        </w:rPr>
        <w:t xml:space="preserve"> </w:t>
      </w:r>
    </w:p>
    <w:p w14:paraId="5272AB73" w14:textId="77777777" w:rsidR="005F7956" w:rsidRPr="00571445" w:rsidRDefault="005F7956" w:rsidP="005F7956">
      <w:pPr>
        <w:overflowPunct w:val="0"/>
        <w:autoSpaceDE w:val="0"/>
        <w:autoSpaceDN w:val="0"/>
        <w:adjustRightInd w:val="0"/>
        <w:textAlignment w:val="baseline"/>
        <w:rPr>
          <w:rFonts w:eastAsia="MS Mincho"/>
          <w:lang w:eastAsia="ja-JP"/>
        </w:rPr>
      </w:pPr>
      <w:r w:rsidRPr="00CA68D8">
        <w:rPr>
          <w:b/>
          <w:lang w:eastAsia="ja-JP"/>
        </w:rPr>
        <w:t>[Description]</w:t>
      </w:r>
      <w:r w:rsidRPr="00CA68D8">
        <w:rPr>
          <w:lang w:eastAsia="ja-JP"/>
        </w:rPr>
        <w:t>:</w:t>
      </w:r>
      <w:r>
        <w:rPr>
          <w:lang w:eastAsia="ja-JP"/>
        </w:rPr>
        <w:t xml:space="preserve"> According to RAN1 FG 23-1-4, there are 4 values each with one value of {1,2,4}. We understand there should be a SEQUENCE list with size of 4, each entry with candidate values of {1,2,4}. </w:t>
      </w:r>
    </w:p>
    <w:p w14:paraId="14283645" w14:textId="77777777" w:rsidR="005F7956" w:rsidRDefault="005F7956" w:rsidP="005F7956">
      <w:pPr>
        <w:overflowPunct w:val="0"/>
        <w:autoSpaceDE w:val="0"/>
        <w:autoSpaceDN w:val="0"/>
        <w:adjustRightInd w:val="0"/>
        <w:textAlignment w:val="baseline"/>
      </w:pPr>
      <w:r w:rsidRPr="00CA68D8">
        <w:rPr>
          <w:b/>
        </w:rPr>
        <w:t>[Proposed Change]</w:t>
      </w:r>
      <w:r w:rsidRPr="00CA68D8">
        <w:t>:</w:t>
      </w:r>
      <w:r>
        <w:t xml:space="preserve"> </w:t>
      </w:r>
    </w:p>
    <w:p w14:paraId="65B6A039" w14:textId="77777777" w:rsidR="005F7956" w:rsidRPr="00EA0EC5" w:rsidRDefault="005F7956" w:rsidP="005F7956">
      <w:pPr>
        <w:overflowPunct w:val="0"/>
        <w:autoSpaceDE w:val="0"/>
        <w:autoSpaceDN w:val="0"/>
        <w:adjustRightInd w:val="0"/>
        <w:textAlignment w:val="baseline"/>
        <w:rPr>
          <w:lang w:eastAsia="zh-CN"/>
        </w:rPr>
      </w:pPr>
      <w:r>
        <w:rPr>
          <w:rFonts w:hint="eastAsia"/>
          <w:lang w:eastAsia="zh-CN"/>
        </w:rPr>
        <w:t>A</w:t>
      </w:r>
      <w:r>
        <w:rPr>
          <w:lang w:eastAsia="zh-CN"/>
        </w:rPr>
        <w:t>dd a SEQUENCE list with size of 4, each entry is ENUMRATED type with three candidate values {1,2,4}.</w:t>
      </w:r>
    </w:p>
    <w:p w14:paraId="45515813" w14:textId="2A2D9C86" w:rsidR="005F7956" w:rsidRDefault="005F7956" w:rsidP="005F7956">
      <w:pPr>
        <w:pStyle w:val="CommentText"/>
      </w:pPr>
      <w:r w:rsidRPr="00CA68D8">
        <w:rPr>
          <w:b/>
          <w:lang w:eastAsia="ja-JP"/>
        </w:rPr>
        <w:t>[Comments]</w:t>
      </w:r>
      <w:r w:rsidRPr="00CA68D8">
        <w:rPr>
          <w:lang w:eastAsia="ja-JP"/>
        </w:rPr>
        <w:t>:</w:t>
      </w:r>
    </w:p>
  </w:comment>
  <w:comment w:id="3332" w:author="Lenovo (Hyung-Nam)" w:date="2022-04-07T20:04:00Z" w:initials="B">
    <w:p w14:paraId="61561285" w14:textId="77777777" w:rsidR="000A6421" w:rsidRDefault="009301E5">
      <w:pPr>
        <w:pStyle w:val="CommentText"/>
      </w:pPr>
      <w:r>
        <w:rPr>
          <w:b/>
        </w:rPr>
        <w:t>[RIL]</w:t>
      </w:r>
      <w:r>
        <w:t xml:space="preserve">: B004 </w:t>
      </w:r>
      <w:r>
        <w:rPr>
          <w:b/>
        </w:rPr>
        <w:t>[Delegate]</w:t>
      </w:r>
      <w:r>
        <w:t xml:space="preserve">: Lenovo (Hyung-Nam)  </w:t>
      </w:r>
      <w:r>
        <w:rPr>
          <w:b/>
        </w:rPr>
        <w:t>[WI]</w:t>
      </w:r>
      <w:r>
        <w:t xml:space="preserve">: NR_NTN_solutions-Core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2E3AE3" w14:textId="77777777" w:rsidR="000A6421" w:rsidRDefault="009301E5">
      <w:pPr>
        <w:pStyle w:val="CommentText"/>
      </w:pPr>
      <w:r>
        <w:rPr>
          <w:b/>
        </w:rPr>
        <w:t>[Description]</w:t>
      </w:r>
      <w:r>
        <w:t>: Field name should start with lowercase letter.</w:t>
      </w:r>
    </w:p>
    <w:p w14:paraId="139D2EA8" w14:textId="77777777" w:rsidR="000A6421" w:rsidRDefault="009301E5">
      <w:pPr>
        <w:pStyle w:val="CommentText"/>
      </w:pPr>
      <w:r>
        <w:rPr>
          <w:b/>
        </w:rPr>
        <w:t>[Proposed Change]</w:t>
      </w:r>
      <w:r>
        <w:t>: Change field name to “</w:t>
      </w:r>
      <w:r>
        <w:rPr>
          <w:color w:val="FF0000"/>
        </w:rPr>
        <w:t>m</w:t>
      </w:r>
      <w:r>
        <w:t>ax-Harq-ProcessNumber-r17”</w:t>
      </w:r>
    </w:p>
    <w:p w14:paraId="0DC01140" w14:textId="77777777" w:rsidR="000A6421" w:rsidRDefault="009301E5">
      <w:pPr>
        <w:pStyle w:val="CommentText"/>
      </w:pPr>
      <w:r>
        <w:rPr>
          <w:b/>
        </w:rPr>
        <w:t>[Comments]</w:t>
      </w:r>
      <w:r>
        <w:t>: [Docomo] Plus, capitalization/hyphenation does not look nice according to A.3.1.2.</w:t>
      </w:r>
    </w:p>
    <w:p w14:paraId="20770732" w14:textId="77777777" w:rsidR="000A6421" w:rsidRDefault="000A6421">
      <w:pPr>
        <w:pStyle w:val="CommentText"/>
      </w:pPr>
    </w:p>
  </w:comment>
  <w:comment w:id="3407" w:author="OPPO(Zhongda)" w:date="2022-04-06T08:42:00Z" w:initials="OP">
    <w:p w14:paraId="069F0C8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OP011 </w:t>
      </w:r>
      <w:r>
        <w:rPr>
          <w:b/>
        </w:rPr>
        <w:t>[Delegate]</w:t>
      </w:r>
      <w:r>
        <w:t xml:space="preserve">: OPPO(Zhongda)  </w:t>
      </w:r>
      <w:r>
        <w:rPr>
          <w:b/>
        </w:rPr>
        <w:t>[WI]</w:t>
      </w:r>
      <w:r>
        <w:t>:</w:t>
      </w:r>
      <w:r>
        <w:rPr>
          <w:rFonts w:cs="Arial"/>
          <w:color w:val="000000" w:themeColor="text1"/>
          <w:szCs w:val="18"/>
        </w:rPr>
        <w:t xml:space="preserve"> NR_ext_to_71GHz-Core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2F6BA5" w14:textId="77777777" w:rsidR="000A6421" w:rsidRDefault="009301E5">
      <w:pPr>
        <w:pStyle w:val="CommentText"/>
      </w:pPr>
      <w:r>
        <w:rPr>
          <w:b/>
        </w:rPr>
        <w:t>[Description]</w:t>
      </w:r>
      <w:r>
        <w:t>: this should be 24-1g for PUSCH channel</w:t>
      </w:r>
    </w:p>
    <w:p w14:paraId="44133F6C" w14:textId="77777777" w:rsidR="000A6421" w:rsidRDefault="009301E5">
      <w:pPr>
        <w:pStyle w:val="CommentText"/>
      </w:pPr>
      <w:r>
        <w:rPr>
          <w:b/>
        </w:rPr>
        <w:t>[Proposed Change]</w:t>
      </w:r>
      <w:r>
        <w:t>: correct the note</w:t>
      </w:r>
    </w:p>
    <w:p w14:paraId="21F50437" w14:textId="77777777" w:rsidR="000A6421" w:rsidRDefault="009301E5">
      <w:pPr>
        <w:pStyle w:val="CommentText"/>
      </w:pPr>
      <w:r>
        <w:rPr>
          <w:b/>
        </w:rPr>
        <w:t>[Comments]</w:t>
      </w:r>
      <w:r>
        <w:t>:</w:t>
      </w:r>
    </w:p>
  </w:comment>
  <w:comment w:id="3423" w:author="Shoki Inoue(NTT Docomo)" w:date="2022-04-08T11:27:00Z" w:initials="S">
    <w:p w14:paraId="636114EC" w14:textId="77777777" w:rsidR="000A6421" w:rsidRDefault="009301E5">
      <w:pPr>
        <w:pStyle w:val="CommentText"/>
      </w:pPr>
      <w:r>
        <w:rPr>
          <w:b/>
        </w:rPr>
        <w:t>[RIL]</w:t>
      </w:r>
      <w:r>
        <w:t xml:space="preserve">: D301 </w:t>
      </w:r>
      <w:r>
        <w:rPr>
          <w:b/>
        </w:rPr>
        <w:t>[Delegate]</w:t>
      </w:r>
      <w:r>
        <w:t xml:space="preserve">: Shoki Inoue(NTT Docomo)  </w:t>
      </w:r>
      <w:r>
        <w:rPr>
          <w:b/>
        </w:rPr>
        <w:t>[WI]</w:t>
      </w:r>
      <w:r>
        <w:t xml:space="preserve">: NR_pos_enh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DF1E25" w14:textId="77777777" w:rsidR="000A6421" w:rsidRDefault="009301E5">
      <w:pPr>
        <w:pStyle w:val="CommentText"/>
      </w:pPr>
      <w:r>
        <w:rPr>
          <w:b/>
        </w:rPr>
        <w:t>[Description]</w:t>
      </w:r>
      <w:r>
        <w:t xml:space="preserve">: Should follow the suffix guideline in A.3.1.2. </w:t>
      </w:r>
    </w:p>
    <w:p w14:paraId="04F21F56" w14:textId="77777777" w:rsidR="000A6421" w:rsidRDefault="009301E5">
      <w:pPr>
        <w:pStyle w:val="CommentText"/>
      </w:pPr>
      <w:r>
        <w:rPr>
          <w:b/>
        </w:rPr>
        <w:t>[Proposed Change]</w:t>
      </w:r>
      <w:r>
        <w:t>: change to “parrallelPRS-MeasRRC-Inactive-r17”</w:t>
      </w:r>
    </w:p>
    <w:p w14:paraId="2E2D1249" w14:textId="77777777" w:rsidR="000A6421" w:rsidRDefault="009301E5">
      <w:pPr>
        <w:pStyle w:val="CommentText"/>
      </w:pPr>
      <w:r>
        <w:rPr>
          <w:b/>
        </w:rPr>
        <w:t>[Comments]</w:t>
      </w:r>
      <w:r>
        <w:t xml:space="preserve">: </w:t>
      </w:r>
    </w:p>
    <w:p w14:paraId="6AB15375" w14:textId="77777777" w:rsidR="000A6421" w:rsidRDefault="000A6421">
      <w:pPr>
        <w:pStyle w:val="CommentText"/>
      </w:pPr>
    </w:p>
  </w:comment>
  <w:comment w:id="3447" w:author="Shoki Inoue(NTT Docomo)" w:date="2022-04-08T11:29:00Z" w:initials="S">
    <w:p w14:paraId="4ED179EF" w14:textId="77777777" w:rsidR="000A6421" w:rsidRDefault="009301E5">
      <w:pPr>
        <w:pStyle w:val="CommentText"/>
      </w:pPr>
      <w:r>
        <w:rPr>
          <w:b/>
        </w:rPr>
        <w:t>[RIL]</w:t>
      </w:r>
      <w:r>
        <w:t xml:space="preserve">: D302 </w:t>
      </w:r>
      <w:r>
        <w:rPr>
          <w:b/>
        </w:rPr>
        <w:t>[Delegate]</w:t>
      </w:r>
      <w:r>
        <w:t xml:space="preserve">: Shoki Inoue(NTT Docomo)  </w:t>
      </w:r>
      <w:r>
        <w:rPr>
          <w:b/>
        </w:rPr>
        <w:t>[WI]</w:t>
      </w:r>
      <w:r>
        <w:t>: NR_pos_enh</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B50409" w14:textId="77777777" w:rsidR="000A6421" w:rsidRDefault="009301E5">
      <w:pPr>
        <w:pStyle w:val="CommentText"/>
      </w:pPr>
      <w:r>
        <w:rPr>
          <w:b/>
        </w:rPr>
        <w:t>[Description]</w:t>
      </w:r>
      <w:r>
        <w:t>: Should follow the suffix guideline in A.3.1.2.</w:t>
      </w:r>
    </w:p>
    <w:p w14:paraId="5A2F25E5" w14:textId="77777777" w:rsidR="000A6421" w:rsidRDefault="009301E5">
      <w:pPr>
        <w:pStyle w:val="CommentText"/>
      </w:pPr>
      <w:r>
        <w:rPr>
          <w:b/>
        </w:rPr>
        <w:t>[Proposed Change]</w:t>
      </w:r>
      <w:r>
        <w:t>:  change to “prs-ProcessingRRC-Inactive-r17”</w:t>
      </w:r>
    </w:p>
    <w:p w14:paraId="67203176" w14:textId="77777777" w:rsidR="000A6421" w:rsidRDefault="009301E5">
      <w:pPr>
        <w:pStyle w:val="CommentText"/>
      </w:pPr>
      <w:r>
        <w:rPr>
          <w:b/>
        </w:rPr>
        <w:t>[Comments]</w:t>
      </w:r>
      <w:r>
        <w:t xml:space="preserve">: </w:t>
      </w:r>
    </w:p>
    <w:p w14:paraId="24210BD1" w14:textId="77777777" w:rsidR="000A6421" w:rsidRDefault="000A6421">
      <w:pPr>
        <w:pStyle w:val="CommentText"/>
      </w:pPr>
    </w:p>
  </w:comment>
  <w:comment w:id="3459" w:author="CATT (Haocheng)" w:date="2022-04-08T18:48:00Z" w:initials="C">
    <w:p w14:paraId="084701BA"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601</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w:t>
      </w:r>
      <w:r>
        <w:rPr>
          <w:rFonts w:eastAsiaTheme="minorEastAsia" w:hint="eastAsia"/>
          <w:lang w:eastAsia="zh-CN"/>
        </w:rPr>
        <w:t>0</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3E1DC7"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Editorial change.</w:t>
      </w:r>
    </w:p>
    <w:p w14:paraId="1E1374A1" w14:textId="77777777" w:rsidR="000A6421" w:rsidRDefault="009301E5">
      <w:pPr>
        <w:pStyle w:val="CommentText"/>
      </w:pPr>
      <w:r>
        <w:rPr>
          <w:b/>
        </w:rPr>
        <w:t>[Proposed Change]</w:t>
      </w:r>
      <w:r>
        <w:t xml:space="preserve">: </w:t>
      </w:r>
      <w:r>
        <w:rPr>
          <w:rFonts w:eastAsiaTheme="minorEastAsia"/>
          <w:lang w:eastAsia="zh-CN"/>
        </w:rPr>
        <w:t>T</w:t>
      </w:r>
      <w:r>
        <w:rPr>
          <w:rFonts w:eastAsiaTheme="minorEastAsia" w:hint="eastAsia"/>
          <w:lang w:eastAsia="zh-CN"/>
        </w:rPr>
        <w:t>he blank before the option1 should be removed.</w:t>
      </w:r>
    </w:p>
    <w:p w14:paraId="6C5C401B" w14:textId="77777777" w:rsidR="000A6421" w:rsidRDefault="009301E5">
      <w:pPr>
        <w:pStyle w:val="CommentText"/>
      </w:pPr>
      <w:r>
        <w:rPr>
          <w:b/>
        </w:rPr>
        <w:t>[Comments]</w:t>
      </w:r>
      <w:r>
        <w:t xml:space="preserve">: </w:t>
      </w:r>
    </w:p>
    <w:p w14:paraId="0BA7283C" w14:textId="77777777" w:rsidR="000A6421" w:rsidRDefault="000A6421">
      <w:pPr>
        <w:pStyle w:val="CommentText"/>
      </w:pPr>
    </w:p>
  </w:comment>
  <w:comment w:id="3471" w:author="OPPO(Zhongda)" w:date="2022-04-06T08:42:00Z" w:initials="OP">
    <w:p w14:paraId="50535174"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w:t>
      </w:r>
      <w:r>
        <w:rPr>
          <w:color w:val="000000"/>
        </w:rPr>
        <w:t xml:space="preserve"> NR_pos_enh-Core</w:t>
      </w:r>
      <w:r>
        <w:t xml:space="preserv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42418F" w14:textId="77777777" w:rsidR="000A6421" w:rsidRDefault="009301E5">
      <w:pPr>
        <w:pStyle w:val="CommentText"/>
      </w:pPr>
      <w:r>
        <w:rPr>
          <w:b/>
        </w:rPr>
        <w:t>[Description]</w:t>
      </w:r>
      <w:r>
        <w:t>: the feature name should be 27-15,27-16 and 27-19 respectively</w:t>
      </w:r>
    </w:p>
    <w:p w14:paraId="5B047922" w14:textId="77777777" w:rsidR="000A6421" w:rsidRDefault="009301E5">
      <w:pPr>
        <w:pStyle w:val="CommentText"/>
      </w:pPr>
      <w:r>
        <w:rPr>
          <w:b/>
        </w:rPr>
        <w:t>[Proposed Change]</w:t>
      </w:r>
      <w:r>
        <w:t>: correct the feature name</w:t>
      </w:r>
    </w:p>
    <w:p w14:paraId="0C674D8A" w14:textId="77777777" w:rsidR="000A6421" w:rsidRDefault="009301E5">
      <w:pPr>
        <w:pStyle w:val="CommentText"/>
        <w:ind w:leftChars="90" w:left="180"/>
      </w:pPr>
      <w:r>
        <w:rPr>
          <w:b/>
        </w:rPr>
        <w:t>[Comments]</w:t>
      </w:r>
      <w:r>
        <w:t xml:space="preserve">: </w:t>
      </w:r>
    </w:p>
    <w:p w14:paraId="7C9A2FB2" w14:textId="77777777" w:rsidR="000A6421" w:rsidRDefault="000A6421">
      <w:pPr>
        <w:pStyle w:val="CommentText"/>
        <w:ind w:leftChars="90" w:left="180"/>
      </w:pPr>
    </w:p>
  </w:comment>
  <w:comment w:id="3472" w:author="CATT (Haocheng)" w:date="2022-04-08T18:49:00Z" w:initials="C">
    <w:p w14:paraId="5A3C2E3B"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eastAsiaTheme="minorEastAsia" w:hint="eastAsia"/>
          <w:lang w:eastAsia="zh-CN"/>
        </w:rPr>
        <w:t>602</w:t>
      </w:r>
      <w:r>
        <w:t xml:space="preserve"> </w:t>
      </w:r>
      <w:r>
        <w:rPr>
          <w:b/>
        </w:rPr>
        <w:t>[Delegate]</w:t>
      </w:r>
      <w:r>
        <w:t xml:space="preserve">: CATT (Haocheng)  </w:t>
      </w:r>
      <w:r>
        <w:rPr>
          <w:b/>
        </w:rPr>
        <w:t>[WI]</w:t>
      </w:r>
      <w:r>
        <w:t>:</w:t>
      </w:r>
      <w:r>
        <w:rPr>
          <w:color w:val="000000"/>
        </w:rPr>
        <w:t xml:space="preserve"> NR_pos_enh-Core</w:t>
      </w:r>
      <w:r>
        <w:t xml:space="preserve"> </w:t>
      </w:r>
      <w:r>
        <w:rPr>
          <w:b/>
        </w:rPr>
        <w:t>[Class]</w:t>
      </w:r>
      <w:r>
        <w:t xml:space="preserve">: </w:t>
      </w:r>
      <w:r>
        <w:rPr>
          <w:rFonts w:eastAsiaTheme="minorEastAsia" w:hint="eastAsia"/>
          <w:lang w:eastAsia="zh-CN"/>
        </w:rPr>
        <w:t>2</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27-15a is highlighted yellow and from RAN1 point of view may have ASN.1 impact. See OP013 for the change</w:t>
      </w:r>
    </w:p>
    <w:p w14:paraId="5E1035BF" w14:textId="77777777" w:rsidR="000A6421" w:rsidRDefault="009301E5">
      <w:pPr>
        <w:pStyle w:val="CommentText"/>
        <w:rPr>
          <w:rFonts w:eastAsiaTheme="minorEastAsia"/>
          <w:lang w:eastAsia="zh-CN"/>
        </w:rPr>
      </w:pPr>
      <w:r>
        <w:rPr>
          <w:b/>
        </w:rPr>
        <w:t>[Description]</w:t>
      </w:r>
      <w:r>
        <w:t xml:space="preserve">: </w:t>
      </w:r>
      <w:r>
        <w:rPr>
          <w:rFonts w:eastAsiaTheme="minorEastAsia" w:hint="eastAsia"/>
          <w:lang w:eastAsia="zh-CN"/>
        </w:rPr>
        <w:t xml:space="preserve">Some </w:t>
      </w:r>
      <w:r>
        <w:rPr>
          <w:rFonts w:eastAsiaTheme="minorEastAsia"/>
          <w:lang w:eastAsia="zh-CN"/>
        </w:rPr>
        <w:t>editorial</w:t>
      </w:r>
      <w:r>
        <w:rPr>
          <w:rFonts w:eastAsiaTheme="minorEastAsia" w:hint="eastAsia"/>
          <w:lang w:eastAsia="zh-CN"/>
        </w:rPr>
        <w:t xml:space="preserve"> changes are needed. 27-15a is missed.</w:t>
      </w:r>
    </w:p>
    <w:p w14:paraId="65316841" w14:textId="77777777" w:rsidR="000A6421" w:rsidRDefault="009301E5">
      <w:pPr>
        <w:pStyle w:val="CommentText"/>
      </w:pPr>
      <w:r>
        <w:rPr>
          <w:b/>
        </w:rPr>
        <w:t>[Proposed Change]</w:t>
      </w:r>
      <w:r>
        <w:t>: 27-3-15/16/19 are wrong number, -3 should be removed.</w:t>
      </w:r>
      <w:r>
        <w:rPr>
          <w:rFonts w:eastAsiaTheme="minorEastAsia" w:hint="eastAsia"/>
          <w:lang w:eastAsia="zh-CN"/>
        </w:rPr>
        <w:t xml:space="preserve"> </w:t>
      </w:r>
      <w:r>
        <w:t>27-15a</w:t>
      </w:r>
      <w:r>
        <w:rPr>
          <w:rFonts w:eastAsiaTheme="minorEastAsia" w:hint="eastAsia"/>
          <w:lang w:eastAsia="zh-CN"/>
        </w:rPr>
        <w:t xml:space="preserve"> capabilities </w:t>
      </w:r>
      <w:r>
        <w:t>should be defined since the parameters are clear.</w:t>
      </w:r>
    </w:p>
    <w:p w14:paraId="25F46D0B" w14:textId="77777777" w:rsidR="000A6421" w:rsidRDefault="009301E5">
      <w:pPr>
        <w:pStyle w:val="CommentText"/>
      </w:pPr>
      <w:r>
        <w:rPr>
          <w:b/>
        </w:rPr>
        <w:t>[Comments]</w:t>
      </w:r>
      <w:r>
        <w:t xml:space="preserve">: </w:t>
      </w:r>
    </w:p>
    <w:p w14:paraId="1CE16484" w14:textId="77777777" w:rsidR="000A6421" w:rsidRDefault="000A6421">
      <w:pPr>
        <w:pStyle w:val="CommentText"/>
      </w:pPr>
    </w:p>
  </w:comment>
  <w:comment w:id="3501" w:author="Huawei, Hisilicon" w:date="2022-04-07T11:54:00Z" w:initials="HW">
    <w:p w14:paraId="7A6A47CE" w14:textId="77777777" w:rsidR="000A6421" w:rsidRDefault="009301E5">
      <w:pPr>
        <w:pStyle w:val="CommentText"/>
      </w:pPr>
      <w:r>
        <w:rPr>
          <w:rFonts w:eastAsia="Microsoft YaHei"/>
          <w:b/>
          <w:color w:val="000000"/>
          <w:sz w:val="21"/>
          <w:szCs w:val="21"/>
        </w:rPr>
        <w:t>[RIL]</w:t>
      </w:r>
      <w:r>
        <w:rPr>
          <w:rFonts w:eastAsia="Microsoft YaHei"/>
          <w:color w:val="000000"/>
          <w:sz w:val="21"/>
          <w:szCs w:val="21"/>
        </w:rPr>
        <w:t xml:space="preserve">: H0010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xml:space="preserve">: </w:t>
      </w:r>
      <w:proofErr w:type="spellStart"/>
      <w:r>
        <w:rPr>
          <w:rFonts w:eastAsia="Microsoft YaHei"/>
          <w:color w:val="000000"/>
          <w:sz w:val="21"/>
          <w:szCs w:val="21"/>
        </w:rPr>
        <w:t>NR_cov_enh</w:t>
      </w:r>
      <w:proofErr w:type="spellEnd"/>
      <w:r>
        <w:rPr>
          <w:rFonts w:eastAsia="Microsoft YaHei"/>
          <w:color w:val="000000"/>
          <w:sz w:val="21"/>
          <w:szCs w:val="21"/>
        </w:rPr>
        <w:t xml:space="preserve">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proofErr w:type="spellStart"/>
      <w:r>
        <w:rPr>
          <w:rFonts w:eastAsia="Microsoft YaHei"/>
          <w:color w:val="FF0000"/>
          <w:sz w:val="21"/>
          <w:szCs w:val="21"/>
        </w:rPr>
        <w:t>PropAgree</w:t>
      </w:r>
      <w:proofErr w:type="spellEnd"/>
      <w:r>
        <w:rPr>
          <w:rFonts w:eastAsia="Microsoft YaHei"/>
          <w:color w:val="FF0000"/>
          <w:sz w:val="21"/>
          <w:szCs w:val="21"/>
        </w:rPr>
        <w:t xml:space="preserve"> </w:t>
      </w:r>
      <w:r>
        <w:rPr>
          <w:rFonts w:eastAsia="Microsoft YaHei"/>
          <w:b/>
          <w:color w:val="000000"/>
          <w:sz w:val="21"/>
          <w:szCs w:val="21"/>
        </w:rPr>
        <w:t>[</w:t>
      </w:r>
      <w:proofErr w:type="spellStart"/>
      <w:r>
        <w:rPr>
          <w:rFonts w:eastAsia="Microsoft YaHei"/>
          <w:b/>
          <w:color w:val="000000"/>
          <w:sz w:val="21"/>
          <w:szCs w:val="21"/>
        </w:rPr>
        <w:t>TDoc</w:t>
      </w:r>
      <w:proofErr w:type="spellEnd"/>
      <w:r>
        <w:rPr>
          <w:rFonts w:eastAsia="Microsoft YaHei"/>
          <w:b/>
          <w:color w:val="000000"/>
          <w:sz w:val="21"/>
          <w:szCs w:val="21"/>
        </w:rPr>
        <w:t>]</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Editorial error.</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“OPTIONAL”.</w:t>
      </w:r>
      <w:r>
        <w:rPr>
          <w:rFonts w:eastAsia="Microsoft YaHei"/>
          <w:color w:val="000000"/>
          <w:sz w:val="21"/>
          <w:szCs w:val="21"/>
        </w:rPr>
        <w:br/>
      </w:r>
      <w:r>
        <w:rPr>
          <w:rFonts w:eastAsia="Microsoft YaHei"/>
          <w:b/>
          <w:color w:val="000000"/>
          <w:sz w:val="21"/>
          <w:szCs w:val="21"/>
        </w:rPr>
        <w:t>[Comments]:</w:t>
      </w:r>
    </w:p>
  </w:comment>
  <w:comment w:id="3511" w:author="Huawei, Hisilicon" w:date="2022-04-07T11:57:00Z" w:initials="HW">
    <w:p w14:paraId="5F3D7A23" w14:textId="77777777" w:rsidR="000A6421" w:rsidRDefault="009301E5">
      <w:pPr>
        <w:pStyle w:val="CommentText"/>
        <w:rPr>
          <w:lang w:eastAsia="ja-JP"/>
        </w:rPr>
      </w:pPr>
      <w:r>
        <w:rPr>
          <w:b/>
          <w:lang w:eastAsia="ja-JP"/>
        </w:rPr>
        <w:t>[RIL]</w:t>
      </w:r>
      <w:r>
        <w:rPr>
          <w:lang w:eastAsia="ja-JP"/>
        </w:rPr>
        <w:t xml:space="preserve">: H0011 </w:t>
      </w:r>
      <w:r>
        <w:rPr>
          <w:b/>
          <w:lang w:eastAsia="ja-JP"/>
        </w:rPr>
        <w:t>[Delegate]</w:t>
      </w:r>
      <w:r>
        <w:rPr>
          <w:lang w:eastAsia="ja-JP"/>
        </w:rPr>
        <w:t xml:space="preserve">: Tong Sha </w:t>
      </w:r>
      <w:r>
        <w:rPr>
          <w:b/>
          <w:lang w:eastAsia="ja-JP"/>
        </w:rPr>
        <w:t>[WI]</w:t>
      </w:r>
      <w:r>
        <w:rPr>
          <w:lang w:eastAsia="ja-JP"/>
        </w:rPr>
        <w:t xml:space="preserve">: </w:t>
      </w:r>
      <w:r>
        <w:t xml:space="preserve">NR_ </w:t>
      </w:r>
      <w:proofErr w:type="spellStart"/>
      <w:r>
        <w:t>cov_enh</w:t>
      </w:r>
      <w:proofErr w:type="spellEnd"/>
      <w:r>
        <w:t>-Core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PropReject</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6473424D" w14:textId="77777777" w:rsidR="000A6421" w:rsidRDefault="009301E5">
      <w:pPr>
        <w:rPr>
          <w:color w:val="FF0000"/>
        </w:rPr>
      </w:pPr>
      <w:r>
        <w:rPr>
          <w:b/>
          <w:color w:val="FF0000"/>
          <w:lang w:eastAsia="ja-JP"/>
        </w:rPr>
        <w:t>[Proposed Conclusion]</w:t>
      </w:r>
      <w:r>
        <w:rPr>
          <w:color w:val="FF0000"/>
          <w:lang w:eastAsia="ja-JP"/>
        </w:rPr>
        <w:t xml:space="preserve">: </w:t>
      </w:r>
      <w:r>
        <w:rPr>
          <w:color w:val="FF0000"/>
        </w:rPr>
        <w:t>New enumerated value has been provided as per the updated R1 feature list as follow and the ASN.1 has been updated:</w:t>
      </w:r>
    </w:p>
    <w:p w14:paraId="15E754AE" w14:textId="77777777" w:rsidR="000A6421" w:rsidRDefault="009301E5">
      <w:pPr>
        <w:rPr>
          <w:color w:val="FF0000"/>
        </w:rPr>
      </w:pPr>
      <w:r>
        <w:rPr>
          <w:color w:val="FF0000"/>
        </w:rPr>
        <w:t>Candidate values for the maximum duration for FDD are {4, 8, 16, 32}</w:t>
      </w:r>
    </w:p>
    <w:p w14:paraId="786F1AAF" w14:textId="77777777" w:rsidR="000A6421" w:rsidRDefault="009301E5">
      <w:pPr>
        <w:rPr>
          <w:color w:val="FF0000"/>
          <w:lang w:eastAsia="ja-JP"/>
        </w:rPr>
      </w:pPr>
      <w:r>
        <w:rPr>
          <w:color w:val="FF0000"/>
        </w:rPr>
        <w:t>Candidate values for the maximum duration for TDD are {2, 4, 8, 16}</w:t>
      </w:r>
    </w:p>
    <w:p w14:paraId="42DC0A96" w14:textId="77777777" w:rsidR="000A6421" w:rsidRDefault="009301E5">
      <w:pPr>
        <w:overflowPunct w:val="0"/>
        <w:autoSpaceDE w:val="0"/>
        <w:autoSpaceDN w:val="0"/>
        <w:adjustRightInd w:val="0"/>
        <w:textAlignment w:val="baseline"/>
        <w:rPr>
          <w:rFonts w:eastAsia="DengXian"/>
        </w:rPr>
      </w:pPr>
      <w:r>
        <w:rPr>
          <w:b/>
          <w:lang w:eastAsia="ja-JP"/>
        </w:rPr>
        <w:t>[Description]</w:t>
      </w:r>
      <w:r>
        <w:rPr>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DengXian"/>
        </w:rPr>
        <w:t>the detailed values are still left open. Considering the ASN.1 impact, we should not capture the capability in 38.331 for now.</w:t>
      </w:r>
    </w:p>
    <w:p w14:paraId="67E13B0C" w14:textId="77777777" w:rsidR="000A6421" w:rsidRDefault="009301E5">
      <w:pPr>
        <w:overflowPunct w:val="0"/>
        <w:autoSpaceDE w:val="0"/>
        <w:autoSpaceDN w:val="0"/>
        <w:adjustRightInd w:val="0"/>
        <w:textAlignment w:val="baseline"/>
        <w:rPr>
          <w:lang w:eastAsia="ja-JP"/>
        </w:rPr>
      </w:pPr>
      <w:r>
        <w:rPr>
          <w:rFonts w:eastAsia="DengXian"/>
        </w:rPr>
        <w:t xml:space="preserve">Besides, there is an editorial mistake on field name. The space between </w:t>
      </w:r>
      <w:r>
        <w:rPr>
          <w:rFonts w:cs="Arial"/>
          <w:color w:val="000000" w:themeColor="text1"/>
          <w:szCs w:val="18"/>
        </w:rPr>
        <w:t>‘</w:t>
      </w:r>
      <w:proofErr w:type="spellStart"/>
      <w:r>
        <w:rPr>
          <w:rFonts w:cs="Arial"/>
          <w:color w:val="000000" w:themeColor="text1"/>
          <w:szCs w:val="18"/>
        </w:rPr>
        <w:t>maxDurationDMRS</w:t>
      </w:r>
      <w:proofErr w:type="spellEnd"/>
      <w:r>
        <w:rPr>
          <w:rFonts w:cs="Arial"/>
          <w:color w:val="000000" w:themeColor="text1"/>
          <w:szCs w:val="18"/>
        </w:rPr>
        <w:t>-Bundling’ and ‘-r17’ should be deleted.</w:t>
      </w:r>
    </w:p>
    <w:p w14:paraId="405677E1" w14:textId="77777777" w:rsidR="000A6421" w:rsidRDefault="009301E5">
      <w:pPr>
        <w:overflowPunct w:val="0"/>
        <w:autoSpaceDE w:val="0"/>
        <w:autoSpaceDN w:val="0"/>
        <w:adjustRightInd w:val="0"/>
        <w:textAlignment w:val="baseline"/>
        <w:rPr>
          <w:rFonts w:cs="Arial"/>
          <w:color w:val="000000" w:themeColor="text1"/>
          <w:szCs w:val="18"/>
        </w:rPr>
      </w:pPr>
      <w:r>
        <w:rPr>
          <w:b/>
        </w:rPr>
        <w:t>[Proposed Change]</w:t>
      </w:r>
      <w:r>
        <w:t xml:space="preserve">: </w:t>
      </w:r>
      <w:r>
        <w:rPr>
          <w:rFonts w:cs="Arial"/>
          <w:color w:val="000000" w:themeColor="text1"/>
          <w:szCs w:val="18"/>
        </w:rPr>
        <w:t>Do not capture the capability in 38.331 for now.</w:t>
      </w:r>
    </w:p>
    <w:p w14:paraId="607309C8" w14:textId="77777777" w:rsidR="000A6421" w:rsidRDefault="009301E5">
      <w:pPr>
        <w:pStyle w:val="CommentText"/>
      </w:pPr>
      <w:r>
        <w:rPr>
          <w:b/>
          <w:lang w:eastAsia="ja-JP"/>
        </w:rPr>
        <w:t>[Comments]</w:t>
      </w:r>
      <w:r>
        <w:rPr>
          <w:lang w:eastAsia="ja-JP"/>
        </w:rPr>
        <w:t>:</w:t>
      </w:r>
    </w:p>
  </w:comment>
  <w:comment w:id="3759" w:author="ZTE(Wenting)" w:date="2022-05-25T09:59:00Z" w:initials="ZTE(Wenti">
    <w:p w14:paraId="37F13122" w14:textId="757581BD" w:rsidR="000A6421" w:rsidRDefault="009301E5">
      <w:pPr>
        <w:pStyle w:val="CommentText"/>
      </w:pPr>
      <w:r>
        <w:rPr>
          <w:b/>
        </w:rPr>
        <w:t>[RIL]</w:t>
      </w:r>
      <w:r>
        <w:t>: Z</w:t>
      </w:r>
      <w:r>
        <w:rPr>
          <w:rFonts w:hint="eastAsia"/>
          <w:lang w:val="en-US" w:eastAsia="zh-CN"/>
        </w:rPr>
        <w:t>003</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1</w:t>
      </w:r>
      <w:r>
        <w:t xml:space="preserve"> </w:t>
      </w:r>
      <w:r>
        <w:rPr>
          <w:b/>
          <w:color w:val="FF0000"/>
        </w:rPr>
        <w:t>[Status]</w:t>
      </w:r>
      <w:r>
        <w:rPr>
          <w:color w:val="FF0000"/>
        </w:rPr>
        <w:t xml:space="preserve">: </w:t>
      </w:r>
      <w:proofErr w:type="spellStart"/>
      <w:r w:rsidR="00F33E64">
        <w:rPr>
          <w:color w:val="FF0000"/>
        </w:rPr>
        <w:t>PropReject</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320D69">
        <w:rPr>
          <w:color w:val="FF0000"/>
        </w:rPr>
        <w:t>Only RAN1 stated that we can implement those FG without highlight yellow. RAN4 LS still sa</w:t>
      </w:r>
      <w:r w:rsidR="00A43B4E">
        <w:rPr>
          <w:color w:val="FF0000"/>
        </w:rPr>
        <w:t>ys FFS should not be implemented.</w:t>
      </w:r>
    </w:p>
    <w:p w14:paraId="5C3A141F" w14:textId="77777777" w:rsidR="000A6421" w:rsidRDefault="009301E5">
      <w:pPr>
        <w:pStyle w:val="CommentText"/>
        <w:rPr>
          <w:rFonts w:eastAsia="SimSun"/>
          <w:lang w:val="en-US" w:eastAsia="zh-CN"/>
        </w:rPr>
      </w:pPr>
      <w:r>
        <w:rPr>
          <w:b/>
        </w:rPr>
        <w:t xml:space="preserve"> [Description]</w:t>
      </w:r>
      <w:r>
        <w:t>:</w:t>
      </w:r>
      <w:r>
        <w:rPr>
          <w:rFonts w:eastAsia="SimSun" w:hint="eastAsia"/>
          <w:lang w:val="en-US" w:eastAsia="zh-CN"/>
        </w:rPr>
        <w:t xml:space="preserve"> R4 FG 15-1 seems missed (though the prerequisite is FFS) </w:t>
      </w:r>
    </w:p>
    <w:p w14:paraId="150C22A9" w14:textId="77777777" w:rsidR="000A6421" w:rsidRDefault="009301E5">
      <w:pPr>
        <w:pStyle w:val="CommentText"/>
        <w:rPr>
          <w:lang w:val="en-US"/>
        </w:rPr>
      </w:pPr>
      <w:r>
        <w:rPr>
          <w:b/>
        </w:rPr>
        <w:t xml:space="preserve"> [Proposed Change]</w:t>
      </w:r>
      <w:r>
        <w:t>:</w:t>
      </w:r>
      <w:r>
        <w:rPr>
          <w:rFonts w:eastAsia="SimSun" w:hint="eastAsia"/>
          <w:lang w:val="en-US" w:eastAsia="zh-CN"/>
        </w:rPr>
        <w:t>Add R4 FG 15-1 to both 38331 and 38306</w:t>
      </w:r>
    </w:p>
    <w:p w14:paraId="473A4700" w14:textId="77777777" w:rsidR="000A6421" w:rsidRDefault="000A6421">
      <w:pPr>
        <w:pStyle w:val="CommentText"/>
      </w:pPr>
    </w:p>
  </w:comment>
  <w:comment w:id="3777" w:author="Apple - Naveen Palle" w:date="2022-04-04T08:20:00Z" w:initials="NP">
    <w:p w14:paraId="76722FF7" w14:textId="77777777" w:rsidR="000A6421" w:rsidRDefault="009301E5">
      <w:pPr>
        <w:pStyle w:val="CommentText"/>
      </w:pPr>
      <w:r>
        <w:rPr>
          <w:b/>
        </w:rPr>
        <w:t>[RIL]</w:t>
      </w:r>
      <w:r>
        <w:t xml:space="preserve">: A111  </w:t>
      </w:r>
      <w:r>
        <w:rPr>
          <w:b/>
        </w:rPr>
        <w:t>[Delegate]</w:t>
      </w:r>
      <w:r>
        <w:t xml:space="preserve">: Naveen (Apple)   </w:t>
      </w:r>
      <w:r>
        <w:rPr>
          <w:b/>
        </w:rPr>
        <w:t>[WI]</w:t>
      </w:r>
      <w:r>
        <w:t xml:space="preserve">:NR_SL_enh-Core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Agreed with the comments from other companies. See also A110</w:t>
      </w:r>
    </w:p>
    <w:p w14:paraId="1E2D2A1F" w14:textId="77777777" w:rsidR="000A6421" w:rsidRDefault="009301E5">
      <w:pPr>
        <w:pStyle w:val="CommentText"/>
      </w:pPr>
      <w:r>
        <w:rPr>
          <w:b/>
        </w:rPr>
        <w:t>[Description]</w:t>
      </w:r>
      <w:r>
        <w:t>: Same comment as A110</w:t>
      </w:r>
    </w:p>
    <w:p w14:paraId="633A6775" w14:textId="77777777" w:rsidR="000A6421" w:rsidRDefault="009301E5">
      <w:pPr>
        <w:pStyle w:val="CommentText"/>
      </w:pPr>
      <w:r>
        <w:t>The number of HARQ processes is already defined in 15-3 (from earlier releases) and the same capability is reflected by the UE in this, and also in 32-4a. We do not see the need to again provide this value. Pls see the note in the RAN1 UE feature list as well:</w:t>
      </w:r>
    </w:p>
    <w:p w14:paraId="6A805146" w14:textId="77777777" w:rsidR="000A6421" w:rsidRDefault="009301E5">
      <w:pPr>
        <w:pStyle w:val="TAL"/>
        <w:rPr>
          <w:rFonts w:asciiTheme="majorHAnsi" w:hAnsiTheme="majorHAnsi" w:cstheme="majorHAnsi"/>
          <w:szCs w:val="18"/>
        </w:rPr>
      </w:pPr>
      <w:r>
        <w:rPr>
          <w:rFonts w:asciiTheme="majorHAnsi" w:hAnsiTheme="majorHAnsi" w:cstheme="majorHAnsi"/>
          <w:szCs w:val="18"/>
        </w:rPr>
        <w:t>Candidate values for B are {8,16}</w:t>
      </w:r>
    </w:p>
    <w:p w14:paraId="46EB1E65" w14:textId="77777777" w:rsidR="000A6421" w:rsidRDefault="009301E5">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3F9F77EB" w14:textId="77777777" w:rsidR="000A6421" w:rsidRDefault="000A6421">
      <w:pPr>
        <w:pStyle w:val="CommentText"/>
      </w:pPr>
    </w:p>
  </w:comment>
  <w:comment w:id="3778" w:author="Ericsson" w:date="2022-04-07T09:21:00Z" w:initials="LA">
    <w:p w14:paraId="78E40918" w14:textId="77777777" w:rsidR="000A6421" w:rsidRDefault="009301E5">
      <w:pPr>
        <w:rPr>
          <w:lang w:val="en-US"/>
        </w:rPr>
      </w:pPr>
      <w:r>
        <w:rPr>
          <w:lang w:val="en-US"/>
        </w:rPr>
        <w:t>The RAN1 note seems to only clarify that the values should be set consistently, but seems cleaner to still have the report also within this capability.</w:t>
      </w:r>
    </w:p>
  </w:comment>
  <w:comment w:id="3782" w:author="Ericsson" w:date="2022-04-07T09:20:00Z" w:initials="LA">
    <w:p w14:paraId="1D727B08" w14:textId="77777777" w:rsidR="000A6421" w:rsidRDefault="009301E5">
      <w:pPr>
        <w:pStyle w:val="CommentText"/>
        <w:rPr>
          <w:color w:val="FF0000"/>
        </w:rPr>
      </w:pPr>
      <w:r>
        <w:rPr>
          <w:b/>
        </w:rPr>
        <w:t>[RIL]</w:t>
      </w:r>
      <w:r>
        <w:t xml:space="preserve">: E002  </w:t>
      </w:r>
      <w:r>
        <w:rPr>
          <w:b/>
        </w:rPr>
        <w:t>[Delegate]</w:t>
      </w:r>
      <w:r>
        <w:t xml:space="preserve">: Lian (Ericsson)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w:t>
      </w:r>
      <w:proofErr w:type="spellStart"/>
      <w:r>
        <w:rPr>
          <w:color w:val="FF0000"/>
        </w:rPr>
        <w:t>PropPartialAgree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Our understanding is that the bitstring of 16 is for the bitmap of the bandwidth of the transmission as described in the updated TS38.306. This is also aligned with legacy Mode1 (sl-TransmissionMode1-r16). A new IE is added for ECP case as per H0012 for the ECP case.</w:t>
      </w:r>
    </w:p>
    <w:p w14:paraId="52FB2361" w14:textId="77777777" w:rsidR="000A6421" w:rsidRDefault="009301E5">
      <w:pPr>
        <w:pStyle w:val="CommentText"/>
      </w:pPr>
      <w:r>
        <w:rPr>
          <w:color w:val="FF0000"/>
        </w:rPr>
        <w:t>As for “This capability is not required to be signalled in a band indicated with only the PC5 interface in 38.101-1 [2], Table 5.2E.1-1.”, the whole scs-CP-PatternTxSidelinkModeTwo-r17 is not reported.</w:t>
      </w:r>
    </w:p>
    <w:p w14:paraId="5C272527" w14:textId="77777777" w:rsidR="000A6421" w:rsidRDefault="009301E5">
      <w:pPr>
        <w:pStyle w:val="CommentText"/>
      </w:pPr>
      <w:r>
        <w:rPr>
          <w:b/>
        </w:rPr>
        <w:t>[Description]</w:t>
      </w:r>
      <w:r>
        <w:t>: What would be the reason to have a bit string of size 16? But overall the relation of the two components does not seem very clear? If ECP is only applicable to 60kHz then a single indicating such support seems sufficient? Note also that the field description in 38.306 states that “This capability is not required to be signalled in a band indicated with only the PC5 interface in 38.101-1 [2], Table 5.2E.1-1.”, however, does it mean that the UE includes scs-CP-PatternTxSidelinkModeTwo-r17 with e.g. the fr1 branch but without any fields therein? Or should the UE omit the entire scs-CP-PatternTxSidelinkModeTwo-r17? Overall, this capability could be further clarified.</w:t>
      </w:r>
    </w:p>
    <w:p w14:paraId="1B657D4B" w14:textId="77777777" w:rsidR="000A6421" w:rsidRDefault="009301E5">
      <w:pPr>
        <w:pStyle w:val="CommentText"/>
      </w:pPr>
      <w:r>
        <w:rPr>
          <w:b/>
        </w:rPr>
        <w:t>[Proposed Change]</w:t>
      </w:r>
      <w:r>
        <w:t xml:space="preserve">: At least reduce the size of the bit strings defined in scs-CP-PatternTxSidelinkModeTwo-r17. Or maybe further ways </w:t>
      </w:r>
      <w:proofErr w:type="spellStart"/>
      <w:r>
        <w:t>te</w:t>
      </w:r>
      <w:proofErr w:type="spellEnd"/>
      <w:r>
        <w:t xml:space="preserve"> make this overall </w:t>
      </w:r>
      <w:proofErr w:type="spellStart"/>
      <w:r>
        <w:t>signaling</w:t>
      </w:r>
      <w:proofErr w:type="spellEnd"/>
      <w:r>
        <w:t xml:space="preserve"> simpler could be discussed. </w:t>
      </w:r>
    </w:p>
    <w:p w14:paraId="053300BC" w14:textId="77777777" w:rsidR="000A6421" w:rsidRDefault="000A6421">
      <w:pPr>
        <w:pStyle w:val="CommentText"/>
      </w:pPr>
    </w:p>
    <w:p w14:paraId="45D64007" w14:textId="77777777" w:rsidR="000A6421" w:rsidRDefault="009301E5">
      <w:pPr>
        <w:pStyle w:val="CommentText"/>
      </w:pPr>
      <w:r>
        <w:rPr>
          <w:b/>
        </w:rPr>
        <w:t>[Comments]</w:t>
      </w:r>
      <w:r>
        <w:t xml:space="preserve">: </w:t>
      </w:r>
    </w:p>
    <w:p w14:paraId="3D9324B8" w14:textId="77777777" w:rsidR="000A6421" w:rsidRDefault="000A6421">
      <w:pPr>
        <w:pStyle w:val="CommentText"/>
      </w:pPr>
    </w:p>
  </w:comment>
  <w:comment w:id="3783" w:author="Huawei, Hisilicon" w:date="2022-04-07T11:58:00Z" w:initials="HW">
    <w:p w14:paraId="4FE87F28" w14:textId="77777777" w:rsidR="000A6421" w:rsidRDefault="009301E5">
      <w:pPr>
        <w:pStyle w:val="CommentText"/>
        <w:rPr>
          <w:lang w:eastAsia="ja-JP"/>
        </w:rPr>
      </w:pPr>
      <w:r>
        <w:rPr>
          <w:b/>
          <w:lang w:eastAsia="ja-JP"/>
        </w:rPr>
        <w:t>[RIL]</w:t>
      </w:r>
      <w:r>
        <w:rPr>
          <w:lang w:eastAsia="ja-JP"/>
        </w:rPr>
        <w:t xml:space="preserve">: H0012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25582F5B" w14:textId="77777777" w:rsidR="000A6421" w:rsidRDefault="009301E5">
      <w:pPr>
        <w:rPr>
          <w:color w:val="FF0000"/>
          <w:lang w:eastAsia="ja-JP"/>
        </w:rPr>
      </w:pPr>
      <w:r>
        <w:rPr>
          <w:b/>
          <w:color w:val="FF0000"/>
          <w:lang w:eastAsia="ja-JP"/>
        </w:rPr>
        <w:t>[Proposed Conclusion]</w:t>
      </w:r>
      <w:r>
        <w:rPr>
          <w:color w:val="FF0000"/>
          <w:lang w:eastAsia="ja-JP"/>
        </w:rPr>
        <w:t>:</w:t>
      </w:r>
    </w:p>
    <w:p w14:paraId="3CC12A13" w14:textId="77777777" w:rsidR="000A6421" w:rsidRDefault="009301E5">
      <w:pPr>
        <w:pStyle w:val="CommentText"/>
        <w:rPr>
          <w:lang w:eastAsia="ja-JP"/>
        </w:rPr>
      </w:pPr>
      <w:r>
        <w:rPr>
          <w:b/>
          <w:lang w:eastAsia="ja-JP"/>
        </w:rPr>
        <w:t>[Description]</w:t>
      </w:r>
      <w:r>
        <w:rPr>
          <w:lang w:eastAsia="ja-JP"/>
        </w:rPr>
        <w:t xml:space="preserve">: </w:t>
      </w:r>
    </w:p>
    <w:p w14:paraId="5062634A" w14:textId="77777777" w:rsidR="000A6421" w:rsidRDefault="009301E5">
      <w:pPr>
        <w:pStyle w:val="CommentText"/>
        <w:rPr>
          <w:rFonts w:eastAsiaTheme="minorEastAsia"/>
          <w:lang w:eastAsia="zh-CN"/>
        </w:rPr>
      </w:pPr>
      <w:r>
        <w:rPr>
          <w:rFonts w:eastAsiaTheme="minorEastAsia"/>
          <w:lang w:eastAsia="zh-CN"/>
        </w:rPr>
        <w:t xml:space="preserve">According to RAN1 FG 32-4a, there is a NOTE as follows, “Component-4 candidate value set for CP length: {NCP,NCP and ECP} </w:t>
      </w:r>
    </w:p>
    <w:p w14:paraId="73F031B0" w14:textId="77777777" w:rsidR="000A6421" w:rsidRDefault="009301E5">
      <w:pPr>
        <w:pStyle w:val="CommentText"/>
        <w:rPr>
          <w:rFonts w:eastAsiaTheme="minorEastAsia"/>
          <w:lang w:eastAsia="zh-CN"/>
        </w:rPr>
      </w:pPr>
      <w:r>
        <w:rPr>
          <w:rFonts w:eastAsiaTheme="minorEastAsia"/>
          <w:lang w:eastAsia="zh-CN"/>
        </w:rPr>
        <w:t>(ECP only applies to SCS of 60 kHz)”.</w:t>
      </w:r>
    </w:p>
    <w:p w14:paraId="3C6C1AE1" w14:textId="77777777" w:rsidR="000A6421" w:rsidRDefault="009301E5">
      <w:pPr>
        <w:pStyle w:val="CommentText"/>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07993666" w14:textId="77777777" w:rsidR="000A6421" w:rsidRDefault="009301E5">
      <w:pPr>
        <w:overflowPunct w:val="0"/>
        <w:autoSpaceDE w:val="0"/>
        <w:autoSpaceDN w:val="0"/>
        <w:adjustRightInd w:val="0"/>
        <w:textAlignment w:val="baseline"/>
      </w:pPr>
      <w:r>
        <w:rPr>
          <w:b/>
        </w:rPr>
        <w:t xml:space="preserve"> [Proposed Change]</w:t>
      </w:r>
      <w:r>
        <w:t>: Add a sub-field for sl-TransmissionMode2-RandomResourceSelection-r17 as follows,</w:t>
      </w:r>
    </w:p>
    <w:p w14:paraId="684905CA" w14:textId="77777777" w:rsidR="000A6421" w:rsidRDefault="009301E5">
      <w:pPr>
        <w:rPr>
          <w:rFonts w:eastAsiaTheme="minorEastAsia"/>
        </w:rPr>
      </w:pPr>
      <w:r>
        <w:rPr>
          <w:rFonts w:eastAsiaTheme="minorEastAsia"/>
        </w:rPr>
        <w:t>extendedCP-Mode2Random-r17                     ENUMERATED {supported}                        OPTIONAL,</w:t>
      </w:r>
    </w:p>
    <w:p w14:paraId="25D25247" w14:textId="77777777" w:rsidR="000A6421" w:rsidRDefault="009301E5">
      <w:pPr>
        <w:pStyle w:val="CommentText"/>
      </w:pPr>
      <w:r>
        <w:rPr>
          <w:b/>
          <w:lang w:eastAsia="ja-JP"/>
        </w:rPr>
        <w:t>[Comments]</w:t>
      </w:r>
      <w:r>
        <w:rPr>
          <w:lang w:eastAsia="ja-JP"/>
        </w:rPr>
        <w:t>:</w:t>
      </w:r>
    </w:p>
  </w:comment>
  <w:comment w:id="3818" w:author="Huawei, Hisilicon" w:date="2022-04-07T11:58:00Z" w:initials="HW">
    <w:p w14:paraId="706C64CF" w14:textId="77777777" w:rsidR="000A6421" w:rsidRDefault="009301E5">
      <w:pPr>
        <w:pStyle w:val="CommentText"/>
        <w:rPr>
          <w:lang w:eastAsia="ja-JP"/>
        </w:rPr>
      </w:pPr>
      <w:r>
        <w:rPr>
          <w:b/>
          <w:lang w:eastAsia="ja-JP"/>
        </w:rPr>
        <w:t>[RIL]</w:t>
      </w:r>
      <w:r>
        <w:rPr>
          <w:lang w:eastAsia="ja-JP"/>
        </w:rPr>
        <w:t xml:space="preserve">: H0013 </w:t>
      </w:r>
      <w:r>
        <w:rPr>
          <w:b/>
          <w:lang w:eastAsia="ja-JP"/>
        </w:rPr>
        <w:t>[Delegate]</w:t>
      </w:r>
      <w:r>
        <w:rPr>
          <w:lang w:eastAsia="ja-JP"/>
        </w:rPr>
        <w:t xml:space="preserve">: Tong Sha </w:t>
      </w:r>
      <w:r>
        <w:rPr>
          <w:b/>
          <w:lang w:eastAsia="ja-JP"/>
        </w:rPr>
        <w:t>[WI]</w:t>
      </w:r>
      <w:r>
        <w:rPr>
          <w:lang w:eastAsia="ja-JP"/>
        </w:rPr>
        <w:t xml:space="preserve">: </w:t>
      </w:r>
      <w:r>
        <w:rPr>
          <w:lang w:eastAsia="zh-CN"/>
        </w:rPr>
        <w:t>NR_SL_enh-Core</w:t>
      </w:r>
      <w:r>
        <w:rPr>
          <w:lang w:eastAsia="ja-JP"/>
        </w:rPr>
        <w:t xml:space="preserve"> </w:t>
      </w:r>
      <w:r>
        <w:rPr>
          <w:b/>
          <w:lang w:eastAsia="ja-JP"/>
        </w:rPr>
        <w:t>[Class]</w:t>
      </w:r>
      <w:r>
        <w:rPr>
          <w:lang w:eastAsia="ja-JP"/>
        </w:rPr>
        <w:t xml:space="preserve">: </w:t>
      </w:r>
      <w:r>
        <w:rPr>
          <w:b/>
          <w:color w:val="FF0000"/>
          <w:lang w:eastAsia="ja-JP"/>
        </w:rPr>
        <w:t>[Status]</w:t>
      </w:r>
      <w:r>
        <w:rPr>
          <w:color w:val="FF0000"/>
          <w:lang w:eastAsia="ja-JP"/>
        </w:rPr>
        <w:t xml:space="preserve">: </w:t>
      </w:r>
      <w:proofErr w:type="spellStart"/>
      <w:r>
        <w:rPr>
          <w:color w:val="FF0000"/>
          <w:lang w:eastAsia="ja-JP"/>
        </w:rPr>
        <w:t>PropAgree</w:t>
      </w:r>
      <w:proofErr w:type="spellEnd"/>
      <w:r>
        <w:rPr>
          <w:rFonts w:eastAsiaTheme="minorEastAsia"/>
          <w:lang w:eastAsia="zh-CN"/>
        </w:rPr>
        <w:t xml:space="preserve"> </w:t>
      </w:r>
      <w:r>
        <w:rPr>
          <w:b/>
          <w:lang w:eastAsia="ja-JP"/>
        </w:rPr>
        <w:t>[</w:t>
      </w:r>
      <w:proofErr w:type="spellStart"/>
      <w:r>
        <w:rPr>
          <w:b/>
          <w:lang w:eastAsia="ja-JP"/>
        </w:rPr>
        <w:t>TDoc</w:t>
      </w:r>
      <w:proofErr w:type="spellEnd"/>
      <w:r>
        <w:rPr>
          <w:b/>
          <w:lang w:eastAsia="ja-JP"/>
        </w:rPr>
        <w:t>]</w:t>
      </w:r>
      <w:r>
        <w:rPr>
          <w:lang w:eastAsia="ja-JP"/>
        </w:rPr>
        <w:t xml:space="preserve">: None </w:t>
      </w:r>
    </w:p>
    <w:p w14:paraId="394C5387" w14:textId="77777777" w:rsidR="000A6421" w:rsidRDefault="009301E5">
      <w:pPr>
        <w:rPr>
          <w:color w:val="FF0000"/>
          <w:lang w:eastAsia="ja-JP"/>
        </w:rPr>
      </w:pPr>
      <w:r>
        <w:rPr>
          <w:b/>
          <w:color w:val="FF0000"/>
          <w:lang w:eastAsia="ja-JP"/>
        </w:rPr>
        <w:t>[Proposed Conclusion]</w:t>
      </w:r>
      <w:r>
        <w:rPr>
          <w:color w:val="FF0000"/>
          <w:lang w:eastAsia="ja-JP"/>
        </w:rPr>
        <w:t>:</w:t>
      </w:r>
    </w:p>
    <w:p w14:paraId="54AE37EC" w14:textId="77777777" w:rsidR="000A6421" w:rsidRDefault="009301E5">
      <w:pPr>
        <w:pStyle w:val="CommentText"/>
        <w:rPr>
          <w:lang w:eastAsia="ja-JP"/>
        </w:rPr>
      </w:pPr>
      <w:r>
        <w:rPr>
          <w:b/>
          <w:lang w:eastAsia="ja-JP"/>
        </w:rPr>
        <w:t>[Description]</w:t>
      </w:r>
      <w:r>
        <w:rPr>
          <w:lang w:eastAsia="ja-JP"/>
        </w:rPr>
        <w:t xml:space="preserve">: </w:t>
      </w:r>
    </w:p>
    <w:p w14:paraId="7D367B33" w14:textId="77777777" w:rsidR="000A6421" w:rsidRDefault="009301E5">
      <w:pPr>
        <w:pStyle w:val="CommentText"/>
        <w:rPr>
          <w:rFonts w:eastAsiaTheme="minorEastAsia"/>
          <w:lang w:eastAsia="zh-CN"/>
        </w:rPr>
      </w:pPr>
      <w:r>
        <w:rPr>
          <w:rFonts w:eastAsiaTheme="minorEastAsia"/>
          <w:lang w:eastAsia="zh-CN"/>
        </w:rPr>
        <w:t>In RAN1 FG 32-4a, no description on this field is found. It is unclear what this capability refers to in RAN1 FG.</w:t>
      </w:r>
    </w:p>
    <w:p w14:paraId="4B4C12A9" w14:textId="77777777" w:rsidR="000A6421" w:rsidRDefault="009301E5">
      <w:pPr>
        <w:overflowPunct w:val="0"/>
        <w:autoSpaceDE w:val="0"/>
        <w:autoSpaceDN w:val="0"/>
        <w:adjustRightInd w:val="0"/>
        <w:textAlignment w:val="baseline"/>
        <w:rPr>
          <w:rFonts w:eastAsiaTheme="minorEastAsia"/>
        </w:rPr>
      </w:pPr>
      <w:r>
        <w:rPr>
          <w:b/>
        </w:rPr>
        <w:t xml:space="preserve"> [Proposed Change]</w:t>
      </w:r>
      <w:r>
        <w:t>: Please clarify what the capability refers to in RAN1 FG. If there is no corresponding description, the field should be deleted.</w:t>
      </w:r>
    </w:p>
    <w:p w14:paraId="085E141F" w14:textId="77777777" w:rsidR="000A6421" w:rsidRDefault="009301E5">
      <w:pPr>
        <w:pStyle w:val="CommentText"/>
      </w:pPr>
      <w:r>
        <w:rPr>
          <w:b/>
          <w:lang w:eastAsia="ja-JP"/>
        </w:rPr>
        <w:t>[Comments]</w:t>
      </w:r>
      <w:r>
        <w:rPr>
          <w:lang w:eastAsia="ja-JP"/>
        </w:rPr>
        <w:t>:</w:t>
      </w:r>
    </w:p>
  </w:comment>
  <w:comment w:id="3890" w:author="Ericsson" w:date="2022-04-07T09:22:00Z" w:initials="LA">
    <w:p w14:paraId="452F0AA7" w14:textId="77777777" w:rsidR="000A6421" w:rsidRDefault="009301E5">
      <w:pPr>
        <w:pStyle w:val="CommentText"/>
      </w:pPr>
      <w:r>
        <w:rPr>
          <w:b/>
        </w:rPr>
        <w:t>[RIL]</w:t>
      </w:r>
      <w:r>
        <w:t xml:space="preserve">: E003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Remove the SRS-PosResourceRRC_Inactive-r17 and include the SEQUENCE {} directly to srs-PosResourcesRRC-Inactive-r17. Also included the note in 306. See the Rapp’s comments</w:t>
      </w:r>
    </w:p>
    <w:p w14:paraId="139A7621" w14:textId="77777777" w:rsidR="000A6421" w:rsidRDefault="009301E5">
      <w:pPr>
        <w:pStyle w:val="CommentText"/>
      </w:pPr>
      <w:r>
        <w:rPr>
          <w:b/>
        </w:rPr>
        <w:t>[Description]</w:t>
      </w:r>
      <w:r>
        <w:t xml:space="preserve">: This IE is not extendable and contains only one field, we can define the sequence directly in this field level. Should we also include what the note from RAN1 feature list says? </w:t>
      </w:r>
    </w:p>
    <w:p w14:paraId="07717478" w14:textId="77777777" w:rsidR="000A6421" w:rsidRDefault="009301E5">
      <w:pPr>
        <w:pStyle w:val="CommentText"/>
      </w:pPr>
      <w:r>
        <w:t xml:space="preserve">“OLPC for SRS for positioning based on SSB from the last serving cell (the cell that releases UE from connection) is part of this FG. No dedicated capability </w:t>
      </w:r>
      <w:proofErr w:type="spellStart"/>
      <w:r>
        <w:t>signaling</w:t>
      </w:r>
      <w:proofErr w:type="spellEnd"/>
      <w:r>
        <w:t xml:space="preserve"> is intended for this component)”</w:t>
      </w:r>
    </w:p>
    <w:p w14:paraId="7F66497C" w14:textId="77777777" w:rsidR="000A6421" w:rsidRDefault="009301E5">
      <w:pPr>
        <w:pStyle w:val="CommentText"/>
      </w:pPr>
      <w:r>
        <w:t>This description, however, fits better in 38.306, so probably the corresponding field that instantiates this IE could also be introduced in 38.306 with this description.</w:t>
      </w:r>
    </w:p>
    <w:p w14:paraId="7E1C62B3" w14:textId="77777777" w:rsidR="000A6421" w:rsidRDefault="009301E5">
      <w:pPr>
        <w:pStyle w:val="CommentText"/>
      </w:pPr>
      <w:r>
        <w:rPr>
          <w:b/>
        </w:rPr>
        <w:t>[Proposed Change]</w:t>
      </w:r>
      <w:r>
        <w:t>: Delete SRS-PosResourcesRRC-Inactive-r17  and change srs-PosResourcesRRC-Inactive-r17 to a sequence structure with the values defined currently in SRS-PosResourcesRRC-Inactive-r17. Introduce srs-AllPosResourcesRRC-Inactive-r17 in 38.306 capturing the description given by RAN1 feature list (including the note).</w:t>
      </w:r>
    </w:p>
    <w:p w14:paraId="5CCE1E9F" w14:textId="77777777" w:rsidR="000A6421" w:rsidRDefault="000A6421">
      <w:pPr>
        <w:pStyle w:val="CommentText"/>
      </w:pPr>
    </w:p>
    <w:p w14:paraId="2C351B48" w14:textId="77777777" w:rsidR="000A6421" w:rsidRDefault="009301E5">
      <w:pPr>
        <w:pStyle w:val="CommentText"/>
      </w:pPr>
      <w:r>
        <w:rPr>
          <w:b/>
        </w:rPr>
        <w:t>[Comments]</w:t>
      </w:r>
      <w:r>
        <w:t xml:space="preserve">: </w:t>
      </w:r>
      <w:r>
        <w:rPr>
          <w:color w:val="FF0000"/>
        </w:rPr>
        <w:t>{Rapp} The reason we implemented this way is because there is another positioning SRS resources for outside initial UL BWP (R1 27-15b) and the thinking is to include both in the same sequence when R1 27-15b is finalised by RAN1.</w:t>
      </w:r>
    </w:p>
    <w:p w14:paraId="7D8F2E10" w14:textId="77777777" w:rsidR="000A6421" w:rsidRDefault="000A6421">
      <w:pPr>
        <w:pStyle w:val="CommentText"/>
      </w:pPr>
    </w:p>
  </w:comment>
  <w:comment w:id="3891" w:author="OPPO(Zhongda)" w:date="2022-04-06T08:46:00Z" w:initials="OP">
    <w:p w14:paraId="5CF97712" w14:textId="77777777" w:rsidR="000A6421" w:rsidRDefault="009301E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OP012 </w:t>
      </w:r>
      <w:r>
        <w:rPr>
          <w:b/>
        </w:rPr>
        <w:t>[Delegate]</w:t>
      </w:r>
      <w:r>
        <w:t xml:space="preserve">: OPPO(Zhongda)  </w:t>
      </w:r>
      <w:r>
        <w:rPr>
          <w:b/>
        </w:rPr>
        <w:t>[WI]</w:t>
      </w:r>
      <w:r>
        <w:t xml:space="preserve">: NR_pos_enh-Core </w:t>
      </w:r>
      <w:r>
        <w:rPr>
          <w:b/>
        </w:rPr>
        <w:t>[Class]</w:t>
      </w:r>
      <w:r>
        <w:t xml:space="preserve">: </w:t>
      </w:r>
      <w:r>
        <w:rPr>
          <w:b/>
          <w:color w:val="FF0000"/>
        </w:rPr>
        <w:t>[Status]</w:t>
      </w:r>
      <w:r>
        <w:rPr>
          <w:color w:val="FF0000"/>
        </w:rPr>
        <w:t xml:space="preserve">: </w:t>
      </w:r>
      <w:proofErr w:type="spellStart"/>
      <w:r>
        <w:rPr>
          <w:color w:val="FF0000"/>
        </w:rPr>
        <w:t>PropDuplicate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E003 for the resolution</w:t>
      </w:r>
    </w:p>
    <w:p w14:paraId="4F7954A3" w14:textId="77777777" w:rsidR="000A6421" w:rsidRDefault="009301E5">
      <w:pPr>
        <w:pStyle w:val="CommentText"/>
      </w:pPr>
      <w:r>
        <w:rPr>
          <w:b/>
        </w:rPr>
        <w:t>[Description]</w:t>
      </w:r>
      <w:r>
        <w:t>: it is not clear why is the IE “srs-PosResourcesRRC-Inactive-r17” is introduced in-between</w:t>
      </w:r>
    </w:p>
    <w:p w14:paraId="7A665FAB" w14:textId="77777777" w:rsidR="000A6421" w:rsidRDefault="009301E5">
      <w:pPr>
        <w:pStyle w:val="CommentText"/>
      </w:pPr>
      <w:r>
        <w:rPr>
          <w:b/>
        </w:rPr>
        <w:t>[Proposed Change]</w:t>
      </w:r>
      <w:r>
        <w:t xml:space="preserve">: to replace </w:t>
      </w:r>
      <w:r>
        <w:rPr>
          <w:rFonts w:ascii="Courier New" w:hAnsi="Courier New"/>
          <w:sz w:val="16"/>
          <w:lang w:eastAsia="en-GB"/>
        </w:rPr>
        <w:t>SRS-AllPosResourcesRRC-Inactive-r17 with SRS-PosResourcesRRC-Inactive-r17 directly in 331, which is also used in 306</w:t>
      </w:r>
    </w:p>
    <w:p w14:paraId="07171FEF" w14:textId="77777777" w:rsidR="000A6421" w:rsidRDefault="009301E5">
      <w:pPr>
        <w:pStyle w:val="CommentText"/>
      </w:pPr>
      <w:r>
        <w:rPr>
          <w:b/>
        </w:rPr>
        <w:t>[Comments]</w:t>
      </w:r>
      <w:r>
        <w:t>:</w:t>
      </w:r>
      <w:r>
        <w:br/>
        <w:t xml:space="preserve">[Ericsson] We have similar comment and additional ones in E003. </w:t>
      </w:r>
    </w:p>
  </w:comment>
  <w:comment w:id="4000" w:author="Lenovo (Hyung-Nam)" w:date="2022-04-07T20:11:00Z" w:initials="B">
    <w:p w14:paraId="2CFD5F84" w14:textId="77777777" w:rsidR="000A6421" w:rsidRDefault="009301E5">
      <w:pPr>
        <w:pStyle w:val="CommentText"/>
        <w:rPr>
          <w:color w:val="FF0000"/>
        </w:rPr>
      </w:pPr>
      <w:r>
        <w:rPr>
          <w:b/>
        </w:rPr>
        <w:t>[RIL]</w:t>
      </w:r>
      <w:r>
        <w:t xml:space="preserve">: B005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ue-RadioPagingInfo-r17 is agreed in Rel-17 power saving as follow:</w:t>
      </w:r>
    </w:p>
    <w:p w14:paraId="5D927F02" w14:textId="77777777" w:rsidR="000A6421" w:rsidRDefault="000A6421">
      <w:pPr>
        <w:pStyle w:val="CommentText"/>
        <w:rPr>
          <w:color w:val="FF0000"/>
        </w:rPr>
      </w:pPr>
    </w:p>
    <w:p w14:paraId="28C77835"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65D36B54" w14:textId="77777777" w:rsidR="000A6421" w:rsidRDefault="000A6421">
      <w:pPr>
        <w:pStyle w:val="CommentText"/>
        <w:rPr>
          <w:color w:val="FF0000"/>
        </w:rPr>
      </w:pPr>
    </w:p>
    <w:p w14:paraId="4B96331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CE81DFA"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708D1FFE" w14:textId="77777777" w:rsidR="000A6421" w:rsidRDefault="000A6421">
      <w:pPr>
        <w:pStyle w:val="CommentText"/>
        <w:rPr>
          <w:color w:val="FF0000"/>
        </w:rPr>
      </w:pPr>
    </w:p>
    <w:p w14:paraId="19A9251C"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 </w:t>
      </w:r>
    </w:p>
    <w:p w14:paraId="1CE23684" w14:textId="77777777" w:rsidR="000A6421" w:rsidRDefault="000A6421">
      <w:pPr>
        <w:pStyle w:val="CommentText"/>
      </w:pPr>
    </w:p>
    <w:p w14:paraId="7F9B6DA9" w14:textId="77777777" w:rsidR="000A6421" w:rsidRDefault="009301E5">
      <w:pPr>
        <w:pStyle w:val="CommentText"/>
      </w:pPr>
      <w:r>
        <w:rPr>
          <w:b/>
        </w:rPr>
        <w:t>[Description]</w:t>
      </w:r>
      <w:r>
        <w:t>: No need to define ue-RadioPagingInfo-r17 and FG 29-1 (</w:t>
      </w:r>
      <w:proofErr w:type="spellStart"/>
      <w:r>
        <w:t>pei</w:t>
      </w:r>
      <w:proofErr w:type="spellEnd"/>
      <w:r>
        <w:t xml:space="preserve">-Subgrouping) can be introduced directly in IE </w:t>
      </w:r>
      <w:proofErr w:type="spellStart"/>
      <w:r>
        <w:t>BandNR</w:t>
      </w:r>
      <w:proofErr w:type="spellEnd"/>
      <w:r>
        <w:t>.</w:t>
      </w:r>
    </w:p>
    <w:p w14:paraId="69E34D23" w14:textId="77777777" w:rsidR="000A6421" w:rsidRDefault="009301E5">
      <w:pPr>
        <w:pStyle w:val="CommentText"/>
      </w:pPr>
      <w:r>
        <w:rPr>
          <w:b/>
        </w:rPr>
        <w:t>[Proposed Change]</w:t>
      </w:r>
      <w:r>
        <w:t>: Remove ue-RadioPagingInfo-r17 from UE-NR-Capability-v17xy.</w:t>
      </w:r>
    </w:p>
    <w:p w14:paraId="19141549" w14:textId="77777777" w:rsidR="000A6421" w:rsidRDefault="009301E5">
      <w:pPr>
        <w:pStyle w:val="CommentText"/>
      </w:pPr>
      <w:r>
        <w:rPr>
          <w:b/>
        </w:rPr>
        <w:t>[Comments]</w:t>
      </w:r>
      <w:r>
        <w:t xml:space="preserve">: </w:t>
      </w:r>
    </w:p>
    <w:p w14:paraId="50371AEA" w14:textId="77777777" w:rsidR="000A6421" w:rsidRDefault="000A6421">
      <w:pPr>
        <w:pStyle w:val="CommentText"/>
      </w:pPr>
    </w:p>
  </w:comment>
  <w:comment w:id="4010" w:author="Lenovo (Hyung-Nam)" w:date="2022-04-07T20:13:00Z" w:initials="B">
    <w:p w14:paraId="7CA01894" w14:textId="77777777" w:rsidR="000A6421" w:rsidRDefault="009301E5">
      <w:pPr>
        <w:pStyle w:val="CommentText"/>
        <w:rPr>
          <w:color w:val="FF0000"/>
        </w:rPr>
      </w:pPr>
      <w:r>
        <w:rPr>
          <w:b/>
        </w:rPr>
        <w:t>[RIL]</w:t>
      </w:r>
      <w:r>
        <w:t xml:space="preserve">: B006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  ue-RadioPagingInfo-r17 is agreed in Rel-17 power saving as follow:</w:t>
      </w:r>
    </w:p>
    <w:p w14:paraId="38677745" w14:textId="77777777" w:rsidR="000A6421" w:rsidRDefault="000A6421">
      <w:pPr>
        <w:pStyle w:val="CommentText"/>
        <w:rPr>
          <w:color w:val="FF0000"/>
        </w:rPr>
      </w:pPr>
    </w:p>
    <w:p w14:paraId="61A43181"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749D4C17" w14:textId="77777777" w:rsidR="000A6421" w:rsidRDefault="000A6421">
      <w:pPr>
        <w:pStyle w:val="CommentText"/>
        <w:rPr>
          <w:color w:val="FF0000"/>
        </w:rPr>
      </w:pPr>
    </w:p>
    <w:p w14:paraId="08417A21"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07AB6E08"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587B278D" w14:textId="77777777" w:rsidR="000A6421" w:rsidRDefault="000A6421">
      <w:pPr>
        <w:pStyle w:val="CommentText"/>
        <w:rPr>
          <w:color w:val="FF0000"/>
        </w:rPr>
      </w:pPr>
    </w:p>
    <w:p w14:paraId="5D4E4F21" w14:textId="77777777" w:rsidR="000A6421" w:rsidRDefault="009301E5">
      <w:pPr>
        <w:pStyle w:val="CommentText"/>
        <w:rPr>
          <w:color w:val="FF0000"/>
        </w:rPr>
      </w:pPr>
      <w:r>
        <w:rPr>
          <w:color w:val="FF0000"/>
        </w:rPr>
        <w:t xml:space="preserve">This is to introduce a paging capability container to be provided between </w:t>
      </w:r>
      <w:proofErr w:type="spellStart"/>
      <w:r>
        <w:rPr>
          <w:color w:val="FF0000"/>
        </w:rPr>
        <w:t>gNB</w:t>
      </w:r>
      <w:proofErr w:type="spellEnd"/>
      <w:r>
        <w:rPr>
          <w:color w:val="FF0000"/>
        </w:rPr>
        <w:t xml:space="preserve"> and AMF.</w:t>
      </w:r>
    </w:p>
    <w:p w14:paraId="7C9B711D" w14:textId="77777777" w:rsidR="000A6421" w:rsidRDefault="000A6421">
      <w:pPr>
        <w:pStyle w:val="CommentText"/>
      </w:pPr>
    </w:p>
    <w:p w14:paraId="57B43F96" w14:textId="77777777" w:rsidR="000A6421" w:rsidRDefault="009301E5">
      <w:pPr>
        <w:pStyle w:val="CommentText"/>
      </w:pPr>
      <w:r>
        <w:rPr>
          <w:b/>
        </w:rPr>
        <w:t>[Description]</w:t>
      </w:r>
      <w:r>
        <w:t>: No need to define UE-RadioPagingInfo-r17.</w:t>
      </w:r>
    </w:p>
    <w:p w14:paraId="7AD177DA" w14:textId="77777777" w:rsidR="000A6421" w:rsidRDefault="009301E5">
      <w:pPr>
        <w:pStyle w:val="CommentText"/>
      </w:pPr>
      <w:r>
        <w:rPr>
          <w:b/>
        </w:rPr>
        <w:t>[Proposed Change]</w:t>
      </w:r>
      <w:r>
        <w:t>: Remove IE UE-RadioPagingInfo-r17.</w:t>
      </w:r>
    </w:p>
    <w:p w14:paraId="563D30E2" w14:textId="77777777" w:rsidR="000A6421" w:rsidRDefault="009301E5">
      <w:pPr>
        <w:pStyle w:val="CommentText"/>
      </w:pPr>
      <w:r>
        <w:rPr>
          <w:b/>
        </w:rPr>
        <w:t>[Comments]</w:t>
      </w:r>
      <w:r>
        <w:t xml:space="preserve">: </w:t>
      </w:r>
    </w:p>
    <w:p w14:paraId="121E4236" w14:textId="77777777" w:rsidR="000A6421" w:rsidRDefault="000A6421">
      <w:pPr>
        <w:pStyle w:val="CommentText"/>
      </w:pPr>
    </w:p>
  </w:comment>
  <w:comment w:id="4025" w:author="Shoki Inoue(NTT Docomo)" w:date="2022-04-08T11:25:00Z" w:initials="S">
    <w:p w14:paraId="197F2F19" w14:textId="77777777" w:rsidR="000A6421" w:rsidRDefault="009301E5">
      <w:pPr>
        <w:pStyle w:val="CommentText"/>
      </w:pPr>
      <w:r>
        <w:rPr>
          <w:b/>
        </w:rPr>
        <w:t>[RIL]</w:t>
      </w:r>
      <w:r>
        <w:t xml:space="preserve">: </w:t>
      </w:r>
      <w:r>
        <w:rPr>
          <w:rFonts w:hint="eastAsia"/>
          <w:lang w:eastAsia="ja-JP"/>
        </w:rPr>
        <w:t>D</w:t>
      </w:r>
      <w:r>
        <w:rPr>
          <w:lang w:eastAsia="ja-JP"/>
        </w:rPr>
        <w:t>300</w:t>
      </w:r>
      <w:r>
        <w:t xml:space="preserve"> </w:t>
      </w:r>
      <w:r>
        <w:rPr>
          <w:b/>
        </w:rPr>
        <w:t>[Delegate]</w:t>
      </w:r>
      <w:r>
        <w:t xml:space="preserve">: Shoki Inoue(NTT Docomo)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711FFB" w14:textId="77777777" w:rsidR="000A6421" w:rsidRDefault="009301E5">
      <w:pPr>
        <w:pStyle w:val="CommentText"/>
      </w:pPr>
      <w:r>
        <w:rPr>
          <w:b/>
        </w:rPr>
        <w:t>[Description]</w:t>
      </w:r>
      <w:r>
        <w:t>: It should be as a Comment.</w:t>
      </w:r>
    </w:p>
    <w:p w14:paraId="288C047A" w14:textId="77777777" w:rsidR="000A6421" w:rsidRDefault="009301E5">
      <w:pPr>
        <w:pStyle w:val="CommentText"/>
      </w:pPr>
      <w:r>
        <w:rPr>
          <w:b/>
        </w:rPr>
        <w:t>[Proposed Change]</w:t>
      </w:r>
      <w:r>
        <w:t>: change to “-- R1 29-1: Paging enhancement”</w:t>
      </w:r>
    </w:p>
    <w:p w14:paraId="08110A82" w14:textId="77777777" w:rsidR="000A6421" w:rsidRDefault="009301E5">
      <w:pPr>
        <w:pStyle w:val="CommentText"/>
      </w:pPr>
      <w:r>
        <w:rPr>
          <w:b/>
        </w:rPr>
        <w:t>[Comments]</w:t>
      </w:r>
      <w:r>
        <w:t xml:space="preserve">: </w:t>
      </w:r>
    </w:p>
    <w:p w14:paraId="1B773B44" w14:textId="77777777" w:rsidR="000A6421" w:rsidRDefault="000A6421">
      <w:pPr>
        <w:pStyle w:val="CommentText"/>
      </w:pPr>
    </w:p>
  </w:comment>
  <w:comment w:id="4061" w:author="Xiaomi_Yanhua" w:date="2022-04-06T18:32:00Z" w:initials="m2">
    <w:p w14:paraId="023A5525" w14:textId="77777777" w:rsidR="000A6421" w:rsidRDefault="009301E5">
      <w:pPr>
        <w:pStyle w:val="CommentText"/>
      </w:pPr>
      <w:r>
        <w:rPr>
          <w:b/>
        </w:rPr>
        <w:t>[RIL]</w:t>
      </w:r>
      <w:r>
        <w:t xml:space="preserve">: X100  </w:t>
      </w:r>
      <w:r>
        <w:rPr>
          <w:b/>
        </w:rPr>
        <w:t>[Delegate]</w:t>
      </w:r>
      <w:r>
        <w:t xml:space="preserve">: </w:t>
      </w:r>
      <w:proofErr w:type="spellStart"/>
      <w:r>
        <w:t>Yanhua</w:t>
      </w:r>
      <w:proofErr w:type="spellEnd"/>
      <w:r>
        <w:t xml:space="preserve"> (Xiaomi)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PropAgree</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Remove the field description since it is already defined in 38.306 </w:t>
      </w:r>
    </w:p>
    <w:p w14:paraId="6F1471CC" w14:textId="77777777" w:rsidR="000A6421" w:rsidRDefault="009301E5">
      <w:pPr>
        <w:pStyle w:val="CommentText"/>
      </w:pPr>
      <w:r>
        <w:rPr>
          <w:b/>
        </w:rPr>
        <w:t>[Description]</w:t>
      </w:r>
      <w:r>
        <w:t xml:space="preserve">: Referring to the RAN2’s previous agreement: </w:t>
      </w:r>
    </w:p>
    <w:p w14:paraId="1D0B41F6" w14:textId="77777777" w:rsidR="000A6421" w:rsidRDefault="009301E5">
      <w:pPr>
        <w:pStyle w:val="CommentText"/>
      </w:pPr>
      <w:r>
        <w:t xml:space="preserve">“UE’s capability of supporting the UE ID based subgrouping is reported to RAN by AS UE capability signalling while R2 assumes that UE’s capability of supporting the CN-assigned subgrouping is reported to CN by NAS signalling.” and we have decided to combine the </w:t>
      </w:r>
      <w:r>
        <w:rPr>
          <w:bCs/>
        </w:rPr>
        <w:t>PEI and UEID-based subgrouping, we think here subgrouping only means the UEID-based subgrouping not the CN assigned subgrouping.</w:t>
      </w:r>
    </w:p>
    <w:p w14:paraId="460034CB" w14:textId="77777777" w:rsidR="000A6421" w:rsidRDefault="000A6421">
      <w:pPr>
        <w:pStyle w:val="CommentText"/>
      </w:pPr>
    </w:p>
    <w:p w14:paraId="6EA04EB2" w14:textId="77777777" w:rsidR="000A6421" w:rsidRDefault="000A6421">
      <w:pPr>
        <w:pStyle w:val="CommentText"/>
      </w:pPr>
    </w:p>
    <w:p w14:paraId="3AE153FC" w14:textId="77777777" w:rsidR="000A6421" w:rsidRDefault="009301E5">
      <w:pPr>
        <w:pStyle w:val="CommentText"/>
      </w:pPr>
      <w:r>
        <w:rPr>
          <w:b/>
        </w:rPr>
        <w:t>[Proposed Change]</w:t>
      </w:r>
      <w:r>
        <w:t>: To avoid the ambiguity, we suggest:</w:t>
      </w:r>
    </w:p>
    <w:p w14:paraId="577B4DF0" w14:textId="77777777" w:rsidR="000A6421" w:rsidRDefault="009301E5">
      <w:pPr>
        <w:pStyle w:val="CommentText"/>
      </w:pPr>
      <w:r>
        <w:rPr>
          <w:rFonts w:ascii="Arial" w:hAnsi="Arial"/>
          <w:sz w:val="18"/>
          <w:szCs w:val="22"/>
          <w:lang w:eastAsia="sv-SE"/>
        </w:rPr>
        <w:t>Indicates the PEI and UE-ID based subgrouping supported band corresponding to band listed in the</w:t>
      </w:r>
      <w:r>
        <w:t xml:space="preserve"> </w:t>
      </w:r>
      <w:proofErr w:type="spellStart"/>
      <w:r>
        <w:rPr>
          <w:rFonts w:ascii="Arial" w:hAnsi="Arial"/>
          <w:i/>
          <w:iCs/>
          <w:sz w:val="18"/>
          <w:szCs w:val="22"/>
          <w:lang w:eastAsia="sv-SE"/>
        </w:rPr>
        <w:t>supportedBandListNR</w:t>
      </w:r>
      <w:proofErr w:type="spellEnd"/>
      <w:r>
        <w:rPr>
          <w:rFonts w:ascii="Arial" w:hAnsi="Arial"/>
          <w:sz w:val="18"/>
          <w:szCs w:val="22"/>
          <w:lang w:eastAsia="sv-SE"/>
        </w:rPr>
        <w:t>.</w:t>
      </w:r>
    </w:p>
    <w:p w14:paraId="27EF64E7" w14:textId="77777777" w:rsidR="000A6421" w:rsidRDefault="000A6421">
      <w:pPr>
        <w:pStyle w:val="CommentText"/>
      </w:pPr>
    </w:p>
    <w:p w14:paraId="2628209E" w14:textId="77777777" w:rsidR="000A6421" w:rsidRDefault="009301E5">
      <w:pPr>
        <w:pStyle w:val="CommentText"/>
      </w:pPr>
      <w:r>
        <w:rPr>
          <w:b/>
        </w:rPr>
        <w:t>[Comments]</w:t>
      </w:r>
      <w:r>
        <w:t>:</w:t>
      </w:r>
    </w:p>
    <w:p w14:paraId="07B467F7" w14:textId="77777777" w:rsidR="000A6421" w:rsidRDefault="000A6421">
      <w:pPr>
        <w:pStyle w:val="CommentText"/>
      </w:pPr>
    </w:p>
  </w:comment>
  <w:comment w:id="4123" w:author="ZTE(Wenting)" w:date="2022-05-25T09:33:00Z" w:initials="ZTE(Wenti">
    <w:p w14:paraId="1E2023AE" w14:textId="330A8E64" w:rsidR="000A6421" w:rsidRDefault="009301E5">
      <w:pPr>
        <w:pStyle w:val="CommentText"/>
      </w:pPr>
      <w:r>
        <w:rPr>
          <w:b/>
        </w:rPr>
        <w:t>[RIL]</w:t>
      </w:r>
      <w:r>
        <w:t>: Z</w:t>
      </w:r>
      <w:r>
        <w:rPr>
          <w:rFonts w:hint="eastAsia"/>
          <w:lang w:val="en-US" w:eastAsia="zh-CN"/>
        </w:rPr>
        <w:t>001</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proofErr w:type="spellStart"/>
      <w:r w:rsidR="00973532">
        <w:rPr>
          <w:color w:val="FF0000"/>
        </w:rPr>
        <w:t>PropAgree</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r w:rsidR="00A769F5">
        <w:rPr>
          <w:color w:val="FF0000"/>
        </w:rPr>
        <w:t>change as proposed</w:t>
      </w:r>
    </w:p>
    <w:p w14:paraId="530F43D3" w14:textId="77777777" w:rsidR="000A6421" w:rsidRDefault="009301E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65EF260D" w14:textId="77777777" w:rsidR="000A6421" w:rsidRDefault="009301E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p w14:paraId="007F0AEB" w14:textId="77777777" w:rsidR="000A6421" w:rsidRDefault="000A6421">
      <w:pPr>
        <w:pStyle w:val="CommentText"/>
        <w:rPr>
          <w:rFonts w:eastAsia="SimSun"/>
          <w:lang w:val="en-US" w:eastAsia="zh-CN"/>
        </w:rPr>
      </w:pPr>
    </w:p>
  </w:comment>
  <w:comment w:id="4081" w:author="Huawei, Hisilicon" w:date="2022-05-25T21:50:00Z" w:initials="HW">
    <w:p w14:paraId="28BB1E6E" w14:textId="6655FE8C" w:rsidR="005F7956" w:rsidRPr="00CA68D8" w:rsidRDefault="005F7956" w:rsidP="005F7956">
      <w:pPr>
        <w:pStyle w:val="CommentText"/>
        <w:rPr>
          <w:lang w:eastAsia="ja-JP"/>
        </w:rPr>
      </w:pPr>
      <w:r>
        <w:rPr>
          <w:rStyle w:val="CommentReference"/>
        </w:rPr>
        <w:annotationRef/>
      </w:r>
      <w:r w:rsidRPr="00CA68D8">
        <w:rPr>
          <w:b/>
          <w:lang w:eastAsia="ja-JP"/>
        </w:rPr>
        <w:t>[RIL]</w:t>
      </w:r>
      <w:r>
        <w:rPr>
          <w:lang w:eastAsia="ja-JP"/>
        </w:rPr>
        <w:t>: H00</w:t>
      </w:r>
      <w:r>
        <w:rPr>
          <w:lang w:eastAsia="zh-CN"/>
        </w:rPr>
        <w:t>20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proofErr w:type="spellStart"/>
      <w:r w:rsidRPr="0016013C">
        <w:rPr>
          <w:lang w:eastAsia="zh-CN"/>
        </w:rPr>
        <w:t>NR_IIOT_URLLC_enh</w:t>
      </w:r>
      <w:proofErr w:type="spellEnd"/>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proofErr w:type="spellStart"/>
      <w:r w:rsidR="00C02A7B">
        <w:rPr>
          <w:color w:val="FF0000"/>
          <w:lang w:eastAsia="ja-JP"/>
        </w:rPr>
        <w:t>PropReject</w:t>
      </w:r>
      <w:proofErr w:type="spellEnd"/>
      <w:r w:rsidRPr="00CA68D8">
        <w:rPr>
          <w:lang w:eastAsia="zh-CN"/>
        </w:rPr>
        <w:t xml:space="preserve"> </w:t>
      </w:r>
      <w:r w:rsidRPr="00CA68D8">
        <w:rPr>
          <w:b/>
          <w:lang w:eastAsia="ja-JP"/>
        </w:rPr>
        <w:t>[</w:t>
      </w:r>
      <w:proofErr w:type="spellStart"/>
      <w:r w:rsidRPr="00CA68D8">
        <w:rPr>
          <w:b/>
          <w:lang w:eastAsia="ja-JP"/>
        </w:rPr>
        <w:t>TDoc</w:t>
      </w:r>
      <w:proofErr w:type="spellEnd"/>
      <w:r w:rsidRPr="00CA68D8">
        <w:rPr>
          <w:b/>
          <w:lang w:eastAsia="ja-JP"/>
        </w:rPr>
        <w:t>]</w:t>
      </w:r>
      <w:r w:rsidRPr="00CA68D8">
        <w:rPr>
          <w:lang w:eastAsia="ja-JP"/>
        </w:rPr>
        <w:t xml:space="preserve">: None </w:t>
      </w:r>
    </w:p>
    <w:p w14:paraId="2D8B1C7B" w14:textId="6FA0A801" w:rsidR="005F7956" w:rsidRPr="00CA68D8" w:rsidRDefault="005F7956" w:rsidP="005F7956">
      <w:pPr>
        <w:rPr>
          <w:color w:val="FF0000"/>
          <w:lang w:eastAsia="ja-JP"/>
        </w:rPr>
      </w:pPr>
      <w:r w:rsidRPr="00CA68D8">
        <w:rPr>
          <w:b/>
          <w:color w:val="FF0000"/>
          <w:lang w:eastAsia="ja-JP"/>
        </w:rPr>
        <w:t>[Proposed Conclusion]</w:t>
      </w:r>
      <w:r w:rsidRPr="00CA68D8">
        <w:rPr>
          <w:color w:val="FF0000"/>
          <w:lang w:eastAsia="ja-JP"/>
        </w:rPr>
        <w:t>:</w:t>
      </w:r>
      <w:r w:rsidR="00DB73D6">
        <w:rPr>
          <w:color w:val="FF0000"/>
          <w:lang w:eastAsia="ja-JP"/>
        </w:rPr>
        <w:t>Our understanding is that these FG</w:t>
      </w:r>
      <w:r w:rsidR="00D32200">
        <w:rPr>
          <w:color w:val="FF0000"/>
          <w:lang w:eastAsia="ja-JP"/>
        </w:rPr>
        <w:t xml:space="preserve">s are </w:t>
      </w:r>
      <w:r w:rsidR="00D12B86">
        <w:rPr>
          <w:color w:val="FF0000"/>
          <w:lang w:eastAsia="ja-JP"/>
        </w:rPr>
        <w:t>discussed in RAN1 related to unlicensed operation. Also they</w:t>
      </w:r>
      <w:r w:rsidR="00DB73D6">
        <w:rPr>
          <w:color w:val="FF0000"/>
          <w:lang w:eastAsia="ja-JP"/>
        </w:rPr>
        <w:t xml:space="preserve"> </w:t>
      </w:r>
      <w:r w:rsidR="0047631C">
        <w:rPr>
          <w:color w:val="FF0000"/>
          <w:lang w:eastAsia="ja-JP"/>
        </w:rPr>
        <w:t>may have</w:t>
      </w:r>
      <w:r w:rsidR="008410EF">
        <w:rPr>
          <w:color w:val="FF0000"/>
          <w:lang w:eastAsia="ja-JP"/>
        </w:rPr>
        <w:t xml:space="preserve"> pre-requisite</w:t>
      </w:r>
      <w:r w:rsidR="00DB73D6">
        <w:rPr>
          <w:color w:val="FF0000"/>
          <w:lang w:eastAsia="ja-JP"/>
        </w:rPr>
        <w:t xml:space="preserve"> 10-16 </w:t>
      </w:r>
      <w:r w:rsidR="00CB5699">
        <w:rPr>
          <w:color w:val="FF0000"/>
          <w:lang w:eastAsia="ja-JP"/>
        </w:rPr>
        <w:t xml:space="preserve">(at least this is confirmed in 25-6) which is in the </w:t>
      </w:r>
      <w:proofErr w:type="spellStart"/>
      <w:r w:rsidR="001D385A" w:rsidRPr="001D385A">
        <w:rPr>
          <w:color w:val="FF0000"/>
          <w:lang w:eastAsia="zh-CN"/>
        </w:rPr>
        <w:t>SharedSpectrumChAccessParamsPerBand</w:t>
      </w:r>
      <w:proofErr w:type="spellEnd"/>
      <w:r w:rsidR="00153562">
        <w:rPr>
          <w:color w:val="FF0000"/>
          <w:lang w:eastAsia="zh-CN"/>
        </w:rPr>
        <w:t xml:space="preserve"> and hence these FG make more sense here.</w:t>
      </w:r>
      <w:r w:rsidR="0076034A">
        <w:rPr>
          <w:color w:val="FF0000"/>
          <w:lang w:eastAsia="zh-CN"/>
        </w:rPr>
        <w:t xml:space="preserve">  If it is </w:t>
      </w:r>
      <w:r w:rsidR="003126C1">
        <w:rPr>
          <w:color w:val="FF0000"/>
          <w:lang w:eastAsia="zh-CN"/>
        </w:rPr>
        <w:t xml:space="preserve">still </w:t>
      </w:r>
      <w:r w:rsidR="0076034A">
        <w:rPr>
          <w:color w:val="FF0000"/>
          <w:lang w:eastAsia="zh-CN"/>
        </w:rPr>
        <w:t>in doubt, we are a</w:t>
      </w:r>
      <w:r w:rsidR="008B11C5">
        <w:rPr>
          <w:color w:val="FF0000"/>
          <w:lang w:eastAsia="zh-CN"/>
        </w:rPr>
        <w:t>lso fine to postpone th</w:t>
      </w:r>
      <w:r w:rsidR="003126C1">
        <w:rPr>
          <w:color w:val="FF0000"/>
          <w:lang w:eastAsia="zh-CN"/>
        </w:rPr>
        <w:t>e implementation of these FGs</w:t>
      </w:r>
      <w:r w:rsidR="008B11C5">
        <w:rPr>
          <w:color w:val="FF0000"/>
          <w:lang w:eastAsia="zh-CN"/>
        </w:rPr>
        <w:t xml:space="preserve"> until it is clearer on the pre-requisit</w:t>
      </w:r>
      <w:r w:rsidR="00730563">
        <w:rPr>
          <w:color w:val="FF0000"/>
          <w:lang w:eastAsia="zh-CN"/>
        </w:rPr>
        <w:t>e</w:t>
      </w:r>
      <w:r w:rsidR="008B11C5">
        <w:rPr>
          <w:color w:val="FF0000"/>
          <w:lang w:eastAsia="zh-CN"/>
        </w:rPr>
        <w:t xml:space="preserve"> of th</w:t>
      </w:r>
      <w:r w:rsidR="003126C1">
        <w:rPr>
          <w:color w:val="FF0000"/>
          <w:lang w:eastAsia="zh-CN"/>
        </w:rPr>
        <w:t>e</w:t>
      </w:r>
      <w:r w:rsidR="008B11C5">
        <w:rPr>
          <w:color w:val="FF0000"/>
          <w:lang w:eastAsia="zh-CN"/>
        </w:rPr>
        <w:t>s</w:t>
      </w:r>
      <w:r w:rsidR="003126C1">
        <w:rPr>
          <w:color w:val="FF0000"/>
          <w:lang w:eastAsia="zh-CN"/>
        </w:rPr>
        <w:t>e</w:t>
      </w:r>
      <w:r w:rsidR="008B11C5">
        <w:rPr>
          <w:color w:val="FF0000"/>
          <w:lang w:eastAsia="zh-CN"/>
        </w:rPr>
        <w:t xml:space="preserve"> FGs.</w:t>
      </w:r>
    </w:p>
    <w:p w14:paraId="4CD06F34" w14:textId="77777777" w:rsidR="005F7956" w:rsidRDefault="005F7956" w:rsidP="005F7956">
      <w:pPr>
        <w:pStyle w:val="CommentText"/>
        <w:rPr>
          <w:lang w:eastAsia="ja-JP"/>
        </w:rPr>
      </w:pPr>
      <w:r w:rsidRPr="00CA68D8">
        <w:rPr>
          <w:b/>
          <w:lang w:eastAsia="ja-JP"/>
        </w:rPr>
        <w:t>[Description]</w:t>
      </w:r>
      <w:r w:rsidRPr="00CA68D8">
        <w:rPr>
          <w:lang w:eastAsia="ja-JP"/>
        </w:rPr>
        <w:t>:</w:t>
      </w:r>
      <w:r>
        <w:rPr>
          <w:lang w:eastAsia="ja-JP"/>
        </w:rPr>
        <w:t xml:space="preserve"> </w:t>
      </w:r>
    </w:p>
    <w:p w14:paraId="7346F388" w14:textId="77777777" w:rsidR="005F7956" w:rsidRDefault="005F7956" w:rsidP="005F7956">
      <w:pPr>
        <w:pStyle w:val="CommentText"/>
        <w:rPr>
          <w:lang w:eastAsia="zh-CN"/>
        </w:rPr>
      </w:pPr>
      <w:r>
        <w:rPr>
          <w:lang w:eastAsia="zh-CN"/>
        </w:rPr>
        <w:t xml:space="preserve">In RAN1 FG, the features FG 25-4/25-5/25-6/25-7 are not defined for shared spectrum operation, thus they should not be included in </w:t>
      </w:r>
      <w:r w:rsidRPr="0016013C">
        <w:rPr>
          <w:lang w:eastAsia="zh-CN"/>
        </w:rPr>
        <w:t>SharedSpectrumChAccessParamsPerBand-v17xy</w:t>
      </w:r>
      <w:r>
        <w:rPr>
          <w:lang w:eastAsia="zh-CN"/>
        </w:rPr>
        <w:t xml:space="preserve">, but included in </w:t>
      </w:r>
      <w:proofErr w:type="spellStart"/>
      <w:r>
        <w:rPr>
          <w:lang w:eastAsia="zh-CN"/>
        </w:rPr>
        <w:t>BandNR</w:t>
      </w:r>
      <w:proofErr w:type="spellEnd"/>
      <w:r>
        <w:rPr>
          <w:lang w:eastAsia="zh-CN"/>
        </w:rPr>
        <w:t>.</w:t>
      </w:r>
    </w:p>
    <w:p w14:paraId="03F999DA" w14:textId="77777777" w:rsidR="005F7956" w:rsidRPr="006F4974" w:rsidRDefault="005F7956" w:rsidP="005F7956">
      <w:pPr>
        <w:overflowPunct w:val="0"/>
        <w:autoSpaceDE w:val="0"/>
        <w:autoSpaceDN w:val="0"/>
        <w:adjustRightInd w:val="0"/>
        <w:textAlignment w:val="baseline"/>
      </w:pPr>
      <w:r w:rsidRPr="00CA68D8">
        <w:rPr>
          <w:b/>
        </w:rPr>
        <w:t xml:space="preserve"> [Proposed Change]</w:t>
      </w:r>
      <w:r w:rsidRPr="00CA68D8">
        <w:t>:</w:t>
      </w:r>
      <w:r>
        <w:t xml:space="preserve"> Please include these features in </w:t>
      </w:r>
      <w:proofErr w:type="spellStart"/>
      <w:r>
        <w:t>BandNR</w:t>
      </w:r>
      <w:proofErr w:type="spellEnd"/>
      <w:r>
        <w:t>.</w:t>
      </w:r>
    </w:p>
    <w:p w14:paraId="594F5FA5" w14:textId="198FF3F9" w:rsidR="005F7956" w:rsidRDefault="005F7956" w:rsidP="005F7956">
      <w:pPr>
        <w:pStyle w:val="CommentText"/>
      </w:pPr>
      <w:r w:rsidRPr="00CA68D8">
        <w:rPr>
          <w:b/>
          <w:lang w:eastAsia="ja-JP"/>
        </w:rPr>
        <w:t>[Comments]</w:t>
      </w:r>
      <w:r w:rsidRPr="00CA68D8">
        <w:rPr>
          <w:lang w:eastAsia="ja-JP"/>
        </w:rPr>
        <w:t>:</w:t>
      </w:r>
    </w:p>
  </w:comment>
  <w:comment w:id="4253" w:author="Lenovo (Hyung-Nam)" w:date="2022-04-07T20:21:00Z" w:initials="B">
    <w:p w14:paraId="20927AD5" w14:textId="77777777" w:rsidR="000A6421" w:rsidRDefault="009301E5">
      <w:pPr>
        <w:pStyle w:val="CommentText"/>
        <w:rPr>
          <w:color w:val="FF0000"/>
        </w:rPr>
      </w:pPr>
      <w:r>
        <w:rPr>
          <w:b/>
        </w:rPr>
        <w:t>[RIL]</w:t>
      </w:r>
      <w:r>
        <w:t xml:space="preserve">: B007 </w:t>
      </w:r>
      <w:r>
        <w:rPr>
          <w:b/>
        </w:rPr>
        <w:t>[Delegate]</w:t>
      </w:r>
      <w:r>
        <w:t xml:space="preserve">: Lenovo (Hyung-Nam)  </w:t>
      </w:r>
      <w:r>
        <w:rPr>
          <w:b/>
        </w:rPr>
        <w:t>[WI]</w:t>
      </w:r>
      <w:r>
        <w:t xml:space="preserve">: NR_UE_pow_sav_enh-Core </w:t>
      </w:r>
      <w:r>
        <w:rPr>
          <w:b/>
        </w:rPr>
        <w:t>[Class]</w:t>
      </w:r>
      <w:r>
        <w:t xml:space="preserve">: </w:t>
      </w:r>
      <w:r>
        <w:rPr>
          <w:b/>
          <w:color w:val="FF0000"/>
        </w:rPr>
        <w:t>[Status]</w:t>
      </w:r>
      <w:r>
        <w:rPr>
          <w:color w:val="FF0000"/>
        </w:rPr>
        <w:t xml:space="preserve">: </w:t>
      </w:r>
      <w:proofErr w:type="spellStart"/>
      <w:r>
        <w:rPr>
          <w:color w:val="FF0000"/>
        </w:rPr>
        <w:t>PropReject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See B005/B006. ue-RadioPagingInfo-r17 is agreed in Rel-17 power saving as follow:</w:t>
      </w:r>
    </w:p>
    <w:p w14:paraId="089E3F51" w14:textId="77777777" w:rsidR="000A6421" w:rsidRDefault="000A6421">
      <w:pPr>
        <w:pStyle w:val="CommentText"/>
        <w:rPr>
          <w:color w:val="FF0000"/>
        </w:rPr>
      </w:pPr>
    </w:p>
    <w:p w14:paraId="36237BC3" w14:textId="77777777" w:rsidR="000A6421" w:rsidRDefault="009301E5">
      <w:pPr>
        <w:pStyle w:val="Agreement"/>
        <w:tabs>
          <w:tab w:val="clear" w:pos="1619"/>
          <w:tab w:val="left" w:pos="1620"/>
          <w:tab w:val="left" w:pos="6930"/>
        </w:tabs>
        <w:spacing w:line="240" w:lineRule="auto"/>
        <w:ind w:left="417"/>
      </w:pPr>
      <w:r>
        <w:t xml:space="preserve">Introduce a </w:t>
      </w:r>
      <w:proofErr w:type="spellStart"/>
      <w:r>
        <w:rPr>
          <w:i/>
          <w:iCs/>
        </w:rPr>
        <w:t>UERadioPagingInfo</w:t>
      </w:r>
      <w:proofErr w:type="spellEnd"/>
      <w:r>
        <w:t xml:space="preserve"> IE in the </w:t>
      </w:r>
      <w:proofErr w:type="spellStart"/>
      <w:r>
        <w:rPr>
          <w:i/>
          <w:iCs/>
        </w:rPr>
        <w:t>UECapabilityInformation</w:t>
      </w:r>
      <w:proofErr w:type="spellEnd"/>
      <w:r>
        <w:t xml:space="preserve"> message in NR in Rel-17. </w:t>
      </w:r>
    </w:p>
    <w:p w14:paraId="13EC08CB" w14:textId="77777777" w:rsidR="000A6421" w:rsidRDefault="000A6421">
      <w:pPr>
        <w:pStyle w:val="CommentText"/>
        <w:rPr>
          <w:color w:val="FF0000"/>
        </w:rPr>
      </w:pPr>
    </w:p>
    <w:p w14:paraId="0FB80FEB" w14:textId="77777777" w:rsidR="000A6421" w:rsidRDefault="009301E5">
      <w:pPr>
        <w:pStyle w:val="paragraph"/>
        <w:numPr>
          <w:ilvl w:val="0"/>
          <w:numId w:val="2"/>
        </w:numPr>
        <w:spacing w:before="0" w:beforeAutospacing="0" w:after="0" w:afterAutospacing="0"/>
        <w:ind w:left="1965" w:firstLine="0"/>
        <w:textAlignment w:val="baseline"/>
        <w:rPr>
          <w:rFonts w:ascii="Times" w:hAnsi="Times" w:cs="Times"/>
          <w:b/>
          <w:bCs/>
          <w:sz w:val="22"/>
          <w:szCs w:val="22"/>
        </w:rPr>
      </w:pPr>
      <w:r>
        <w:rPr>
          <w:rStyle w:val="normaltextrun"/>
          <w:rFonts w:ascii="Arial" w:hAnsi="Arial" w:cs="Arial"/>
          <w:b/>
          <w:bCs/>
          <w:sz w:val="20"/>
          <w:szCs w:val="20"/>
        </w:rPr>
        <w:t>[058] Paging enhancement capability(-</w:t>
      </w:r>
      <w:proofErr w:type="spellStart"/>
      <w:r>
        <w:rPr>
          <w:rStyle w:val="normaltextrun"/>
          <w:rFonts w:ascii="Arial" w:hAnsi="Arial" w:cs="Arial"/>
          <w:b/>
          <w:bCs/>
          <w:sz w:val="20"/>
          <w:szCs w:val="20"/>
        </w:rPr>
        <w:t>ies</w:t>
      </w:r>
      <w:proofErr w:type="spellEnd"/>
      <w:r>
        <w:rPr>
          <w:rStyle w:val="normaltextrun"/>
          <w:rFonts w:ascii="Arial" w:hAnsi="Arial" w:cs="Arial"/>
          <w:b/>
          <w:bCs/>
          <w:sz w:val="20"/>
          <w:szCs w:val="20"/>
        </w:rPr>
        <w:t xml:space="preserve">) can be included into the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as agreed in RAN2#116 (i.e. Introduce a </w:t>
      </w:r>
      <w:proofErr w:type="spellStart"/>
      <w:r>
        <w:rPr>
          <w:rStyle w:val="normaltextrun"/>
          <w:rFonts w:ascii="Arial" w:hAnsi="Arial" w:cs="Arial"/>
          <w:b/>
          <w:bCs/>
          <w:sz w:val="20"/>
          <w:szCs w:val="20"/>
        </w:rPr>
        <w:t>UERadioPagingInfo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sz w:val="20"/>
          <w:szCs w:val="20"/>
        </w:rPr>
        <w:t>UECapabilityInformation</w:t>
      </w:r>
      <w:proofErr w:type="spellEnd"/>
      <w:r>
        <w:rPr>
          <w:rStyle w:val="normaltextrun"/>
          <w:rFonts w:ascii="Arial" w:hAnsi="Arial" w:cs="Arial"/>
          <w:b/>
          <w:bCs/>
          <w:sz w:val="20"/>
          <w:szCs w:val="20"/>
        </w:rPr>
        <w:t xml:space="preserve"> message in NR in Rel-17)</w:t>
      </w:r>
      <w:r>
        <w:rPr>
          <w:rStyle w:val="eop"/>
          <w:rFonts w:ascii="Arial" w:hAnsi="Arial" w:cs="Arial"/>
          <w:b/>
          <w:bCs/>
          <w:sz w:val="20"/>
          <w:szCs w:val="20"/>
        </w:rPr>
        <w:t> </w:t>
      </w:r>
    </w:p>
    <w:p w14:paraId="35CE1126" w14:textId="77777777" w:rsidR="000A6421" w:rsidRDefault="009301E5">
      <w:pPr>
        <w:pStyle w:val="paragraph"/>
        <w:numPr>
          <w:ilvl w:val="0"/>
          <w:numId w:val="2"/>
        </w:numPr>
        <w:spacing w:before="0" w:beforeAutospacing="0" w:after="0" w:afterAutospacing="0"/>
        <w:ind w:left="1965" w:firstLine="0"/>
        <w:textAlignment w:val="baseline"/>
        <w:rPr>
          <w:rFonts w:ascii="Calibri" w:hAnsi="Calibri" w:cs="Calibri"/>
          <w:b/>
          <w:bCs/>
          <w:sz w:val="22"/>
          <w:szCs w:val="22"/>
        </w:rPr>
      </w:pPr>
      <w:r>
        <w:rPr>
          <w:rStyle w:val="normaltextrun"/>
          <w:rFonts w:ascii="Arial" w:hAnsi="Arial" w:cs="Arial"/>
          <w:b/>
          <w:bCs/>
          <w:sz w:val="20"/>
          <w:szCs w:val="20"/>
        </w:rPr>
        <w:t xml:space="preserve">[058] </w:t>
      </w:r>
      <w:proofErr w:type="spellStart"/>
      <w:r>
        <w:rPr>
          <w:rStyle w:val="normaltextrun"/>
          <w:rFonts w:ascii="Arial" w:hAnsi="Arial" w:cs="Arial"/>
          <w:b/>
          <w:bCs/>
          <w:sz w:val="20"/>
          <w:szCs w:val="20"/>
        </w:rPr>
        <w:t>gNB</w:t>
      </w:r>
      <w:proofErr w:type="spellEnd"/>
      <w:r>
        <w:rPr>
          <w:rStyle w:val="normaltextrun"/>
          <w:rFonts w:ascii="Arial" w:hAnsi="Arial" w:cs="Arial"/>
          <w:b/>
          <w:bCs/>
          <w:sz w:val="20"/>
          <w:szCs w:val="20"/>
        </w:rPr>
        <w:t xml:space="preserve"> interprets UE’s reported </w:t>
      </w:r>
      <w:proofErr w:type="spellStart"/>
      <w:r>
        <w:rPr>
          <w:rStyle w:val="normaltextrun"/>
          <w:rFonts w:ascii="Arial" w:hAnsi="Arial" w:cs="Arial"/>
          <w:b/>
          <w:bCs/>
          <w:i/>
          <w:iCs/>
          <w:sz w:val="20"/>
          <w:szCs w:val="20"/>
        </w:rPr>
        <w:t>UECapabilityInformation</w:t>
      </w:r>
      <w:proofErr w:type="spellEnd"/>
      <w:r>
        <w:rPr>
          <w:rStyle w:val="normaltextrun"/>
          <w:rFonts w:ascii="Arial" w:hAnsi="Arial" w:cs="Arial"/>
          <w:b/>
          <w:bCs/>
          <w:sz w:val="20"/>
          <w:szCs w:val="20"/>
        </w:rPr>
        <w:t xml:space="preserve">, copies the </w:t>
      </w:r>
      <w:proofErr w:type="spellStart"/>
      <w:r>
        <w:rPr>
          <w:rStyle w:val="normaltextrun"/>
          <w:rFonts w:ascii="Arial" w:hAnsi="Arial" w:cs="Arial"/>
          <w:b/>
          <w:bCs/>
          <w:i/>
          <w:iCs/>
          <w:sz w:val="20"/>
          <w:szCs w:val="20"/>
        </w:rPr>
        <w:t>UERadioPagingInfo</w:t>
      </w:r>
      <w:proofErr w:type="spellEnd"/>
      <w:r>
        <w:rPr>
          <w:rStyle w:val="normaltextrun"/>
          <w:rFonts w:ascii="Arial" w:hAnsi="Arial" w:cs="Arial"/>
          <w:b/>
          <w:bCs/>
          <w:sz w:val="20"/>
          <w:szCs w:val="20"/>
        </w:rPr>
        <w:t xml:space="preserve"> IE out and includes it as a container </w:t>
      </w:r>
      <w:r>
        <w:rPr>
          <w:rStyle w:val="normaltextrun"/>
          <w:rFonts w:ascii="Arial" w:hAnsi="Arial" w:cs="Arial"/>
          <w:b/>
          <w:bCs/>
          <w:i/>
          <w:iCs/>
          <w:sz w:val="20"/>
          <w:szCs w:val="20"/>
        </w:rPr>
        <w:t>UE-</w:t>
      </w:r>
      <w:proofErr w:type="spellStart"/>
      <w:r>
        <w:rPr>
          <w:rStyle w:val="normaltextrun"/>
          <w:rFonts w:ascii="Arial" w:hAnsi="Arial" w:cs="Arial"/>
          <w:b/>
          <w:bCs/>
          <w:i/>
          <w:iCs/>
          <w:sz w:val="20"/>
          <w:szCs w:val="20"/>
        </w:rPr>
        <w:t>RadioPagingInfo</w:t>
      </w:r>
      <w:proofErr w:type="spellEnd"/>
      <w:r>
        <w:rPr>
          <w:rStyle w:val="normaltextrun"/>
          <w:rFonts w:ascii="Arial" w:hAnsi="Arial" w:cs="Arial"/>
          <w:b/>
          <w:bCs/>
          <w:sz w:val="20"/>
          <w:szCs w:val="20"/>
        </w:rPr>
        <w:t xml:space="preserve"> IE in the </w:t>
      </w:r>
      <w:proofErr w:type="spellStart"/>
      <w:r>
        <w:rPr>
          <w:rStyle w:val="normaltextrun"/>
          <w:rFonts w:ascii="Arial" w:hAnsi="Arial" w:cs="Arial"/>
          <w:b/>
          <w:bCs/>
          <w:i/>
          <w:iCs/>
          <w:sz w:val="20"/>
          <w:szCs w:val="20"/>
        </w:rPr>
        <w:t>UERadioPagingInformation</w:t>
      </w:r>
      <w:proofErr w:type="spellEnd"/>
      <w:r>
        <w:rPr>
          <w:rStyle w:val="normaltextrun"/>
          <w:rFonts w:ascii="Arial" w:hAnsi="Arial" w:cs="Arial"/>
          <w:b/>
          <w:bCs/>
          <w:sz w:val="20"/>
          <w:szCs w:val="20"/>
        </w:rPr>
        <w:t xml:space="preserve"> inter-node message to AMF</w:t>
      </w:r>
      <w:r>
        <w:rPr>
          <w:rStyle w:val="eop"/>
          <w:rFonts w:ascii="Arial" w:hAnsi="Arial" w:cs="Arial"/>
          <w:b/>
          <w:bCs/>
          <w:sz w:val="20"/>
          <w:szCs w:val="20"/>
        </w:rPr>
        <w:t> </w:t>
      </w:r>
    </w:p>
    <w:p w14:paraId="4A880AAA" w14:textId="77777777" w:rsidR="000A6421" w:rsidRDefault="000A6421">
      <w:pPr>
        <w:pStyle w:val="CommentText"/>
        <w:rPr>
          <w:color w:val="FF0000"/>
        </w:rPr>
      </w:pPr>
    </w:p>
    <w:p w14:paraId="58D77ACD" w14:textId="77777777" w:rsidR="000A6421" w:rsidRDefault="009301E5">
      <w:pPr>
        <w:pStyle w:val="CommentText"/>
      </w:pPr>
      <w:r>
        <w:rPr>
          <w:color w:val="FF0000"/>
        </w:rPr>
        <w:t xml:space="preserve">This is to introduce a paging capability container to the INM message to be provided between </w:t>
      </w:r>
      <w:proofErr w:type="spellStart"/>
      <w:r>
        <w:rPr>
          <w:color w:val="FF0000"/>
        </w:rPr>
        <w:t>gNB</w:t>
      </w:r>
      <w:proofErr w:type="spellEnd"/>
      <w:r>
        <w:rPr>
          <w:color w:val="FF0000"/>
        </w:rPr>
        <w:t xml:space="preserve"> and AMF.</w:t>
      </w:r>
    </w:p>
    <w:p w14:paraId="264F76DD" w14:textId="77777777" w:rsidR="000A6421" w:rsidRDefault="009301E5">
      <w:pPr>
        <w:pStyle w:val="CommentText"/>
      </w:pPr>
      <w:r>
        <w:rPr>
          <w:b/>
        </w:rPr>
        <w:t>[Description]</w:t>
      </w:r>
      <w:r>
        <w:t>: Instead of ue-RadioPagingInfo-r17 the field pei-SubgroupingSupportBandList-r17 can be directly added here.</w:t>
      </w:r>
    </w:p>
    <w:p w14:paraId="4045259A" w14:textId="77777777" w:rsidR="000A6421" w:rsidRDefault="009301E5">
      <w:pPr>
        <w:pStyle w:val="CommentText"/>
      </w:pPr>
      <w:r>
        <w:rPr>
          <w:b/>
        </w:rPr>
        <w:t>[Proposed Change]</w:t>
      </w:r>
      <w:r>
        <w:t>: Replace ue-RadioPagingInfo-r17 by</w:t>
      </w:r>
    </w:p>
    <w:p w14:paraId="32F42250" w14:textId="77777777" w:rsidR="000A6421" w:rsidRDefault="009301E5">
      <w:pPr>
        <w:pStyle w:val="CommentText"/>
      </w:pPr>
      <w:r>
        <w:t xml:space="preserve">pei-SubgroupingSupportBandList-r17   SEQUENCE (SIZE (1..maxBands)) OF </w:t>
      </w:r>
      <w:proofErr w:type="spellStart"/>
      <w:r>
        <w:t>FreqBandIndicatorNR</w:t>
      </w:r>
      <w:proofErr w:type="spellEnd"/>
      <w:r>
        <w:t xml:space="preserve">   OPTIONAL,</w:t>
      </w:r>
    </w:p>
    <w:p w14:paraId="42CF35EB" w14:textId="77777777" w:rsidR="000A6421" w:rsidRDefault="009301E5">
      <w:pPr>
        <w:pStyle w:val="CommentText"/>
      </w:pPr>
      <w:r>
        <w:rPr>
          <w:b/>
        </w:rPr>
        <w:t>[Comments]</w:t>
      </w:r>
      <w:r>
        <w:t xml:space="preserve">: </w:t>
      </w:r>
    </w:p>
    <w:p w14:paraId="01697D7A" w14:textId="77777777" w:rsidR="000A6421" w:rsidRDefault="000A64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CD70E4" w15:done="0"/>
  <w15:commentEx w15:paraId="7B2D35B4" w15:done="0"/>
  <w15:commentEx w15:paraId="784679A7" w15:done="0"/>
  <w15:commentEx w15:paraId="137F3730" w15:done="0"/>
  <w15:commentEx w15:paraId="76874EA2" w15:done="0"/>
  <w15:commentEx w15:paraId="28776B9A" w15:done="0"/>
  <w15:commentEx w15:paraId="5A124C46" w15:paraIdParent="28776B9A" w15:done="0"/>
  <w15:commentEx w15:paraId="0E484052" w15:paraIdParent="28776B9A" w15:done="0"/>
  <w15:commentEx w15:paraId="56F87A8D" w15:done="0"/>
  <w15:commentEx w15:paraId="752A2D7B" w15:done="0"/>
  <w15:commentEx w15:paraId="1FF60A4D" w15:done="0"/>
  <w15:commentEx w15:paraId="7D875DB5" w15:done="0"/>
  <w15:commentEx w15:paraId="1F423631" w15:paraIdParent="7D875DB5" w15:done="0"/>
  <w15:commentEx w15:paraId="06125891" w15:paraIdParent="7D875DB5" w15:done="0"/>
  <w15:commentEx w15:paraId="3E4A4953" w15:done="0"/>
  <w15:commentEx w15:paraId="037310E9" w15:done="0"/>
  <w15:commentEx w15:paraId="1A9F21C6" w15:done="0"/>
  <w15:commentEx w15:paraId="66AB2E4B" w15:done="0"/>
  <w15:commentEx w15:paraId="56A35528" w15:done="0"/>
  <w15:commentEx w15:paraId="04760573" w15:done="0"/>
  <w15:commentEx w15:paraId="2E43324D" w15:done="0"/>
  <w15:commentEx w15:paraId="3B79B3BB" w15:done="0"/>
  <w15:commentEx w15:paraId="54664BFF" w15:done="0"/>
  <w15:commentEx w15:paraId="2E5F5BFE" w15:done="0"/>
  <w15:commentEx w15:paraId="6CC65264" w15:done="0"/>
  <w15:commentEx w15:paraId="7A487299" w15:done="0"/>
  <w15:commentEx w15:paraId="40E36C7E" w15:done="0"/>
  <w15:commentEx w15:paraId="42B11ACB" w15:done="0"/>
  <w15:commentEx w15:paraId="06CA6BE6" w15:done="0"/>
  <w15:commentEx w15:paraId="4F6228CF" w15:done="0"/>
  <w15:commentEx w15:paraId="69FB4C26" w15:done="0"/>
  <w15:commentEx w15:paraId="28B75868" w15:done="0"/>
  <w15:commentEx w15:paraId="0907BCC4" w15:done="0"/>
  <w15:commentEx w15:paraId="4B71E7BD" w15:done="0"/>
  <w15:commentEx w15:paraId="75C25462" w15:done="0"/>
  <w15:commentEx w15:paraId="74B700FD" w15:done="0"/>
  <w15:commentEx w15:paraId="45515813" w15:done="0"/>
  <w15:commentEx w15:paraId="20770732" w15:done="0"/>
  <w15:commentEx w15:paraId="21F50437" w15:done="0"/>
  <w15:commentEx w15:paraId="6AB15375" w15:done="0"/>
  <w15:commentEx w15:paraId="24210BD1" w15:done="0"/>
  <w15:commentEx w15:paraId="0BA7283C" w15:done="0"/>
  <w15:commentEx w15:paraId="7C9A2FB2" w15:done="0"/>
  <w15:commentEx w15:paraId="1CE16484" w15:done="0"/>
  <w15:commentEx w15:paraId="7A6A47CE" w15:done="0"/>
  <w15:commentEx w15:paraId="607309C8" w15:done="0"/>
  <w15:commentEx w15:paraId="473A4700" w15:done="0"/>
  <w15:commentEx w15:paraId="3F9F77EB" w15:done="0"/>
  <w15:commentEx w15:paraId="78E40918" w15:paraIdParent="3F9F77EB" w15:done="0"/>
  <w15:commentEx w15:paraId="3D9324B8" w15:done="0"/>
  <w15:commentEx w15:paraId="25D25247" w15:done="0"/>
  <w15:commentEx w15:paraId="085E141F" w15:done="0"/>
  <w15:commentEx w15:paraId="7D8F2E10" w15:done="0"/>
  <w15:commentEx w15:paraId="07171FEF" w15:done="0"/>
  <w15:commentEx w15:paraId="50371AEA" w15:done="0"/>
  <w15:commentEx w15:paraId="121E4236" w15:done="0"/>
  <w15:commentEx w15:paraId="1B773B44" w15:done="0"/>
  <w15:commentEx w15:paraId="07B467F7" w15:done="0"/>
  <w15:commentEx w15:paraId="007F0AEB" w15:done="0"/>
  <w15:commentEx w15:paraId="594F5FA5" w15:done="0"/>
  <w15:commentEx w15:paraId="01697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D70E4" w16cid:durableId="263853F0"/>
  <w16cid:commentId w16cid:paraId="7B2D35B4" w16cid:durableId="263853F1"/>
  <w16cid:commentId w16cid:paraId="784679A7" w16cid:durableId="263853F2"/>
  <w16cid:commentId w16cid:paraId="137F3730" w16cid:durableId="263853F3"/>
  <w16cid:commentId w16cid:paraId="76874EA2" w16cid:durableId="263853F4"/>
  <w16cid:commentId w16cid:paraId="28776B9A" w16cid:durableId="263853F5"/>
  <w16cid:commentId w16cid:paraId="5A124C46" w16cid:durableId="263853F6"/>
  <w16cid:commentId w16cid:paraId="0E484052" w16cid:durableId="263853F7"/>
  <w16cid:commentId w16cid:paraId="56F87A8D" w16cid:durableId="263853F8"/>
  <w16cid:commentId w16cid:paraId="752A2D7B" w16cid:durableId="263853F9"/>
  <w16cid:commentId w16cid:paraId="1FF60A4D" w16cid:durableId="263853FA"/>
  <w16cid:commentId w16cid:paraId="7D875DB5" w16cid:durableId="263853FB"/>
  <w16cid:commentId w16cid:paraId="1F423631" w16cid:durableId="263853FC"/>
  <w16cid:commentId w16cid:paraId="06125891" w16cid:durableId="263853FD"/>
  <w16cid:commentId w16cid:paraId="3E4A4953" w16cid:durableId="263853FE"/>
  <w16cid:commentId w16cid:paraId="037310E9" w16cid:durableId="263853FF"/>
  <w16cid:commentId w16cid:paraId="1A9F21C6" w16cid:durableId="26385400"/>
  <w16cid:commentId w16cid:paraId="66AB2E4B" w16cid:durableId="26385401"/>
  <w16cid:commentId w16cid:paraId="56A35528" w16cid:durableId="26385402"/>
  <w16cid:commentId w16cid:paraId="04760573" w16cid:durableId="26385403"/>
  <w16cid:commentId w16cid:paraId="2E43324D" w16cid:durableId="26385404"/>
  <w16cid:commentId w16cid:paraId="3B79B3BB" w16cid:durableId="263921F6"/>
  <w16cid:commentId w16cid:paraId="54664BFF" w16cid:durableId="26385405"/>
  <w16cid:commentId w16cid:paraId="2E5F5BFE" w16cid:durableId="26385406"/>
  <w16cid:commentId w16cid:paraId="6CC65264" w16cid:durableId="26385407"/>
  <w16cid:commentId w16cid:paraId="7A487299" w16cid:durableId="26385408"/>
  <w16cid:commentId w16cid:paraId="40E36C7E" w16cid:durableId="26385409"/>
  <w16cid:commentId w16cid:paraId="42B11ACB" w16cid:durableId="2638540A"/>
  <w16cid:commentId w16cid:paraId="06CA6BE6" w16cid:durableId="2638540B"/>
  <w16cid:commentId w16cid:paraId="4F6228CF" w16cid:durableId="2638540C"/>
  <w16cid:commentId w16cid:paraId="69FB4C26" w16cid:durableId="2638540D"/>
  <w16cid:commentId w16cid:paraId="28B75868" w16cid:durableId="2638540E"/>
  <w16cid:commentId w16cid:paraId="0907BCC4" w16cid:durableId="26392229"/>
  <w16cid:commentId w16cid:paraId="4B71E7BD" w16cid:durableId="26392253"/>
  <w16cid:commentId w16cid:paraId="75C25462" w16cid:durableId="26392286"/>
  <w16cid:commentId w16cid:paraId="74B700FD" w16cid:durableId="263922DF"/>
  <w16cid:commentId w16cid:paraId="45515813" w16cid:durableId="263922FD"/>
  <w16cid:commentId w16cid:paraId="20770732" w16cid:durableId="2638540F"/>
  <w16cid:commentId w16cid:paraId="21F50437" w16cid:durableId="26385410"/>
  <w16cid:commentId w16cid:paraId="6AB15375" w16cid:durableId="26385411"/>
  <w16cid:commentId w16cid:paraId="24210BD1" w16cid:durableId="26385412"/>
  <w16cid:commentId w16cid:paraId="0BA7283C" w16cid:durableId="26385413"/>
  <w16cid:commentId w16cid:paraId="7C9A2FB2" w16cid:durableId="26385414"/>
  <w16cid:commentId w16cid:paraId="1CE16484" w16cid:durableId="26385415"/>
  <w16cid:commentId w16cid:paraId="7A6A47CE" w16cid:durableId="26385416"/>
  <w16cid:commentId w16cid:paraId="607309C8" w16cid:durableId="26385417"/>
  <w16cid:commentId w16cid:paraId="473A4700" w16cid:durableId="26385418"/>
  <w16cid:commentId w16cid:paraId="3F9F77EB" w16cid:durableId="26385419"/>
  <w16cid:commentId w16cid:paraId="78E40918" w16cid:durableId="2638541A"/>
  <w16cid:commentId w16cid:paraId="3D9324B8" w16cid:durableId="2638541B"/>
  <w16cid:commentId w16cid:paraId="25D25247" w16cid:durableId="2638541C"/>
  <w16cid:commentId w16cid:paraId="085E141F" w16cid:durableId="2638541D"/>
  <w16cid:commentId w16cid:paraId="7D8F2E10" w16cid:durableId="2638541E"/>
  <w16cid:commentId w16cid:paraId="07171FEF" w16cid:durableId="2638541F"/>
  <w16cid:commentId w16cid:paraId="50371AEA" w16cid:durableId="26385420"/>
  <w16cid:commentId w16cid:paraId="121E4236" w16cid:durableId="26385421"/>
  <w16cid:commentId w16cid:paraId="1B773B44" w16cid:durableId="26385422"/>
  <w16cid:commentId w16cid:paraId="07B467F7" w16cid:durableId="26385423"/>
  <w16cid:commentId w16cid:paraId="007F0AEB" w16cid:durableId="26385424"/>
  <w16cid:commentId w16cid:paraId="594F5FA5" w16cid:durableId="2639233B"/>
  <w16cid:commentId w16cid:paraId="01697D7A" w16cid:durableId="263854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0F7A" w14:textId="77777777" w:rsidR="00F87FD7" w:rsidRDefault="00F87FD7">
      <w:pPr>
        <w:spacing w:after="0"/>
      </w:pPr>
      <w:r>
        <w:separator/>
      </w:r>
    </w:p>
  </w:endnote>
  <w:endnote w:type="continuationSeparator" w:id="0">
    <w:p w14:paraId="79A6D30E" w14:textId="77777777" w:rsidR="00F87FD7" w:rsidRDefault="00F87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94FB" w14:textId="77777777" w:rsidR="00F87FD7" w:rsidRDefault="00F87FD7">
      <w:pPr>
        <w:spacing w:after="0"/>
      </w:pPr>
      <w:r>
        <w:separator/>
      </w:r>
    </w:p>
  </w:footnote>
  <w:footnote w:type="continuationSeparator" w:id="0">
    <w:p w14:paraId="550328EB" w14:textId="77777777" w:rsidR="00F87FD7" w:rsidRDefault="00F87F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Apple - Naveen Palle">
    <w15:presenceInfo w15:providerId="None" w15:userId="Apple - Naveen Palle"/>
  </w15:person>
  <w15:person w15:author="OPPO(Zhongda)">
    <w15:presenceInfo w15:providerId="None" w15:userId="OPPO(Zhongda)"/>
  </w15:person>
  <w15:person w15:author="NR_feMIMO-Core2">
    <w15:presenceInfo w15:providerId="None" w15:userId="NR_feMIMO-Core2"/>
  </w15:person>
  <w15:person w15:author="CATT (Haocheng)">
    <w15:presenceInfo w15:providerId="None" w15:userId="CATT (Haocheng)"/>
  </w15:person>
  <w15:person w15:author="Ericsson">
    <w15:presenceInfo w15:providerId="None" w15:userId="Ericsson"/>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v2">
    <w15:presenceInfo w15:providerId="None" w15:userId="NR_feMIMO-Core-v2"/>
  </w15:person>
  <w15:person w15:author="ZTE(Wenting)">
    <w15:presenceInfo w15:providerId="None" w15:userId="ZTE(Wenting)"/>
  </w15:person>
  <w15:person w15:author="NR_feMIMO-Core3">
    <w15:presenceInfo w15:providerId="None" w15:userId="NR_feMIMO-Core3"/>
  </w15:person>
  <w15:person w15:author="NR_MBS-Core">
    <w15:presenceInfo w15:providerId="None" w15:userId="NR_MBS-Core"/>
  </w15:person>
  <w15:person w15:author="MediaTek-Xiaonan">
    <w15:presenceInfo w15:providerId="None" w15:userId="MediaTek-Xiaonan"/>
  </w15:person>
  <w15:person w15:author="Lenovo (Hyung-Nam)">
    <w15:presenceInfo w15:providerId="None" w15:userId="Lenovo (Hyung-Nam)"/>
  </w15:person>
  <w15:person w15:author="NR_RF_FR1_enh">
    <w15:presenceInfo w15:providerId="None" w15:userId="NR_RF_FR1_enh"/>
  </w15:person>
  <w15:person w15:author="NR_ext_to_71GHz-Core-v1 ">
    <w15:presenceInfo w15:providerId="None" w15:userId="NR_ext_to_71GHz-Core-v1 "/>
  </w15:person>
  <w15:person w15:author="Docomo (Masato)">
    <w15:presenceInfo w15:providerId="None" w15:userId="Docomo (Masato)"/>
  </w15:person>
  <w15:person w15:author="NR_NTN_solutions-Core">
    <w15:presenceInfo w15:providerId="None" w15:userId="NR_NTN_solutions-Core"/>
  </w15:person>
  <w15:person w15:author="BR_FeMIMO-Core3">
    <w15:presenceInfo w15:providerId="None" w15:userId="BR_FeMIMO-Core3"/>
  </w15:person>
  <w15:person w15:author="NR_feMIMO-Corev3">
    <w15:presenceInfo w15:providerId="None" w15:userId="NR_feMIMO-Corev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NTN_solutions-Core-v1">
    <w15:presenceInfo w15:providerId="None" w15:userId="NR_NTN_solutions-Core-v1"/>
  </w15:person>
  <w15:person w15:author="NR_pos_enh">
    <w15:presenceInfo w15:providerId="None" w15:userId="NR_pos_enh"/>
  </w15:person>
  <w15:person w15:author="Shoki Inoue(NTT Docomo)">
    <w15:presenceInfo w15:providerId="None" w15:userId="Shoki Inoue(NTT Docomo)"/>
  </w15:person>
  <w15:person w15:author="NR_cov_enh-Core-v2">
    <w15:presenceInfo w15:providerId="None" w15:userId="NR_cov_enh-Core-v2"/>
  </w15:person>
  <w15:person w15:author="LTE_NR_DC_enh2-Core">
    <w15:presenceInfo w15:providerId="None" w15:userId="LTE_NR_DC_enh2-Core"/>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rson w15:author="Xiaomi_Yanhua">
    <w15:presenceInfo w15:providerId="None" w15:userId="Xiaomi_Yanhua"/>
  </w15:person>
  <w15:person w15:author="NR_IIOT_URLLC_enh-Core-v2">
    <w15:presenceInfo w15:providerId="None" w15:userId="NR_IIOT_URLLC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43"/>
    <w:rsid w:val="00012787"/>
    <w:rsid w:val="0001499A"/>
    <w:rsid w:val="00015609"/>
    <w:rsid w:val="000157DA"/>
    <w:rsid w:val="00017690"/>
    <w:rsid w:val="00022E4A"/>
    <w:rsid w:val="00023C00"/>
    <w:rsid w:val="000254CC"/>
    <w:rsid w:val="00026598"/>
    <w:rsid w:val="00026FD6"/>
    <w:rsid w:val="000275C5"/>
    <w:rsid w:val="00034242"/>
    <w:rsid w:val="00041322"/>
    <w:rsid w:val="000427D8"/>
    <w:rsid w:val="00043A07"/>
    <w:rsid w:val="00047335"/>
    <w:rsid w:val="00056041"/>
    <w:rsid w:val="00056862"/>
    <w:rsid w:val="000611FA"/>
    <w:rsid w:val="00061E32"/>
    <w:rsid w:val="00061F7E"/>
    <w:rsid w:val="0007108D"/>
    <w:rsid w:val="00071848"/>
    <w:rsid w:val="00074266"/>
    <w:rsid w:val="000744FC"/>
    <w:rsid w:val="00075B6E"/>
    <w:rsid w:val="00080884"/>
    <w:rsid w:val="00084113"/>
    <w:rsid w:val="00084D59"/>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F1CB0"/>
    <w:rsid w:val="000F2186"/>
    <w:rsid w:val="000F2D96"/>
    <w:rsid w:val="000F43A0"/>
    <w:rsid w:val="000F76E7"/>
    <w:rsid w:val="0010073D"/>
    <w:rsid w:val="001024FE"/>
    <w:rsid w:val="00104210"/>
    <w:rsid w:val="001046C8"/>
    <w:rsid w:val="00105231"/>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3562"/>
    <w:rsid w:val="00157C16"/>
    <w:rsid w:val="00157EE1"/>
    <w:rsid w:val="001611C3"/>
    <w:rsid w:val="001618FB"/>
    <w:rsid w:val="00165A79"/>
    <w:rsid w:val="00167FF8"/>
    <w:rsid w:val="0017245A"/>
    <w:rsid w:val="001764C5"/>
    <w:rsid w:val="001867B1"/>
    <w:rsid w:val="00186A2B"/>
    <w:rsid w:val="00186F7D"/>
    <w:rsid w:val="00187D8F"/>
    <w:rsid w:val="001917CF"/>
    <w:rsid w:val="00192C46"/>
    <w:rsid w:val="00193377"/>
    <w:rsid w:val="00194F84"/>
    <w:rsid w:val="00195F10"/>
    <w:rsid w:val="00196DD2"/>
    <w:rsid w:val="00197993"/>
    <w:rsid w:val="001979A4"/>
    <w:rsid w:val="00197DC0"/>
    <w:rsid w:val="00197FA6"/>
    <w:rsid w:val="001A08B3"/>
    <w:rsid w:val="001A08E6"/>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C709F"/>
    <w:rsid w:val="001D09CA"/>
    <w:rsid w:val="001D3333"/>
    <w:rsid w:val="001D385A"/>
    <w:rsid w:val="001D565B"/>
    <w:rsid w:val="001D58A0"/>
    <w:rsid w:val="001D5DEE"/>
    <w:rsid w:val="001D6077"/>
    <w:rsid w:val="001E41F3"/>
    <w:rsid w:val="001F136B"/>
    <w:rsid w:val="001F6722"/>
    <w:rsid w:val="001F7492"/>
    <w:rsid w:val="0020058E"/>
    <w:rsid w:val="00200C8A"/>
    <w:rsid w:val="0020419F"/>
    <w:rsid w:val="0020663F"/>
    <w:rsid w:val="00213499"/>
    <w:rsid w:val="002142B1"/>
    <w:rsid w:val="00216F14"/>
    <w:rsid w:val="00220118"/>
    <w:rsid w:val="00224AD9"/>
    <w:rsid w:val="00226B3F"/>
    <w:rsid w:val="002278CB"/>
    <w:rsid w:val="00227A04"/>
    <w:rsid w:val="00227A18"/>
    <w:rsid w:val="00230889"/>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A0A5E"/>
    <w:rsid w:val="002A347B"/>
    <w:rsid w:val="002A4330"/>
    <w:rsid w:val="002A5DFD"/>
    <w:rsid w:val="002A74F1"/>
    <w:rsid w:val="002B24F5"/>
    <w:rsid w:val="002B3634"/>
    <w:rsid w:val="002B365A"/>
    <w:rsid w:val="002B3F0B"/>
    <w:rsid w:val="002B4174"/>
    <w:rsid w:val="002B5741"/>
    <w:rsid w:val="002C414A"/>
    <w:rsid w:val="002C4971"/>
    <w:rsid w:val="002C5E80"/>
    <w:rsid w:val="002D1C88"/>
    <w:rsid w:val="002D29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26C1"/>
    <w:rsid w:val="00314626"/>
    <w:rsid w:val="00314DC2"/>
    <w:rsid w:val="00315BD0"/>
    <w:rsid w:val="0031658A"/>
    <w:rsid w:val="00317884"/>
    <w:rsid w:val="00320CDA"/>
    <w:rsid w:val="00320D69"/>
    <w:rsid w:val="00324433"/>
    <w:rsid w:val="00325305"/>
    <w:rsid w:val="00326142"/>
    <w:rsid w:val="003279D8"/>
    <w:rsid w:val="003300BE"/>
    <w:rsid w:val="003303C8"/>
    <w:rsid w:val="00333CB5"/>
    <w:rsid w:val="003349CF"/>
    <w:rsid w:val="00337E1B"/>
    <w:rsid w:val="00340851"/>
    <w:rsid w:val="003437AA"/>
    <w:rsid w:val="00344FEE"/>
    <w:rsid w:val="0034560F"/>
    <w:rsid w:val="00347571"/>
    <w:rsid w:val="003603F6"/>
    <w:rsid w:val="003609EF"/>
    <w:rsid w:val="0036231A"/>
    <w:rsid w:val="00363EB7"/>
    <w:rsid w:val="00370F81"/>
    <w:rsid w:val="00372304"/>
    <w:rsid w:val="00372AF0"/>
    <w:rsid w:val="00372E85"/>
    <w:rsid w:val="003737D9"/>
    <w:rsid w:val="00374DD4"/>
    <w:rsid w:val="0037537D"/>
    <w:rsid w:val="00375E04"/>
    <w:rsid w:val="00376BA2"/>
    <w:rsid w:val="00377031"/>
    <w:rsid w:val="00382036"/>
    <w:rsid w:val="0038349B"/>
    <w:rsid w:val="00385C55"/>
    <w:rsid w:val="00392205"/>
    <w:rsid w:val="00392DE6"/>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5E75"/>
    <w:rsid w:val="003D6070"/>
    <w:rsid w:val="003D6C6D"/>
    <w:rsid w:val="003E0F01"/>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94D"/>
    <w:rsid w:val="00451CE5"/>
    <w:rsid w:val="00455545"/>
    <w:rsid w:val="00457E6E"/>
    <w:rsid w:val="00462197"/>
    <w:rsid w:val="00464745"/>
    <w:rsid w:val="00464935"/>
    <w:rsid w:val="00467AF7"/>
    <w:rsid w:val="00467D99"/>
    <w:rsid w:val="00470301"/>
    <w:rsid w:val="004711E9"/>
    <w:rsid w:val="004714F7"/>
    <w:rsid w:val="004743C2"/>
    <w:rsid w:val="0047631C"/>
    <w:rsid w:val="00476ADF"/>
    <w:rsid w:val="004778DE"/>
    <w:rsid w:val="004809D9"/>
    <w:rsid w:val="00481445"/>
    <w:rsid w:val="00482024"/>
    <w:rsid w:val="004820D1"/>
    <w:rsid w:val="00483B72"/>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054"/>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40EA"/>
    <w:rsid w:val="00555BCA"/>
    <w:rsid w:val="00557375"/>
    <w:rsid w:val="00557E9C"/>
    <w:rsid w:val="00560BA9"/>
    <w:rsid w:val="005663C3"/>
    <w:rsid w:val="00566624"/>
    <w:rsid w:val="005677C6"/>
    <w:rsid w:val="0057063E"/>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3462"/>
    <w:rsid w:val="005B3DFD"/>
    <w:rsid w:val="005C0B03"/>
    <w:rsid w:val="005C1D0C"/>
    <w:rsid w:val="005C3458"/>
    <w:rsid w:val="005C3C87"/>
    <w:rsid w:val="005C4922"/>
    <w:rsid w:val="005C5B0E"/>
    <w:rsid w:val="005C7637"/>
    <w:rsid w:val="005C7783"/>
    <w:rsid w:val="005D1D82"/>
    <w:rsid w:val="005D28F0"/>
    <w:rsid w:val="005D447C"/>
    <w:rsid w:val="005D5519"/>
    <w:rsid w:val="005D570C"/>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27C3"/>
    <w:rsid w:val="00674B65"/>
    <w:rsid w:val="0068067E"/>
    <w:rsid w:val="0068121B"/>
    <w:rsid w:val="006816A8"/>
    <w:rsid w:val="006829B1"/>
    <w:rsid w:val="00683EFA"/>
    <w:rsid w:val="00684E5D"/>
    <w:rsid w:val="0068788D"/>
    <w:rsid w:val="00691A9C"/>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790"/>
    <w:rsid w:val="006C4E05"/>
    <w:rsid w:val="006C5522"/>
    <w:rsid w:val="006C5A69"/>
    <w:rsid w:val="006D0C7F"/>
    <w:rsid w:val="006D40A7"/>
    <w:rsid w:val="006D4B66"/>
    <w:rsid w:val="006D6A47"/>
    <w:rsid w:val="006D6E90"/>
    <w:rsid w:val="006D6EEB"/>
    <w:rsid w:val="006D701D"/>
    <w:rsid w:val="006D7C0C"/>
    <w:rsid w:val="006E21FB"/>
    <w:rsid w:val="006E2247"/>
    <w:rsid w:val="006E563F"/>
    <w:rsid w:val="006F20C0"/>
    <w:rsid w:val="006F285B"/>
    <w:rsid w:val="006F3CEE"/>
    <w:rsid w:val="006F426B"/>
    <w:rsid w:val="006F6129"/>
    <w:rsid w:val="007017EF"/>
    <w:rsid w:val="0070236F"/>
    <w:rsid w:val="00702CBD"/>
    <w:rsid w:val="00703977"/>
    <w:rsid w:val="007059DA"/>
    <w:rsid w:val="00710658"/>
    <w:rsid w:val="00710FA4"/>
    <w:rsid w:val="00712F94"/>
    <w:rsid w:val="0071652B"/>
    <w:rsid w:val="00716FFB"/>
    <w:rsid w:val="007170F3"/>
    <w:rsid w:val="0072068F"/>
    <w:rsid w:val="007265A9"/>
    <w:rsid w:val="00730563"/>
    <w:rsid w:val="007305BF"/>
    <w:rsid w:val="00735EA9"/>
    <w:rsid w:val="00746DE7"/>
    <w:rsid w:val="00751BEB"/>
    <w:rsid w:val="00755953"/>
    <w:rsid w:val="00757B44"/>
    <w:rsid w:val="0076034A"/>
    <w:rsid w:val="00760818"/>
    <w:rsid w:val="00761842"/>
    <w:rsid w:val="00762923"/>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1B7E"/>
    <w:rsid w:val="007A707B"/>
    <w:rsid w:val="007A7A0D"/>
    <w:rsid w:val="007B048B"/>
    <w:rsid w:val="007B25F5"/>
    <w:rsid w:val="007B345D"/>
    <w:rsid w:val="007B3DA9"/>
    <w:rsid w:val="007B4016"/>
    <w:rsid w:val="007B4D6C"/>
    <w:rsid w:val="007B512A"/>
    <w:rsid w:val="007B5B31"/>
    <w:rsid w:val="007B6B77"/>
    <w:rsid w:val="007B7D82"/>
    <w:rsid w:val="007C0298"/>
    <w:rsid w:val="007C2097"/>
    <w:rsid w:val="007C5892"/>
    <w:rsid w:val="007C69D5"/>
    <w:rsid w:val="007D2DA2"/>
    <w:rsid w:val="007D2DFF"/>
    <w:rsid w:val="007D3D69"/>
    <w:rsid w:val="007D6A07"/>
    <w:rsid w:val="007D79E2"/>
    <w:rsid w:val="007E0B7F"/>
    <w:rsid w:val="007E1B6E"/>
    <w:rsid w:val="007E1C8C"/>
    <w:rsid w:val="007E1F2F"/>
    <w:rsid w:val="007E2AF5"/>
    <w:rsid w:val="007E4E3B"/>
    <w:rsid w:val="007E60F3"/>
    <w:rsid w:val="007E6153"/>
    <w:rsid w:val="007E7EB7"/>
    <w:rsid w:val="007F412B"/>
    <w:rsid w:val="007F4BE5"/>
    <w:rsid w:val="007F5F19"/>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4090C"/>
    <w:rsid w:val="008410EF"/>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541"/>
    <w:rsid w:val="00866422"/>
    <w:rsid w:val="00870EE2"/>
    <w:rsid w:val="00870EE7"/>
    <w:rsid w:val="0087215F"/>
    <w:rsid w:val="00875835"/>
    <w:rsid w:val="00875A13"/>
    <w:rsid w:val="008763E1"/>
    <w:rsid w:val="00876797"/>
    <w:rsid w:val="00877BF1"/>
    <w:rsid w:val="00880078"/>
    <w:rsid w:val="00881E9D"/>
    <w:rsid w:val="008831F5"/>
    <w:rsid w:val="00883569"/>
    <w:rsid w:val="00883C22"/>
    <w:rsid w:val="00884127"/>
    <w:rsid w:val="00884B82"/>
    <w:rsid w:val="008863B9"/>
    <w:rsid w:val="00890BD3"/>
    <w:rsid w:val="0089142C"/>
    <w:rsid w:val="008A32A8"/>
    <w:rsid w:val="008A355E"/>
    <w:rsid w:val="008A45A6"/>
    <w:rsid w:val="008A5F54"/>
    <w:rsid w:val="008A61A4"/>
    <w:rsid w:val="008A6687"/>
    <w:rsid w:val="008A7316"/>
    <w:rsid w:val="008A7E01"/>
    <w:rsid w:val="008B01C8"/>
    <w:rsid w:val="008B11C5"/>
    <w:rsid w:val="008B17F3"/>
    <w:rsid w:val="008B35C0"/>
    <w:rsid w:val="008C2AB9"/>
    <w:rsid w:val="008C5505"/>
    <w:rsid w:val="008C7059"/>
    <w:rsid w:val="008D0C34"/>
    <w:rsid w:val="008D0FB7"/>
    <w:rsid w:val="008D26FB"/>
    <w:rsid w:val="008D3CCC"/>
    <w:rsid w:val="008D734B"/>
    <w:rsid w:val="008E1A2E"/>
    <w:rsid w:val="008E1CE4"/>
    <w:rsid w:val="008E4B2E"/>
    <w:rsid w:val="008E5C60"/>
    <w:rsid w:val="008F1996"/>
    <w:rsid w:val="008F2D6C"/>
    <w:rsid w:val="008F3789"/>
    <w:rsid w:val="008F686C"/>
    <w:rsid w:val="009013E4"/>
    <w:rsid w:val="009019E4"/>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B7502"/>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31641"/>
    <w:rsid w:val="00A368E0"/>
    <w:rsid w:val="00A378BA"/>
    <w:rsid w:val="00A404E5"/>
    <w:rsid w:val="00A41F5A"/>
    <w:rsid w:val="00A42FC0"/>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BB3"/>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79A"/>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7937"/>
    <w:rsid w:val="00B40D86"/>
    <w:rsid w:val="00B41734"/>
    <w:rsid w:val="00B44E87"/>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3EC5"/>
    <w:rsid w:val="00BA4A1E"/>
    <w:rsid w:val="00BA51D9"/>
    <w:rsid w:val="00BA7456"/>
    <w:rsid w:val="00BA780D"/>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0D25"/>
    <w:rsid w:val="00BE78D4"/>
    <w:rsid w:val="00BE7A72"/>
    <w:rsid w:val="00BF1C6A"/>
    <w:rsid w:val="00BF3380"/>
    <w:rsid w:val="00BF3BEF"/>
    <w:rsid w:val="00BF470C"/>
    <w:rsid w:val="00C01816"/>
    <w:rsid w:val="00C025E0"/>
    <w:rsid w:val="00C02A7B"/>
    <w:rsid w:val="00C03F24"/>
    <w:rsid w:val="00C0759F"/>
    <w:rsid w:val="00C07FB6"/>
    <w:rsid w:val="00C11AAF"/>
    <w:rsid w:val="00C11F2A"/>
    <w:rsid w:val="00C1200B"/>
    <w:rsid w:val="00C16C96"/>
    <w:rsid w:val="00C17545"/>
    <w:rsid w:val="00C2385A"/>
    <w:rsid w:val="00C238EF"/>
    <w:rsid w:val="00C273C9"/>
    <w:rsid w:val="00C27DEE"/>
    <w:rsid w:val="00C32A84"/>
    <w:rsid w:val="00C32E5C"/>
    <w:rsid w:val="00C33097"/>
    <w:rsid w:val="00C33AF1"/>
    <w:rsid w:val="00C33E4F"/>
    <w:rsid w:val="00C34363"/>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B67"/>
    <w:rsid w:val="00C9183D"/>
    <w:rsid w:val="00C91E33"/>
    <w:rsid w:val="00C95985"/>
    <w:rsid w:val="00C96B0D"/>
    <w:rsid w:val="00CA6C21"/>
    <w:rsid w:val="00CA7B90"/>
    <w:rsid w:val="00CB1A5F"/>
    <w:rsid w:val="00CB4DC5"/>
    <w:rsid w:val="00CB5699"/>
    <w:rsid w:val="00CC0104"/>
    <w:rsid w:val="00CC01DD"/>
    <w:rsid w:val="00CC1027"/>
    <w:rsid w:val="00CC239C"/>
    <w:rsid w:val="00CC5026"/>
    <w:rsid w:val="00CC61B1"/>
    <w:rsid w:val="00CC64BE"/>
    <w:rsid w:val="00CC68D0"/>
    <w:rsid w:val="00CD16CE"/>
    <w:rsid w:val="00CD16EE"/>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12B86"/>
    <w:rsid w:val="00D1388A"/>
    <w:rsid w:val="00D13AAA"/>
    <w:rsid w:val="00D1624F"/>
    <w:rsid w:val="00D16587"/>
    <w:rsid w:val="00D17D12"/>
    <w:rsid w:val="00D2276D"/>
    <w:rsid w:val="00D24991"/>
    <w:rsid w:val="00D268D5"/>
    <w:rsid w:val="00D32200"/>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0006"/>
    <w:rsid w:val="00D61B55"/>
    <w:rsid w:val="00D621FC"/>
    <w:rsid w:val="00D6263C"/>
    <w:rsid w:val="00D62D48"/>
    <w:rsid w:val="00D64D9F"/>
    <w:rsid w:val="00D65571"/>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43FD"/>
    <w:rsid w:val="00D97529"/>
    <w:rsid w:val="00D979C7"/>
    <w:rsid w:val="00D97CF1"/>
    <w:rsid w:val="00DA0C70"/>
    <w:rsid w:val="00DA2402"/>
    <w:rsid w:val="00DA2464"/>
    <w:rsid w:val="00DA4010"/>
    <w:rsid w:val="00DB015F"/>
    <w:rsid w:val="00DB05F9"/>
    <w:rsid w:val="00DB2564"/>
    <w:rsid w:val="00DB26D8"/>
    <w:rsid w:val="00DB5319"/>
    <w:rsid w:val="00DB73D6"/>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188A"/>
    <w:rsid w:val="00DE33B2"/>
    <w:rsid w:val="00DE34CF"/>
    <w:rsid w:val="00DE384F"/>
    <w:rsid w:val="00DE386E"/>
    <w:rsid w:val="00DE5431"/>
    <w:rsid w:val="00DE745A"/>
    <w:rsid w:val="00DF0269"/>
    <w:rsid w:val="00DF0E56"/>
    <w:rsid w:val="00DF3C98"/>
    <w:rsid w:val="00DF6B07"/>
    <w:rsid w:val="00DF7F2B"/>
    <w:rsid w:val="00E01A63"/>
    <w:rsid w:val="00E04380"/>
    <w:rsid w:val="00E1075E"/>
    <w:rsid w:val="00E11144"/>
    <w:rsid w:val="00E13D39"/>
    <w:rsid w:val="00E13F3D"/>
    <w:rsid w:val="00E14329"/>
    <w:rsid w:val="00E17205"/>
    <w:rsid w:val="00E20706"/>
    <w:rsid w:val="00E213D8"/>
    <w:rsid w:val="00E235A8"/>
    <w:rsid w:val="00E25398"/>
    <w:rsid w:val="00E26A94"/>
    <w:rsid w:val="00E305A2"/>
    <w:rsid w:val="00E31533"/>
    <w:rsid w:val="00E328EA"/>
    <w:rsid w:val="00E33406"/>
    <w:rsid w:val="00E34898"/>
    <w:rsid w:val="00E34D08"/>
    <w:rsid w:val="00E35FE8"/>
    <w:rsid w:val="00E3644A"/>
    <w:rsid w:val="00E42644"/>
    <w:rsid w:val="00E4296E"/>
    <w:rsid w:val="00E443FB"/>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6D4"/>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39D4"/>
    <w:rsid w:val="00F143C1"/>
    <w:rsid w:val="00F14500"/>
    <w:rsid w:val="00F148BF"/>
    <w:rsid w:val="00F1669B"/>
    <w:rsid w:val="00F208A0"/>
    <w:rsid w:val="00F21325"/>
    <w:rsid w:val="00F24D5B"/>
    <w:rsid w:val="00F25D1C"/>
    <w:rsid w:val="00F25D98"/>
    <w:rsid w:val="00F27018"/>
    <w:rsid w:val="00F300FB"/>
    <w:rsid w:val="00F31245"/>
    <w:rsid w:val="00F33E64"/>
    <w:rsid w:val="00F35CA4"/>
    <w:rsid w:val="00F37B53"/>
    <w:rsid w:val="00F412DA"/>
    <w:rsid w:val="00F42506"/>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87FD7"/>
    <w:rsid w:val="00F91DF7"/>
    <w:rsid w:val="00F9219E"/>
    <w:rsid w:val="00F9253C"/>
    <w:rsid w:val="00F94AC5"/>
    <w:rsid w:val="00F967F6"/>
    <w:rsid w:val="00F97B21"/>
    <w:rsid w:val="00FA1E75"/>
    <w:rsid w:val="00FA25FD"/>
    <w:rsid w:val="00FA5E57"/>
    <w:rsid w:val="00FA5F9A"/>
    <w:rsid w:val="00FA69D6"/>
    <w:rsid w:val="00FA77A3"/>
    <w:rsid w:val="00FB43A3"/>
    <w:rsid w:val="00FB5824"/>
    <w:rsid w:val="00FB6386"/>
    <w:rsid w:val="00FC0BF4"/>
    <w:rsid w:val="00FC0CFD"/>
    <w:rsid w:val="00FC1703"/>
    <w:rsid w:val="00FC5660"/>
    <w:rsid w:val="00FC63DC"/>
    <w:rsid w:val="00FC6400"/>
    <w:rsid w:val="00FD123C"/>
    <w:rsid w:val="00FD1367"/>
    <w:rsid w:val="00FD64A3"/>
    <w:rsid w:val="00FD7861"/>
    <w:rsid w:val="00FE0392"/>
    <w:rsid w:val="00FE3534"/>
    <w:rsid w:val="00FE38B7"/>
    <w:rsid w:val="00FF429A"/>
    <w:rsid w:val="00FF5771"/>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customXml/itemProps3.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4.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132</Pages>
  <Words>62661</Words>
  <Characters>357168</Characters>
  <Application>Microsoft Office Word</Application>
  <DocSecurity>0</DocSecurity>
  <Lines>2976</Lines>
  <Paragraphs>837</Paragraphs>
  <ScaleCrop>false</ScaleCrop>
  <Company>3GPP Support Team</Company>
  <LinksUpToDate>false</LinksUpToDate>
  <CharactersWithSpaces>418992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NR_SL_enh-Core-v2</cp:lastModifiedBy>
  <cp:revision>61</cp:revision>
  <cp:lastPrinted>1900-01-01T00:00:00Z</cp:lastPrinted>
  <dcterms:created xsi:type="dcterms:W3CDTF">2022-05-26T07:46:00Z</dcterms:created>
  <dcterms:modified xsi:type="dcterms:W3CDTF">2022-05-26T12:01:00Z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